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2F8AD" w14:textId="64CCEEDF" w:rsidR="008C7EFA" w:rsidRPr="00D14B7B" w:rsidRDefault="007712D4" w:rsidP="009C666B">
      <w:pPr>
        <w:widowControl w:val="0"/>
        <w:pBdr>
          <w:top w:val="nil"/>
          <w:left w:val="nil"/>
          <w:bottom w:val="nil"/>
          <w:right w:val="nil"/>
          <w:between w:val="nil"/>
        </w:pBdr>
      </w:pPr>
      <w:r w:rsidRPr="00D14B7B">
        <w:rPr>
          <w:noProof/>
        </w:rPr>
        <mc:AlternateContent>
          <mc:Choice Requires="wps">
            <w:drawing>
              <wp:anchor distT="0" distB="0" distL="114300" distR="114300" simplePos="0" relativeHeight="251658240" behindDoc="0" locked="0" layoutInCell="1" hidden="0" allowOverlap="1" wp14:anchorId="77EC203F" wp14:editId="4894B0A6">
                <wp:simplePos x="0" y="0"/>
                <wp:positionH relativeFrom="column">
                  <wp:posOffset>-12700</wp:posOffset>
                </wp:positionH>
                <wp:positionV relativeFrom="paragraph">
                  <wp:posOffset>-177800</wp:posOffset>
                </wp:positionV>
                <wp:extent cx="6591300" cy="717550"/>
                <wp:effectExtent l="0" t="0" r="19050" b="25400"/>
                <wp:wrapNone/>
                <wp:docPr id="36" name="Rectangle: Rounded Corners 36"/>
                <wp:cNvGraphicFramePr/>
                <a:graphic xmlns:a="http://schemas.openxmlformats.org/drawingml/2006/main">
                  <a:graphicData uri="http://schemas.microsoft.com/office/word/2010/wordprocessingShape">
                    <wps:wsp>
                      <wps:cNvSpPr/>
                      <wps:spPr>
                        <a:xfrm>
                          <a:off x="0" y="0"/>
                          <a:ext cx="6591300" cy="717550"/>
                        </a:xfrm>
                        <a:prstGeom prst="roundRect">
                          <a:avLst>
                            <a:gd name="adj" fmla="val 16667"/>
                          </a:avLst>
                        </a:prstGeom>
                        <a:ln>
                          <a:headEnd type="none" w="sm" len="sm"/>
                          <a:tailEnd type="none" w="sm" len="sm"/>
                        </a:ln>
                      </wps:spPr>
                      <wps:style>
                        <a:lnRef idx="2">
                          <a:schemeClr val="accent1"/>
                        </a:lnRef>
                        <a:fillRef idx="1">
                          <a:schemeClr val="lt1"/>
                        </a:fillRef>
                        <a:effectRef idx="0">
                          <a:schemeClr val="accent1"/>
                        </a:effectRef>
                        <a:fontRef idx="minor">
                          <a:schemeClr val="dk1"/>
                        </a:fontRef>
                      </wps:style>
                      <wps:txbx>
                        <w:txbxContent>
                          <w:p w14:paraId="28E38CFC" w14:textId="7C305D06" w:rsidR="008C7EFA" w:rsidRPr="007712D4" w:rsidRDefault="00884BD0" w:rsidP="007712D4">
                            <w:pPr>
                              <w:jc w:val="center"/>
                              <w:textDirection w:val="btLr"/>
                              <w:rPr>
                                <w:color w:val="C00000"/>
                              </w:rPr>
                            </w:pPr>
                            <w:r w:rsidRPr="007712D4">
                              <w:rPr>
                                <w:b/>
                                <w:color w:val="C00000"/>
                                <w:sz w:val="36"/>
                              </w:rPr>
                              <w:t xml:space="preserve">BÀI </w:t>
                            </w:r>
                            <w:r w:rsidR="007712D4" w:rsidRPr="007712D4">
                              <w:rPr>
                                <w:b/>
                                <w:color w:val="C00000"/>
                                <w:sz w:val="36"/>
                              </w:rPr>
                              <w:t>8</w:t>
                            </w:r>
                            <w:r w:rsidRPr="007712D4">
                              <w:rPr>
                                <w:b/>
                                <w:color w:val="C00000"/>
                                <w:sz w:val="36"/>
                              </w:rPr>
                              <w:t xml:space="preserve">: DI TRUYỀN </w:t>
                            </w:r>
                            <w:r w:rsidR="007712D4" w:rsidRPr="007712D4">
                              <w:rPr>
                                <w:b/>
                                <w:color w:val="C00000"/>
                                <w:sz w:val="36"/>
                              </w:rPr>
                              <w:t>LIÊN KẾT VỚI GIỚI TÍNH, LIÊN KẾT GENE VÀ HOÁN VỊ GENE</w:t>
                            </w:r>
                            <w:r w:rsidRPr="007712D4">
                              <w:rPr>
                                <w:b/>
                                <w:color w:val="C00000"/>
                                <w:sz w:val="36"/>
                              </w:rPr>
                              <w:t xml:space="preserve"> – CÁNH DIỀU</w:t>
                            </w:r>
                          </w:p>
                          <w:p w14:paraId="3CA46CF3" w14:textId="77777777" w:rsidR="008C7EFA" w:rsidRDefault="00884BD0">
                            <w:pPr>
                              <w:spacing w:line="311" w:lineRule="auto"/>
                              <w:jc w:val="center"/>
                              <w:textDirection w:val="btLr"/>
                            </w:pPr>
                            <w:r>
                              <w:rPr>
                                <w:b/>
                                <w:sz w:val="32"/>
                              </w:rPr>
                              <w:t xml:space="preserve">– </w:t>
                            </w:r>
                          </w:p>
                          <w:p w14:paraId="0AF4721C" w14:textId="77777777" w:rsidR="008C7EFA" w:rsidRDefault="008C7EFA">
                            <w:pPr>
                              <w:jc w:val="center"/>
                              <w:textDirection w:val="btLr"/>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77EC203F" id="Rectangle: Rounded Corners 36" o:spid="_x0000_s1026" style="position:absolute;margin-left:-1pt;margin-top:-14pt;width:519pt;height:5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" fillcolor="white [3201]" strokecolor="#4472c4 [3204]" strokeweight="1pt">
                <v:stroke startarrowwidth="narrow" startarrowlength="short" endarrowwidth="narrow" endarrowlength="short" joinstyle="miter"/>
                <v:textbox inset="2.53958mm,1.2694mm,2.53958mm,1.2694mm">
                  <w:txbxContent>
                    <w:p w14:paraId="28E38CFC" w14:textId="7C305D06" w:rsidR="008C7EFA" w:rsidRPr="007712D4" w:rsidRDefault="00884BD0" w:rsidP="007712D4">
                      <w:pPr>
                        <w:jc w:val="center"/>
                        <w:textDirection w:val="btLr"/>
                        <w:rPr>
                          <w:color w:val="C00000"/>
                        </w:rPr>
                      </w:pPr>
                      <w:r w:rsidRPr="007712D4">
                        <w:rPr>
                          <w:b/>
                          <w:color w:val="C00000"/>
                          <w:sz w:val="36"/>
                        </w:rPr>
                        <w:t xml:space="preserve">BÀI </w:t>
                      </w:r>
                      <w:r w:rsidR="007712D4" w:rsidRPr="007712D4">
                        <w:rPr>
                          <w:b/>
                          <w:color w:val="C00000"/>
                          <w:sz w:val="36"/>
                        </w:rPr>
                        <w:t>8</w:t>
                      </w:r>
                      <w:r w:rsidRPr="007712D4">
                        <w:rPr>
                          <w:b/>
                          <w:color w:val="C00000"/>
                          <w:sz w:val="36"/>
                        </w:rPr>
                        <w:t xml:space="preserve">: DI TRUYỀN </w:t>
                      </w:r>
                      <w:r w:rsidR="007712D4" w:rsidRPr="007712D4">
                        <w:rPr>
                          <w:b/>
                          <w:color w:val="C00000"/>
                          <w:sz w:val="36"/>
                        </w:rPr>
                        <w:t>LIÊN KẾT VỚI GIỚI TÍNH, LIÊN KẾT GENE VÀ HOÁN VỊ GENE</w:t>
                      </w:r>
                      <w:r w:rsidRPr="007712D4">
                        <w:rPr>
                          <w:b/>
                          <w:color w:val="C00000"/>
                          <w:sz w:val="36"/>
                        </w:rPr>
                        <w:t xml:space="preserve"> – CÁNH DIỀU</w:t>
                      </w:r>
                    </w:p>
                    <w:p w14:paraId="3CA46CF3" w14:textId="77777777" w:rsidR="008C7EFA" w:rsidRDefault="00884BD0">
                      <w:pPr>
                        <w:spacing w:line="311" w:lineRule="auto"/>
                        <w:jc w:val="center"/>
                        <w:textDirection w:val="btLr"/>
                      </w:pPr>
                      <w:r>
                        <w:rPr>
                          <w:b/>
                          <w:sz w:val="32"/>
                        </w:rPr>
                        <w:t xml:space="preserve">– </w:t>
                      </w:r>
                    </w:p>
                    <w:p w14:paraId="0AF4721C" w14:textId="77777777" w:rsidR="008C7EFA" w:rsidRDefault="008C7EFA">
                      <w:pPr>
                        <w:jc w:val="center"/>
                        <w:textDirection w:val="btLr"/>
                      </w:pPr>
                    </w:p>
                  </w:txbxContent>
                </v:textbox>
              </v:roundrect>
            </w:pict>
          </mc:Fallback>
        </mc:AlternateContent>
      </w:r>
    </w:p>
    <w:p w14:paraId="58CAE62E" w14:textId="0E8A257D" w:rsidR="008C7EFA" w:rsidRPr="00D14B7B" w:rsidRDefault="008C7EFA" w:rsidP="009C666B">
      <w:pPr>
        <w:tabs>
          <w:tab w:val="left" w:pos="274"/>
          <w:tab w:val="left" w:pos="2835"/>
          <w:tab w:val="left" w:pos="5387"/>
          <w:tab w:val="left" w:pos="7938"/>
        </w:tabs>
        <w:jc w:val="both"/>
        <w:rPr>
          <w:b/>
          <w:color w:val="C00000"/>
          <w:sz w:val="26"/>
          <w:szCs w:val="26"/>
        </w:rPr>
      </w:pPr>
    </w:p>
    <w:p w14:paraId="7AED4AAC" w14:textId="77777777" w:rsidR="008C7EFA" w:rsidRPr="00D14B7B" w:rsidRDefault="008C7EFA" w:rsidP="009C666B">
      <w:pPr>
        <w:pBdr>
          <w:top w:val="nil"/>
          <w:left w:val="nil"/>
          <w:bottom w:val="nil"/>
          <w:right w:val="nil"/>
          <w:between w:val="nil"/>
        </w:pBdr>
        <w:shd w:val="clear" w:color="auto" w:fill="FFFFFF"/>
        <w:jc w:val="both"/>
        <w:rPr>
          <w:b/>
          <w:color w:val="C00000"/>
          <w:sz w:val="26"/>
          <w:szCs w:val="26"/>
        </w:rPr>
      </w:pPr>
    </w:p>
    <w:p w14:paraId="7C56B220" w14:textId="315BAA79" w:rsidR="008C7EFA" w:rsidRDefault="00884BD0" w:rsidP="009C666B">
      <w:pPr>
        <w:pBdr>
          <w:top w:val="nil"/>
          <w:left w:val="nil"/>
          <w:bottom w:val="nil"/>
          <w:right w:val="nil"/>
          <w:between w:val="nil"/>
        </w:pBdr>
        <w:shd w:val="clear" w:color="auto" w:fill="FFFFFF"/>
        <w:jc w:val="both"/>
        <w:rPr>
          <w:b/>
          <w:sz w:val="26"/>
          <w:szCs w:val="26"/>
        </w:rPr>
      </w:pPr>
      <w:r w:rsidRPr="00D14B7B">
        <w:rPr>
          <w:b/>
          <w:color w:val="C00000"/>
          <w:sz w:val="26"/>
          <w:szCs w:val="26"/>
        </w:rPr>
        <w:t xml:space="preserve">PHẦN 1: TRẮC NGHIỆM NHIỀU PHƯƠNG ÁN LỰA CHỌN </w:t>
      </w:r>
      <w:r w:rsidRPr="00D14B7B">
        <w:rPr>
          <w:b/>
          <w:sz w:val="26"/>
          <w:szCs w:val="26"/>
        </w:rPr>
        <w:t>(</w:t>
      </w:r>
      <w:r w:rsidR="009A0D5E">
        <w:rPr>
          <w:b/>
          <w:sz w:val="26"/>
          <w:szCs w:val="26"/>
        </w:rPr>
        <w:t xml:space="preserve">80 câu, </w:t>
      </w:r>
      <w:r w:rsidRPr="00D14B7B">
        <w:rPr>
          <w:b/>
          <w:sz w:val="26"/>
          <w:szCs w:val="26"/>
        </w:rPr>
        <w:t>mỗi câu chỉ chọn 1 phương án đúng).</w:t>
      </w:r>
    </w:p>
    <w:p w14:paraId="4DD61321" w14:textId="77777777" w:rsidR="00E82C37" w:rsidRPr="00894797" w:rsidRDefault="00E82C37" w:rsidP="00E82C37">
      <w:pPr>
        <w:tabs>
          <w:tab w:val="left" w:pos="288"/>
          <w:tab w:val="left" w:pos="2837"/>
          <w:tab w:val="left" w:pos="5386"/>
          <w:tab w:val="left" w:pos="7934"/>
        </w:tabs>
        <w:jc w:val="both"/>
        <w:rPr>
          <w:rFonts w:eastAsiaTheme="minorEastAsia"/>
          <w:lang w:eastAsia="zh-CN"/>
        </w:rPr>
      </w:pPr>
      <w:r>
        <w:rPr>
          <w:b/>
        </w:rPr>
        <w:t xml:space="preserve">Câu 1. </w:t>
      </w:r>
      <w:r w:rsidRPr="00894797">
        <w:rPr>
          <w:rFonts w:eastAsiaTheme="minorEastAsia"/>
          <w:lang w:eastAsia="zh-CN"/>
        </w:rPr>
        <w:t>Nhà khoa học nào sau đây phát hiện ra hiện tượng di truyền liên kết với giới tính ở ruồi giấm?</w:t>
      </w:r>
    </w:p>
    <w:p w14:paraId="28A8AB7C" w14:textId="77777777" w:rsidR="00E82C37" w:rsidRDefault="00E82C37" w:rsidP="00E82C37">
      <w:pPr>
        <w:tabs>
          <w:tab w:val="left" w:pos="283"/>
          <w:tab w:val="left" w:pos="2906"/>
          <w:tab w:val="left" w:pos="5528"/>
          <w:tab w:val="left" w:pos="8150"/>
        </w:tabs>
        <w:jc w:val="both"/>
      </w:pPr>
      <w:r>
        <w:rPr>
          <w:rStyle w:val="YoungMixChar"/>
          <w:b/>
        </w:rPr>
        <w:tab/>
        <w:t xml:space="preserve">A. </w:t>
      </w:r>
      <w:r w:rsidRPr="00894797">
        <w:rPr>
          <w:rFonts w:eastAsiaTheme="minorEastAsia"/>
          <w:lang w:eastAsia="zh-CN"/>
        </w:rPr>
        <w:t>J. Mônô.</w:t>
      </w:r>
      <w:r>
        <w:rPr>
          <w:rStyle w:val="YoungMixChar"/>
          <w:b/>
        </w:rPr>
        <w:tab/>
        <w:t xml:space="preserve">B. </w:t>
      </w:r>
      <w:r w:rsidRPr="00894797">
        <w:rPr>
          <w:rFonts w:eastAsiaTheme="minorEastAsia"/>
          <w:lang w:eastAsia="zh-CN"/>
        </w:rPr>
        <w:t>K. Coren.</w:t>
      </w:r>
      <w:r>
        <w:rPr>
          <w:rStyle w:val="YoungMixChar"/>
          <w:b/>
        </w:rPr>
        <w:tab/>
        <w:t xml:space="preserve">C. </w:t>
      </w:r>
      <w:r w:rsidRPr="00894797">
        <w:rPr>
          <w:rFonts w:eastAsiaTheme="minorEastAsia"/>
          <w:lang w:eastAsia="zh-CN"/>
        </w:rPr>
        <w:t>T.H. Moocgan.</w:t>
      </w:r>
      <w:r>
        <w:rPr>
          <w:rStyle w:val="YoungMixChar"/>
          <w:b/>
        </w:rPr>
        <w:tab/>
        <w:t xml:space="preserve">D. </w:t>
      </w:r>
      <w:r w:rsidRPr="00894797">
        <w:rPr>
          <w:rFonts w:eastAsiaTheme="minorEastAsia"/>
          <w:lang w:eastAsia="zh-CN"/>
        </w:rPr>
        <w:t>G.J. Menđen.</w:t>
      </w:r>
    </w:p>
    <w:p w14:paraId="69C78D5C" w14:textId="77777777" w:rsidR="00E82C37" w:rsidRPr="00894797" w:rsidRDefault="00E82C37" w:rsidP="00E82C37">
      <w:pPr>
        <w:tabs>
          <w:tab w:val="left" w:pos="284"/>
          <w:tab w:val="left" w:pos="2552"/>
          <w:tab w:val="left" w:pos="5103"/>
          <w:tab w:val="left" w:pos="7655"/>
        </w:tabs>
        <w:jc w:val="both"/>
      </w:pPr>
      <w:r>
        <w:rPr>
          <w:b/>
        </w:rPr>
        <w:t xml:space="preserve">Câu 2. </w:t>
      </w:r>
      <w:r w:rsidRPr="00894797">
        <w:t xml:space="preserve">Theo lí thuyết, khi nói về sự di truyền các gene ở thú, phát biểu nào sau đây </w:t>
      </w:r>
      <w:r w:rsidRPr="00894797">
        <w:rPr>
          <w:b/>
        </w:rPr>
        <w:t>sai</w:t>
      </w:r>
      <w:r w:rsidRPr="00894797">
        <w:t>?</w:t>
      </w:r>
    </w:p>
    <w:p w14:paraId="2786F00B" w14:textId="77777777" w:rsidR="00E82C37" w:rsidRPr="00894797" w:rsidRDefault="00E82C37" w:rsidP="00E82C37">
      <w:pPr>
        <w:tabs>
          <w:tab w:val="left" w:pos="283"/>
        </w:tabs>
        <w:jc w:val="both"/>
      </w:pPr>
      <w:r>
        <w:rPr>
          <w:rStyle w:val="YoungMixChar"/>
          <w:b/>
        </w:rPr>
        <w:tab/>
        <w:t xml:space="preserve">A. </w:t>
      </w:r>
      <w:r w:rsidRPr="00894797">
        <w:t>Các gene trong tế bào chất thường di truyền theo dòng mẹ.</w:t>
      </w:r>
    </w:p>
    <w:p w14:paraId="7EB3A5DE" w14:textId="77777777" w:rsidR="00E82C37" w:rsidRPr="00894797" w:rsidRDefault="00E82C37" w:rsidP="00E82C37">
      <w:pPr>
        <w:tabs>
          <w:tab w:val="left" w:pos="283"/>
        </w:tabs>
        <w:jc w:val="both"/>
      </w:pPr>
      <w:r>
        <w:rPr>
          <w:rStyle w:val="YoungMixChar"/>
          <w:b/>
        </w:rPr>
        <w:tab/>
        <w:t xml:space="preserve">B. </w:t>
      </w:r>
      <w:r w:rsidRPr="00894797">
        <w:t>Các gene trên cùng 1 NST thường di truyền cùng nhau tạo thành nhóm gene liên kết.</w:t>
      </w:r>
    </w:p>
    <w:p w14:paraId="4CEF279D" w14:textId="77777777" w:rsidR="00E82C37" w:rsidRPr="00894797" w:rsidRDefault="00E82C37" w:rsidP="00E82C37">
      <w:pPr>
        <w:tabs>
          <w:tab w:val="left" w:pos="283"/>
        </w:tabs>
        <w:jc w:val="both"/>
      </w:pPr>
      <w:r>
        <w:rPr>
          <w:rStyle w:val="YoungMixChar"/>
          <w:b/>
        </w:rPr>
        <w:tab/>
        <w:t xml:space="preserve">C. </w:t>
      </w:r>
      <w:r w:rsidRPr="00894797">
        <w:t>Các gene ở vùng không tương đồng trên NST giới tính Y chỉ biểu hiện kiểu hình ở giới đực.</w:t>
      </w:r>
    </w:p>
    <w:p w14:paraId="0DCF9684" w14:textId="77777777" w:rsidR="00E82C37" w:rsidRPr="00894797" w:rsidRDefault="00E82C37" w:rsidP="00E82C37">
      <w:pPr>
        <w:tabs>
          <w:tab w:val="left" w:pos="283"/>
        </w:tabs>
        <w:jc w:val="both"/>
      </w:pPr>
      <w:r>
        <w:rPr>
          <w:rStyle w:val="YoungMixChar"/>
          <w:b/>
        </w:rPr>
        <w:tab/>
        <w:t xml:space="preserve">D. </w:t>
      </w:r>
      <w:r w:rsidRPr="00894797">
        <w:t>Các gene ở vùng không tương đồng trên NST giới tính X chỉ biểu hiện kiểu hình ở giới cái.</w:t>
      </w:r>
    </w:p>
    <w:p w14:paraId="6FCE0FAE" w14:textId="77777777" w:rsidR="00E82C37" w:rsidRPr="00894797" w:rsidRDefault="00E82C37" w:rsidP="00E82C37">
      <w:pPr>
        <w:tabs>
          <w:tab w:val="left" w:pos="567"/>
        </w:tabs>
        <w:jc w:val="both"/>
        <w:rPr>
          <w:rFonts w:eastAsiaTheme="minorEastAsia"/>
          <w:lang w:val="fr-FR"/>
        </w:rPr>
      </w:pPr>
      <w:r>
        <w:rPr>
          <w:b/>
        </w:rPr>
        <w:t xml:space="preserve">Câu 3. </w:t>
      </w:r>
      <w:r w:rsidRPr="00894797">
        <w:rPr>
          <w:rFonts w:eastAsiaTheme="minorEastAsia"/>
          <w:lang w:val="fr-FR"/>
        </w:rPr>
        <w:t>Bệnh mù màu, máu khó đông ở người di truyền</w:t>
      </w:r>
    </w:p>
    <w:p w14:paraId="4F3C7C39" w14:textId="77777777" w:rsidR="00E82C37" w:rsidRPr="00894797" w:rsidRDefault="00E82C37" w:rsidP="00E82C37">
      <w:pPr>
        <w:tabs>
          <w:tab w:val="left" w:pos="283"/>
        </w:tabs>
        <w:jc w:val="both"/>
      </w:pPr>
      <w:r>
        <w:rPr>
          <w:rStyle w:val="YoungMixChar"/>
          <w:b/>
        </w:rPr>
        <w:tab/>
        <w:t xml:space="preserve">A. </w:t>
      </w:r>
      <w:r w:rsidRPr="00894797">
        <w:rPr>
          <w:rFonts w:eastAsiaTheme="minorEastAsia"/>
        </w:rPr>
        <w:t>giống các gene nằm trên NST thường</w:t>
      </w:r>
    </w:p>
    <w:p w14:paraId="5E7673D7" w14:textId="77777777" w:rsidR="00E82C37" w:rsidRPr="00894797" w:rsidRDefault="00E82C37" w:rsidP="00E82C37">
      <w:pPr>
        <w:tabs>
          <w:tab w:val="left" w:pos="283"/>
        </w:tabs>
        <w:jc w:val="both"/>
      </w:pPr>
      <w:r>
        <w:rPr>
          <w:rStyle w:val="YoungMixChar"/>
          <w:b/>
        </w:rPr>
        <w:tab/>
        <w:t xml:space="preserve">B. </w:t>
      </w:r>
      <w:r w:rsidRPr="00894797">
        <w:rPr>
          <w:rFonts w:eastAsiaTheme="minorEastAsia"/>
        </w:rPr>
        <w:t>thẳng (bố cho con trai)</w:t>
      </w:r>
    </w:p>
    <w:p w14:paraId="0146F6D8" w14:textId="77777777" w:rsidR="00E82C37" w:rsidRPr="00894797" w:rsidRDefault="00E82C37" w:rsidP="00E82C37">
      <w:pPr>
        <w:tabs>
          <w:tab w:val="left" w:pos="283"/>
        </w:tabs>
        <w:jc w:val="both"/>
      </w:pPr>
      <w:r>
        <w:rPr>
          <w:rStyle w:val="YoungMixChar"/>
          <w:b/>
        </w:rPr>
        <w:tab/>
        <w:t xml:space="preserve">C. </w:t>
      </w:r>
      <w:r w:rsidRPr="00894797">
        <w:rPr>
          <w:rFonts w:eastAsiaTheme="minorEastAsia"/>
        </w:rPr>
        <w:t>chéo (mẹ cho con trai, bố cho con gái)</w:t>
      </w:r>
    </w:p>
    <w:p w14:paraId="1A7879FD" w14:textId="77777777" w:rsidR="00E82C37" w:rsidRPr="00894797" w:rsidRDefault="00E82C37" w:rsidP="00E82C37">
      <w:pPr>
        <w:tabs>
          <w:tab w:val="left" w:pos="283"/>
        </w:tabs>
        <w:jc w:val="both"/>
      </w:pPr>
      <w:r>
        <w:rPr>
          <w:rStyle w:val="YoungMixChar"/>
          <w:b/>
        </w:rPr>
        <w:tab/>
        <w:t xml:space="preserve">D. </w:t>
      </w:r>
      <w:r w:rsidRPr="00894797">
        <w:rPr>
          <w:rFonts w:eastAsiaTheme="minorEastAsia"/>
        </w:rPr>
        <w:t>theo dòng mẹ.</w:t>
      </w:r>
    </w:p>
    <w:p w14:paraId="1AEC9743" w14:textId="77777777" w:rsidR="00E82C37" w:rsidRPr="00894797" w:rsidRDefault="00E82C37" w:rsidP="00E82C37">
      <w:pPr>
        <w:tabs>
          <w:tab w:val="left" w:pos="288"/>
          <w:tab w:val="left" w:pos="2837"/>
          <w:tab w:val="left" w:pos="5386"/>
          <w:tab w:val="left" w:pos="7934"/>
        </w:tabs>
        <w:jc w:val="both"/>
      </w:pPr>
      <w:bookmarkStart w:id="0" w:name="_Hlk112747924"/>
      <w:r>
        <w:rPr>
          <w:b/>
        </w:rPr>
        <w:t xml:space="preserve">Câu 4. </w:t>
      </w:r>
      <w:r w:rsidRPr="00894797">
        <w:t xml:space="preserve">Ở ruồi giấm, allele A quy định mắt đỏ trội hoàn toàn so với allele a quy định mắt trắng; Gen nằm trên vùng không tương đồng của nhiễm sắc thể X. </w:t>
      </w:r>
      <w:bookmarkStart w:id="1" w:name="_Hlk112746363"/>
      <w:r w:rsidRPr="00894797">
        <w:t xml:space="preserve">Kiểu gene của ruồi mắt trắng </w:t>
      </w:r>
      <w:bookmarkEnd w:id="1"/>
      <w:r w:rsidRPr="00894797">
        <w:t>có kí hiệu là</w:t>
      </w:r>
    </w:p>
    <w:p w14:paraId="017394BC" w14:textId="77777777" w:rsidR="00E82C37" w:rsidRDefault="00E82C37" w:rsidP="00E82C37">
      <w:pPr>
        <w:tabs>
          <w:tab w:val="left" w:pos="283"/>
          <w:tab w:val="left" w:pos="2906"/>
          <w:tab w:val="left" w:pos="5528"/>
          <w:tab w:val="left" w:pos="8150"/>
        </w:tabs>
        <w:jc w:val="both"/>
      </w:pPr>
      <w:r>
        <w:rPr>
          <w:rStyle w:val="YoungMixChar"/>
          <w:b/>
        </w:rPr>
        <w:tab/>
        <w:t xml:space="preserve">A. </w:t>
      </w:r>
      <w:r w:rsidRPr="00894797">
        <w:t>X</w:t>
      </w:r>
      <w:r w:rsidRPr="00894797">
        <w:rPr>
          <w:vertAlign w:val="superscript"/>
        </w:rPr>
        <w:t>A</w:t>
      </w:r>
      <w:r w:rsidRPr="00894797">
        <w:t>X</w:t>
      </w:r>
      <w:r w:rsidRPr="00894797">
        <w:rPr>
          <w:vertAlign w:val="superscript"/>
        </w:rPr>
        <w:t>a</w:t>
      </w:r>
      <w:r w:rsidRPr="00894797">
        <w:t>, X</w:t>
      </w:r>
      <w:r w:rsidRPr="00894797">
        <w:rPr>
          <w:vertAlign w:val="superscript"/>
        </w:rPr>
        <w:t>A</w:t>
      </w:r>
      <w:r w:rsidRPr="00894797">
        <w:t>Y.</w:t>
      </w:r>
      <w:r>
        <w:rPr>
          <w:rStyle w:val="YoungMixChar"/>
          <w:b/>
        </w:rPr>
        <w:tab/>
        <w:t xml:space="preserve">B. </w:t>
      </w:r>
      <w:r w:rsidRPr="00894797">
        <w:t>X</w:t>
      </w:r>
      <w:r w:rsidRPr="00894797">
        <w:rPr>
          <w:vertAlign w:val="superscript"/>
        </w:rPr>
        <w:t>A</w:t>
      </w:r>
      <w:r w:rsidRPr="00894797">
        <w:t>Y, X</w:t>
      </w:r>
      <w:r w:rsidRPr="00894797">
        <w:rPr>
          <w:vertAlign w:val="superscript"/>
        </w:rPr>
        <w:t>a</w:t>
      </w:r>
      <w:r w:rsidRPr="00894797">
        <w:t>Y.</w:t>
      </w:r>
      <w:r>
        <w:rPr>
          <w:rStyle w:val="YoungMixChar"/>
          <w:b/>
        </w:rPr>
        <w:tab/>
        <w:t xml:space="preserve">C. </w:t>
      </w:r>
      <w:r w:rsidRPr="00894797">
        <w:t>X</w:t>
      </w:r>
      <w:r w:rsidRPr="00894797">
        <w:rPr>
          <w:vertAlign w:val="superscript"/>
        </w:rPr>
        <w:t>A</w:t>
      </w:r>
      <w:r w:rsidRPr="00894797">
        <w:t>X</w:t>
      </w:r>
      <w:r w:rsidRPr="00894797">
        <w:rPr>
          <w:vertAlign w:val="superscript"/>
        </w:rPr>
        <w:t>a</w:t>
      </w:r>
      <w:r w:rsidRPr="00894797">
        <w:t>, X</w:t>
      </w:r>
      <w:r w:rsidRPr="00894797">
        <w:rPr>
          <w:vertAlign w:val="superscript"/>
        </w:rPr>
        <w:t>a</w:t>
      </w:r>
      <w:r w:rsidRPr="00894797">
        <w:t>X</w:t>
      </w:r>
      <w:r w:rsidRPr="00894797">
        <w:rPr>
          <w:vertAlign w:val="superscript"/>
        </w:rPr>
        <w:t>a</w:t>
      </w:r>
      <w:r w:rsidRPr="00894797">
        <w:t>.</w:t>
      </w:r>
      <w:r>
        <w:rPr>
          <w:rStyle w:val="YoungMixChar"/>
          <w:b/>
        </w:rPr>
        <w:tab/>
        <w:t xml:space="preserve">D. </w:t>
      </w:r>
      <w:bookmarkStart w:id="2" w:name="_Hlk112746390"/>
      <w:r w:rsidRPr="00894797">
        <w:t>X</w:t>
      </w:r>
      <w:r w:rsidRPr="00894797">
        <w:rPr>
          <w:vertAlign w:val="superscript"/>
        </w:rPr>
        <w:t>a</w:t>
      </w:r>
      <w:r w:rsidRPr="00894797">
        <w:t>Y</w:t>
      </w:r>
      <w:bookmarkEnd w:id="2"/>
      <w:r w:rsidRPr="00894797">
        <w:t xml:space="preserve">, </w:t>
      </w:r>
      <w:bookmarkStart w:id="3" w:name="_Hlk112746379"/>
      <w:r w:rsidRPr="00894797">
        <w:t>X</w:t>
      </w:r>
      <w:r w:rsidRPr="00894797">
        <w:rPr>
          <w:vertAlign w:val="superscript"/>
        </w:rPr>
        <w:t>a</w:t>
      </w:r>
      <w:r w:rsidRPr="00894797">
        <w:t>X</w:t>
      </w:r>
      <w:r w:rsidRPr="00894797">
        <w:rPr>
          <w:vertAlign w:val="superscript"/>
        </w:rPr>
        <w:t>a</w:t>
      </w:r>
      <w:bookmarkEnd w:id="3"/>
      <w:r w:rsidRPr="00894797">
        <w:t>.</w:t>
      </w:r>
    </w:p>
    <w:p w14:paraId="4A1DB2A5" w14:textId="77777777" w:rsidR="00E82C37" w:rsidRPr="00894797" w:rsidRDefault="00E82C37" w:rsidP="00E82C37">
      <w:pPr>
        <w:pStyle w:val="NormalWeb"/>
        <w:shd w:val="clear" w:color="auto" w:fill="FFFFFF"/>
        <w:spacing w:before="0" w:beforeAutospacing="0" w:after="0" w:afterAutospacing="0"/>
        <w:jc w:val="both"/>
      </w:pPr>
      <w:bookmarkStart w:id="4" w:name="_Hlk112747962"/>
      <w:bookmarkEnd w:id="0"/>
      <w:r>
        <w:rPr>
          <w:b/>
          <w:color w:val="000000"/>
        </w:rPr>
        <w:t xml:space="preserve">Câu 5. </w:t>
      </w:r>
      <w:r w:rsidRPr="00894797">
        <w:rPr>
          <w:color w:val="000000"/>
        </w:rPr>
        <w:t xml:space="preserve">Ở người,bệnh mù màu do đột biến gene lặn nằm trên NST giới tính X không có allele tương ứng trên Y. </w:t>
      </w:r>
      <w:bookmarkStart w:id="5" w:name="_Hlk112746487"/>
      <w:r w:rsidRPr="00894797">
        <w:rPr>
          <w:color w:val="000000"/>
        </w:rPr>
        <w:t>Bố và mẹ bình thường nhưng họ sinh ra một người con bị bệnh máu khó đông</w:t>
      </w:r>
      <w:bookmarkEnd w:id="5"/>
      <w:r w:rsidRPr="00894797">
        <w:rPr>
          <w:color w:val="000000"/>
        </w:rPr>
        <w:t xml:space="preserve">.Có thể nói gì về </w:t>
      </w:r>
      <w:bookmarkStart w:id="6" w:name="_Hlk112746580"/>
      <w:r w:rsidRPr="00894797">
        <w:rPr>
          <w:color w:val="000000"/>
        </w:rPr>
        <w:t>giới tính của người con nói trên</w:t>
      </w:r>
      <w:bookmarkEnd w:id="6"/>
      <w:r w:rsidRPr="00894797">
        <w:rPr>
          <w:color w:val="000000"/>
        </w:rPr>
        <w:t>?</w:t>
      </w:r>
    </w:p>
    <w:p w14:paraId="705B4AEE" w14:textId="77777777" w:rsidR="00E82C37" w:rsidRPr="00894797" w:rsidRDefault="00E82C37" w:rsidP="00E82C37">
      <w:pPr>
        <w:tabs>
          <w:tab w:val="left" w:pos="283"/>
        </w:tabs>
        <w:jc w:val="both"/>
      </w:pPr>
      <w:r>
        <w:rPr>
          <w:rStyle w:val="YoungMixChar"/>
          <w:b/>
        </w:rPr>
        <w:tab/>
        <w:t xml:space="preserve">A. </w:t>
      </w:r>
      <w:r w:rsidRPr="00894797">
        <w:t>Chắc chắn là con gái</w:t>
      </w:r>
    </w:p>
    <w:p w14:paraId="79567821" w14:textId="77777777" w:rsidR="00E82C37" w:rsidRPr="00894797" w:rsidRDefault="00E82C37" w:rsidP="00E82C37">
      <w:pPr>
        <w:tabs>
          <w:tab w:val="left" w:pos="283"/>
        </w:tabs>
        <w:jc w:val="both"/>
      </w:pPr>
      <w:bookmarkStart w:id="7" w:name="_Hlk112746587"/>
      <w:r>
        <w:rPr>
          <w:rStyle w:val="YoungMixChar"/>
          <w:b/>
        </w:rPr>
        <w:tab/>
        <w:t xml:space="preserve">B. </w:t>
      </w:r>
      <w:r w:rsidRPr="00894797">
        <w:t>Chắc chắn là con trai</w:t>
      </w:r>
      <w:bookmarkEnd w:id="7"/>
    </w:p>
    <w:p w14:paraId="054B8AF2" w14:textId="77777777" w:rsidR="00E82C37" w:rsidRPr="00894797" w:rsidRDefault="00E82C37" w:rsidP="00E82C37">
      <w:pPr>
        <w:tabs>
          <w:tab w:val="left" w:pos="283"/>
        </w:tabs>
        <w:jc w:val="both"/>
      </w:pPr>
      <w:r>
        <w:rPr>
          <w:rStyle w:val="YoungMixChar"/>
          <w:b/>
        </w:rPr>
        <w:tab/>
        <w:t xml:space="preserve">C. </w:t>
      </w:r>
      <w:r w:rsidRPr="00894797">
        <w:t>Khả năng là con trai 50%, con gái 50%</w:t>
      </w:r>
    </w:p>
    <w:p w14:paraId="3E1E0A41" w14:textId="77777777" w:rsidR="00E82C37" w:rsidRPr="00894797" w:rsidRDefault="00E82C37" w:rsidP="00E82C37">
      <w:pPr>
        <w:tabs>
          <w:tab w:val="left" w:pos="283"/>
        </w:tabs>
        <w:jc w:val="both"/>
      </w:pPr>
      <w:r>
        <w:rPr>
          <w:rStyle w:val="YoungMixChar"/>
          <w:b/>
        </w:rPr>
        <w:tab/>
        <w:t xml:space="preserve">D. </w:t>
      </w:r>
      <w:r w:rsidRPr="00894797">
        <w:t>Khả năng là con trai 25%,con gái 75%</w:t>
      </w:r>
    </w:p>
    <w:p w14:paraId="217C3D20" w14:textId="77777777" w:rsidR="00E82C37" w:rsidRPr="00894797" w:rsidRDefault="00E82C37" w:rsidP="00E82C37">
      <w:pPr>
        <w:jc w:val="both"/>
        <w:rPr>
          <w:rStyle w:val="fontstyle21"/>
          <w:color w:val="auto"/>
          <w:vertAlign w:val="superscript"/>
        </w:rPr>
      </w:pPr>
      <w:bookmarkStart w:id="8" w:name="_Hlk112748008"/>
      <w:bookmarkEnd w:id="4"/>
      <w:r>
        <w:rPr>
          <w:b/>
        </w:rPr>
        <w:t xml:space="preserve">Câu 6. </w:t>
      </w:r>
      <w:r w:rsidRPr="00894797">
        <w:rPr>
          <w:rStyle w:val="fontstyle21"/>
        </w:rPr>
        <w:t>Ở ruồi giấm, xét 1 gene nằm ở vùng không tương đồng trên NST giới tính X có 2 allele là A và</w:t>
      </w:r>
      <w:r w:rsidRPr="00894797">
        <w:rPr>
          <w:lang w:val="vi-VN"/>
        </w:rPr>
        <w:t xml:space="preserve"> </w:t>
      </w:r>
      <w:r w:rsidRPr="00894797">
        <w:rPr>
          <w:rStyle w:val="fontstyle21"/>
        </w:rPr>
        <w:t xml:space="preserve">a. Theo lí thuyết, cách viết </w:t>
      </w:r>
      <w:bookmarkStart w:id="9" w:name="_Hlk112746825"/>
      <w:r w:rsidRPr="00894797">
        <w:rPr>
          <w:rStyle w:val="fontstyle21"/>
        </w:rPr>
        <w:t xml:space="preserve">kiểu gene nào sau đây </w:t>
      </w:r>
      <w:r w:rsidRPr="00D05A2A">
        <w:rPr>
          <w:rStyle w:val="fontstyle01"/>
          <w:rFonts w:ascii="Times New Roman" w:hAnsi="Times New Roman"/>
        </w:rPr>
        <w:t>sai</w:t>
      </w:r>
      <w:bookmarkEnd w:id="9"/>
      <w:r w:rsidRPr="00D05A2A">
        <w:rPr>
          <w:rStyle w:val="fontstyle01"/>
          <w:rFonts w:ascii="Times New Roman" w:hAnsi="Times New Roman"/>
        </w:rPr>
        <w:t>?</w:t>
      </w:r>
    </w:p>
    <w:p w14:paraId="3641C27A" w14:textId="77777777" w:rsidR="00E82C37" w:rsidRDefault="00E82C37" w:rsidP="00E82C37">
      <w:pPr>
        <w:tabs>
          <w:tab w:val="left" w:pos="283"/>
          <w:tab w:val="left" w:pos="2906"/>
          <w:tab w:val="left" w:pos="5528"/>
          <w:tab w:val="left" w:pos="8150"/>
        </w:tabs>
        <w:jc w:val="both"/>
      </w:pPr>
      <w:r>
        <w:rPr>
          <w:rStyle w:val="YoungMixChar"/>
          <w:b/>
        </w:rPr>
        <w:tab/>
        <w:t xml:space="preserve">A. </w:t>
      </w:r>
      <w:r w:rsidRPr="00894797">
        <w:rPr>
          <w:rStyle w:val="fontstyle21"/>
        </w:rPr>
        <w:t>X</w:t>
      </w:r>
      <w:r w:rsidRPr="00894797">
        <w:rPr>
          <w:rStyle w:val="fontstyle21"/>
          <w:vertAlign w:val="superscript"/>
        </w:rPr>
        <w:t>A</w:t>
      </w:r>
      <w:r w:rsidRPr="00894797">
        <w:rPr>
          <w:rStyle w:val="fontstyle21"/>
        </w:rPr>
        <w:t>X</w:t>
      </w:r>
      <w:r w:rsidRPr="00894797">
        <w:rPr>
          <w:rStyle w:val="fontstyle21"/>
          <w:vertAlign w:val="superscript"/>
        </w:rPr>
        <w:t>a</w:t>
      </w:r>
      <w:r w:rsidRPr="00894797">
        <w:rPr>
          <w:rStyle w:val="fontstyle21"/>
        </w:rPr>
        <w:t>.</w:t>
      </w:r>
      <w:r>
        <w:rPr>
          <w:rStyle w:val="YoungMixChar"/>
          <w:b/>
        </w:rPr>
        <w:tab/>
        <w:t xml:space="preserve">B. </w:t>
      </w:r>
      <w:r w:rsidRPr="00894797">
        <w:rPr>
          <w:rStyle w:val="fontstyle21"/>
        </w:rPr>
        <w:t>X</w:t>
      </w:r>
      <w:r w:rsidRPr="00894797">
        <w:rPr>
          <w:rStyle w:val="fontstyle21"/>
          <w:vertAlign w:val="superscript"/>
        </w:rPr>
        <w:t>A</w:t>
      </w:r>
      <w:r w:rsidRPr="00894797">
        <w:rPr>
          <w:rStyle w:val="fontstyle21"/>
        </w:rPr>
        <w:t>Y.</w:t>
      </w:r>
      <w:r>
        <w:rPr>
          <w:rStyle w:val="YoungMixChar"/>
          <w:b/>
        </w:rPr>
        <w:tab/>
        <w:t xml:space="preserve">C. </w:t>
      </w:r>
      <w:r w:rsidRPr="00894797">
        <w:rPr>
          <w:rStyle w:val="fontstyle21"/>
        </w:rPr>
        <w:t>X</w:t>
      </w:r>
      <w:r w:rsidRPr="00894797">
        <w:rPr>
          <w:rStyle w:val="fontstyle21"/>
          <w:vertAlign w:val="superscript"/>
        </w:rPr>
        <w:t>a</w:t>
      </w:r>
      <w:r w:rsidRPr="00894797">
        <w:rPr>
          <w:rStyle w:val="fontstyle21"/>
        </w:rPr>
        <w:t>X</w:t>
      </w:r>
      <w:r w:rsidRPr="00894797">
        <w:rPr>
          <w:rStyle w:val="fontstyle21"/>
          <w:vertAlign w:val="superscript"/>
        </w:rPr>
        <w:t>a</w:t>
      </w:r>
      <w:r w:rsidRPr="00894797">
        <w:rPr>
          <w:rStyle w:val="fontstyle21"/>
        </w:rPr>
        <w:t>.</w:t>
      </w:r>
      <w:r>
        <w:rPr>
          <w:rStyle w:val="YoungMixChar"/>
          <w:b/>
        </w:rPr>
        <w:tab/>
        <w:t xml:space="preserve">D. </w:t>
      </w:r>
      <w:bookmarkStart w:id="10" w:name="_Hlk112746843"/>
      <w:r w:rsidRPr="00894797">
        <w:rPr>
          <w:rStyle w:val="fontstyle21"/>
        </w:rPr>
        <w:t>X</w:t>
      </w:r>
      <w:r w:rsidRPr="00894797">
        <w:rPr>
          <w:rStyle w:val="fontstyle21"/>
          <w:vertAlign w:val="superscript"/>
        </w:rPr>
        <w:t>A</w:t>
      </w:r>
      <w:r w:rsidRPr="00894797">
        <w:rPr>
          <w:rStyle w:val="fontstyle21"/>
        </w:rPr>
        <w:t>Y</w:t>
      </w:r>
      <w:r w:rsidRPr="00894797">
        <w:rPr>
          <w:rStyle w:val="fontstyle21"/>
          <w:vertAlign w:val="superscript"/>
        </w:rPr>
        <w:t>A</w:t>
      </w:r>
      <w:bookmarkEnd w:id="10"/>
    </w:p>
    <w:p w14:paraId="13CE9199" w14:textId="77777777" w:rsidR="00E82C37" w:rsidRPr="00894797" w:rsidRDefault="00E82C37" w:rsidP="00E82C37">
      <w:pPr>
        <w:jc w:val="both"/>
        <w:rPr>
          <w:lang w:val="vi-VN"/>
        </w:rPr>
      </w:pPr>
      <w:bookmarkStart w:id="11" w:name="_Hlk112746872"/>
      <w:bookmarkStart w:id="12" w:name="_Hlk112748016"/>
      <w:bookmarkEnd w:id="8"/>
      <w:bookmarkEnd w:id="11"/>
      <w:r>
        <w:rPr>
          <w:b/>
        </w:rPr>
        <w:t xml:space="preserve">Câu 7. </w:t>
      </w:r>
      <w:r w:rsidRPr="00894797">
        <w:t>Ở ruồi giấm, gene quy định màu mắt nằm trên NST giới tính X không có allele tương ứng trên Y</w:t>
      </w:r>
      <w:r w:rsidRPr="00894797">
        <w:rPr>
          <w:lang w:val="vi-VN"/>
        </w:rPr>
        <w:t xml:space="preserve"> </w:t>
      </w:r>
      <w:r w:rsidRPr="00894797">
        <w:t>gồm có 2 allele: allele A quy định mắt đỏ trội hoàn toàn so với allele a quy định mắt trắng. Kiểu gene của</w:t>
      </w:r>
      <w:r w:rsidRPr="00894797">
        <w:rPr>
          <w:lang w:val="vi-VN"/>
        </w:rPr>
        <w:t xml:space="preserve"> </w:t>
      </w:r>
      <w:r w:rsidRPr="00894797">
        <w:t>ruồi đực mắt đỏ có kí hiệu là</w:t>
      </w:r>
    </w:p>
    <w:p w14:paraId="76B454CC" w14:textId="77777777" w:rsidR="00E82C37" w:rsidRDefault="00E82C37" w:rsidP="00E82C37">
      <w:pPr>
        <w:tabs>
          <w:tab w:val="left" w:pos="283"/>
          <w:tab w:val="left" w:pos="2906"/>
          <w:tab w:val="left" w:pos="5528"/>
          <w:tab w:val="left" w:pos="8150"/>
        </w:tabs>
        <w:jc w:val="both"/>
      </w:pPr>
      <w:r>
        <w:rPr>
          <w:rStyle w:val="YoungMixChar"/>
          <w:b/>
        </w:rPr>
        <w:tab/>
        <w:t xml:space="preserve">A. </w:t>
      </w:r>
      <w:r w:rsidRPr="00894797">
        <w:t>Χ</w:t>
      </w:r>
      <w:r w:rsidRPr="00894797">
        <w:rPr>
          <w:vertAlign w:val="superscript"/>
        </w:rPr>
        <w:t>A</w:t>
      </w:r>
      <w:r w:rsidRPr="00894797">
        <w:t>X</w:t>
      </w:r>
      <w:r w:rsidRPr="00894797">
        <w:rPr>
          <w:vertAlign w:val="superscript"/>
        </w:rPr>
        <w:t>A</w:t>
      </w:r>
      <w:r>
        <w:rPr>
          <w:rStyle w:val="YoungMixChar"/>
          <w:b/>
        </w:rPr>
        <w:tab/>
        <w:t xml:space="preserve">B. </w:t>
      </w:r>
      <w:r w:rsidRPr="00894797">
        <w:t>Χ</w:t>
      </w:r>
      <w:r w:rsidRPr="00894797">
        <w:rPr>
          <w:vertAlign w:val="superscript"/>
          <w:lang w:val="vi-VN"/>
        </w:rPr>
        <w:t>a</w:t>
      </w:r>
      <w:r w:rsidRPr="00894797">
        <w:t>X</w:t>
      </w:r>
      <w:r w:rsidRPr="00894797">
        <w:rPr>
          <w:vertAlign w:val="superscript"/>
          <w:lang w:val="vi-VN"/>
        </w:rPr>
        <w:t>a</w:t>
      </w:r>
      <w:r>
        <w:rPr>
          <w:rStyle w:val="YoungMixChar"/>
          <w:b/>
        </w:rPr>
        <w:tab/>
        <w:t xml:space="preserve">C. </w:t>
      </w:r>
      <w:r w:rsidRPr="00894797">
        <w:t>Χ</w:t>
      </w:r>
      <w:r w:rsidRPr="00894797">
        <w:rPr>
          <w:vertAlign w:val="superscript"/>
        </w:rPr>
        <w:t>A</w:t>
      </w:r>
      <w:r w:rsidRPr="00894797">
        <w:t>X</w:t>
      </w:r>
      <w:r w:rsidRPr="00894797">
        <w:rPr>
          <w:vertAlign w:val="superscript"/>
          <w:lang w:val="vi-VN"/>
        </w:rPr>
        <w:t>a</w:t>
      </w:r>
      <w:r>
        <w:rPr>
          <w:rStyle w:val="YoungMixChar"/>
          <w:b/>
        </w:rPr>
        <w:tab/>
        <w:t xml:space="preserve">D. </w:t>
      </w:r>
      <w:r w:rsidRPr="00894797">
        <w:rPr>
          <w:lang w:val="vi-VN"/>
        </w:rPr>
        <w:t>X</w:t>
      </w:r>
      <w:r w:rsidRPr="00894797">
        <w:rPr>
          <w:vertAlign w:val="superscript"/>
          <w:lang w:val="vi-VN"/>
        </w:rPr>
        <w:t>A</w:t>
      </w:r>
      <w:r w:rsidRPr="00894797">
        <w:rPr>
          <w:lang w:val="vi-VN"/>
        </w:rPr>
        <w:t>Y</w:t>
      </w:r>
    </w:p>
    <w:p w14:paraId="7F261B7A" w14:textId="77777777" w:rsidR="00E82C37" w:rsidRPr="00894797" w:rsidRDefault="00E82C37" w:rsidP="00E82C37">
      <w:pPr>
        <w:tabs>
          <w:tab w:val="left" w:pos="567"/>
        </w:tabs>
        <w:jc w:val="both"/>
      </w:pPr>
      <w:bookmarkStart w:id="13" w:name="_Hlk112748079"/>
      <w:bookmarkEnd w:id="12"/>
      <w:r>
        <w:rPr>
          <w:b/>
        </w:rPr>
        <w:t xml:space="preserve">Câu 8. </w:t>
      </w:r>
      <w:r w:rsidRPr="00894797">
        <w:t>Khi nói về NST giới tính ở động vật, có bao nhiêu phát biểu sau đây đúng?</w:t>
      </w:r>
    </w:p>
    <w:p w14:paraId="73F923CF" w14:textId="77777777" w:rsidR="00E82C37" w:rsidRDefault="00E82C37" w:rsidP="00E82C37">
      <w:pPr>
        <w:jc w:val="both"/>
      </w:pPr>
      <w:r w:rsidRPr="00894797">
        <w:t>I. Trong tế bào sinh dục chỉ chứa NST giới tính.</w:t>
      </w:r>
    </w:p>
    <w:p w14:paraId="37DFAC38" w14:textId="77777777" w:rsidR="00E82C37" w:rsidRDefault="00E82C37" w:rsidP="00E82C37">
      <w:pPr>
        <w:jc w:val="both"/>
      </w:pPr>
      <w:r w:rsidRPr="00894797">
        <w:t>II. NST giới tính chỉ chứa các gene quy định tính trạng giới tính.</w:t>
      </w:r>
    </w:p>
    <w:p w14:paraId="1ADEA91A" w14:textId="77777777" w:rsidR="00E82C37" w:rsidRDefault="00E82C37" w:rsidP="00E82C37">
      <w:pPr>
        <w:jc w:val="both"/>
      </w:pPr>
      <w:r w:rsidRPr="00894797">
        <w:t>III. Hợp tử mang cặp NST giới tính XY luôn phát triển thành cơ thể đực.</w:t>
      </w:r>
    </w:p>
    <w:p w14:paraId="6B0A0C3B" w14:textId="77777777" w:rsidR="00E82C37" w:rsidRDefault="00E82C37" w:rsidP="00E82C37">
      <w:pPr>
        <w:jc w:val="both"/>
      </w:pPr>
      <w:r w:rsidRPr="00894797">
        <w:t>IV. NST giới tính có thể bị đột biến về số lượng và cấu trúc.</w:t>
      </w:r>
    </w:p>
    <w:p w14:paraId="7B841FB4" w14:textId="77777777" w:rsidR="00E82C37" w:rsidRDefault="00E82C37" w:rsidP="00E82C37">
      <w:pPr>
        <w:tabs>
          <w:tab w:val="left" w:pos="283"/>
          <w:tab w:val="left" w:pos="2906"/>
          <w:tab w:val="left" w:pos="5528"/>
          <w:tab w:val="left" w:pos="8150"/>
        </w:tabs>
        <w:jc w:val="both"/>
      </w:pPr>
      <w:r>
        <w:rPr>
          <w:rStyle w:val="YoungMixChar"/>
          <w:b/>
        </w:rPr>
        <w:tab/>
        <w:t xml:space="preserve">A. </w:t>
      </w:r>
      <w:r w:rsidRPr="00894797">
        <w:t>1.</w:t>
      </w:r>
      <w:r>
        <w:rPr>
          <w:rStyle w:val="YoungMixChar"/>
          <w:b/>
        </w:rPr>
        <w:tab/>
        <w:t xml:space="preserve">B. </w:t>
      </w:r>
      <w:r w:rsidRPr="00894797">
        <w:t>4.</w:t>
      </w:r>
      <w:r>
        <w:rPr>
          <w:rStyle w:val="YoungMixChar"/>
          <w:b/>
        </w:rPr>
        <w:tab/>
        <w:t xml:space="preserve">C. </w:t>
      </w:r>
      <w:r w:rsidRPr="00894797">
        <w:t>2.</w:t>
      </w:r>
      <w:r>
        <w:rPr>
          <w:rStyle w:val="YoungMixChar"/>
          <w:b/>
        </w:rPr>
        <w:tab/>
        <w:t xml:space="preserve">D. </w:t>
      </w:r>
      <w:r w:rsidRPr="00894797">
        <w:t>3.</w:t>
      </w:r>
    </w:p>
    <w:p w14:paraId="16C1285D" w14:textId="77777777" w:rsidR="00E82C37" w:rsidRPr="00894797" w:rsidRDefault="00E82C37" w:rsidP="00E82C37">
      <w:pPr>
        <w:tabs>
          <w:tab w:val="left" w:pos="567"/>
        </w:tabs>
        <w:jc w:val="both"/>
      </w:pPr>
      <w:bookmarkStart w:id="14" w:name="_Hlk112748086"/>
      <w:bookmarkEnd w:id="13"/>
      <w:r>
        <w:rPr>
          <w:b/>
        </w:rPr>
        <w:t xml:space="preserve">Câu 9. </w:t>
      </w:r>
      <w:r w:rsidRPr="00894797">
        <w:t>Hiện tượng di truyền thẳng bị chi phối bởi trường hợp:</w:t>
      </w:r>
    </w:p>
    <w:p w14:paraId="0B3647E3" w14:textId="77777777" w:rsidR="00E82C37" w:rsidRPr="00894797" w:rsidRDefault="00E82C37" w:rsidP="00E82C37">
      <w:pPr>
        <w:tabs>
          <w:tab w:val="left" w:pos="283"/>
        </w:tabs>
        <w:jc w:val="both"/>
      </w:pPr>
      <w:r>
        <w:rPr>
          <w:rStyle w:val="YoungMixChar"/>
          <w:b/>
        </w:rPr>
        <w:tab/>
        <w:t xml:space="preserve">A. </w:t>
      </w:r>
      <w:r w:rsidRPr="00894797">
        <w:t>Gen nằm trên nhiễm sắc thể thường.</w:t>
      </w:r>
    </w:p>
    <w:p w14:paraId="3C70899C" w14:textId="77777777" w:rsidR="00E82C37" w:rsidRPr="00894797" w:rsidRDefault="00E82C37" w:rsidP="00E82C37">
      <w:pPr>
        <w:tabs>
          <w:tab w:val="left" w:pos="283"/>
        </w:tabs>
        <w:jc w:val="both"/>
      </w:pPr>
      <w:r>
        <w:rPr>
          <w:rStyle w:val="YoungMixChar"/>
          <w:b/>
        </w:rPr>
        <w:tab/>
        <w:t xml:space="preserve">B. </w:t>
      </w:r>
      <w:r w:rsidRPr="00894797">
        <w:t>Gen nằm trên nhiễm sắc thể giới tính.</w:t>
      </w:r>
    </w:p>
    <w:p w14:paraId="445BFDB6" w14:textId="77777777" w:rsidR="00E82C37" w:rsidRPr="00894797" w:rsidRDefault="00E82C37" w:rsidP="00E82C37">
      <w:pPr>
        <w:tabs>
          <w:tab w:val="left" w:pos="283"/>
        </w:tabs>
        <w:jc w:val="both"/>
      </w:pPr>
      <w:r>
        <w:rPr>
          <w:rStyle w:val="YoungMixChar"/>
          <w:b/>
        </w:rPr>
        <w:tab/>
        <w:t xml:space="preserve">C. </w:t>
      </w:r>
      <w:r w:rsidRPr="00894797">
        <w:t>Gen nằm trên nhiễm sắc thể giới tính X không có allele trên Y.</w:t>
      </w:r>
    </w:p>
    <w:p w14:paraId="1821195E" w14:textId="77777777" w:rsidR="00E82C37" w:rsidRPr="00894797" w:rsidRDefault="00E82C37" w:rsidP="00E82C37">
      <w:pPr>
        <w:tabs>
          <w:tab w:val="left" w:pos="283"/>
        </w:tabs>
        <w:jc w:val="both"/>
      </w:pPr>
      <w:r>
        <w:rPr>
          <w:rStyle w:val="YoungMixChar"/>
          <w:b/>
        </w:rPr>
        <w:tab/>
        <w:t xml:space="preserve">D. </w:t>
      </w:r>
      <w:r w:rsidRPr="00894797">
        <w:t>Gen nằm trên nhiễm sắc thể giới tính Y không có allele trên X.</w:t>
      </w:r>
    </w:p>
    <w:p w14:paraId="48D6F45A" w14:textId="77777777" w:rsidR="00E82C37" w:rsidRPr="00894797" w:rsidRDefault="00E82C37" w:rsidP="00E82C37">
      <w:pPr>
        <w:widowControl w:val="0"/>
        <w:tabs>
          <w:tab w:val="left" w:pos="181"/>
          <w:tab w:val="left" w:pos="2699"/>
          <w:tab w:val="left" w:pos="5222"/>
          <w:tab w:val="left" w:pos="7740"/>
        </w:tabs>
        <w:jc w:val="both"/>
        <w:rPr>
          <w:rStyle w:val="fontstyle21"/>
          <w:color w:val="auto"/>
        </w:rPr>
      </w:pPr>
      <w:bookmarkStart w:id="15" w:name="_Hlk112784212"/>
      <w:bookmarkEnd w:id="14"/>
      <w:r>
        <w:rPr>
          <w:b/>
        </w:rPr>
        <w:t xml:space="preserve">Câu 10. </w:t>
      </w:r>
      <w:r w:rsidRPr="00894797">
        <w:rPr>
          <w:rStyle w:val="fontstyle21"/>
        </w:rPr>
        <w:t>Động vật nào sau đây có NST giới tính ở giới cái là XX và ở giới đực là XO?</w:t>
      </w:r>
    </w:p>
    <w:p w14:paraId="79690C4A" w14:textId="77777777" w:rsidR="00E82C37" w:rsidRDefault="00E82C37" w:rsidP="00E82C37">
      <w:pPr>
        <w:tabs>
          <w:tab w:val="left" w:pos="283"/>
          <w:tab w:val="left" w:pos="2906"/>
          <w:tab w:val="left" w:pos="5528"/>
          <w:tab w:val="left" w:pos="8150"/>
        </w:tabs>
        <w:jc w:val="both"/>
      </w:pPr>
      <w:bookmarkStart w:id="16" w:name="_Hlk112785071"/>
      <w:bookmarkEnd w:id="15"/>
      <w:r>
        <w:rPr>
          <w:rStyle w:val="YoungMixChar"/>
          <w:b/>
        </w:rPr>
        <w:tab/>
        <w:t xml:space="preserve">A. </w:t>
      </w:r>
      <w:r w:rsidRPr="00894797">
        <w:rPr>
          <w:rStyle w:val="fontstyle21"/>
        </w:rPr>
        <w:t>Thỏ.</w:t>
      </w:r>
      <w:r>
        <w:rPr>
          <w:rStyle w:val="YoungMixChar"/>
          <w:b/>
        </w:rPr>
        <w:tab/>
        <w:t xml:space="preserve">B. </w:t>
      </w:r>
      <w:r w:rsidRPr="00894797">
        <w:rPr>
          <w:rStyle w:val="fontstyle21"/>
        </w:rPr>
        <w:t>Châu chấu.</w:t>
      </w:r>
      <w:r>
        <w:rPr>
          <w:rStyle w:val="YoungMixChar"/>
          <w:b/>
        </w:rPr>
        <w:tab/>
        <w:t xml:space="preserve">C. </w:t>
      </w:r>
      <w:r w:rsidRPr="00894797">
        <w:rPr>
          <w:rStyle w:val="fontstyle21"/>
        </w:rPr>
        <w:t>Gà.</w:t>
      </w:r>
      <w:r>
        <w:rPr>
          <w:rStyle w:val="YoungMixChar"/>
          <w:b/>
        </w:rPr>
        <w:tab/>
        <w:t xml:space="preserve">D. </w:t>
      </w:r>
      <w:r w:rsidRPr="00894797">
        <w:rPr>
          <w:rStyle w:val="fontstyle21"/>
        </w:rPr>
        <w:t>Ruồi giấm</w:t>
      </w:r>
    </w:p>
    <w:p w14:paraId="4E096CCA" w14:textId="77777777" w:rsidR="00E82C37" w:rsidRPr="00894797" w:rsidRDefault="00E82C37" w:rsidP="00E82C37">
      <w:pPr>
        <w:tabs>
          <w:tab w:val="left" w:pos="567"/>
          <w:tab w:val="left" w:pos="851"/>
          <w:tab w:val="left" w:pos="2835"/>
          <w:tab w:val="left" w:pos="5103"/>
          <w:tab w:val="left" w:pos="7371"/>
        </w:tabs>
        <w:jc w:val="both"/>
      </w:pPr>
      <w:bookmarkStart w:id="17" w:name="_Hlk112785120"/>
      <w:bookmarkStart w:id="18" w:name="_Hlk112784231"/>
      <w:bookmarkEnd w:id="16"/>
      <w:r>
        <w:rPr>
          <w:b/>
        </w:rPr>
        <w:t xml:space="preserve">Câu 11. </w:t>
      </w:r>
      <w:r w:rsidRPr="00894797">
        <w:t>Hiện tượng di truyền chéo bị chi phối bởi trường hợp</w:t>
      </w:r>
      <w:bookmarkEnd w:id="17"/>
      <w:r w:rsidRPr="00894797">
        <w:t>:</w:t>
      </w:r>
    </w:p>
    <w:p w14:paraId="5A9F6F9A" w14:textId="77777777" w:rsidR="00E82C37" w:rsidRPr="00894797" w:rsidRDefault="00E82C37" w:rsidP="00E82C37">
      <w:pPr>
        <w:tabs>
          <w:tab w:val="left" w:pos="283"/>
        </w:tabs>
        <w:jc w:val="both"/>
      </w:pPr>
      <w:r>
        <w:rPr>
          <w:rStyle w:val="YoungMixChar"/>
          <w:b/>
        </w:rPr>
        <w:lastRenderedPageBreak/>
        <w:tab/>
        <w:t xml:space="preserve">A. </w:t>
      </w:r>
      <w:r w:rsidRPr="00894797">
        <w:t>Gen nằm trên nhiễm sắc thể thường.</w:t>
      </w:r>
    </w:p>
    <w:p w14:paraId="31894834" w14:textId="77777777" w:rsidR="00E82C37" w:rsidRPr="00894797" w:rsidRDefault="00E82C37" w:rsidP="00E82C37">
      <w:pPr>
        <w:tabs>
          <w:tab w:val="left" w:pos="283"/>
        </w:tabs>
        <w:jc w:val="both"/>
      </w:pPr>
      <w:r>
        <w:rPr>
          <w:rStyle w:val="YoungMixChar"/>
          <w:b/>
        </w:rPr>
        <w:tab/>
        <w:t xml:space="preserve">B. </w:t>
      </w:r>
      <w:r w:rsidRPr="00894797">
        <w:t>Gen nằm trên nhiễm sắc thể giới tính.</w:t>
      </w:r>
    </w:p>
    <w:p w14:paraId="7AA3C3E3" w14:textId="77777777" w:rsidR="00E82C37" w:rsidRPr="00894797" w:rsidRDefault="00E82C37" w:rsidP="00E82C37">
      <w:pPr>
        <w:tabs>
          <w:tab w:val="left" w:pos="283"/>
        </w:tabs>
        <w:jc w:val="both"/>
      </w:pPr>
      <w:bookmarkStart w:id="19" w:name="_Hlk112785129"/>
      <w:r>
        <w:rPr>
          <w:rStyle w:val="YoungMixChar"/>
          <w:b/>
        </w:rPr>
        <w:tab/>
        <w:t xml:space="preserve">C. </w:t>
      </w:r>
      <w:r w:rsidRPr="00894797">
        <w:t>Gen nằm trên nhiễm sắc thể giới tính X không có allele trên Y</w:t>
      </w:r>
      <w:bookmarkEnd w:id="19"/>
      <w:r w:rsidRPr="00894797">
        <w:t>.</w:t>
      </w:r>
    </w:p>
    <w:p w14:paraId="779EC2DD" w14:textId="77777777" w:rsidR="00E82C37" w:rsidRPr="00894797" w:rsidRDefault="00E82C37" w:rsidP="00E82C37">
      <w:pPr>
        <w:tabs>
          <w:tab w:val="left" w:pos="283"/>
        </w:tabs>
        <w:jc w:val="both"/>
      </w:pPr>
      <w:r>
        <w:rPr>
          <w:rStyle w:val="YoungMixChar"/>
          <w:b/>
        </w:rPr>
        <w:tab/>
        <w:t xml:space="preserve">D. </w:t>
      </w:r>
      <w:r w:rsidRPr="00894797">
        <w:t>Gen nằm trên nhiễm sắc thể giới tính Y không có allele trên X.</w:t>
      </w:r>
    </w:p>
    <w:p w14:paraId="20A68B9A" w14:textId="77777777" w:rsidR="00E82C37" w:rsidRPr="00894797" w:rsidRDefault="00E82C37" w:rsidP="00E82C37">
      <w:pPr>
        <w:jc w:val="both"/>
      </w:pPr>
      <w:bookmarkStart w:id="20" w:name="_Hlk112784245"/>
      <w:bookmarkEnd w:id="18"/>
      <w:r>
        <w:rPr>
          <w:b/>
        </w:rPr>
        <w:t xml:space="preserve">Câu 12. </w:t>
      </w:r>
      <w:r w:rsidRPr="00894797">
        <w:t>Ở loài nào sau đây, giới đực có cặp nhiễm sắc thể XY?</w:t>
      </w:r>
    </w:p>
    <w:p w14:paraId="30465B67" w14:textId="77777777" w:rsidR="00E82C37" w:rsidRDefault="00E82C37" w:rsidP="00E82C37">
      <w:pPr>
        <w:tabs>
          <w:tab w:val="left" w:pos="283"/>
          <w:tab w:val="left" w:pos="2906"/>
          <w:tab w:val="left" w:pos="5528"/>
          <w:tab w:val="left" w:pos="8150"/>
        </w:tabs>
        <w:jc w:val="both"/>
      </w:pPr>
      <w:r>
        <w:rPr>
          <w:rStyle w:val="YoungMixChar"/>
          <w:b/>
        </w:rPr>
        <w:tab/>
        <w:t xml:space="preserve">A. </w:t>
      </w:r>
      <w:r w:rsidRPr="00894797">
        <w:t>Trâu</w:t>
      </w:r>
      <w:r w:rsidRPr="00894797">
        <w:rPr>
          <w:b/>
          <w:bCs/>
        </w:rPr>
        <w:t>.</w:t>
      </w:r>
      <w:r>
        <w:rPr>
          <w:rStyle w:val="YoungMixChar"/>
          <w:b/>
        </w:rPr>
        <w:tab/>
        <w:t xml:space="preserve">B. </w:t>
      </w:r>
      <w:r w:rsidRPr="00894797">
        <w:t>Gà.</w:t>
      </w:r>
      <w:r>
        <w:rPr>
          <w:rStyle w:val="YoungMixChar"/>
          <w:b/>
        </w:rPr>
        <w:tab/>
        <w:t xml:space="preserve">C. </w:t>
      </w:r>
      <w:r w:rsidRPr="00894797">
        <w:t>Bồ câu.</w:t>
      </w:r>
      <w:r>
        <w:rPr>
          <w:rStyle w:val="YoungMixChar"/>
          <w:b/>
        </w:rPr>
        <w:tab/>
        <w:t xml:space="preserve">D. </w:t>
      </w:r>
      <w:r w:rsidRPr="00894797">
        <w:t>Vịt.</w:t>
      </w:r>
    </w:p>
    <w:p w14:paraId="162D4AB3" w14:textId="77777777" w:rsidR="00E82C37" w:rsidRPr="00894797" w:rsidRDefault="00E82C37" w:rsidP="00E82C37">
      <w:pPr>
        <w:tabs>
          <w:tab w:val="left" w:pos="567"/>
          <w:tab w:val="left" w:pos="851"/>
          <w:tab w:val="left" w:pos="2835"/>
          <w:tab w:val="left" w:pos="5103"/>
          <w:tab w:val="left" w:pos="7371"/>
        </w:tabs>
        <w:jc w:val="both"/>
      </w:pPr>
      <w:bookmarkStart w:id="21" w:name="_Hlk112784254"/>
      <w:bookmarkEnd w:id="20"/>
      <w:r>
        <w:rPr>
          <w:b/>
        </w:rPr>
        <w:t xml:space="preserve">Câu 13. </w:t>
      </w:r>
      <w:r w:rsidRPr="00894797">
        <w:t>Ở người, tỉ lệ giới tính xấp xỉ 1 : 1 vì</w:t>
      </w:r>
    </w:p>
    <w:p w14:paraId="6297650E" w14:textId="77777777" w:rsidR="00E82C37" w:rsidRDefault="00E82C37" w:rsidP="00E82C37">
      <w:pPr>
        <w:tabs>
          <w:tab w:val="left" w:pos="283"/>
        </w:tabs>
        <w:jc w:val="both"/>
      </w:pPr>
      <w:r>
        <w:rPr>
          <w:rStyle w:val="YoungMixChar"/>
          <w:b/>
        </w:rPr>
        <w:tab/>
        <w:t xml:space="preserve">A. </w:t>
      </w:r>
      <w:r w:rsidRPr="00894797">
        <w:t>hợp tử được tạo thành do 1 trứng kết hợp 1 tinh trùng.</w:t>
      </w:r>
    </w:p>
    <w:p w14:paraId="650CB47B" w14:textId="77777777" w:rsidR="00E82C37" w:rsidRDefault="00E82C37" w:rsidP="00E82C37">
      <w:pPr>
        <w:tabs>
          <w:tab w:val="left" w:pos="283"/>
        </w:tabs>
        <w:jc w:val="both"/>
      </w:pPr>
      <w:r>
        <w:rPr>
          <w:rStyle w:val="YoungMixChar"/>
          <w:b/>
        </w:rPr>
        <w:tab/>
        <w:t xml:space="preserve">B. </w:t>
      </w:r>
      <w:r w:rsidRPr="00894797">
        <w:t>sức sống của các giao tử đực khác với giao từ cái.</w:t>
      </w:r>
    </w:p>
    <w:p w14:paraId="3374D031" w14:textId="77777777" w:rsidR="00E82C37" w:rsidRDefault="00E82C37" w:rsidP="00E82C37">
      <w:pPr>
        <w:tabs>
          <w:tab w:val="left" w:pos="283"/>
        </w:tabs>
        <w:jc w:val="both"/>
      </w:pPr>
      <w:r>
        <w:rPr>
          <w:rStyle w:val="YoungMixChar"/>
          <w:b/>
        </w:rPr>
        <w:tab/>
        <w:t xml:space="preserve">C. </w:t>
      </w:r>
      <w:r w:rsidRPr="00894797">
        <w:t>cơ thể XY tạo giao tử X và Y với tỉ lệ ngang nhau.</w:t>
      </w:r>
    </w:p>
    <w:p w14:paraId="2363A4CB" w14:textId="77777777" w:rsidR="00E82C37" w:rsidRDefault="00E82C37" w:rsidP="00E82C37">
      <w:pPr>
        <w:tabs>
          <w:tab w:val="left" w:pos="283"/>
        </w:tabs>
        <w:jc w:val="both"/>
      </w:pPr>
      <w:r>
        <w:rPr>
          <w:rStyle w:val="YoungMixChar"/>
          <w:b/>
        </w:rPr>
        <w:tab/>
        <w:t xml:space="preserve">D. </w:t>
      </w:r>
      <w:r w:rsidRPr="00894797">
        <w:t>số tinh trùng được tạo ra bằng với số trứng.</w:t>
      </w:r>
      <w:bookmarkEnd w:id="21"/>
    </w:p>
    <w:p w14:paraId="40B5D40A" w14:textId="77777777" w:rsidR="00E82C37" w:rsidRPr="00894797" w:rsidRDefault="00E82C37" w:rsidP="00E82C37">
      <w:pPr>
        <w:tabs>
          <w:tab w:val="left" w:pos="567"/>
          <w:tab w:val="left" w:pos="851"/>
          <w:tab w:val="left" w:pos="2835"/>
          <w:tab w:val="left" w:pos="5103"/>
          <w:tab w:val="left" w:pos="7371"/>
        </w:tabs>
        <w:jc w:val="both"/>
      </w:pPr>
      <w:bookmarkStart w:id="22" w:name="_Hlk112784270"/>
      <w:r>
        <w:rPr>
          <w:b/>
        </w:rPr>
        <w:t xml:space="preserve">Câu 14. </w:t>
      </w:r>
      <w:r w:rsidRPr="00894797">
        <w:t>Trong trường hợp một gene quy định một tính trạng, nếu kết quả lai thuận và lai nghịch khác nhau ở hai giới, tính trạng lặn xuất hiện ở giới dị giao tử (XY) nhiều hơn ở giới đồng giao tử (XX) thì tính trạng này được quy định bởi gene:</w:t>
      </w:r>
    </w:p>
    <w:p w14:paraId="1A946ABD" w14:textId="77777777" w:rsidR="00E82C37" w:rsidRPr="00894797" w:rsidRDefault="00E82C37" w:rsidP="00E82C37">
      <w:pPr>
        <w:tabs>
          <w:tab w:val="left" w:pos="283"/>
        </w:tabs>
        <w:jc w:val="both"/>
      </w:pPr>
      <w:r>
        <w:rPr>
          <w:rStyle w:val="YoungMixChar"/>
          <w:b/>
        </w:rPr>
        <w:tab/>
        <w:t xml:space="preserve">A. </w:t>
      </w:r>
      <w:r w:rsidRPr="00894797">
        <w:t>Nằm ngoài nhiễm sắc thể (ngoài nhân)</w:t>
      </w:r>
    </w:p>
    <w:p w14:paraId="4ACF85BD" w14:textId="77777777" w:rsidR="00E82C37" w:rsidRPr="00894797" w:rsidRDefault="00E82C37" w:rsidP="00E82C37">
      <w:pPr>
        <w:tabs>
          <w:tab w:val="left" w:pos="283"/>
        </w:tabs>
        <w:jc w:val="both"/>
      </w:pPr>
      <w:r>
        <w:rPr>
          <w:rStyle w:val="YoungMixChar"/>
          <w:b/>
        </w:rPr>
        <w:tab/>
        <w:t xml:space="preserve">B. </w:t>
      </w:r>
      <w:r w:rsidRPr="00894797">
        <w:t>Trên nhiễm sắc thể giới tính X, không có allele tương ứng trên Y</w:t>
      </w:r>
    </w:p>
    <w:p w14:paraId="164A7C87" w14:textId="77777777" w:rsidR="00E82C37" w:rsidRPr="00894797" w:rsidRDefault="00E82C37" w:rsidP="00E82C37">
      <w:pPr>
        <w:tabs>
          <w:tab w:val="left" w:pos="283"/>
        </w:tabs>
        <w:jc w:val="both"/>
      </w:pPr>
      <w:r>
        <w:rPr>
          <w:rStyle w:val="YoungMixChar"/>
          <w:b/>
        </w:rPr>
        <w:tab/>
        <w:t xml:space="preserve">C. </w:t>
      </w:r>
      <w:r w:rsidRPr="00894797">
        <w:t>Trên nhiễm sắc thể giới tính Y, không có allele tương tứng trên X</w:t>
      </w:r>
    </w:p>
    <w:p w14:paraId="42980ADA" w14:textId="77777777" w:rsidR="00E82C37" w:rsidRPr="00894797" w:rsidRDefault="00E82C37" w:rsidP="00E82C37">
      <w:pPr>
        <w:tabs>
          <w:tab w:val="left" w:pos="283"/>
        </w:tabs>
        <w:jc w:val="both"/>
      </w:pPr>
      <w:r>
        <w:rPr>
          <w:rStyle w:val="YoungMixChar"/>
          <w:b/>
        </w:rPr>
        <w:tab/>
        <w:t xml:space="preserve">D. </w:t>
      </w:r>
      <w:r w:rsidRPr="00894797">
        <w:t>Trên nhiễm sắc thể thường</w:t>
      </w:r>
    </w:p>
    <w:p w14:paraId="5DE535CB" w14:textId="77777777" w:rsidR="00E82C37" w:rsidRPr="00894797" w:rsidRDefault="00E82C37" w:rsidP="00E82C37">
      <w:pPr>
        <w:widowControl w:val="0"/>
        <w:tabs>
          <w:tab w:val="left" w:pos="181"/>
          <w:tab w:val="left" w:pos="2699"/>
          <w:tab w:val="left" w:pos="5222"/>
          <w:tab w:val="left" w:pos="7740"/>
        </w:tabs>
        <w:jc w:val="both"/>
        <w:rPr>
          <w:b/>
          <w:bCs/>
        </w:rPr>
      </w:pPr>
      <w:bookmarkStart w:id="23" w:name="_Hlk112784303"/>
      <w:bookmarkEnd w:id="22"/>
      <w:r>
        <w:rPr>
          <w:b/>
        </w:rPr>
        <w:t xml:space="preserve">Câu 15. </w:t>
      </w:r>
      <w:r w:rsidRPr="00894797">
        <w:rPr>
          <w:lang w:val="vi-VN" w:eastAsia="vi-VN"/>
        </w:rPr>
        <w:t xml:space="preserve">Xét 1 gene có 2 allele A và a nằm </w:t>
      </w:r>
      <w:r w:rsidRPr="00894797">
        <w:rPr>
          <w:lang w:eastAsia="vi-VN"/>
        </w:rPr>
        <w:t>tr</w:t>
      </w:r>
      <w:r w:rsidRPr="00894797">
        <w:rPr>
          <w:lang w:val="vi-VN" w:eastAsia="vi-VN"/>
        </w:rPr>
        <w:t>ên nhiễm sắc thể X không có allele trên nhiễm sắc thể Y. Kiểu gene nào sau đây là của cơ thể thuần chủng?</w:t>
      </w:r>
    </w:p>
    <w:p w14:paraId="3D4D9C77" w14:textId="77777777" w:rsidR="00E82C37" w:rsidRDefault="00E82C37" w:rsidP="00E82C37">
      <w:pPr>
        <w:tabs>
          <w:tab w:val="left" w:pos="283"/>
          <w:tab w:val="left" w:pos="2906"/>
          <w:tab w:val="left" w:pos="5528"/>
          <w:tab w:val="left" w:pos="8150"/>
        </w:tabs>
        <w:jc w:val="both"/>
      </w:pPr>
      <w:r>
        <w:rPr>
          <w:rStyle w:val="YoungMixChar"/>
          <w:b/>
        </w:rPr>
        <w:tab/>
        <w:t xml:space="preserve">A. </w:t>
      </w:r>
      <w:r w:rsidRPr="00894797">
        <w:rPr>
          <w:lang w:val="vi-VN" w:eastAsia="vi-VN"/>
        </w:rPr>
        <w:t>X</w:t>
      </w:r>
      <w:r w:rsidRPr="00894797">
        <w:rPr>
          <w:vertAlign w:val="superscript"/>
          <w:lang w:val="vi-VN" w:eastAsia="vi-VN"/>
        </w:rPr>
        <w:t>a</w:t>
      </w:r>
      <w:r w:rsidRPr="00894797">
        <w:rPr>
          <w:lang w:val="vi-VN" w:eastAsia="vi-VN"/>
        </w:rPr>
        <w:t>Y</w:t>
      </w:r>
      <w:r>
        <w:rPr>
          <w:rStyle w:val="YoungMixChar"/>
          <w:b/>
        </w:rPr>
        <w:tab/>
        <w:t xml:space="preserve">B. </w:t>
      </w:r>
      <w:r w:rsidRPr="00894797">
        <w:rPr>
          <w:lang w:val="vi-VN" w:eastAsia="vi-VN"/>
        </w:rPr>
        <w:t>X</w:t>
      </w:r>
      <w:r w:rsidRPr="00894797">
        <w:rPr>
          <w:vertAlign w:val="superscript"/>
          <w:lang w:val="vi-VN" w:eastAsia="vi-VN"/>
        </w:rPr>
        <w:t>A</w:t>
      </w:r>
      <w:r w:rsidRPr="00894797">
        <w:rPr>
          <w:lang w:val="vi-VN" w:eastAsia="vi-VN"/>
        </w:rPr>
        <w:t>X</w:t>
      </w:r>
      <w:r w:rsidRPr="00894797">
        <w:rPr>
          <w:vertAlign w:val="superscript"/>
          <w:lang w:val="vi-VN" w:eastAsia="vi-VN"/>
        </w:rPr>
        <w:t>a</w:t>
      </w:r>
      <w:r>
        <w:rPr>
          <w:rStyle w:val="YoungMixChar"/>
          <w:b/>
        </w:rPr>
        <w:tab/>
        <w:t xml:space="preserve">C. </w:t>
      </w:r>
      <w:r w:rsidRPr="00894797">
        <w:rPr>
          <w:smallCaps/>
          <w:lang w:val="vi-VN" w:eastAsia="vi-VN"/>
        </w:rPr>
        <w:t>X</w:t>
      </w:r>
      <w:r w:rsidRPr="00894797">
        <w:rPr>
          <w:smallCaps/>
          <w:vertAlign w:val="superscript"/>
          <w:lang w:val="vi-VN" w:eastAsia="vi-VN"/>
        </w:rPr>
        <w:t>a</w:t>
      </w:r>
      <w:r w:rsidRPr="00894797">
        <w:rPr>
          <w:smallCaps/>
          <w:lang w:val="vi-VN" w:eastAsia="vi-VN"/>
        </w:rPr>
        <w:t>Y</w:t>
      </w:r>
      <w:r>
        <w:rPr>
          <w:rStyle w:val="YoungMixChar"/>
          <w:b/>
        </w:rPr>
        <w:tab/>
        <w:t xml:space="preserve">D. </w:t>
      </w:r>
      <w:r w:rsidRPr="00894797">
        <w:rPr>
          <w:bCs/>
          <w:lang w:eastAsia="vi-VN"/>
        </w:rPr>
        <w:t>X</w:t>
      </w:r>
      <w:r w:rsidRPr="00894797">
        <w:rPr>
          <w:bCs/>
          <w:vertAlign w:val="superscript"/>
          <w:lang w:val="vi-VN" w:eastAsia="vi-VN"/>
        </w:rPr>
        <w:t>a</w:t>
      </w:r>
      <w:r w:rsidRPr="00894797">
        <w:rPr>
          <w:bCs/>
          <w:lang w:eastAsia="vi-VN"/>
        </w:rPr>
        <w:t>X</w:t>
      </w:r>
      <w:r w:rsidRPr="00894797">
        <w:rPr>
          <w:bCs/>
          <w:vertAlign w:val="superscript"/>
          <w:lang w:val="vi-VN" w:eastAsia="vi-VN"/>
        </w:rPr>
        <w:t>a</w:t>
      </w:r>
    </w:p>
    <w:p w14:paraId="65785466" w14:textId="77777777" w:rsidR="00E82C37" w:rsidRPr="00894797" w:rsidRDefault="00E82C37" w:rsidP="00E82C37">
      <w:pPr>
        <w:jc w:val="both"/>
      </w:pPr>
      <w:bookmarkStart w:id="24" w:name="_Hlk112784317"/>
      <w:bookmarkEnd w:id="23"/>
      <w:r>
        <w:rPr>
          <w:b/>
        </w:rPr>
        <w:t xml:space="preserve">Câu 16. </w:t>
      </w:r>
      <w:r w:rsidRPr="00894797">
        <w:t>Theo lí thuyết, khi nói về sự di truyền cac gene ở thú, phát triển nào sau đây</w:t>
      </w:r>
      <w:r w:rsidRPr="00894797">
        <w:rPr>
          <w:b/>
          <w:bCs/>
        </w:rPr>
        <w:t xml:space="preserve"> sai?</w:t>
      </w:r>
    </w:p>
    <w:p w14:paraId="544ABEB8" w14:textId="77777777" w:rsidR="00E82C37" w:rsidRPr="00894797" w:rsidRDefault="00E82C37" w:rsidP="00E82C37">
      <w:pPr>
        <w:tabs>
          <w:tab w:val="left" w:pos="283"/>
        </w:tabs>
        <w:jc w:val="both"/>
      </w:pPr>
      <w:r>
        <w:rPr>
          <w:rStyle w:val="YoungMixChar"/>
          <w:b/>
        </w:rPr>
        <w:tab/>
        <w:t xml:space="preserve">A. </w:t>
      </w:r>
      <w:r w:rsidRPr="00894797">
        <w:t>Hai cặp gene trên 2 cặp NST khác nhau phân li độc lập về các giao tử trong quá trình giảm phân.</w:t>
      </w:r>
    </w:p>
    <w:p w14:paraId="528387BD" w14:textId="77777777" w:rsidR="00E82C37" w:rsidRPr="00894797" w:rsidRDefault="00E82C37" w:rsidP="00E82C37">
      <w:pPr>
        <w:tabs>
          <w:tab w:val="left" w:pos="283"/>
        </w:tabs>
        <w:jc w:val="both"/>
      </w:pPr>
      <w:r>
        <w:rPr>
          <w:rStyle w:val="YoungMixChar"/>
          <w:b/>
        </w:rPr>
        <w:tab/>
        <w:t xml:space="preserve">B. </w:t>
      </w:r>
      <w:r w:rsidRPr="00894797">
        <w:t>Các gene trong tế bào chất luôn phân chia đều cho các tế bào con trong quá trình phân bào.</w:t>
      </w:r>
    </w:p>
    <w:p w14:paraId="1AFB30E8" w14:textId="77777777" w:rsidR="00E82C37" w:rsidRPr="00894797" w:rsidRDefault="00E82C37" w:rsidP="00E82C37">
      <w:pPr>
        <w:tabs>
          <w:tab w:val="left" w:pos="283"/>
        </w:tabs>
        <w:jc w:val="both"/>
      </w:pPr>
      <w:r>
        <w:rPr>
          <w:rStyle w:val="YoungMixChar"/>
          <w:b/>
        </w:rPr>
        <w:tab/>
        <w:t xml:space="preserve">C. </w:t>
      </w:r>
      <w:r w:rsidRPr="00894797">
        <w:t>Các gene ở vùng không tương đồng trên NSTgiới tính Y chỉ biểu hiện kiểu hình ở giới đực.</w:t>
      </w:r>
    </w:p>
    <w:p w14:paraId="3190068E" w14:textId="77777777" w:rsidR="00E82C37" w:rsidRPr="00894797" w:rsidRDefault="00E82C37" w:rsidP="00E82C37">
      <w:pPr>
        <w:tabs>
          <w:tab w:val="left" w:pos="283"/>
        </w:tabs>
        <w:jc w:val="both"/>
      </w:pPr>
      <w:r>
        <w:rPr>
          <w:rStyle w:val="YoungMixChar"/>
          <w:b/>
        </w:rPr>
        <w:tab/>
        <w:t xml:space="preserve">D. </w:t>
      </w:r>
      <w:r w:rsidRPr="00894797">
        <w:t>Các gene lặn ở vùng không tương đồng trên NST giới tính X thường biểu hiện kiểu hình ở giới đực nhiều hơn ở giới cái.</w:t>
      </w:r>
    </w:p>
    <w:p w14:paraId="7D5839FE" w14:textId="77777777" w:rsidR="00E82C37" w:rsidRPr="00894797" w:rsidRDefault="00E82C37" w:rsidP="00E82C37">
      <w:pPr>
        <w:jc w:val="both"/>
        <w:rPr>
          <w:bCs/>
        </w:rPr>
      </w:pPr>
      <w:bookmarkStart w:id="25" w:name="_Hlk112784324"/>
      <w:bookmarkEnd w:id="24"/>
      <w:r>
        <w:rPr>
          <w:b/>
        </w:rPr>
        <w:t xml:space="preserve">Câu 17. </w:t>
      </w:r>
      <w:r w:rsidRPr="00894797">
        <w:rPr>
          <w:bCs/>
          <w:iCs/>
        </w:rPr>
        <w:t>Một gia đình có ông, các con trai, các cháu trai đều bị tật dính ngón tay 2 và 3. Đó là hiện tượng di truyền:</w:t>
      </w:r>
    </w:p>
    <w:p w14:paraId="3CB5BF42" w14:textId="77777777" w:rsidR="00E82C37" w:rsidRPr="00894797" w:rsidRDefault="00E82C37" w:rsidP="00E82C37">
      <w:pPr>
        <w:tabs>
          <w:tab w:val="left" w:pos="283"/>
        </w:tabs>
        <w:jc w:val="both"/>
      </w:pPr>
      <w:r>
        <w:rPr>
          <w:rStyle w:val="YoungMixChar"/>
          <w:b/>
        </w:rPr>
        <w:tab/>
        <w:t xml:space="preserve">A. </w:t>
      </w:r>
      <w:r w:rsidRPr="00894797">
        <w:rPr>
          <w:bCs/>
        </w:rPr>
        <w:t>Liên kết giới tính, gene quy định tật dính ngón tay nằm trên nhiễm sắc thể X.</w:t>
      </w:r>
    </w:p>
    <w:p w14:paraId="237715BA" w14:textId="77777777" w:rsidR="00E82C37" w:rsidRPr="00894797" w:rsidRDefault="00E82C37" w:rsidP="00E82C37">
      <w:pPr>
        <w:tabs>
          <w:tab w:val="left" w:pos="283"/>
        </w:tabs>
        <w:jc w:val="both"/>
      </w:pPr>
      <w:r>
        <w:rPr>
          <w:rStyle w:val="YoungMixChar"/>
          <w:b/>
        </w:rPr>
        <w:tab/>
        <w:t xml:space="preserve">B. </w:t>
      </w:r>
      <w:r w:rsidRPr="00894797">
        <w:rPr>
          <w:bCs/>
        </w:rPr>
        <w:t>Liên kết giới tính, gene quy định tật dính ngón tay nằm trên nhiễm sắc thể Y.</w:t>
      </w:r>
    </w:p>
    <w:p w14:paraId="2A8956BD" w14:textId="77777777" w:rsidR="00E82C37" w:rsidRPr="00894797" w:rsidRDefault="00E82C37" w:rsidP="00E82C37">
      <w:pPr>
        <w:tabs>
          <w:tab w:val="left" w:pos="283"/>
        </w:tabs>
        <w:jc w:val="both"/>
      </w:pPr>
      <w:r>
        <w:rPr>
          <w:rStyle w:val="YoungMixChar"/>
          <w:b/>
        </w:rPr>
        <w:tab/>
        <w:t xml:space="preserve">C. </w:t>
      </w:r>
      <w:r w:rsidRPr="00894797">
        <w:rPr>
          <w:bCs/>
        </w:rPr>
        <w:t>Ngoài nhiễm sắc thể, qua tế bào chất.</w:t>
      </w:r>
    </w:p>
    <w:p w14:paraId="71D16627" w14:textId="77777777" w:rsidR="00E82C37" w:rsidRPr="00894797" w:rsidRDefault="00E82C37" w:rsidP="00E82C37">
      <w:pPr>
        <w:tabs>
          <w:tab w:val="left" w:pos="283"/>
        </w:tabs>
        <w:jc w:val="both"/>
      </w:pPr>
      <w:r>
        <w:rPr>
          <w:rStyle w:val="YoungMixChar"/>
          <w:b/>
        </w:rPr>
        <w:tab/>
        <w:t xml:space="preserve">D. </w:t>
      </w:r>
      <w:r w:rsidRPr="00894797">
        <w:rPr>
          <w:bCs/>
        </w:rPr>
        <w:t>Liên kết giới tính, cặp gene tương đồng cả trên nhiễm sắc thể X và Y.</w:t>
      </w:r>
    </w:p>
    <w:p w14:paraId="0948C9AD" w14:textId="77777777" w:rsidR="00E82C37" w:rsidRPr="00894797" w:rsidRDefault="00E82C37" w:rsidP="00E82C37">
      <w:pPr>
        <w:tabs>
          <w:tab w:val="left" w:pos="284"/>
          <w:tab w:val="left" w:pos="2694"/>
          <w:tab w:val="left" w:pos="4962"/>
          <w:tab w:val="left" w:pos="7797"/>
        </w:tabs>
        <w:ind w:right="-1"/>
        <w:jc w:val="both"/>
        <w:rPr>
          <w:shd w:val="clear" w:color="auto" w:fill="FFFFFF"/>
        </w:rPr>
      </w:pPr>
      <w:bookmarkStart w:id="26" w:name="_Hlk112784332"/>
      <w:bookmarkEnd w:id="25"/>
      <w:r>
        <w:rPr>
          <w:b/>
        </w:rPr>
        <w:t xml:space="preserve">Câu 18. </w:t>
      </w:r>
      <w:r w:rsidRPr="00894797">
        <w:rPr>
          <w:shd w:val="clear" w:color="auto" w:fill="FFFFFF"/>
        </w:rPr>
        <w:t xml:space="preserve">Khi nói về nhiễm sắc thể giới tính ở người, theo lí thuyết phát biểu nào sau đây là </w:t>
      </w:r>
      <w:r w:rsidRPr="00894797">
        <w:rPr>
          <w:b/>
          <w:bCs/>
          <w:shd w:val="clear" w:color="auto" w:fill="FFFFFF"/>
        </w:rPr>
        <w:t>đúng</w:t>
      </w:r>
      <w:r w:rsidRPr="00894797">
        <w:rPr>
          <w:shd w:val="clear" w:color="auto" w:fill="FFFFFF"/>
        </w:rPr>
        <w:t>?</w:t>
      </w:r>
    </w:p>
    <w:p w14:paraId="486DADB7" w14:textId="77777777" w:rsidR="00E82C37" w:rsidRPr="00894797" w:rsidRDefault="00E82C37" w:rsidP="00E82C37">
      <w:pPr>
        <w:tabs>
          <w:tab w:val="left" w:pos="283"/>
        </w:tabs>
        <w:jc w:val="both"/>
      </w:pPr>
      <w:r>
        <w:rPr>
          <w:rStyle w:val="YoungMixChar"/>
          <w:b/>
        </w:rPr>
        <w:tab/>
        <w:t xml:space="preserve">A. </w:t>
      </w:r>
      <w:r w:rsidRPr="00894797">
        <w:rPr>
          <w:shd w:val="clear" w:color="auto" w:fill="FFFFFF"/>
        </w:rPr>
        <w:t>Trên vùng không tương đồng của nhiễm sắc thể giới tính X và Y, các gene tồn tại thành từng cặp.</w:t>
      </w:r>
    </w:p>
    <w:p w14:paraId="32AE2457" w14:textId="77777777" w:rsidR="00E82C37" w:rsidRPr="00894797" w:rsidRDefault="00E82C37" w:rsidP="00E82C37">
      <w:pPr>
        <w:tabs>
          <w:tab w:val="left" w:pos="283"/>
        </w:tabs>
        <w:jc w:val="both"/>
      </w:pPr>
      <w:r>
        <w:rPr>
          <w:rStyle w:val="YoungMixChar"/>
          <w:b/>
        </w:rPr>
        <w:tab/>
        <w:t xml:space="preserve">B. </w:t>
      </w:r>
      <w:r w:rsidRPr="00894797">
        <w:rPr>
          <w:shd w:val="clear" w:color="auto" w:fill="FFFFFF"/>
        </w:rPr>
        <w:t>Trên vùng không tương đồng của nhiễm sắc thể giới tính X và Y đều không mang gene.</w:t>
      </w:r>
    </w:p>
    <w:p w14:paraId="5DB4F5CB" w14:textId="77777777" w:rsidR="00E82C37" w:rsidRPr="00894797" w:rsidRDefault="00E82C37" w:rsidP="00E82C37">
      <w:pPr>
        <w:tabs>
          <w:tab w:val="left" w:pos="283"/>
        </w:tabs>
        <w:jc w:val="both"/>
      </w:pPr>
      <w:r>
        <w:rPr>
          <w:rStyle w:val="YoungMixChar"/>
          <w:b/>
        </w:rPr>
        <w:tab/>
        <w:t xml:space="preserve">C. </w:t>
      </w:r>
      <w:r w:rsidRPr="00894797">
        <w:rPr>
          <w:shd w:val="clear" w:color="auto" w:fill="FFFFFF"/>
        </w:rPr>
        <w:t>Trên vùng tương đồng của nhiễm sắc thể giới tính X và Y, gene tồn tại thành từng cặp allele.</w:t>
      </w:r>
    </w:p>
    <w:p w14:paraId="024664EF" w14:textId="77777777" w:rsidR="00E82C37" w:rsidRPr="00894797" w:rsidRDefault="00E82C37" w:rsidP="00E82C37">
      <w:pPr>
        <w:tabs>
          <w:tab w:val="left" w:pos="283"/>
        </w:tabs>
        <w:jc w:val="both"/>
      </w:pPr>
      <w:r>
        <w:rPr>
          <w:rStyle w:val="YoungMixChar"/>
          <w:b/>
        </w:rPr>
        <w:tab/>
        <w:t xml:space="preserve">D. </w:t>
      </w:r>
      <w:r w:rsidRPr="00894797">
        <w:rPr>
          <w:shd w:val="clear" w:color="auto" w:fill="FFFFFF"/>
        </w:rPr>
        <w:t>Trên vùng tương đồng của nhiễm sắc thể giới tính, gene nằm trên nhiễm sắc thể X không có allele tương ứng trên nhiễm sắc thể Y.</w:t>
      </w:r>
    </w:p>
    <w:p w14:paraId="619AE5C9" w14:textId="77777777" w:rsidR="00E82C37" w:rsidRPr="00894797" w:rsidRDefault="00E82C37" w:rsidP="00E82C37">
      <w:pPr>
        <w:jc w:val="both"/>
        <w:rPr>
          <w:rFonts w:eastAsia="SimSun"/>
        </w:rPr>
      </w:pPr>
      <w:bookmarkStart w:id="27" w:name="_Hlk112748022"/>
      <w:bookmarkEnd w:id="26"/>
      <w:r>
        <w:rPr>
          <w:b/>
        </w:rPr>
        <w:t xml:space="preserve">Câu 19. </w:t>
      </w:r>
      <w:r w:rsidRPr="00894797">
        <w:rPr>
          <w:rFonts w:eastAsia="SimSun"/>
        </w:rPr>
        <w:t>Ở ruồi giấm, thực hiện phép lai P: X</w:t>
      </w:r>
      <w:r w:rsidRPr="00894797">
        <w:rPr>
          <w:rFonts w:eastAsia="SimSun"/>
          <w:vertAlign w:val="superscript"/>
        </w:rPr>
        <w:t>M</w:t>
      </w:r>
      <w:r w:rsidRPr="00894797">
        <w:rPr>
          <w:rFonts w:eastAsia="SimSun"/>
        </w:rPr>
        <w:t>X</w:t>
      </w:r>
      <w:r w:rsidRPr="00894797">
        <w:rPr>
          <w:rFonts w:eastAsia="SimSun"/>
          <w:vertAlign w:val="superscript"/>
        </w:rPr>
        <w:t>m</w:t>
      </w:r>
      <w:r w:rsidRPr="00894797">
        <w:rPr>
          <w:rFonts w:eastAsia="SimSun"/>
        </w:rPr>
        <w:t xml:space="preserve">   x  X</w:t>
      </w:r>
      <w:r w:rsidRPr="00894797">
        <w:rPr>
          <w:rFonts w:eastAsia="SimSun"/>
          <w:vertAlign w:val="superscript"/>
        </w:rPr>
        <w:t>m</w:t>
      </w:r>
      <w:r w:rsidRPr="00894797">
        <w:rPr>
          <w:rFonts w:eastAsia="SimSun"/>
        </w:rPr>
        <w:t>Y, tạo ra F</w:t>
      </w:r>
      <w:r w:rsidRPr="00894797">
        <w:rPr>
          <w:rFonts w:eastAsia="SimSun"/>
          <w:vertAlign w:val="subscript"/>
        </w:rPr>
        <w:t>1</w:t>
      </w:r>
      <w:r w:rsidRPr="00894797">
        <w:rPr>
          <w:rFonts w:eastAsia="SimSun"/>
        </w:rPr>
        <w:t>, theo lí thuyết F</w:t>
      </w:r>
      <w:r w:rsidRPr="00894797">
        <w:rPr>
          <w:rFonts w:eastAsia="SimSun"/>
          <w:vertAlign w:val="subscript"/>
        </w:rPr>
        <w:t>1</w:t>
      </w:r>
      <w:r w:rsidRPr="00894797">
        <w:rPr>
          <w:rFonts w:eastAsia="SimSun"/>
        </w:rPr>
        <w:t xml:space="preserve"> có tối đa bao nhiêu loại kiểu gene?</w:t>
      </w:r>
    </w:p>
    <w:p w14:paraId="0E6E3C5F" w14:textId="77777777" w:rsidR="00E82C37" w:rsidRDefault="00E82C37" w:rsidP="00E82C37">
      <w:pPr>
        <w:tabs>
          <w:tab w:val="left" w:pos="283"/>
          <w:tab w:val="left" w:pos="2906"/>
          <w:tab w:val="left" w:pos="5528"/>
          <w:tab w:val="left" w:pos="8150"/>
        </w:tabs>
        <w:jc w:val="both"/>
      </w:pPr>
      <w:r>
        <w:rPr>
          <w:rStyle w:val="YoungMixChar"/>
          <w:b/>
        </w:rPr>
        <w:tab/>
        <w:t xml:space="preserve">A. </w:t>
      </w:r>
      <w:r w:rsidRPr="00894797">
        <w:rPr>
          <w:rFonts w:eastAsia="SimSun"/>
        </w:rPr>
        <w:t>4.</w:t>
      </w:r>
      <w:r>
        <w:rPr>
          <w:rStyle w:val="YoungMixChar"/>
          <w:b/>
        </w:rPr>
        <w:tab/>
        <w:t xml:space="preserve">B. </w:t>
      </w:r>
      <w:r w:rsidRPr="00894797">
        <w:rPr>
          <w:rFonts w:eastAsia="SimSun"/>
        </w:rPr>
        <w:t>3.</w:t>
      </w:r>
      <w:r>
        <w:rPr>
          <w:rStyle w:val="YoungMixChar"/>
          <w:b/>
        </w:rPr>
        <w:tab/>
        <w:t xml:space="preserve">C. </w:t>
      </w:r>
      <w:r w:rsidRPr="00894797">
        <w:rPr>
          <w:rFonts w:eastAsia="SimSun"/>
        </w:rPr>
        <w:t>1.</w:t>
      </w:r>
      <w:r>
        <w:rPr>
          <w:rStyle w:val="YoungMixChar"/>
          <w:b/>
        </w:rPr>
        <w:tab/>
        <w:t xml:space="preserve">D. </w:t>
      </w:r>
      <w:r w:rsidRPr="00894797">
        <w:rPr>
          <w:rFonts w:eastAsia="SimSun"/>
        </w:rPr>
        <w:t>2.</w:t>
      </w:r>
    </w:p>
    <w:p w14:paraId="360EC5A7" w14:textId="77777777" w:rsidR="00E82C37" w:rsidRPr="00894797" w:rsidRDefault="00E82C37" w:rsidP="00E82C37">
      <w:pPr>
        <w:tabs>
          <w:tab w:val="left" w:pos="567"/>
        </w:tabs>
        <w:jc w:val="both"/>
        <w:rPr>
          <w:rFonts w:eastAsia="Arial"/>
          <w:b/>
          <w:lang w:val="nl-NL" w:eastAsia="vi-VN"/>
        </w:rPr>
      </w:pPr>
      <w:bookmarkStart w:id="28" w:name="_Hlk112748028"/>
      <w:bookmarkEnd w:id="27"/>
      <w:r>
        <w:rPr>
          <w:b/>
        </w:rPr>
        <w:t xml:space="preserve">Câu 20. </w:t>
      </w:r>
      <w:r w:rsidRPr="00894797">
        <w:rPr>
          <w:rFonts w:eastAsiaTheme="minorEastAsia"/>
          <w:lang w:val="nl-NL" w:eastAsia="vi-VN"/>
        </w:rPr>
        <w:t xml:space="preserve">Ở người, bệnh mù màu do một gene lặn m nằm trên NST X quy định, không có allele tương ứng trên NST Y. Cặp bố mẹ nào sau đây có thể sinh con trai bị bệnh mù màu với xác suất </w:t>
      </w:r>
      <w:r w:rsidRPr="00894797">
        <w:rPr>
          <w:rFonts w:eastAsiaTheme="minorEastAsia"/>
          <w:iCs/>
          <w:spacing w:val="10"/>
          <w:lang w:val="nl-NL" w:eastAsia="vi-VN"/>
        </w:rPr>
        <w:t>25%</w:t>
      </w:r>
      <w:r w:rsidRPr="00894797">
        <w:rPr>
          <w:rFonts w:eastAsiaTheme="minorEastAsia"/>
          <w:lang w:val="nl-NL" w:eastAsia="vi-VN"/>
        </w:rPr>
        <w:t>?</w:t>
      </w:r>
    </w:p>
    <w:p w14:paraId="6FC179E5" w14:textId="77777777" w:rsidR="00E82C37" w:rsidRDefault="00E82C37" w:rsidP="00E82C37">
      <w:pPr>
        <w:tabs>
          <w:tab w:val="left" w:pos="283"/>
          <w:tab w:val="left" w:pos="2906"/>
          <w:tab w:val="left" w:pos="5528"/>
          <w:tab w:val="left" w:pos="8150"/>
        </w:tabs>
        <w:jc w:val="both"/>
      </w:pPr>
      <w:r>
        <w:rPr>
          <w:rStyle w:val="YoungMixChar"/>
          <w:b/>
        </w:rPr>
        <w:tab/>
        <w:t xml:space="preserve">A. </w:t>
      </w:r>
      <w:r w:rsidRPr="00894797">
        <w:rPr>
          <w:rFonts w:eastAsiaTheme="minorEastAsia"/>
          <w:smallCaps/>
          <w:lang w:val="nl-NL" w:eastAsia="vi-VN"/>
        </w:rPr>
        <w:t>X</w:t>
      </w:r>
      <w:r w:rsidRPr="00894797">
        <w:rPr>
          <w:rFonts w:eastAsiaTheme="minorEastAsia"/>
          <w:smallCaps/>
          <w:vertAlign w:val="superscript"/>
          <w:lang w:val="nl-NL" w:eastAsia="vi-VN"/>
        </w:rPr>
        <w:t>m</w:t>
      </w:r>
      <w:r w:rsidRPr="00894797">
        <w:rPr>
          <w:rFonts w:eastAsiaTheme="minorEastAsia"/>
          <w:smallCaps/>
          <w:lang w:val="nl-NL" w:eastAsia="vi-VN"/>
        </w:rPr>
        <w:t>X</w:t>
      </w:r>
      <w:r w:rsidRPr="00894797">
        <w:rPr>
          <w:rFonts w:eastAsiaTheme="minorEastAsia"/>
          <w:smallCaps/>
          <w:vertAlign w:val="superscript"/>
          <w:lang w:val="nl-NL" w:eastAsia="vi-VN"/>
        </w:rPr>
        <w:t>m</w:t>
      </w:r>
      <w:r w:rsidRPr="00894797">
        <w:rPr>
          <w:rFonts w:eastAsiaTheme="minorEastAsia"/>
          <w:lang w:val="nl-NL" w:eastAsia="vi-VN"/>
        </w:rPr>
        <w:t xml:space="preserve"> x X</w:t>
      </w:r>
      <w:r w:rsidRPr="00894797">
        <w:rPr>
          <w:rFonts w:eastAsiaTheme="minorEastAsia"/>
          <w:vertAlign w:val="superscript"/>
          <w:lang w:val="nl-NL" w:eastAsia="vi-VN"/>
        </w:rPr>
        <w:t>m</w:t>
      </w:r>
      <w:r w:rsidRPr="00894797">
        <w:rPr>
          <w:rFonts w:eastAsiaTheme="minorEastAsia"/>
          <w:lang w:val="nl-NL" w:eastAsia="vi-VN"/>
        </w:rPr>
        <w:t>Y.</w:t>
      </w:r>
      <w:r>
        <w:rPr>
          <w:rStyle w:val="YoungMixChar"/>
          <w:b/>
        </w:rPr>
        <w:tab/>
        <w:t xml:space="preserve">B. </w:t>
      </w:r>
      <w:r w:rsidRPr="00894797">
        <w:rPr>
          <w:rFonts w:eastAsiaTheme="minorEastAsia"/>
          <w:bCs/>
          <w:lang w:val="nl-NL" w:eastAsia="vi-VN"/>
        </w:rPr>
        <w:t>X</w:t>
      </w:r>
      <w:r w:rsidRPr="00894797">
        <w:rPr>
          <w:rFonts w:eastAsiaTheme="minorEastAsia"/>
          <w:bCs/>
          <w:vertAlign w:val="superscript"/>
          <w:lang w:val="nl-NL" w:eastAsia="vi-VN"/>
        </w:rPr>
        <w:t>M</w:t>
      </w:r>
      <w:r w:rsidRPr="00894797">
        <w:rPr>
          <w:rFonts w:eastAsiaTheme="minorEastAsia"/>
          <w:bCs/>
          <w:lang w:val="nl-NL" w:eastAsia="vi-VN"/>
        </w:rPr>
        <w:t>X</w:t>
      </w:r>
      <w:r w:rsidRPr="00894797">
        <w:rPr>
          <w:rFonts w:eastAsiaTheme="minorEastAsia"/>
          <w:bCs/>
          <w:vertAlign w:val="superscript"/>
          <w:lang w:val="nl-NL" w:eastAsia="vi-VN"/>
        </w:rPr>
        <w:t>m</w:t>
      </w:r>
      <w:r w:rsidRPr="00894797">
        <w:rPr>
          <w:rFonts w:eastAsiaTheme="minorEastAsia"/>
          <w:bCs/>
          <w:lang w:val="nl-NL" w:eastAsia="vi-VN"/>
        </w:rPr>
        <w:t xml:space="preserve"> x X</w:t>
      </w:r>
      <w:r w:rsidRPr="00894797">
        <w:rPr>
          <w:rFonts w:eastAsiaTheme="minorEastAsia"/>
          <w:bCs/>
          <w:vertAlign w:val="superscript"/>
          <w:lang w:val="nl-NL" w:eastAsia="vi-VN"/>
        </w:rPr>
        <w:t>m</w:t>
      </w:r>
      <w:r w:rsidRPr="00894797">
        <w:rPr>
          <w:rFonts w:eastAsiaTheme="minorEastAsia"/>
          <w:bCs/>
          <w:lang w:val="nl-NL" w:eastAsia="vi-VN"/>
        </w:rPr>
        <w:t>Y.</w:t>
      </w:r>
      <w:r>
        <w:rPr>
          <w:rStyle w:val="YoungMixChar"/>
          <w:b/>
        </w:rPr>
        <w:tab/>
        <w:t xml:space="preserve">C. </w:t>
      </w:r>
      <w:r w:rsidRPr="00894797">
        <w:rPr>
          <w:rFonts w:eastAsiaTheme="minorEastAsia"/>
          <w:smallCaps/>
          <w:lang w:val="nl-NL" w:eastAsia="vi-VN"/>
        </w:rPr>
        <w:t>X</w:t>
      </w:r>
      <w:r w:rsidRPr="00894797">
        <w:rPr>
          <w:rFonts w:eastAsiaTheme="minorEastAsia"/>
          <w:smallCaps/>
          <w:vertAlign w:val="superscript"/>
          <w:lang w:val="nl-NL" w:eastAsia="vi-VN"/>
        </w:rPr>
        <w:t>m</w:t>
      </w:r>
      <w:r w:rsidRPr="00894797">
        <w:rPr>
          <w:rFonts w:eastAsiaTheme="minorEastAsia"/>
          <w:smallCaps/>
          <w:lang w:val="nl-NL" w:eastAsia="vi-VN"/>
        </w:rPr>
        <w:t>X</w:t>
      </w:r>
      <w:r w:rsidRPr="00894797">
        <w:rPr>
          <w:rFonts w:eastAsiaTheme="minorEastAsia"/>
          <w:smallCaps/>
          <w:vertAlign w:val="superscript"/>
          <w:lang w:val="nl-NL" w:eastAsia="vi-VN"/>
        </w:rPr>
        <w:t>m</w:t>
      </w:r>
      <w:r w:rsidRPr="00894797">
        <w:rPr>
          <w:rFonts w:eastAsiaTheme="minorEastAsia"/>
          <w:lang w:val="nl-NL" w:eastAsia="vi-VN"/>
        </w:rPr>
        <w:t xml:space="preserve"> x X</w:t>
      </w:r>
      <w:r w:rsidRPr="00894797">
        <w:rPr>
          <w:rFonts w:eastAsiaTheme="minorEastAsia"/>
          <w:vertAlign w:val="superscript"/>
          <w:lang w:val="nl-NL" w:eastAsia="vi-VN"/>
        </w:rPr>
        <w:t>m</w:t>
      </w:r>
      <w:r w:rsidRPr="00894797">
        <w:rPr>
          <w:rFonts w:eastAsiaTheme="minorEastAsia"/>
          <w:lang w:val="nl-NL" w:eastAsia="vi-VN"/>
        </w:rPr>
        <w:t>Y</w:t>
      </w:r>
      <w:r w:rsidRPr="00894797">
        <w:rPr>
          <w:rFonts w:eastAsiaTheme="minorEastAsia"/>
          <w:vertAlign w:val="superscript"/>
          <w:lang w:val="nl-NL" w:eastAsia="vi-VN"/>
        </w:rPr>
        <w:t>m</w:t>
      </w:r>
      <w:r w:rsidRPr="00894797">
        <w:rPr>
          <w:rFonts w:eastAsiaTheme="minorEastAsia"/>
          <w:lang w:val="nl-NL" w:eastAsia="vi-VN"/>
        </w:rPr>
        <w:t>.</w:t>
      </w:r>
      <w:r>
        <w:rPr>
          <w:rStyle w:val="YoungMixChar"/>
          <w:b/>
        </w:rPr>
        <w:tab/>
        <w:t xml:space="preserve">D. </w:t>
      </w:r>
      <w:r w:rsidRPr="00894797">
        <w:rPr>
          <w:rFonts w:eastAsiaTheme="minorEastAsia"/>
          <w:bCs/>
          <w:lang w:val="nl-NL" w:eastAsia="vi-VN"/>
        </w:rPr>
        <w:t>X</w:t>
      </w:r>
      <w:r w:rsidRPr="00894797">
        <w:rPr>
          <w:rFonts w:eastAsiaTheme="minorEastAsia"/>
          <w:bCs/>
          <w:vertAlign w:val="superscript"/>
          <w:lang w:val="nl-NL" w:eastAsia="vi-VN"/>
        </w:rPr>
        <w:t>m</w:t>
      </w:r>
      <w:r w:rsidRPr="00894797">
        <w:rPr>
          <w:rFonts w:eastAsiaTheme="minorEastAsia"/>
          <w:bCs/>
          <w:lang w:val="nl-NL" w:eastAsia="vi-VN"/>
        </w:rPr>
        <w:t>X</w:t>
      </w:r>
      <w:r w:rsidRPr="00894797">
        <w:rPr>
          <w:rFonts w:eastAsiaTheme="minorEastAsia"/>
          <w:bCs/>
          <w:vertAlign w:val="superscript"/>
          <w:lang w:val="nl-NL" w:eastAsia="vi-VN"/>
        </w:rPr>
        <w:t>m</w:t>
      </w:r>
      <w:r w:rsidRPr="00894797">
        <w:rPr>
          <w:rFonts w:eastAsiaTheme="minorEastAsia"/>
          <w:bCs/>
          <w:lang w:val="nl-NL" w:eastAsia="vi-VN"/>
        </w:rPr>
        <w:t xml:space="preserve"> x X</w:t>
      </w:r>
      <w:r w:rsidRPr="00894797">
        <w:rPr>
          <w:rFonts w:eastAsiaTheme="minorEastAsia"/>
          <w:bCs/>
          <w:vertAlign w:val="superscript"/>
          <w:lang w:val="nl-NL" w:eastAsia="vi-VN"/>
        </w:rPr>
        <w:t>m</w:t>
      </w:r>
      <w:r w:rsidRPr="00894797">
        <w:rPr>
          <w:rFonts w:eastAsiaTheme="minorEastAsia"/>
          <w:bCs/>
          <w:lang w:val="nl-NL" w:eastAsia="vi-VN"/>
        </w:rPr>
        <w:t>Y.</w:t>
      </w:r>
    </w:p>
    <w:p w14:paraId="6C6E4B69" w14:textId="77777777" w:rsidR="00E82C37" w:rsidRPr="00894797" w:rsidRDefault="00E82C37" w:rsidP="00E82C37">
      <w:pPr>
        <w:tabs>
          <w:tab w:val="left" w:pos="360"/>
          <w:tab w:val="left" w:pos="567"/>
        </w:tabs>
        <w:jc w:val="both"/>
        <w:rPr>
          <w:rFonts w:eastAsiaTheme="minorEastAsia"/>
          <w:lang w:val="es-ES_tradnl"/>
        </w:rPr>
      </w:pPr>
      <w:bookmarkStart w:id="29" w:name="_Hlk112748037"/>
      <w:bookmarkEnd w:id="28"/>
      <w:r>
        <w:rPr>
          <w:b/>
        </w:rPr>
        <w:t xml:space="preserve">Câu 21. </w:t>
      </w:r>
      <w:r w:rsidRPr="00894797">
        <w:rPr>
          <w:rFonts w:eastAsiaTheme="minorEastAsia"/>
          <w:lang w:val="es-ES_tradnl"/>
        </w:rPr>
        <w:t>Ở người, tính trạng mù màu do gene lặn(m) nằm trên vùng không tương đồng của nhiễm sắc thể giới tính X quy định. Cho biết không xảy ra đột biến. Theo lí thuyết, cặp bố - mẹ nào sinh ra các con đều phân biệt được màu bình thường?</w:t>
      </w:r>
    </w:p>
    <w:p w14:paraId="5E4FF9D9" w14:textId="77777777" w:rsidR="00E82C37" w:rsidRDefault="00E82C37" w:rsidP="00E82C37">
      <w:pPr>
        <w:tabs>
          <w:tab w:val="left" w:pos="283"/>
          <w:tab w:val="left" w:pos="2906"/>
          <w:tab w:val="left" w:pos="5528"/>
          <w:tab w:val="left" w:pos="8150"/>
        </w:tabs>
        <w:jc w:val="both"/>
      </w:pPr>
      <w:r>
        <w:rPr>
          <w:rStyle w:val="YoungMixChar"/>
          <w:b/>
        </w:rPr>
        <w:tab/>
        <w:t xml:space="preserve">A. </w:t>
      </w:r>
      <w:r w:rsidRPr="00894797">
        <w:rPr>
          <w:rFonts w:eastAsiaTheme="minorEastAsia"/>
          <w:lang w:val="es-ES_tradnl"/>
        </w:rPr>
        <w:t>X</w:t>
      </w:r>
      <w:r w:rsidRPr="00894797">
        <w:rPr>
          <w:rFonts w:eastAsiaTheme="minorEastAsia"/>
          <w:vertAlign w:val="superscript"/>
          <w:lang w:val="es-ES_tradnl"/>
        </w:rPr>
        <w:t>M</w:t>
      </w:r>
      <w:r w:rsidRPr="00894797">
        <w:rPr>
          <w:rFonts w:eastAsiaTheme="minorEastAsia"/>
          <w:lang w:val="es-ES_tradnl"/>
        </w:rPr>
        <w:t>X</w:t>
      </w:r>
      <w:r w:rsidRPr="00894797">
        <w:rPr>
          <w:rFonts w:eastAsiaTheme="minorEastAsia"/>
          <w:vertAlign w:val="superscript"/>
          <w:lang w:val="es-ES_tradnl"/>
        </w:rPr>
        <w:t xml:space="preserve">m </w:t>
      </w:r>
      <w:r w:rsidRPr="00894797">
        <w:rPr>
          <w:rFonts w:eastAsiaTheme="minorEastAsia"/>
          <w:lang w:val="es-ES_tradnl"/>
        </w:rPr>
        <w:t xml:space="preserve"> x   X</w:t>
      </w:r>
      <w:r w:rsidRPr="00894797">
        <w:rPr>
          <w:rFonts w:eastAsiaTheme="minorEastAsia"/>
          <w:vertAlign w:val="superscript"/>
          <w:lang w:val="es-ES_tradnl"/>
        </w:rPr>
        <w:t>m</w:t>
      </w:r>
      <w:r w:rsidRPr="00894797">
        <w:rPr>
          <w:rFonts w:eastAsiaTheme="minorEastAsia"/>
          <w:lang w:val="es-ES_tradnl"/>
        </w:rPr>
        <w:t>Y.</w:t>
      </w:r>
      <w:r>
        <w:rPr>
          <w:rStyle w:val="YoungMixChar"/>
          <w:b/>
        </w:rPr>
        <w:tab/>
        <w:t xml:space="preserve">B. </w:t>
      </w:r>
      <w:r w:rsidRPr="00894797">
        <w:rPr>
          <w:rFonts w:eastAsiaTheme="minorEastAsia"/>
          <w:lang w:val="es-ES_tradnl"/>
        </w:rPr>
        <w:t>X</w:t>
      </w:r>
      <w:r w:rsidRPr="00894797">
        <w:rPr>
          <w:rFonts w:eastAsiaTheme="minorEastAsia"/>
          <w:vertAlign w:val="superscript"/>
          <w:lang w:val="es-ES_tradnl"/>
        </w:rPr>
        <w:t>M</w:t>
      </w:r>
      <w:r w:rsidRPr="00894797">
        <w:rPr>
          <w:rFonts w:eastAsiaTheme="minorEastAsia"/>
          <w:lang w:val="es-ES_tradnl"/>
        </w:rPr>
        <w:t>X</w:t>
      </w:r>
      <w:r w:rsidRPr="00894797">
        <w:rPr>
          <w:rFonts w:eastAsiaTheme="minorEastAsia"/>
          <w:vertAlign w:val="superscript"/>
          <w:lang w:val="es-ES_tradnl"/>
        </w:rPr>
        <w:t xml:space="preserve">m </w:t>
      </w:r>
      <w:r w:rsidRPr="00894797">
        <w:rPr>
          <w:rFonts w:eastAsiaTheme="minorEastAsia"/>
          <w:lang w:val="es-ES_tradnl"/>
        </w:rPr>
        <w:t xml:space="preserve"> x   X</w:t>
      </w:r>
      <w:r w:rsidRPr="00894797">
        <w:rPr>
          <w:rFonts w:eastAsiaTheme="minorEastAsia"/>
          <w:vertAlign w:val="superscript"/>
          <w:lang w:val="es-ES_tradnl"/>
        </w:rPr>
        <w:t>M</w:t>
      </w:r>
      <w:r w:rsidRPr="00894797">
        <w:rPr>
          <w:rFonts w:eastAsiaTheme="minorEastAsia"/>
          <w:lang w:val="es-ES_tradnl"/>
        </w:rPr>
        <w:t>Y.</w:t>
      </w:r>
      <w:r>
        <w:rPr>
          <w:rStyle w:val="YoungMixChar"/>
          <w:b/>
        </w:rPr>
        <w:tab/>
        <w:t xml:space="preserve">C. </w:t>
      </w:r>
      <w:r w:rsidRPr="00894797">
        <w:rPr>
          <w:rFonts w:eastAsiaTheme="minorEastAsia"/>
          <w:lang w:val="es-ES_tradnl"/>
        </w:rPr>
        <w:t>X</w:t>
      </w:r>
      <w:r w:rsidRPr="00894797">
        <w:rPr>
          <w:rFonts w:eastAsiaTheme="minorEastAsia"/>
          <w:vertAlign w:val="superscript"/>
          <w:lang w:val="es-ES_tradnl"/>
        </w:rPr>
        <w:t>M</w:t>
      </w:r>
      <w:r w:rsidRPr="00894797">
        <w:rPr>
          <w:rFonts w:eastAsiaTheme="minorEastAsia"/>
          <w:lang w:val="es-ES_tradnl"/>
        </w:rPr>
        <w:t>X</w:t>
      </w:r>
      <w:r w:rsidRPr="00894797">
        <w:rPr>
          <w:rFonts w:eastAsiaTheme="minorEastAsia"/>
          <w:vertAlign w:val="superscript"/>
          <w:lang w:val="es-ES_tradnl"/>
        </w:rPr>
        <w:t xml:space="preserve">M </w:t>
      </w:r>
      <w:r w:rsidRPr="00894797">
        <w:rPr>
          <w:rFonts w:eastAsiaTheme="minorEastAsia"/>
          <w:lang w:val="es-ES_tradnl"/>
        </w:rPr>
        <w:t xml:space="preserve"> x   X</w:t>
      </w:r>
      <w:r w:rsidRPr="00894797">
        <w:rPr>
          <w:rFonts w:eastAsiaTheme="minorEastAsia"/>
          <w:vertAlign w:val="superscript"/>
          <w:lang w:val="es-ES_tradnl"/>
        </w:rPr>
        <w:t>m</w:t>
      </w:r>
      <w:r w:rsidRPr="00894797">
        <w:rPr>
          <w:rFonts w:eastAsiaTheme="minorEastAsia"/>
          <w:lang w:val="es-ES_tradnl"/>
        </w:rPr>
        <w:t>Y.</w:t>
      </w:r>
      <w:r>
        <w:rPr>
          <w:rStyle w:val="YoungMixChar"/>
          <w:b/>
        </w:rPr>
        <w:tab/>
        <w:t xml:space="preserve">D. </w:t>
      </w:r>
      <w:r w:rsidRPr="00894797">
        <w:rPr>
          <w:rFonts w:eastAsiaTheme="minorEastAsia"/>
          <w:lang w:val="es-ES_tradnl"/>
        </w:rPr>
        <w:t>X</w:t>
      </w:r>
      <w:r w:rsidRPr="00894797">
        <w:rPr>
          <w:rFonts w:eastAsiaTheme="minorEastAsia"/>
          <w:vertAlign w:val="superscript"/>
          <w:lang w:val="es-ES_tradnl"/>
        </w:rPr>
        <w:t>m</w:t>
      </w:r>
      <w:r w:rsidRPr="00894797">
        <w:rPr>
          <w:rFonts w:eastAsiaTheme="minorEastAsia"/>
          <w:lang w:val="es-ES_tradnl"/>
        </w:rPr>
        <w:t>X</w:t>
      </w:r>
      <w:r w:rsidRPr="00894797">
        <w:rPr>
          <w:rFonts w:eastAsiaTheme="minorEastAsia"/>
          <w:vertAlign w:val="superscript"/>
          <w:lang w:val="es-ES_tradnl"/>
        </w:rPr>
        <w:t xml:space="preserve">m </w:t>
      </w:r>
      <w:r w:rsidRPr="00894797">
        <w:rPr>
          <w:rFonts w:eastAsiaTheme="minorEastAsia"/>
          <w:lang w:val="es-ES_tradnl"/>
        </w:rPr>
        <w:t xml:space="preserve"> x   X</w:t>
      </w:r>
      <w:r w:rsidRPr="00894797">
        <w:rPr>
          <w:rFonts w:eastAsiaTheme="minorEastAsia"/>
          <w:vertAlign w:val="superscript"/>
          <w:lang w:val="es-ES_tradnl"/>
        </w:rPr>
        <w:t>M</w:t>
      </w:r>
      <w:r w:rsidRPr="00894797">
        <w:rPr>
          <w:rFonts w:eastAsiaTheme="minorEastAsia"/>
          <w:lang w:val="es-ES_tradnl"/>
        </w:rPr>
        <w:t>Y.</w:t>
      </w:r>
    </w:p>
    <w:p w14:paraId="3D30D9AA" w14:textId="77777777" w:rsidR="00E82C37" w:rsidRPr="00894797" w:rsidRDefault="00E82C37" w:rsidP="00E82C37">
      <w:pPr>
        <w:tabs>
          <w:tab w:val="left" w:pos="567"/>
        </w:tabs>
        <w:jc w:val="both"/>
        <w:rPr>
          <w:rFonts w:eastAsiaTheme="minorEastAsia"/>
          <w:lang w:val="es-ES_tradnl"/>
        </w:rPr>
      </w:pPr>
      <w:bookmarkStart w:id="30" w:name="_Hlk112748057"/>
      <w:bookmarkEnd w:id="29"/>
      <w:r>
        <w:rPr>
          <w:b/>
        </w:rPr>
        <w:lastRenderedPageBreak/>
        <w:t xml:space="preserve">Câu 22. </w:t>
      </w:r>
      <w:r w:rsidRPr="00894797">
        <w:rPr>
          <w:rFonts w:eastAsiaTheme="minorEastAsia"/>
          <w:lang w:val="es-ES_tradnl"/>
        </w:rPr>
        <w:t>Ở ruồi giấm, allele A quy định mắt đỏ là trội hoàn toàn so với allele a quy định mắt trắng. Tính theo lí thuyết, phép lai nào sau đây cho đời con có tỉ lệ kiểu hình là 3 ruồi mắt đỏ : 1 ruồi mắt trắng?</w:t>
      </w:r>
    </w:p>
    <w:p w14:paraId="161B34D0" w14:textId="77777777" w:rsidR="00E82C37" w:rsidRDefault="00E82C37" w:rsidP="00E82C37">
      <w:pPr>
        <w:tabs>
          <w:tab w:val="left" w:pos="283"/>
          <w:tab w:val="left" w:pos="2906"/>
          <w:tab w:val="left" w:pos="5528"/>
          <w:tab w:val="left" w:pos="8150"/>
        </w:tabs>
        <w:jc w:val="both"/>
      </w:pPr>
      <w:r>
        <w:rPr>
          <w:rStyle w:val="YoungMixChar"/>
          <w:b/>
        </w:rPr>
        <w:tab/>
        <w:t xml:space="preserve">A. </w:t>
      </w:r>
      <w:r w:rsidRPr="00894797">
        <w:rPr>
          <w:rFonts w:eastAsiaTheme="minorEastAsia"/>
        </w:rPr>
        <w:t>X</w:t>
      </w:r>
      <w:r w:rsidRPr="00894797">
        <w:rPr>
          <w:rFonts w:eastAsiaTheme="minorEastAsia"/>
          <w:vertAlign w:val="superscript"/>
        </w:rPr>
        <w:t>A</w:t>
      </w:r>
      <w:r w:rsidRPr="00894797">
        <w:rPr>
          <w:rFonts w:eastAsiaTheme="minorEastAsia"/>
        </w:rPr>
        <w:t>X</w:t>
      </w:r>
      <w:r w:rsidRPr="00894797">
        <w:rPr>
          <w:rFonts w:eastAsiaTheme="minorEastAsia"/>
          <w:vertAlign w:val="superscript"/>
        </w:rPr>
        <w:t>A</w:t>
      </w:r>
      <w:r w:rsidRPr="00894797">
        <w:rPr>
          <w:rFonts w:eastAsiaTheme="minorEastAsia"/>
          <w:lang w:val="es-ES_tradnl"/>
        </w:rPr>
        <w:t xml:space="preserve"> x</w:t>
      </w:r>
      <w:r w:rsidRPr="00894797">
        <w:rPr>
          <w:rFonts w:eastAsiaTheme="minorEastAsia"/>
        </w:rPr>
        <w:t xml:space="preserve"> X</w:t>
      </w:r>
      <w:r w:rsidRPr="00894797">
        <w:rPr>
          <w:rFonts w:eastAsiaTheme="minorEastAsia"/>
          <w:vertAlign w:val="superscript"/>
        </w:rPr>
        <w:t>a</w:t>
      </w:r>
      <w:r w:rsidRPr="00894797">
        <w:rPr>
          <w:rFonts w:eastAsiaTheme="minorEastAsia"/>
        </w:rPr>
        <w:t>Y</w:t>
      </w:r>
      <w:r>
        <w:rPr>
          <w:rStyle w:val="YoungMixChar"/>
          <w:b/>
        </w:rPr>
        <w:tab/>
        <w:t xml:space="preserve">B. </w:t>
      </w:r>
      <w:r w:rsidRPr="00894797">
        <w:rPr>
          <w:rFonts w:eastAsiaTheme="minorEastAsia"/>
        </w:rPr>
        <w:t>X</w:t>
      </w:r>
      <w:r w:rsidRPr="00894797">
        <w:rPr>
          <w:rFonts w:eastAsiaTheme="minorEastAsia"/>
          <w:vertAlign w:val="superscript"/>
        </w:rPr>
        <w:t>a</w:t>
      </w:r>
      <w:r w:rsidRPr="00894797">
        <w:rPr>
          <w:rFonts w:eastAsiaTheme="minorEastAsia"/>
        </w:rPr>
        <w:t>X</w:t>
      </w:r>
      <w:r w:rsidRPr="00894797">
        <w:rPr>
          <w:rFonts w:eastAsiaTheme="minorEastAsia"/>
          <w:vertAlign w:val="superscript"/>
        </w:rPr>
        <w:t>a</w:t>
      </w:r>
      <w:r w:rsidRPr="00894797">
        <w:rPr>
          <w:rFonts w:eastAsiaTheme="minorEastAsia"/>
        </w:rPr>
        <w:t xml:space="preserve"> x X</w:t>
      </w:r>
      <w:r w:rsidRPr="00894797">
        <w:rPr>
          <w:rFonts w:eastAsiaTheme="minorEastAsia"/>
          <w:vertAlign w:val="superscript"/>
        </w:rPr>
        <w:t>A</w:t>
      </w:r>
      <w:r w:rsidRPr="00894797">
        <w:rPr>
          <w:rFonts w:eastAsiaTheme="minorEastAsia"/>
        </w:rPr>
        <w:t>Y</w:t>
      </w:r>
      <w:r>
        <w:rPr>
          <w:rStyle w:val="YoungMixChar"/>
          <w:b/>
        </w:rPr>
        <w:tab/>
        <w:t xml:space="preserve">C. </w:t>
      </w:r>
      <w:r w:rsidRPr="00894797">
        <w:rPr>
          <w:rFonts w:eastAsiaTheme="minorEastAsia"/>
          <w:lang w:val="es-ES_tradnl"/>
        </w:rPr>
        <w:t>X</w:t>
      </w:r>
      <w:r w:rsidRPr="00894797">
        <w:rPr>
          <w:rFonts w:eastAsiaTheme="minorEastAsia"/>
          <w:vertAlign w:val="superscript"/>
          <w:lang w:val="es-ES_tradnl"/>
        </w:rPr>
        <w:t>A</w:t>
      </w:r>
      <w:r w:rsidRPr="00894797">
        <w:rPr>
          <w:rFonts w:eastAsiaTheme="minorEastAsia"/>
          <w:lang w:val="es-ES_tradnl"/>
        </w:rPr>
        <w:t>X</w:t>
      </w:r>
      <w:r w:rsidRPr="00894797">
        <w:rPr>
          <w:rFonts w:eastAsiaTheme="minorEastAsia"/>
          <w:vertAlign w:val="superscript"/>
          <w:lang w:val="es-ES_tradnl"/>
        </w:rPr>
        <w:t xml:space="preserve">a </w:t>
      </w:r>
      <w:r w:rsidRPr="00894797">
        <w:rPr>
          <w:rFonts w:eastAsiaTheme="minorEastAsia"/>
          <w:lang w:val="es-ES_tradnl"/>
        </w:rPr>
        <w:t xml:space="preserve"> x</w:t>
      </w:r>
      <w:r w:rsidRPr="00894797">
        <w:rPr>
          <w:rFonts w:eastAsiaTheme="minorEastAsia"/>
        </w:rPr>
        <w:t xml:space="preserve"> X</w:t>
      </w:r>
      <w:r w:rsidRPr="00894797">
        <w:rPr>
          <w:rFonts w:eastAsiaTheme="minorEastAsia"/>
          <w:vertAlign w:val="superscript"/>
        </w:rPr>
        <w:t>A</w:t>
      </w:r>
      <w:r w:rsidRPr="00894797">
        <w:rPr>
          <w:rFonts w:eastAsiaTheme="minorEastAsia"/>
        </w:rPr>
        <w:t>Y</w:t>
      </w:r>
      <w:r>
        <w:rPr>
          <w:rStyle w:val="YoungMixChar"/>
          <w:b/>
        </w:rPr>
        <w:tab/>
        <w:t xml:space="preserve">D. </w:t>
      </w:r>
      <w:r w:rsidRPr="00894797">
        <w:rPr>
          <w:rFonts w:eastAsiaTheme="minorEastAsia"/>
        </w:rPr>
        <w:t>X</w:t>
      </w:r>
      <w:r w:rsidRPr="00894797">
        <w:rPr>
          <w:rFonts w:eastAsiaTheme="minorEastAsia"/>
          <w:vertAlign w:val="superscript"/>
        </w:rPr>
        <w:t>A</w:t>
      </w:r>
      <w:r w:rsidRPr="00894797">
        <w:rPr>
          <w:rFonts w:eastAsiaTheme="minorEastAsia"/>
        </w:rPr>
        <w:t>X</w:t>
      </w:r>
      <w:r w:rsidRPr="00894797">
        <w:rPr>
          <w:rFonts w:eastAsiaTheme="minorEastAsia"/>
          <w:vertAlign w:val="superscript"/>
        </w:rPr>
        <w:t>a</w:t>
      </w:r>
      <w:r w:rsidRPr="00894797">
        <w:rPr>
          <w:rFonts w:eastAsiaTheme="minorEastAsia"/>
        </w:rPr>
        <w:t xml:space="preserve"> X X</w:t>
      </w:r>
      <w:r w:rsidRPr="00894797">
        <w:rPr>
          <w:rFonts w:eastAsiaTheme="minorEastAsia"/>
          <w:vertAlign w:val="superscript"/>
        </w:rPr>
        <w:t>a</w:t>
      </w:r>
      <w:r w:rsidRPr="00894797">
        <w:rPr>
          <w:rFonts w:eastAsiaTheme="minorEastAsia"/>
        </w:rPr>
        <w:t>Y</w:t>
      </w:r>
      <w:bookmarkEnd w:id="30"/>
    </w:p>
    <w:p w14:paraId="2CC5D22D" w14:textId="77777777" w:rsidR="00E82C37" w:rsidRPr="00894797" w:rsidRDefault="00E82C37" w:rsidP="00E82C37">
      <w:pPr>
        <w:tabs>
          <w:tab w:val="left" w:pos="567"/>
        </w:tabs>
        <w:jc w:val="both"/>
        <w:rPr>
          <w:bCs/>
          <w:lang w:val="it-IT"/>
        </w:rPr>
      </w:pPr>
      <w:bookmarkStart w:id="31" w:name="_Hlk112748093"/>
      <w:r>
        <w:rPr>
          <w:b/>
        </w:rPr>
        <w:t xml:space="preserve">Câu 23. </w:t>
      </w:r>
      <w:r w:rsidRPr="00894797">
        <w:rPr>
          <w:bCs/>
          <w:lang w:val="it-IT"/>
        </w:rPr>
        <w:t>Bệnh mù màu do gene lặn nằm trên NST giới tính X quy định Qui định (X</w:t>
      </w:r>
      <w:r w:rsidRPr="00894797">
        <w:rPr>
          <w:bCs/>
          <w:vertAlign w:val="superscript"/>
          <w:lang w:val="it-IT"/>
        </w:rPr>
        <w:t>m</w:t>
      </w:r>
      <w:r w:rsidRPr="00894797">
        <w:rPr>
          <w:bCs/>
          <w:lang w:val="it-IT"/>
        </w:rPr>
        <w:t>);  X</w:t>
      </w:r>
      <w:r w:rsidRPr="00894797">
        <w:rPr>
          <w:bCs/>
          <w:vertAlign w:val="superscript"/>
          <w:lang w:val="it-IT"/>
        </w:rPr>
        <w:t>M</w:t>
      </w:r>
      <w:r w:rsidRPr="00894797">
        <w:rPr>
          <w:bCs/>
          <w:lang w:val="it-IT"/>
        </w:rPr>
        <w:t xml:space="preserve"> (bình thường). Bố mẹ bình thường sinh con trai bị mù màu, kiểu gene của bố và mẹ là:</w:t>
      </w:r>
    </w:p>
    <w:p w14:paraId="3C1CCE2E" w14:textId="77777777" w:rsidR="00E82C37" w:rsidRDefault="00E82C37" w:rsidP="00E82C37">
      <w:pPr>
        <w:tabs>
          <w:tab w:val="left" w:pos="283"/>
          <w:tab w:val="left" w:pos="5528"/>
        </w:tabs>
        <w:jc w:val="both"/>
      </w:pPr>
      <w:r>
        <w:rPr>
          <w:rStyle w:val="YoungMixChar"/>
          <w:b/>
        </w:rPr>
        <w:tab/>
        <w:t xml:space="preserve">A. </w:t>
      </w:r>
      <w:r w:rsidRPr="00894797">
        <w:rPr>
          <w:lang w:val="it-IT"/>
        </w:rPr>
        <w:t xml:space="preserve">Bố: </w:t>
      </w:r>
      <w:r w:rsidRPr="00894797">
        <w:rPr>
          <w:vertAlign w:val="superscript"/>
          <w:lang w:val="it-IT"/>
        </w:rPr>
        <w:t xml:space="preserve">  </w:t>
      </w:r>
      <w:r w:rsidRPr="00894797">
        <w:rPr>
          <w:lang w:val="it-IT"/>
        </w:rPr>
        <w:t>X</w:t>
      </w:r>
      <w:r w:rsidRPr="00894797">
        <w:rPr>
          <w:vertAlign w:val="superscript"/>
          <w:lang w:val="it-IT"/>
        </w:rPr>
        <w:t>M</w:t>
      </w:r>
      <w:r w:rsidRPr="00894797">
        <w:rPr>
          <w:lang w:val="it-IT"/>
        </w:rPr>
        <w:t>Y, mẹ: X</w:t>
      </w:r>
      <w:r w:rsidRPr="00894797">
        <w:rPr>
          <w:vertAlign w:val="superscript"/>
          <w:lang w:val="it-IT"/>
        </w:rPr>
        <w:t>M</w:t>
      </w:r>
      <w:r w:rsidRPr="00894797">
        <w:rPr>
          <w:lang w:val="it-IT"/>
        </w:rPr>
        <w:t>X</w:t>
      </w:r>
      <w:r w:rsidRPr="00894797">
        <w:rPr>
          <w:vertAlign w:val="superscript"/>
          <w:lang w:val="it-IT"/>
        </w:rPr>
        <w:t>m</w:t>
      </w:r>
      <w:r>
        <w:rPr>
          <w:rStyle w:val="YoungMixChar"/>
          <w:b/>
        </w:rPr>
        <w:tab/>
        <w:t xml:space="preserve">B. </w:t>
      </w:r>
      <w:r w:rsidRPr="00894797">
        <w:rPr>
          <w:lang w:val="it-IT"/>
        </w:rPr>
        <w:t xml:space="preserve">Bố: </w:t>
      </w:r>
      <w:r w:rsidRPr="00894797">
        <w:rPr>
          <w:vertAlign w:val="superscript"/>
          <w:lang w:val="it-IT"/>
        </w:rPr>
        <w:t xml:space="preserve">  </w:t>
      </w:r>
      <w:r w:rsidRPr="00894797">
        <w:rPr>
          <w:lang w:val="it-IT"/>
        </w:rPr>
        <w:t>X</w:t>
      </w:r>
      <w:r w:rsidRPr="00894797">
        <w:rPr>
          <w:vertAlign w:val="superscript"/>
          <w:lang w:val="it-IT"/>
        </w:rPr>
        <w:t>M</w:t>
      </w:r>
      <w:r w:rsidRPr="00894797">
        <w:rPr>
          <w:lang w:val="it-IT"/>
        </w:rPr>
        <w:t>Y, mẹ: X</w:t>
      </w:r>
      <w:r w:rsidRPr="00894797">
        <w:rPr>
          <w:vertAlign w:val="superscript"/>
          <w:lang w:val="it-IT"/>
        </w:rPr>
        <w:t>M</w:t>
      </w:r>
      <w:r w:rsidRPr="00894797">
        <w:rPr>
          <w:lang w:val="it-IT"/>
        </w:rPr>
        <w:t>X</w:t>
      </w:r>
      <w:r w:rsidRPr="00894797">
        <w:rPr>
          <w:vertAlign w:val="superscript"/>
          <w:lang w:val="it-IT"/>
        </w:rPr>
        <w:t>M</w:t>
      </w:r>
    </w:p>
    <w:p w14:paraId="381E9FA4" w14:textId="77777777" w:rsidR="00E82C37" w:rsidRDefault="00E82C37" w:rsidP="00E82C37">
      <w:pPr>
        <w:tabs>
          <w:tab w:val="left" w:pos="283"/>
          <w:tab w:val="left" w:pos="5528"/>
        </w:tabs>
        <w:jc w:val="both"/>
      </w:pPr>
      <w:r>
        <w:rPr>
          <w:rStyle w:val="YoungMixChar"/>
          <w:b/>
        </w:rPr>
        <w:tab/>
        <w:t xml:space="preserve">C. </w:t>
      </w:r>
      <w:r w:rsidRPr="00894797">
        <w:rPr>
          <w:lang w:val="it-IT"/>
        </w:rPr>
        <w:t xml:space="preserve">Bố: </w:t>
      </w:r>
      <w:r w:rsidRPr="00894797">
        <w:rPr>
          <w:vertAlign w:val="superscript"/>
          <w:lang w:val="it-IT"/>
        </w:rPr>
        <w:t xml:space="preserve">  </w:t>
      </w:r>
      <w:r w:rsidRPr="00894797">
        <w:rPr>
          <w:lang w:val="it-IT"/>
        </w:rPr>
        <w:t>X</w:t>
      </w:r>
      <w:r w:rsidRPr="00894797">
        <w:rPr>
          <w:vertAlign w:val="superscript"/>
          <w:lang w:val="it-IT"/>
        </w:rPr>
        <w:t>M</w:t>
      </w:r>
      <w:r w:rsidRPr="00894797">
        <w:rPr>
          <w:lang w:val="it-IT"/>
        </w:rPr>
        <w:t>Y, mẹ: X</w:t>
      </w:r>
      <w:r w:rsidRPr="00894797">
        <w:rPr>
          <w:vertAlign w:val="superscript"/>
          <w:lang w:val="it-IT"/>
        </w:rPr>
        <w:t>M</w:t>
      </w:r>
      <w:r w:rsidRPr="00894797">
        <w:rPr>
          <w:lang w:val="it-IT"/>
        </w:rPr>
        <w:t>X</w:t>
      </w:r>
      <w:r w:rsidRPr="00894797">
        <w:rPr>
          <w:vertAlign w:val="superscript"/>
          <w:lang w:val="it-IT"/>
        </w:rPr>
        <w:t>M</w:t>
      </w:r>
      <w:r>
        <w:rPr>
          <w:rStyle w:val="YoungMixChar"/>
          <w:b/>
        </w:rPr>
        <w:tab/>
        <w:t xml:space="preserve">D. </w:t>
      </w:r>
      <w:r w:rsidRPr="00894797">
        <w:rPr>
          <w:lang w:val="it-IT"/>
        </w:rPr>
        <w:t xml:space="preserve">Bố: </w:t>
      </w:r>
      <w:r w:rsidRPr="00894797">
        <w:rPr>
          <w:vertAlign w:val="superscript"/>
          <w:lang w:val="it-IT"/>
        </w:rPr>
        <w:t xml:space="preserve">  </w:t>
      </w:r>
      <w:r w:rsidRPr="00894797">
        <w:rPr>
          <w:lang w:val="it-IT"/>
        </w:rPr>
        <w:t>X</w:t>
      </w:r>
      <w:r w:rsidRPr="00894797">
        <w:rPr>
          <w:vertAlign w:val="superscript"/>
          <w:lang w:val="it-IT"/>
        </w:rPr>
        <w:t>m</w:t>
      </w:r>
      <w:r w:rsidRPr="00894797">
        <w:rPr>
          <w:lang w:val="it-IT"/>
        </w:rPr>
        <w:t>Y, mẹ: X</w:t>
      </w:r>
      <w:r w:rsidRPr="00894797">
        <w:rPr>
          <w:vertAlign w:val="superscript"/>
          <w:lang w:val="it-IT"/>
        </w:rPr>
        <w:t>M</w:t>
      </w:r>
      <w:r w:rsidRPr="00894797">
        <w:rPr>
          <w:lang w:val="it-IT"/>
        </w:rPr>
        <w:t>X</w:t>
      </w:r>
      <w:r w:rsidRPr="00894797">
        <w:rPr>
          <w:vertAlign w:val="superscript"/>
          <w:lang w:val="it-IT"/>
        </w:rPr>
        <w:t>m</w:t>
      </w:r>
    </w:p>
    <w:p w14:paraId="09DF23C2" w14:textId="77777777" w:rsidR="00E82C37" w:rsidRPr="00894797" w:rsidRDefault="00E82C37" w:rsidP="00E82C37">
      <w:pPr>
        <w:contextualSpacing/>
        <w:jc w:val="both"/>
        <w:rPr>
          <w:b/>
        </w:rPr>
      </w:pPr>
      <w:bookmarkStart w:id="32" w:name="_Hlk112748101"/>
      <w:bookmarkEnd w:id="31"/>
      <w:r>
        <w:rPr>
          <w:b/>
        </w:rPr>
        <w:t xml:space="preserve">Câu 24. </w:t>
      </w:r>
      <w:r w:rsidRPr="00894797">
        <w:rPr>
          <w:lang w:val="it-IT"/>
        </w:rPr>
        <w:t>Ở người, bệnh mù màu do đột biến lặn nằm trên nhiễm sắc thể giới tính X gây nên (X</w:t>
      </w:r>
      <w:r w:rsidRPr="00894797">
        <w:rPr>
          <w:vertAlign w:val="superscript"/>
          <w:lang w:val="it-IT"/>
        </w:rPr>
        <w:t>m</w:t>
      </w:r>
      <w:r w:rsidRPr="00894797">
        <w:rPr>
          <w:lang w:val="it-IT"/>
        </w:rPr>
        <w:t>), gene trội M tương ứng quy định mắt bình thường. Một cặp vợ chồng sinh được một con trai bình thường và một con gái mù màu. Kiểu gene của cặp vợ chồng này là</w:t>
      </w:r>
    </w:p>
    <w:p w14:paraId="506B8066" w14:textId="77777777" w:rsidR="00E82C37" w:rsidRDefault="00E82C37" w:rsidP="00E82C37">
      <w:pPr>
        <w:tabs>
          <w:tab w:val="left" w:pos="283"/>
          <w:tab w:val="left" w:pos="2906"/>
          <w:tab w:val="left" w:pos="5528"/>
          <w:tab w:val="left" w:pos="8150"/>
        </w:tabs>
        <w:jc w:val="both"/>
      </w:pPr>
      <w:r>
        <w:rPr>
          <w:rStyle w:val="YoungMixChar"/>
          <w:b/>
        </w:rPr>
        <w:tab/>
        <w:t xml:space="preserve">A. </w:t>
      </w:r>
      <w:r w:rsidRPr="00894797">
        <w:rPr>
          <w:lang w:val="it-IT"/>
        </w:rPr>
        <w:t>X</w:t>
      </w:r>
      <w:r w:rsidRPr="00894797">
        <w:rPr>
          <w:vertAlign w:val="superscript"/>
          <w:lang w:val="it-IT"/>
        </w:rPr>
        <w:t>M</w:t>
      </w:r>
      <w:r w:rsidRPr="00894797">
        <w:rPr>
          <w:lang w:val="it-IT"/>
        </w:rPr>
        <w:t>X</w:t>
      </w:r>
      <w:r w:rsidRPr="00894797">
        <w:rPr>
          <w:vertAlign w:val="superscript"/>
          <w:lang w:val="it-IT"/>
        </w:rPr>
        <w:t>m</w:t>
      </w:r>
      <w:r w:rsidRPr="00894797">
        <w:rPr>
          <w:lang w:val="it-IT"/>
        </w:rPr>
        <w:t xml:space="preserve"> x X</w:t>
      </w:r>
      <w:r w:rsidRPr="00894797">
        <w:rPr>
          <w:vertAlign w:val="superscript"/>
          <w:lang w:val="it-IT"/>
        </w:rPr>
        <w:t>m</w:t>
      </w:r>
      <w:r w:rsidRPr="00894797">
        <w:rPr>
          <w:lang w:val="it-IT"/>
        </w:rPr>
        <w:t>Y.</w:t>
      </w:r>
      <w:r>
        <w:rPr>
          <w:rStyle w:val="YoungMixChar"/>
          <w:b/>
        </w:rPr>
        <w:tab/>
        <w:t xml:space="preserve">B. </w:t>
      </w:r>
      <w:r w:rsidRPr="00894797">
        <w:rPr>
          <w:lang w:val="it-IT"/>
        </w:rPr>
        <w:t>X</w:t>
      </w:r>
      <w:r w:rsidRPr="00894797">
        <w:rPr>
          <w:vertAlign w:val="superscript"/>
          <w:lang w:val="it-IT"/>
        </w:rPr>
        <w:t>M</w:t>
      </w:r>
      <w:r w:rsidRPr="00894797">
        <w:rPr>
          <w:lang w:val="it-IT"/>
        </w:rPr>
        <w:t>X</w:t>
      </w:r>
      <w:r w:rsidRPr="00894797">
        <w:rPr>
          <w:vertAlign w:val="superscript"/>
          <w:lang w:val="it-IT"/>
        </w:rPr>
        <w:t xml:space="preserve">M  </w:t>
      </w:r>
      <w:r w:rsidRPr="00894797">
        <w:rPr>
          <w:lang w:val="it-IT"/>
        </w:rPr>
        <w:t xml:space="preserve">x X </w:t>
      </w:r>
      <w:r w:rsidRPr="00894797">
        <w:rPr>
          <w:vertAlign w:val="superscript"/>
          <w:lang w:val="it-IT"/>
        </w:rPr>
        <w:t>M</w:t>
      </w:r>
      <w:r w:rsidRPr="00894797">
        <w:rPr>
          <w:lang w:val="it-IT"/>
        </w:rPr>
        <w:t>Y.</w:t>
      </w:r>
      <w:r>
        <w:rPr>
          <w:rStyle w:val="YoungMixChar"/>
          <w:b/>
        </w:rPr>
        <w:tab/>
        <w:t xml:space="preserve">C. </w:t>
      </w:r>
      <w:r w:rsidRPr="00894797">
        <w:rPr>
          <w:lang w:val="it-IT"/>
        </w:rPr>
        <w:t>X</w:t>
      </w:r>
      <w:r w:rsidRPr="00894797">
        <w:rPr>
          <w:vertAlign w:val="superscript"/>
          <w:lang w:val="it-IT"/>
        </w:rPr>
        <w:t>M</w:t>
      </w:r>
      <w:r w:rsidRPr="00894797">
        <w:rPr>
          <w:lang w:val="it-IT"/>
        </w:rPr>
        <w:t>X</w:t>
      </w:r>
      <w:r w:rsidRPr="00894797">
        <w:rPr>
          <w:vertAlign w:val="superscript"/>
          <w:lang w:val="it-IT"/>
        </w:rPr>
        <w:t xml:space="preserve">m  </w:t>
      </w:r>
      <w:r w:rsidRPr="00894797">
        <w:rPr>
          <w:lang w:val="it-IT"/>
        </w:rPr>
        <w:t>x X</w:t>
      </w:r>
      <w:r w:rsidRPr="00894797">
        <w:rPr>
          <w:vertAlign w:val="superscript"/>
          <w:lang w:val="it-IT"/>
        </w:rPr>
        <w:t>M</w:t>
      </w:r>
      <w:r w:rsidRPr="00894797">
        <w:rPr>
          <w:lang w:val="it-IT"/>
        </w:rPr>
        <w:t>Y.</w:t>
      </w:r>
      <w:r>
        <w:rPr>
          <w:rStyle w:val="YoungMixChar"/>
          <w:b/>
        </w:rPr>
        <w:tab/>
        <w:t xml:space="preserve">D. </w:t>
      </w:r>
      <w:r w:rsidRPr="00894797">
        <w:rPr>
          <w:lang w:val="it-IT"/>
        </w:rPr>
        <w:t>X</w:t>
      </w:r>
      <w:r w:rsidRPr="00894797">
        <w:rPr>
          <w:vertAlign w:val="superscript"/>
          <w:lang w:val="it-IT"/>
        </w:rPr>
        <w:t>M</w:t>
      </w:r>
      <w:r w:rsidRPr="00894797">
        <w:rPr>
          <w:lang w:val="it-IT"/>
        </w:rPr>
        <w:t>X</w:t>
      </w:r>
      <w:r w:rsidRPr="00894797">
        <w:rPr>
          <w:vertAlign w:val="superscript"/>
          <w:lang w:val="it-IT"/>
        </w:rPr>
        <w:t xml:space="preserve">M  </w:t>
      </w:r>
      <w:r w:rsidRPr="00894797">
        <w:rPr>
          <w:lang w:val="it-IT"/>
        </w:rPr>
        <w:t>x X</w:t>
      </w:r>
      <w:r w:rsidRPr="00894797">
        <w:rPr>
          <w:vertAlign w:val="superscript"/>
          <w:lang w:val="it-IT"/>
        </w:rPr>
        <w:t>m</w:t>
      </w:r>
      <w:r w:rsidRPr="00894797">
        <w:rPr>
          <w:lang w:val="it-IT"/>
        </w:rPr>
        <w:t>Y</w:t>
      </w:r>
    </w:p>
    <w:p w14:paraId="4729A85D" w14:textId="77777777" w:rsidR="00E82C37" w:rsidRPr="00894797" w:rsidRDefault="00E82C37" w:rsidP="00E82C37">
      <w:pPr>
        <w:pStyle w:val="TBW"/>
        <w:tabs>
          <w:tab w:val="clear" w:pos="288"/>
          <w:tab w:val="clear" w:pos="2837"/>
          <w:tab w:val="clear" w:pos="5386"/>
          <w:tab w:val="clear" w:pos="7934"/>
          <w:tab w:val="left" w:pos="992"/>
          <w:tab w:val="left" w:pos="3402"/>
          <w:tab w:val="left" w:pos="5669"/>
          <w:tab w:val="left" w:pos="7937"/>
        </w:tabs>
        <w:spacing w:line="240" w:lineRule="auto"/>
        <w:jc w:val="both"/>
        <w:rPr>
          <w:rFonts w:ascii="Times New Roman" w:hAnsi="Times New Roman" w:cs="Times New Roman"/>
          <w:szCs w:val="24"/>
        </w:rPr>
      </w:pPr>
      <w:bookmarkStart w:id="33" w:name="_Hlk112748112"/>
      <w:bookmarkEnd w:id="32"/>
      <w:r>
        <w:rPr>
          <w:rFonts w:ascii="Times New Roman" w:hAnsi="Times New Roman"/>
          <w:b/>
        </w:rPr>
        <w:t xml:space="preserve">Câu 25. </w:t>
      </w:r>
      <w:r w:rsidRPr="00894797">
        <w:rPr>
          <w:rFonts w:ascii="Times New Roman" w:hAnsi="Times New Roman" w:cs="Times New Roman"/>
          <w:szCs w:val="24"/>
        </w:rPr>
        <w:t>Ở ruồi giấm, thực hiện phép lai P: X</w:t>
      </w:r>
      <w:r w:rsidRPr="00894797">
        <w:rPr>
          <w:rFonts w:ascii="Times New Roman" w:hAnsi="Times New Roman" w:cs="Times New Roman"/>
          <w:szCs w:val="24"/>
          <w:vertAlign w:val="superscript"/>
        </w:rPr>
        <w:t>D</w:t>
      </w:r>
      <w:r w:rsidRPr="00894797">
        <w:rPr>
          <w:rFonts w:ascii="Times New Roman" w:hAnsi="Times New Roman" w:cs="Times New Roman"/>
          <w:szCs w:val="24"/>
        </w:rPr>
        <w:t>X</w:t>
      </w:r>
      <w:r w:rsidRPr="00894797">
        <w:rPr>
          <w:rFonts w:ascii="Times New Roman" w:hAnsi="Times New Roman" w:cs="Times New Roman"/>
          <w:szCs w:val="24"/>
          <w:vertAlign w:val="superscript"/>
        </w:rPr>
        <w:t>d</w:t>
      </w:r>
      <w:r w:rsidRPr="00894797">
        <w:rPr>
          <w:rFonts w:ascii="Times New Roman" w:hAnsi="Times New Roman" w:cs="Times New Roman"/>
          <w:szCs w:val="24"/>
        </w:rPr>
        <w:t xml:space="preserve"> x X</w:t>
      </w:r>
      <w:r w:rsidRPr="00894797">
        <w:rPr>
          <w:rFonts w:ascii="Times New Roman" w:hAnsi="Times New Roman" w:cs="Times New Roman"/>
          <w:szCs w:val="24"/>
          <w:vertAlign w:val="superscript"/>
        </w:rPr>
        <w:t>D</w:t>
      </w:r>
      <w:r w:rsidRPr="00894797">
        <w:rPr>
          <w:rFonts w:ascii="Times New Roman" w:hAnsi="Times New Roman" w:cs="Times New Roman"/>
          <w:szCs w:val="24"/>
        </w:rPr>
        <w:t>Y, tạo ra F</w:t>
      </w:r>
      <w:r w:rsidRPr="00894797">
        <w:rPr>
          <w:rFonts w:ascii="Times New Roman" w:hAnsi="Times New Roman" w:cs="Times New Roman"/>
          <w:szCs w:val="24"/>
          <w:vertAlign w:val="subscript"/>
        </w:rPr>
        <w:t>1</w:t>
      </w:r>
      <w:r w:rsidRPr="00894797">
        <w:rPr>
          <w:rFonts w:ascii="Times New Roman" w:hAnsi="Times New Roman" w:cs="Times New Roman"/>
          <w:szCs w:val="24"/>
        </w:rPr>
        <w:t>. Theo lí thuyết, F</w:t>
      </w:r>
      <w:r w:rsidRPr="00894797">
        <w:rPr>
          <w:rFonts w:ascii="Times New Roman" w:hAnsi="Times New Roman" w:cs="Times New Roman"/>
          <w:szCs w:val="24"/>
          <w:vertAlign w:val="subscript"/>
        </w:rPr>
        <w:t>1</w:t>
      </w:r>
      <w:r w:rsidRPr="00894797">
        <w:rPr>
          <w:rFonts w:ascii="Times New Roman" w:hAnsi="Times New Roman" w:cs="Times New Roman"/>
          <w:szCs w:val="24"/>
        </w:rPr>
        <w:t xml:space="preserve"> có tối đa bao nhiêu loại kiểu gene?</w:t>
      </w:r>
    </w:p>
    <w:p w14:paraId="242CD36D" w14:textId="77777777" w:rsidR="00E82C37" w:rsidRDefault="00E82C37" w:rsidP="00E82C37">
      <w:pPr>
        <w:tabs>
          <w:tab w:val="left" w:pos="283"/>
          <w:tab w:val="left" w:pos="2906"/>
          <w:tab w:val="left" w:pos="5528"/>
          <w:tab w:val="left" w:pos="8150"/>
        </w:tabs>
        <w:jc w:val="both"/>
      </w:pPr>
      <w:r>
        <w:rPr>
          <w:rStyle w:val="YoungMixChar"/>
          <w:b/>
        </w:rPr>
        <w:tab/>
        <w:t xml:space="preserve">A. </w:t>
      </w:r>
      <w:r w:rsidRPr="00894797">
        <w:t>1.</w:t>
      </w:r>
      <w:r>
        <w:rPr>
          <w:rStyle w:val="YoungMixChar"/>
          <w:b/>
        </w:rPr>
        <w:tab/>
        <w:t xml:space="preserve">B. </w:t>
      </w:r>
      <w:r w:rsidRPr="00894797">
        <w:t>3.</w:t>
      </w:r>
      <w:r>
        <w:rPr>
          <w:rStyle w:val="YoungMixChar"/>
          <w:b/>
        </w:rPr>
        <w:tab/>
        <w:t xml:space="preserve">C. </w:t>
      </w:r>
      <w:r w:rsidRPr="00894797">
        <w:t>2.</w:t>
      </w:r>
      <w:r>
        <w:rPr>
          <w:rStyle w:val="YoungMixChar"/>
          <w:b/>
        </w:rPr>
        <w:tab/>
        <w:t xml:space="preserve">D. </w:t>
      </w:r>
      <w:r w:rsidRPr="00894797">
        <w:t>4.</w:t>
      </w:r>
    </w:p>
    <w:p w14:paraId="66B7B5B1" w14:textId="77777777" w:rsidR="00E82C37" w:rsidRPr="00894797" w:rsidRDefault="00E82C37" w:rsidP="00E82C37">
      <w:pPr>
        <w:ind w:left="48" w:right="48"/>
        <w:jc w:val="both"/>
      </w:pPr>
      <w:bookmarkStart w:id="34" w:name="_Hlk112748142"/>
      <w:bookmarkEnd w:id="33"/>
      <w:r>
        <w:rPr>
          <w:b/>
        </w:rPr>
        <w:t xml:space="preserve">Câu 26. </w:t>
      </w:r>
      <w:r w:rsidRPr="00894797">
        <w:t>Ở nguời, bệnh máu khó đông do gene lặn h nằm trên NST X quy định, gene trội H quy định tình trạng máu đông bình thường. Một gia đình có bố và con trai đều mắc bệnh máu khó đông, mẹ bình thường, nhận định nào dưới đây là đúng?</w:t>
      </w:r>
    </w:p>
    <w:p w14:paraId="30C230E0" w14:textId="77777777" w:rsidR="00E82C37" w:rsidRPr="00894797" w:rsidRDefault="00E82C37" w:rsidP="00E82C37">
      <w:pPr>
        <w:tabs>
          <w:tab w:val="left" w:pos="283"/>
        </w:tabs>
        <w:jc w:val="both"/>
      </w:pPr>
      <w:r>
        <w:rPr>
          <w:rStyle w:val="YoungMixChar"/>
          <w:b/>
        </w:rPr>
        <w:tab/>
        <w:t xml:space="preserve">A. </w:t>
      </w:r>
      <w:r w:rsidRPr="00894797">
        <w:t>Con trai đã nhận gene bệnh từ bố</w:t>
      </w:r>
    </w:p>
    <w:p w14:paraId="24D9D898" w14:textId="77777777" w:rsidR="00E82C37" w:rsidRPr="00894797" w:rsidRDefault="00E82C37" w:rsidP="00E82C37">
      <w:pPr>
        <w:tabs>
          <w:tab w:val="left" w:pos="283"/>
        </w:tabs>
        <w:jc w:val="both"/>
      </w:pPr>
      <w:r>
        <w:rPr>
          <w:rStyle w:val="YoungMixChar"/>
          <w:b/>
        </w:rPr>
        <w:tab/>
        <w:t xml:space="preserve">B. </w:t>
      </w:r>
      <w:r w:rsidRPr="00894797">
        <w:t>Mẹ bình thường có kiểu gene X</w:t>
      </w:r>
      <w:r w:rsidRPr="00894797">
        <w:rPr>
          <w:vertAlign w:val="superscript"/>
        </w:rPr>
        <w:t>H</w:t>
      </w:r>
      <w:r w:rsidRPr="00894797">
        <w:t>X</w:t>
      </w:r>
      <w:r w:rsidRPr="00894797">
        <w:rPr>
          <w:vertAlign w:val="superscript"/>
        </w:rPr>
        <w:t>H</w:t>
      </w:r>
    </w:p>
    <w:p w14:paraId="5457032E" w14:textId="77777777" w:rsidR="00E82C37" w:rsidRPr="00894797" w:rsidRDefault="00E82C37" w:rsidP="00E82C37">
      <w:pPr>
        <w:tabs>
          <w:tab w:val="left" w:pos="283"/>
        </w:tabs>
        <w:jc w:val="both"/>
      </w:pPr>
      <w:r>
        <w:rPr>
          <w:rStyle w:val="YoungMixChar"/>
          <w:b/>
        </w:rPr>
        <w:tab/>
        <w:t xml:space="preserve">C. </w:t>
      </w:r>
      <w:r w:rsidRPr="00894797">
        <w:t>Mẹ mang gene bệnh ở trạng thái dị hợp X</w:t>
      </w:r>
      <w:r w:rsidRPr="00894797">
        <w:rPr>
          <w:vertAlign w:val="superscript"/>
        </w:rPr>
        <w:t>H</w:t>
      </w:r>
      <w:r w:rsidRPr="00894797">
        <w:t>X</w:t>
      </w:r>
      <w:r w:rsidRPr="00894797">
        <w:rPr>
          <w:vertAlign w:val="superscript"/>
        </w:rPr>
        <w:t>h</w:t>
      </w:r>
    </w:p>
    <w:p w14:paraId="2921CBE3" w14:textId="77777777" w:rsidR="00E82C37" w:rsidRPr="00894797" w:rsidRDefault="00E82C37" w:rsidP="00E82C37">
      <w:pPr>
        <w:tabs>
          <w:tab w:val="left" w:pos="283"/>
        </w:tabs>
        <w:jc w:val="both"/>
      </w:pPr>
      <w:r>
        <w:rPr>
          <w:rStyle w:val="YoungMixChar"/>
          <w:b/>
        </w:rPr>
        <w:tab/>
        <w:t xml:space="preserve">D. </w:t>
      </w:r>
      <w:r w:rsidRPr="00894797">
        <w:t>Con gái của cặp vợ chồng này chắc chắn cũng bị bệnh máu khó đông</w:t>
      </w:r>
    </w:p>
    <w:p w14:paraId="10978495" w14:textId="77777777" w:rsidR="00E82C37" w:rsidRPr="00894797" w:rsidRDefault="00E82C37" w:rsidP="00E82C37">
      <w:pPr>
        <w:tabs>
          <w:tab w:val="left" w:pos="270"/>
          <w:tab w:val="left" w:pos="2430"/>
          <w:tab w:val="left" w:pos="2520"/>
          <w:tab w:val="left" w:pos="2790"/>
          <w:tab w:val="left" w:pos="3060"/>
          <w:tab w:val="left" w:pos="5040"/>
          <w:tab w:val="left" w:pos="7470"/>
          <w:tab w:val="left" w:pos="7830"/>
        </w:tabs>
        <w:jc w:val="both"/>
      </w:pPr>
      <w:bookmarkStart w:id="35" w:name="_Hlk112748149"/>
      <w:bookmarkEnd w:id="34"/>
      <w:r>
        <w:rPr>
          <w:b/>
        </w:rPr>
        <w:t xml:space="preserve">Câu 27. </w:t>
      </w:r>
      <w:r w:rsidRPr="00894797">
        <w:t>Ở ruồi giấm, allele A quy định mắt đỏ trội hoàn toàn so với allele a quy định mắt trắng. Theo lí thuyết, phép lai nào sau đây cho đời con có kiểu hình phân li theo tỉ lệ 1 ruồi cái mắt đỏ : 1 ruồi đực mắt trắng?</w:t>
      </w:r>
    </w:p>
    <w:p w14:paraId="1FC5F5B0" w14:textId="77777777" w:rsidR="00E82C37" w:rsidRDefault="00E82C37" w:rsidP="00E82C37">
      <w:pPr>
        <w:tabs>
          <w:tab w:val="left" w:pos="283"/>
          <w:tab w:val="left" w:pos="2906"/>
          <w:tab w:val="left" w:pos="5528"/>
          <w:tab w:val="left" w:pos="8150"/>
        </w:tabs>
        <w:jc w:val="both"/>
      </w:pPr>
      <w:r>
        <w:rPr>
          <w:rStyle w:val="YoungMixChar"/>
          <w:b/>
        </w:rPr>
        <w:tab/>
        <w:t xml:space="preserve">A. </w:t>
      </w:r>
      <w:r w:rsidRPr="00894797">
        <w:t>X</w:t>
      </w:r>
      <w:r w:rsidRPr="00894797">
        <w:rPr>
          <w:vertAlign w:val="superscript"/>
        </w:rPr>
        <w:t>A</w:t>
      </w:r>
      <w:r w:rsidRPr="00894797">
        <w:t>X</w:t>
      </w:r>
      <w:r w:rsidRPr="00894797">
        <w:rPr>
          <w:vertAlign w:val="superscript"/>
        </w:rPr>
        <w:t>a</w:t>
      </w:r>
      <w:r w:rsidRPr="00894797">
        <w:t> × X</w:t>
      </w:r>
      <w:r w:rsidRPr="00894797">
        <w:rPr>
          <w:vertAlign w:val="superscript"/>
        </w:rPr>
        <w:t>A</w:t>
      </w:r>
      <w:r w:rsidRPr="00894797">
        <w:t>Y.</w:t>
      </w:r>
      <w:r>
        <w:rPr>
          <w:rStyle w:val="YoungMixChar"/>
          <w:b/>
        </w:rPr>
        <w:tab/>
        <w:t xml:space="preserve">B. </w:t>
      </w:r>
      <w:r w:rsidRPr="00894797">
        <w:t>X</w:t>
      </w:r>
      <w:r w:rsidRPr="00894797">
        <w:rPr>
          <w:vertAlign w:val="superscript"/>
        </w:rPr>
        <w:t>A</w:t>
      </w:r>
      <w:r w:rsidRPr="00894797">
        <w:t>X</w:t>
      </w:r>
      <w:r w:rsidRPr="00894797">
        <w:rPr>
          <w:vertAlign w:val="superscript"/>
        </w:rPr>
        <w:t>a</w:t>
      </w:r>
      <w:r w:rsidRPr="00894797">
        <w:t> × X</w:t>
      </w:r>
      <w:r w:rsidRPr="00894797">
        <w:rPr>
          <w:vertAlign w:val="superscript"/>
        </w:rPr>
        <w:t>a</w:t>
      </w:r>
      <w:r w:rsidRPr="00894797">
        <w:t>Y.</w:t>
      </w:r>
      <w:r>
        <w:rPr>
          <w:rStyle w:val="YoungMixChar"/>
          <w:b/>
        </w:rPr>
        <w:tab/>
        <w:t xml:space="preserve">C. </w:t>
      </w:r>
      <w:r w:rsidRPr="00894797">
        <w:t>X</w:t>
      </w:r>
      <w:r w:rsidRPr="00894797">
        <w:rPr>
          <w:vertAlign w:val="superscript"/>
        </w:rPr>
        <w:t>a</w:t>
      </w:r>
      <w:r w:rsidRPr="00894797">
        <w:t>X</w:t>
      </w:r>
      <w:r w:rsidRPr="00894797">
        <w:rPr>
          <w:vertAlign w:val="superscript"/>
        </w:rPr>
        <w:t>a</w:t>
      </w:r>
      <w:r w:rsidRPr="00894797">
        <w:t> × X</w:t>
      </w:r>
      <w:r w:rsidRPr="00894797">
        <w:rPr>
          <w:vertAlign w:val="superscript"/>
        </w:rPr>
        <w:t>A</w:t>
      </w:r>
      <w:r w:rsidRPr="00894797">
        <w:t>Y.</w:t>
      </w:r>
      <w:r>
        <w:rPr>
          <w:rStyle w:val="YoungMixChar"/>
          <w:b/>
        </w:rPr>
        <w:tab/>
        <w:t xml:space="preserve">D. </w:t>
      </w:r>
      <w:r w:rsidRPr="00894797">
        <w:t>X</w:t>
      </w:r>
      <w:r w:rsidRPr="00894797">
        <w:rPr>
          <w:vertAlign w:val="superscript"/>
        </w:rPr>
        <w:t>A</w:t>
      </w:r>
      <w:r w:rsidRPr="00894797">
        <w:t>X</w:t>
      </w:r>
      <w:r w:rsidRPr="00894797">
        <w:rPr>
          <w:vertAlign w:val="superscript"/>
        </w:rPr>
        <w:t>A</w:t>
      </w:r>
      <w:r w:rsidRPr="00894797">
        <w:t> × X</w:t>
      </w:r>
      <w:r w:rsidRPr="00894797">
        <w:rPr>
          <w:vertAlign w:val="superscript"/>
        </w:rPr>
        <w:t>a</w:t>
      </w:r>
      <w:r w:rsidRPr="00894797">
        <w:t>Y.</w:t>
      </w:r>
    </w:p>
    <w:p w14:paraId="086F2533" w14:textId="77777777" w:rsidR="00E82C37" w:rsidRPr="00894797" w:rsidRDefault="00E82C37" w:rsidP="00E82C37">
      <w:pPr>
        <w:ind w:left="48" w:right="48"/>
        <w:jc w:val="both"/>
      </w:pPr>
      <w:bookmarkStart w:id="36" w:name="_Hlk112748156"/>
      <w:bookmarkEnd w:id="35"/>
      <w:r>
        <w:rPr>
          <w:b/>
        </w:rPr>
        <w:t xml:space="preserve">Câu 28. </w:t>
      </w:r>
      <w:r w:rsidRPr="00894797">
        <w:t>Ở ruồi giấm, gene quy định màu mắt có hai allele nằm trên vùng không tương đồng của nhiễm sắc thể giới tính X, allele B quy định mắt đỏ trội hoàn toàn so với allele b quy định mắt trắng. Theo lí thuyết, phép lai nào sau đây cho đời con có kiểu hình phân li theo tỉ lệ 75% ruồi mắt đỏ : 25% ruồi mắt trắng và tất cả ruồi mắt trắng đều là ruồi đực?</w:t>
      </w:r>
    </w:p>
    <w:p w14:paraId="2AF2DB36" w14:textId="77777777" w:rsidR="00E82C37" w:rsidRDefault="00E82C37" w:rsidP="00E82C37">
      <w:pPr>
        <w:tabs>
          <w:tab w:val="left" w:pos="283"/>
          <w:tab w:val="left" w:pos="2906"/>
          <w:tab w:val="left" w:pos="5528"/>
          <w:tab w:val="left" w:pos="8150"/>
        </w:tabs>
        <w:jc w:val="both"/>
      </w:pPr>
      <w:r>
        <w:rPr>
          <w:rStyle w:val="YoungMixChar"/>
          <w:b/>
        </w:rPr>
        <w:tab/>
        <w:t xml:space="preserve">A. </w:t>
      </w:r>
      <w:r w:rsidRPr="00894797">
        <w:t>X</w:t>
      </w:r>
      <w:r w:rsidRPr="00894797">
        <w:rPr>
          <w:vertAlign w:val="superscript"/>
        </w:rPr>
        <w:t>B</w:t>
      </w:r>
      <w:r w:rsidRPr="00894797">
        <w:t>X</w:t>
      </w:r>
      <w:r w:rsidRPr="00894797">
        <w:rPr>
          <w:vertAlign w:val="superscript"/>
        </w:rPr>
        <w:t>B</w:t>
      </w:r>
      <w:r w:rsidRPr="00894797">
        <w:t> × X</w:t>
      </w:r>
      <w:r w:rsidRPr="00894797">
        <w:rPr>
          <w:vertAlign w:val="superscript"/>
        </w:rPr>
        <w:t>b</w:t>
      </w:r>
      <w:r w:rsidRPr="00894797">
        <w:t>Y</w:t>
      </w:r>
      <w:r>
        <w:rPr>
          <w:rStyle w:val="YoungMixChar"/>
          <w:b/>
        </w:rPr>
        <w:tab/>
        <w:t xml:space="preserve">B. </w:t>
      </w:r>
      <w:r w:rsidRPr="00894797">
        <w:t>X</w:t>
      </w:r>
      <w:r w:rsidRPr="00894797">
        <w:rPr>
          <w:vertAlign w:val="superscript"/>
        </w:rPr>
        <w:t>B</w:t>
      </w:r>
      <w:r w:rsidRPr="00894797">
        <w:t>X</w:t>
      </w:r>
      <w:r w:rsidRPr="00894797">
        <w:rPr>
          <w:vertAlign w:val="superscript"/>
        </w:rPr>
        <w:t>b</w:t>
      </w:r>
      <w:r w:rsidRPr="00894797">
        <w:t> × X</w:t>
      </w:r>
      <w:r w:rsidRPr="00894797">
        <w:rPr>
          <w:vertAlign w:val="superscript"/>
        </w:rPr>
        <w:t>b</w:t>
      </w:r>
      <w:r w:rsidRPr="00894797">
        <w:t>Y</w:t>
      </w:r>
      <w:r>
        <w:rPr>
          <w:rStyle w:val="YoungMixChar"/>
          <w:b/>
        </w:rPr>
        <w:tab/>
        <w:t xml:space="preserve">C. </w:t>
      </w:r>
      <w:r w:rsidRPr="00894797">
        <w:t>X</w:t>
      </w:r>
      <w:r w:rsidRPr="00894797">
        <w:rPr>
          <w:vertAlign w:val="superscript"/>
        </w:rPr>
        <w:t>B</w:t>
      </w:r>
      <w:r w:rsidRPr="00894797">
        <w:t>X</w:t>
      </w:r>
      <w:r w:rsidRPr="00894797">
        <w:rPr>
          <w:vertAlign w:val="superscript"/>
        </w:rPr>
        <w:t>B</w:t>
      </w:r>
      <w:r w:rsidRPr="00894797">
        <w:t> × X</w:t>
      </w:r>
      <w:r w:rsidRPr="00894797">
        <w:rPr>
          <w:vertAlign w:val="superscript"/>
        </w:rPr>
        <w:t>B</w:t>
      </w:r>
      <w:r w:rsidRPr="00894797">
        <w:t>Y</w:t>
      </w:r>
      <w:r>
        <w:rPr>
          <w:rStyle w:val="YoungMixChar"/>
          <w:b/>
        </w:rPr>
        <w:tab/>
        <w:t xml:space="preserve">D. </w:t>
      </w:r>
      <w:r w:rsidRPr="00894797">
        <w:t>X</w:t>
      </w:r>
      <w:r w:rsidRPr="00894797">
        <w:rPr>
          <w:vertAlign w:val="superscript"/>
        </w:rPr>
        <w:t>B</w:t>
      </w:r>
      <w:r w:rsidRPr="00894797">
        <w:t>X</w:t>
      </w:r>
      <w:r w:rsidRPr="00894797">
        <w:rPr>
          <w:vertAlign w:val="superscript"/>
        </w:rPr>
        <w:t>b</w:t>
      </w:r>
      <w:r w:rsidRPr="00894797">
        <w:t> × X</w:t>
      </w:r>
      <w:r w:rsidRPr="00894797">
        <w:rPr>
          <w:vertAlign w:val="superscript"/>
        </w:rPr>
        <w:t>B</w:t>
      </w:r>
      <w:r w:rsidRPr="00894797">
        <w:t>Y</w:t>
      </w:r>
    </w:p>
    <w:p w14:paraId="41D07D9C" w14:textId="77777777" w:rsidR="00E82C37" w:rsidRPr="00894797" w:rsidRDefault="00E82C37" w:rsidP="00E82C37">
      <w:pPr>
        <w:pStyle w:val="NormalWeb"/>
        <w:tabs>
          <w:tab w:val="left" w:pos="284"/>
          <w:tab w:val="left" w:pos="2552"/>
          <w:tab w:val="left" w:pos="5103"/>
          <w:tab w:val="left" w:pos="7655"/>
        </w:tabs>
        <w:spacing w:before="0" w:beforeAutospacing="0" w:after="0" w:afterAutospacing="0"/>
        <w:jc w:val="both"/>
      </w:pPr>
      <w:bookmarkStart w:id="37" w:name="_Hlk112748161"/>
      <w:bookmarkEnd w:id="36"/>
      <w:r>
        <w:rPr>
          <w:b/>
          <w:color w:val="000000"/>
        </w:rPr>
        <w:t xml:space="preserve">Câu 29. </w:t>
      </w:r>
      <w:r w:rsidRPr="00894797">
        <w:rPr>
          <w:color w:val="000000"/>
        </w:rPr>
        <w:t xml:space="preserve">Ở thú, xét tính trạng do 1 gene có 2 allele ở vùng không tương đồng trên NST giới tính X quy định, allele trội là trội hoàn toàn. Theo lí thuyết, phát biểu nào sau đây </w:t>
      </w:r>
      <w:r w:rsidRPr="00894797">
        <w:rPr>
          <w:b/>
          <w:color w:val="000000"/>
        </w:rPr>
        <w:t>sai</w:t>
      </w:r>
      <w:r w:rsidRPr="00894797">
        <w:rPr>
          <w:color w:val="000000"/>
        </w:rPr>
        <w:t>?</w:t>
      </w:r>
    </w:p>
    <w:p w14:paraId="766F9F16" w14:textId="77777777" w:rsidR="00E82C37" w:rsidRPr="00894797" w:rsidRDefault="00E82C37" w:rsidP="00E82C37">
      <w:pPr>
        <w:tabs>
          <w:tab w:val="left" w:pos="283"/>
        </w:tabs>
        <w:jc w:val="both"/>
      </w:pPr>
      <w:r>
        <w:rPr>
          <w:rStyle w:val="YoungMixChar"/>
          <w:b/>
        </w:rPr>
        <w:tab/>
        <w:t xml:space="preserve">A. </w:t>
      </w:r>
      <w:r w:rsidRPr="00894797">
        <w:t>Cá thể đực chỉ nhận allele từ mẹ, cá thể cái chỉ nhận allele từ bố.</w:t>
      </w:r>
    </w:p>
    <w:p w14:paraId="333711E5" w14:textId="77777777" w:rsidR="00E82C37" w:rsidRPr="00894797" w:rsidRDefault="00E82C37" w:rsidP="00E82C37">
      <w:pPr>
        <w:tabs>
          <w:tab w:val="left" w:pos="283"/>
        </w:tabs>
        <w:jc w:val="both"/>
      </w:pPr>
      <w:r>
        <w:rPr>
          <w:rStyle w:val="YoungMixChar"/>
          <w:b/>
        </w:rPr>
        <w:tab/>
        <w:t xml:space="preserve">B. </w:t>
      </w:r>
      <w:r w:rsidRPr="00894797">
        <w:t>Đời con của phép lai thuận và nghịch thường có sự phân li kiểu hình khác nhau ở 2 giới.</w:t>
      </w:r>
    </w:p>
    <w:p w14:paraId="62B63E41" w14:textId="77777777" w:rsidR="00E82C37" w:rsidRPr="00894797" w:rsidRDefault="00E82C37" w:rsidP="00E82C37">
      <w:pPr>
        <w:tabs>
          <w:tab w:val="left" w:pos="283"/>
        </w:tabs>
        <w:jc w:val="both"/>
      </w:pPr>
      <w:r>
        <w:rPr>
          <w:rStyle w:val="YoungMixChar"/>
          <w:b/>
        </w:rPr>
        <w:tab/>
        <w:t xml:space="preserve">C. </w:t>
      </w:r>
      <w:r w:rsidRPr="00894797">
        <w:t>Cá thể đực chỉ mang 1 allele lặn đã biểu hiện thành kiểu hình.</w:t>
      </w:r>
    </w:p>
    <w:p w14:paraId="047F2912" w14:textId="77777777" w:rsidR="00E82C37" w:rsidRPr="00894797" w:rsidRDefault="00E82C37" w:rsidP="00E82C37">
      <w:pPr>
        <w:tabs>
          <w:tab w:val="left" w:pos="283"/>
        </w:tabs>
        <w:jc w:val="both"/>
      </w:pPr>
      <w:r>
        <w:rPr>
          <w:rStyle w:val="YoungMixChar"/>
          <w:b/>
        </w:rPr>
        <w:tab/>
        <w:t xml:space="preserve">D. </w:t>
      </w:r>
      <w:r w:rsidRPr="00894797">
        <w:t>Nếu bố có kiểu hình trội thì tất cả cá thể cái ở đời con đều có kiểu hình trội.</w:t>
      </w:r>
    </w:p>
    <w:p w14:paraId="1D5748C5" w14:textId="77777777" w:rsidR="00E82C37" w:rsidRPr="00894797" w:rsidRDefault="00E82C37" w:rsidP="00E82C37">
      <w:pPr>
        <w:pStyle w:val="NormalWeb"/>
        <w:spacing w:before="0" w:beforeAutospacing="0" w:after="0" w:afterAutospacing="0"/>
        <w:ind w:left="48" w:right="48"/>
        <w:jc w:val="both"/>
      </w:pPr>
      <w:bookmarkStart w:id="38" w:name="_Hlk112748194"/>
      <w:bookmarkEnd w:id="37"/>
      <w:r>
        <w:rPr>
          <w:b/>
          <w:color w:val="000000"/>
        </w:rPr>
        <w:t xml:space="preserve">Câu 30. </w:t>
      </w:r>
      <w:r w:rsidRPr="00894797">
        <w:rPr>
          <w:color w:val="000000"/>
        </w:rPr>
        <w:t>Ở mèo, kiểu gene DD quy định màu lông đen; dd quy định màu lông hung; Dd quy định màu lông tam thể. Gen này nằm trên NST giới tính X không có allele tương ứng trên Y. Biết rằng không phát sinh đột biến mới. Nhận định nào sau đây là đúng?</w:t>
      </w:r>
    </w:p>
    <w:p w14:paraId="388F6E01" w14:textId="77777777" w:rsidR="00E82C37" w:rsidRPr="00894797" w:rsidRDefault="00E82C37" w:rsidP="00E82C37">
      <w:pPr>
        <w:tabs>
          <w:tab w:val="left" w:pos="283"/>
        </w:tabs>
        <w:jc w:val="both"/>
      </w:pPr>
      <w:r>
        <w:rPr>
          <w:rStyle w:val="YoungMixChar"/>
          <w:b/>
        </w:rPr>
        <w:tab/>
        <w:t xml:space="preserve">A. </w:t>
      </w:r>
      <w:r w:rsidRPr="00894797">
        <w:t>Không xuất hiện mèo đực tam thể.</w:t>
      </w:r>
    </w:p>
    <w:p w14:paraId="717BFE4B" w14:textId="77777777" w:rsidR="00E82C37" w:rsidRPr="00894797" w:rsidRDefault="00E82C37" w:rsidP="00E82C37">
      <w:pPr>
        <w:tabs>
          <w:tab w:val="left" w:pos="283"/>
        </w:tabs>
        <w:jc w:val="both"/>
      </w:pPr>
      <w:r>
        <w:rPr>
          <w:rStyle w:val="YoungMixChar"/>
          <w:b/>
        </w:rPr>
        <w:tab/>
        <w:t xml:space="preserve">B. </w:t>
      </w:r>
      <w:r w:rsidRPr="00894797">
        <w:t>Những con mèo đực lông đen luôn có kiểu gene đồng hợp.</w:t>
      </w:r>
    </w:p>
    <w:p w14:paraId="3CD76C99" w14:textId="77777777" w:rsidR="00E82C37" w:rsidRPr="00894797" w:rsidRDefault="00E82C37" w:rsidP="00E82C37">
      <w:pPr>
        <w:tabs>
          <w:tab w:val="left" w:pos="283"/>
        </w:tabs>
        <w:jc w:val="both"/>
      </w:pPr>
      <w:r>
        <w:rPr>
          <w:rStyle w:val="YoungMixChar"/>
          <w:b/>
        </w:rPr>
        <w:tab/>
        <w:t xml:space="preserve">C. </w:t>
      </w:r>
      <w:r w:rsidRPr="00894797">
        <w:t>Ở mèo cái, mèo tam thể thường xuất hiện với tỉ lệ lớn.</w:t>
      </w:r>
    </w:p>
    <w:p w14:paraId="2F6DEC0B" w14:textId="77777777" w:rsidR="00E82C37" w:rsidRPr="00894797" w:rsidRDefault="00E82C37" w:rsidP="00E82C37">
      <w:pPr>
        <w:tabs>
          <w:tab w:val="left" w:pos="283"/>
        </w:tabs>
        <w:jc w:val="both"/>
      </w:pPr>
      <w:r>
        <w:rPr>
          <w:rStyle w:val="YoungMixChar"/>
          <w:b/>
        </w:rPr>
        <w:tab/>
        <w:t xml:space="preserve">D. </w:t>
      </w:r>
      <w:r w:rsidRPr="00894797">
        <w:t>Cho mèo đực lông hung giao phối với mèo cái lông đen, đời con chắc chắn xuất hiện toàn mèo tam thể</w:t>
      </w:r>
    </w:p>
    <w:p w14:paraId="27054042" w14:textId="77777777" w:rsidR="00E82C37" w:rsidRPr="00894797" w:rsidRDefault="00E82C37" w:rsidP="00E82C37">
      <w:pPr>
        <w:jc w:val="both"/>
      </w:pPr>
      <w:bookmarkStart w:id="39" w:name="_Hlk112784339"/>
      <w:bookmarkEnd w:id="38"/>
      <w:r>
        <w:rPr>
          <w:b/>
        </w:rPr>
        <w:t xml:space="preserve">Câu 31. </w:t>
      </w:r>
      <w:r w:rsidRPr="00894797">
        <w:t>Ở ruồi giấm, màu mắt do một cặp allele A chi phối mắt đỏ; a chi phối mắt trắng. Cặp allele này nằm trên NST X không có allele tương ứng trên Y.</w:t>
      </w:r>
      <w:r w:rsidRPr="00894797">
        <w:rPr>
          <w:rStyle w:val="fontstyle01"/>
        </w:rPr>
        <w:t xml:space="preserve"> </w:t>
      </w:r>
      <w:r w:rsidRPr="00894797">
        <w:t>Nếu không có đột biến, về mặt lí thuyết cặp bố mẹ nào sau đây không sinh ra được ruồi con mắt trắng?</w:t>
      </w:r>
    </w:p>
    <w:p w14:paraId="0F7EEAC9" w14:textId="77777777" w:rsidR="00E82C37" w:rsidRDefault="00E82C37" w:rsidP="00E82C37">
      <w:pPr>
        <w:tabs>
          <w:tab w:val="left" w:pos="283"/>
          <w:tab w:val="left" w:pos="2906"/>
          <w:tab w:val="left" w:pos="5528"/>
          <w:tab w:val="left" w:pos="8150"/>
        </w:tabs>
        <w:jc w:val="both"/>
      </w:pPr>
      <w:r>
        <w:rPr>
          <w:rStyle w:val="YoungMixChar"/>
          <w:b/>
        </w:rPr>
        <w:tab/>
        <w:t xml:space="preserve">A. </w:t>
      </w:r>
      <w:r w:rsidRPr="00894797">
        <w:t>X</w:t>
      </w:r>
      <w:r w:rsidRPr="00894797">
        <w:rPr>
          <w:vertAlign w:val="superscript"/>
        </w:rPr>
        <w:t>A</w:t>
      </w:r>
      <w:r w:rsidRPr="00894797">
        <w:t>X</w:t>
      </w:r>
      <w:r w:rsidRPr="00894797">
        <w:rPr>
          <w:vertAlign w:val="superscript"/>
        </w:rPr>
        <w:t>a</w:t>
      </w:r>
      <w:r w:rsidRPr="00894797">
        <w:t xml:space="preserve"> x X</w:t>
      </w:r>
      <w:r w:rsidRPr="00894797">
        <w:rPr>
          <w:vertAlign w:val="superscript"/>
        </w:rPr>
        <w:t>A</w:t>
      </w:r>
      <w:r w:rsidRPr="00894797">
        <w:t>Y</w:t>
      </w:r>
      <w:r>
        <w:rPr>
          <w:rStyle w:val="YoungMixChar"/>
          <w:b/>
        </w:rPr>
        <w:tab/>
        <w:t xml:space="preserve">B. </w:t>
      </w:r>
      <w:r w:rsidRPr="00894797">
        <w:t>X</w:t>
      </w:r>
      <w:r w:rsidRPr="00894797">
        <w:rPr>
          <w:vertAlign w:val="superscript"/>
        </w:rPr>
        <w:t>a</w:t>
      </w:r>
      <w:r w:rsidRPr="00894797">
        <w:t>X</w:t>
      </w:r>
      <w:r w:rsidRPr="00894797">
        <w:rPr>
          <w:vertAlign w:val="superscript"/>
        </w:rPr>
        <w:t>a</w:t>
      </w:r>
      <w:r w:rsidRPr="00894797">
        <w:t xml:space="preserve"> x X</w:t>
      </w:r>
      <w:r w:rsidRPr="00894797">
        <w:rPr>
          <w:vertAlign w:val="superscript"/>
        </w:rPr>
        <w:t>A</w:t>
      </w:r>
      <w:r w:rsidRPr="00894797">
        <w:t>Y</w:t>
      </w:r>
      <w:r>
        <w:rPr>
          <w:rStyle w:val="YoungMixChar"/>
          <w:b/>
        </w:rPr>
        <w:tab/>
        <w:t xml:space="preserve">C. </w:t>
      </w:r>
      <w:r w:rsidRPr="00894797">
        <w:t>X</w:t>
      </w:r>
      <w:r w:rsidRPr="00894797">
        <w:rPr>
          <w:vertAlign w:val="superscript"/>
        </w:rPr>
        <w:t>A</w:t>
      </w:r>
      <w:r w:rsidRPr="00894797">
        <w:t>X</w:t>
      </w:r>
      <w:r w:rsidRPr="00894797">
        <w:rPr>
          <w:vertAlign w:val="superscript"/>
        </w:rPr>
        <w:t xml:space="preserve">a </w:t>
      </w:r>
      <w:r w:rsidRPr="00894797">
        <w:t>x</w:t>
      </w:r>
      <w:r w:rsidRPr="00894797">
        <w:rPr>
          <w:vertAlign w:val="superscript"/>
        </w:rPr>
        <w:t xml:space="preserve"> </w:t>
      </w:r>
      <w:r w:rsidRPr="00894797">
        <w:t>X</w:t>
      </w:r>
      <w:r w:rsidRPr="00894797">
        <w:rPr>
          <w:vertAlign w:val="superscript"/>
        </w:rPr>
        <w:t>a</w:t>
      </w:r>
      <w:r w:rsidRPr="00894797">
        <w:t>Y</w:t>
      </w:r>
      <w:r>
        <w:rPr>
          <w:rStyle w:val="YoungMixChar"/>
          <w:b/>
        </w:rPr>
        <w:tab/>
        <w:t xml:space="preserve">D. </w:t>
      </w:r>
      <w:r w:rsidRPr="00894797">
        <w:t>X</w:t>
      </w:r>
      <w:r w:rsidRPr="00894797">
        <w:rPr>
          <w:vertAlign w:val="superscript"/>
        </w:rPr>
        <w:t>A</w:t>
      </w:r>
      <w:r w:rsidRPr="00894797">
        <w:t>X</w:t>
      </w:r>
      <w:r w:rsidRPr="00894797">
        <w:rPr>
          <w:vertAlign w:val="superscript"/>
        </w:rPr>
        <w:t>A</w:t>
      </w:r>
      <w:r w:rsidRPr="00894797">
        <w:t xml:space="preserve"> x X</w:t>
      </w:r>
      <w:r w:rsidRPr="00894797">
        <w:rPr>
          <w:vertAlign w:val="superscript"/>
        </w:rPr>
        <w:t>A</w:t>
      </w:r>
      <w:r w:rsidRPr="00894797">
        <w:t>Y</w:t>
      </w:r>
    </w:p>
    <w:p w14:paraId="1301ED73" w14:textId="77777777" w:rsidR="00E82C37" w:rsidRPr="00894797" w:rsidRDefault="00E82C37" w:rsidP="00E82C37">
      <w:pPr>
        <w:jc w:val="both"/>
      </w:pPr>
      <w:bookmarkStart w:id="40" w:name="_Hlk112784352"/>
      <w:bookmarkEnd w:id="39"/>
      <w:r>
        <w:rPr>
          <w:b/>
        </w:rPr>
        <w:lastRenderedPageBreak/>
        <w:t xml:space="preserve">Câu 32. </w:t>
      </w:r>
      <w:r w:rsidRPr="00894797">
        <w:t>Ở ruồi giấm, gene D qui định mắt đỏ trội hoàn toàn so với gene d qui định màu mắt trắng. Các gene nằm trên nhiễm sắc thể giới tính X. Ruồi bố và ruồi mẹ đều có mắt đỏ, trong số con lai thấy có xuất hiện kiểu hình mắt trắng. Kiểu gene của cặp bố mẹ là trường hợp nào sau đây?</w:t>
      </w:r>
    </w:p>
    <w:p w14:paraId="4BFF12BE" w14:textId="77777777" w:rsidR="00E82C37" w:rsidRDefault="00E82C37" w:rsidP="00E82C37">
      <w:pPr>
        <w:tabs>
          <w:tab w:val="left" w:pos="283"/>
          <w:tab w:val="left" w:pos="2906"/>
          <w:tab w:val="left" w:pos="5528"/>
          <w:tab w:val="left" w:pos="8150"/>
        </w:tabs>
        <w:jc w:val="both"/>
      </w:pPr>
      <w:r>
        <w:rPr>
          <w:rStyle w:val="YoungMixChar"/>
          <w:b/>
        </w:rPr>
        <w:tab/>
        <w:t xml:space="preserve">A. </w:t>
      </w:r>
      <w:r w:rsidRPr="00894797">
        <w:rPr>
          <w:bCs/>
        </w:rPr>
        <w:t>X</w:t>
      </w:r>
      <w:r w:rsidRPr="00894797">
        <w:rPr>
          <w:bCs/>
          <w:vertAlign w:val="superscript"/>
        </w:rPr>
        <w:t>D</w:t>
      </w:r>
      <w:r w:rsidRPr="00894797">
        <w:rPr>
          <w:bCs/>
        </w:rPr>
        <w:t>X</w:t>
      </w:r>
      <w:r w:rsidRPr="00894797">
        <w:rPr>
          <w:bCs/>
          <w:vertAlign w:val="superscript"/>
        </w:rPr>
        <w:t xml:space="preserve">D </w:t>
      </w:r>
      <w:r w:rsidRPr="00894797">
        <w:rPr>
          <w:bCs/>
        </w:rPr>
        <w:t>x  X</w:t>
      </w:r>
      <w:r w:rsidRPr="00894797">
        <w:rPr>
          <w:bCs/>
          <w:vertAlign w:val="superscript"/>
        </w:rPr>
        <w:t>D</w:t>
      </w:r>
      <w:r w:rsidRPr="00894797">
        <w:rPr>
          <w:bCs/>
        </w:rPr>
        <w:t>Y</w:t>
      </w:r>
      <w:r>
        <w:rPr>
          <w:rStyle w:val="YoungMixChar"/>
          <w:b/>
        </w:rPr>
        <w:tab/>
        <w:t xml:space="preserve">B. </w:t>
      </w:r>
      <w:r w:rsidRPr="00894797">
        <w:rPr>
          <w:bCs/>
        </w:rPr>
        <w:t>X</w:t>
      </w:r>
      <w:r w:rsidRPr="00894797">
        <w:rPr>
          <w:bCs/>
          <w:vertAlign w:val="superscript"/>
        </w:rPr>
        <w:t>D</w:t>
      </w:r>
      <w:r w:rsidRPr="00894797">
        <w:rPr>
          <w:bCs/>
        </w:rPr>
        <w:t>X</w:t>
      </w:r>
      <w:r w:rsidRPr="00894797">
        <w:rPr>
          <w:bCs/>
          <w:vertAlign w:val="superscript"/>
        </w:rPr>
        <w:t xml:space="preserve">D </w:t>
      </w:r>
      <w:r w:rsidRPr="00894797">
        <w:rPr>
          <w:bCs/>
        </w:rPr>
        <w:t>x  X</w:t>
      </w:r>
      <w:r w:rsidRPr="00894797">
        <w:rPr>
          <w:bCs/>
          <w:vertAlign w:val="superscript"/>
        </w:rPr>
        <w:t>d</w:t>
      </w:r>
      <w:r w:rsidRPr="00894797">
        <w:rPr>
          <w:bCs/>
        </w:rPr>
        <w:t>Y</w:t>
      </w:r>
      <w:r>
        <w:rPr>
          <w:rStyle w:val="YoungMixChar"/>
          <w:b/>
        </w:rPr>
        <w:tab/>
        <w:t xml:space="preserve">C. </w:t>
      </w:r>
      <w:r w:rsidRPr="00894797">
        <w:rPr>
          <w:bCs/>
        </w:rPr>
        <w:t>X</w:t>
      </w:r>
      <w:r w:rsidRPr="00894797">
        <w:rPr>
          <w:bCs/>
          <w:vertAlign w:val="superscript"/>
        </w:rPr>
        <w:t>D</w:t>
      </w:r>
      <w:r w:rsidRPr="00894797">
        <w:rPr>
          <w:bCs/>
        </w:rPr>
        <w:t>X</w:t>
      </w:r>
      <w:r w:rsidRPr="00894797">
        <w:rPr>
          <w:bCs/>
          <w:vertAlign w:val="superscript"/>
        </w:rPr>
        <w:t xml:space="preserve">d </w:t>
      </w:r>
      <w:r w:rsidRPr="00894797">
        <w:rPr>
          <w:bCs/>
        </w:rPr>
        <w:t>x  X</w:t>
      </w:r>
      <w:r w:rsidRPr="00894797">
        <w:rPr>
          <w:bCs/>
          <w:vertAlign w:val="superscript"/>
        </w:rPr>
        <w:t>D</w:t>
      </w:r>
      <w:r w:rsidRPr="00894797">
        <w:rPr>
          <w:bCs/>
        </w:rPr>
        <w:t>Y</w:t>
      </w:r>
      <w:r>
        <w:rPr>
          <w:rStyle w:val="YoungMixChar"/>
          <w:b/>
        </w:rPr>
        <w:tab/>
        <w:t xml:space="preserve">D. </w:t>
      </w:r>
      <w:r w:rsidRPr="00894797">
        <w:rPr>
          <w:bCs/>
        </w:rPr>
        <w:t>X</w:t>
      </w:r>
      <w:r w:rsidRPr="00894797">
        <w:rPr>
          <w:bCs/>
          <w:vertAlign w:val="superscript"/>
        </w:rPr>
        <w:t>d</w:t>
      </w:r>
      <w:r w:rsidRPr="00894797">
        <w:rPr>
          <w:bCs/>
        </w:rPr>
        <w:t>X</w:t>
      </w:r>
      <w:r w:rsidRPr="00894797">
        <w:rPr>
          <w:bCs/>
          <w:vertAlign w:val="superscript"/>
        </w:rPr>
        <w:t xml:space="preserve">d </w:t>
      </w:r>
      <w:r w:rsidRPr="00894797">
        <w:rPr>
          <w:bCs/>
        </w:rPr>
        <w:t>x  X</w:t>
      </w:r>
      <w:r w:rsidRPr="00894797">
        <w:rPr>
          <w:bCs/>
          <w:vertAlign w:val="superscript"/>
        </w:rPr>
        <w:t>D</w:t>
      </w:r>
      <w:r w:rsidRPr="00894797">
        <w:rPr>
          <w:bCs/>
        </w:rPr>
        <w:t>Y</w:t>
      </w:r>
    </w:p>
    <w:p w14:paraId="137EE52F" w14:textId="77777777" w:rsidR="00E82C37" w:rsidRPr="00894797" w:rsidRDefault="00E82C37" w:rsidP="00E82C37">
      <w:pPr>
        <w:jc w:val="both"/>
        <w:rPr>
          <w:bCs/>
        </w:rPr>
      </w:pPr>
      <w:bookmarkStart w:id="41" w:name="_Hlk112784360"/>
      <w:bookmarkEnd w:id="40"/>
      <w:r>
        <w:rPr>
          <w:b/>
        </w:rPr>
        <w:t xml:space="preserve">Câu 33. </w:t>
      </w:r>
      <w:r w:rsidRPr="00894797">
        <w:rPr>
          <w:bCs/>
          <w:iCs/>
        </w:rPr>
        <w:t>Đột biến mắt trắng ở ruồi giấm là do 1 gene lặn nằm trên NST X, không có allele tương ứng trên NST Y. Trong 1 quần thể ruồi giấm có thể tồn tại tối đa bao nhiêu kiểu gene về tính trạng trên?</w:t>
      </w:r>
    </w:p>
    <w:p w14:paraId="062AED9B" w14:textId="77777777" w:rsidR="00E82C37" w:rsidRDefault="00E82C37" w:rsidP="00E82C37">
      <w:pPr>
        <w:tabs>
          <w:tab w:val="left" w:pos="283"/>
          <w:tab w:val="left" w:pos="2906"/>
          <w:tab w:val="left" w:pos="5528"/>
          <w:tab w:val="left" w:pos="8150"/>
        </w:tabs>
        <w:jc w:val="both"/>
      </w:pPr>
      <w:r>
        <w:rPr>
          <w:rStyle w:val="YoungMixChar"/>
          <w:b/>
        </w:rPr>
        <w:tab/>
        <w:t xml:space="preserve">A. </w:t>
      </w:r>
      <w:r w:rsidRPr="00894797">
        <w:rPr>
          <w:bCs/>
        </w:rPr>
        <w:t>5</w:t>
      </w:r>
      <w:r>
        <w:rPr>
          <w:rStyle w:val="YoungMixChar"/>
          <w:b/>
        </w:rPr>
        <w:tab/>
        <w:t xml:space="preserve">B. </w:t>
      </w:r>
      <w:r w:rsidRPr="00894797">
        <w:rPr>
          <w:bCs/>
        </w:rPr>
        <w:t>3</w:t>
      </w:r>
      <w:r>
        <w:rPr>
          <w:rStyle w:val="YoungMixChar"/>
          <w:b/>
        </w:rPr>
        <w:tab/>
        <w:t xml:space="preserve">C. </w:t>
      </w:r>
      <w:r w:rsidRPr="00894797">
        <w:rPr>
          <w:bCs/>
        </w:rPr>
        <w:t>2</w:t>
      </w:r>
      <w:r>
        <w:rPr>
          <w:rStyle w:val="YoungMixChar"/>
          <w:b/>
        </w:rPr>
        <w:tab/>
        <w:t xml:space="preserve">D. </w:t>
      </w:r>
      <w:r w:rsidRPr="00894797">
        <w:rPr>
          <w:bCs/>
        </w:rPr>
        <w:t>4</w:t>
      </w:r>
    </w:p>
    <w:p w14:paraId="37EA0942" w14:textId="77777777" w:rsidR="00E82C37" w:rsidRPr="00894797" w:rsidRDefault="00E82C37" w:rsidP="00E82C37">
      <w:pPr>
        <w:widowControl w:val="0"/>
        <w:tabs>
          <w:tab w:val="left" w:pos="181"/>
          <w:tab w:val="left" w:pos="2699"/>
          <w:tab w:val="left" w:pos="5222"/>
          <w:tab w:val="left" w:pos="7740"/>
        </w:tabs>
        <w:jc w:val="both"/>
        <w:rPr>
          <w:b/>
          <w:bCs/>
        </w:rPr>
      </w:pPr>
      <w:bookmarkStart w:id="42" w:name="_Hlk112784369"/>
      <w:bookmarkEnd w:id="41"/>
      <w:r>
        <w:rPr>
          <w:b/>
        </w:rPr>
        <w:t xml:space="preserve">Câu 34. </w:t>
      </w:r>
      <w:r w:rsidRPr="00894797">
        <w:rPr>
          <w:lang w:val="vi-VN" w:eastAsia="vi-VN"/>
        </w:rPr>
        <w:t>Ở ruồi giấm, xét một gene có 2 allele M và m, trong đó, allele M trội hoàn toàn so với allele m. Khi thực hiện phép lai P: X</w:t>
      </w:r>
      <w:r w:rsidRPr="00894797">
        <w:rPr>
          <w:vertAlign w:val="superscript"/>
          <w:lang w:val="vi-VN" w:eastAsia="vi-VN"/>
        </w:rPr>
        <w:t>M</w:t>
      </w:r>
      <w:r w:rsidRPr="00894797">
        <w:rPr>
          <w:lang w:val="vi-VN" w:eastAsia="vi-VN"/>
        </w:rPr>
        <w:t>X</w:t>
      </w:r>
      <w:r w:rsidRPr="00894797">
        <w:rPr>
          <w:vertAlign w:val="superscript"/>
          <w:lang w:val="vi-VN" w:eastAsia="vi-VN"/>
        </w:rPr>
        <w:t>m</w:t>
      </w:r>
      <w:r w:rsidRPr="00894797">
        <w:rPr>
          <w:lang w:val="vi-VN" w:eastAsia="vi-VN"/>
        </w:rPr>
        <w:t xml:space="preserve"> </w:t>
      </w:r>
      <m:oMath>
        <m:r>
          <m:rPr>
            <m:sty m:val="bi"/>
          </m:rPr>
          <w:rPr>
            <w:rFonts w:ascii="Cambria Math"/>
            <w:lang w:val="vi-VN" w:eastAsia="vi-VN"/>
          </w:rPr>
          <m:t>×</m:t>
        </m:r>
      </m:oMath>
      <w:r w:rsidRPr="00894797">
        <w:rPr>
          <w:b/>
          <w:bCs/>
          <w:lang w:val="vi-VN" w:eastAsia="vi-VN"/>
        </w:rPr>
        <w:t xml:space="preserve"> </w:t>
      </w:r>
      <w:r w:rsidRPr="00894797">
        <w:rPr>
          <w:lang w:val="vi-VN" w:eastAsia="vi-VN"/>
        </w:rPr>
        <w:t>X</w:t>
      </w:r>
      <w:r w:rsidRPr="00894797">
        <w:rPr>
          <w:vertAlign w:val="superscript"/>
          <w:lang w:val="vi-VN" w:eastAsia="vi-VN"/>
        </w:rPr>
        <w:t>m</w:t>
      </w:r>
      <w:r w:rsidRPr="00894797">
        <w:rPr>
          <w:lang w:val="vi-VN" w:eastAsia="vi-VN"/>
        </w:rPr>
        <w:t>Y tạo ra F</w:t>
      </w:r>
      <w:r w:rsidRPr="00894797">
        <w:rPr>
          <w:vertAlign w:val="subscript"/>
          <w:lang w:eastAsia="vi-VN"/>
        </w:rPr>
        <w:t>1</w:t>
      </w:r>
      <w:r w:rsidRPr="00894797">
        <w:rPr>
          <w:lang w:val="vi-VN" w:eastAsia="vi-VN"/>
        </w:rPr>
        <w:t>. Theo lí thuyết, F</w:t>
      </w:r>
      <w:r w:rsidRPr="00894797">
        <w:rPr>
          <w:vertAlign w:val="subscript"/>
          <w:lang w:eastAsia="vi-VN"/>
        </w:rPr>
        <w:t>1</w:t>
      </w:r>
      <w:r w:rsidRPr="00894797">
        <w:rPr>
          <w:lang w:val="vi-VN" w:eastAsia="vi-VN"/>
        </w:rPr>
        <w:t xml:space="preserve"> có tối đa bao nhiêu loại kiểu hình?</w:t>
      </w:r>
    </w:p>
    <w:p w14:paraId="2871FA6D" w14:textId="77777777" w:rsidR="00E82C37" w:rsidRDefault="00E82C37" w:rsidP="00E82C37">
      <w:pPr>
        <w:tabs>
          <w:tab w:val="left" w:pos="283"/>
          <w:tab w:val="left" w:pos="2906"/>
          <w:tab w:val="left" w:pos="5528"/>
          <w:tab w:val="left" w:pos="8150"/>
        </w:tabs>
        <w:jc w:val="both"/>
      </w:pPr>
      <w:r>
        <w:rPr>
          <w:rStyle w:val="YoungMixChar"/>
          <w:b/>
        </w:rPr>
        <w:tab/>
        <w:t xml:space="preserve">A. </w:t>
      </w:r>
      <w:r w:rsidRPr="00894797">
        <w:rPr>
          <w:bCs/>
          <w:lang w:val="vi-VN" w:eastAsia="vi-VN"/>
        </w:rPr>
        <w:t>2.</w:t>
      </w:r>
      <w:r>
        <w:rPr>
          <w:rStyle w:val="YoungMixChar"/>
          <w:b/>
        </w:rPr>
        <w:tab/>
        <w:t xml:space="preserve">B. </w:t>
      </w:r>
      <w:r w:rsidRPr="00894797">
        <w:rPr>
          <w:bCs/>
          <w:lang w:val="vi-VN" w:eastAsia="vi-VN"/>
        </w:rPr>
        <w:t>3.</w:t>
      </w:r>
      <w:r>
        <w:rPr>
          <w:rStyle w:val="YoungMixChar"/>
          <w:b/>
        </w:rPr>
        <w:tab/>
        <w:t xml:space="preserve">C. </w:t>
      </w:r>
      <w:r w:rsidRPr="00894797">
        <w:rPr>
          <w:bCs/>
          <w:lang w:val="vi-VN" w:eastAsia="vi-VN"/>
        </w:rPr>
        <w:t>4.</w:t>
      </w:r>
      <w:r>
        <w:rPr>
          <w:rStyle w:val="YoungMixChar"/>
          <w:b/>
        </w:rPr>
        <w:tab/>
        <w:t xml:space="preserve">D. </w:t>
      </w:r>
      <w:r w:rsidRPr="00894797">
        <w:rPr>
          <w:bCs/>
          <w:lang w:val="vi-VN" w:eastAsia="vi-VN"/>
        </w:rPr>
        <w:t>1.</w:t>
      </w:r>
    </w:p>
    <w:p w14:paraId="37A0EC15" w14:textId="77777777" w:rsidR="00E82C37" w:rsidRPr="00894797" w:rsidRDefault="00E82C37" w:rsidP="00E82C37">
      <w:pPr>
        <w:tabs>
          <w:tab w:val="left" w:pos="288"/>
          <w:tab w:val="left" w:pos="2837"/>
          <w:tab w:val="left" w:pos="5386"/>
          <w:tab w:val="left" w:pos="7934"/>
        </w:tabs>
        <w:jc w:val="both"/>
      </w:pPr>
      <w:bookmarkStart w:id="43" w:name="_Hlk112784384"/>
      <w:bookmarkEnd w:id="42"/>
      <w:r>
        <w:rPr>
          <w:b/>
        </w:rPr>
        <w:t xml:space="preserve">Câu 35. </w:t>
      </w:r>
      <w:r w:rsidRPr="00894797">
        <w:t>Ở ruồi giấm, thực hiện phép lai P: X</w:t>
      </w:r>
      <w:r w:rsidRPr="00894797">
        <w:rPr>
          <w:vertAlign w:val="superscript"/>
        </w:rPr>
        <w:t>D</w:t>
      </w:r>
      <w:r w:rsidRPr="00894797">
        <w:t>X</w:t>
      </w:r>
      <w:r w:rsidRPr="00894797">
        <w:rPr>
          <w:vertAlign w:val="superscript"/>
        </w:rPr>
        <w:t>D</w:t>
      </w:r>
      <w:r w:rsidRPr="00894797">
        <w:t xml:space="preserve">  x  X</w:t>
      </w:r>
      <w:r w:rsidRPr="00894797">
        <w:rPr>
          <w:vertAlign w:val="superscript"/>
        </w:rPr>
        <w:t>D</w:t>
      </w:r>
      <w:r w:rsidRPr="00894797">
        <w:t>Y tạo ta F</w:t>
      </w:r>
      <w:r w:rsidRPr="00894797">
        <w:rPr>
          <w:vertAlign w:val="subscript"/>
        </w:rPr>
        <w:t>1</w:t>
      </w:r>
      <w:r w:rsidRPr="00894797">
        <w:t>. Theo lý thuyết, F</w:t>
      </w:r>
      <w:r w:rsidRPr="00894797">
        <w:rPr>
          <w:vertAlign w:val="subscript"/>
        </w:rPr>
        <w:t>1</w:t>
      </w:r>
      <w:r w:rsidRPr="00894797">
        <w:t xml:space="preserve"> có tối đa bao nhiêu loại kiểu gene</w:t>
      </w:r>
    </w:p>
    <w:p w14:paraId="338DBC38" w14:textId="77777777" w:rsidR="00E82C37" w:rsidRDefault="00E82C37" w:rsidP="00E82C37">
      <w:pPr>
        <w:tabs>
          <w:tab w:val="left" w:pos="283"/>
          <w:tab w:val="left" w:pos="2906"/>
          <w:tab w:val="left" w:pos="5528"/>
          <w:tab w:val="left" w:pos="8150"/>
        </w:tabs>
        <w:jc w:val="both"/>
      </w:pPr>
      <w:r>
        <w:rPr>
          <w:rStyle w:val="YoungMixChar"/>
          <w:b/>
        </w:rPr>
        <w:tab/>
        <w:t xml:space="preserve">A. </w:t>
      </w:r>
      <w:r w:rsidRPr="00894797">
        <w:t>1</w:t>
      </w:r>
      <w:r>
        <w:rPr>
          <w:rStyle w:val="YoungMixChar"/>
          <w:b/>
        </w:rPr>
        <w:tab/>
        <w:t xml:space="preserve">B. </w:t>
      </w:r>
      <w:r w:rsidRPr="00894797">
        <w:t>2</w:t>
      </w:r>
      <w:r>
        <w:rPr>
          <w:rStyle w:val="YoungMixChar"/>
          <w:b/>
        </w:rPr>
        <w:tab/>
        <w:t xml:space="preserve">C. </w:t>
      </w:r>
      <w:r w:rsidRPr="00894797">
        <w:t>4</w:t>
      </w:r>
      <w:r>
        <w:rPr>
          <w:rStyle w:val="YoungMixChar"/>
          <w:b/>
        </w:rPr>
        <w:tab/>
        <w:t xml:space="preserve">D. </w:t>
      </w:r>
      <w:r w:rsidRPr="00894797">
        <w:t>3</w:t>
      </w:r>
    </w:p>
    <w:bookmarkEnd w:id="43"/>
    <w:p w14:paraId="5F7A7AF9" w14:textId="77777777" w:rsidR="00E82C37" w:rsidRPr="00894797" w:rsidRDefault="00E82C37" w:rsidP="00E82C37">
      <w:pPr>
        <w:tabs>
          <w:tab w:val="left" w:pos="284"/>
          <w:tab w:val="left" w:pos="2694"/>
          <w:tab w:val="left" w:pos="4962"/>
          <w:tab w:val="left" w:pos="7797"/>
        </w:tabs>
        <w:ind w:right="-1"/>
        <w:jc w:val="both"/>
        <w:rPr>
          <w:b/>
          <w:bCs/>
        </w:rPr>
      </w:pPr>
      <w:r>
        <w:rPr>
          <w:b/>
        </w:rPr>
        <w:t xml:space="preserve">Câu 36. </w:t>
      </w:r>
      <w:r w:rsidRPr="00894797">
        <w:t>Cho biết mỗi gene quy định một tính trạng, allele trội là trội hoàn toàn. Quá trình giảm phân không xảy ra đột biến. Ở một loài động vật giới đực dị giao tử,</w:t>
      </w:r>
      <w:r w:rsidRPr="00894797">
        <w:rPr>
          <w:rStyle w:val="fontstyle01"/>
        </w:rPr>
        <w:t xml:space="preserve"> </w:t>
      </w:r>
      <w:r w:rsidRPr="00894797">
        <w:t>phép lai AaX</w:t>
      </w:r>
      <w:r w:rsidRPr="00894797">
        <w:rPr>
          <w:vertAlign w:val="superscript"/>
        </w:rPr>
        <w:t>B</w:t>
      </w:r>
      <w:r w:rsidRPr="00894797">
        <w:t>X</w:t>
      </w:r>
      <w:r w:rsidRPr="00894797">
        <w:rPr>
          <w:vertAlign w:val="superscript"/>
        </w:rPr>
        <w:t>b</w:t>
      </w:r>
      <w:r w:rsidRPr="00894797">
        <w:t xml:space="preserve"> x AaX</w:t>
      </w:r>
      <w:r w:rsidRPr="00894797">
        <w:rPr>
          <w:vertAlign w:val="superscript"/>
        </w:rPr>
        <w:t>B</w:t>
      </w:r>
      <w:r w:rsidRPr="00894797">
        <w:t>Y cho đời con có bao nhiêu loại kiểu gene, bao nhiêu loại kiểu hình xét trên cả phương diện giới tính?</w:t>
      </w:r>
    </w:p>
    <w:p w14:paraId="78CC78FF" w14:textId="77777777" w:rsidR="00E82C37" w:rsidRPr="00894797" w:rsidRDefault="00E82C37" w:rsidP="00E82C37">
      <w:pPr>
        <w:tabs>
          <w:tab w:val="left" w:pos="283"/>
        </w:tabs>
        <w:jc w:val="both"/>
      </w:pPr>
      <w:r>
        <w:rPr>
          <w:rStyle w:val="YoungMixChar"/>
          <w:b/>
        </w:rPr>
        <w:tab/>
        <w:t xml:space="preserve">A. </w:t>
      </w:r>
      <w:r w:rsidRPr="00894797">
        <w:t>12 loại kiểu gene, 6 loại kiểu hình.</w:t>
      </w:r>
    </w:p>
    <w:p w14:paraId="574AC6F8" w14:textId="77777777" w:rsidR="00E82C37" w:rsidRPr="00894797" w:rsidRDefault="00E82C37" w:rsidP="00E82C37">
      <w:pPr>
        <w:tabs>
          <w:tab w:val="left" w:pos="283"/>
        </w:tabs>
        <w:jc w:val="both"/>
      </w:pPr>
      <w:r>
        <w:rPr>
          <w:rStyle w:val="YoungMixChar"/>
          <w:b/>
        </w:rPr>
        <w:tab/>
        <w:t xml:space="preserve">B. </w:t>
      </w:r>
      <w:r w:rsidRPr="00894797">
        <w:t>12 loại kiểu gene, 8 loại kiểu hình.</w:t>
      </w:r>
    </w:p>
    <w:p w14:paraId="6AC00D81" w14:textId="77777777" w:rsidR="00E82C37" w:rsidRPr="00894797" w:rsidRDefault="00E82C37" w:rsidP="00E82C37">
      <w:pPr>
        <w:tabs>
          <w:tab w:val="left" w:pos="283"/>
        </w:tabs>
        <w:jc w:val="both"/>
      </w:pPr>
      <w:r>
        <w:rPr>
          <w:rStyle w:val="YoungMixChar"/>
          <w:b/>
        </w:rPr>
        <w:tab/>
        <w:t xml:space="preserve">C. </w:t>
      </w:r>
      <w:r w:rsidRPr="00894797">
        <w:t>8 loại kiểu gene, 6 loại kiểu hình.</w:t>
      </w:r>
    </w:p>
    <w:p w14:paraId="64D2FFE7" w14:textId="77777777" w:rsidR="00E82C37" w:rsidRPr="00894797" w:rsidRDefault="00E82C37" w:rsidP="00E82C37">
      <w:pPr>
        <w:tabs>
          <w:tab w:val="left" w:pos="283"/>
        </w:tabs>
        <w:jc w:val="both"/>
      </w:pPr>
      <w:r>
        <w:rPr>
          <w:rStyle w:val="YoungMixChar"/>
          <w:b/>
        </w:rPr>
        <w:tab/>
        <w:t xml:space="preserve">D. </w:t>
      </w:r>
      <w:r w:rsidRPr="00894797">
        <w:t>10 loại kiểu gene, 6 loại kiểu hình.</w:t>
      </w:r>
    </w:p>
    <w:p w14:paraId="0DB02C4B" w14:textId="77777777" w:rsidR="00E82C37" w:rsidRPr="00894797" w:rsidRDefault="00E82C37" w:rsidP="00E82C37">
      <w:pPr>
        <w:pStyle w:val="NormalWeb"/>
        <w:shd w:val="clear" w:color="auto" w:fill="FFFFFF"/>
        <w:spacing w:before="0" w:beforeAutospacing="0" w:after="0" w:afterAutospacing="0"/>
        <w:jc w:val="both"/>
        <w:rPr>
          <w:shd w:val="clear" w:color="auto" w:fill="FFFFFF"/>
        </w:rPr>
      </w:pPr>
      <w:r>
        <w:rPr>
          <w:b/>
          <w:color w:val="000000"/>
        </w:rPr>
        <w:t xml:space="preserve">Câu 37. </w:t>
      </w:r>
      <w:r w:rsidRPr="00894797">
        <w:rPr>
          <w:color w:val="000000"/>
          <w:shd w:val="clear" w:color="auto" w:fill="FFFFFF"/>
        </w:rPr>
        <w:t>Ở đời con của phép lai nào sau đây, tỷ lệ kiểu hình ở giới đực khác nhau với tỉ lệ kiểu hình ở giới cái?</w:t>
      </w:r>
    </w:p>
    <w:p w14:paraId="3A9FF7E3" w14:textId="77777777" w:rsidR="00E82C37" w:rsidRDefault="00E82C37" w:rsidP="00E82C37">
      <w:pPr>
        <w:tabs>
          <w:tab w:val="left" w:pos="283"/>
          <w:tab w:val="left" w:pos="2906"/>
          <w:tab w:val="left" w:pos="5528"/>
          <w:tab w:val="left" w:pos="8150"/>
        </w:tabs>
        <w:jc w:val="both"/>
      </w:pPr>
      <w:r>
        <w:rPr>
          <w:rStyle w:val="YoungMixChar"/>
          <w:b/>
        </w:rPr>
        <w:tab/>
        <w:t xml:space="preserve">A. </w:t>
      </w:r>
      <w:r w:rsidRPr="00894797">
        <w:rPr>
          <w:shd w:val="clear" w:color="auto" w:fill="FFFFFF"/>
        </w:rPr>
        <w:t>X</w:t>
      </w:r>
      <w:r w:rsidRPr="00894797">
        <w:rPr>
          <w:shd w:val="clear" w:color="auto" w:fill="FFFFFF"/>
          <w:vertAlign w:val="superscript"/>
        </w:rPr>
        <w:t>A</w:t>
      </w:r>
      <w:r w:rsidRPr="00894797">
        <w:rPr>
          <w:shd w:val="clear" w:color="auto" w:fill="FFFFFF"/>
        </w:rPr>
        <w:t>X</w:t>
      </w:r>
      <w:r w:rsidRPr="00894797">
        <w:rPr>
          <w:shd w:val="clear" w:color="auto" w:fill="FFFFFF"/>
          <w:vertAlign w:val="superscript"/>
        </w:rPr>
        <w:t>A</w:t>
      </w:r>
      <w:r w:rsidRPr="00894797">
        <w:rPr>
          <w:shd w:val="clear" w:color="auto" w:fill="FFFFFF"/>
        </w:rPr>
        <w:t xml:space="preserve"> x X</w:t>
      </w:r>
      <w:r w:rsidRPr="00894797">
        <w:rPr>
          <w:shd w:val="clear" w:color="auto" w:fill="FFFFFF"/>
          <w:vertAlign w:val="superscript"/>
        </w:rPr>
        <w:t>a</w:t>
      </w:r>
      <w:r w:rsidRPr="00894797">
        <w:rPr>
          <w:shd w:val="clear" w:color="auto" w:fill="FFFFFF"/>
        </w:rPr>
        <w:t>Y</w:t>
      </w:r>
      <w:r>
        <w:rPr>
          <w:rStyle w:val="YoungMixChar"/>
          <w:b/>
        </w:rPr>
        <w:tab/>
        <w:t xml:space="preserve">B. </w:t>
      </w:r>
      <w:r w:rsidRPr="00894797">
        <w:rPr>
          <w:shd w:val="clear" w:color="auto" w:fill="FFFFFF"/>
        </w:rPr>
        <w:t>X</w:t>
      </w:r>
      <w:r w:rsidRPr="00894797">
        <w:rPr>
          <w:shd w:val="clear" w:color="auto" w:fill="FFFFFF"/>
          <w:vertAlign w:val="superscript"/>
        </w:rPr>
        <w:t>A</w:t>
      </w:r>
      <w:r w:rsidRPr="00894797">
        <w:rPr>
          <w:shd w:val="clear" w:color="auto" w:fill="FFFFFF"/>
        </w:rPr>
        <w:t>X</w:t>
      </w:r>
      <w:r w:rsidRPr="00894797">
        <w:rPr>
          <w:shd w:val="clear" w:color="auto" w:fill="FFFFFF"/>
          <w:vertAlign w:val="superscript"/>
        </w:rPr>
        <w:t>a</w:t>
      </w:r>
      <w:r w:rsidRPr="00894797">
        <w:rPr>
          <w:shd w:val="clear" w:color="auto" w:fill="FFFFFF"/>
        </w:rPr>
        <w:t xml:space="preserve"> x X</w:t>
      </w:r>
      <w:r w:rsidRPr="00894797">
        <w:rPr>
          <w:shd w:val="clear" w:color="auto" w:fill="FFFFFF"/>
          <w:vertAlign w:val="superscript"/>
        </w:rPr>
        <w:t>a</w:t>
      </w:r>
      <w:r w:rsidRPr="00894797">
        <w:rPr>
          <w:shd w:val="clear" w:color="auto" w:fill="FFFFFF"/>
        </w:rPr>
        <w:t>Y</w:t>
      </w:r>
      <w:r>
        <w:rPr>
          <w:rStyle w:val="YoungMixChar"/>
          <w:b/>
        </w:rPr>
        <w:tab/>
        <w:t xml:space="preserve">C. </w:t>
      </w:r>
      <w:r w:rsidRPr="00894797">
        <w:rPr>
          <w:shd w:val="clear" w:color="auto" w:fill="FFFFFF"/>
        </w:rPr>
        <w:t>X</w:t>
      </w:r>
      <w:r w:rsidRPr="00894797">
        <w:rPr>
          <w:shd w:val="clear" w:color="auto" w:fill="FFFFFF"/>
          <w:vertAlign w:val="superscript"/>
        </w:rPr>
        <w:t>a</w:t>
      </w:r>
      <w:r w:rsidRPr="00894797">
        <w:rPr>
          <w:shd w:val="clear" w:color="auto" w:fill="FFFFFF"/>
        </w:rPr>
        <w:t>X</w:t>
      </w:r>
      <w:r w:rsidRPr="00894797">
        <w:rPr>
          <w:shd w:val="clear" w:color="auto" w:fill="FFFFFF"/>
          <w:vertAlign w:val="superscript"/>
        </w:rPr>
        <w:t>a</w:t>
      </w:r>
      <w:r w:rsidRPr="00894797">
        <w:rPr>
          <w:shd w:val="clear" w:color="auto" w:fill="FFFFFF"/>
        </w:rPr>
        <w:t xml:space="preserve"> x X</w:t>
      </w:r>
      <w:r w:rsidRPr="00894797">
        <w:rPr>
          <w:shd w:val="clear" w:color="auto" w:fill="FFFFFF"/>
          <w:vertAlign w:val="superscript"/>
        </w:rPr>
        <w:t>a</w:t>
      </w:r>
      <w:r w:rsidRPr="00894797">
        <w:rPr>
          <w:shd w:val="clear" w:color="auto" w:fill="FFFFFF"/>
        </w:rPr>
        <w:t>Y</w:t>
      </w:r>
      <w:r>
        <w:rPr>
          <w:rStyle w:val="YoungMixChar"/>
          <w:b/>
        </w:rPr>
        <w:tab/>
        <w:t xml:space="preserve">D. </w:t>
      </w:r>
      <w:r w:rsidRPr="00894797">
        <w:rPr>
          <w:shd w:val="clear" w:color="auto" w:fill="FFFFFF"/>
        </w:rPr>
        <w:t>X</w:t>
      </w:r>
      <w:r w:rsidRPr="00894797">
        <w:rPr>
          <w:shd w:val="clear" w:color="auto" w:fill="FFFFFF"/>
          <w:vertAlign w:val="superscript"/>
        </w:rPr>
        <w:t>A</w:t>
      </w:r>
      <w:r w:rsidRPr="00894797">
        <w:rPr>
          <w:shd w:val="clear" w:color="auto" w:fill="FFFFFF"/>
        </w:rPr>
        <w:t>X</w:t>
      </w:r>
      <w:r w:rsidRPr="00894797">
        <w:rPr>
          <w:shd w:val="clear" w:color="auto" w:fill="FFFFFF"/>
          <w:vertAlign w:val="superscript"/>
        </w:rPr>
        <w:t>a</w:t>
      </w:r>
      <w:r w:rsidRPr="00894797">
        <w:rPr>
          <w:shd w:val="clear" w:color="auto" w:fill="FFFFFF"/>
        </w:rPr>
        <w:t xml:space="preserve"> x X</w:t>
      </w:r>
      <w:r w:rsidRPr="00894797">
        <w:rPr>
          <w:shd w:val="clear" w:color="auto" w:fill="FFFFFF"/>
          <w:vertAlign w:val="superscript"/>
        </w:rPr>
        <w:t>A</w:t>
      </w:r>
      <w:r w:rsidRPr="00894797">
        <w:rPr>
          <w:shd w:val="clear" w:color="auto" w:fill="FFFFFF"/>
        </w:rPr>
        <w:t>Y</w:t>
      </w:r>
    </w:p>
    <w:p w14:paraId="25F5939C" w14:textId="77777777" w:rsidR="00E82C37" w:rsidRPr="00894797" w:rsidRDefault="00E82C37" w:rsidP="00E82C37">
      <w:pPr>
        <w:tabs>
          <w:tab w:val="left" w:pos="360"/>
          <w:tab w:val="left" w:pos="3060"/>
          <w:tab w:val="left" w:pos="5760"/>
          <w:tab w:val="left" w:pos="8460"/>
        </w:tabs>
        <w:jc w:val="both"/>
      </w:pPr>
      <w:r>
        <w:rPr>
          <w:b/>
        </w:rPr>
        <w:t xml:space="preserve">Câu 38. </w:t>
      </w:r>
      <w:r w:rsidRPr="00894797">
        <w:t xml:space="preserve">Ở ruồi giấm, allele A quy định mắt đỏ trội hoàn toàn so với allele a quy định mắt trắng. Biết rằng không xảy ra đột biến mới. Theo lí thuyết, phép lai: </w:t>
      </w:r>
      <m:oMath>
        <m:sSup>
          <m:sSupPr>
            <m:ctrlPr>
              <w:rPr>
                <w:rFonts w:ascii="Cambria Math" w:hAnsi="Cambria Math"/>
                <w:i/>
              </w:rPr>
            </m:ctrlPr>
          </m:sSupPr>
          <m:e>
            <m:r>
              <w:rPr>
                <w:rFonts w:ascii="Cambria Math"/>
              </w:rPr>
              <m:t>X</m:t>
            </m:r>
          </m:e>
          <m:sup>
            <m:r>
              <w:rPr>
                <w:rFonts w:ascii="Cambria Math"/>
              </w:rPr>
              <m:t>a</m:t>
            </m:r>
          </m:sup>
        </m:sSup>
        <m:sSup>
          <m:sSupPr>
            <m:ctrlPr>
              <w:rPr>
                <w:rFonts w:ascii="Cambria Math" w:hAnsi="Cambria Math"/>
                <w:i/>
              </w:rPr>
            </m:ctrlPr>
          </m:sSupPr>
          <m:e>
            <m:r>
              <w:rPr>
                <w:rFonts w:ascii="Cambria Math"/>
              </w:rPr>
              <m:t>X</m:t>
            </m:r>
          </m:e>
          <m:sup>
            <m:r>
              <w:rPr>
                <w:rFonts w:ascii="Cambria Math"/>
              </w:rPr>
              <m:t>a</m:t>
            </m:r>
          </m:sup>
        </m:sSup>
        <m:r>
          <w:rPr>
            <w:rFonts w:ascii="Cambria Math"/>
          </w:rPr>
          <m:t>×</m:t>
        </m:r>
        <m:sSup>
          <m:sSupPr>
            <m:ctrlPr>
              <w:rPr>
                <w:rFonts w:ascii="Cambria Math" w:hAnsi="Cambria Math"/>
                <w:i/>
              </w:rPr>
            </m:ctrlPr>
          </m:sSupPr>
          <m:e>
            <m:r>
              <w:rPr>
                <w:rFonts w:ascii="Cambria Math"/>
              </w:rPr>
              <m:t>X</m:t>
            </m:r>
          </m:e>
          <m:sup>
            <m:r>
              <w:rPr>
                <w:rFonts w:ascii="Cambria Math"/>
              </w:rPr>
              <m:t>A</m:t>
            </m:r>
          </m:sup>
        </m:sSup>
        <m:r>
          <w:rPr>
            <w:rFonts w:ascii="Cambria Math"/>
          </w:rPr>
          <m:t>Y</m:t>
        </m:r>
      </m:oMath>
      <w:r w:rsidRPr="00894797">
        <w:t xml:space="preserve"> cho đời con có bao nhiêu loại kiểu gene, bao nhiêu loại kiểu hình?</w:t>
      </w:r>
    </w:p>
    <w:p w14:paraId="592CA0D6" w14:textId="77777777" w:rsidR="00E82C37" w:rsidRDefault="00E82C37" w:rsidP="00E82C37">
      <w:pPr>
        <w:tabs>
          <w:tab w:val="left" w:pos="283"/>
          <w:tab w:val="left" w:pos="5528"/>
        </w:tabs>
        <w:jc w:val="both"/>
      </w:pPr>
      <w:r>
        <w:rPr>
          <w:rStyle w:val="YoungMixChar"/>
          <w:b/>
        </w:rPr>
        <w:tab/>
        <w:t xml:space="preserve">A. </w:t>
      </w:r>
      <w:r w:rsidRPr="00894797">
        <w:t>2 loại kiểu gene, 1 loại kiểu hình.</w:t>
      </w:r>
      <w:r>
        <w:rPr>
          <w:rStyle w:val="YoungMixChar"/>
          <w:b/>
        </w:rPr>
        <w:tab/>
        <w:t xml:space="preserve">B. </w:t>
      </w:r>
      <w:r w:rsidRPr="00894797">
        <w:t>2 loại kiểu gene, 2 loại kiểu hình.</w:t>
      </w:r>
    </w:p>
    <w:p w14:paraId="2023116E" w14:textId="77777777" w:rsidR="00E82C37" w:rsidRDefault="00E82C37" w:rsidP="00E82C37">
      <w:pPr>
        <w:tabs>
          <w:tab w:val="left" w:pos="283"/>
          <w:tab w:val="left" w:pos="5528"/>
        </w:tabs>
        <w:jc w:val="both"/>
      </w:pPr>
      <w:r>
        <w:rPr>
          <w:rStyle w:val="YoungMixChar"/>
          <w:b/>
        </w:rPr>
        <w:tab/>
        <w:t xml:space="preserve">C. </w:t>
      </w:r>
      <w:r w:rsidRPr="00894797">
        <w:t>4 loại kiểu gene, 2 loại kiểu hình.</w:t>
      </w:r>
      <w:r>
        <w:rPr>
          <w:rStyle w:val="YoungMixChar"/>
          <w:b/>
        </w:rPr>
        <w:tab/>
        <w:t xml:space="preserve">D. </w:t>
      </w:r>
      <w:r w:rsidRPr="00894797">
        <w:t>1 loại kiểu gene, 1 loại kiểu hình.</w:t>
      </w:r>
    </w:p>
    <w:p w14:paraId="7C605AB6" w14:textId="77777777" w:rsidR="00E82C37" w:rsidRPr="00894797" w:rsidRDefault="00E82C37" w:rsidP="00E82C37">
      <w:pPr>
        <w:pStyle w:val="NormalWeb"/>
        <w:spacing w:before="0" w:beforeAutospacing="0" w:after="0" w:afterAutospacing="0"/>
        <w:ind w:left="48" w:right="48"/>
        <w:jc w:val="both"/>
      </w:pPr>
      <w:r>
        <w:rPr>
          <w:b/>
          <w:color w:val="000000"/>
        </w:rPr>
        <w:t xml:space="preserve">Câu 39. </w:t>
      </w:r>
      <w:r w:rsidRPr="00894797">
        <w:rPr>
          <w:color w:val="000000"/>
        </w:rPr>
        <w:t xml:space="preserve">Cho phép lai P: </w:t>
      </w:r>
      <m:oMath>
        <m:f>
          <m:fPr>
            <m:ctrlPr>
              <w:rPr>
                <w:rFonts w:ascii="Cambria Math" w:hAnsi="Cambria Math"/>
                <w:i/>
              </w:rPr>
            </m:ctrlPr>
          </m:fPr>
          <m:num>
            <m:r>
              <w:rPr>
                <w:rFonts w:ascii="Cambria Math"/>
              </w:rPr>
              <m:t>AB</m:t>
            </m:r>
          </m:num>
          <m:den>
            <m:r>
              <w:rPr>
                <w:rFonts w:ascii="Cambria Math"/>
              </w:rPr>
              <m:t>ab</m:t>
            </m:r>
          </m:den>
        </m:f>
      </m:oMath>
      <w:r w:rsidRPr="00894797">
        <w:rPr>
          <w:color w:val="000000"/>
        </w:rPr>
        <w:t>X</w:t>
      </w:r>
      <w:r w:rsidRPr="00894797">
        <w:rPr>
          <w:color w:val="000000"/>
          <w:vertAlign w:val="superscript"/>
        </w:rPr>
        <w:t>D</w:t>
      </w:r>
      <w:r w:rsidRPr="00894797">
        <w:rPr>
          <w:color w:val="000000"/>
        </w:rPr>
        <w:t>X</w:t>
      </w:r>
      <w:r w:rsidRPr="00894797">
        <w:rPr>
          <w:color w:val="000000"/>
          <w:vertAlign w:val="superscript"/>
        </w:rPr>
        <w:t>d</w:t>
      </w:r>
      <w:r w:rsidRPr="00894797">
        <w:rPr>
          <w:color w:val="000000"/>
        </w:rPr>
        <w:t xml:space="preserve"> x </w:t>
      </w:r>
      <m:oMath>
        <m:f>
          <m:fPr>
            <m:ctrlPr>
              <w:rPr>
                <w:rFonts w:ascii="Cambria Math" w:hAnsi="Cambria Math"/>
                <w:i/>
              </w:rPr>
            </m:ctrlPr>
          </m:fPr>
          <m:num>
            <m:r>
              <w:rPr>
                <w:rFonts w:ascii="Cambria Math"/>
              </w:rPr>
              <m:t>AB</m:t>
            </m:r>
          </m:num>
          <m:den>
            <m:r>
              <w:rPr>
                <w:rFonts w:ascii="Cambria Math"/>
              </w:rPr>
              <m:t>ab</m:t>
            </m:r>
          </m:den>
        </m:f>
      </m:oMath>
      <w:r w:rsidRPr="00894797">
        <w:rPr>
          <w:color w:val="000000"/>
        </w:rPr>
        <w:t>X</w:t>
      </w:r>
      <w:r w:rsidRPr="00894797">
        <w:rPr>
          <w:color w:val="000000"/>
          <w:vertAlign w:val="superscript"/>
        </w:rPr>
        <w:t>d</w:t>
      </w:r>
      <w:r w:rsidRPr="00894797">
        <w:rPr>
          <w:color w:val="000000"/>
        </w:rPr>
        <w:t>Y, thu được F</w:t>
      </w:r>
      <w:r w:rsidRPr="00894797">
        <w:rPr>
          <w:color w:val="000000"/>
          <w:vertAlign w:val="subscript"/>
        </w:rPr>
        <w:t>1</w:t>
      </w:r>
      <w:r w:rsidRPr="00894797">
        <w:rPr>
          <w:color w:val="000000"/>
        </w:rPr>
        <w:t>. Trong tổng số cá thể F</w:t>
      </w:r>
      <w:r w:rsidRPr="00894797">
        <w:rPr>
          <w:color w:val="000000"/>
          <w:vertAlign w:val="subscript"/>
        </w:rPr>
        <w:t>1</w:t>
      </w:r>
      <w:r w:rsidRPr="00894797">
        <w:rPr>
          <w:color w:val="000000"/>
        </w:rPr>
        <w:t>, số cá thể không mang allele trội của các gene trên chiếm 3%. Biết rằng không xảy ra đột biến nhưng xảy ra hoán vị gene ở 2 giới với tần số bằng nhau. Theo lí thuyết, ở F</w:t>
      </w:r>
      <w:r w:rsidRPr="00894797">
        <w:rPr>
          <w:color w:val="000000"/>
          <w:vertAlign w:val="subscript"/>
        </w:rPr>
        <w:t>1</w:t>
      </w:r>
      <w:r w:rsidRPr="00894797">
        <w:rPr>
          <w:color w:val="000000"/>
        </w:rPr>
        <w:t>, số cá thể mang kiểu hình trội về cả 3 tính trạng trên chiếm tỉ lệ</w:t>
      </w:r>
    </w:p>
    <w:p w14:paraId="1784E956" w14:textId="77777777" w:rsidR="00E82C37" w:rsidRDefault="00E82C37" w:rsidP="00E82C37">
      <w:pPr>
        <w:tabs>
          <w:tab w:val="left" w:pos="283"/>
          <w:tab w:val="left" w:pos="2906"/>
          <w:tab w:val="left" w:pos="5528"/>
          <w:tab w:val="left" w:pos="8150"/>
        </w:tabs>
        <w:jc w:val="both"/>
      </w:pPr>
      <w:r>
        <w:rPr>
          <w:rStyle w:val="YoungMixChar"/>
          <w:b/>
        </w:rPr>
        <w:tab/>
        <w:t xml:space="preserve">A. </w:t>
      </w:r>
      <w:r w:rsidRPr="00894797">
        <w:t>22%</w:t>
      </w:r>
      <w:r>
        <w:rPr>
          <w:rStyle w:val="YoungMixChar"/>
          <w:b/>
        </w:rPr>
        <w:tab/>
        <w:t xml:space="preserve">B. </w:t>
      </w:r>
      <w:r w:rsidRPr="00894797">
        <w:t>28%</w:t>
      </w:r>
      <w:r>
        <w:rPr>
          <w:rStyle w:val="YoungMixChar"/>
          <w:b/>
        </w:rPr>
        <w:tab/>
        <w:t xml:space="preserve">C. </w:t>
      </w:r>
      <w:r w:rsidRPr="00894797">
        <w:t>32%</w:t>
      </w:r>
      <w:r>
        <w:rPr>
          <w:rStyle w:val="YoungMixChar"/>
          <w:b/>
        </w:rPr>
        <w:tab/>
        <w:t xml:space="preserve">D. </w:t>
      </w:r>
      <w:r w:rsidRPr="00894797">
        <w:t>46%</w:t>
      </w:r>
    </w:p>
    <w:p w14:paraId="60F84D66" w14:textId="77777777" w:rsidR="00E82C37" w:rsidRPr="00894797" w:rsidRDefault="00E82C37" w:rsidP="00E82C37">
      <w:pPr>
        <w:pStyle w:val="Normal0"/>
        <w:tabs>
          <w:tab w:val="left" w:pos="397"/>
          <w:tab w:val="left" w:pos="2948"/>
          <w:tab w:val="left" w:pos="5500"/>
          <w:tab w:val="left" w:pos="8051"/>
        </w:tabs>
        <w:jc w:val="both"/>
        <w:rPr>
          <w:lang w:val="vi-VN"/>
        </w:rPr>
      </w:pPr>
      <w:r>
        <w:rPr>
          <w:b/>
          <w:color w:val="000000"/>
        </w:rPr>
        <w:t xml:space="preserve">Câu 40. </w:t>
      </w:r>
      <w:r w:rsidRPr="00894797">
        <w:rPr>
          <w:color w:val="000000"/>
        </w:rPr>
        <w:t xml:space="preserve">Ở ruồi giấm, allele A quy định thân xám là trội hoàn toàn so với allele a quy định thân đen; allele B quy định cánh dài trội hoàn toàn so với allele b quy định cánh cụt; allele D quy định mắt đỏ trội hoàn toàn so với allele d quy định mắt trắng. Phép lai P: </w:t>
      </w:r>
      <m:oMath>
        <m:f>
          <m:fPr>
            <m:ctrlPr>
              <w:rPr>
                <w:rFonts w:ascii="Cambria Math" w:hAnsi="Cambria Math"/>
                <w:i/>
              </w:rPr>
            </m:ctrlPr>
          </m:fPr>
          <m:num>
            <m:r>
              <w:rPr>
                <w:rFonts w:ascii="Cambria Math"/>
              </w:rPr>
              <m:t>AB</m:t>
            </m:r>
          </m:num>
          <m:den>
            <m:r>
              <w:rPr>
                <w:rFonts w:ascii="Cambria Math"/>
              </w:rPr>
              <m:t>ab</m:t>
            </m:r>
          </m:den>
        </m:f>
      </m:oMath>
      <w:r w:rsidRPr="00894797">
        <w:rPr>
          <w:color w:val="000000"/>
        </w:rPr>
        <w:t xml:space="preserve"> X</w:t>
      </w:r>
      <w:r w:rsidRPr="00894797">
        <w:rPr>
          <w:color w:val="000000"/>
          <w:vertAlign w:val="superscript"/>
        </w:rPr>
        <w:t>D</w:t>
      </w:r>
      <w:r w:rsidRPr="00894797">
        <w:rPr>
          <w:color w:val="000000"/>
        </w:rPr>
        <w:t>X</w:t>
      </w:r>
      <w:r w:rsidRPr="00894797">
        <w:rPr>
          <w:color w:val="000000"/>
          <w:vertAlign w:val="superscript"/>
        </w:rPr>
        <w:t>d</w:t>
      </w:r>
      <w:r w:rsidRPr="00894797">
        <w:rPr>
          <w:color w:val="000000"/>
          <w:vertAlign w:val="superscript"/>
          <w:lang w:val="vi-VN"/>
        </w:rPr>
        <w:t xml:space="preserve"> </w:t>
      </w:r>
      <w:r w:rsidRPr="00894797">
        <w:rPr>
          <w:color w:val="000000"/>
          <w:lang w:val="vi-VN"/>
        </w:rPr>
        <w:t>x</w:t>
      </w:r>
      <w:r w:rsidRPr="00894797">
        <w:rPr>
          <w:color w:val="000000"/>
          <w:vertAlign w:val="superscript"/>
          <w:lang w:val="vi-VN"/>
        </w:rPr>
        <w:t xml:space="preserve"> </w:t>
      </w:r>
      <m:oMath>
        <m:f>
          <m:fPr>
            <m:ctrlPr>
              <w:rPr>
                <w:rFonts w:ascii="Cambria Math" w:hAnsi="Cambria Math"/>
                <w:i/>
              </w:rPr>
            </m:ctrlPr>
          </m:fPr>
          <m:num>
            <m:r>
              <w:rPr>
                <w:rFonts w:ascii="Cambria Math"/>
              </w:rPr>
              <m:t>AB</m:t>
            </m:r>
          </m:num>
          <m:den>
            <m:r>
              <w:rPr>
                <w:rFonts w:ascii="Cambria Math"/>
              </w:rPr>
              <m:t>ab</m:t>
            </m:r>
          </m:den>
        </m:f>
      </m:oMath>
      <w:r w:rsidRPr="00894797">
        <w:rPr>
          <w:color w:val="000000"/>
        </w:rPr>
        <w:t xml:space="preserve"> X</w:t>
      </w:r>
      <w:r w:rsidRPr="00894797">
        <w:rPr>
          <w:color w:val="000000"/>
          <w:vertAlign w:val="superscript"/>
        </w:rPr>
        <w:t>D</w:t>
      </w:r>
      <w:r w:rsidRPr="00894797">
        <w:rPr>
          <w:color w:val="000000"/>
        </w:rPr>
        <w:t>Y, thu được F</w:t>
      </w:r>
      <w:r w:rsidRPr="00894797">
        <w:rPr>
          <w:color w:val="000000"/>
          <w:vertAlign w:val="subscript"/>
        </w:rPr>
        <w:t>1</w:t>
      </w:r>
      <w:r w:rsidRPr="00894797">
        <w:rPr>
          <w:color w:val="000000"/>
        </w:rPr>
        <w:t>. Ở F</w:t>
      </w:r>
      <w:r w:rsidRPr="00894797">
        <w:rPr>
          <w:color w:val="000000"/>
          <w:vertAlign w:val="subscript"/>
        </w:rPr>
        <w:t>1</w:t>
      </w:r>
      <w:r w:rsidRPr="00894797">
        <w:rPr>
          <w:color w:val="000000"/>
        </w:rPr>
        <w:t xml:space="preserve"> có tổng số ruồi thân xám, cánh dài, mắt đỏ và ruồi thân xám, cánh cụt, mắt trắng chiếm 53,75%. Theo lí thuyết, trong tổng số ruồi cái thân xám, cánh dài, mắt đỏ ở F</w:t>
      </w:r>
      <w:r w:rsidRPr="00894797">
        <w:rPr>
          <w:color w:val="000000"/>
          <w:vertAlign w:val="subscript"/>
        </w:rPr>
        <w:t>1</w:t>
      </w:r>
      <w:r w:rsidRPr="00894797">
        <w:rPr>
          <w:color w:val="000000"/>
        </w:rPr>
        <w:t>, số ruồi đồng hợp 3 cặp gene chiếm tỉ lệ bao nhiêu?</w:t>
      </w:r>
    </w:p>
    <w:p w14:paraId="30BE34FF" w14:textId="77777777" w:rsidR="00E82C37" w:rsidRDefault="00E82C37" w:rsidP="00E82C37">
      <w:pPr>
        <w:tabs>
          <w:tab w:val="left" w:pos="283"/>
          <w:tab w:val="left" w:pos="2906"/>
          <w:tab w:val="left" w:pos="5528"/>
          <w:tab w:val="left" w:pos="8150"/>
        </w:tabs>
        <w:jc w:val="both"/>
      </w:pPr>
      <w:r>
        <w:rPr>
          <w:rStyle w:val="YoungMixChar"/>
          <w:b/>
        </w:rPr>
        <w:tab/>
        <w:t xml:space="preserve">A. </w:t>
      </w:r>
      <w:r w:rsidRPr="00894797">
        <w:t>7/20.</w:t>
      </w:r>
      <w:r>
        <w:rPr>
          <w:rStyle w:val="YoungMixChar"/>
          <w:b/>
        </w:rPr>
        <w:tab/>
        <w:t xml:space="preserve">B. </w:t>
      </w:r>
      <w:r w:rsidRPr="00894797">
        <w:t>7/40.</w:t>
      </w:r>
      <w:r>
        <w:rPr>
          <w:rStyle w:val="YoungMixChar"/>
          <w:b/>
        </w:rPr>
        <w:tab/>
        <w:t xml:space="preserve">C. </w:t>
      </w:r>
      <w:r w:rsidRPr="00894797">
        <w:t>1/7.</w:t>
      </w:r>
      <w:r>
        <w:rPr>
          <w:rStyle w:val="YoungMixChar"/>
          <w:b/>
        </w:rPr>
        <w:tab/>
        <w:t xml:space="preserve">D. </w:t>
      </w:r>
      <w:r w:rsidRPr="00894797">
        <w:t>21/40.</w:t>
      </w:r>
    </w:p>
    <w:p w14:paraId="0C03E68B" w14:textId="77777777" w:rsidR="00E82C37" w:rsidRPr="00894797" w:rsidRDefault="00E82C37" w:rsidP="00E82C37">
      <w:pPr>
        <w:tabs>
          <w:tab w:val="left" w:pos="360"/>
          <w:tab w:val="left" w:pos="3060"/>
          <w:tab w:val="left" w:pos="5760"/>
          <w:tab w:val="left" w:pos="8460"/>
        </w:tabs>
        <w:jc w:val="both"/>
      </w:pPr>
      <w:r>
        <w:rPr>
          <w:b/>
        </w:rPr>
        <w:t xml:space="preserve">Câu 41. </w:t>
      </w:r>
      <w:r w:rsidRPr="00894797">
        <w:t>Ở ruồi giấm, tính trạng thân xám trội hoàn toàn so với tính trạng thân đen, cánh dài trội hoàn toàn so với cánh cụt. Các gene quy định màu thân và chiều dài cánh cùng nằm trên 1 nhiễm sắc thể và cách nhau 40 cM. Cho ruồi giấm thuần chủng thân xám, cánh dài lai với ruồi thân đen, cánh cụt; F</w:t>
      </w:r>
      <w:r w:rsidRPr="00894797">
        <w:rPr>
          <w:vertAlign w:val="subscript"/>
        </w:rPr>
        <w:t>1</w:t>
      </w:r>
      <w:r w:rsidRPr="00894797">
        <w:t xml:space="preserve"> thu được 100% thân xám, cánh dài. Cho ruồi cái F</w:t>
      </w:r>
      <w:r w:rsidRPr="00894797">
        <w:rPr>
          <w:vertAlign w:val="subscript"/>
        </w:rPr>
        <w:t>1</w:t>
      </w:r>
      <w:r w:rsidRPr="00894797">
        <w:t xml:space="preserve"> lai với ruồi thân đen, cánh dài dị hợp. F</w:t>
      </w:r>
      <w:r w:rsidRPr="00894797">
        <w:rPr>
          <w:vertAlign w:val="subscript"/>
        </w:rPr>
        <w:t>2</w:t>
      </w:r>
      <w:r w:rsidRPr="00894797">
        <w:t xml:space="preserve"> thu được kiểu hình thân xám, cánh cụt chiếm tỉ lệ</w:t>
      </w:r>
    </w:p>
    <w:p w14:paraId="0CB0160D" w14:textId="77777777" w:rsidR="00E82C37" w:rsidRDefault="00E82C37" w:rsidP="00E82C37">
      <w:pPr>
        <w:tabs>
          <w:tab w:val="left" w:pos="283"/>
          <w:tab w:val="left" w:pos="2906"/>
          <w:tab w:val="left" w:pos="5528"/>
          <w:tab w:val="left" w:pos="8150"/>
        </w:tabs>
        <w:jc w:val="both"/>
      </w:pPr>
      <w:r>
        <w:rPr>
          <w:rStyle w:val="YoungMixChar"/>
          <w:b/>
        </w:rPr>
        <w:tab/>
        <w:t xml:space="preserve">A. </w:t>
      </w:r>
      <w:r w:rsidRPr="00894797">
        <w:t>15%.</w:t>
      </w:r>
      <w:r>
        <w:rPr>
          <w:rStyle w:val="YoungMixChar"/>
          <w:b/>
        </w:rPr>
        <w:tab/>
        <w:t xml:space="preserve">B. </w:t>
      </w:r>
      <w:r w:rsidRPr="00894797">
        <w:t>10%.</w:t>
      </w:r>
      <w:r>
        <w:rPr>
          <w:rStyle w:val="YoungMixChar"/>
          <w:b/>
        </w:rPr>
        <w:tab/>
        <w:t xml:space="preserve">C. </w:t>
      </w:r>
      <w:r w:rsidRPr="00894797">
        <w:t>30%.</w:t>
      </w:r>
      <w:r>
        <w:rPr>
          <w:rStyle w:val="YoungMixChar"/>
          <w:b/>
        </w:rPr>
        <w:tab/>
        <w:t xml:space="preserve">D. </w:t>
      </w:r>
      <w:r w:rsidRPr="00894797">
        <w:t>20%.</w:t>
      </w:r>
    </w:p>
    <w:p w14:paraId="5A4AA300" w14:textId="77777777" w:rsidR="00E82C37" w:rsidRPr="00894797" w:rsidRDefault="00E82C37" w:rsidP="00E82C37">
      <w:pPr>
        <w:tabs>
          <w:tab w:val="left" w:pos="142"/>
        </w:tabs>
        <w:jc w:val="both"/>
        <w:rPr>
          <w:lang w:val="pt-BR"/>
        </w:rPr>
      </w:pPr>
      <w:r>
        <w:rPr>
          <w:b/>
        </w:rPr>
        <w:t xml:space="preserve">Câu 42. </w:t>
      </w:r>
      <w:r w:rsidRPr="00894797">
        <w:rPr>
          <w:lang w:val="pt-BR"/>
        </w:rPr>
        <w:t xml:space="preserve">Một cơ thể có KG   Aa </w:t>
      </w:r>
      <m:oMath>
        <m:f>
          <m:fPr>
            <m:ctrlPr>
              <w:rPr>
                <w:rFonts w:ascii="Cambria Math" w:hAnsi="Cambria Math"/>
                <w:i/>
                <w:lang w:val="pt-BR"/>
              </w:rPr>
            </m:ctrlPr>
          </m:fPr>
          <m:num>
            <m:r>
              <w:rPr>
                <w:rFonts w:ascii="Cambria Math"/>
                <w:lang w:val="pt-BR"/>
              </w:rPr>
              <m:t>BD</m:t>
            </m:r>
          </m:num>
          <m:den>
            <m:r>
              <w:rPr>
                <w:rFonts w:ascii="Cambria Math"/>
                <w:lang w:val="pt-BR"/>
              </w:rPr>
              <m:t>bd</m:t>
            </m:r>
          </m:den>
        </m:f>
      </m:oMath>
      <w:r w:rsidRPr="00894797">
        <w:rPr>
          <w:lang w:val="pt-BR"/>
        </w:rPr>
        <w:t>, tần số hoán vị gene giữa 2 gene B và D là 20%. Tỉ lệ loại giao tử a</w:t>
      </w:r>
      <w:r w:rsidRPr="00894797">
        <w:rPr>
          <w:u w:val="single"/>
          <w:lang w:val="pt-BR"/>
        </w:rPr>
        <w:t>Bd</w:t>
      </w:r>
      <w:r w:rsidRPr="00894797">
        <w:rPr>
          <w:lang w:val="pt-BR"/>
        </w:rPr>
        <w:t xml:space="preserve"> là</w:t>
      </w:r>
    </w:p>
    <w:p w14:paraId="7C5C0C44" w14:textId="77777777" w:rsidR="00E82C37" w:rsidRDefault="00E82C37" w:rsidP="00E82C37">
      <w:pPr>
        <w:tabs>
          <w:tab w:val="left" w:pos="283"/>
          <w:tab w:val="left" w:pos="2906"/>
          <w:tab w:val="left" w:pos="5528"/>
          <w:tab w:val="left" w:pos="8150"/>
        </w:tabs>
        <w:jc w:val="both"/>
      </w:pPr>
      <w:r>
        <w:rPr>
          <w:rStyle w:val="YoungMixChar"/>
          <w:b/>
        </w:rPr>
        <w:tab/>
        <w:t xml:space="preserve">A. </w:t>
      </w:r>
      <w:r w:rsidRPr="00894797">
        <w:rPr>
          <w:lang w:val="pt-BR"/>
        </w:rPr>
        <w:t>5%.</w:t>
      </w:r>
      <w:r>
        <w:rPr>
          <w:rStyle w:val="YoungMixChar"/>
          <w:b/>
        </w:rPr>
        <w:tab/>
        <w:t xml:space="preserve">B. </w:t>
      </w:r>
      <w:r w:rsidRPr="00894797">
        <w:rPr>
          <w:lang w:val="pt-BR"/>
        </w:rPr>
        <w:t>20%.</w:t>
      </w:r>
      <w:r>
        <w:rPr>
          <w:rStyle w:val="YoungMixChar"/>
          <w:b/>
        </w:rPr>
        <w:tab/>
        <w:t xml:space="preserve">C. </w:t>
      </w:r>
      <w:r w:rsidRPr="00894797">
        <w:rPr>
          <w:lang w:val="pt-BR"/>
        </w:rPr>
        <w:t>15%.</w:t>
      </w:r>
      <w:r>
        <w:rPr>
          <w:rStyle w:val="YoungMixChar"/>
          <w:b/>
        </w:rPr>
        <w:tab/>
        <w:t xml:space="preserve">D. </w:t>
      </w:r>
      <w:r w:rsidRPr="00894797">
        <w:rPr>
          <w:lang w:val="pt-BR"/>
        </w:rPr>
        <w:t>10%.</w:t>
      </w:r>
    </w:p>
    <w:p w14:paraId="724F81AA" w14:textId="77777777" w:rsidR="00E82C37" w:rsidRPr="00894797" w:rsidRDefault="00E82C37" w:rsidP="00E82C37">
      <w:pPr>
        <w:tabs>
          <w:tab w:val="left" w:pos="142"/>
        </w:tabs>
        <w:jc w:val="both"/>
        <w:rPr>
          <w:lang w:val="nl-NL"/>
        </w:rPr>
      </w:pPr>
      <w:r>
        <w:rPr>
          <w:b/>
        </w:rPr>
        <w:lastRenderedPageBreak/>
        <w:t xml:space="preserve">Câu 43. </w:t>
      </w:r>
      <w:r w:rsidRPr="00894797">
        <w:rPr>
          <w:lang w:val="nl-NL"/>
        </w:rPr>
        <w:t xml:space="preserve">Trong quá trình giảm phân của cơ thể có KG </w:t>
      </w:r>
      <w:r w:rsidRPr="00894797">
        <w:rPr>
          <w:lang w:val="pt-BR"/>
        </w:rPr>
        <w:t xml:space="preserve"> </w:t>
      </w:r>
      <m:oMath>
        <m:f>
          <m:fPr>
            <m:ctrlPr>
              <w:rPr>
                <w:rFonts w:ascii="Cambria Math" w:hAnsi="Cambria Math"/>
                <w:i/>
              </w:rPr>
            </m:ctrlPr>
          </m:fPr>
          <m:num>
            <m:r>
              <w:rPr>
                <w:rFonts w:ascii="Cambria Math"/>
              </w:rPr>
              <m:t>AD</m:t>
            </m:r>
          </m:num>
          <m:den>
            <m:r>
              <w:rPr>
                <w:rFonts w:ascii="Cambria Math"/>
              </w:rPr>
              <m:t>ad</m:t>
            </m:r>
          </m:den>
        </m:f>
      </m:oMath>
      <w:r w:rsidRPr="00894797">
        <w:rPr>
          <w:lang w:val="pt-BR"/>
        </w:rPr>
        <w:t xml:space="preserve"> </w:t>
      </w:r>
      <w:r w:rsidRPr="00894797">
        <w:rPr>
          <w:lang w:val="nl-NL"/>
        </w:rPr>
        <w:t xml:space="preserve"> đã xảy ra hoán vị gene giữa allele D và d với tần số 18%. Tính theo lý thuyết cứ 1000 tế bào sinh tinh của cơ thể này giảm phân thì số tế bào không xảy ra hoán vị gene giữa D và d là:</w:t>
      </w:r>
    </w:p>
    <w:p w14:paraId="6F2E456D" w14:textId="77777777" w:rsidR="00E82C37" w:rsidRDefault="00E82C37" w:rsidP="00E82C37">
      <w:pPr>
        <w:tabs>
          <w:tab w:val="left" w:pos="283"/>
          <w:tab w:val="left" w:pos="2906"/>
          <w:tab w:val="left" w:pos="5528"/>
          <w:tab w:val="left" w:pos="8150"/>
        </w:tabs>
        <w:jc w:val="both"/>
      </w:pPr>
      <w:r>
        <w:rPr>
          <w:rStyle w:val="YoungMixChar"/>
          <w:b/>
        </w:rPr>
        <w:tab/>
        <w:t xml:space="preserve">A. </w:t>
      </w:r>
      <w:r w:rsidRPr="00894797">
        <w:rPr>
          <w:lang w:val="nl-NL"/>
        </w:rPr>
        <w:t>820.</w:t>
      </w:r>
      <w:r>
        <w:rPr>
          <w:rStyle w:val="YoungMixChar"/>
          <w:b/>
        </w:rPr>
        <w:tab/>
        <w:t xml:space="preserve">B. </w:t>
      </w:r>
      <w:r w:rsidRPr="00894797">
        <w:rPr>
          <w:lang w:val="nl-NL"/>
        </w:rPr>
        <w:t>360.</w:t>
      </w:r>
      <w:r>
        <w:rPr>
          <w:rStyle w:val="YoungMixChar"/>
          <w:b/>
        </w:rPr>
        <w:tab/>
        <w:t xml:space="preserve">C. </w:t>
      </w:r>
      <w:r w:rsidRPr="00894797">
        <w:rPr>
          <w:lang w:val="nl-NL"/>
        </w:rPr>
        <w:t>640.</w:t>
      </w:r>
      <w:r>
        <w:rPr>
          <w:rStyle w:val="YoungMixChar"/>
          <w:b/>
        </w:rPr>
        <w:tab/>
        <w:t xml:space="preserve">D. </w:t>
      </w:r>
      <w:r w:rsidRPr="00894797">
        <w:rPr>
          <w:lang w:val="nl-NL"/>
        </w:rPr>
        <w:t>180.</w:t>
      </w:r>
    </w:p>
    <w:p w14:paraId="5D2A4B60" w14:textId="77777777" w:rsidR="00E82C37" w:rsidRPr="00894797" w:rsidRDefault="00E82C37" w:rsidP="00E82C37">
      <w:pPr>
        <w:jc w:val="both"/>
      </w:pPr>
      <w:r>
        <w:rPr>
          <w:b/>
        </w:rPr>
        <w:t xml:space="preserve">Câu 44. </w:t>
      </w:r>
      <w:r w:rsidRPr="00894797">
        <w:t>Một loài thực vật, xét 2 cặp gene: A, a; B, b quy định 2 tính trạng; các allele trội là trội hoàn toàn. Phép lai P: 2 cây thuần chủng có kiểu hình khác nhau về 2 tính trạng giao phấn với nhau, thu được F</w:t>
      </w:r>
      <w:r w:rsidRPr="00894797">
        <w:rPr>
          <w:vertAlign w:val="subscript"/>
        </w:rPr>
        <w:t>1</w:t>
      </w:r>
      <w:r w:rsidRPr="00894797">
        <w:t>. Cho F</w:t>
      </w:r>
      <w:r w:rsidRPr="00894797">
        <w:rPr>
          <w:vertAlign w:val="subscript"/>
        </w:rPr>
        <w:t>1</w:t>
      </w:r>
      <w:r w:rsidRPr="00894797">
        <w:t xml:space="preserve"> giao phấn với cây M trong loài, thu được đời con có tỉ lệ kiểu hình là 3:3:1:1. Theo lí thuyết, số loại kiểu gene ở đời con có thể là trường hợp nào sau đây?</w:t>
      </w:r>
    </w:p>
    <w:p w14:paraId="3A9A878E" w14:textId="77777777" w:rsidR="00E82C37" w:rsidRDefault="00E82C37" w:rsidP="00E82C37">
      <w:pPr>
        <w:tabs>
          <w:tab w:val="left" w:pos="283"/>
          <w:tab w:val="left" w:pos="2906"/>
          <w:tab w:val="left" w:pos="5528"/>
          <w:tab w:val="left" w:pos="8150"/>
        </w:tabs>
        <w:jc w:val="both"/>
      </w:pPr>
      <w:r>
        <w:rPr>
          <w:rStyle w:val="YoungMixChar"/>
          <w:b/>
        </w:rPr>
        <w:tab/>
        <w:t xml:space="preserve">A. </w:t>
      </w:r>
      <w:r w:rsidRPr="00894797">
        <w:t>5.</w:t>
      </w:r>
      <w:r>
        <w:rPr>
          <w:rStyle w:val="YoungMixChar"/>
          <w:b/>
        </w:rPr>
        <w:tab/>
        <w:t xml:space="preserve">B. </w:t>
      </w:r>
      <w:r w:rsidRPr="00894797">
        <w:t>9.</w:t>
      </w:r>
      <w:r>
        <w:rPr>
          <w:rStyle w:val="YoungMixChar"/>
          <w:b/>
        </w:rPr>
        <w:tab/>
        <w:t xml:space="preserve">C. </w:t>
      </w:r>
      <w:r w:rsidRPr="00894797">
        <w:t>7.</w:t>
      </w:r>
      <w:r>
        <w:rPr>
          <w:rStyle w:val="YoungMixChar"/>
          <w:b/>
        </w:rPr>
        <w:tab/>
        <w:t xml:space="preserve">D. </w:t>
      </w:r>
      <w:r w:rsidRPr="00894797">
        <w:t>8.</w:t>
      </w:r>
    </w:p>
    <w:p w14:paraId="554F18B8" w14:textId="77777777" w:rsidR="00E82C37" w:rsidRPr="00894797" w:rsidRDefault="00E82C37" w:rsidP="00E82C37">
      <w:pPr>
        <w:widowControl w:val="0"/>
        <w:pBdr>
          <w:top w:val="nil"/>
          <w:left w:val="nil"/>
          <w:bottom w:val="nil"/>
          <w:right w:val="nil"/>
          <w:between w:val="nil"/>
        </w:pBdr>
        <w:jc w:val="both"/>
      </w:pPr>
      <w:r>
        <w:rPr>
          <w:b/>
        </w:rPr>
        <w:t xml:space="preserve">Câu 45. </w:t>
      </w:r>
      <w:r w:rsidRPr="00894797">
        <w:t>Một loài thực vật lưỡng bội, xét 3 cặp gene: A, a; B, b và D, d; mỗi gene quy định 1 tính trạng, các allele  trội là trội hoàn toàn và không xảy ra hoán vị gene. Phép lai P: 2 cây giao phấn với nhau, tạo ra F1 có tỉ lệ kiểu  hình là 1: 1: 1:1: 2: 2. Theo lí thuyết, phép lai nào sau đây phù hợp với P?</w:t>
      </w:r>
    </w:p>
    <w:p w14:paraId="56742548" w14:textId="77777777" w:rsidR="00E82C37" w:rsidRDefault="00E82C37" w:rsidP="00E82C37">
      <w:pPr>
        <w:tabs>
          <w:tab w:val="left" w:pos="283"/>
          <w:tab w:val="left" w:pos="2906"/>
          <w:tab w:val="left" w:pos="5528"/>
          <w:tab w:val="left" w:pos="8150"/>
        </w:tabs>
        <w:jc w:val="both"/>
      </w:pPr>
      <w:r>
        <w:rPr>
          <w:rStyle w:val="YoungMixChar"/>
          <w:b/>
        </w:rPr>
        <w:tab/>
        <w:t xml:space="preserve">A. </w:t>
      </w:r>
      <w:r w:rsidRPr="00894797">
        <w:t xml:space="preserve">aa </w:t>
      </w:r>
      <m:oMath>
        <m:f>
          <m:fPr>
            <m:ctrlPr>
              <w:rPr>
                <w:rFonts w:ascii="Cambria Math" w:hAnsi="Cambria Math"/>
                <w:i/>
              </w:rPr>
            </m:ctrlPr>
          </m:fPr>
          <m:num>
            <m:r>
              <w:rPr>
                <w:rFonts w:ascii="Cambria Math" w:hAnsi="Cambria Math"/>
              </w:rPr>
              <m:t>Bd</m:t>
            </m:r>
          </m:num>
          <m:den>
            <m:r>
              <w:rPr>
                <w:rFonts w:ascii="Cambria Math" w:hAnsi="Cambria Math"/>
              </w:rPr>
              <m:t>bD</m:t>
            </m:r>
          </m:den>
        </m:f>
      </m:oMath>
      <w:r w:rsidRPr="00894797">
        <w:t xml:space="preserve"> x Aa</w:t>
      </w:r>
      <m:oMath>
        <m:f>
          <m:fPr>
            <m:ctrlPr>
              <w:rPr>
                <w:rFonts w:ascii="Cambria Math" w:hAnsi="Cambria Math"/>
                <w:i/>
              </w:rPr>
            </m:ctrlPr>
          </m:fPr>
          <m:num>
            <m:r>
              <w:rPr>
                <w:rFonts w:ascii="Cambria Math" w:hAnsi="Cambria Math"/>
              </w:rPr>
              <m:t>bD</m:t>
            </m:r>
          </m:num>
          <m:den>
            <m:r>
              <w:rPr>
                <w:rFonts w:ascii="Cambria Math" w:hAnsi="Cambria Math"/>
              </w:rPr>
              <m:t>Bd</m:t>
            </m:r>
          </m:den>
        </m:f>
      </m:oMath>
      <w:r>
        <w:rPr>
          <w:rStyle w:val="YoungMixChar"/>
          <w:b/>
        </w:rPr>
        <w:tab/>
        <w:t xml:space="preserve">B. </w:t>
      </w:r>
      <w:r w:rsidRPr="00894797">
        <w:t xml:space="preserve">Aa </w:t>
      </w:r>
      <m:oMath>
        <m:f>
          <m:fPr>
            <m:ctrlPr>
              <w:rPr>
                <w:rFonts w:ascii="Cambria Math" w:hAnsi="Cambria Math"/>
                <w:i/>
              </w:rPr>
            </m:ctrlPr>
          </m:fPr>
          <m:num>
            <m:r>
              <w:rPr>
                <w:rFonts w:ascii="Cambria Math" w:hAnsi="Cambria Math"/>
              </w:rPr>
              <m:t>BD</m:t>
            </m:r>
          </m:num>
          <m:den>
            <m:r>
              <w:rPr>
                <w:rFonts w:ascii="Cambria Math" w:hAnsi="Cambria Math"/>
              </w:rPr>
              <m:t>bd</m:t>
            </m:r>
          </m:den>
        </m:f>
      </m:oMath>
      <w:r w:rsidRPr="00894797">
        <w:t xml:space="preserve"> x Aa</w:t>
      </w:r>
      <m:oMath>
        <m:f>
          <m:fPr>
            <m:ctrlPr>
              <w:rPr>
                <w:rFonts w:ascii="Cambria Math" w:hAnsi="Cambria Math"/>
                <w:i/>
              </w:rPr>
            </m:ctrlPr>
          </m:fPr>
          <m:num>
            <m:r>
              <w:rPr>
                <w:rFonts w:ascii="Cambria Math" w:hAnsi="Cambria Math"/>
              </w:rPr>
              <m:t>Bd</m:t>
            </m:r>
          </m:num>
          <m:den>
            <m:r>
              <w:rPr>
                <w:rFonts w:ascii="Cambria Math" w:hAnsi="Cambria Math"/>
              </w:rPr>
              <m:t>bD</m:t>
            </m:r>
          </m:den>
        </m:f>
      </m:oMath>
      <w:r>
        <w:rPr>
          <w:rStyle w:val="YoungMixChar"/>
          <w:b/>
        </w:rPr>
        <w:tab/>
        <w:t xml:space="preserve">C. </w:t>
      </w:r>
      <w:r w:rsidRPr="00894797">
        <w:t xml:space="preserve">Aa </w:t>
      </w:r>
      <m:oMath>
        <m:f>
          <m:fPr>
            <m:ctrlPr>
              <w:rPr>
                <w:rFonts w:ascii="Cambria Math" w:hAnsi="Cambria Math"/>
                <w:i/>
              </w:rPr>
            </m:ctrlPr>
          </m:fPr>
          <m:num>
            <m:r>
              <w:rPr>
                <w:rFonts w:ascii="Cambria Math" w:hAnsi="Cambria Math"/>
              </w:rPr>
              <m:t>BD</m:t>
            </m:r>
          </m:num>
          <m:den>
            <m:r>
              <w:rPr>
                <w:rFonts w:ascii="Cambria Math" w:hAnsi="Cambria Math"/>
              </w:rPr>
              <m:t>bd</m:t>
            </m:r>
          </m:den>
        </m:f>
      </m:oMath>
      <w:r w:rsidRPr="00894797">
        <w:t xml:space="preserve"> x aa</w:t>
      </w:r>
      <m:oMath>
        <m:f>
          <m:fPr>
            <m:ctrlPr>
              <w:rPr>
                <w:rFonts w:ascii="Cambria Math" w:hAnsi="Cambria Math"/>
                <w:i/>
              </w:rPr>
            </m:ctrlPr>
          </m:fPr>
          <m:num>
            <m:r>
              <w:rPr>
                <w:rFonts w:ascii="Cambria Math" w:hAnsi="Cambria Math"/>
              </w:rPr>
              <m:t>BD</m:t>
            </m:r>
          </m:num>
          <m:den>
            <m:r>
              <w:rPr>
                <w:rFonts w:ascii="Cambria Math" w:hAnsi="Cambria Math"/>
              </w:rPr>
              <m:t>bd</m:t>
            </m:r>
          </m:den>
        </m:f>
      </m:oMath>
      <w:r>
        <w:rPr>
          <w:rStyle w:val="YoungMixChar"/>
          <w:b/>
        </w:rPr>
        <w:tab/>
        <w:t xml:space="preserve">D. </w:t>
      </w:r>
      <w:r w:rsidRPr="00894797">
        <w:t xml:space="preserve">Aa </w:t>
      </w:r>
      <m:oMath>
        <m:f>
          <m:fPr>
            <m:ctrlPr>
              <w:rPr>
                <w:rFonts w:ascii="Cambria Math" w:hAnsi="Cambria Math"/>
                <w:i/>
              </w:rPr>
            </m:ctrlPr>
          </m:fPr>
          <m:num>
            <m:r>
              <w:rPr>
                <w:rFonts w:ascii="Cambria Math" w:hAnsi="Cambria Math"/>
              </w:rPr>
              <m:t>Bd</m:t>
            </m:r>
          </m:num>
          <m:den>
            <m:r>
              <w:rPr>
                <w:rFonts w:ascii="Cambria Math" w:hAnsi="Cambria Math"/>
              </w:rPr>
              <m:t>bD</m:t>
            </m:r>
          </m:den>
        </m:f>
      </m:oMath>
      <w:r w:rsidRPr="00894797">
        <w:t xml:space="preserve"> x aa</w:t>
      </w:r>
      <m:oMath>
        <m:f>
          <m:fPr>
            <m:ctrlPr>
              <w:rPr>
                <w:rFonts w:ascii="Cambria Math" w:hAnsi="Cambria Math"/>
                <w:i/>
              </w:rPr>
            </m:ctrlPr>
          </m:fPr>
          <m:num>
            <m:r>
              <w:rPr>
                <w:rFonts w:ascii="Cambria Math" w:hAnsi="Cambria Math"/>
              </w:rPr>
              <m:t>BD</m:t>
            </m:r>
          </m:num>
          <m:den>
            <m:r>
              <w:rPr>
                <w:rFonts w:ascii="Cambria Math" w:hAnsi="Cambria Math"/>
              </w:rPr>
              <m:t>BD</m:t>
            </m:r>
          </m:den>
        </m:f>
      </m:oMath>
    </w:p>
    <w:p w14:paraId="40C71E36" w14:textId="77777777" w:rsidR="00E82C37" w:rsidRPr="00894797" w:rsidRDefault="00E82C37" w:rsidP="00E82C37">
      <w:pPr>
        <w:tabs>
          <w:tab w:val="left" w:pos="142"/>
        </w:tabs>
        <w:adjustRightInd w:val="0"/>
        <w:snapToGrid w:val="0"/>
        <w:jc w:val="both"/>
        <w:rPr>
          <w:lang w:val="it-IT"/>
        </w:rPr>
      </w:pPr>
      <w:r>
        <w:rPr>
          <w:b/>
        </w:rPr>
        <w:t xml:space="preserve">Câu 46. </w:t>
      </w:r>
      <w:r w:rsidRPr="00894797">
        <w:t>Cho F</w:t>
      </w:r>
      <w:r w:rsidRPr="00894797">
        <w:rPr>
          <w:vertAlign w:val="subscript"/>
          <w:lang w:val="it-IT"/>
        </w:rPr>
        <w:t>1</w:t>
      </w:r>
      <w:r w:rsidRPr="00894797">
        <w:t xml:space="preserve"> dị hợp hai cặp gene, kiểu hình hoa kép, tràng hoa đều lai với cây hoa đơn, tràng hoa không đều, kết quả thu được ở thế hệ lai gồm:</w:t>
      </w:r>
      <w:r w:rsidRPr="00894797">
        <w:rPr>
          <w:lang w:val="it-IT"/>
        </w:rPr>
        <w:t xml:space="preserve"> </w:t>
      </w:r>
      <w:r w:rsidRPr="00894797">
        <w:t>1748 cây hoa kép, tràng hoa không đều</w:t>
      </w:r>
      <w:r w:rsidRPr="00894797">
        <w:rPr>
          <w:lang w:val="it-IT"/>
        </w:rPr>
        <w:t xml:space="preserve">: </w:t>
      </w:r>
      <w:r w:rsidRPr="00894797">
        <w:t>1752 cây hoa đơn, tràng hoa đều</w:t>
      </w:r>
      <w:r w:rsidRPr="00894797">
        <w:rPr>
          <w:lang w:val="it-IT"/>
        </w:rPr>
        <w:t xml:space="preserve">: </w:t>
      </w:r>
      <w:r w:rsidRPr="00894797">
        <w:t>751 cây hoa kép, tràng hoa đều</w:t>
      </w:r>
      <w:r w:rsidRPr="00894797">
        <w:rPr>
          <w:lang w:val="it-IT"/>
        </w:rPr>
        <w:t xml:space="preserve">: </w:t>
      </w:r>
      <w:r w:rsidRPr="00894797">
        <w:t>749 cây hoa đơn, tràng hoa không đều</w:t>
      </w:r>
      <w:r w:rsidRPr="00894797">
        <w:rPr>
          <w:lang w:val="it-IT"/>
        </w:rPr>
        <w:t xml:space="preserve">. </w:t>
      </w:r>
      <w:r w:rsidRPr="00894797">
        <w:t>Tìm tần số hoán vị gene?</w:t>
      </w:r>
    </w:p>
    <w:p w14:paraId="31DEDC67" w14:textId="77777777" w:rsidR="00E82C37" w:rsidRDefault="00E82C37" w:rsidP="00E82C37">
      <w:pPr>
        <w:tabs>
          <w:tab w:val="left" w:pos="283"/>
          <w:tab w:val="left" w:pos="2906"/>
          <w:tab w:val="left" w:pos="5528"/>
          <w:tab w:val="left" w:pos="8150"/>
        </w:tabs>
        <w:jc w:val="both"/>
      </w:pPr>
      <w:r>
        <w:rPr>
          <w:rStyle w:val="YoungMixChar"/>
          <w:b/>
        </w:rPr>
        <w:tab/>
        <w:t xml:space="preserve">A. </w:t>
      </w:r>
      <w:r w:rsidRPr="00894797">
        <w:rPr>
          <w:lang w:val="it-IT"/>
        </w:rPr>
        <w:t>18</w:t>
      </w:r>
      <w:r w:rsidRPr="00894797">
        <w:t>%</w:t>
      </w:r>
      <w:r>
        <w:rPr>
          <w:rStyle w:val="YoungMixChar"/>
          <w:b/>
        </w:rPr>
        <w:tab/>
        <w:t xml:space="preserve">B. </w:t>
      </w:r>
      <w:r w:rsidRPr="00894797">
        <w:rPr>
          <w:lang w:val="it-IT"/>
        </w:rPr>
        <w:t>32</w:t>
      </w:r>
      <w:r w:rsidRPr="00894797">
        <w:t>%</w:t>
      </w:r>
      <w:r>
        <w:rPr>
          <w:rStyle w:val="YoungMixChar"/>
          <w:b/>
        </w:rPr>
        <w:tab/>
        <w:t xml:space="preserve">C. </w:t>
      </w:r>
      <w:r w:rsidRPr="00894797">
        <w:t>30%</w:t>
      </w:r>
      <w:r>
        <w:rPr>
          <w:rStyle w:val="YoungMixChar"/>
          <w:b/>
        </w:rPr>
        <w:tab/>
        <w:t xml:space="preserve">D. </w:t>
      </w:r>
      <w:r w:rsidRPr="00894797">
        <w:t>40%</w:t>
      </w:r>
    </w:p>
    <w:p w14:paraId="4DBA2CA4" w14:textId="77777777" w:rsidR="00E82C37" w:rsidRPr="00894797" w:rsidRDefault="00E82C37" w:rsidP="00E82C37">
      <w:pPr>
        <w:shd w:val="clear" w:color="auto" w:fill="FFFFFF"/>
        <w:tabs>
          <w:tab w:val="left" w:pos="142"/>
        </w:tabs>
        <w:jc w:val="both"/>
      </w:pPr>
      <w:r>
        <w:rPr>
          <w:b/>
        </w:rPr>
        <w:t xml:space="preserve">Câu 47. </w:t>
      </w:r>
      <w:r w:rsidRPr="00894797">
        <w:t>Khi lai giữa P đều thuần chủng, đời F</w:t>
      </w:r>
      <w:r w:rsidRPr="00894797">
        <w:rPr>
          <w:vertAlign w:val="subscript"/>
        </w:rPr>
        <w:t>1</w:t>
      </w:r>
      <w:r w:rsidRPr="00894797">
        <w:t xml:space="preserve"> chỉ xuất hiện kiểu hình cây quả tròn, ngọt. Cho F</w:t>
      </w:r>
      <w:r w:rsidRPr="00894797">
        <w:rPr>
          <w:vertAlign w:val="subscript"/>
        </w:rPr>
        <w:t>1</w:t>
      </w:r>
      <w:r w:rsidRPr="00894797">
        <w:t xml:space="preserve"> tự thụ phấn thu được F</w:t>
      </w:r>
      <w:r w:rsidRPr="00894797">
        <w:rPr>
          <w:vertAlign w:val="subscript"/>
        </w:rPr>
        <w:t>2</w:t>
      </w:r>
      <w:r w:rsidRPr="00894797">
        <w:t xml:space="preserve"> có 4 kiểu hình theo tỉ lệ như sau: 50,16% cây quả tròn, ngọt: 24,84% cây quả tròn, chua: 24,84% cây quả bầu dục, ngọt: 0,16% cây quả bầu dục, chua Biết mỗi cặp gene quy định một cặp tính trạng. Kiểu gene và tần số hoán vị của F</w:t>
      </w:r>
      <w:r w:rsidRPr="00894797">
        <w:rPr>
          <w:vertAlign w:val="subscript"/>
        </w:rPr>
        <w:t xml:space="preserve">1 </w:t>
      </w:r>
      <w:r w:rsidRPr="00894797">
        <w:t>:</w:t>
      </w:r>
    </w:p>
    <w:p w14:paraId="7A4F6585" w14:textId="77777777" w:rsidR="00E82C37" w:rsidRDefault="00E82C37" w:rsidP="00E82C37">
      <w:pPr>
        <w:tabs>
          <w:tab w:val="left" w:pos="283"/>
          <w:tab w:val="left" w:pos="2906"/>
          <w:tab w:val="left" w:pos="5528"/>
          <w:tab w:val="left" w:pos="8150"/>
        </w:tabs>
        <w:jc w:val="both"/>
      </w:pPr>
      <w:r>
        <w:rPr>
          <w:rStyle w:val="YoungMixChar"/>
          <w:b/>
        </w:rPr>
        <w:tab/>
        <w:t xml:space="preserve">A. </w:t>
      </w:r>
      <m:oMath>
        <m:f>
          <m:fPr>
            <m:ctrlPr>
              <w:rPr>
                <w:rFonts w:ascii="Cambria Math" w:hAnsi="Cambria Math"/>
                <w:i/>
                <w:lang w:val="es-ES"/>
              </w:rPr>
            </m:ctrlPr>
          </m:fPr>
          <m:num>
            <m:r>
              <w:rPr>
                <w:rFonts w:ascii="Cambria Math" w:hAnsi="Cambria Math"/>
                <w:lang w:val="es-ES"/>
              </w:rPr>
              <m:t>Ab</m:t>
            </m:r>
          </m:num>
          <m:den>
            <m:r>
              <w:rPr>
                <w:rFonts w:ascii="Cambria Math" w:hAnsi="Cambria Math"/>
                <w:lang w:val="es-ES"/>
              </w:rPr>
              <m:t>aB</m:t>
            </m:r>
          </m:den>
        </m:f>
      </m:oMath>
      <w:r w:rsidRPr="00894797">
        <w:rPr>
          <w:lang w:val="es-ES"/>
        </w:rPr>
        <w:t>; 16%.</w:t>
      </w:r>
      <w:r>
        <w:rPr>
          <w:rStyle w:val="YoungMixChar"/>
          <w:b/>
        </w:rPr>
        <w:tab/>
        <w:t xml:space="preserve">B. </w:t>
      </w:r>
      <m:oMath>
        <m:f>
          <m:fPr>
            <m:ctrlPr>
              <w:rPr>
                <w:rFonts w:ascii="Cambria Math" w:hAnsi="Cambria Math"/>
                <w:i/>
                <w:lang w:val="es-ES"/>
              </w:rPr>
            </m:ctrlPr>
          </m:fPr>
          <m:num>
            <m:r>
              <w:rPr>
                <w:rFonts w:ascii="Cambria Math" w:hAnsi="Cambria Math"/>
                <w:lang w:val="es-ES"/>
              </w:rPr>
              <m:t>AB</m:t>
            </m:r>
          </m:num>
          <m:den>
            <m:r>
              <w:rPr>
                <w:rFonts w:ascii="Cambria Math" w:hAnsi="Cambria Math"/>
                <w:lang w:val="es-ES"/>
              </w:rPr>
              <m:t>ab</m:t>
            </m:r>
          </m:den>
        </m:f>
      </m:oMath>
      <w:r w:rsidRPr="00894797">
        <w:rPr>
          <w:lang w:val="es-ES"/>
        </w:rPr>
        <w:t>; 20%</w:t>
      </w:r>
      <w:r>
        <w:rPr>
          <w:rStyle w:val="YoungMixChar"/>
          <w:b/>
        </w:rPr>
        <w:tab/>
        <w:t xml:space="preserve">C. </w:t>
      </w:r>
      <m:oMath>
        <m:f>
          <m:fPr>
            <m:ctrlPr>
              <w:rPr>
                <w:rFonts w:ascii="Cambria Math" w:hAnsi="Cambria Math"/>
                <w:i/>
                <w:lang w:val="es-ES"/>
              </w:rPr>
            </m:ctrlPr>
          </m:fPr>
          <m:num>
            <m:r>
              <w:rPr>
                <w:rFonts w:ascii="Cambria Math" w:hAnsi="Cambria Math"/>
                <w:lang w:val="es-ES"/>
              </w:rPr>
              <m:t>Ab</m:t>
            </m:r>
          </m:num>
          <m:den>
            <m:r>
              <w:rPr>
                <w:rFonts w:ascii="Cambria Math" w:hAnsi="Cambria Math"/>
                <w:lang w:val="es-ES"/>
              </w:rPr>
              <m:t>aB</m:t>
            </m:r>
          </m:den>
        </m:f>
      </m:oMath>
      <w:r w:rsidRPr="00894797">
        <w:rPr>
          <w:lang w:val="es-ES"/>
        </w:rPr>
        <w:t>; 8%.</w:t>
      </w:r>
      <w:r>
        <w:rPr>
          <w:rStyle w:val="YoungMixChar"/>
          <w:b/>
        </w:rPr>
        <w:tab/>
        <w:t xml:space="preserve">D. </w:t>
      </w:r>
      <m:oMath>
        <m:f>
          <m:fPr>
            <m:ctrlPr>
              <w:rPr>
                <w:rFonts w:ascii="Cambria Math" w:hAnsi="Cambria Math"/>
                <w:i/>
                <w:lang w:val="es-ES"/>
              </w:rPr>
            </m:ctrlPr>
          </m:fPr>
          <m:num>
            <m:r>
              <w:rPr>
                <w:rFonts w:ascii="Cambria Math"/>
                <w:lang w:val="es-ES"/>
              </w:rPr>
              <m:t>AB</m:t>
            </m:r>
          </m:num>
          <m:den>
            <m:r>
              <w:rPr>
                <w:rFonts w:ascii="Cambria Math"/>
                <w:lang w:val="es-ES"/>
              </w:rPr>
              <m:t>ab</m:t>
            </m:r>
          </m:den>
        </m:f>
      </m:oMath>
      <w:r w:rsidRPr="00894797">
        <w:rPr>
          <w:lang w:val="es-ES"/>
        </w:rPr>
        <w:t>; 40%</w:t>
      </w:r>
    </w:p>
    <w:p w14:paraId="52F68644" w14:textId="77777777" w:rsidR="00E82C37" w:rsidRPr="00894797" w:rsidRDefault="00E82C37" w:rsidP="00E82C37">
      <w:pPr>
        <w:shd w:val="clear" w:color="auto" w:fill="FFFFFF"/>
        <w:tabs>
          <w:tab w:val="left" w:pos="142"/>
        </w:tabs>
        <w:jc w:val="both"/>
      </w:pPr>
      <w:r>
        <w:rPr>
          <w:b/>
        </w:rPr>
        <w:t xml:space="preserve">Câu 48. </w:t>
      </w:r>
      <w:r w:rsidRPr="00894797">
        <w:rPr>
          <w:lang w:val="de-DE"/>
        </w:rPr>
        <w:t>Ở một loài thực vật, khi cho P thuần chủng cây thân cao, quả đỏ lai với cây thân thấp, quả vàng thu được F</w:t>
      </w:r>
      <w:r w:rsidRPr="00894797">
        <w:rPr>
          <w:vertAlign w:val="subscript"/>
          <w:lang w:val="de-DE"/>
        </w:rPr>
        <w:t>1</w:t>
      </w:r>
      <w:r w:rsidRPr="00894797">
        <w:rPr>
          <w:vertAlign w:val="subscript"/>
          <w:lang w:val="de-DE"/>
        </w:rPr>
        <w:softHyphen/>
      </w:r>
      <w:r w:rsidRPr="00894797">
        <w:rPr>
          <w:lang w:val="de-DE"/>
        </w:rPr>
        <w:t xml:space="preserve"> đồng loạt cây thân cao, quả đỏ. </w:t>
      </w:r>
      <w:r w:rsidRPr="00894797">
        <w:t>Cho F</w:t>
      </w:r>
      <w:r w:rsidRPr="00894797">
        <w:rPr>
          <w:vertAlign w:val="subscript"/>
        </w:rPr>
        <w:t>1</w:t>
      </w:r>
      <w:r w:rsidRPr="00894797">
        <w:t xml:space="preserve"> tự thụ phấn thu được F</w:t>
      </w:r>
      <w:r w:rsidRPr="00894797">
        <w:rPr>
          <w:vertAlign w:val="subscript"/>
        </w:rPr>
        <w:t>2</w:t>
      </w:r>
      <w:r w:rsidRPr="00894797">
        <w:t xml:space="preserve"> có 4 kiểu hình</w:t>
      </w:r>
      <w:r w:rsidRPr="00894797">
        <w:rPr>
          <w:lang w:val="de-DE"/>
        </w:rPr>
        <w:t xml:space="preserve">, trong đó cây thân thấp, quả đỏ chiếm tỉ lệ 21%. </w:t>
      </w:r>
      <w:r w:rsidRPr="00894797">
        <w:t>. Kiểu gene và tần số hoán vị của F</w:t>
      </w:r>
      <w:r w:rsidRPr="00894797">
        <w:rPr>
          <w:vertAlign w:val="subscript"/>
        </w:rPr>
        <w:t xml:space="preserve">1 </w:t>
      </w:r>
      <w:r w:rsidRPr="00894797">
        <w:t>:</w:t>
      </w:r>
    </w:p>
    <w:p w14:paraId="5689CEB8" w14:textId="77777777" w:rsidR="00E82C37" w:rsidRDefault="00E82C37" w:rsidP="00E82C37">
      <w:pPr>
        <w:tabs>
          <w:tab w:val="left" w:pos="283"/>
          <w:tab w:val="left" w:pos="2906"/>
          <w:tab w:val="left" w:pos="5528"/>
          <w:tab w:val="left" w:pos="8150"/>
        </w:tabs>
        <w:jc w:val="both"/>
      </w:pPr>
      <w:r>
        <w:rPr>
          <w:rStyle w:val="YoungMixChar"/>
          <w:b/>
        </w:rPr>
        <w:tab/>
        <w:t xml:space="preserve">A. </w:t>
      </w:r>
      <m:oMath>
        <m:f>
          <m:fPr>
            <m:ctrlPr>
              <w:rPr>
                <w:rFonts w:ascii="Cambria Math" w:hAnsi="Cambria Math"/>
                <w:i/>
                <w:lang w:val="es-ES"/>
              </w:rPr>
            </m:ctrlPr>
          </m:fPr>
          <m:num>
            <m:r>
              <w:rPr>
                <w:rFonts w:ascii="Cambria Math" w:hAnsi="Cambria Math"/>
                <w:lang w:val="es-ES"/>
              </w:rPr>
              <m:t>Ab</m:t>
            </m:r>
          </m:num>
          <m:den>
            <m:r>
              <w:rPr>
                <w:rFonts w:ascii="Cambria Math" w:hAnsi="Cambria Math"/>
                <w:lang w:val="es-ES"/>
              </w:rPr>
              <m:t>aB</m:t>
            </m:r>
          </m:den>
        </m:f>
      </m:oMath>
      <w:r w:rsidRPr="00894797">
        <w:rPr>
          <w:lang w:val="es-ES"/>
        </w:rPr>
        <w:t>; 40%.</w:t>
      </w:r>
      <w:r>
        <w:rPr>
          <w:rStyle w:val="YoungMixChar"/>
          <w:b/>
        </w:rPr>
        <w:tab/>
        <w:t xml:space="preserve">B. </w:t>
      </w:r>
      <m:oMath>
        <m:f>
          <m:fPr>
            <m:ctrlPr>
              <w:rPr>
                <w:rFonts w:ascii="Cambria Math" w:hAnsi="Cambria Math"/>
                <w:i/>
                <w:lang w:val="es-ES"/>
              </w:rPr>
            </m:ctrlPr>
          </m:fPr>
          <m:num>
            <m:r>
              <w:rPr>
                <w:rFonts w:ascii="Cambria Math" w:hAnsi="Cambria Math"/>
                <w:lang w:val="es-ES"/>
              </w:rPr>
              <m:t>AB</m:t>
            </m:r>
          </m:num>
          <m:den>
            <m:r>
              <w:rPr>
                <w:rFonts w:ascii="Cambria Math" w:hAnsi="Cambria Math"/>
                <w:lang w:val="es-ES"/>
              </w:rPr>
              <m:t>ab</m:t>
            </m:r>
          </m:den>
        </m:f>
      </m:oMath>
      <w:r w:rsidRPr="00894797">
        <w:rPr>
          <w:lang w:val="es-ES"/>
        </w:rPr>
        <w:t>; 18%</w:t>
      </w:r>
      <w:r>
        <w:rPr>
          <w:rStyle w:val="YoungMixChar"/>
          <w:b/>
        </w:rPr>
        <w:tab/>
        <w:t xml:space="preserve">C. </w:t>
      </w:r>
      <m:oMath>
        <m:f>
          <m:fPr>
            <m:ctrlPr>
              <w:rPr>
                <w:rFonts w:ascii="Cambria Math" w:hAnsi="Cambria Math"/>
                <w:i/>
                <w:lang w:val="es-ES"/>
              </w:rPr>
            </m:ctrlPr>
          </m:fPr>
          <m:num>
            <m:r>
              <w:rPr>
                <w:rFonts w:ascii="Cambria Math" w:hAnsi="Cambria Math"/>
                <w:lang w:val="es-ES"/>
              </w:rPr>
              <m:t>Ab</m:t>
            </m:r>
          </m:num>
          <m:den>
            <m:r>
              <w:rPr>
                <w:rFonts w:ascii="Cambria Math" w:hAnsi="Cambria Math"/>
                <w:lang w:val="es-ES"/>
              </w:rPr>
              <m:t>aB</m:t>
            </m:r>
          </m:den>
        </m:f>
      </m:oMath>
      <w:r w:rsidRPr="00894797">
        <w:rPr>
          <w:lang w:val="es-ES"/>
        </w:rPr>
        <w:t>; 30%.</w:t>
      </w:r>
      <w:r>
        <w:rPr>
          <w:rStyle w:val="YoungMixChar"/>
          <w:b/>
        </w:rPr>
        <w:tab/>
        <w:t xml:space="preserve">D. </w:t>
      </w:r>
      <m:oMath>
        <m:f>
          <m:fPr>
            <m:ctrlPr>
              <w:rPr>
                <w:rFonts w:ascii="Cambria Math" w:hAnsi="Cambria Math"/>
                <w:i/>
                <w:lang w:val="es-ES"/>
              </w:rPr>
            </m:ctrlPr>
          </m:fPr>
          <m:num>
            <m:r>
              <w:rPr>
                <w:rFonts w:ascii="Cambria Math"/>
                <w:lang w:val="es-ES"/>
              </w:rPr>
              <m:t>AB</m:t>
            </m:r>
          </m:num>
          <m:den>
            <m:r>
              <w:rPr>
                <w:rFonts w:ascii="Cambria Math"/>
                <w:lang w:val="es-ES"/>
              </w:rPr>
              <m:t>ab</m:t>
            </m:r>
          </m:den>
        </m:f>
      </m:oMath>
      <w:r w:rsidRPr="00894797">
        <w:rPr>
          <w:lang w:val="es-ES"/>
        </w:rPr>
        <w:t>; 40%</w:t>
      </w:r>
    </w:p>
    <w:p w14:paraId="7FCC57E2" w14:textId="77777777" w:rsidR="00E82C37" w:rsidRPr="00894797" w:rsidRDefault="00E82C37" w:rsidP="00E82C37">
      <w:pPr>
        <w:tabs>
          <w:tab w:val="left" w:pos="142"/>
        </w:tabs>
        <w:jc w:val="both"/>
      </w:pPr>
      <w:r>
        <w:rPr>
          <w:b/>
        </w:rPr>
        <w:t xml:space="preserve">Câu 49. </w:t>
      </w:r>
      <w:r w:rsidRPr="00894797">
        <w:t>Biết mỗi gene quy định một tính trạng, gene trội là trội hoàn toàn. Cho F</w:t>
      </w:r>
      <w:r w:rsidRPr="00894797">
        <w:rPr>
          <w:vertAlign w:val="subscript"/>
        </w:rPr>
        <w:t>1</w:t>
      </w:r>
      <w:r w:rsidRPr="00894797">
        <w:t xml:space="preserve"> tự thụ phấn đời con thu được 4 kiểu hình trong đó tỉ lệ kiểu hình mang 2 tính trạng lặn bằng 4%. Tính theo lý thuyết, loại kiểu hình mang 1 tính trạng trội và 1 tính trạng lặn chiếm tỉ lệ</w:t>
      </w:r>
    </w:p>
    <w:p w14:paraId="5D5480A5" w14:textId="77777777" w:rsidR="00E82C37" w:rsidRDefault="00E82C37" w:rsidP="00E82C37">
      <w:pPr>
        <w:tabs>
          <w:tab w:val="left" w:pos="283"/>
          <w:tab w:val="left" w:pos="2906"/>
          <w:tab w:val="left" w:pos="5528"/>
          <w:tab w:val="left" w:pos="8150"/>
        </w:tabs>
        <w:jc w:val="both"/>
      </w:pPr>
      <w:r>
        <w:rPr>
          <w:rStyle w:val="YoungMixChar"/>
          <w:b/>
        </w:rPr>
        <w:tab/>
        <w:t xml:space="preserve">A. </w:t>
      </w:r>
      <w:r w:rsidRPr="00894797">
        <w:t>54%.</w:t>
      </w:r>
      <w:r>
        <w:rPr>
          <w:rStyle w:val="YoungMixChar"/>
          <w:b/>
        </w:rPr>
        <w:tab/>
        <w:t xml:space="preserve">B. </w:t>
      </w:r>
      <w:r w:rsidRPr="00894797">
        <w:t>49%.</w:t>
      </w:r>
      <w:r>
        <w:rPr>
          <w:rStyle w:val="YoungMixChar"/>
          <w:b/>
        </w:rPr>
        <w:tab/>
        <w:t xml:space="preserve">C. </w:t>
      </w:r>
      <w:r w:rsidRPr="00894797">
        <w:t>42%.</w:t>
      </w:r>
      <w:r>
        <w:rPr>
          <w:rStyle w:val="YoungMixChar"/>
          <w:b/>
        </w:rPr>
        <w:tab/>
        <w:t xml:space="preserve">D. </w:t>
      </w:r>
      <w:r w:rsidRPr="00894797">
        <w:t>38,75%.</w:t>
      </w:r>
    </w:p>
    <w:p w14:paraId="0DD82A6A" w14:textId="77777777" w:rsidR="00E82C37" w:rsidRPr="00894797" w:rsidRDefault="00E82C37" w:rsidP="00E82C37">
      <w:pPr>
        <w:shd w:val="clear" w:color="auto" w:fill="FFFFFF"/>
        <w:tabs>
          <w:tab w:val="left" w:pos="142"/>
        </w:tabs>
        <w:jc w:val="both"/>
        <w:outlineLvl w:val="2"/>
      </w:pPr>
      <w:r>
        <w:rPr>
          <w:b/>
        </w:rPr>
        <w:t xml:space="preserve">Câu 50. </w:t>
      </w:r>
      <w:r w:rsidRPr="00894797">
        <w:t xml:space="preserve">Ở một loài thực vật, A quy định hoa đỏ trội hoàn toàn so với a quy định hoa trắng; B quy định quả to trội hoàn toàn so với b quy định quả nhỏ. Hai cặp gene cùng nằm trên một cặp NST. Thực hiện phép lai P: </w:t>
      </w:r>
      <m:oMath>
        <m:f>
          <m:fPr>
            <m:ctrlPr>
              <w:rPr>
                <w:rFonts w:ascii="Cambria Math" w:hAnsi="Cambria Math"/>
                <w:i/>
              </w:rPr>
            </m:ctrlPr>
          </m:fPr>
          <m:num>
            <m:r>
              <w:rPr>
                <w:rFonts w:ascii="Cambria Math" w:hAnsi="Cambria Math"/>
              </w:rPr>
              <m:t>AB</m:t>
            </m:r>
          </m:num>
          <m:den>
            <m:r>
              <w:rPr>
                <w:rFonts w:ascii="Cambria Math" w:hAnsi="Cambria Math"/>
              </w:rPr>
              <m:t>ab</m:t>
            </m:r>
          </m:den>
        </m:f>
      </m:oMath>
      <w:r w:rsidRPr="00894797">
        <w:t xml:space="preserve"> x </w:t>
      </w:r>
      <m:oMath>
        <m:f>
          <m:fPr>
            <m:ctrlPr>
              <w:rPr>
                <w:rFonts w:ascii="Cambria Math" w:hAnsi="Cambria Math"/>
                <w:i/>
              </w:rPr>
            </m:ctrlPr>
          </m:fPr>
          <m:num>
            <m:r>
              <w:rPr>
                <w:rFonts w:ascii="Cambria Math"/>
              </w:rPr>
              <m:t>Ab</m:t>
            </m:r>
          </m:num>
          <m:den>
            <m:r>
              <w:rPr>
                <w:rFonts w:ascii="Cambria Math"/>
              </w:rPr>
              <m:t>aB</m:t>
            </m:r>
          </m:den>
        </m:f>
      </m:oMath>
      <w:r w:rsidRPr="00894797">
        <w:t>, thu được F</w:t>
      </w:r>
      <w:r w:rsidRPr="00894797">
        <w:rPr>
          <w:vertAlign w:val="subscript"/>
        </w:rPr>
        <w:t>1</w:t>
      </w:r>
      <w:r w:rsidRPr="00894797">
        <w:t xml:space="preserve"> có kiểu hình hoa trắng, quả nhỏ chiếm tỉ lệ 6%. Biết không xảy ra đột biến nhưng xảy ra hoán vị ở hai giới với tần số bằng nhau. Có bao nhiêu phát biểu</w:t>
      </w:r>
    </w:p>
    <w:p w14:paraId="38DFCA46" w14:textId="77777777" w:rsidR="00E82C37" w:rsidRPr="00894797" w:rsidRDefault="00E82C37" w:rsidP="00E82C37">
      <w:pPr>
        <w:shd w:val="clear" w:color="auto" w:fill="FFFFFF"/>
        <w:tabs>
          <w:tab w:val="left" w:pos="142"/>
        </w:tabs>
        <w:jc w:val="both"/>
        <w:outlineLvl w:val="2"/>
      </w:pPr>
      <w:r w:rsidRPr="00894797">
        <w:t>sau đây đúng?</w:t>
      </w:r>
    </w:p>
    <w:p w14:paraId="7C5FA7E2" w14:textId="77777777" w:rsidR="00E82C37" w:rsidRPr="00894797" w:rsidRDefault="00E82C37" w:rsidP="00E82C37">
      <w:pPr>
        <w:shd w:val="clear" w:color="auto" w:fill="FFFFFF"/>
        <w:tabs>
          <w:tab w:val="left" w:pos="0"/>
        </w:tabs>
        <w:jc w:val="both"/>
        <w:outlineLvl w:val="2"/>
      </w:pPr>
      <w:r w:rsidRPr="00894797">
        <w:t>(1). Ở F</w:t>
      </w:r>
      <w:r w:rsidRPr="00894797">
        <w:rPr>
          <w:vertAlign w:val="subscript"/>
        </w:rPr>
        <w:t>1</w:t>
      </w:r>
      <w:r w:rsidRPr="00894797">
        <w:t>, cây hoa đỏ, quả to thuần chủng chiếm tỉ lệ 6%.</w:t>
      </w:r>
    </w:p>
    <w:p w14:paraId="7CB87BBD" w14:textId="77777777" w:rsidR="00E82C37" w:rsidRPr="00894797" w:rsidRDefault="00E82C37" w:rsidP="00E82C37">
      <w:pPr>
        <w:shd w:val="clear" w:color="auto" w:fill="FFFFFF"/>
        <w:tabs>
          <w:tab w:val="left" w:pos="0"/>
        </w:tabs>
        <w:jc w:val="both"/>
        <w:outlineLvl w:val="2"/>
      </w:pPr>
      <w:r w:rsidRPr="00894797">
        <w:t>(2). Ở F</w:t>
      </w:r>
      <w:r w:rsidRPr="00894797">
        <w:rPr>
          <w:vertAlign w:val="subscript"/>
        </w:rPr>
        <w:t>1</w:t>
      </w:r>
      <w:r w:rsidRPr="00894797">
        <w:t>, cây hoa đỏ, quả to dị hợp về hai cặp gene chiếm tỉ lệ 24%</w:t>
      </w:r>
    </w:p>
    <w:p w14:paraId="4C6FFE91" w14:textId="77777777" w:rsidR="00E82C37" w:rsidRPr="00894797" w:rsidRDefault="00E82C37" w:rsidP="00E82C37">
      <w:pPr>
        <w:shd w:val="clear" w:color="auto" w:fill="FFFFFF"/>
        <w:tabs>
          <w:tab w:val="left" w:pos="0"/>
        </w:tabs>
        <w:jc w:val="both"/>
        <w:outlineLvl w:val="2"/>
      </w:pPr>
      <w:r w:rsidRPr="00894797">
        <w:t>(3). Ở F</w:t>
      </w:r>
      <w:r w:rsidRPr="00894797">
        <w:rPr>
          <w:vertAlign w:val="subscript"/>
        </w:rPr>
        <w:t>1</w:t>
      </w:r>
      <w:r w:rsidRPr="00894797">
        <w:t>, cây hoa trắng, quả to dị hợp chiếm tỉ lệ 13%</w:t>
      </w:r>
    </w:p>
    <w:p w14:paraId="7F85D2B8" w14:textId="77777777" w:rsidR="00E82C37" w:rsidRPr="00894797" w:rsidRDefault="00E82C37" w:rsidP="00E82C37">
      <w:pPr>
        <w:shd w:val="clear" w:color="auto" w:fill="FFFFFF"/>
        <w:tabs>
          <w:tab w:val="left" w:pos="0"/>
        </w:tabs>
        <w:jc w:val="both"/>
        <w:outlineLvl w:val="2"/>
      </w:pPr>
      <w:r w:rsidRPr="00894797">
        <w:t>(4). Ở F</w:t>
      </w:r>
      <w:r w:rsidRPr="00894797">
        <w:rPr>
          <w:vertAlign w:val="subscript"/>
        </w:rPr>
        <w:t>1</w:t>
      </w:r>
      <w:r w:rsidRPr="00894797">
        <w:t>, cây hoa đỏ, quả nhỏ thuần chủng chiếm tỉ lệ 6%</w:t>
      </w:r>
    </w:p>
    <w:p w14:paraId="4BF1D913" w14:textId="77777777" w:rsidR="00E82C37" w:rsidRDefault="00E82C37" w:rsidP="00E82C37">
      <w:pPr>
        <w:tabs>
          <w:tab w:val="left" w:pos="283"/>
          <w:tab w:val="left" w:pos="2906"/>
          <w:tab w:val="left" w:pos="5528"/>
          <w:tab w:val="left" w:pos="8150"/>
        </w:tabs>
        <w:jc w:val="both"/>
      </w:pPr>
      <w:r>
        <w:rPr>
          <w:rStyle w:val="YoungMixChar"/>
          <w:b/>
        </w:rPr>
        <w:tab/>
        <w:t xml:space="preserve">A. </w:t>
      </w:r>
      <w:r w:rsidRPr="00894797">
        <w:t>1</w:t>
      </w:r>
      <w:r>
        <w:rPr>
          <w:rStyle w:val="YoungMixChar"/>
          <w:b/>
        </w:rPr>
        <w:tab/>
        <w:t xml:space="preserve">B. </w:t>
      </w:r>
      <w:r w:rsidRPr="00894797">
        <w:t>2</w:t>
      </w:r>
      <w:r>
        <w:rPr>
          <w:rStyle w:val="YoungMixChar"/>
          <w:b/>
        </w:rPr>
        <w:tab/>
        <w:t xml:space="preserve">C. </w:t>
      </w:r>
      <w:r w:rsidRPr="00894797">
        <w:t>3</w:t>
      </w:r>
      <w:r>
        <w:rPr>
          <w:rStyle w:val="YoungMixChar"/>
          <w:b/>
        </w:rPr>
        <w:tab/>
        <w:t xml:space="preserve">D. </w:t>
      </w:r>
      <w:r w:rsidRPr="00894797">
        <w:t>4</w:t>
      </w:r>
    </w:p>
    <w:p w14:paraId="18218E0A" w14:textId="77777777" w:rsidR="00E82C37" w:rsidRPr="00894797" w:rsidRDefault="00E82C37" w:rsidP="00E82C37">
      <w:pPr>
        <w:shd w:val="clear" w:color="auto" w:fill="FFFFFF"/>
        <w:tabs>
          <w:tab w:val="left" w:pos="142"/>
        </w:tabs>
        <w:jc w:val="both"/>
        <w:outlineLvl w:val="2"/>
      </w:pPr>
      <w:r>
        <w:rPr>
          <w:b/>
        </w:rPr>
        <w:t xml:space="preserve">Câu 51. </w:t>
      </w:r>
      <w:r w:rsidRPr="00894797">
        <w:t>Ở một loài TV, gene A quy định thân cao trội hoàn toàn so với a quy định thân thấp, gene B quy định hoa tím trội hoàn toàn so với b quy định hoa trắng; gene D quy định quả đỏ trội hoàn toàn so với d quy định quả vàng; gene E quy định quả tròn trội hoàn toàn so với e quy định quả dài. Quá trình phát sinh giao tử đực và cái đều xảy ra hoán vị gene giữa B và b với tần số 20%; giữa E và e với tần số 40%. Theo lý thuyết, ở đời con của phép lai</w:t>
      </w:r>
      <m:oMath>
        <m:r>
          <w:rPr>
            <w:rFonts w:ascii="Cambria Math" w:hAnsi="Cambria Math"/>
          </w:rPr>
          <m:t xml:space="preserve"> </m:t>
        </m:r>
        <m:f>
          <m:fPr>
            <m:ctrlPr>
              <w:rPr>
                <w:rFonts w:ascii="Cambria Math" w:hAnsi="Cambria Math"/>
                <w:i/>
                <w:lang w:val="es-ES"/>
              </w:rPr>
            </m:ctrlPr>
          </m:fPr>
          <m:num>
            <m:r>
              <w:rPr>
                <w:rFonts w:ascii="Cambria Math" w:hAnsi="Cambria Math"/>
                <w:lang w:val="es-ES"/>
              </w:rPr>
              <m:t>AB</m:t>
            </m:r>
          </m:num>
          <m:den>
            <m:r>
              <w:rPr>
                <w:rFonts w:ascii="Cambria Math" w:hAnsi="Cambria Math"/>
                <w:lang w:val="es-ES"/>
              </w:rPr>
              <m:t>ab</m:t>
            </m:r>
          </m:den>
        </m:f>
      </m:oMath>
      <w:r w:rsidRPr="00894797">
        <w:t xml:space="preserve"> </w:t>
      </w:r>
      <m:oMath>
        <m:f>
          <m:fPr>
            <m:ctrlPr>
              <w:rPr>
                <w:rFonts w:ascii="Cambria Math" w:hAnsi="Cambria Math"/>
                <w:i/>
                <w:lang w:val="es-ES"/>
              </w:rPr>
            </m:ctrlPr>
          </m:fPr>
          <m:num>
            <m:r>
              <w:rPr>
                <w:rFonts w:ascii="Cambria Math" w:hAnsi="Cambria Math"/>
                <w:lang w:val="es-ES"/>
              </w:rPr>
              <m:t>DE</m:t>
            </m:r>
          </m:num>
          <m:den>
            <m:r>
              <w:rPr>
                <w:rFonts w:ascii="Cambria Math" w:hAnsi="Cambria Math"/>
                <w:lang w:val="es-ES"/>
              </w:rPr>
              <m:t>de</m:t>
            </m:r>
          </m:den>
        </m:f>
      </m:oMath>
      <w:r w:rsidRPr="00894797">
        <w:t xml:space="preserve"> x  </w:t>
      </w:r>
      <m:oMath>
        <m:f>
          <m:fPr>
            <m:ctrlPr>
              <w:rPr>
                <w:rFonts w:ascii="Cambria Math" w:hAnsi="Cambria Math"/>
                <w:i/>
                <w:lang w:val="es-ES"/>
              </w:rPr>
            </m:ctrlPr>
          </m:fPr>
          <m:num>
            <m:r>
              <w:rPr>
                <w:rFonts w:ascii="Cambria Math" w:hAnsi="Cambria Math"/>
                <w:lang w:val="es-ES"/>
              </w:rPr>
              <m:t>AB</m:t>
            </m:r>
          </m:num>
          <m:den>
            <m:r>
              <w:rPr>
                <w:rFonts w:ascii="Cambria Math" w:hAnsi="Cambria Math"/>
                <w:lang w:val="es-ES"/>
              </w:rPr>
              <m:t>ab</m:t>
            </m:r>
          </m:den>
        </m:f>
        <m:f>
          <m:fPr>
            <m:ctrlPr>
              <w:rPr>
                <w:rFonts w:ascii="Cambria Math" w:hAnsi="Cambria Math"/>
                <w:i/>
                <w:lang w:val="es-ES"/>
              </w:rPr>
            </m:ctrlPr>
          </m:fPr>
          <m:num>
            <m:r>
              <w:rPr>
                <w:rFonts w:ascii="Cambria Math"/>
                <w:lang w:val="es-ES"/>
              </w:rPr>
              <m:t>DE</m:t>
            </m:r>
          </m:num>
          <m:den>
            <m:r>
              <w:rPr>
                <w:rFonts w:ascii="Cambria Math"/>
                <w:lang w:val="es-ES"/>
              </w:rPr>
              <m:t>de</m:t>
            </m:r>
          </m:den>
        </m:f>
      </m:oMath>
      <w:r w:rsidRPr="00894797">
        <w:rPr>
          <w:rFonts w:eastAsiaTheme="minorEastAsia"/>
          <w:lang w:val="es-ES"/>
        </w:rPr>
        <w:t xml:space="preserve"> </w:t>
      </w:r>
      <w:r w:rsidRPr="00894797">
        <w:t>loại KH thân cao, hoa trắng, quả dài, màu đỏ chiếm tỉ lệ</w:t>
      </w:r>
    </w:p>
    <w:p w14:paraId="5A52CAD5" w14:textId="77777777" w:rsidR="00E82C37" w:rsidRDefault="00E82C37" w:rsidP="00E82C37">
      <w:pPr>
        <w:tabs>
          <w:tab w:val="left" w:pos="283"/>
          <w:tab w:val="left" w:pos="2906"/>
          <w:tab w:val="left" w:pos="5528"/>
          <w:tab w:val="left" w:pos="8150"/>
        </w:tabs>
        <w:jc w:val="both"/>
      </w:pPr>
      <w:r>
        <w:rPr>
          <w:rStyle w:val="YoungMixChar"/>
          <w:b/>
        </w:rPr>
        <w:tab/>
        <w:t xml:space="preserve">A. </w:t>
      </w:r>
      <w:r w:rsidRPr="00894797">
        <w:t>30,25%.</w:t>
      </w:r>
      <w:r>
        <w:rPr>
          <w:rStyle w:val="YoungMixChar"/>
          <w:b/>
        </w:rPr>
        <w:tab/>
        <w:t xml:space="preserve">B. </w:t>
      </w:r>
      <w:r w:rsidRPr="00894797">
        <w:t>56,25%.</w:t>
      </w:r>
      <w:r>
        <w:rPr>
          <w:rStyle w:val="YoungMixChar"/>
          <w:b/>
        </w:rPr>
        <w:tab/>
        <w:t xml:space="preserve">C. </w:t>
      </w:r>
      <w:r w:rsidRPr="00894797">
        <w:t>18,75%.</w:t>
      </w:r>
      <w:r>
        <w:rPr>
          <w:rStyle w:val="YoungMixChar"/>
          <w:b/>
        </w:rPr>
        <w:tab/>
        <w:t xml:space="preserve">D. </w:t>
      </w:r>
      <w:r w:rsidRPr="00894797">
        <w:t>1,44%.</w:t>
      </w:r>
    </w:p>
    <w:p w14:paraId="353C25DF" w14:textId="77777777" w:rsidR="00E82C37" w:rsidRPr="00894797" w:rsidRDefault="00E82C37" w:rsidP="00E82C37">
      <w:pPr>
        <w:tabs>
          <w:tab w:val="left" w:pos="142"/>
        </w:tabs>
        <w:jc w:val="both"/>
      </w:pPr>
      <w:r>
        <w:rPr>
          <w:b/>
        </w:rPr>
        <w:lastRenderedPageBreak/>
        <w:t xml:space="preserve">Câu 52. </w:t>
      </w:r>
      <w:r w:rsidRPr="00894797">
        <w:t>Ở một loài thực vật, allele A quy định thân cao trội hoàn toàn so với a quy định thân thấp, allele B quy định hoa đỏ trội hoàn toàn so với b quy định hoa vàng. Hai cặp gene này nằm trên cặp NST tương đồng số 1. Alen D quy định quả dài trội hoàn toàn so với allele d quy định quả tròn, cặp gene Dd nằm trên cặp NST tương đồng số 2. Cho giao phấn giữa 2 cây P thuần chủng được F</w:t>
      </w:r>
      <w:r w:rsidRPr="00894797">
        <w:rPr>
          <w:vertAlign w:val="subscript"/>
        </w:rPr>
        <w:t>1</w:t>
      </w:r>
      <w:r w:rsidRPr="00894797">
        <w:t xml:space="preserve"> dị hợp về 3 cặp gene. Cho F</w:t>
      </w:r>
      <w:r w:rsidRPr="00894797">
        <w:rPr>
          <w:vertAlign w:val="subscript"/>
        </w:rPr>
        <w:t>1</w:t>
      </w:r>
      <w:r w:rsidRPr="00894797">
        <w:t xml:space="preserve"> giao phấn với nhau được F</w:t>
      </w:r>
      <w:r w:rsidRPr="00894797">
        <w:rPr>
          <w:vertAlign w:val="subscript"/>
        </w:rPr>
        <w:t>2</w:t>
      </w:r>
      <w:r w:rsidRPr="00894797">
        <w:t>, trong đó cây có kiểu hình thân thấp, hoa vàng, quả dài chiếm 3%. Biết hoán vị xảy ra trong cả quá trình phát sinh giao tử đực và cái với tần số bằng nhau. Tính theo lý thuyết, kiểu hình thân cao, hoa vàng, quả tròn ở F</w:t>
      </w:r>
      <w:r w:rsidRPr="00894797">
        <w:rPr>
          <w:vertAlign w:val="subscript"/>
        </w:rPr>
        <w:t>2</w:t>
      </w:r>
      <w:r w:rsidRPr="00894797">
        <w:t xml:space="preserve"> chiếm tỉ lệ</w:t>
      </w:r>
    </w:p>
    <w:p w14:paraId="5F85A358" w14:textId="77777777" w:rsidR="00E82C37" w:rsidRDefault="00E82C37" w:rsidP="00E82C37">
      <w:pPr>
        <w:tabs>
          <w:tab w:val="left" w:pos="283"/>
          <w:tab w:val="left" w:pos="2906"/>
          <w:tab w:val="left" w:pos="5528"/>
          <w:tab w:val="left" w:pos="8150"/>
        </w:tabs>
        <w:jc w:val="both"/>
      </w:pPr>
      <w:r>
        <w:rPr>
          <w:rStyle w:val="YoungMixChar"/>
          <w:b/>
        </w:rPr>
        <w:tab/>
        <w:t xml:space="preserve">A. </w:t>
      </w:r>
      <w:r w:rsidRPr="00894797">
        <w:rPr>
          <w:lang w:val="de-DE"/>
        </w:rPr>
        <w:t>12%.</w:t>
      </w:r>
      <w:r>
        <w:rPr>
          <w:rStyle w:val="YoungMixChar"/>
          <w:b/>
        </w:rPr>
        <w:tab/>
        <w:t xml:space="preserve">B. </w:t>
      </w:r>
      <w:r w:rsidRPr="00894797">
        <w:rPr>
          <w:lang w:val="de-DE"/>
        </w:rPr>
        <w:t>3,25%.</w:t>
      </w:r>
      <w:r>
        <w:rPr>
          <w:rStyle w:val="YoungMixChar"/>
          <w:b/>
        </w:rPr>
        <w:tab/>
        <w:t xml:space="preserve">C. </w:t>
      </w:r>
      <w:r w:rsidRPr="00894797">
        <w:rPr>
          <w:lang w:val="de-DE"/>
        </w:rPr>
        <w:t>13,5%.</w:t>
      </w:r>
      <w:r>
        <w:rPr>
          <w:rStyle w:val="YoungMixChar"/>
          <w:b/>
        </w:rPr>
        <w:tab/>
        <w:t xml:space="preserve">D. </w:t>
      </w:r>
      <w:r w:rsidRPr="00894797">
        <w:rPr>
          <w:lang w:val="de-DE"/>
        </w:rPr>
        <w:t>5,25%.</w:t>
      </w:r>
    </w:p>
    <w:p w14:paraId="24D83DD0" w14:textId="77777777" w:rsidR="00E82C37" w:rsidRPr="00894797" w:rsidRDefault="00E82C37" w:rsidP="00E82C37">
      <w:pPr>
        <w:pStyle w:val="BodyText"/>
        <w:tabs>
          <w:tab w:val="left" w:pos="284"/>
          <w:tab w:val="left" w:pos="2552"/>
          <w:tab w:val="left" w:pos="4678"/>
          <w:tab w:val="left" w:pos="6804"/>
        </w:tabs>
        <w:jc w:val="both"/>
        <w:rPr>
          <w:b/>
        </w:rPr>
      </w:pPr>
      <w:r>
        <w:rPr>
          <w:b/>
        </w:rPr>
        <w:t xml:space="preserve">Câu 53. </w:t>
      </w:r>
      <w:r w:rsidRPr="00894797">
        <w:t>Hoán vị gene xảy ra trong giảm phân là do:</w:t>
      </w:r>
    </w:p>
    <w:p w14:paraId="16C81C0C" w14:textId="77777777" w:rsidR="00E82C37" w:rsidRPr="00894797" w:rsidRDefault="00E82C37" w:rsidP="00E82C37">
      <w:pPr>
        <w:tabs>
          <w:tab w:val="left" w:pos="283"/>
        </w:tabs>
        <w:jc w:val="both"/>
      </w:pPr>
      <w:r>
        <w:rPr>
          <w:rStyle w:val="YoungMixChar"/>
          <w:b/>
        </w:rPr>
        <w:tab/>
        <w:t xml:space="preserve">A. </w:t>
      </w:r>
      <w:r w:rsidRPr="00894797">
        <w:t>Sự trao đổi chéo giữa hai chromatid trong cùng một nhiễm sắc thể kép.</w:t>
      </w:r>
    </w:p>
    <w:p w14:paraId="15E8B6C7" w14:textId="77777777" w:rsidR="00E82C37" w:rsidRPr="00894797" w:rsidRDefault="00E82C37" w:rsidP="00E82C37">
      <w:pPr>
        <w:tabs>
          <w:tab w:val="left" w:pos="283"/>
        </w:tabs>
        <w:jc w:val="both"/>
      </w:pPr>
      <w:r>
        <w:rPr>
          <w:rStyle w:val="YoungMixChar"/>
          <w:b/>
        </w:rPr>
        <w:tab/>
        <w:t xml:space="preserve">B. </w:t>
      </w:r>
      <w:r w:rsidRPr="00894797">
        <w:t>Sự phân li độc lập và tổ hợp tự do của các NST khác nhau.</w:t>
      </w:r>
    </w:p>
    <w:p w14:paraId="1BB8AF89" w14:textId="77777777" w:rsidR="00E82C37" w:rsidRPr="00894797" w:rsidRDefault="00E82C37" w:rsidP="00E82C37">
      <w:pPr>
        <w:tabs>
          <w:tab w:val="left" w:pos="283"/>
        </w:tabs>
        <w:jc w:val="both"/>
      </w:pPr>
      <w:r>
        <w:rPr>
          <w:rStyle w:val="YoungMixChar"/>
          <w:b/>
        </w:rPr>
        <w:tab/>
        <w:t xml:space="preserve">C. </w:t>
      </w:r>
      <w:r w:rsidRPr="00894797">
        <w:t>Sự trao đổi chéo giữa hai chromatid khác nguồn trong cặp NST kép tương đồng</w:t>
      </w:r>
    </w:p>
    <w:p w14:paraId="1732D9F0" w14:textId="77777777" w:rsidR="00E82C37" w:rsidRPr="00894797" w:rsidRDefault="00E82C37" w:rsidP="00E82C37">
      <w:pPr>
        <w:tabs>
          <w:tab w:val="left" w:pos="283"/>
        </w:tabs>
        <w:jc w:val="both"/>
      </w:pPr>
      <w:r>
        <w:rPr>
          <w:rStyle w:val="YoungMixChar"/>
          <w:b/>
        </w:rPr>
        <w:tab/>
        <w:t xml:space="preserve">D. </w:t>
      </w:r>
      <w:r w:rsidRPr="00894797">
        <w:t>Sự trao đổi đoạn giữa hai chromatid thuộc các NST không tương đồng.Thông hiểu</w:t>
      </w:r>
    </w:p>
    <w:p w14:paraId="14DF8463" w14:textId="77777777" w:rsidR="00E82C37" w:rsidRPr="00894797" w:rsidRDefault="00E82C37" w:rsidP="00E82C37">
      <w:pPr>
        <w:pStyle w:val="BodyText"/>
        <w:tabs>
          <w:tab w:val="left" w:pos="284"/>
          <w:tab w:val="left" w:pos="2552"/>
          <w:tab w:val="left" w:pos="4678"/>
          <w:tab w:val="left" w:pos="6804"/>
        </w:tabs>
        <w:jc w:val="both"/>
      </w:pPr>
      <w:r>
        <w:rPr>
          <w:b/>
        </w:rPr>
        <w:t xml:space="preserve">Câu 54. </w:t>
      </w:r>
      <w:r w:rsidRPr="00894797">
        <w:t>Nhận định nào sau đây là chính xác khi nói về quy luật di truyền liên kết không hoàn toàn?</w:t>
      </w:r>
    </w:p>
    <w:p w14:paraId="5DE68648" w14:textId="77777777" w:rsidR="00E82C37" w:rsidRPr="00894797" w:rsidRDefault="00E82C37" w:rsidP="00E82C37">
      <w:pPr>
        <w:tabs>
          <w:tab w:val="left" w:pos="283"/>
        </w:tabs>
        <w:jc w:val="both"/>
      </w:pPr>
      <w:r>
        <w:rPr>
          <w:rStyle w:val="YoungMixChar"/>
          <w:b/>
        </w:rPr>
        <w:tab/>
        <w:t xml:space="preserve">A. </w:t>
      </w:r>
      <w:r w:rsidRPr="00894797">
        <w:t>Các gene càng gần nhau càng dễ xảy ra trao đổi dẫn tới hiện tượng hoán vị gene và ngược lại</w:t>
      </w:r>
    </w:p>
    <w:p w14:paraId="6FBA5A76" w14:textId="77777777" w:rsidR="00E82C37" w:rsidRPr="00894797" w:rsidRDefault="00E82C37" w:rsidP="00E82C37">
      <w:pPr>
        <w:tabs>
          <w:tab w:val="left" w:pos="283"/>
        </w:tabs>
        <w:jc w:val="both"/>
      </w:pPr>
      <w:r>
        <w:rPr>
          <w:rStyle w:val="YoungMixChar"/>
          <w:b/>
        </w:rPr>
        <w:tab/>
        <w:t xml:space="preserve">B. </w:t>
      </w:r>
      <w:r w:rsidRPr="00894797">
        <w:t>Tùy loài mà hoán vị gene chỉ xảy ra ở giới đực, hay giới cái hoặc cả hai giới</w:t>
      </w:r>
    </w:p>
    <w:p w14:paraId="5B2D46B2" w14:textId="77777777" w:rsidR="00E82C37" w:rsidRPr="00894797" w:rsidRDefault="00E82C37" w:rsidP="00E82C37">
      <w:pPr>
        <w:tabs>
          <w:tab w:val="left" w:pos="283"/>
        </w:tabs>
        <w:jc w:val="both"/>
      </w:pPr>
      <w:r>
        <w:rPr>
          <w:rStyle w:val="YoungMixChar"/>
          <w:b/>
        </w:rPr>
        <w:tab/>
        <w:t xml:space="preserve">C. </w:t>
      </w:r>
      <w:r w:rsidRPr="00894797">
        <w:t>Quá trình tiếp hợp trao đổi chéo xảy ra giữa hai chromatid chị em của nhiễm sắc thể kép</w:t>
      </w:r>
    </w:p>
    <w:p w14:paraId="72FDEECE" w14:textId="77777777" w:rsidR="00E82C37" w:rsidRPr="00894797" w:rsidRDefault="00E82C37" w:rsidP="00E82C37">
      <w:pPr>
        <w:tabs>
          <w:tab w:val="left" w:pos="283"/>
        </w:tabs>
        <w:jc w:val="both"/>
      </w:pPr>
      <w:r>
        <w:rPr>
          <w:rStyle w:val="YoungMixChar"/>
          <w:b/>
        </w:rPr>
        <w:tab/>
        <w:t xml:space="preserve">D. </w:t>
      </w:r>
      <w:r w:rsidRPr="00894797">
        <w:t>Quá trình tiếp hợp trao đổi chéo xảy ra ở kỳ giữa của giảm phân I.</w:t>
      </w:r>
    </w:p>
    <w:p w14:paraId="12BF545E" w14:textId="77777777" w:rsidR="00E82C37" w:rsidRPr="00894797" w:rsidRDefault="00E82C37" w:rsidP="00E82C37">
      <w:pPr>
        <w:shd w:val="clear" w:color="auto" w:fill="FFFFFF"/>
        <w:jc w:val="both"/>
        <w:rPr>
          <w:ins w:id="44" w:author="Unknown"/>
        </w:rPr>
      </w:pPr>
      <w:r>
        <w:rPr>
          <w:b/>
        </w:rPr>
        <w:t xml:space="preserve">Câu 55. </w:t>
      </w:r>
      <w:r w:rsidRPr="00894797">
        <w:t>Phát biểu nào dưới đây về quy luật hoán vị gene là không đúng?</w:t>
      </w:r>
    </w:p>
    <w:p w14:paraId="5114539E" w14:textId="77777777" w:rsidR="00E82C37" w:rsidRPr="00894797" w:rsidRDefault="00E82C37" w:rsidP="00E82C37">
      <w:pPr>
        <w:tabs>
          <w:tab w:val="left" w:pos="283"/>
        </w:tabs>
        <w:jc w:val="both"/>
      </w:pPr>
      <w:r>
        <w:rPr>
          <w:rStyle w:val="YoungMixChar"/>
          <w:b/>
        </w:rPr>
        <w:tab/>
        <w:t xml:space="preserve">A. </w:t>
      </w:r>
      <w:r w:rsidRPr="00894797">
        <w:t>Làm xuất hiện các tổ hợp gene mới từ sự đổi chỗ giữa các allele nằm trên các NST khác nhau của cặp tương đồng.</w:t>
      </w:r>
    </w:p>
    <w:p w14:paraId="13D8BA74" w14:textId="77777777" w:rsidR="00E82C37" w:rsidRPr="00894797" w:rsidRDefault="00E82C37" w:rsidP="00E82C37">
      <w:pPr>
        <w:tabs>
          <w:tab w:val="left" w:pos="283"/>
        </w:tabs>
        <w:jc w:val="both"/>
      </w:pPr>
      <w:r>
        <w:rPr>
          <w:rStyle w:val="YoungMixChar"/>
          <w:b/>
        </w:rPr>
        <w:tab/>
        <w:t xml:space="preserve">B. </w:t>
      </w:r>
      <w:r w:rsidRPr="00894797">
        <w:t>Trên cùng một NST, các gene nằm càng xa nhau thì tần số hoán vị gene càng bé và ngược lại</w:t>
      </w:r>
    </w:p>
    <w:p w14:paraId="7C75B6C0" w14:textId="77777777" w:rsidR="00E82C37" w:rsidRPr="00894797" w:rsidRDefault="00E82C37" w:rsidP="00E82C37">
      <w:pPr>
        <w:tabs>
          <w:tab w:val="left" w:pos="283"/>
        </w:tabs>
        <w:jc w:val="both"/>
      </w:pPr>
      <w:r>
        <w:rPr>
          <w:rStyle w:val="YoungMixChar"/>
          <w:b/>
        </w:rPr>
        <w:tab/>
        <w:t xml:space="preserve">C. </w:t>
      </w:r>
      <w:r w:rsidRPr="00894797">
        <w:t>Do xu hướng chủ yếu của các gene là liên kết nên trong giảm phân tần số hoán vị gene không vượt quá 50%.</w:t>
      </w:r>
    </w:p>
    <w:p w14:paraId="4AF0CFF2" w14:textId="77777777" w:rsidR="00E82C37" w:rsidRPr="00894797" w:rsidRDefault="00E82C37" w:rsidP="00E82C37">
      <w:pPr>
        <w:tabs>
          <w:tab w:val="left" w:pos="283"/>
        </w:tabs>
        <w:jc w:val="both"/>
      </w:pPr>
      <w:r>
        <w:rPr>
          <w:rStyle w:val="YoungMixChar"/>
          <w:b/>
        </w:rPr>
        <w:tab/>
        <w:t xml:space="preserve">D. </w:t>
      </w:r>
      <w:r w:rsidRPr="00894797">
        <w:t>Cơ sở tế bào học của quy luật hoán vị gene là hiện tượng trao đổi chéo giữa các chromatid của cặp NST tương đồng xảy ra trong quá trình giảm phân I.</w:t>
      </w:r>
    </w:p>
    <w:p w14:paraId="13665BD8" w14:textId="77777777" w:rsidR="00E82C37" w:rsidRPr="00894797" w:rsidRDefault="00E82C37" w:rsidP="00E82C37">
      <w:pPr>
        <w:pStyle w:val="BodyText"/>
        <w:tabs>
          <w:tab w:val="left" w:pos="284"/>
          <w:tab w:val="left" w:pos="2552"/>
          <w:tab w:val="left" w:pos="4678"/>
          <w:tab w:val="left" w:pos="6804"/>
        </w:tabs>
        <w:jc w:val="both"/>
      </w:pPr>
      <w:r>
        <w:rPr>
          <w:b/>
        </w:rPr>
        <w:t xml:space="preserve">Câu 56. </w:t>
      </w:r>
      <w:r w:rsidRPr="00894797">
        <w:t>Một loài thực vật có 12 nhóm gene liên kết. Theo lí thuyết, bộ NST lưỡng bội của loài này là</w:t>
      </w:r>
    </w:p>
    <w:p w14:paraId="58DE3AA5" w14:textId="77777777" w:rsidR="00E82C37" w:rsidRDefault="00E82C37" w:rsidP="00E82C37">
      <w:pPr>
        <w:tabs>
          <w:tab w:val="left" w:pos="283"/>
          <w:tab w:val="left" w:pos="2906"/>
          <w:tab w:val="left" w:pos="5528"/>
          <w:tab w:val="left" w:pos="8150"/>
        </w:tabs>
        <w:jc w:val="both"/>
      </w:pPr>
      <w:r>
        <w:rPr>
          <w:rStyle w:val="YoungMixChar"/>
          <w:b/>
        </w:rPr>
        <w:tab/>
        <w:t xml:space="preserve">A. </w:t>
      </w:r>
      <w:r w:rsidRPr="00894797">
        <w:t>2n = 12</w:t>
      </w:r>
      <w:r>
        <w:rPr>
          <w:rStyle w:val="YoungMixChar"/>
          <w:b/>
        </w:rPr>
        <w:tab/>
        <w:t xml:space="preserve">B. </w:t>
      </w:r>
      <w:r w:rsidRPr="00894797">
        <w:t>2n = 24</w:t>
      </w:r>
      <w:r>
        <w:rPr>
          <w:rStyle w:val="YoungMixChar"/>
          <w:b/>
        </w:rPr>
        <w:tab/>
        <w:t xml:space="preserve">C. </w:t>
      </w:r>
      <w:r w:rsidRPr="00894797">
        <w:t>2n = 36</w:t>
      </w:r>
      <w:r>
        <w:rPr>
          <w:rStyle w:val="YoungMixChar"/>
          <w:b/>
        </w:rPr>
        <w:tab/>
        <w:t xml:space="preserve">D. </w:t>
      </w:r>
      <w:r w:rsidRPr="00894797">
        <w:t>2n = 6</w:t>
      </w:r>
    </w:p>
    <w:p w14:paraId="607CA93A" w14:textId="77777777" w:rsidR="00E82C37" w:rsidRPr="00894797" w:rsidRDefault="00E82C37" w:rsidP="00E82C37">
      <w:pPr>
        <w:pStyle w:val="BodyText"/>
        <w:tabs>
          <w:tab w:val="left" w:pos="284"/>
          <w:tab w:val="left" w:pos="2552"/>
          <w:tab w:val="left" w:pos="4678"/>
          <w:tab w:val="left" w:pos="6804"/>
        </w:tabs>
        <w:jc w:val="both"/>
        <w:rPr>
          <w:b/>
        </w:rPr>
      </w:pPr>
      <w:r>
        <w:rPr>
          <w:b/>
        </w:rPr>
        <w:t xml:space="preserve">Câu 57. </w:t>
      </w:r>
      <w:r w:rsidRPr="00894797">
        <w:t>Kiểu gene AaBB</w:t>
      </w:r>
      <m:oMath>
        <m:f>
          <m:fPr>
            <m:ctrlPr>
              <w:rPr>
                <w:rFonts w:ascii="Cambria Math" w:hAnsi="Cambria Math"/>
                <w:i/>
              </w:rPr>
            </m:ctrlPr>
          </m:fPr>
          <m:num>
            <m:r>
              <w:rPr>
                <w:rFonts w:ascii="Cambria Math" w:hAnsi="Cambria Math"/>
              </w:rPr>
              <m:t>DE</m:t>
            </m:r>
          </m:num>
          <m:den>
            <m:r>
              <w:rPr>
                <w:rFonts w:ascii="Cambria Math" w:hAnsi="Cambria Math"/>
              </w:rPr>
              <m:t>de</m:t>
            </m:r>
          </m:den>
        </m:f>
      </m:oMath>
      <w:r w:rsidRPr="00894797">
        <w:t xml:space="preserve"> khi giảm phân cho được bao nhiêu loại giao tử nếu gene liên kết hoàn toàn?</w:t>
      </w:r>
    </w:p>
    <w:p w14:paraId="2974F561" w14:textId="77777777" w:rsidR="00E82C37" w:rsidRDefault="00E82C37" w:rsidP="00E82C37">
      <w:pPr>
        <w:tabs>
          <w:tab w:val="left" w:pos="283"/>
          <w:tab w:val="left" w:pos="2906"/>
          <w:tab w:val="left" w:pos="5528"/>
          <w:tab w:val="left" w:pos="8150"/>
        </w:tabs>
        <w:jc w:val="both"/>
      </w:pPr>
      <w:r>
        <w:rPr>
          <w:rStyle w:val="YoungMixChar"/>
          <w:b/>
        </w:rPr>
        <w:tab/>
        <w:t xml:space="preserve">A. </w:t>
      </w:r>
      <w:r w:rsidRPr="00894797">
        <w:t>2</w:t>
      </w:r>
      <w:r>
        <w:rPr>
          <w:rStyle w:val="YoungMixChar"/>
          <w:b/>
        </w:rPr>
        <w:tab/>
        <w:t xml:space="preserve">B. </w:t>
      </w:r>
      <w:r w:rsidRPr="00894797">
        <w:t>4</w:t>
      </w:r>
      <w:r>
        <w:rPr>
          <w:rStyle w:val="YoungMixChar"/>
          <w:b/>
        </w:rPr>
        <w:tab/>
        <w:t xml:space="preserve">C. </w:t>
      </w:r>
      <w:r w:rsidRPr="00894797">
        <w:t>8</w:t>
      </w:r>
      <w:r>
        <w:rPr>
          <w:rStyle w:val="YoungMixChar"/>
          <w:b/>
        </w:rPr>
        <w:tab/>
        <w:t xml:space="preserve">D. </w:t>
      </w:r>
      <w:r w:rsidRPr="00894797">
        <w:t>16</w:t>
      </w:r>
    </w:p>
    <w:p w14:paraId="06F665E1" w14:textId="77777777" w:rsidR="00E82C37" w:rsidRPr="00894797" w:rsidRDefault="00E82C37" w:rsidP="00E82C37">
      <w:pPr>
        <w:shd w:val="clear" w:color="auto" w:fill="FFFFFF"/>
        <w:jc w:val="both"/>
      </w:pPr>
      <w:r>
        <w:rPr>
          <w:b/>
        </w:rPr>
        <w:t xml:space="preserve">Câu 58. </w:t>
      </w:r>
      <w:r w:rsidRPr="00894797">
        <w:t>Ở một loài thực vật, gene A qui định thân cao, gene a qui định thân thấp; gene B qui định quả tròn, gene b qui định quả dài; các cặp gene này cùng nằm trên 1 cặp nhiễm sắc thể thường. Cho phép lai</w:t>
      </w:r>
    </w:p>
    <w:p w14:paraId="35AF21D6" w14:textId="77777777" w:rsidR="00E82C37" w:rsidRPr="00894797" w:rsidRDefault="00E82C37" w:rsidP="00E82C37">
      <w:pPr>
        <w:shd w:val="clear" w:color="auto" w:fill="FFFFFF"/>
        <w:jc w:val="both"/>
      </w:pPr>
      <w:r w:rsidRPr="00894797">
        <w:t>P:</w:t>
      </w:r>
      <w:r w:rsidRPr="00894797">
        <w:rPr>
          <w:i/>
        </w:rPr>
        <w:t xml:space="preserve"> </w:t>
      </w:r>
      <m:oMath>
        <m:f>
          <m:fPr>
            <m:ctrlPr>
              <w:rPr>
                <w:rFonts w:ascii="Cambria Math" w:hAnsi="Cambria Math"/>
                <w:i/>
              </w:rPr>
            </m:ctrlPr>
          </m:fPr>
          <m:num>
            <m:r>
              <w:rPr>
                <w:rFonts w:ascii="Cambria Math" w:hAnsi="Cambria Math"/>
              </w:rPr>
              <m:t>AB</m:t>
            </m:r>
          </m:num>
          <m:den>
            <m:r>
              <w:rPr>
                <w:rFonts w:ascii="Cambria Math" w:hAnsi="Cambria Math"/>
              </w:rPr>
              <m:t>ab</m:t>
            </m:r>
          </m:den>
        </m:f>
        <m:r>
          <w:rPr>
            <w:rFonts w:ascii="Cambria Math" w:hAnsi="Cambria Math"/>
          </w:rPr>
          <m:t xml:space="preserve"> x</m:t>
        </m:r>
      </m:oMath>
      <w:r w:rsidRPr="00894797">
        <w:rPr>
          <w:i/>
        </w:rPr>
        <w:t xml:space="preserve"> </w:t>
      </w:r>
      <m:oMath>
        <m:f>
          <m:fPr>
            <m:ctrlPr>
              <w:rPr>
                <w:rFonts w:ascii="Cambria Math" w:hAnsi="Cambria Math"/>
                <w:i/>
              </w:rPr>
            </m:ctrlPr>
          </m:fPr>
          <m:num>
            <m:r>
              <w:rPr>
                <w:rFonts w:ascii="Cambria Math" w:hAnsi="Cambria Math"/>
              </w:rPr>
              <m:t>Ab</m:t>
            </m:r>
          </m:num>
          <m:den>
            <m:r>
              <w:rPr>
                <w:rFonts w:ascii="Cambria Math" w:hAnsi="Cambria Math"/>
              </w:rPr>
              <m:t>aB</m:t>
            </m:r>
          </m:den>
        </m:f>
      </m:oMath>
      <w:r w:rsidRPr="00894797">
        <w:t>. Biết các gene liên kết hoàn toàn. Tính theo lí thuyết, số kiểu hình thu được ở F</w:t>
      </w:r>
      <w:r w:rsidRPr="00894797">
        <w:rPr>
          <w:vertAlign w:val="subscript"/>
        </w:rPr>
        <w:t>1</w:t>
      </w:r>
      <w:r w:rsidRPr="00894797">
        <w:t> sẽ là</w:t>
      </w:r>
    </w:p>
    <w:p w14:paraId="1AB1D1F5" w14:textId="77777777" w:rsidR="00E82C37" w:rsidRDefault="00E82C37" w:rsidP="00E82C37">
      <w:pPr>
        <w:tabs>
          <w:tab w:val="left" w:pos="283"/>
          <w:tab w:val="left" w:pos="2906"/>
          <w:tab w:val="left" w:pos="5528"/>
          <w:tab w:val="left" w:pos="8150"/>
        </w:tabs>
        <w:jc w:val="both"/>
      </w:pPr>
      <w:r>
        <w:rPr>
          <w:rStyle w:val="YoungMixChar"/>
          <w:b/>
        </w:rPr>
        <w:tab/>
        <w:t xml:space="preserve">A. </w:t>
      </w:r>
      <w:r w:rsidRPr="00894797">
        <w:t>1</w:t>
      </w:r>
      <w:r>
        <w:rPr>
          <w:rStyle w:val="YoungMixChar"/>
          <w:b/>
        </w:rPr>
        <w:tab/>
        <w:t xml:space="preserve">B. </w:t>
      </w:r>
      <w:r w:rsidRPr="00894797">
        <w:t>2</w:t>
      </w:r>
      <w:r>
        <w:rPr>
          <w:rStyle w:val="YoungMixChar"/>
          <w:b/>
        </w:rPr>
        <w:tab/>
        <w:t xml:space="preserve">C. </w:t>
      </w:r>
      <w:r w:rsidRPr="00894797">
        <w:t>4</w:t>
      </w:r>
      <w:r>
        <w:rPr>
          <w:rStyle w:val="YoungMixChar"/>
          <w:b/>
        </w:rPr>
        <w:tab/>
        <w:t xml:space="preserve">D. </w:t>
      </w:r>
      <w:r w:rsidRPr="00894797">
        <w:t>3</w:t>
      </w:r>
    </w:p>
    <w:p w14:paraId="32D054DC" w14:textId="77777777" w:rsidR="00E82C37" w:rsidRPr="00894797" w:rsidRDefault="00E82C37" w:rsidP="00E82C37">
      <w:pPr>
        <w:shd w:val="clear" w:color="auto" w:fill="FFFFFF"/>
        <w:jc w:val="both"/>
      </w:pPr>
      <w:r>
        <w:rPr>
          <w:b/>
        </w:rPr>
        <w:t xml:space="preserve">Câu 59. </w:t>
      </w:r>
      <w:r w:rsidRPr="00894797">
        <w:t xml:space="preserve">Một cá thể có kiểu gene </w:t>
      </w:r>
      <m:oMath>
        <m:f>
          <m:fPr>
            <m:ctrlPr>
              <w:rPr>
                <w:rFonts w:ascii="Cambria Math" w:hAnsi="Cambria Math"/>
                <w:i/>
              </w:rPr>
            </m:ctrlPr>
          </m:fPr>
          <m:num>
            <m:r>
              <w:rPr>
                <w:rFonts w:ascii="Cambria Math" w:hAnsi="Cambria Math"/>
              </w:rPr>
              <m:t>AB</m:t>
            </m:r>
          </m:num>
          <m:den>
            <m:r>
              <w:rPr>
                <w:rFonts w:ascii="Cambria Math" w:hAnsi="Cambria Math"/>
              </w:rPr>
              <m:t>ab</m:t>
            </m:r>
          </m:den>
        </m:f>
        <m:f>
          <m:fPr>
            <m:ctrlPr>
              <w:rPr>
                <w:rFonts w:ascii="Cambria Math" w:hAnsi="Cambria Math"/>
                <w:i/>
              </w:rPr>
            </m:ctrlPr>
          </m:fPr>
          <m:num>
            <m:r>
              <w:rPr>
                <w:rFonts w:ascii="Cambria Math" w:hAnsi="Cambria Math"/>
              </w:rPr>
              <m:t>DE</m:t>
            </m:r>
          </m:num>
          <m:den>
            <m:r>
              <w:rPr>
                <w:rFonts w:ascii="Cambria Math" w:hAnsi="Cambria Math"/>
              </w:rPr>
              <m:t>de</m:t>
            </m:r>
          </m:den>
        </m:f>
      </m:oMath>
      <w:r w:rsidRPr="00894797">
        <w:t>. Nếu các cặp gene liên kết hoàn toàn trong giảm phân thì qua thụ phấn có thể tạo ra tối đa bao nhiêu loại dòng thuần ở thế hệ sau?</w:t>
      </w:r>
    </w:p>
    <w:p w14:paraId="7D543FE1" w14:textId="77777777" w:rsidR="00E82C37" w:rsidRDefault="00E82C37" w:rsidP="00E82C37">
      <w:pPr>
        <w:tabs>
          <w:tab w:val="left" w:pos="283"/>
          <w:tab w:val="left" w:pos="2906"/>
          <w:tab w:val="left" w:pos="5528"/>
          <w:tab w:val="left" w:pos="8150"/>
        </w:tabs>
        <w:jc w:val="both"/>
      </w:pPr>
      <w:r>
        <w:rPr>
          <w:rStyle w:val="YoungMixChar"/>
          <w:b/>
        </w:rPr>
        <w:tab/>
        <w:t xml:space="preserve">A. </w:t>
      </w:r>
      <w:r w:rsidRPr="00894797">
        <w:t>9</w:t>
      </w:r>
      <w:r>
        <w:rPr>
          <w:rStyle w:val="YoungMixChar"/>
          <w:b/>
        </w:rPr>
        <w:tab/>
        <w:t xml:space="preserve">B. </w:t>
      </w:r>
      <w:r w:rsidRPr="00894797">
        <w:t>4</w:t>
      </w:r>
      <w:r>
        <w:rPr>
          <w:rStyle w:val="YoungMixChar"/>
          <w:b/>
        </w:rPr>
        <w:tab/>
        <w:t xml:space="preserve">C. </w:t>
      </w:r>
      <w:r w:rsidRPr="00894797">
        <w:t>8</w:t>
      </w:r>
      <w:r>
        <w:rPr>
          <w:rStyle w:val="YoungMixChar"/>
          <w:b/>
        </w:rPr>
        <w:tab/>
        <w:t xml:space="preserve">D. </w:t>
      </w:r>
      <w:r w:rsidRPr="00894797">
        <w:t>16</w:t>
      </w:r>
    </w:p>
    <w:p w14:paraId="24239147" w14:textId="77777777" w:rsidR="00E82C37" w:rsidRPr="00894797" w:rsidRDefault="00E82C37" w:rsidP="00E82C37">
      <w:pPr>
        <w:shd w:val="clear" w:color="auto" w:fill="FFFFFF"/>
        <w:jc w:val="both"/>
      </w:pPr>
      <w:r>
        <w:rPr>
          <w:b/>
        </w:rPr>
        <w:t xml:space="preserve">Câu 60. </w:t>
      </w:r>
      <w:r w:rsidRPr="00894797">
        <w:t>Ở một loài thực vật, A : thân cao, a : thân thấp; B : quả đỏ, b : quả vàng. Cho cá thể Ab//aB (hoán vị gene với tần số f = 20% ở cả 2 giới) tự thụ phấn. Tỉ lệ loại kiểu gene Ab//aB được hình thành ở F</w:t>
      </w:r>
      <w:r w:rsidRPr="00894797">
        <w:rPr>
          <w:vertAlign w:val="subscript"/>
        </w:rPr>
        <w:t>1</w:t>
      </w:r>
      <w:r w:rsidRPr="00894797">
        <w:t> là</w:t>
      </w:r>
    </w:p>
    <w:p w14:paraId="0389120F" w14:textId="77777777" w:rsidR="00E82C37" w:rsidRDefault="00E82C37" w:rsidP="00E82C37">
      <w:pPr>
        <w:tabs>
          <w:tab w:val="left" w:pos="283"/>
          <w:tab w:val="left" w:pos="2906"/>
          <w:tab w:val="left" w:pos="5528"/>
          <w:tab w:val="left" w:pos="8150"/>
        </w:tabs>
        <w:jc w:val="both"/>
      </w:pPr>
      <w:r>
        <w:rPr>
          <w:rStyle w:val="YoungMixChar"/>
          <w:b/>
        </w:rPr>
        <w:tab/>
        <w:t xml:space="preserve">A. </w:t>
      </w:r>
      <w:r w:rsidRPr="00894797">
        <w:t>16%</w:t>
      </w:r>
      <w:r>
        <w:rPr>
          <w:rStyle w:val="YoungMixChar"/>
          <w:b/>
        </w:rPr>
        <w:tab/>
        <w:t xml:space="preserve">B. </w:t>
      </w:r>
      <w:r w:rsidRPr="00894797">
        <w:t>32%</w:t>
      </w:r>
      <w:r>
        <w:rPr>
          <w:rStyle w:val="YoungMixChar"/>
          <w:b/>
        </w:rPr>
        <w:tab/>
        <w:t xml:space="preserve">C. </w:t>
      </w:r>
      <w:r w:rsidRPr="00894797">
        <w:t>24%</w:t>
      </w:r>
      <w:r>
        <w:rPr>
          <w:rStyle w:val="YoungMixChar"/>
          <w:b/>
        </w:rPr>
        <w:tab/>
        <w:t xml:space="preserve">D. </w:t>
      </w:r>
      <w:r w:rsidRPr="00894797">
        <w:t>51%</w:t>
      </w:r>
    </w:p>
    <w:p w14:paraId="3C8684F1" w14:textId="77777777" w:rsidR="00E82C37" w:rsidRPr="00894797" w:rsidRDefault="00E82C37" w:rsidP="00E82C37">
      <w:pPr>
        <w:shd w:val="clear" w:color="auto" w:fill="FFFFFF"/>
        <w:jc w:val="both"/>
      </w:pPr>
      <w:r>
        <w:rPr>
          <w:b/>
        </w:rPr>
        <w:t xml:space="preserve">Câu 61. </w:t>
      </w:r>
      <w:r w:rsidRPr="00894797">
        <w:t>Một cá thể có kiểu gene Aa Bd//bD, tần số hoán vị gene giữa hai allele B và b là 20%. Tỉ lệ giao tử a BD là</w:t>
      </w:r>
    </w:p>
    <w:p w14:paraId="0FA6F3EF" w14:textId="77777777" w:rsidR="00E82C37" w:rsidRDefault="00E82C37" w:rsidP="00E82C37">
      <w:pPr>
        <w:tabs>
          <w:tab w:val="left" w:pos="283"/>
          <w:tab w:val="left" w:pos="2906"/>
          <w:tab w:val="left" w:pos="5528"/>
          <w:tab w:val="left" w:pos="8150"/>
        </w:tabs>
        <w:jc w:val="both"/>
      </w:pPr>
      <w:r>
        <w:rPr>
          <w:rStyle w:val="YoungMixChar"/>
          <w:b/>
        </w:rPr>
        <w:tab/>
        <w:t xml:space="preserve">A. </w:t>
      </w:r>
      <w:r w:rsidRPr="00894797">
        <w:t>20%</w:t>
      </w:r>
      <w:r>
        <w:rPr>
          <w:rStyle w:val="YoungMixChar"/>
          <w:b/>
        </w:rPr>
        <w:tab/>
        <w:t xml:space="preserve">B. </w:t>
      </w:r>
      <w:r w:rsidRPr="00894797">
        <w:t>5%</w:t>
      </w:r>
      <w:r>
        <w:rPr>
          <w:rStyle w:val="YoungMixChar"/>
          <w:b/>
        </w:rPr>
        <w:tab/>
        <w:t xml:space="preserve">C. </w:t>
      </w:r>
      <w:r w:rsidRPr="00894797">
        <w:t>15%</w:t>
      </w:r>
      <w:r>
        <w:rPr>
          <w:rStyle w:val="YoungMixChar"/>
          <w:b/>
        </w:rPr>
        <w:tab/>
        <w:t xml:space="preserve">D. </w:t>
      </w:r>
      <w:r w:rsidRPr="00894797">
        <w:t>10%</w:t>
      </w:r>
    </w:p>
    <w:p w14:paraId="12E8DE43" w14:textId="77777777" w:rsidR="00E82C37" w:rsidRPr="00894797" w:rsidRDefault="00E82C37" w:rsidP="00E82C37">
      <w:pPr>
        <w:pStyle w:val="BodyText"/>
        <w:tabs>
          <w:tab w:val="left" w:pos="284"/>
          <w:tab w:val="left" w:pos="2552"/>
          <w:tab w:val="left" w:pos="4678"/>
          <w:tab w:val="left" w:pos="6804"/>
        </w:tabs>
        <w:jc w:val="both"/>
      </w:pPr>
      <w:r>
        <w:rPr>
          <w:b/>
        </w:rPr>
        <w:t xml:space="preserve">Câu 62. </w:t>
      </w:r>
      <w:r w:rsidRPr="00894797">
        <w:t xml:space="preserve">Quá trình giảm phân ở cơ thể có kiểu gene </w:t>
      </w:r>
      <m:oMath>
        <m:f>
          <m:fPr>
            <m:ctrlPr>
              <w:rPr>
                <w:rFonts w:ascii="Cambria Math" w:hAnsi="Cambria Math"/>
                <w:i/>
              </w:rPr>
            </m:ctrlPr>
          </m:fPr>
          <m:num>
            <m:r>
              <w:rPr>
                <w:rFonts w:ascii="Cambria Math" w:hAnsi="Cambria Math"/>
              </w:rPr>
              <m:t>AB</m:t>
            </m:r>
          </m:num>
          <m:den>
            <m:r>
              <w:rPr>
                <w:rFonts w:ascii="Cambria Math" w:hAnsi="Cambria Math"/>
              </w:rPr>
              <m:t>ab</m:t>
            </m:r>
          </m:den>
        </m:f>
      </m:oMath>
      <w:r w:rsidRPr="00894797">
        <w:t xml:space="preserve"> đã xảy ra hoán vị gene. Theo lí thuyết, 2 loại giao tử mang gene hoán vị là</w:t>
      </w:r>
    </w:p>
    <w:p w14:paraId="0AA359EE" w14:textId="77777777" w:rsidR="00E82C37" w:rsidRDefault="00E82C37" w:rsidP="00E82C37">
      <w:pPr>
        <w:tabs>
          <w:tab w:val="left" w:pos="283"/>
          <w:tab w:val="left" w:pos="2906"/>
          <w:tab w:val="left" w:pos="5528"/>
          <w:tab w:val="left" w:pos="8150"/>
        </w:tabs>
        <w:jc w:val="both"/>
      </w:pPr>
      <w:r>
        <w:rPr>
          <w:rStyle w:val="YoungMixChar"/>
          <w:b/>
        </w:rPr>
        <w:tab/>
        <w:t xml:space="preserve">A. </w:t>
      </w:r>
      <w:r w:rsidRPr="00894797">
        <w:rPr>
          <w:u w:val="single"/>
        </w:rPr>
        <w:t>AB</w:t>
      </w:r>
      <w:r w:rsidRPr="00894797">
        <w:t xml:space="preserve"> và </w:t>
      </w:r>
      <w:r w:rsidRPr="00894797">
        <w:rPr>
          <w:u w:val="single"/>
        </w:rPr>
        <w:t>aB</w:t>
      </w:r>
      <w:r>
        <w:rPr>
          <w:rStyle w:val="YoungMixChar"/>
          <w:b/>
        </w:rPr>
        <w:tab/>
        <w:t xml:space="preserve">B. </w:t>
      </w:r>
      <w:r w:rsidRPr="00894797">
        <w:rPr>
          <w:u w:val="single"/>
        </w:rPr>
        <w:t>AB</w:t>
      </w:r>
      <w:r w:rsidRPr="00894797">
        <w:t xml:space="preserve"> và </w:t>
      </w:r>
      <w:r w:rsidRPr="00894797">
        <w:rPr>
          <w:u w:val="single"/>
        </w:rPr>
        <w:t>aB</w:t>
      </w:r>
      <w:r>
        <w:rPr>
          <w:rStyle w:val="YoungMixChar"/>
          <w:b/>
        </w:rPr>
        <w:tab/>
        <w:t xml:space="preserve">C. </w:t>
      </w:r>
      <w:r w:rsidRPr="00894797">
        <w:rPr>
          <w:u w:val="single"/>
        </w:rPr>
        <w:t>Ab</w:t>
      </w:r>
      <w:r w:rsidRPr="00894797">
        <w:t xml:space="preserve"> và </w:t>
      </w:r>
      <w:r w:rsidRPr="00894797">
        <w:rPr>
          <w:u w:val="single"/>
        </w:rPr>
        <w:t>aB</w:t>
      </w:r>
      <w:r>
        <w:rPr>
          <w:rStyle w:val="YoungMixChar"/>
          <w:b/>
        </w:rPr>
        <w:tab/>
        <w:t xml:space="preserve">D. </w:t>
      </w:r>
      <w:r w:rsidRPr="00894797">
        <w:rPr>
          <w:u w:val="single"/>
        </w:rPr>
        <w:t>Ab</w:t>
      </w:r>
      <w:r w:rsidRPr="00894797">
        <w:t xml:space="preserve"> và </w:t>
      </w:r>
      <w:r w:rsidRPr="00894797">
        <w:rPr>
          <w:u w:val="single"/>
        </w:rPr>
        <w:t>aB</w:t>
      </w:r>
    </w:p>
    <w:p w14:paraId="37BDABAB" w14:textId="77777777" w:rsidR="00E82C37" w:rsidRPr="00894797" w:rsidRDefault="00E82C37" w:rsidP="00E82C37">
      <w:pPr>
        <w:shd w:val="clear" w:color="auto" w:fill="FFFFFF"/>
        <w:jc w:val="both"/>
        <w:outlineLvl w:val="1"/>
      </w:pPr>
      <w:bookmarkStart w:id="45" w:name="1"/>
      <w:r>
        <w:rPr>
          <w:b/>
        </w:rPr>
        <w:t xml:space="preserve">Câu 63. </w:t>
      </w:r>
      <w:r w:rsidRPr="00894797">
        <w:t>Cơ sở của hiện tượng hoán vị gene là:</w:t>
      </w:r>
      <w:bookmarkEnd w:id="45"/>
    </w:p>
    <w:p w14:paraId="026F9F68" w14:textId="77777777" w:rsidR="00E82C37" w:rsidRPr="00894797" w:rsidRDefault="00E82C37" w:rsidP="00E82C37">
      <w:pPr>
        <w:tabs>
          <w:tab w:val="left" w:pos="283"/>
        </w:tabs>
        <w:jc w:val="both"/>
      </w:pPr>
      <w:r>
        <w:rPr>
          <w:rStyle w:val="YoungMixChar"/>
          <w:b/>
        </w:rPr>
        <w:tab/>
        <w:t xml:space="preserve">A. </w:t>
      </w:r>
      <w:r w:rsidRPr="00894797">
        <w:t>Sự phân li độc lập và tổ hợp ngẫu nhiên các NST trong giảm phân</w:t>
      </w:r>
    </w:p>
    <w:p w14:paraId="0F431BEC" w14:textId="77777777" w:rsidR="00E82C37" w:rsidRPr="00894797" w:rsidRDefault="00E82C37" w:rsidP="00E82C37">
      <w:pPr>
        <w:tabs>
          <w:tab w:val="left" w:pos="283"/>
        </w:tabs>
        <w:jc w:val="both"/>
      </w:pPr>
      <w:r>
        <w:rPr>
          <w:rStyle w:val="YoungMixChar"/>
          <w:b/>
        </w:rPr>
        <w:lastRenderedPageBreak/>
        <w:tab/>
        <w:t xml:space="preserve">B. </w:t>
      </w:r>
      <w:r w:rsidRPr="00894797">
        <w:t>Giảm phân và thụ tinh</w:t>
      </w:r>
    </w:p>
    <w:p w14:paraId="1C92D6A0" w14:textId="77777777" w:rsidR="00E82C37" w:rsidRPr="00894797" w:rsidRDefault="00E82C37" w:rsidP="00E82C37">
      <w:pPr>
        <w:tabs>
          <w:tab w:val="left" w:pos="283"/>
        </w:tabs>
        <w:jc w:val="both"/>
      </w:pPr>
      <w:r>
        <w:rPr>
          <w:rStyle w:val="YoungMixChar"/>
          <w:b/>
        </w:rPr>
        <w:tab/>
        <w:t xml:space="preserve">C. </w:t>
      </w:r>
      <w:r w:rsidRPr="00894797">
        <w:t>Trao đổi chéo giữa các chromatid trong các NST kép ở kì đầu giảm phân I</w:t>
      </w:r>
    </w:p>
    <w:p w14:paraId="484070D8" w14:textId="5A20D6B3" w:rsidR="00E82C37" w:rsidRPr="00894797" w:rsidRDefault="00E82C37" w:rsidP="00E82C37">
      <w:pPr>
        <w:tabs>
          <w:tab w:val="left" w:pos="283"/>
        </w:tabs>
        <w:jc w:val="both"/>
      </w:pPr>
      <w:r>
        <w:rPr>
          <w:rStyle w:val="YoungMixChar"/>
          <w:b/>
        </w:rPr>
        <w:tab/>
        <w:t xml:space="preserve">D. </w:t>
      </w:r>
      <w:r w:rsidRPr="00894797">
        <w:t xml:space="preserve">Hiện tượng trao đổi chéo giữa các chromatid trong cặp NST kép tương đồng ở kì đầu của </w:t>
      </w:r>
      <w:r w:rsidR="00143298">
        <w:t>GP</w:t>
      </w:r>
      <w:r w:rsidRPr="00894797">
        <w:t xml:space="preserve"> I</w:t>
      </w:r>
    </w:p>
    <w:p w14:paraId="6B35FB90" w14:textId="77777777" w:rsidR="00E82C37" w:rsidRPr="00894797" w:rsidRDefault="00E82C37" w:rsidP="00E82C37">
      <w:pPr>
        <w:jc w:val="both"/>
      </w:pPr>
      <w:r>
        <w:rPr>
          <w:b/>
        </w:rPr>
        <w:t xml:space="preserve">Câu 64. </w:t>
      </w:r>
      <w:r w:rsidRPr="00894797">
        <w:t xml:space="preserve">Quan sát quá trình giảm phân tạo 1000 tinh trùng của tế bào </w:t>
      </w:r>
      <m:oMath>
        <m:f>
          <m:fPr>
            <m:ctrlPr>
              <w:rPr>
                <w:rFonts w:ascii="Cambria Math" w:hAnsi="Cambria Math"/>
                <w:i/>
              </w:rPr>
            </m:ctrlPr>
          </m:fPr>
          <m:num>
            <m:r>
              <w:rPr>
                <w:rFonts w:ascii="Cambria Math" w:hAnsi="Cambria Math"/>
              </w:rPr>
              <m:t>Ab</m:t>
            </m:r>
          </m:num>
          <m:den>
            <m:r>
              <w:rPr>
                <w:rFonts w:ascii="Cambria Math" w:hAnsi="Cambria Math"/>
              </w:rPr>
              <m:t>aB</m:t>
            </m:r>
          </m:den>
        </m:f>
      </m:oMath>
      <w:r w:rsidRPr="00894797">
        <w:t xml:space="preserve">. Người ta thấy có 200 tế bào có sự tiếp hợp và trao đổi chéo giữa 2 chromatid khác nguồn gốc dẫn tới hoán vị gene. Loại giao tử có kiểu gene </w:t>
      </w:r>
      <w:r w:rsidRPr="00894797">
        <w:rPr>
          <w:u w:val="single"/>
        </w:rPr>
        <w:t>AB</w:t>
      </w:r>
      <w:r w:rsidRPr="00894797">
        <w:t xml:space="preserve"> chiếm tỉ lệ?</w:t>
      </w:r>
    </w:p>
    <w:p w14:paraId="1100AF23" w14:textId="77777777" w:rsidR="00E82C37" w:rsidRDefault="00E82C37" w:rsidP="00E82C37">
      <w:pPr>
        <w:tabs>
          <w:tab w:val="left" w:pos="283"/>
          <w:tab w:val="left" w:pos="2906"/>
          <w:tab w:val="left" w:pos="5528"/>
          <w:tab w:val="left" w:pos="8150"/>
        </w:tabs>
        <w:jc w:val="both"/>
      </w:pPr>
      <w:r>
        <w:rPr>
          <w:rStyle w:val="YoungMixChar"/>
          <w:b/>
        </w:rPr>
        <w:tab/>
        <w:t xml:space="preserve">A. </w:t>
      </w:r>
      <w:r w:rsidRPr="00894797">
        <w:t>47,5%</w:t>
      </w:r>
      <w:r>
        <w:rPr>
          <w:rStyle w:val="YoungMixChar"/>
          <w:b/>
        </w:rPr>
        <w:tab/>
        <w:t xml:space="preserve">B. </w:t>
      </w:r>
      <w:r w:rsidRPr="00894797">
        <w:t>40%</w:t>
      </w:r>
      <w:r>
        <w:rPr>
          <w:rStyle w:val="YoungMixChar"/>
          <w:b/>
        </w:rPr>
        <w:tab/>
        <w:t xml:space="preserve">C. </w:t>
      </w:r>
      <w:r w:rsidRPr="00894797">
        <w:t>5%</w:t>
      </w:r>
      <w:r>
        <w:rPr>
          <w:rStyle w:val="YoungMixChar"/>
          <w:b/>
        </w:rPr>
        <w:tab/>
        <w:t xml:space="preserve">D. </w:t>
      </w:r>
      <w:r w:rsidRPr="00894797">
        <w:t>45%</w:t>
      </w:r>
    </w:p>
    <w:p w14:paraId="624B93E0" w14:textId="77777777" w:rsidR="00E82C37" w:rsidRPr="00894797" w:rsidRDefault="00E82C37" w:rsidP="00E82C37">
      <w:pPr>
        <w:jc w:val="both"/>
      </w:pPr>
      <w:r>
        <w:rPr>
          <w:b/>
        </w:rPr>
        <w:t xml:space="preserve">Câu 65. </w:t>
      </w:r>
      <w:r w:rsidRPr="00894797">
        <w:t>Trong quá trình giảm phân của một tế bào sinh tinh ở cơ thể có kiểu gene  đã xảy ra hoán vị giữa allele A và a. Cho biết không có đột biến xảy ra, tính theo lí thuyết, số loại giao tử và tỉ lệ từng loại giao tử được tạo ra từ quá trình giảm phân của tế bào trên là</w:t>
      </w:r>
    </w:p>
    <w:p w14:paraId="0874E121" w14:textId="77777777" w:rsidR="00E82C37" w:rsidRPr="00894797" w:rsidRDefault="00E82C37" w:rsidP="00E82C37">
      <w:pPr>
        <w:tabs>
          <w:tab w:val="left" w:pos="283"/>
        </w:tabs>
        <w:jc w:val="both"/>
      </w:pPr>
      <w:r>
        <w:rPr>
          <w:rStyle w:val="YoungMixChar"/>
          <w:b/>
        </w:rPr>
        <w:tab/>
        <w:t xml:space="preserve">A. </w:t>
      </w:r>
      <w:r w:rsidRPr="00894797">
        <w:t>4 loại với tỉ lệ 1 : 1 : 1 : 1.</w:t>
      </w:r>
    </w:p>
    <w:p w14:paraId="06ED5FEC" w14:textId="77777777" w:rsidR="00E82C37" w:rsidRPr="00894797" w:rsidRDefault="00E82C37" w:rsidP="00E82C37">
      <w:pPr>
        <w:tabs>
          <w:tab w:val="left" w:pos="283"/>
        </w:tabs>
        <w:jc w:val="both"/>
      </w:pPr>
      <w:r>
        <w:rPr>
          <w:rStyle w:val="YoungMixChar"/>
          <w:b/>
        </w:rPr>
        <w:tab/>
        <w:t xml:space="preserve">B. </w:t>
      </w:r>
      <w:r w:rsidRPr="00894797">
        <w:t>2 loại với tỉ lệ 1 : 1.</w:t>
      </w:r>
    </w:p>
    <w:p w14:paraId="5B85854C" w14:textId="77777777" w:rsidR="00E82C37" w:rsidRPr="00894797" w:rsidRDefault="00E82C37" w:rsidP="00E82C37">
      <w:pPr>
        <w:tabs>
          <w:tab w:val="left" w:pos="283"/>
        </w:tabs>
        <w:jc w:val="both"/>
      </w:pPr>
      <w:r>
        <w:rPr>
          <w:rStyle w:val="YoungMixChar"/>
          <w:b/>
        </w:rPr>
        <w:tab/>
        <w:t xml:space="preserve">C. </w:t>
      </w:r>
      <w:r w:rsidRPr="00894797">
        <w:t>2 loại với tỉ lệ phụ thuộc vào tần số hoán vị gene.</w:t>
      </w:r>
    </w:p>
    <w:p w14:paraId="2C57A707" w14:textId="77777777" w:rsidR="00E82C37" w:rsidRPr="00894797" w:rsidRDefault="00E82C37" w:rsidP="00E82C37">
      <w:pPr>
        <w:tabs>
          <w:tab w:val="left" w:pos="283"/>
        </w:tabs>
        <w:jc w:val="both"/>
      </w:pPr>
      <w:r>
        <w:rPr>
          <w:rStyle w:val="YoungMixChar"/>
          <w:b/>
        </w:rPr>
        <w:tab/>
        <w:t xml:space="preserve">D. </w:t>
      </w:r>
      <w:r w:rsidRPr="00894797">
        <w:t>4 loại với tỉ lệ phụ thuộc vào tần số hoán vị gene.</w:t>
      </w:r>
    </w:p>
    <w:p w14:paraId="39AF7908" w14:textId="77777777" w:rsidR="00E82C37" w:rsidRPr="00894797" w:rsidRDefault="00E82C37" w:rsidP="00E82C37">
      <w:pPr>
        <w:jc w:val="both"/>
      </w:pPr>
      <w:r>
        <w:rPr>
          <w:b/>
        </w:rPr>
        <w:t xml:space="preserve">Câu 66. </w:t>
      </w:r>
      <w:r w:rsidRPr="00894797">
        <w:t xml:space="preserve">Cho biết hai gene A và B cùng nằm trên một cặp NST và cách nhau 40cM. Một tế bào sinh tinh có kiểu gene </w:t>
      </w:r>
      <m:oMath>
        <m:f>
          <m:fPr>
            <m:ctrlPr>
              <w:rPr>
                <w:rFonts w:ascii="Cambria Math" w:hAnsi="Cambria Math"/>
                <w:i/>
              </w:rPr>
            </m:ctrlPr>
          </m:fPr>
          <m:num>
            <m:r>
              <w:rPr>
                <w:rFonts w:ascii="Cambria Math" w:hAnsi="Cambria Math"/>
              </w:rPr>
              <m:t>AB</m:t>
            </m:r>
          </m:num>
          <m:den>
            <m:r>
              <w:rPr>
                <w:rFonts w:ascii="Cambria Math" w:hAnsi="Cambria Math"/>
              </w:rPr>
              <m:t>ab</m:t>
            </m:r>
          </m:den>
        </m:f>
        <m:r>
          <w:rPr>
            <w:rFonts w:ascii="Cambria Math" w:hAnsi="Cambria Math"/>
          </w:rPr>
          <m:t xml:space="preserve"> </m:t>
        </m:r>
      </m:oMath>
      <w:r w:rsidRPr="00894797">
        <w:t>tiến hành giảm phân, theo lí thuyết sẽ tạo ra loại giao tử ab với tỉ lệ:</w:t>
      </w:r>
    </w:p>
    <w:p w14:paraId="1BC2F84F" w14:textId="77777777" w:rsidR="00E82C37" w:rsidRDefault="00E82C37" w:rsidP="00E82C37">
      <w:pPr>
        <w:tabs>
          <w:tab w:val="left" w:pos="283"/>
          <w:tab w:val="left" w:pos="2906"/>
          <w:tab w:val="left" w:pos="5528"/>
          <w:tab w:val="left" w:pos="8150"/>
        </w:tabs>
        <w:jc w:val="both"/>
      </w:pPr>
      <w:r>
        <w:rPr>
          <w:rStyle w:val="YoungMixChar"/>
          <w:b/>
        </w:rPr>
        <w:tab/>
        <w:t xml:space="preserve">A. </w:t>
      </w:r>
      <w:r w:rsidRPr="00894797">
        <w:t>25%.</w:t>
      </w:r>
      <w:r>
        <w:rPr>
          <w:rStyle w:val="YoungMixChar"/>
          <w:b/>
        </w:rPr>
        <w:tab/>
        <w:t xml:space="preserve">B. </w:t>
      </w:r>
      <w:r w:rsidRPr="00894797">
        <w:t>50% hoặc 25%.</w:t>
      </w:r>
      <w:r>
        <w:rPr>
          <w:rStyle w:val="YoungMixChar"/>
          <w:b/>
        </w:rPr>
        <w:tab/>
        <w:t xml:space="preserve">C. </w:t>
      </w:r>
      <w:r w:rsidRPr="00894797">
        <w:t>30%.</w:t>
      </w:r>
      <w:r>
        <w:rPr>
          <w:rStyle w:val="YoungMixChar"/>
          <w:b/>
        </w:rPr>
        <w:tab/>
        <w:t xml:space="preserve">D. </w:t>
      </w:r>
      <w:r w:rsidRPr="00894797">
        <w:t>20%.</w:t>
      </w:r>
    </w:p>
    <w:p w14:paraId="21BC9E5B" w14:textId="77777777" w:rsidR="00E82C37" w:rsidRPr="00894797" w:rsidRDefault="00E82C37" w:rsidP="00E82C37">
      <w:pPr>
        <w:jc w:val="both"/>
        <w:rPr>
          <w:rFonts w:eastAsiaTheme="minorEastAsia"/>
        </w:rPr>
      </w:pPr>
      <w:r>
        <w:rPr>
          <w:b/>
        </w:rPr>
        <w:t xml:space="preserve">Câu 67. </w:t>
      </w:r>
      <w:r w:rsidRPr="00894797">
        <w:t xml:space="preserve">Khoảng cách giữa 2 gene A và B là 30cM. Cơ thể có kiểu gene </w:t>
      </w:r>
      <m:oMath>
        <m:f>
          <m:fPr>
            <m:ctrlPr>
              <w:rPr>
                <w:rFonts w:ascii="Cambria Math" w:eastAsiaTheme="minorEastAsia" w:hAnsi="Cambria Math"/>
                <w:i/>
              </w:rPr>
            </m:ctrlPr>
          </m:fPr>
          <m:num>
            <m:r>
              <w:rPr>
                <w:rFonts w:ascii="Cambria Math" w:eastAsiaTheme="minorEastAsia" w:hAnsi="Cambria Math"/>
              </w:rPr>
              <m:t>Ab</m:t>
            </m:r>
          </m:num>
          <m:den>
            <m:r>
              <w:rPr>
                <w:rFonts w:ascii="Cambria Math" w:eastAsiaTheme="minorEastAsia" w:hAnsi="Cambria Math"/>
              </w:rPr>
              <m:t>aB</m:t>
            </m:r>
          </m:den>
        </m:f>
      </m:oMath>
      <w:r w:rsidRPr="00894797">
        <w:rPr>
          <w:rFonts w:eastAsiaTheme="minorEastAsia"/>
        </w:rPr>
        <w:t xml:space="preserve"> </w:t>
      </w:r>
      <w:r w:rsidRPr="00894797">
        <w:t xml:space="preserve"> sẽ cho những loại giao tử nào chiếm tỉ lệ 15%?</w:t>
      </w:r>
    </w:p>
    <w:p w14:paraId="5C13D09D" w14:textId="77777777" w:rsidR="00E82C37" w:rsidRDefault="00E82C37" w:rsidP="00E82C37">
      <w:pPr>
        <w:tabs>
          <w:tab w:val="left" w:pos="283"/>
          <w:tab w:val="left" w:pos="2906"/>
          <w:tab w:val="left" w:pos="5528"/>
          <w:tab w:val="left" w:pos="8150"/>
        </w:tabs>
        <w:jc w:val="both"/>
      </w:pPr>
      <w:r>
        <w:rPr>
          <w:rStyle w:val="YoungMixChar"/>
          <w:b/>
        </w:rPr>
        <w:tab/>
        <w:t xml:space="preserve">A. </w:t>
      </w:r>
      <w:r w:rsidRPr="00894797">
        <w:rPr>
          <w:u w:val="single"/>
        </w:rPr>
        <w:t>Ab</w:t>
      </w:r>
      <w:r w:rsidRPr="00894797">
        <w:t xml:space="preserve"> và </w:t>
      </w:r>
      <w:r w:rsidRPr="00894797">
        <w:rPr>
          <w:u w:val="single"/>
        </w:rPr>
        <w:t>aB</w:t>
      </w:r>
      <w:r>
        <w:rPr>
          <w:rStyle w:val="YoungMixChar"/>
          <w:b/>
        </w:rPr>
        <w:tab/>
        <w:t xml:space="preserve">B. </w:t>
      </w:r>
      <w:r w:rsidRPr="00894797">
        <w:rPr>
          <w:u w:val="single"/>
        </w:rPr>
        <w:t>AB</w:t>
      </w:r>
      <w:r w:rsidRPr="00894797">
        <w:t xml:space="preserve"> và </w:t>
      </w:r>
      <w:r w:rsidRPr="00894797">
        <w:rPr>
          <w:u w:val="single"/>
        </w:rPr>
        <w:t>Ab</w:t>
      </w:r>
      <w:r>
        <w:rPr>
          <w:rStyle w:val="YoungMixChar"/>
          <w:b/>
        </w:rPr>
        <w:tab/>
        <w:t xml:space="preserve">C. </w:t>
      </w:r>
      <w:r w:rsidRPr="00894797">
        <w:rPr>
          <w:u w:val="single"/>
        </w:rPr>
        <w:t>AB</w:t>
      </w:r>
      <w:r w:rsidRPr="00894797">
        <w:t xml:space="preserve"> và </w:t>
      </w:r>
      <w:r w:rsidRPr="00894797">
        <w:rPr>
          <w:u w:val="single"/>
        </w:rPr>
        <w:t>ab</w:t>
      </w:r>
      <w:r>
        <w:rPr>
          <w:rStyle w:val="YoungMixChar"/>
          <w:b/>
        </w:rPr>
        <w:tab/>
        <w:t xml:space="preserve">D. </w:t>
      </w:r>
      <w:r w:rsidRPr="00894797">
        <w:rPr>
          <w:u w:val="single"/>
        </w:rPr>
        <w:t>aB</w:t>
      </w:r>
      <w:r w:rsidRPr="00894797">
        <w:t xml:space="preserve"> và </w:t>
      </w:r>
      <w:r w:rsidRPr="00894797">
        <w:rPr>
          <w:u w:val="single"/>
        </w:rPr>
        <w:t>ab</w:t>
      </w:r>
    </w:p>
    <w:p w14:paraId="7F3702C7" w14:textId="77777777" w:rsidR="00E82C37" w:rsidRPr="00894797" w:rsidRDefault="00E82C37" w:rsidP="00E82C37">
      <w:pPr>
        <w:jc w:val="both"/>
      </w:pPr>
      <w:r>
        <w:rPr>
          <w:b/>
        </w:rPr>
        <w:t xml:space="preserve">Câu 68. </w:t>
      </w:r>
      <w:r w:rsidRPr="00894797">
        <w:t xml:space="preserve">Cho biết hai gene A và B cùng nằm trên một cặp NST và cách nhau 40cM. Một cơ thể đực có kiểu gene </w:t>
      </w:r>
      <m:oMath>
        <m:f>
          <m:fPr>
            <m:ctrlPr>
              <w:rPr>
                <w:rFonts w:ascii="Cambria Math" w:hAnsi="Cambria Math"/>
                <w:i/>
              </w:rPr>
            </m:ctrlPr>
          </m:fPr>
          <m:num>
            <m:r>
              <w:rPr>
                <w:rFonts w:ascii="Cambria Math" w:hAnsi="Cambria Math"/>
              </w:rPr>
              <m:t>Ab</m:t>
            </m:r>
          </m:num>
          <m:den>
            <m:r>
              <w:rPr>
                <w:rFonts w:ascii="Cambria Math" w:hAnsi="Cambria Math"/>
              </w:rPr>
              <m:t>aB</m:t>
            </m:r>
          </m:den>
        </m:f>
        <m:r>
          <w:rPr>
            <w:rFonts w:ascii="Cambria Math" w:hAnsi="Cambria Math"/>
          </w:rPr>
          <m:t xml:space="preserve"> </m:t>
        </m:r>
      </m:oMath>
      <w:r w:rsidRPr="00894797">
        <w:t>tiến hành giảm phân bình thường. Theo lí thuyết, loại tinh trùng aB chiếm tỉ lệ:</w:t>
      </w:r>
    </w:p>
    <w:p w14:paraId="7C729422" w14:textId="77777777" w:rsidR="00E82C37" w:rsidRDefault="00E82C37" w:rsidP="00E82C37">
      <w:pPr>
        <w:tabs>
          <w:tab w:val="left" w:pos="283"/>
          <w:tab w:val="left" w:pos="2906"/>
          <w:tab w:val="left" w:pos="5528"/>
          <w:tab w:val="left" w:pos="8150"/>
        </w:tabs>
        <w:jc w:val="both"/>
      </w:pPr>
      <w:r>
        <w:rPr>
          <w:rStyle w:val="YoungMixChar"/>
          <w:b/>
        </w:rPr>
        <w:tab/>
        <w:t xml:space="preserve">A. </w:t>
      </w:r>
      <w:r w:rsidRPr="00894797">
        <w:t>25%.</w:t>
      </w:r>
      <w:r>
        <w:rPr>
          <w:rStyle w:val="YoungMixChar"/>
          <w:b/>
        </w:rPr>
        <w:tab/>
        <w:t xml:space="preserve">B. </w:t>
      </w:r>
      <w:r w:rsidRPr="00894797">
        <w:t>10%.</w:t>
      </w:r>
      <w:r>
        <w:rPr>
          <w:rStyle w:val="YoungMixChar"/>
          <w:b/>
        </w:rPr>
        <w:tab/>
        <w:t xml:space="preserve">C. </w:t>
      </w:r>
      <w:r w:rsidRPr="00894797">
        <w:t>30%.</w:t>
      </w:r>
      <w:r>
        <w:rPr>
          <w:rStyle w:val="YoungMixChar"/>
          <w:b/>
        </w:rPr>
        <w:tab/>
        <w:t xml:space="preserve">D. </w:t>
      </w:r>
      <w:r w:rsidRPr="00894797">
        <w:t>20%.</w:t>
      </w:r>
    </w:p>
    <w:p w14:paraId="52A9E8B1" w14:textId="77777777" w:rsidR="00E82C37" w:rsidRPr="00894797" w:rsidRDefault="00E82C37" w:rsidP="00E82C37">
      <w:pPr>
        <w:jc w:val="both"/>
      </w:pPr>
      <w:r>
        <w:rPr>
          <w:b/>
        </w:rPr>
        <w:t xml:space="preserve">Câu 69. </w:t>
      </w:r>
      <w:r w:rsidRPr="00894797">
        <w:t xml:space="preserve">Cho biết hai gene A và B cùng nằm trên một cặp NST và cách nhau 20 cM. Một cơ thể đực có kiểu gene </w:t>
      </w:r>
      <m:oMath>
        <m:f>
          <m:fPr>
            <m:ctrlPr>
              <w:rPr>
                <w:rFonts w:ascii="Cambria Math" w:hAnsi="Cambria Math"/>
                <w:i/>
              </w:rPr>
            </m:ctrlPr>
          </m:fPr>
          <m:num>
            <m:r>
              <w:rPr>
                <w:rFonts w:ascii="Cambria Math" w:hAnsi="Cambria Math"/>
              </w:rPr>
              <m:t>Ab</m:t>
            </m:r>
          </m:num>
          <m:den>
            <m:r>
              <w:rPr>
                <w:rFonts w:ascii="Cambria Math" w:hAnsi="Cambria Math"/>
              </w:rPr>
              <m:t>aB</m:t>
            </m:r>
          </m:den>
        </m:f>
      </m:oMath>
      <w:r w:rsidRPr="00894797">
        <w:t xml:space="preserve"> tiến hành giảm phân bình thường. Theo lí thuyết, loại tinh trùng chứa 1 allele trội chiếm tỉ lệ bao nhiêu?</w:t>
      </w:r>
    </w:p>
    <w:p w14:paraId="5B50B061" w14:textId="77777777" w:rsidR="00E82C37" w:rsidRDefault="00E82C37" w:rsidP="00E82C37">
      <w:pPr>
        <w:tabs>
          <w:tab w:val="left" w:pos="283"/>
          <w:tab w:val="left" w:pos="2906"/>
          <w:tab w:val="left" w:pos="5528"/>
          <w:tab w:val="left" w:pos="8150"/>
        </w:tabs>
        <w:jc w:val="both"/>
      </w:pPr>
      <w:r>
        <w:rPr>
          <w:rStyle w:val="YoungMixChar"/>
          <w:b/>
        </w:rPr>
        <w:tab/>
        <w:t xml:space="preserve">A. </w:t>
      </w:r>
      <w:r w:rsidRPr="00894797">
        <w:t>10%.</w:t>
      </w:r>
      <w:r>
        <w:rPr>
          <w:rStyle w:val="YoungMixChar"/>
          <w:b/>
        </w:rPr>
        <w:tab/>
        <w:t xml:space="preserve">B. </w:t>
      </w:r>
      <w:r w:rsidRPr="00894797">
        <w:t>80%.</w:t>
      </w:r>
      <w:r>
        <w:rPr>
          <w:rStyle w:val="YoungMixChar"/>
          <w:b/>
        </w:rPr>
        <w:tab/>
        <w:t xml:space="preserve">C. </w:t>
      </w:r>
      <w:r w:rsidRPr="00894797">
        <w:t>40%.</w:t>
      </w:r>
      <w:r>
        <w:rPr>
          <w:rStyle w:val="YoungMixChar"/>
          <w:b/>
        </w:rPr>
        <w:tab/>
        <w:t xml:space="preserve">D. </w:t>
      </w:r>
      <w:r w:rsidRPr="00894797">
        <w:t>20%.</w:t>
      </w:r>
    </w:p>
    <w:p w14:paraId="418B7086" w14:textId="77777777" w:rsidR="00E82C37" w:rsidRPr="00894797" w:rsidRDefault="00E82C37" w:rsidP="00E82C37">
      <w:pPr>
        <w:jc w:val="both"/>
      </w:pPr>
      <w:r>
        <w:rPr>
          <w:b/>
        </w:rPr>
        <w:t xml:space="preserve">Câu 70. </w:t>
      </w:r>
      <w:r w:rsidRPr="00894797">
        <w:t xml:space="preserve">Trong quá trình giảm phân ở cơ thể có kiểu gene </w:t>
      </w:r>
      <m:oMath>
        <m:f>
          <m:fPr>
            <m:ctrlPr>
              <w:rPr>
                <w:rFonts w:ascii="Cambria Math" w:hAnsi="Cambria Math"/>
                <w:i/>
              </w:rPr>
            </m:ctrlPr>
          </m:fPr>
          <m:num>
            <m:r>
              <w:rPr>
                <w:rFonts w:ascii="Cambria Math" w:hAnsi="Cambria Math"/>
              </w:rPr>
              <m:t>AD</m:t>
            </m:r>
          </m:num>
          <m:den>
            <m:r>
              <w:rPr>
                <w:rFonts w:ascii="Cambria Math" w:hAnsi="Cambria Math"/>
              </w:rPr>
              <m:t>ad</m:t>
            </m:r>
          </m:den>
        </m:f>
      </m:oMath>
      <w:r w:rsidRPr="00894797">
        <w:t xml:space="preserve"> đã xảy ra HVG giữa allele D và d với tần số 20%. Tính theo lí thuyết cứ 2000 tế bào sinh tinh của cơ thể này giảm phân thì số tế bào xảy ra HVG giữa D và d là:</w:t>
      </w:r>
    </w:p>
    <w:p w14:paraId="1D68A51D" w14:textId="77777777" w:rsidR="00E82C37" w:rsidRDefault="00E82C37" w:rsidP="00E82C37">
      <w:pPr>
        <w:tabs>
          <w:tab w:val="left" w:pos="283"/>
          <w:tab w:val="left" w:pos="2906"/>
          <w:tab w:val="left" w:pos="5528"/>
          <w:tab w:val="left" w:pos="8150"/>
        </w:tabs>
        <w:jc w:val="both"/>
      </w:pPr>
      <w:r>
        <w:rPr>
          <w:rStyle w:val="YoungMixChar"/>
          <w:b/>
        </w:rPr>
        <w:tab/>
        <w:t xml:space="preserve">A. </w:t>
      </w:r>
      <w:r w:rsidRPr="00894797">
        <w:t>400.</w:t>
      </w:r>
      <w:r>
        <w:rPr>
          <w:rStyle w:val="YoungMixChar"/>
          <w:b/>
        </w:rPr>
        <w:tab/>
        <w:t xml:space="preserve">B. </w:t>
      </w:r>
      <w:r w:rsidRPr="00894797">
        <w:t>800.</w:t>
      </w:r>
      <w:r>
        <w:rPr>
          <w:rStyle w:val="YoungMixChar"/>
          <w:b/>
        </w:rPr>
        <w:tab/>
        <w:t xml:space="preserve">C. </w:t>
      </w:r>
      <w:r w:rsidRPr="00894797">
        <w:t>1200.</w:t>
      </w:r>
      <w:r>
        <w:rPr>
          <w:rStyle w:val="YoungMixChar"/>
          <w:b/>
        </w:rPr>
        <w:tab/>
        <w:t xml:space="preserve">D. </w:t>
      </w:r>
      <w:r w:rsidRPr="00894797">
        <w:t>360</w:t>
      </w:r>
    </w:p>
    <w:p w14:paraId="52931A9B" w14:textId="77777777" w:rsidR="00E82C37" w:rsidRPr="00894797" w:rsidRDefault="00E82C37" w:rsidP="00E82C37">
      <w:pPr>
        <w:jc w:val="both"/>
      </w:pPr>
      <w:r>
        <w:rPr>
          <w:b/>
        </w:rPr>
        <w:t xml:space="preserve">Câu 71. </w:t>
      </w:r>
      <w:r w:rsidRPr="00894797">
        <w:t xml:space="preserve">Quan sát quá trình giảm phân tạo tinh trùng của 1000 tế bào có kiểu gene </w:t>
      </w:r>
      <m:oMath>
        <m:f>
          <m:fPr>
            <m:ctrlPr>
              <w:rPr>
                <w:rFonts w:ascii="Cambria Math" w:hAnsi="Cambria Math"/>
                <w:i/>
              </w:rPr>
            </m:ctrlPr>
          </m:fPr>
          <m:num>
            <m:r>
              <w:rPr>
                <w:rFonts w:ascii="Cambria Math" w:hAnsi="Cambria Math"/>
              </w:rPr>
              <m:t>AB</m:t>
            </m:r>
          </m:num>
          <m:den>
            <m:r>
              <w:rPr>
                <w:rFonts w:ascii="Cambria Math" w:hAnsi="Cambria Math"/>
              </w:rPr>
              <m:t>ab</m:t>
            </m:r>
          </m:den>
        </m:f>
      </m:oMath>
      <w:r w:rsidRPr="00894797">
        <w:t xml:space="preserve"> người ta thấy ở 400 tế bào có sự tiếp hợp và trao đổi chéo giữa 2 chromatid khác nguồn gốc dẫn tới hoán vị gene. Có bao nhiêu phát biểu sau đây </w:t>
      </w:r>
      <w:r w:rsidRPr="00494A66">
        <w:rPr>
          <w:b/>
          <w:bCs/>
        </w:rPr>
        <w:t>đúng</w:t>
      </w:r>
      <w:r w:rsidRPr="00894797">
        <w:t>?</w:t>
      </w:r>
    </w:p>
    <w:p w14:paraId="70709AAD" w14:textId="77777777" w:rsidR="00E82C37" w:rsidRPr="00894797" w:rsidRDefault="00E82C37" w:rsidP="00E82C37">
      <w:pPr>
        <w:jc w:val="both"/>
      </w:pPr>
      <w:r w:rsidRPr="00894797">
        <w:t>I. Có tối đa 4 loại tinh trùng được tạo thành.</w:t>
      </w:r>
      <w:r w:rsidRPr="00894797">
        <w:tab/>
      </w:r>
      <w:r w:rsidRPr="00894797">
        <w:tab/>
      </w:r>
    </w:p>
    <w:p w14:paraId="2AEACE0B" w14:textId="77777777" w:rsidR="00E82C37" w:rsidRPr="00894797" w:rsidRDefault="00E82C37" w:rsidP="00E82C37">
      <w:pPr>
        <w:jc w:val="both"/>
      </w:pPr>
      <w:r w:rsidRPr="00894797">
        <w:t>II. Tỉ lệ các loại tinh trùng là 4:4:1:1.</w:t>
      </w:r>
    </w:p>
    <w:p w14:paraId="0CEF44C1" w14:textId="77777777" w:rsidR="00E82C37" w:rsidRPr="00894797" w:rsidRDefault="00E82C37" w:rsidP="00E82C37">
      <w:pPr>
        <w:jc w:val="both"/>
      </w:pPr>
      <w:r w:rsidRPr="00894797">
        <w:t>III. Khoảng cách giữa 2 gene a và B là 20cM.</w:t>
      </w:r>
      <w:r w:rsidRPr="00894797">
        <w:tab/>
      </w:r>
      <w:r w:rsidRPr="00894797">
        <w:tab/>
      </w:r>
    </w:p>
    <w:p w14:paraId="522D61E6" w14:textId="77777777" w:rsidR="00E82C37" w:rsidRPr="00894797" w:rsidRDefault="00E82C37" w:rsidP="00E82C37">
      <w:pPr>
        <w:jc w:val="both"/>
      </w:pPr>
      <w:r w:rsidRPr="00894797">
        <w:t>IV. Loại giao tử mang 1 allele trội chiếm 20%.</w:t>
      </w:r>
    </w:p>
    <w:p w14:paraId="3211A0D4" w14:textId="77777777" w:rsidR="00E82C37" w:rsidRDefault="00E82C37" w:rsidP="00E82C37">
      <w:pPr>
        <w:tabs>
          <w:tab w:val="left" w:pos="283"/>
          <w:tab w:val="left" w:pos="2906"/>
          <w:tab w:val="left" w:pos="5528"/>
          <w:tab w:val="left" w:pos="8150"/>
        </w:tabs>
        <w:jc w:val="both"/>
      </w:pPr>
      <w:r>
        <w:rPr>
          <w:rStyle w:val="YoungMixChar"/>
          <w:b/>
        </w:rPr>
        <w:tab/>
        <w:t xml:space="preserve">A. </w:t>
      </w:r>
      <w:r w:rsidRPr="00894797">
        <w:t>1.</w:t>
      </w:r>
      <w:r>
        <w:rPr>
          <w:rStyle w:val="YoungMixChar"/>
          <w:b/>
        </w:rPr>
        <w:tab/>
        <w:t xml:space="preserve">B. </w:t>
      </w:r>
      <w:r w:rsidRPr="00894797">
        <w:t>4.</w:t>
      </w:r>
      <w:r>
        <w:rPr>
          <w:rStyle w:val="YoungMixChar"/>
          <w:b/>
        </w:rPr>
        <w:tab/>
        <w:t xml:space="preserve">C. </w:t>
      </w:r>
      <w:r w:rsidRPr="00894797">
        <w:t>3.</w:t>
      </w:r>
      <w:r>
        <w:rPr>
          <w:rStyle w:val="YoungMixChar"/>
          <w:b/>
        </w:rPr>
        <w:tab/>
        <w:t xml:space="preserve">D. </w:t>
      </w:r>
      <w:r w:rsidRPr="00894797">
        <w:t>2.</w:t>
      </w:r>
    </w:p>
    <w:p w14:paraId="6953AA8C" w14:textId="77777777" w:rsidR="00E82C37" w:rsidRPr="00894797" w:rsidRDefault="00E82C37" w:rsidP="00E82C37">
      <w:pPr>
        <w:pStyle w:val="Default"/>
        <w:jc w:val="both"/>
        <w:rPr>
          <w:color w:val="auto"/>
        </w:rPr>
      </w:pPr>
      <w:r>
        <w:rPr>
          <w:b/>
        </w:rPr>
        <w:t xml:space="preserve">Câu 72. </w:t>
      </w:r>
      <w:r w:rsidRPr="00894797">
        <w:t xml:space="preserve">Có 1 tế bào sinh tinh ở cơ thể có kiểu gene </w:t>
      </w:r>
      <m:oMath>
        <m:f>
          <m:fPr>
            <m:ctrlPr>
              <w:rPr>
                <w:rFonts w:ascii="Cambria Math" w:hAnsi="Cambria Math"/>
                <w:i/>
                <w:color w:val="auto"/>
              </w:rPr>
            </m:ctrlPr>
          </m:fPr>
          <m:num>
            <m:r>
              <w:rPr>
                <w:rFonts w:ascii="Cambria Math"/>
                <w:color w:val="auto"/>
              </w:rPr>
              <m:t>AB</m:t>
            </m:r>
          </m:num>
          <m:den>
            <m:r>
              <w:rPr>
                <w:rFonts w:ascii="Cambria Math"/>
                <w:color w:val="auto"/>
              </w:rPr>
              <m:t>ab</m:t>
            </m:r>
          </m:den>
        </m:f>
      </m:oMath>
      <w:r w:rsidRPr="00894797">
        <w:t xml:space="preserve">Dd giảm phân tạo 4 loại giao tử, trong đó có giao tử </w:t>
      </w:r>
      <w:r w:rsidRPr="00894797">
        <w:rPr>
          <w:u w:val="single"/>
        </w:rPr>
        <w:t>Ab</w:t>
      </w:r>
      <w:r w:rsidRPr="00894797">
        <w:t xml:space="preserve">d. Cho biết không có đột biến xảy ra, </w:t>
      </w:r>
      <w:r>
        <w:t xml:space="preserve">giữa </w:t>
      </w:r>
      <w:r w:rsidRPr="00894797">
        <w:t>allele A</w:t>
      </w:r>
      <w:r>
        <w:t xml:space="preserve"> và </w:t>
      </w:r>
      <w:r w:rsidRPr="00894797">
        <w:t>a có hiện tượng hoán vị gene. Loại giao tử nào sau đây không thể xuất hiện trong trường hợp này?</w:t>
      </w:r>
    </w:p>
    <w:p w14:paraId="49C2AC47" w14:textId="77777777" w:rsidR="00E82C37" w:rsidRDefault="00E82C37" w:rsidP="00E82C37">
      <w:pPr>
        <w:tabs>
          <w:tab w:val="left" w:pos="283"/>
          <w:tab w:val="left" w:pos="2906"/>
          <w:tab w:val="left" w:pos="5528"/>
          <w:tab w:val="left" w:pos="8150"/>
        </w:tabs>
        <w:jc w:val="both"/>
      </w:pPr>
      <w:r>
        <w:rPr>
          <w:rStyle w:val="YoungMixChar"/>
          <w:b/>
        </w:rPr>
        <w:tab/>
        <w:t xml:space="preserve">A. </w:t>
      </w:r>
      <w:r w:rsidRPr="00894797">
        <w:rPr>
          <w:u w:val="single"/>
        </w:rPr>
        <w:t>AB</w:t>
      </w:r>
      <w:r w:rsidRPr="00894797">
        <w:t>d</w:t>
      </w:r>
      <w:r>
        <w:rPr>
          <w:rStyle w:val="YoungMixChar"/>
          <w:b/>
        </w:rPr>
        <w:tab/>
        <w:t xml:space="preserve">B. </w:t>
      </w:r>
      <w:r w:rsidRPr="00894797">
        <w:rPr>
          <w:u w:val="single"/>
        </w:rPr>
        <w:t>ab</w:t>
      </w:r>
      <w:r w:rsidRPr="00894797">
        <w:t>d</w:t>
      </w:r>
      <w:r>
        <w:rPr>
          <w:rStyle w:val="YoungMixChar"/>
          <w:b/>
        </w:rPr>
        <w:tab/>
        <w:t xml:space="preserve">C. </w:t>
      </w:r>
      <w:r w:rsidRPr="00894797">
        <w:rPr>
          <w:u w:val="single"/>
        </w:rPr>
        <w:t>AB</w:t>
      </w:r>
      <w:r w:rsidRPr="00894797">
        <w:t>D</w:t>
      </w:r>
      <w:r>
        <w:rPr>
          <w:rStyle w:val="YoungMixChar"/>
          <w:b/>
        </w:rPr>
        <w:tab/>
        <w:t xml:space="preserve">D. </w:t>
      </w:r>
      <w:r w:rsidRPr="00894797">
        <w:rPr>
          <w:u w:val="single"/>
        </w:rPr>
        <w:t>aB</w:t>
      </w:r>
      <w:r w:rsidRPr="00894797">
        <w:t>D</w:t>
      </w:r>
    </w:p>
    <w:p w14:paraId="4C57FD74" w14:textId="77777777" w:rsidR="00E82C37" w:rsidRPr="00894797" w:rsidRDefault="00E82C37" w:rsidP="00E82C37">
      <w:pPr>
        <w:tabs>
          <w:tab w:val="left" w:pos="360"/>
          <w:tab w:val="left" w:pos="3060"/>
          <w:tab w:val="left" w:pos="5760"/>
          <w:tab w:val="left" w:pos="8460"/>
        </w:tabs>
        <w:jc w:val="both"/>
      </w:pPr>
      <w:r>
        <w:rPr>
          <w:b/>
        </w:rPr>
        <w:t xml:space="preserve">Câu 73. </w:t>
      </w:r>
      <w:r w:rsidRPr="00894797">
        <w:t xml:space="preserve">Ở ruồi giấm, allele A quy định thân xám trội hoàn toàn so với allele a quy định thân đen; allele B quy định cánh dài trội hoàn toàn so với allele b quy định cánh cụt; allele D quy định mắt đỏ trội hoàn toàn </w:t>
      </w:r>
      <w:r w:rsidRPr="00894797">
        <w:lastRenderedPageBreak/>
        <w:t>so với allele d quy định mắt trắng. Phép lai P: </w:t>
      </w:r>
      <m:oMath>
        <m:f>
          <m:fPr>
            <m:ctrlPr>
              <w:rPr>
                <w:rFonts w:ascii="Cambria Math" w:hAnsi="Cambria Math"/>
                <w:i/>
              </w:rPr>
            </m:ctrlPr>
          </m:fPr>
          <m:num>
            <m:r>
              <w:rPr>
                <w:rFonts w:ascii="Cambria Math"/>
              </w:rPr>
              <m:t>AB</m:t>
            </m:r>
          </m:num>
          <m:den>
            <m:r>
              <w:rPr>
                <w:rFonts w:ascii="Cambria Math"/>
              </w:rPr>
              <m:t>ab</m:t>
            </m:r>
          </m:den>
        </m:f>
        <m:sSup>
          <m:sSupPr>
            <m:ctrlPr>
              <w:rPr>
                <w:rFonts w:ascii="Cambria Math" w:hAnsi="Cambria Math"/>
                <w:i/>
              </w:rPr>
            </m:ctrlPr>
          </m:sSupPr>
          <m:e>
            <m:r>
              <w:rPr>
                <w:rFonts w:ascii="Cambria Math"/>
              </w:rPr>
              <m:t>X</m:t>
            </m:r>
          </m:e>
          <m:sup>
            <m:r>
              <w:rPr>
                <w:rFonts w:ascii="Cambria Math"/>
              </w:rPr>
              <m:t>D</m:t>
            </m:r>
          </m:sup>
        </m:sSup>
        <m:sSup>
          <m:sSupPr>
            <m:ctrlPr>
              <w:rPr>
                <w:rFonts w:ascii="Cambria Math" w:hAnsi="Cambria Math"/>
                <w:i/>
              </w:rPr>
            </m:ctrlPr>
          </m:sSupPr>
          <m:e>
            <m:r>
              <w:rPr>
                <w:rFonts w:ascii="Cambria Math"/>
              </w:rPr>
              <m:t>X</m:t>
            </m:r>
          </m:e>
          <m:sup>
            <m:r>
              <w:rPr>
                <w:rFonts w:ascii="Cambria Math"/>
              </w:rPr>
              <m:t>d</m:t>
            </m:r>
          </m:sup>
        </m:sSup>
        <m:r>
          <w:rPr>
            <w:rFonts w:ascii="Cambria Math"/>
          </w:rPr>
          <m:t>×</m:t>
        </m:r>
        <m:f>
          <m:fPr>
            <m:ctrlPr>
              <w:rPr>
                <w:rFonts w:ascii="Cambria Math" w:hAnsi="Cambria Math"/>
                <w:i/>
              </w:rPr>
            </m:ctrlPr>
          </m:fPr>
          <m:num>
            <m:r>
              <w:rPr>
                <w:rFonts w:ascii="Cambria Math"/>
              </w:rPr>
              <m:t>AB</m:t>
            </m:r>
          </m:num>
          <m:den>
            <m:r>
              <w:rPr>
                <w:rFonts w:ascii="Cambria Math"/>
              </w:rPr>
              <m:t>ab</m:t>
            </m:r>
          </m:den>
        </m:f>
        <m:sSup>
          <m:sSupPr>
            <m:ctrlPr>
              <w:rPr>
                <w:rFonts w:ascii="Cambria Math" w:hAnsi="Cambria Math"/>
                <w:i/>
              </w:rPr>
            </m:ctrlPr>
          </m:sSupPr>
          <m:e>
            <m:r>
              <w:rPr>
                <w:rFonts w:ascii="Cambria Math"/>
              </w:rPr>
              <m:t>X</m:t>
            </m:r>
          </m:e>
          <m:sup>
            <m:r>
              <w:rPr>
                <w:rFonts w:ascii="Cambria Math"/>
              </w:rPr>
              <m:t>D</m:t>
            </m:r>
          </m:sup>
        </m:sSup>
        <m:r>
          <w:rPr>
            <w:rFonts w:ascii="Cambria Math"/>
          </w:rPr>
          <m:t>Y</m:t>
        </m:r>
      </m:oMath>
      <w:r w:rsidRPr="00894797">
        <w:t>thu được F</w:t>
      </w:r>
      <w:r w:rsidRPr="00894797">
        <w:rPr>
          <w:vertAlign w:val="subscript"/>
        </w:rPr>
        <w:t>1</w:t>
      </w:r>
      <w:r w:rsidRPr="00894797">
        <w:t xml:space="preserve"> có 5,125% cá thể có kiểu hình lặn về 3 tính trạng. Theo lý thuyết, số cá thể cái dị hợp tử về 1 trong 3 cặp gene ở F</w:t>
      </w:r>
      <w:r w:rsidRPr="00894797">
        <w:rPr>
          <w:vertAlign w:val="subscript"/>
        </w:rPr>
        <w:t>1</w:t>
      </w:r>
      <w:r w:rsidRPr="00894797">
        <w:t xml:space="preserve"> chiếm tỉ lệ</w:t>
      </w:r>
    </w:p>
    <w:p w14:paraId="66A326ED" w14:textId="77777777" w:rsidR="00E82C37" w:rsidRDefault="00E82C37" w:rsidP="00E82C37">
      <w:pPr>
        <w:tabs>
          <w:tab w:val="left" w:pos="283"/>
          <w:tab w:val="left" w:pos="2906"/>
          <w:tab w:val="left" w:pos="5528"/>
          <w:tab w:val="left" w:pos="8150"/>
        </w:tabs>
        <w:jc w:val="both"/>
      </w:pPr>
      <w:r>
        <w:rPr>
          <w:rStyle w:val="YoungMixChar"/>
          <w:b/>
        </w:rPr>
        <w:tab/>
        <w:t xml:space="preserve">A. </w:t>
      </w:r>
      <w:r w:rsidRPr="00894797">
        <w:t>28,25%.</w:t>
      </w:r>
      <w:r>
        <w:rPr>
          <w:rStyle w:val="YoungMixChar"/>
          <w:b/>
        </w:rPr>
        <w:tab/>
        <w:t xml:space="preserve">B. </w:t>
      </w:r>
      <w:r w:rsidRPr="00894797">
        <w:t>14,75%.</w:t>
      </w:r>
      <w:r>
        <w:rPr>
          <w:rStyle w:val="YoungMixChar"/>
          <w:b/>
        </w:rPr>
        <w:tab/>
        <w:t xml:space="preserve">C. </w:t>
      </w:r>
      <w:r w:rsidRPr="00894797">
        <w:t>10,25%</w:t>
      </w:r>
      <w:r>
        <w:rPr>
          <w:rStyle w:val="YoungMixChar"/>
          <w:b/>
        </w:rPr>
        <w:tab/>
        <w:t xml:space="preserve">D. </w:t>
      </w:r>
      <w:r w:rsidRPr="00894797">
        <w:t>25,00%.</w:t>
      </w:r>
    </w:p>
    <w:p w14:paraId="1C193F7F" w14:textId="77777777" w:rsidR="00E82C37" w:rsidRPr="00894797" w:rsidRDefault="00E82C37" w:rsidP="00E82C37">
      <w:pPr>
        <w:widowControl w:val="0"/>
        <w:tabs>
          <w:tab w:val="left" w:pos="181"/>
          <w:tab w:val="left" w:pos="2699"/>
          <w:tab w:val="left" w:pos="5222"/>
          <w:tab w:val="left" w:pos="7740"/>
        </w:tabs>
        <w:jc w:val="both"/>
        <w:rPr>
          <w:lang w:val="vi-VN"/>
        </w:rPr>
      </w:pPr>
      <w:bookmarkStart w:id="46" w:name="_Hlk112784434"/>
      <w:r>
        <w:rPr>
          <w:b/>
        </w:rPr>
        <w:t xml:space="preserve">Câu 74. </w:t>
      </w:r>
      <w:r w:rsidRPr="00894797">
        <w:rPr>
          <w:lang w:val="vi-VN" w:eastAsia="vi-VN"/>
        </w:rPr>
        <w:t>Ở một loài động vật, con đực XY có chân cao giao phối với con cái chân thấp được F</w:t>
      </w:r>
      <w:r w:rsidRPr="00894797">
        <w:rPr>
          <w:vertAlign w:val="subscript"/>
          <w:lang w:eastAsia="vi-VN"/>
        </w:rPr>
        <w:t>1</w:t>
      </w:r>
      <w:r w:rsidRPr="00894797">
        <w:rPr>
          <w:lang w:val="vi-VN" w:eastAsia="vi-VN"/>
        </w:rPr>
        <w:t xml:space="preserve"> đồng loạt chân thấp. Cho F</w:t>
      </w:r>
      <w:r w:rsidRPr="00894797">
        <w:rPr>
          <w:vertAlign w:val="subscript"/>
          <w:lang w:eastAsia="vi-VN"/>
        </w:rPr>
        <w:t>1</w:t>
      </w:r>
      <w:r w:rsidRPr="00894797">
        <w:rPr>
          <w:lang w:val="vi-VN" w:eastAsia="vi-VN"/>
        </w:rPr>
        <w:t xml:space="preserve"> giao phối tự do được F</w:t>
      </w:r>
      <w:r w:rsidRPr="00894797">
        <w:rPr>
          <w:vertAlign w:val="subscript"/>
          <w:lang w:eastAsia="vi-VN"/>
        </w:rPr>
        <w:t>2</w:t>
      </w:r>
      <w:r w:rsidRPr="00894797">
        <w:rPr>
          <w:lang w:val="vi-VN" w:eastAsia="vi-VN"/>
        </w:rPr>
        <w:t xml:space="preserve"> gồm các kiểu hình với tỷ lệ: 25% đực chân cao : 25% đực chân thấp : 50% cái chân thấp. Nếu cho các con đực chân cao F</w:t>
      </w:r>
      <w:r w:rsidRPr="00894797">
        <w:rPr>
          <w:vertAlign w:val="subscript"/>
          <w:lang w:eastAsia="vi-VN"/>
        </w:rPr>
        <w:t>2</w:t>
      </w:r>
      <w:r w:rsidRPr="00894797">
        <w:rPr>
          <w:lang w:val="vi-VN" w:eastAsia="vi-VN"/>
        </w:rPr>
        <w:t xml:space="preserve"> lai với tất cả các con cái chân thấp F</w:t>
      </w:r>
      <w:r w:rsidRPr="00894797">
        <w:rPr>
          <w:vertAlign w:val="subscript"/>
          <w:lang w:eastAsia="vi-VN"/>
        </w:rPr>
        <w:t>2</w:t>
      </w:r>
      <w:r w:rsidRPr="00894797">
        <w:rPr>
          <w:lang w:val="vi-VN" w:eastAsia="vi-VN"/>
        </w:rPr>
        <w:t xml:space="preserve"> thì tỷ lệ con đực chân thấp trong số các con đực thu được ở đời F</w:t>
      </w:r>
      <w:r w:rsidRPr="00894797">
        <w:rPr>
          <w:vertAlign w:val="subscript"/>
          <w:lang w:eastAsia="vi-VN"/>
        </w:rPr>
        <w:t>3</w:t>
      </w:r>
      <w:r w:rsidRPr="00894797">
        <w:rPr>
          <w:lang w:val="vi-VN" w:eastAsia="vi-VN"/>
        </w:rPr>
        <w:t xml:space="preserve"> là</w:t>
      </w:r>
    </w:p>
    <w:p w14:paraId="0FA5A61C" w14:textId="77777777" w:rsidR="00E82C37" w:rsidRDefault="00E82C37" w:rsidP="00E82C37">
      <w:pPr>
        <w:tabs>
          <w:tab w:val="left" w:pos="283"/>
          <w:tab w:val="left" w:pos="2906"/>
          <w:tab w:val="left" w:pos="5528"/>
          <w:tab w:val="left" w:pos="8150"/>
        </w:tabs>
        <w:jc w:val="both"/>
      </w:pPr>
      <w:r>
        <w:rPr>
          <w:rStyle w:val="YoungMixChar"/>
          <w:b/>
        </w:rPr>
        <w:tab/>
        <w:t xml:space="preserve">A. </w:t>
      </w:r>
      <w:r w:rsidRPr="00894797">
        <w:rPr>
          <w:lang w:val="vi-VN" w:eastAsia="vi-VN"/>
        </w:rPr>
        <w:t>37,5%.</w:t>
      </w:r>
      <w:r>
        <w:rPr>
          <w:rStyle w:val="YoungMixChar"/>
          <w:b/>
        </w:rPr>
        <w:tab/>
        <w:t xml:space="preserve">B. </w:t>
      </w:r>
      <w:r w:rsidRPr="00894797">
        <w:rPr>
          <w:lang w:val="vi-VN" w:eastAsia="vi-VN"/>
        </w:rPr>
        <w:t>18,75%.</w:t>
      </w:r>
      <w:r>
        <w:rPr>
          <w:rStyle w:val="YoungMixChar"/>
          <w:b/>
        </w:rPr>
        <w:tab/>
        <w:t xml:space="preserve">C. </w:t>
      </w:r>
      <w:r w:rsidRPr="00894797">
        <w:rPr>
          <w:lang w:val="vi-VN" w:eastAsia="vi-VN"/>
        </w:rPr>
        <w:t>75%.</w:t>
      </w:r>
      <w:r>
        <w:rPr>
          <w:rStyle w:val="YoungMixChar"/>
          <w:b/>
        </w:rPr>
        <w:tab/>
        <w:t xml:space="preserve">D. </w:t>
      </w:r>
      <w:r w:rsidRPr="00894797">
        <w:rPr>
          <w:lang w:val="vi-VN" w:eastAsia="vi-VN"/>
        </w:rPr>
        <w:t>31,25%.</w:t>
      </w:r>
    </w:p>
    <w:bookmarkEnd w:id="46"/>
    <w:p w14:paraId="60E231C6" w14:textId="77777777" w:rsidR="00E82C37" w:rsidRPr="00894797" w:rsidRDefault="00E82C37" w:rsidP="00E82C37">
      <w:pPr>
        <w:jc w:val="both"/>
        <w:rPr>
          <w:spacing w:val="-5"/>
          <w:shd w:val="clear" w:color="auto" w:fill="FFFFFF"/>
        </w:rPr>
      </w:pPr>
      <w:r>
        <w:rPr>
          <w:b/>
        </w:rPr>
        <w:t xml:space="preserve">Câu 75. </w:t>
      </w:r>
      <w:r w:rsidRPr="00894797">
        <w:rPr>
          <w:spacing w:val="-5"/>
          <w:shd w:val="clear" w:color="auto" w:fill="FFFFFF"/>
        </w:rPr>
        <w:t>Ở ruồi giấm, allele A quy định thân xám trội hoàn toàn so với allele a quy định thân đen; allele B quy định cánh dài trội hoàn toàn so với allele b quy định cánh cụt. Các gene quy định màu thân và hình dạng cánh đều nằm trên một nhiễm sắc thể thường. Alen D quy định mắt đỏ trội hoàn toàn so với allele d quy định mắt trắng nằm trên đoạn không tương đồng của nhiễm sắc thể giới tính X. Cho giao phối ruồi cái thân xám, cánh dài, mắt đỏ với ruồi đực thân xám, cánh dài, mắt đỏ (P), trong tổng số các ruồi thu được ở F</w:t>
      </w:r>
      <w:r w:rsidRPr="00894797">
        <w:rPr>
          <w:spacing w:val="-5"/>
          <w:shd w:val="clear" w:color="auto" w:fill="FFFFFF"/>
          <w:vertAlign w:val="subscript"/>
        </w:rPr>
        <w:t>1</w:t>
      </w:r>
      <w:r w:rsidRPr="00894797">
        <w:rPr>
          <w:spacing w:val="-5"/>
          <w:shd w:val="clear" w:color="auto" w:fill="FFFFFF"/>
        </w:rPr>
        <w:t>, ruồi có kiểu hình thân đen, cánh cụt, mắt trắng chiếm tỉ lệ 2,5%. Biết rằng không xảy ra đột biến, tính theo lí thuyết, tỉ lệ kiểu hình thân xám, cánh dài, mắt đỏ ở F</w:t>
      </w:r>
      <w:r w:rsidRPr="00894797">
        <w:rPr>
          <w:spacing w:val="-5"/>
          <w:shd w:val="clear" w:color="auto" w:fill="FFFFFF"/>
          <w:vertAlign w:val="subscript"/>
        </w:rPr>
        <w:t>1</w:t>
      </w:r>
      <w:r w:rsidRPr="00894797">
        <w:rPr>
          <w:spacing w:val="-5"/>
          <w:shd w:val="clear" w:color="auto" w:fill="FFFFFF"/>
        </w:rPr>
        <w:t xml:space="preserve"> là</w:t>
      </w:r>
    </w:p>
    <w:p w14:paraId="609C5C35" w14:textId="77777777" w:rsidR="00E82C37" w:rsidRDefault="00E82C37" w:rsidP="00E82C37">
      <w:pPr>
        <w:tabs>
          <w:tab w:val="left" w:pos="283"/>
          <w:tab w:val="left" w:pos="2906"/>
          <w:tab w:val="left" w:pos="5528"/>
          <w:tab w:val="left" w:pos="8150"/>
        </w:tabs>
        <w:jc w:val="both"/>
      </w:pPr>
      <w:r>
        <w:rPr>
          <w:rStyle w:val="YoungMixChar"/>
          <w:b/>
        </w:rPr>
        <w:tab/>
        <w:t xml:space="preserve">A. </w:t>
      </w:r>
      <w:r w:rsidRPr="00894797">
        <w:rPr>
          <w:spacing w:val="-5"/>
          <w:shd w:val="clear" w:color="auto" w:fill="FFFFFF"/>
        </w:rPr>
        <w:t>7,5%</w:t>
      </w:r>
      <w:r>
        <w:rPr>
          <w:rStyle w:val="YoungMixChar"/>
          <w:b/>
        </w:rPr>
        <w:tab/>
        <w:t xml:space="preserve">B. </w:t>
      </w:r>
      <w:r w:rsidRPr="00894797">
        <w:rPr>
          <w:spacing w:val="-5"/>
          <w:shd w:val="clear" w:color="auto" w:fill="FFFFFF"/>
        </w:rPr>
        <w:t>30%</w:t>
      </w:r>
      <w:r>
        <w:rPr>
          <w:rStyle w:val="YoungMixChar"/>
          <w:b/>
        </w:rPr>
        <w:tab/>
        <w:t xml:space="preserve">C. </w:t>
      </w:r>
      <w:r w:rsidRPr="00894797">
        <w:rPr>
          <w:spacing w:val="-5"/>
          <w:shd w:val="clear" w:color="auto" w:fill="FFFFFF"/>
        </w:rPr>
        <w:t>60%</w:t>
      </w:r>
      <w:r>
        <w:rPr>
          <w:rStyle w:val="YoungMixChar"/>
          <w:b/>
        </w:rPr>
        <w:tab/>
        <w:t xml:space="preserve">D. </w:t>
      </w:r>
      <w:r w:rsidRPr="00A87698">
        <w:rPr>
          <w:spacing w:val="-5"/>
          <w:shd w:val="clear" w:color="auto" w:fill="FFFFFF"/>
        </w:rPr>
        <w:t>45%</w:t>
      </w:r>
    </w:p>
    <w:p w14:paraId="698A50F1" w14:textId="77777777" w:rsidR="00E82C37" w:rsidRPr="00894797" w:rsidRDefault="00E82C37" w:rsidP="00E82C37">
      <w:pPr>
        <w:jc w:val="both"/>
      </w:pPr>
      <w:r>
        <w:rPr>
          <w:b/>
        </w:rPr>
        <w:t xml:space="preserve">Câu 76. </w:t>
      </w:r>
      <w:r w:rsidRPr="00894797">
        <w:t>Cho 2 cá thể ruồi giấm có cùng kiểu gene và kiểu hình thân xám, cánh dài giao phối với nhau, thu được F1 có 4 loại kiểu hình, trong đó ruồi thân đen, cánh dài chiếm tỉ lệ 4,5%. Theo lý thuyết, xác suất xuất hiện ruồi đực F1 mang kiểu hình lặn ít nhất về 1 trong 2 tính trạng trên là:</w:t>
      </w:r>
    </w:p>
    <w:p w14:paraId="7A5018C5" w14:textId="77777777" w:rsidR="00E82C37" w:rsidRDefault="00E82C37" w:rsidP="00E82C37">
      <w:pPr>
        <w:tabs>
          <w:tab w:val="left" w:pos="283"/>
          <w:tab w:val="left" w:pos="2906"/>
          <w:tab w:val="left" w:pos="5528"/>
          <w:tab w:val="left" w:pos="8150"/>
        </w:tabs>
        <w:jc w:val="both"/>
      </w:pPr>
      <w:r>
        <w:rPr>
          <w:rStyle w:val="YoungMixChar"/>
          <w:b/>
        </w:rPr>
        <w:tab/>
        <w:t xml:space="preserve">A. </w:t>
      </w:r>
      <w:r w:rsidRPr="00894797">
        <w:t>20,5%</w:t>
      </w:r>
      <w:r>
        <w:rPr>
          <w:rStyle w:val="YoungMixChar"/>
          <w:b/>
        </w:rPr>
        <w:tab/>
        <w:t xml:space="preserve">B. </w:t>
      </w:r>
      <w:r w:rsidRPr="00894797">
        <w:t>21,25%</w:t>
      </w:r>
      <w:r>
        <w:rPr>
          <w:rStyle w:val="YoungMixChar"/>
          <w:b/>
        </w:rPr>
        <w:tab/>
        <w:t xml:space="preserve">C. </w:t>
      </w:r>
      <w:r w:rsidRPr="00894797">
        <w:t>29,5%</w:t>
      </w:r>
      <w:r>
        <w:rPr>
          <w:rStyle w:val="YoungMixChar"/>
          <w:b/>
        </w:rPr>
        <w:tab/>
        <w:t xml:space="preserve">D. </w:t>
      </w:r>
      <w:r w:rsidRPr="00894797">
        <w:t>14,75%</w:t>
      </w:r>
    </w:p>
    <w:p w14:paraId="6DD33AFE" w14:textId="77777777" w:rsidR="00E82C37" w:rsidRPr="00894797" w:rsidRDefault="00E82C37" w:rsidP="00E82C37">
      <w:pPr>
        <w:tabs>
          <w:tab w:val="left" w:pos="397"/>
          <w:tab w:val="left" w:pos="2948"/>
          <w:tab w:val="left" w:pos="5500"/>
          <w:tab w:val="left" w:pos="8051"/>
        </w:tabs>
        <w:jc w:val="both"/>
      </w:pPr>
      <w:bookmarkStart w:id="47" w:name="_Hlk112748209"/>
      <w:r>
        <w:rPr>
          <w:b/>
        </w:rPr>
        <w:t xml:space="preserve">Câu 77. </w:t>
      </w:r>
      <w:r w:rsidRPr="00894797">
        <w:t xml:space="preserve">Ở ruồi giấm, allele A quy định thân xám là trội hoàn toàn so với allele a quy định thân đen; allele B quy định cánh dài trội hoàn toàn so với allele b quy định cánh cụt; allele D quy định mắt đỏ trội hoàn toàn so với allele d quy định mắt trắng. Phép lai P: </w:t>
      </w:r>
      <m:oMath>
        <m:f>
          <m:fPr>
            <m:ctrlPr>
              <w:rPr>
                <w:rFonts w:ascii="Cambria Math" w:hAnsi="Cambria Math"/>
              </w:rPr>
            </m:ctrlPr>
          </m:fPr>
          <m:num>
            <m:r>
              <m:rPr>
                <m:sty m:val="p"/>
              </m:rPr>
              <w:rPr>
                <w:rFonts w:ascii="Cambria Math" w:hAnsi="Cambria Math"/>
              </w:rPr>
              <m:t>AB</m:t>
            </m:r>
          </m:num>
          <m:den>
            <m:r>
              <m:rPr>
                <m:sty m:val="p"/>
              </m:rPr>
              <w:rPr>
                <w:rFonts w:ascii="Cambria Math" w:hAnsi="Cambria Math"/>
              </w:rPr>
              <m:t>ab</m:t>
            </m:r>
          </m:den>
        </m:f>
      </m:oMath>
      <w:r w:rsidRPr="00894797">
        <w:t>X</w:t>
      </w:r>
      <w:r w:rsidRPr="00894797">
        <w:rPr>
          <w:vertAlign w:val="superscript"/>
        </w:rPr>
        <w:t>D</w:t>
      </w:r>
      <w:r w:rsidRPr="00894797">
        <w:t>X</w:t>
      </w:r>
      <w:r w:rsidRPr="00894797">
        <w:rPr>
          <w:vertAlign w:val="superscript"/>
        </w:rPr>
        <w:t>d</w:t>
      </w:r>
      <w:r w:rsidRPr="00894797">
        <w:t xml:space="preserve"> × </w:t>
      </w:r>
      <m:oMath>
        <m:f>
          <m:fPr>
            <m:ctrlPr>
              <w:rPr>
                <w:rFonts w:ascii="Cambria Math" w:hAnsi="Cambria Math"/>
              </w:rPr>
            </m:ctrlPr>
          </m:fPr>
          <m:num>
            <m:r>
              <m:rPr>
                <m:sty m:val="p"/>
              </m:rPr>
              <w:rPr>
                <w:rFonts w:ascii="Cambria Math" w:hAnsi="Cambria Math"/>
              </w:rPr>
              <m:t>AB</m:t>
            </m:r>
          </m:num>
          <m:den>
            <m:r>
              <m:rPr>
                <m:sty m:val="p"/>
              </m:rPr>
              <w:rPr>
                <w:rFonts w:ascii="Cambria Math" w:hAnsi="Cambria Math"/>
              </w:rPr>
              <m:t>ab</m:t>
            </m:r>
          </m:den>
        </m:f>
      </m:oMath>
      <w:r w:rsidRPr="00894797">
        <w:t>X</w:t>
      </w:r>
      <w:r w:rsidRPr="00894797">
        <w:rPr>
          <w:vertAlign w:val="superscript"/>
        </w:rPr>
        <w:t>D</w:t>
      </w:r>
      <w:r w:rsidRPr="00894797">
        <w:t>Y, thu được F</w:t>
      </w:r>
      <w:r w:rsidRPr="00894797">
        <w:rPr>
          <w:vertAlign w:val="subscript"/>
        </w:rPr>
        <w:t>1</w:t>
      </w:r>
      <w:r w:rsidRPr="00894797">
        <w:t>. Ở F</w:t>
      </w:r>
      <w:r w:rsidRPr="00894797">
        <w:rPr>
          <w:vertAlign w:val="subscript"/>
        </w:rPr>
        <w:t>1</w:t>
      </w:r>
      <w:r w:rsidRPr="00894797">
        <w:t xml:space="preserve"> có tổng số ruồi thân xám, cánh dài, mắt đỏ và ruồi thân xám, cánh cụt, mắt trắng chiếm 53,75%. Theo lí thuyết, F</w:t>
      </w:r>
      <w:r w:rsidRPr="00894797">
        <w:rPr>
          <w:vertAlign w:val="subscript"/>
        </w:rPr>
        <w:t>1</w:t>
      </w:r>
      <w:r w:rsidRPr="00894797">
        <w:t xml:space="preserve"> có số ruồi đực thân xám, cánh dài, mắt đỏ chiếm tỉ lệ bao nhiêu?</w:t>
      </w:r>
    </w:p>
    <w:p w14:paraId="5B8B252C" w14:textId="77777777" w:rsidR="00E82C37" w:rsidRDefault="00E82C37" w:rsidP="00E82C37">
      <w:pPr>
        <w:tabs>
          <w:tab w:val="left" w:pos="283"/>
          <w:tab w:val="left" w:pos="2906"/>
          <w:tab w:val="left" w:pos="5528"/>
          <w:tab w:val="left" w:pos="8150"/>
        </w:tabs>
        <w:jc w:val="both"/>
      </w:pPr>
      <w:r>
        <w:rPr>
          <w:rStyle w:val="YoungMixChar"/>
          <w:b/>
        </w:rPr>
        <w:tab/>
        <w:t xml:space="preserve">A. </w:t>
      </w:r>
      <w:r w:rsidRPr="009A0D5E">
        <w:rPr>
          <w:bCs/>
        </w:rPr>
        <w:t>17,5%.</w:t>
      </w:r>
      <w:r>
        <w:rPr>
          <w:rStyle w:val="YoungMixChar"/>
          <w:b/>
        </w:rPr>
        <w:tab/>
        <w:t xml:space="preserve">B. </w:t>
      </w:r>
      <w:r w:rsidRPr="00894797">
        <w:t>35%.</w:t>
      </w:r>
      <w:r>
        <w:rPr>
          <w:rStyle w:val="YoungMixChar"/>
          <w:b/>
        </w:rPr>
        <w:tab/>
        <w:t xml:space="preserve">C. </w:t>
      </w:r>
      <w:r w:rsidRPr="00894797">
        <w:t>37,5%.</w:t>
      </w:r>
      <w:r>
        <w:rPr>
          <w:rStyle w:val="YoungMixChar"/>
          <w:b/>
        </w:rPr>
        <w:tab/>
        <w:t xml:space="preserve">D. </w:t>
      </w:r>
      <w:r w:rsidRPr="00894797">
        <w:t>25%.</w:t>
      </w:r>
    </w:p>
    <w:p w14:paraId="041DEF6A" w14:textId="77777777" w:rsidR="00E82C37" w:rsidRPr="00894797" w:rsidRDefault="00E82C37" w:rsidP="00E82C37">
      <w:pPr>
        <w:pStyle w:val="thnvnban5"/>
        <w:spacing w:before="0" w:beforeAutospacing="0" w:after="0" w:afterAutospacing="0"/>
        <w:jc w:val="both"/>
      </w:pPr>
      <w:bookmarkStart w:id="48" w:name="_Hlk112748224"/>
      <w:bookmarkEnd w:id="47"/>
      <w:r>
        <w:rPr>
          <w:b/>
          <w:color w:val="000000"/>
        </w:rPr>
        <w:t xml:space="preserve">Câu 78. </w:t>
      </w:r>
      <w:r w:rsidRPr="00894797">
        <w:rPr>
          <w:color w:val="000000"/>
        </w:rPr>
        <w:t xml:space="preserve">Ở ruồi giấm, allele A quy định thân xám trội hoàn toàn so với allele a quy định thân đen; allele B quy định cánh dài trội hoàn toàn so với allele b quy định cánh cụt, allele D quy định mắt đỏ trội hoàn toàn so với allele d quy định mắt trắng. Phép lai P: </w:t>
      </w:r>
      <m:oMath>
        <m:m>
          <m:mPr>
            <m:mcs>
              <m:mc>
                <m:mcPr>
                  <m:count m:val="1"/>
                  <m:mcJc m:val="center"/>
                </m:mcPr>
              </m:mc>
            </m:mcs>
            <m:ctrlPr>
              <w:rPr>
                <w:rFonts w:ascii="Cambria Math" w:hAnsi="Cambria Math"/>
                <w:i/>
              </w:rPr>
            </m:ctrlPr>
          </m:mPr>
          <m:mr>
            <m:e>
              <m:bar>
                <m:barPr>
                  <m:ctrlPr>
                    <w:rPr>
                      <w:rFonts w:ascii="Cambria Math" w:hAnsi="Cambria Math"/>
                    </w:rPr>
                  </m:ctrlPr>
                </m:barPr>
                <m:e>
                  <m:r>
                    <m:rPr>
                      <m:nor/>
                    </m:rPr>
                    <m:t>AB</m:t>
                  </m:r>
                </m:e>
              </m:bar>
              <m:ctrlPr>
                <w:rPr>
                  <w:rFonts w:ascii="Cambria Math" w:hAnsi="Cambria Math"/>
                </w:rPr>
              </m:ctrlPr>
            </m:e>
          </m:mr>
          <m:mr>
            <m:e>
              <m:r>
                <m:rPr>
                  <m:nor/>
                </m:rPr>
                <m:t>ab</m:t>
              </m:r>
              <m:ctrlPr>
                <w:rPr>
                  <w:rFonts w:ascii="Cambria Math" w:hAnsi="Cambria Math"/>
                </w:rPr>
              </m:ctrlPr>
            </m:e>
          </m:mr>
        </m:m>
        <m:sSup>
          <m:sSupPr>
            <m:ctrlPr>
              <w:rPr>
                <w:rFonts w:ascii="Cambria Math" w:hAnsi="Cambria Math"/>
                <w:i/>
              </w:rPr>
            </m:ctrlPr>
          </m:sSupPr>
          <m:e>
            <m:r>
              <w:rPr>
                <w:rFonts w:ascii="Cambria Math" w:hAnsi="Cambria Math"/>
              </w:rPr>
              <m:t>X</m:t>
            </m:r>
          </m:e>
          <m:sup>
            <m:r>
              <w:rPr>
                <w:rFonts w:ascii="Cambria Math" w:hAnsi="Cambria Math"/>
              </w:rPr>
              <m:t>D</m:t>
            </m:r>
          </m:sup>
        </m:sSup>
        <m:sSup>
          <m:sSupPr>
            <m:ctrlPr>
              <w:rPr>
                <w:rFonts w:ascii="Cambria Math" w:hAnsi="Cambria Math"/>
                <w:i/>
              </w:rPr>
            </m:ctrlPr>
          </m:sSupPr>
          <m:e>
            <m:r>
              <w:rPr>
                <w:rFonts w:ascii="Cambria Math" w:hAnsi="Cambria Math"/>
              </w:rPr>
              <m:t>X</m:t>
            </m:r>
          </m:e>
          <m:sup>
            <m:r>
              <w:rPr>
                <w:rFonts w:ascii="Cambria Math" w:hAnsi="Cambria Math"/>
              </w:rPr>
              <m:t>d</m:t>
            </m:r>
          </m:sup>
        </m:sSup>
      </m:oMath>
      <w:r w:rsidRPr="00894797">
        <w:rPr>
          <w:color w:val="000000"/>
        </w:rPr>
        <w:t xml:space="preserve">× </w:t>
      </w:r>
      <m:oMath>
        <m:m>
          <m:mPr>
            <m:mcs>
              <m:mc>
                <m:mcPr>
                  <m:count m:val="1"/>
                  <m:mcJc m:val="center"/>
                </m:mcPr>
              </m:mc>
            </m:mcs>
            <m:ctrlPr>
              <w:rPr>
                <w:rFonts w:ascii="Cambria Math" w:hAnsi="Cambria Math"/>
                <w:i/>
              </w:rPr>
            </m:ctrlPr>
          </m:mPr>
          <m:mr>
            <m:e>
              <m:bar>
                <m:barPr>
                  <m:ctrlPr>
                    <w:rPr>
                      <w:rFonts w:ascii="Cambria Math" w:hAnsi="Cambria Math"/>
                    </w:rPr>
                  </m:ctrlPr>
                </m:barPr>
                <m:e>
                  <m:r>
                    <m:rPr>
                      <m:nor/>
                    </m:rPr>
                    <m:t>AB</m:t>
                  </m:r>
                </m:e>
              </m:bar>
              <m:ctrlPr>
                <w:rPr>
                  <w:rFonts w:ascii="Cambria Math" w:hAnsi="Cambria Math"/>
                </w:rPr>
              </m:ctrlPr>
            </m:e>
          </m:mr>
          <m:mr>
            <m:e>
              <m:r>
                <m:rPr>
                  <m:nor/>
                </m:rPr>
                <m:t>ab</m:t>
              </m:r>
              <m:ctrlPr>
                <w:rPr>
                  <w:rFonts w:ascii="Cambria Math" w:hAnsi="Cambria Math"/>
                </w:rPr>
              </m:ctrlPr>
            </m:e>
          </m:mr>
        </m:m>
        <m:sSup>
          <m:sSupPr>
            <m:ctrlPr>
              <w:rPr>
                <w:rFonts w:ascii="Cambria Math" w:hAnsi="Cambria Math"/>
                <w:i/>
              </w:rPr>
            </m:ctrlPr>
          </m:sSupPr>
          <m:e>
            <m:r>
              <w:rPr>
                <w:rFonts w:ascii="Cambria Math" w:hAnsi="Cambria Math"/>
              </w:rPr>
              <m:t>X</m:t>
            </m:r>
          </m:e>
          <m:sup>
            <m:r>
              <w:rPr>
                <w:rFonts w:ascii="Cambria Math" w:hAnsi="Cambria Math"/>
              </w:rPr>
              <m:t>D</m:t>
            </m:r>
          </m:sup>
        </m:sSup>
        <m:r>
          <m:rPr>
            <m:nor/>
          </m:rPr>
          <m:t>Y,</m:t>
        </m:r>
      </m:oMath>
      <w:r w:rsidRPr="00894797">
        <w:rPr>
          <w:color w:val="000000"/>
        </w:rPr>
        <w:t xml:space="preserve"> thu được F</w:t>
      </w:r>
      <w:r w:rsidRPr="00894797">
        <w:rPr>
          <w:color w:val="000000"/>
          <w:vertAlign w:val="subscript"/>
        </w:rPr>
        <w:t>1</w:t>
      </w:r>
      <w:r w:rsidRPr="00894797">
        <w:rPr>
          <w:color w:val="000000"/>
        </w:rPr>
        <w:t>. Ở F</w:t>
      </w:r>
      <w:r w:rsidRPr="00894797">
        <w:rPr>
          <w:color w:val="000000"/>
          <w:vertAlign w:val="subscript"/>
        </w:rPr>
        <w:t>1</w:t>
      </w:r>
      <w:r w:rsidRPr="00894797">
        <w:rPr>
          <w:color w:val="000000"/>
        </w:rPr>
        <w:t xml:space="preserve"> có tổng số ruồi thân xám, cánh dài, mắt đỏ và ruồi thân xám, cánh dài, mắt đỏ chiếm 52,5%. Biết rằng không xảy ra đột biến, theo lý thuyết, ở F</w:t>
      </w:r>
      <w:r w:rsidRPr="00894797">
        <w:rPr>
          <w:color w:val="000000"/>
          <w:vertAlign w:val="subscript"/>
        </w:rPr>
        <w:t>1</w:t>
      </w:r>
      <w:r w:rsidRPr="00894797">
        <w:rPr>
          <w:color w:val="000000"/>
        </w:rPr>
        <w:t xml:space="preserve"> tỉ lệ ruồi đực thân xám, cánh cụt, mắt đỏ là</w:t>
      </w:r>
    </w:p>
    <w:p w14:paraId="0B76749A" w14:textId="77777777" w:rsidR="00E82C37" w:rsidRDefault="00E82C37" w:rsidP="00E82C37">
      <w:pPr>
        <w:tabs>
          <w:tab w:val="left" w:pos="283"/>
          <w:tab w:val="left" w:pos="2906"/>
          <w:tab w:val="left" w:pos="5528"/>
          <w:tab w:val="left" w:pos="8150"/>
        </w:tabs>
        <w:jc w:val="both"/>
      </w:pPr>
      <w:r>
        <w:rPr>
          <w:rStyle w:val="YoungMixChar"/>
          <w:b/>
        </w:rPr>
        <w:tab/>
        <w:t xml:space="preserve">A. </w:t>
      </w:r>
      <w:r w:rsidRPr="00894797">
        <w:t>7,5%</w:t>
      </w:r>
      <w:r>
        <w:rPr>
          <w:rStyle w:val="YoungMixChar"/>
          <w:b/>
        </w:rPr>
        <w:tab/>
        <w:t xml:space="preserve">B. </w:t>
      </w:r>
      <w:r w:rsidRPr="00894797">
        <w:t>37,5%</w:t>
      </w:r>
      <w:r>
        <w:rPr>
          <w:rStyle w:val="YoungMixChar"/>
          <w:b/>
        </w:rPr>
        <w:tab/>
        <w:t xml:space="preserve">C. </w:t>
      </w:r>
      <w:r w:rsidRPr="00894797">
        <w:t>1,25%</w:t>
      </w:r>
      <w:r>
        <w:rPr>
          <w:rStyle w:val="YoungMixChar"/>
          <w:b/>
        </w:rPr>
        <w:tab/>
        <w:t xml:space="preserve">D. </w:t>
      </w:r>
      <w:r w:rsidRPr="00894797">
        <w:t>2,5%</w:t>
      </w:r>
    </w:p>
    <w:p w14:paraId="5A63E92C" w14:textId="77777777" w:rsidR="00E82C37" w:rsidRPr="00894797" w:rsidRDefault="00E82C37" w:rsidP="00E82C37">
      <w:pPr>
        <w:tabs>
          <w:tab w:val="left" w:pos="284"/>
          <w:tab w:val="left" w:pos="2694"/>
          <w:tab w:val="left" w:pos="4962"/>
          <w:tab w:val="left" w:pos="7797"/>
        </w:tabs>
        <w:ind w:right="-1"/>
        <w:jc w:val="both"/>
        <w:rPr>
          <w:b/>
          <w:bCs/>
        </w:rPr>
      </w:pPr>
      <w:bookmarkStart w:id="49" w:name="_Hlk112748423"/>
      <w:bookmarkEnd w:id="48"/>
      <w:r>
        <w:rPr>
          <w:b/>
        </w:rPr>
        <w:t xml:space="preserve">Câu 79. </w:t>
      </w:r>
      <w:r w:rsidRPr="00894797">
        <w:t xml:space="preserve">Ở ruồi giấm, gene A quy định mắt đỏ trội hoàn toàn so với gene a quy định mắt trắng, trong quần thể của loài </w:t>
      </w:r>
      <w:r w:rsidRPr="00894797">
        <w:rPr>
          <w:bCs/>
        </w:rPr>
        <w:t xml:space="preserve">này người ta tìm </w:t>
      </w:r>
      <w:r w:rsidRPr="00894797">
        <w:t>thấy 7 loại kiểu gene khác nhau về màu mắt. Cho P thuần chủng con cái mắt đỏ lai với con đực mắt trắng được F</w:t>
      </w:r>
      <w:r w:rsidRPr="00894797">
        <w:rPr>
          <w:vertAlign w:val="subscript"/>
        </w:rPr>
        <w:t xml:space="preserve">1 </w:t>
      </w:r>
      <w:r w:rsidRPr="00894797">
        <w:t>tiếp tục cho F</w:t>
      </w:r>
      <w:r w:rsidRPr="00894797">
        <w:rPr>
          <w:vertAlign w:val="subscript"/>
        </w:rPr>
        <w:t>1</w:t>
      </w:r>
      <w:r w:rsidRPr="00894797">
        <w:t xml:space="preserve"> ngẫu phối được F</w:t>
      </w:r>
      <w:r w:rsidRPr="00894797">
        <w:rPr>
          <w:vertAlign w:val="subscript"/>
        </w:rPr>
        <w:t>2</w:t>
      </w:r>
      <w:r w:rsidRPr="00894797">
        <w:t xml:space="preserve"> sau đó cho F</w:t>
      </w:r>
      <w:r w:rsidRPr="00894797">
        <w:rPr>
          <w:vertAlign w:val="subscript"/>
        </w:rPr>
        <w:t>2</w:t>
      </w:r>
      <w:r w:rsidRPr="00894797">
        <w:t xml:space="preserve"> ngẫu phối được F</w:t>
      </w:r>
      <w:r w:rsidRPr="00894797">
        <w:rPr>
          <w:vertAlign w:val="subscript"/>
        </w:rPr>
        <w:t>3</w:t>
      </w:r>
      <w:r w:rsidRPr="00894797">
        <w:t xml:space="preserve"> Theo lí thuyết, tỉ lệ ruồi mắt trắng thu đượ</w:t>
      </w:r>
      <w:r w:rsidRPr="00894797">
        <w:rPr>
          <w:iCs/>
        </w:rPr>
        <w:t xml:space="preserve">c ở </w:t>
      </w:r>
      <w:r w:rsidRPr="00894797">
        <w:t>F</w:t>
      </w:r>
      <w:r w:rsidRPr="00894797">
        <w:rPr>
          <w:vertAlign w:val="subscript"/>
        </w:rPr>
        <w:t>3</w:t>
      </w:r>
      <w:r w:rsidRPr="00894797">
        <w:t xml:space="preserve"> là</w:t>
      </w:r>
    </w:p>
    <w:p w14:paraId="45F523C9" w14:textId="77777777" w:rsidR="00E82C37" w:rsidRDefault="00E82C37" w:rsidP="00E82C37">
      <w:pPr>
        <w:tabs>
          <w:tab w:val="left" w:pos="283"/>
          <w:tab w:val="left" w:pos="2906"/>
          <w:tab w:val="left" w:pos="5528"/>
          <w:tab w:val="left" w:pos="8150"/>
        </w:tabs>
        <w:jc w:val="both"/>
      </w:pPr>
      <w:r>
        <w:rPr>
          <w:rStyle w:val="YoungMixChar"/>
          <w:b/>
        </w:rPr>
        <w:tab/>
        <w:t xml:space="preserve">A. </w:t>
      </w:r>
      <w:r w:rsidRPr="00894797">
        <w:t>81,25%.</w:t>
      </w:r>
      <w:r>
        <w:rPr>
          <w:rStyle w:val="YoungMixChar"/>
          <w:b/>
        </w:rPr>
        <w:tab/>
        <w:t xml:space="preserve">B. </w:t>
      </w:r>
      <w:r w:rsidRPr="00894797">
        <w:t>18,7</w:t>
      </w:r>
      <w:r w:rsidRPr="00894797">
        <w:rPr>
          <w:iCs/>
        </w:rPr>
        <w:t>5%</w:t>
      </w:r>
      <w:r>
        <w:rPr>
          <w:rStyle w:val="YoungMixChar"/>
          <w:b/>
        </w:rPr>
        <w:tab/>
        <w:t xml:space="preserve">C. </w:t>
      </w:r>
      <w:r w:rsidRPr="00894797">
        <w:t>75%.</w:t>
      </w:r>
      <w:r>
        <w:rPr>
          <w:rStyle w:val="YoungMixChar"/>
          <w:b/>
        </w:rPr>
        <w:tab/>
        <w:t xml:space="preserve">D. </w:t>
      </w:r>
      <w:r w:rsidRPr="00894797">
        <w:t>56,25%.</w:t>
      </w:r>
    </w:p>
    <w:p w14:paraId="686AB7F3" w14:textId="77777777" w:rsidR="00E82C37" w:rsidRPr="00894797" w:rsidRDefault="00E82C37" w:rsidP="00E82C37">
      <w:pPr>
        <w:jc w:val="both"/>
      </w:pPr>
      <w:bookmarkStart w:id="50" w:name="_Hlk112748263"/>
      <w:bookmarkEnd w:id="49"/>
      <w:r>
        <w:rPr>
          <w:b/>
        </w:rPr>
        <w:t xml:space="preserve">Câu 80. </w:t>
      </w:r>
      <w:r w:rsidRPr="00894797">
        <w:t>Ở ruồi giấm, xét 3 cặp gene: A,a; B,b và D,d; mỗi gene quy định 1 tính trạng, các allele trội là trội hoàn toàn. Phép lai P: 2 ruồi đều có kiểu hình trội về 3 tính trạng giao phối với nhau, tạo ra F</w:t>
      </w:r>
      <w:r w:rsidRPr="00894797">
        <w:rPr>
          <w:vertAlign w:val="subscript"/>
        </w:rPr>
        <w:t>1</w:t>
      </w:r>
      <w:r w:rsidRPr="00894797">
        <w:t xml:space="preserve"> gồm 24 loại kiểu gene và có 1,25% số ruồi mang kiểu hình lặn về 3 tính trạng nhưng kiểu hình này chỉ có ở ruồi đực. Theo lý thuyết, trong tổng số ruồi cái có kiểu hình  trội về 3 tính trạng ở F</w:t>
      </w:r>
      <w:r w:rsidRPr="00894797">
        <w:rPr>
          <w:vertAlign w:val="subscript"/>
        </w:rPr>
        <w:t>1</w:t>
      </w:r>
      <w:r w:rsidRPr="00894797">
        <w:t>, số ruồi có  5 allele trội chiếm tỉ lệ</w:t>
      </w:r>
    </w:p>
    <w:p w14:paraId="611FCEA0" w14:textId="77777777" w:rsidR="00E82C37" w:rsidRDefault="00E82C37" w:rsidP="00E82C37">
      <w:pPr>
        <w:tabs>
          <w:tab w:val="left" w:pos="283"/>
          <w:tab w:val="left" w:pos="2906"/>
          <w:tab w:val="left" w:pos="5528"/>
          <w:tab w:val="left" w:pos="8150"/>
        </w:tabs>
        <w:jc w:val="both"/>
      </w:pPr>
      <w:r>
        <w:rPr>
          <w:rStyle w:val="YoungMixChar"/>
          <w:b/>
        </w:rPr>
        <w:tab/>
        <w:t xml:space="preserve">A. </w:t>
      </w:r>
      <w:r w:rsidRPr="00894797">
        <w:t>17/30</w:t>
      </w:r>
      <w:r>
        <w:rPr>
          <w:rStyle w:val="YoungMixChar"/>
          <w:b/>
        </w:rPr>
        <w:tab/>
        <w:t xml:space="preserve">B. </w:t>
      </w:r>
      <w:r w:rsidRPr="00894797">
        <w:t>13/30</w:t>
      </w:r>
      <w:r>
        <w:rPr>
          <w:rStyle w:val="YoungMixChar"/>
          <w:b/>
        </w:rPr>
        <w:tab/>
        <w:t xml:space="preserve">C. </w:t>
      </w:r>
      <w:r w:rsidRPr="00894797">
        <w:t>4/7</w:t>
      </w:r>
      <w:r>
        <w:rPr>
          <w:rStyle w:val="YoungMixChar"/>
          <w:b/>
        </w:rPr>
        <w:tab/>
        <w:t xml:space="preserve">D. </w:t>
      </w:r>
      <w:r w:rsidRPr="00894797">
        <w:t>1/3</w:t>
      </w:r>
      <w:bookmarkEnd w:id="50"/>
    </w:p>
    <w:p w14:paraId="5F00F7B4" w14:textId="77777777" w:rsidR="0072160B" w:rsidRDefault="0072160B" w:rsidP="009C666B">
      <w:pPr>
        <w:tabs>
          <w:tab w:val="left" w:pos="274"/>
          <w:tab w:val="left" w:pos="2835"/>
          <w:tab w:val="left" w:pos="5387"/>
          <w:tab w:val="left" w:pos="7938"/>
        </w:tabs>
        <w:jc w:val="both"/>
        <w:rPr>
          <w:b/>
          <w:color w:val="C00000"/>
          <w:sz w:val="26"/>
          <w:szCs w:val="26"/>
        </w:rPr>
      </w:pPr>
    </w:p>
    <w:p w14:paraId="432B8D1B" w14:textId="77777777" w:rsidR="0072160B" w:rsidRDefault="0072160B" w:rsidP="009C666B">
      <w:pPr>
        <w:tabs>
          <w:tab w:val="left" w:pos="274"/>
          <w:tab w:val="left" w:pos="2835"/>
          <w:tab w:val="left" w:pos="5387"/>
          <w:tab w:val="left" w:pos="7938"/>
        </w:tabs>
        <w:jc w:val="both"/>
        <w:rPr>
          <w:b/>
          <w:color w:val="C00000"/>
          <w:sz w:val="26"/>
          <w:szCs w:val="26"/>
        </w:rPr>
      </w:pPr>
    </w:p>
    <w:p w14:paraId="78D1210B" w14:textId="77777777" w:rsidR="0072160B" w:rsidRDefault="0072160B" w:rsidP="009C666B">
      <w:pPr>
        <w:tabs>
          <w:tab w:val="left" w:pos="274"/>
          <w:tab w:val="left" w:pos="2835"/>
          <w:tab w:val="left" w:pos="5387"/>
          <w:tab w:val="left" w:pos="7938"/>
        </w:tabs>
        <w:jc w:val="both"/>
        <w:rPr>
          <w:b/>
          <w:color w:val="C00000"/>
          <w:sz w:val="26"/>
          <w:szCs w:val="26"/>
        </w:rPr>
      </w:pPr>
    </w:p>
    <w:p w14:paraId="75EA145E" w14:textId="07445269" w:rsidR="008C7EFA" w:rsidRPr="00D14B7B" w:rsidRDefault="00884BD0" w:rsidP="009C666B">
      <w:pPr>
        <w:tabs>
          <w:tab w:val="left" w:pos="274"/>
          <w:tab w:val="left" w:pos="2835"/>
          <w:tab w:val="left" w:pos="5387"/>
          <w:tab w:val="left" w:pos="7938"/>
        </w:tabs>
        <w:jc w:val="both"/>
        <w:rPr>
          <w:b/>
          <w:sz w:val="26"/>
          <w:szCs w:val="26"/>
        </w:rPr>
      </w:pPr>
      <w:r w:rsidRPr="00D14B7B">
        <w:rPr>
          <w:b/>
          <w:color w:val="C00000"/>
          <w:sz w:val="26"/>
          <w:szCs w:val="26"/>
        </w:rPr>
        <w:lastRenderedPageBreak/>
        <w:t xml:space="preserve">PHẦN 2: ĐÁP ÁN TRẮC NGHIỆM ĐÚNG SAI </w:t>
      </w:r>
      <w:r w:rsidRPr="00D14B7B">
        <w:rPr>
          <w:b/>
          <w:sz w:val="26"/>
          <w:szCs w:val="26"/>
        </w:rPr>
        <w:t>(</w:t>
      </w:r>
      <w:r w:rsidR="00F337CE">
        <w:rPr>
          <w:b/>
          <w:sz w:val="26"/>
          <w:szCs w:val="26"/>
        </w:rPr>
        <w:t xml:space="preserve">90 câu; </w:t>
      </w:r>
      <w:r w:rsidRPr="00D14B7B">
        <w:rPr>
          <w:b/>
          <w:sz w:val="26"/>
          <w:szCs w:val="26"/>
        </w:rPr>
        <w:t>trong mỗi ý a, b, c, d ở mỗi câu, học sinh chọn đúng hoặc sai).</w:t>
      </w:r>
    </w:p>
    <w:p w14:paraId="57F545A8" w14:textId="77777777" w:rsidR="00E14C69" w:rsidRPr="00D14B7B" w:rsidRDefault="00E14C69" w:rsidP="009C666B">
      <w:pPr>
        <w:tabs>
          <w:tab w:val="left" w:pos="567"/>
          <w:tab w:val="left" w:pos="3119"/>
          <w:tab w:val="left" w:pos="5670"/>
          <w:tab w:val="left" w:pos="8222"/>
        </w:tabs>
        <w:jc w:val="both"/>
        <w:rPr>
          <w:rFonts w:eastAsia="Calibri"/>
        </w:rPr>
      </w:pPr>
      <w:r w:rsidRPr="00D14B7B">
        <w:rPr>
          <w:rFonts w:eastAsia="Calibri"/>
          <w:b/>
        </w:rPr>
        <w:t>Câu 1.</w:t>
      </w:r>
      <w:r w:rsidRPr="00D14B7B">
        <w:rPr>
          <w:rFonts w:eastAsia="Calibri"/>
        </w:rPr>
        <w:t xml:space="preserve"> Khi nói về hoán vị gene, mỗi phát biểu dưới đây là </w:t>
      </w:r>
      <w:r w:rsidRPr="00D14B7B">
        <w:rPr>
          <w:rFonts w:eastAsia="Calibri"/>
          <w:b/>
          <w:bCs/>
        </w:rPr>
        <w:t>đúng hay sai</w:t>
      </w:r>
      <w:r w:rsidRPr="00D14B7B">
        <w:rPr>
          <w:rFonts w:eastAsia="Calibri"/>
        </w:rPr>
        <w:t>?</w:t>
      </w:r>
    </w:p>
    <w:p w14:paraId="777E35D7" w14:textId="77777777" w:rsidR="00E14C69" w:rsidRPr="00D14B7B" w:rsidRDefault="00E14C69" w:rsidP="009C666B">
      <w:pPr>
        <w:tabs>
          <w:tab w:val="left" w:pos="567"/>
          <w:tab w:val="left" w:pos="3119"/>
          <w:tab w:val="left" w:pos="5670"/>
          <w:tab w:val="left" w:pos="8222"/>
        </w:tabs>
        <w:jc w:val="both"/>
        <w:rPr>
          <w:rFonts w:eastAsia="Calibri"/>
        </w:rPr>
      </w:pPr>
      <w:r w:rsidRPr="00D14B7B">
        <w:rPr>
          <w:rFonts w:eastAsia="Calibri"/>
          <w:b/>
          <w:bCs/>
        </w:rPr>
        <w:t>a)</w:t>
      </w:r>
      <w:r w:rsidRPr="00D14B7B">
        <w:rPr>
          <w:rFonts w:eastAsia="Calibri"/>
        </w:rPr>
        <w:t xml:space="preserve"> Hoán vị gene xảy ra do hiện tượng trao đổi chéo giữa 2 chromatid cùng nguồn của cặp nhiễm sắc thể tương đồng ở kì đầu 1.</w:t>
      </w:r>
    </w:p>
    <w:p w14:paraId="3FE463F4" w14:textId="77777777" w:rsidR="00E14C69" w:rsidRPr="00D14B7B" w:rsidRDefault="00E14C69" w:rsidP="009C666B">
      <w:pPr>
        <w:tabs>
          <w:tab w:val="left" w:pos="567"/>
          <w:tab w:val="left" w:pos="3119"/>
          <w:tab w:val="left" w:pos="5670"/>
          <w:tab w:val="left" w:pos="8222"/>
        </w:tabs>
        <w:jc w:val="both"/>
        <w:rPr>
          <w:rFonts w:eastAsia="Calibri"/>
        </w:rPr>
      </w:pPr>
      <w:r w:rsidRPr="00D14B7B">
        <w:rPr>
          <w:rFonts w:eastAsia="Calibri"/>
          <w:b/>
          <w:bCs/>
        </w:rPr>
        <w:t>b)</w:t>
      </w:r>
      <w:r w:rsidRPr="00D14B7B">
        <w:rPr>
          <w:rFonts w:eastAsia="Calibri"/>
        </w:rPr>
        <w:t xml:space="preserve"> Hoán vị gene tạo điều kiện cho sự tái tổ hợp của các gene không allele trên nhiễm sắc thể.</w:t>
      </w:r>
    </w:p>
    <w:p w14:paraId="37DB6261" w14:textId="77777777" w:rsidR="00E14C69" w:rsidRPr="00D14B7B" w:rsidRDefault="00E14C69" w:rsidP="009C666B">
      <w:pPr>
        <w:tabs>
          <w:tab w:val="left" w:pos="567"/>
          <w:tab w:val="left" w:pos="3119"/>
          <w:tab w:val="left" w:pos="5670"/>
          <w:tab w:val="left" w:pos="8222"/>
        </w:tabs>
        <w:jc w:val="both"/>
        <w:rPr>
          <w:rFonts w:eastAsia="Calibri"/>
        </w:rPr>
      </w:pPr>
      <w:r w:rsidRPr="00D14B7B">
        <w:rPr>
          <w:rFonts w:eastAsia="Calibri"/>
          <w:b/>
          <w:bCs/>
        </w:rPr>
        <w:t>c)</w:t>
      </w:r>
      <w:r w:rsidRPr="00D14B7B">
        <w:rPr>
          <w:rFonts w:eastAsia="Calibri"/>
        </w:rPr>
        <w:t xml:space="preserve"> Hoán vị gene làm xuất hiện biến dị tổ hợp cung cấp nguyên liệu cho tiến hóa và chọn giống.</w:t>
      </w:r>
    </w:p>
    <w:p w14:paraId="7659FBCD" w14:textId="77777777" w:rsidR="00E14C69" w:rsidRPr="00D14B7B" w:rsidRDefault="00E14C69" w:rsidP="009C666B">
      <w:pPr>
        <w:tabs>
          <w:tab w:val="left" w:pos="567"/>
          <w:tab w:val="left" w:pos="3119"/>
          <w:tab w:val="left" w:pos="5670"/>
          <w:tab w:val="left" w:pos="8222"/>
        </w:tabs>
        <w:jc w:val="both"/>
        <w:rPr>
          <w:rFonts w:eastAsia="Calibri"/>
        </w:rPr>
      </w:pPr>
      <w:r w:rsidRPr="00D14B7B">
        <w:rPr>
          <w:rFonts w:eastAsia="Calibri"/>
          <w:b/>
          <w:bCs/>
        </w:rPr>
        <w:t>d)</w:t>
      </w:r>
      <w:r w:rsidRPr="00D14B7B">
        <w:rPr>
          <w:rFonts w:eastAsia="Calibri"/>
        </w:rPr>
        <w:t xml:space="preserve"> Các gene càng xa nhau trên nhiễm sắc thể càng khó xảy ra hoán vị.</w:t>
      </w:r>
    </w:p>
    <w:p w14:paraId="751DDC22" w14:textId="77777777" w:rsidR="00E14C69" w:rsidRPr="00D14B7B" w:rsidRDefault="00E14C69" w:rsidP="009C666B">
      <w:pPr>
        <w:shd w:val="clear" w:color="auto" w:fill="FFFFFF"/>
        <w:jc w:val="both"/>
      </w:pPr>
      <w:r w:rsidRPr="00D14B7B">
        <w:rPr>
          <w:b/>
          <w:bCs/>
        </w:rPr>
        <w:t xml:space="preserve">Câu 2. </w:t>
      </w:r>
      <w:r w:rsidRPr="00D14B7B">
        <w:t>Một loài thực vật, xét 2 tính trạng là chiều cao thân và màu sắc hoa, mỗi tính trạng do 1 gene quy và allele trội là trội hoàn toàn. Cho 2 cây (P) đều có thân cao, hoa đỏ dị hợp 2 cặp gene giao phấn với nhau, thu được F</w:t>
      </w:r>
      <w:r w:rsidRPr="00D14B7B">
        <w:rPr>
          <w:vertAlign w:val="subscript"/>
        </w:rPr>
        <w:t>1</w:t>
      </w:r>
      <w:r w:rsidRPr="00D14B7B">
        <w:t xml:space="preserve">. Theo lí thuyết, </w:t>
      </w:r>
      <w:r w:rsidRPr="00D14B7B">
        <w:rPr>
          <w:rFonts w:eastAsia="Calibri"/>
        </w:rPr>
        <w:t xml:space="preserve">mỗi phát biểu dưới đây </w:t>
      </w:r>
      <w:r w:rsidRPr="00D14B7B">
        <w:t>về F</w:t>
      </w:r>
      <w:r w:rsidRPr="00D14B7B">
        <w:rPr>
          <w:vertAlign w:val="subscript"/>
        </w:rPr>
        <w:t xml:space="preserve">1 </w:t>
      </w:r>
      <w:r w:rsidRPr="00D14B7B">
        <w:rPr>
          <w:rFonts w:eastAsia="Calibri"/>
        </w:rPr>
        <w:t xml:space="preserve">là </w:t>
      </w:r>
      <w:r w:rsidRPr="00D14B7B">
        <w:rPr>
          <w:rFonts w:eastAsia="Calibri"/>
          <w:b/>
          <w:bCs/>
        </w:rPr>
        <w:t>đúng hay sai</w:t>
      </w:r>
      <w:r w:rsidRPr="00D14B7B">
        <w:rPr>
          <w:rFonts w:eastAsia="Calibri"/>
        </w:rPr>
        <w:t>?</w:t>
      </w:r>
    </w:p>
    <w:p w14:paraId="1592FD83" w14:textId="77777777" w:rsidR="00E14C69" w:rsidRPr="00D14B7B" w:rsidRDefault="00E14C69" w:rsidP="009C666B">
      <w:pPr>
        <w:shd w:val="clear" w:color="auto" w:fill="FFFFFF"/>
        <w:jc w:val="both"/>
      </w:pPr>
      <w:r w:rsidRPr="00D14B7B">
        <w:rPr>
          <w:b/>
          <w:bCs/>
        </w:rPr>
        <w:t>a)</w:t>
      </w:r>
      <w:r w:rsidRPr="00D14B7B">
        <w:t xml:space="preserve"> Kiểu hình thân cao, hoa đỏ luôn chiếm tỉ lệ lớn nhất.</w:t>
      </w:r>
    </w:p>
    <w:p w14:paraId="4314597D" w14:textId="77777777" w:rsidR="00E14C69" w:rsidRPr="00D14B7B" w:rsidRDefault="00E14C69" w:rsidP="009C666B">
      <w:pPr>
        <w:shd w:val="clear" w:color="auto" w:fill="FFFFFF"/>
        <w:jc w:val="both"/>
      </w:pPr>
      <w:r w:rsidRPr="00D14B7B">
        <w:rPr>
          <w:b/>
          <w:bCs/>
        </w:rPr>
        <w:t>b)</w:t>
      </w:r>
      <w:r w:rsidRPr="00D14B7B">
        <w:t xml:space="preserve"> Nếu F</w:t>
      </w:r>
      <w:r w:rsidRPr="00D14B7B">
        <w:rPr>
          <w:vertAlign w:val="subscript"/>
        </w:rPr>
        <w:t>1</w:t>
      </w:r>
      <w:r w:rsidRPr="00D14B7B">
        <w:t> có 4 loại kiểu gene thì kiểu hình thân cao, hoa đỏ có 2 kiểu gene quy định.</w:t>
      </w:r>
    </w:p>
    <w:p w14:paraId="7EB9F483" w14:textId="77777777" w:rsidR="00E14C69" w:rsidRPr="00D14B7B" w:rsidRDefault="00E14C69" w:rsidP="009C666B">
      <w:pPr>
        <w:shd w:val="clear" w:color="auto" w:fill="FFFFFF"/>
        <w:jc w:val="both"/>
      </w:pPr>
      <w:r w:rsidRPr="00D14B7B">
        <w:rPr>
          <w:b/>
          <w:bCs/>
        </w:rPr>
        <w:t>c)</w:t>
      </w:r>
      <w:r w:rsidRPr="00D14B7B">
        <w:t xml:space="preserve"> Nếu F</w:t>
      </w:r>
      <w:r w:rsidRPr="00D14B7B">
        <w:rPr>
          <w:vertAlign w:val="subscript"/>
        </w:rPr>
        <w:t>1 </w:t>
      </w:r>
      <w:r w:rsidRPr="00D14B7B">
        <w:t>có 3 kiểu gene thì kiểu hình thân cao, hoa đỏ chỉ có 1 kiểu gene quy định.</w:t>
      </w:r>
    </w:p>
    <w:p w14:paraId="3EE63934" w14:textId="77777777" w:rsidR="00E14C69" w:rsidRPr="00D14B7B" w:rsidRDefault="00E14C69" w:rsidP="009C666B">
      <w:pPr>
        <w:shd w:val="clear" w:color="auto" w:fill="FFFFFF"/>
        <w:jc w:val="both"/>
      </w:pPr>
      <w:r w:rsidRPr="00D14B7B">
        <w:rPr>
          <w:b/>
          <w:bCs/>
        </w:rPr>
        <w:t>d)</w:t>
      </w:r>
      <w:r w:rsidRPr="00D14B7B">
        <w:t xml:space="preserve"> </w:t>
      </w:r>
      <w:r w:rsidRPr="00D14B7B">
        <w:rPr>
          <w:shd w:val="clear" w:color="auto" w:fill="FFFFFF"/>
        </w:rPr>
        <w:t>Nếu F</w:t>
      </w:r>
      <w:r w:rsidRPr="00D14B7B">
        <w:rPr>
          <w:shd w:val="clear" w:color="auto" w:fill="FFFFFF"/>
          <w:vertAlign w:val="subscript"/>
        </w:rPr>
        <w:t>1 </w:t>
      </w:r>
      <w:r w:rsidRPr="00D14B7B">
        <w:rPr>
          <w:shd w:val="clear" w:color="auto" w:fill="FFFFFF"/>
        </w:rPr>
        <w:t>có 7 kiểu gene thì kiểu hình thân cao, hoa đỏ chỉ có 3 kiểu gene quy định.</w:t>
      </w:r>
    </w:p>
    <w:p w14:paraId="212D6439" w14:textId="77777777" w:rsidR="00E14C69" w:rsidRPr="00D14B7B" w:rsidRDefault="00E14C69" w:rsidP="009C666B">
      <w:pPr>
        <w:pStyle w:val="Heading1"/>
        <w:shd w:val="clear" w:color="auto" w:fill="FFFFFF"/>
        <w:spacing w:before="0" w:after="0"/>
        <w:jc w:val="both"/>
        <w:rPr>
          <w:rFonts w:ascii="Times New Roman" w:hAnsi="Times New Roman" w:cs="Times New Roman"/>
          <w:b w:val="0"/>
          <w:bCs w:val="0"/>
          <w:sz w:val="24"/>
          <w:szCs w:val="24"/>
        </w:rPr>
      </w:pPr>
      <w:r w:rsidRPr="00D14B7B">
        <w:rPr>
          <w:rFonts w:ascii="Times New Roman" w:hAnsi="Times New Roman" w:cs="Times New Roman"/>
          <w:sz w:val="24"/>
          <w:szCs w:val="24"/>
        </w:rPr>
        <w:t xml:space="preserve">Câu 3. </w:t>
      </w:r>
      <w:r w:rsidRPr="00D14B7B">
        <w:rPr>
          <w:rFonts w:ascii="Times New Roman" w:hAnsi="Times New Roman" w:cs="Times New Roman"/>
          <w:b w:val="0"/>
          <w:bCs w:val="0"/>
          <w:sz w:val="24"/>
          <w:szCs w:val="24"/>
        </w:rPr>
        <w:t>Ở một loài thực vật, xét 2 cặp gene Aa và Bb cùng nằm trên 1 cặp NST thường. Cho cây mang kiểu hình trội về 2 tính trạng giao phấn với cây mang kiểu hình trội về 2 tính trạng, thu được F</w:t>
      </w:r>
      <w:r w:rsidRPr="00D14B7B">
        <w:rPr>
          <w:rFonts w:ascii="Times New Roman" w:hAnsi="Times New Roman" w:cs="Times New Roman"/>
          <w:b w:val="0"/>
          <w:bCs w:val="0"/>
          <w:sz w:val="24"/>
          <w:szCs w:val="24"/>
          <w:vertAlign w:val="subscript"/>
        </w:rPr>
        <w:t>1</w:t>
      </w:r>
      <w:r w:rsidRPr="00D14B7B">
        <w:rPr>
          <w:rFonts w:ascii="Times New Roman" w:hAnsi="Times New Roman" w:cs="Times New Roman"/>
          <w:b w:val="0"/>
          <w:bCs w:val="0"/>
          <w:sz w:val="24"/>
          <w:szCs w:val="24"/>
        </w:rPr>
        <w:t xml:space="preserve"> có 3 kiểu hình. Biết rằng không xảy ra đột biến. Theo lí thuyết, mỗi phát biểu dưới đây </w:t>
      </w:r>
      <w:r w:rsidRPr="00D14B7B">
        <w:rPr>
          <w:rFonts w:ascii="Times New Roman" w:hAnsi="Times New Roman" w:cs="Times New Roman"/>
          <w:sz w:val="24"/>
          <w:szCs w:val="24"/>
        </w:rPr>
        <w:t>đúng hay sai</w:t>
      </w:r>
      <w:r w:rsidRPr="00D14B7B">
        <w:rPr>
          <w:rFonts w:ascii="Times New Roman" w:hAnsi="Times New Roman" w:cs="Times New Roman"/>
          <w:b w:val="0"/>
          <w:bCs w:val="0"/>
          <w:sz w:val="24"/>
          <w:szCs w:val="24"/>
        </w:rPr>
        <w:t>?</w:t>
      </w:r>
    </w:p>
    <w:p w14:paraId="656A9A7F" w14:textId="77777777" w:rsidR="00E14C69" w:rsidRPr="00D14B7B" w:rsidRDefault="00E14C69" w:rsidP="009C666B">
      <w:pPr>
        <w:pStyle w:val="Heading1"/>
        <w:shd w:val="clear" w:color="auto" w:fill="FFFFFF"/>
        <w:spacing w:before="0" w:after="0"/>
        <w:jc w:val="both"/>
        <w:rPr>
          <w:rFonts w:ascii="Times New Roman" w:hAnsi="Times New Roman" w:cs="Times New Roman"/>
          <w:b w:val="0"/>
          <w:bCs w:val="0"/>
          <w:sz w:val="24"/>
          <w:szCs w:val="24"/>
        </w:rPr>
      </w:pPr>
      <w:r w:rsidRPr="00D14B7B">
        <w:rPr>
          <w:rFonts w:ascii="Times New Roman" w:hAnsi="Times New Roman" w:cs="Times New Roman"/>
          <w:sz w:val="24"/>
          <w:szCs w:val="24"/>
        </w:rPr>
        <w:t>a)</w:t>
      </w:r>
      <w:r w:rsidRPr="00D14B7B">
        <w:rPr>
          <w:rFonts w:ascii="Times New Roman" w:hAnsi="Times New Roman" w:cs="Times New Roman"/>
          <w:b w:val="0"/>
          <w:bCs w:val="0"/>
          <w:sz w:val="24"/>
          <w:szCs w:val="24"/>
        </w:rPr>
        <w:t xml:space="preserve"> Ở F</w:t>
      </w:r>
      <w:r w:rsidRPr="00D14B7B">
        <w:rPr>
          <w:rFonts w:ascii="Times New Roman" w:hAnsi="Times New Roman" w:cs="Times New Roman"/>
          <w:b w:val="0"/>
          <w:bCs w:val="0"/>
          <w:sz w:val="24"/>
          <w:szCs w:val="24"/>
          <w:vertAlign w:val="subscript"/>
        </w:rPr>
        <w:t>1</w:t>
      </w:r>
      <w:r w:rsidRPr="00D14B7B">
        <w:rPr>
          <w:rFonts w:ascii="Times New Roman" w:hAnsi="Times New Roman" w:cs="Times New Roman"/>
          <w:b w:val="0"/>
          <w:bCs w:val="0"/>
          <w:sz w:val="24"/>
          <w:szCs w:val="24"/>
        </w:rPr>
        <w:t>, cá thể mang 2 tính trạng trội chiếm 50%.</w:t>
      </w:r>
    </w:p>
    <w:p w14:paraId="45B5F864" w14:textId="77777777" w:rsidR="00E14C69" w:rsidRPr="00D14B7B" w:rsidRDefault="00E14C69" w:rsidP="009C666B">
      <w:pPr>
        <w:pStyle w:val="Heading1"/>
        <w:shd w:val="clear" w:color="auto" w:fill="FFFFFF"/>
        <w:spacing w:before="0" w:after="0"/>
        <w:jc w:val="both"/>
        <w:rPr>
          <w:rFonts w:ascii="Times New Roman" w:hAnsi="Times New Roman" w:cs="Times New Roman"/>
          <w:b w:val="0"/>
          <w:bCs w:val="0"/>
          <w:sz w:val="24"/>
          <w:szCs w:val="24"/>
        </w:rPr>
      </w:pPr>
      <w:r w:rsidRPr="00D14B7B">
        <w:rPr>
          <w:rFonts w:ascii="Times New Roman" w:hAnsi="Times New Roman" w:cs="Times New Roman"/>
          <w:sz w:val="24"/>
          <w:szCs w:val="24"/>
        </w:rPr>
        <w:t>b)</w:t>
      </w:r>
      <w:r w:rsidRPr="00D14B7B">
        <w:rPr>
          <w:rFonts w:ascii="Times New Roman" w:hAnsi="Times New Roman" w:cs="Times New Roman"/>
          <w:b w:val="0"/>
          <w:bCs w:val="0"/>
          <w:sz w:val="24"/>
          <w:szCs w:val="24"/>
        </w:rPr>
        <w:t xml:space="preserve"> F</w:t>
      </w:r>
      <w:r w:rsidRPr="00D14B7B">
        <w:rPr>
          <w:rFonts w:ascii="Times New Roman" w:hAnsi="Times New Roman" w:cs="Times New Roman"/>
          <w:b w:val="0"/>
          <w:bCs w:val="0"/>
          <w:sz w:val="24"/>
          <w:szCs w:val="24"/>
          <w:vertAlign w:val="subscript"/>
        </w:rPr>
        <w:t>1</w:t>
      </w:r>
      <w:r w:rsidRPr="00D14B7B">
        <w:rPr>
          <w:rFonts w:ascii="Times New Roman" w:hAnsi="Times New Roman" w:cs="Times New Roman"/>
          <w:b w:val="0"/>
          <w:bCs w:val="0"/>
          <w:sz w:val="24"/>
          <w:szCs w:val="24"/>
        </w:rPr>
        <w:t xml:space="preserve"> có thể có 3 kiểu gene, hoặc 4 kiểu gene, hoặc 7 kiểu gene.</w:t>
      </w:r>
    </w:p>
    <w:p w14:paraId="7106F0A3" w14:textId="77777777" w:rsidR="00E14C69" w:rsidRPr="00D14B7B" w:rsidRDefault="00E14C69" w:rsidP="009C666B">
      <w:pPr>
        <w:pStyle w:val="Heading1"/>
        <w:shd w:val="clear" w:color="auto" w:fill="FFFFFF"/>
        <w:spacing w:before="0" w:after="0"/>
        <w:jc w:val="both"/>
        <w:rPr>
          <w:rFonts w:ascii="Times New Roman" w:hAnsi="Times New Roman" w:cs="Times New Roman"/>
          <w:b w:val="0"/>
          <w:bCs w:val="0"/>
          <w:sz w:val="24"/>
          <w:szCs w:val="24"/>
        </w:rPr>
      </w:pPr>
      <w:r w:rsidRPr="00D14B7B">
        <w:rPr>
          <w:rFonts w:ascii="Times New Roman" w:hAnsi="Times New Roman" w:cs="Times New Roman"/>
          <w:sz w:val="24"/>
          <w:szCs w:val="24"/>
        </w:rPr>
        <w:t>c)</w:t>
      </w:r>
      <w:r w:rsidRPr="00D14B7B">
        <w:rPr>
          <w:rFonts w:ascii="Times New Roman" w:hAnsi="Times New Roman" w:cs="Times New Roman"/>
          <w:b w:val="0"/>
          <w:bCs w:val="0"/>
          <w:sz w:val="24"/>
          <w:szCs w:val="24"/>
        </w:rPr>
        <w:t xml:space="preserve"> F</w:t>
      </w:r>
      <w:r w:rsidRPr="00D14B7B">
        <w:rPr>
          <w:rFonts w:ascii="Times New Roman" w:hAnsi="Times New Roman" w:cs="Times New Roman"/>
          <w:b w:val="0"/>
          <w:bCs w:val="0"/>
          <w:sz w:val="24"/>
          <w:szCs w:val="24"/>
          <w:vertAlign w:val="subscript"/>
        </w:rPr>
        <w:t>1</w:t>
      </w:r>
      <w:r w:rsidRPr="00D14B7B">
        <w:rPr>
          <w:rFonts w:ascii="Times New Roman" w:hAnsi="Times New Roman" w:cs="Times New Roman"/>
          <w:b w:val="0"/>
          <w:bCs w:val="0"/>
          <w:sz w:val="24"/>
          <w:szCs w:val="24"/>
        </w:rPr>
        <w:t xml:space="preserve"> có thể có 100% cá thể mang kiểu gene dị hợp.</w:t>
      </w:r>
    </w:p>
    <w:p w14:paraId="324A9507" w14:textId="77777777" w:rsidR="00E14C69" w:rsidRPr="00D14B7B" w:rsidRDefault="00E14C69" w:rsidP="009C666B">
      <w:pPr>
        <w:pStyle w:val="Heading1"/>
        <w:shd w:val="clear" w:color="auto" w:fill="FFFFFF"/>
        <w:spacing w:before="0" w:after="0"/>
        <w:jc w:val="both"/>
        <w:rPr>
          <w:rFonts w:ascii="Times New Roman" w:hAnsi="Times New Roman" w:cs="Times New Roman"/>
          <w:b w:val="0"/>
          <w:bCs w:val="0"/>
          <w:sz w:val="24"/>
          <w:szCs w:val="24"/>
        </w:rPr>
      </w:pPr>
      <w:r w:rsidRPr="00D14B7B">
        <w:rPr>
          <w:rFonts w:ascii="Times New Roman" w:hAnsi="Times New Roman" w:cs="Times New Roman"/>
          <w:sz w:val="24"/>
          <w:szCs w:val="24"/>
        </w:rPr>
        <w:t>d)</w:t>
      </w:r>
      <w:r w:rsidRPr="00D14B7B">
        <w:rPr>
          <w:rFonts w:ascii="Times New Roman" w:hAnsi="Times New Roman" w:cs="Times New Roman"/>
          <w:b w:val="0"/>
          <w:bCs w:val="0"/>
          <w:sz w:val="24"/>
          <w:szCs w:val="24"/>
        </w:rPr>
        <w:t xml:space="preserve"> Loại kiểu hình mang 2 tính trạng trội ở F</w:t>
      </w:r>
      <w:r w:rsidRPr="00D14B7B">
        <w:rPr>
          <w:rFonts w:ascii="Times New Roman" w:hAnsi="Times New Roman" w:cs="Times New Roman"/>
          <w:b w:val="0"/>
          <w:bCs w:val="0"/>
          <w:sz w:val="24"/>
          <w:szCs w:val="24"/>
          <w:vertAlign w:val="subscript"/>
        </w:rPr>
        <w:t>1</w:t>
      </w:r>
      <w:r w:rsidRPr="00D14B7B">
        <w:rPr>
          <w:rFonts w:ascii="Times New Roman" w:hAnsi="Times New Roman" w:cs="Times New Roman"/>
          <w:b w:val="0"/>
          <w:bCs w:val="0"/>
          <w:sz w:val="24"/>
          <w:szCs w:val="24"/>
        </w:rPr>
        <w:t xml:space="preserve"> có thể chỉ có 4 kiểu gene quy định.</w:t>
      </w:r>
    </w:p>
    <w:p w14:paraId="7243F21A" w14:textId="77777777" w:rsidR="00E14C69" w:rsidRPr="00D14B7B" w:rsidRDefault="00E14C69" w:rsidP="009C666B">
      <w:pPr>
        <w:tabs>
          <w:tab w:val="left" w:pos="567"/>
          <w:tab w:val="left" w:pos="3119"/>
          <w:tab w:val="left" w:pos="5670"/>
          <w:tab w:val="left" w:pos="8222"/>
        </w:tabs>
        <w:jc w:val="both"/>
        <w:rPr>
          <w:rFonts w:eastAsia="Calibri"/>
        </w:rPr>
      </w:pPr>
      <w:r w:rsidRPr="00D14B7B">
        <w:rPr>
          <w:b/>
          <w:bCs/>
        </w:rPr>
        <w:t xml:space="preserve">Câu 4. </w:t>
      </w:r>
      <w:r w:rsidRPr="00D14B7B">
        <w:t>Ở ruồi giấm, xét 2 cặp gene Aa và Bb nằm trên nhiễm sắc thể thường. Thực hiện phép lai giữa hai cá thể (P), thu được F</w:t>
      </w:r>
      <w:r w:rsidRPr="00D14B7B">
        <w:rPr>
          <w:vertAlign w:val="subscript"/>
        </w:rPr>
        <w:t>1</w:t>
      </w:r>
      <w:r w:rsidRPr="00D14B7B">
        <w:t xml:space="preserve"> có tỉ lệ kiểu hình 1 : 2 : 1. Biết không xảy ra đột biến. </w:t>
      </w:r>
      <w:r w:rsidRPr="00D14B7B">
        <w:rPr>
          <w:rFonts w:eastAsia="Calibri"/>
        </w:rPr>
        <w:t xml:space="preserve">Theo lí thuyết, mỗi phát biểu dưới đây </w:t>
      </w:r>
      <w:r w:rsidRPr="00D14B7B">
        <w:rPr>
          <w:rFonts w:eastAsia="Calibri"/>
          <w:b/>
          <w:bCs/>
        </w:rPr>
        <w:t>đúng hay sai</w:t>
      </w:r>
      <w:r w:rsidRPr="00D14B7B">
        <w:rPr>
          <w:rFonts w:eastAsia="Calibri"/>
        </w:rPr>
        <w:t>?</w:t>
      </w:r>
    </w:p>
    <w:p w14:paraId="33ABB101" w14:textId="77777777" w:rsidR="00E14C69" w:rsidRPr="00D14B7B" w:rsidRDefault="00E14C69" w:rsidP="009C666B">
      <w:pPr>
        <w:ind w:right="3"/>
      </w:pPr>
      <w:r w:rsidRPr="00D14B7B">
        <w:rPr>
          <w:b/>
          <w:bCs/>
        </w:rPr>
        <w:t>a)</w:t>
      </w:r>
      <w:r w:rsidRPr="00D14B7B">
        <w:t xml:space="preserve"> Hai cá thể P có thể có kiểu gene khác nhau. </w:t>
      </w:r>
      <w:r w:rsidRPr="00D14B7B">
        <w:tab/>
      </w:r>
      <w:r w:rsidRPr="00D14B7B">
        <w:tab/>
      </w:r>
    </w:p>
    <w:p w14:paraId="5CB23A05" w14:textId="77777777" w:rsidR="00E14C69" w:rsidRPr="00D14B7B" w:rsidRDefault="00E14C69" w:rsidP="009C666B">
      <w:pPr>
        <w:ind w:right="3"/>
      </w:pPr>
      <w:r w:rsidRPr="00D14B7B">
        <w:rPr>
          <w:b/>
          <w:bCs/>
        </w:rPr>
        <w:t>b)</w:t>
      </w:r>
      <w:r w:rsidRPr="00D14B7B">
        <w:t xml:space="preserve"> F</w:t>
      </w:r>
      <w:r w:rsidRPr="00D14B7B">
        <w:rPr>
          <w:vertAlign w:val="subscript"/>
        </w:rPr>
        <w:t>1</w:t>
      </w:r>
      <w:r w:rsidRPr="00D14B7B">
        <w:t xml:space="preserve"> có tối đa 4 kiểu gene. </w:t>
      </w:r>
    </w:p>
    <w:p w14:paraId="3C68B6AC" w14:textId="77777777" w:rsidR="00E14C69" w:rsidRPr="00D14B7B" w:rsidRDefault="00E14C69" w:rsidP="009C666B">
      <w:pPr>
        <w:ind w:right="3"/>
        <w:jc w:val="both"/>
      </w:pPr>
      <w:r w:rsidRPr="00D14B7B">
        <w:rPr>
          <w:b/>
          <w:bCs/>
        </w:rPr>
        <w:t>c)</w:t>
      </w:r>
      <w:r w:rsidRPr="00D14B7B">
        <w:t xml:space="preserve"> Cho con đực P lai phân tích thì có thể thu được ở đời con có 100% cá thể mang kiểu hình trội về 1 tính trạng. </w:t>
      </w:r>
    </w:p>
    <w:p w14:paraId="1834AAB2" w14:textId="77777777" w:rsidR="00E14C69" w:rsidRPr="00D14B7B" w:rsidRDefault="00E14C69" w:rsidP="009C666B">
      <w:pPr>
        <w:ind w:right="3"/>
      </w:pPr>
      <w:r w:rsidRPr="00D14B7B">
        <w:rPr>
          <w:b/>
          <w:bCs/>
        </w:rPr>
        <w:t>d)</w:t>
      </w:r>
      <w:r w:rsidRPr="00D14B7B">
        <w:t xml:space="preserve"> Cho con cái P lai phân tích thì có thể thu được đời con có tỉ lệ kiểu hình 4 : 4 : 1 : 1.</w:t>
      </w:r>
    </w:p>
    <w:p w14:paraId="11918905" w14:textId="77777777" w:rsidR="00897150" w:rsidRPr="00223C61" w:rsidRDefault="00E14C69" w:rsidP="00897150">
      <w:pPr>
        <w:jc w:val="both"/>
      </w:pPr>
      <w:r w:rsidRPr="00D14B7B">
        <w:rPr>
          <w:b/>
          <w:bCs/>
        </w:rPr>
        <w:t xml:space="preserve">Câu 5. </w:t>
      </w:r>
      <w:r w:rsidRPr="00D14B7B">
        <w:t>Một loài thực vật, xét 2 tính trạng, mỗi tính trạng do 1 gene có 2 allele quy định, trội lặn hoàn toàn. Cho 2 cây (P) đều có kiểu hình trội về 2 tính trạng giao phấn với nhau, thu được F</w:t>
      </w:r>
      <w:r w:rsidRPr="00D14B7B">
        <w:rPr>
          <w:vertAlign w:val="subscript"/>
        </w:rPr>
        <w:t>1</w:t>
      </w:r>
      <w:r w:rsidRPr="00D14B7B">
        <w:t xml:space="preserve"> có tổng tỉ lệ các loại kiểu gene đồng hợp 2 cặp gene quy định kiểu hình trội về 1 tính trạng chiếm 50%. </w:t>
      </w:r>
      <w:r w:rsidR="00897150" w:rsidRPr="00223C61">
        <w:t>Theo lí thuyết, khi nói về F</w:t>
      </w:r>
      <w:r w:rsidR="00897150" w:rsidRPr="00223C61">
        <w:rPr>
          <w:vertAlign w:val="subscript"/>
        </w:rPr>
        <w:t>1</w:t>
      </w:r>
      <w:r w:rsidR="00897150" w:rsidRPr="00223C61">
        <w:t xml:space="preserve"> nhận định nào </w:t>
      </w:r>
      <w:r w:rsidR="00897150">
        <w:t xml:space="preserve">dưới đây </w:t>
      </w:r>
      <w:r w:rsidR="00897150" w:rsidRPr="00223C61">
        <w:rPr>
          <w:b/>
          <w:bCs/>
        </w:rPr>
        <w:t>đúng</w:t>
      </w:r>
      <w:r w:rsidR="00897150">
        <w:rPr>
          <w:b/>
          <w:bCs/>
        </w:rPr>
        <w:t xml:space="preserve"> hay sai</w:t>
      </w:r>
      <w:r w:rsidR="00897150" w:rsidRPr="00223C61">
        <w:t>?</w:t>
      </w:r>
    </w:p>
    <w:p w14:paraId="0A9DE3B1" w14:textId="77777777" w:rsidR="00E14C69" w:rsidRPr="00D14B7B" w:rsidRDefault="00E14C69" w:rsidP="009C666B">
      <w:pPr>
        <w:shd w:val="clear" w:color="auto" w:fill="FFFFFF"/>
      </w:pPr>
      <w:r w:rsidRPr="00D14B7B">
        <w:rPr>
          <w:b/>
          <w:bCs/>
        </w:rPr>
        <w:t>a)</w:t>
      </w:r>
      <w:r w:rsidRPr="00D14B7B">
        <w:t xml:space="preserve"> Kiểu hình trội về 2 tính trạng có 1 loại kiểu gene quy định.</w:t>
      </w:r>
    </w:p>
    <w:p w14:paraId="6634B618" w14:textId="77777777" w:rsidR="00E14C69" w:rsidRPr="00D14B7B" w:rsidRDefault="00E14C69" w:rsidP="009C666B">
      <w:pPr>
        <w:shd w:val="clear" w:color="auto" w:fill="FFFFFF"/>
      </w:pPr>
      <w:r w:rsidRPr="00D14B7B">
        <w:rPr>
          <w:b/>
          <w:bCs/>
        </w:rPr>
        <w:t>b)</w:t>
      </w:r>
      <w:r w:rsidRPr="00D14B7B">
        <w:t xml:space="preserve"> Có 4 loại kiểu gene.</w:t>
      </w:r>
    </w:p>
    <w:p w14:paraId="0F3AAAC9" w14:textId="77777777" w:rsidR="00E14C69" w:rsidRPr="00D14B7B" w:rsidRDefault="00E14C69" w:rsidP="009C666B">
      <w:pPr>
        <w:shd w:val="clear" w:color="auto" w:fill="FFFFFF"/>
      </w:pPr>
      <w:r w:rsidRPr="00D14B7B">
        <w:rPr>
          <w:b/>
          <w:bCs/>
        </w:rPr>
        <w:t>c)</w:t>
      </w:r>
      <w:r w:rsidRPr="00D14B7B">
        <w:t xml:space="preserve"> Tổng tỉ lệ các loại kiểu gene đồng hợp 2 cặp gene bằng tỉ lệ kiểu gene dị hợp 2 cặp gene.</w:t>
      </w:r>
    </w:p>
    <w:p w14:paraId="58B6A25B" w14:textId="77777777" w:rsidR="00E14C69" w:rsidRPr="00D14B7B" w:rsidRDefault="00E14C69" w:rsidP="009C666B">
      <w:pPr>
        <w:shd w:val="clear" w:color="auto" w:fill="FFFFFF"/>
      </w:pPr>
      <w:r w:rsidRPr="00D14B7B">
        <w:rPr>
          <w:b/>
          <w:bCs/>
        </w:rPr>
        <w:t>d)</w:t>
      </w:r>
      <w:r w:rsidRPr="00D14B7B">
        <w:t xml:space="preserve"> Kiểu hình trội về 2 tính trạng chiếm 25%.</w:t>
      </w:r>
    </w:p>
    <w:p w14:paraId="717F65E1" w14:textId="77777777" w:rsidR="00E14C69" w:rsidRPr="00D14B7B" w:rsidRDefault="00E14C69" w:rsidP="009C666B">
      <w:pPr>
        <w:jc w:val="both"/>
      </w:pPr>
      <w:r w:rsidRPr="00D14B7B">
        <w:rPr>
          <w:b/>
        </w:rPr>
        <w:t>Câu 6.</w:t>
      </w:r>
      <w:r w:rsidRPr="00D14B7B">
        <w:t> Một loài thực vật cho cây thân cao, hoa đỏ (P) tự thụ phấn, thu được F</w:t>
      </w:r>
      <w:r w:rsidRPr="00D14B7B">
        <w:rPr>
          <w:vertAlign w:val="subscript"/>
        </w:rPr>
        <w:t>1</w:t>
      </w:r>
      <w:r w:rsidRPr="00D14B7B">
        <w:t xml:space="preserve"> có 4 loại kiểu hình trong đó có 1 cây thân thấp, hoa trắng. Biết rằng mỗi gene qui định 1 tính trạng. Theo lí thuyết, mỗi phát biểu sau đây </w:t>
      </w:r>
      <w:r w:rsidRPr="00D14B7B">
        <w:rPr>
          <w:b/>
          <w:bCs/>
        </w:rPr>
        <w:t>đúng hay sai</w:t>
      </w:r>
      <w:r w:rsidRPr="00D14B7B">
        <w:t>?</w:t>
      </w:r>
    </w:p>
    <w:p w14:paraId="3F746D5D" w14:textId="77777777" w:rsidR="00E14C69" w:rsidRPr="00D14B7B" w:rsidRDefault="00E14C69" w:rsidP="009C666B">
      <w:pPr>
        <w:jc w:val="both"/>
      </w:pPr>
      <w:r w:rsidRPr="00D14B7B">
        <w:rPr>
          <w:b/>
          <w:bCs/>
        </w:rPr>
        <w:t>a)</w:t>
      </w:r>
      <w:r w:rsidRPr="00D14B7B">
        <w:t xml:space="preserve"> F</w:t>
      </w:r>
      <w:r w:rsidRPr="00D14B7B">
        <w:rPr>
          <w:vertAlign w:val="subscript"/>
        </w:rPr>
        <w:t>1</w:t>
      </w:r>
      <w:r w:rsidRPr="00D14B7B">
        <w:t xml:space="preserve"> có tối đa 9 loại kiểu gene. </w:t>
      </w:r>
    </w:p>
    <w:p w14:paraId="70944FBD" w14:textId="77777777" w:rsidR="00E14C69" w:rsidRPr="00D14B7B" w:rsidRDefault="00E14C69" w:rsidP="009C666B">
      <w:pPr>
        <w:jc w:val="both"/>
      </w:pPr>
      <w:r w:rsidRPr="00D14B7B">
        <w:rPr>
          <w:b/>
          <w:bCs/>
        </w:rPr>
        <w:t>b)</w:t>
      </w:r>
      <w:r w:rsidRPr="00D14B7B">
        <w:t xml:space="preserve"> F</w:t>
      </w:r>
      <w:r w:rsidRPr="00D14B7B">
        <w:rPr>
          <w:vertAlign w:val="subscript"/>
        </w:rPr>
        <w:t>1</w:t>
      </w:r>
      <w:r w:rsidRPr="00D14B7B">
        <w:t xml:space="preserve"> có 32% số cây đồng hợp tử về 1 cặp gene.</w:t>
      </w:r>
    </w:p>
    <w:p w14:paraId="04C40664" w14:textId="77777777" w:rsidR="00E14C69" w:rsidRPr="00D14B7B" w:rsidRDefault="00E14C69" w:rsidP="009C666B">
      <w:pPr>
        <w:jc w:val="both"/>
      </w:pPr>
      <w:r w:rsidRPr="00D14B7B">
        <w:rPr>
          <w:b/>
          <w:bCs/>
        </w:rPr>
        <w:t>c)</w:t>
      </w:r>
      <w:r w:rsidRPr="00D14B7B">
        <w:t xml:space="preserve"> F</w:t>
      </w:r>
      <w:r w:rsidRPr="00D14B7B">
        <w:rPr>
          <w:vertAlign w:val="subscript"/>
        </w:rPr>
        <w:t>1</w:t>
      </w:r>
      <w:r w:rsidRPr="00D14B7B">
        <w:t xml:space="preserve"> có 24% số cây thân cao, hoa trắng. </w:t>
      </w:r>
    </w:p>
    <w:p w14:paraId="6F35E033" w14:textId="77777777" w:rsidR="00E14C69" w:rsidRPr="00D14B7B" w:rsidRDefault="00E14C69" w:rsidP="009C666B">
      <w:pPr>
        <w:rPr>
          <w:rFonts w:eastAsiaTheme="minorEastAsia"/>
        </w:rPr>
      </w:pPr>
      <w:r w:rsidRPr="00D14B7B">
        <w:rPr>
          <w:b/>
          <w:bCs/>
        </w:rPr>
        <w:t>d)</w:t>
      </w:r>
      <w:r w:rsidRPr="00D14B7B">
        <w:t xml:space="preserve"> Kiểu gene của P có thể là </w:t>
      </w:r>
      <m:oMath>
        <m:f>
          <m:fPr>
            <m:ctrlPr>
              <w:rPr>
                <w:rFonts w:ascii="Cambria Math" w:hAnsi="Cambria Math"/>
              </w:rPr>
            </m:ctrlPr>
          </m:fPr>
          <m:num>
            <m:r>
              <w:rPr>
                <w:rFonts w:ascii="Cambria Math" w:hAnsi="Cambria Math"/>
              </w:rPr>
              <m:t>AB</m:t>
            </m:r>
          </m:num>
          <m:den>
            <m:r>
              <w:rPr>
                <w:rFonts w:ascii="Cambria Math" w:hAnsi="Cambria Math"/>
              </w:rPr>
              <m:t>ab</m:t>
            </m:r>
          </m:den>
        </m:f>
      </m:oMath>
      <w:r w:rsidRPr="00D14B7B">
        <w:rPr>
          <w:rFonts w:eastAsiaTheme="minorEastAsia"/>
        </w:rPr>
        <w:t>.</w:t>
      </w:r>
    </w:p>
    <w:p w14:paraId="00E6F560" w14:textId="77777777" w:rsidR="00E14C69" w:rsidRPr="00D14B7B" w:rsidRDefault="00E14C69" w:rsidP="009C666B">
      <w:pPr>
        <w:jc w:val="both"/>
      </w:pPr>
      <w:r w:rsidRPr="00D14B7B">
        <w:rPr>
          <w:b/>
          <w:bCs/>
        </w:rPr>
        <w:t xml:space="preserve">Câu 7. </w:t>
      </w:r>
      <w:r w:rsidRPr="00D14B7B">
        <w:rPr>
          <w:lang w:val="vi-VN"/>
        </w:rPr>
        <w:t>Ở một loài thực vật, xét 2 cặp gene quy định hai cặp tính trạng, allele trội là trội hoàn toàn. Cho P dị hợp 2 cặp gene tự thụ phấn, thu được F</w:t>
      </w:r>
      <w:r w:rsidRPr="00D14B7B">
        <w:rPr>
          <w:vertAlign w:val="subscript"/>
          <w:lang w:val="vi-VN"/>
        </w:rPr>
        <w:t>1</w:t>
      </w:r>
      <w:r w:rsidRPr="00D14B7B">
        <w:rPr>
          <w:lang w:val="vi-VN"/>
        </w:rPr>
        <w:t xml:space="preserve"> có 4% số cá thể đồng hợp lặn về 2 cặp gene. Biết rằng không xảy </w:t>
      </w:r>
      <w:r w:rsidRPr="00D14B7B">
        <w:rPr>
          <w:lang w:val="vi-VN"/>
        </w:rPr>
        <w:lastRenderedPageBreak/>
        <w:t xml:space="preserve">ra đột biến và nếu có hoán vị gene thì tần số hoán vị ở đực và cái là như nhau. Theo lí thuyết, </w:t>
      </w:r>
      <w:r w:rsidRPr="00D14B7B">
        <w:t>mỗi phát biểu dưới đây</w:t>
      </w:r>
      <w:r w:rsidRPr="00D14B7B">
        <w:rPr>
          <w:lang w:val="vi-VN"/>
        </w:rPr>
        <w:t xml:space="preserve"> </w:t>
      </w:r>
      <w:r w:rsidRPr="00D14B7B">
        <w:rPr>
          <w:b/>
          <w:bCs/>
          <w:lang w:val="vi-VN"/>
        </w:rPr>
        <w:t>đúng</w:t>
      </w:r>
      <w:r w:rsidRPr="00D14B7B">
        <w:rPr>
          <w:b/>
          <w:bCs/>
        </w:rPr>
        <w:t xml:space="preserve"> hay sai</w:t>
      </w:r>
      <w:r w:rsidRPr="00D14B7B">
        <w:rPr>
          <w:lang w:val="vi-VN"/>
        </w:rPr>
        <w:t>?</w:t>
      </w:r>
    </w:p>
    <w:p w14:paraId="37600645" w14:textId="77777777" w:rsidR="00E14C69" w:rsidRPr="00D14B7B" w:rsidRDefault="00E14C69" w:rsidP="009C666B">
      <w:pPr>
        <w:shd w:val="clear" w:color="auto" w:fill="FFFFFF"/>
      </w:pPr>
      <w:r w:rsidRPr="00D14B7B">
        <w:rPr>
          <w:b/>
          <w:bCs/>
        </w:rPr>
        <w:t>a)</w:t>
      </w:r>
      <w:r w:rsidRPr="00D14B7B">
        <w:rPr>
          <w:lang w:val="vi-VN"/>
        </w:rPr>
        <w:t xml:space="preserve"> F</w:t>
      </w:r>
      <w:r w:rsidRPr="00D14B7B">
        <w:rPr>
          <w:vertAlign w:val="subscript"/>
          <w:lang w:val="vi-VN"/>
        </w:rPr>
        <w:t>1</w:t>
      </w:r>
      <w:r w:rsidRPr="00D14B7B">
        <w:rPr>
          <w:lang w:val="vi-VN"/>
        </w:rPr>
        <w:t xml:space="preserve"> có tối đa 10 loại kiểu gene.</w:t>
      </w:r>
    </w:p>
    <w:p w14:paraId="79DD46DA" w14:textId="77777777" w:rsidR="00E14C69" w:rsidRPr="00D14B7B" w:rsidRDefault="00E14C69" w:rsidP="009C666B">
      <w:pPr>
        <w:shd w:val="clear" w:color="auto" w:fill="FFFFFF"/>
      </w:pPr>
      <w:r w:rsidRPr="00D14B7B">
        <w:rPr>
          <w:b/>
          <w:bCs/>
        </w:rPr>
        <w:t>b)</w:t>
      </w:r>
      <w:r w:rsidRPr="00D14B7B">
        <w:rPr>
          <w:lang w:val="vi-VN"/>
        </w:rPr>
        <w:t xml:space="preserve"> Ở F</w:t>
      </w:r>
      <w:r w:rsidRPr="00D14B7B">
        <w:rPr>
          <w:vertAlign w:val="subscript"/>
          <w:lang w:val="vi-VN"/>
        </w:rPr>
        <w:t>1</w:t>
      </w:r>
      <w:r w:rsidRPr="00D14B7B">
        <w:rPr>
          <w:lang w:val="vi-VN"/>
        </w:rPr>
        <w:t>, loại kiểu hình có 1 tính trạng trội chiếm 42%.</w:t>
      </w:r>
    </w:p>
    <w:p w14:paraId="38F410EE" w14:textId="77777777" w:rsidR="00E14C69" w:rsidRPr="00D14B7B" w:rsidRDefault="00E14C69" w:rsidP="009C666B">
      <w:pPr>
        <w:shd w:val="clear" w:color="auto" w:fill="FFFFFF"/>
      </w:pPr>
      <w:r w:rsidRPr="00D14B7B">
        <w:rPr>
          <w:b/>
          <w:bCs/>
        </w:rPr>
        <w:t>c)</w:t>
      </w:r>
      <w:r w:rsidRPr="00D14B7B">
        <w:rPr>
          <w:lang w:val="vi-VN"/>
        </w:rPr>
        <w:t xml:space="preserve"> Trong số các cá thể có kiểu hình trội về 2 tính trạng ở F</w:t>
      </w:r>
      <w:r w:rsidRPr="00D14B7B">
        <w:rPr>
          <w:vertAlign w:val="subscript"/>
          <w:lang w:val="vi-VN"/>
        </w:rPr>
        <w:t>1</w:t>
      </w:r>
      <w:r w:rsidRPr="00D14B7B">
        <w:rPr>
          <w:lang w:val="vi-VN"/>
        </w:rPr>
        <w:t>, tỉ lệ cá thể thuần chủng là 2/27.</w:t>
      </w:r>
    </w:p>
    <w:p w14:paraId="063A5E7E" w14:textId="77777777" w:rsidR="00E14C69" w:rsidRPr="00D14B7B" w:rsidRDefault="00E14C69" w:rsidP="009C666B">
      <w:pPr>
        <w:shd w:val="clear" w:color="auto" w:fill="FFFFFF"/>
      </w:pPr>
      <w:r w:rsidRPr="00D14B7B">
        <w:rPr>
          <w:b/>
          <w:bCs/>
        </w:rPr>
        <w:t>d)</w:t>
      </w:r>
      <w:r w:rsidRPr="00D14B7B">
        <w:rPr>
          <w:lang w:val="vi-VN"/>
        </w:rPr>
        <w:t xml:space="preserve"> F</w:t>
      </w:r>
      <w:r w:rsidRPr="00D14B7B">
        <w:rPr>
          <w:vertAlign w:val="subscript"/>
          <w:lang w:val="vi-VN"/>
        </w:rPr>
        <w:t>1</w:t>
      </w:r>
      <w:r w:rsidRPr="00D14B7B">
        <w:rPr>
          <w:lang w:val="vi-VN"/>
        </w:rPr>
        <w:t xml:space="preserve"> có 5 kiểu gene quy định kiểu hình trội về 2 tính trạng.</w:t>
      </w:r>
    </w:p>
    <w:p w14:paraId="0847CE0F" w14:textId="77777777" w:rsidR="00E14C69" w:rsidRPr="00D14B7B" w:rsidRDefault="00E14C69" w:rsidP="009C666B">
      <w:pPr>
        <w:tabs>
          <w:tab w:val="left" w:pos="567"/>
          <w:tab w:val="left" w:pos="3119"/>
          <w:tab w:val="left" w:pos="5670"/>
          <w:tab w:val="left" w:pos="8222"/>
        </w:tabs>
        <w:jc w:val="both"/>
        <w:rPr>
          <w:lang w:val="vi-VN"/>
        </w:rPr>
      </w:pPr>
      <w:r w:rsidRPr="00D14B7B">
        <w:rPr>
          <w:b/>
          <w:bCs/>
        </w:rPr>
        <w:t xml:space="preserve">Câu 8. </w:t>
      </w:r>
      <w:r w:rsidRPr="00D14B7B">
        <w:rPr>
          <w:lang w:val="vi-VN"/>
        </w:rPr>
        <w:t>Ở một loài thực vật, xét 2 tính trạng, mỗi tính trạng đều do một gene có 2 allele quy định, allele trội là trội hoàn</w:t>
      </w:r>
      <w:r w:rsidRPr="00D14B7B">
        <w:t xml:space="preserve"> </w:t>
      </w:r>
      <w:r w:rsidRPr="00D14B7B">
        <w:rPr>
          <w:lang w:val="vi-VN"/>
        </w:rPr>
        <w:t>toàn. Hai gene này cùng nằm trên một nhiễm sắc thể thường, hoán vị gene xảy ra ở cả quá trình phát sinh giao tử đực và giao tử cái. Giao phấn cây thuần chủng có kiểu hình trội về cả 2 tính trạng với cây có kiểu hình lặn về cả 2 tính trạng trên (P), thu được F</w:t>
      </w:r>
      <w:r w:rsidRPr="00D14B7B">
        <w:rPr>
          <w:vertAlign w:val="subscript"/>
          <w:lang w:val="vi-VN"/>
        </w:rPr>
        <w:t>1</w:t>
      </w:r>
      <w:r w:rsidRPr="00D14B7B">
        <w:rPr>
          <w:lang w:val="vi-VN"/>
        </w:rPr>
        <w:t>. Cho F</w:t>
      </w:r>
      <w:r w:rsidRPr="00D14B7B">
        <w:rPr>
          <w:vertAlign w:val="subscript"/>
          <w:lang w:val="vi-VN"/>
        </w:rPr>
        <w:t>1</w:t>
      </w:r>
      <w:r w:rsidRPr="00D14B7B">
        <w:rPr>
          <w:lang w:val="vi-VN"/>
        </w:rPr>
        <w:t xml:space="preserve"> giao phấn với nhau, thu được F</w:t>
      </w:r>
      <w:r w:rsidRPr="00D14B7B">
        <w:rPr>
          <w:vertAlign w:val="subscript"/>
          <w:lang w:val="vi-VN"/>
        </w:rPr>
        <w:t>2</w:t>
      </w:r>
      <w:r w:rsidRPr="00D14B7B">
        <w:rPr>
          <w:lang w:val="vi-VN"/>
        </w:rPr>
        <w:t xml:space="preserve">. Biết rằng không xảy ra đột biến. Theo lý thuyết, </w:t>
      </w:r>
      <w:r w:rsidRPr="00D14B7B">
        <w:t xml:space="preserve">mỗi </w:t>
      </w:r>
      <w:r w:rsidRPr="00D14B7B">
        <w:rPr>
          <w:lang w:val="vi-VN"/>
        </w:rPr>
        <w:t>kết luận sau đây về F</w:t>
      </w:r>
      <w:r w:rsidRPr="00D14B7B">
        <w:rPr>
          <w:vertAlign w:val="subscript"/>
          <w:lang w:val="vi-VN"/>
        </w:rPr>
        <w:t>2</w:t>
      </w:r>
      <w:r w:rsidRPr="00D14B7B">
        <w:rPr>
          <w:lang w:val="vi-VN"/>
        </w:rPr>
        <w:t xml:space="preserve"> </w:t>
      </w:r>
      <w:r w:rsidRPr="00D14B7B">
        <w:t xml:space="preserve">là </w:t>
      </w:r>
      <w:r w:rsidRPr="00D14B7B">
        <w:rPr>
          <w:b/>
          <w:bCs/>
        </w:rPr>
        <w:t>đúng hay</w:t>
      </w:r>
      <w:r w:rsidRPr="00D14B7B">
        <w:t xml:space="preserve"> </w:t>
      </w:r>
      <w:r w:rsidRPr="00D14B7B">
        <w:rPr>
          <w:b/>
          <w:lang w:val="vi-VN"/>
        </w:rPr>
        <w:t>sai</w:t>
      </w:r>
      <w:r w:rsidRPr="00D14B7B">
        <w:rPr>
          <w:lang w:val="vi-VN"/>
        </w:rPr>
        <w:t>?</w:t>
      </w:r>
    </w:p>
    <w:p w14:paraId="45B8D776" w14:textId="77777777" w:rsidR="00E14C69" w:rsidRPr="00D14B7B" w:rsidRDefault="00E14C69" w:rsidP="009C666B">
      <w:pPr>
        <w:tabs>
          <w:tab w:val="left" w:pos="567"/>
          <w:tab w:val="left" w:pos="3119"/>
          <w:tab w:val="left" w:pos="5670"/>
          <w:tab w:val="left" w:pos="8222"/>
        </w:tabs>
        <w:jc w:val="both"/>
        <w:rPr>
          <w:lang w:val="vi-VN"/>
        </w:rPr>
      </w:pPr>
      <w:r w:rsidRPr="00D14B7B">
        <w:rPr>
          <w:b/>
        </w:rPr>
        <w:t>a</w:t>
      </w:r>
      <w:r w:rsidRPr="00D14B7B">
        <w:rPr>
          <w:b/>
          <w:lang w:val="vi-VN"/>
        </w:rPr>
        <w:t xml:space="preserve">. </w:t>
      </w:r>
      <w:r w:rsidRPr="00D14B7B">
        <w:rPr>
          <w:lang w:val="vi-VN"/>
        </w:rPr>
        <w:t>Có 10 loại kiểu gene.</w:t>
      </w:r>
      <w:r w:rsidRPr="00D14B7B">
        <w:rPr>
          <w:lang w:val="vi-VN"/>
        </w:rPr>
        <w:tab/>
      </w:r>
      <w:r w:rsidRPr="00D14B7B">
        <w:rPr>
          <w:lang w:val="vi-VN"/>
        </w:rPr>
        <w:tab/>
      </w:r>
      <w:r w:rsidRPr="00D14B7B">
        <w:rPr>
          <w:lang w:val="vi-VN"/>
        </w:rPr>
        <w:tab/>
      </w:r>
    </w:p>
    <w:p w14:paraId="5F2EA4AE" w14:textId="77777777" w:rsidR="00E14C69" w:rsidRPr="00D14B7B" w:rsidRDefault="00E14C69" w:rsidP="009C666B">
      <w:pPr>
        <w:tabs>
          <w:tab w:val="left" w:pos="567"/>
          <w:tab w:val="left" w:pos="3119"/>
          <w:tab w:val="left" w:pos="5670"/>
          <w:tab w:val="left" w:pos="8222"/>
        </w:tabs>
        <w:jc w:val="both"/>
        <w:rPr>
          <w:lang w:val="vi-VN"/>
        </w:rPr>
      </w:pPr>
      <w:r w:rsidRPr="00D14B7B">
        <w:rPr>
          <w:b/>
        </w:rPr>
        <w:t>b</w:t>
      </w:r>
      <w:r w:rsidRPr="00D14B7B">
        <w:rPr>
          <w:b/>
          <w:lang w:val="vi-VN"/>
        </w:rPr>
        <w:t>.</w:t>
      </w:r>
      <w:r w:rsidRPr="00D14B7B">
        <w:rPr>
          <w:lang w:val="vi-VN"/>
        </w:rPr>
        <w:t xml:space="preserve"> Kiểu hình trội về 2 tính trạng luôn chiếm tỉ lệ lớn nhất.</w:t>
      </w:r>
    </w:p>
    <w:p w14:paraId="1B7086BF" w14:textId="77777777" w:rsidR="00E14C69" w:rsidRPr="00D14B7B" w:rsidRDefault="00E14C69" w:rsidP="009C666B">
      <w:pPr>
        <w:tabs>
          <w:tab w:val="left" w:pos="567"/>
          <w:tab w:val="left" w:pos="3119"/>
          <w:tab w:val="left" w:pos="5670"/>
          <w:tab w:val="left" w:pos="8222"/>
        </w:tabs>
        <w:jc w:val="both"/>
        <w:rPr>
          <w:lang w:val="vi-VN"/>
        </w:rPr>
      </w:pPr>
      <w:r w:rsidRPr="00D14B7B">
        <w:rPr>
          <w:b/>
        </w:rPr>
        <w:t>c</w:t>
      </w:r>
      <w:r w:rsidRPr="00D14B7B">
        <w:rPr>
          <w:b/>
          <w:lang w:val="vi-VN"/>
        </w:rPr>
        <w:t>.</w:t>
      </w:r>
      <w:r w:rsidRPr="00D14B7B">
        <w:rPr>
          <w:lang w:val="vi-VN"/>
        </w:rPr>
        <w:t xml:space="preserve"> Kiểu hình lặn về 2 tính trạng luôn chiếm tỉ lệ nhỏ nhất.</w:t>
      </w:r>
    </w:p>
    <w:p w14:paraId="46EE1791" w14:textId="77777777" w:rsidR="00E14C69" w:rsidRPr="00D14B7B" w:rsidRDefault="00E14C69" w:rsidP="009C666B">
      <w:pPr>
        <w:tabs>
          <w:tab w:val="left" w:pos="567"/>
          <w:tab w:val="left" w:pos="3119"/>
          <w:tab w:val="left" w:pos="5670"/>
          <w:tab w:val="left" w:pos="8222"/>
        </w:tabs>
        <w:jc w:val="both"/>
        <w:rPr>
          <w:lang w:val="vi-VN"/>
        </w:rPr>
      </w:pPr>
      <w:r w:rsidRPr="00D14B7B">
        <w:rPr>
          <w:b/>
        </w:rPr>
        <w:t>d</w:t>
      </w:r>
      <w:r w:rsidRPr="00D14B7B">
        <w:rPr>
          <w:b/>
          <w:lang w:val="vi-VN"/>
        </w:rPr>
        <w:t xml:space="preserve">. </w:t>
      </w:r>
      <w:r w:rsidRPr="00D14B7B">
        <w:rPr>
          <w:bCs/>
          <w:lang w:val="vi-VN"/>
        </w:rPr>
        <w:t>C</w:t>
      </w:r>
      <w:r w:rsidRPr="00D14B7B">
        <w:rPr>
          <w:lang w:val="vi-VN"/>
        </w:rPr>
        <w:t>ó 2 loại kiểu gene dị hợp tử về cả 2 cặp gene.</w:t>
      </w:r>
    </w:p>
    <w:p w14:paraId="370AE8C6" w14:textId="77777777" w:rsidR="00E14C69" w:rsidRPr="00D14B7B" w:rsidRDefault="00E14C69" w:rsidP="009C666B">
      <w:pPr>
        <w:jc w:val="both"/>
      </w:pPr>
      <w:r w:rsidRPr="00D14B7B">
        <w:rPr>
          <w:b/>
        </w:rPr>
        <w:t xml:space="preserve">Câu 9. </w:t>
      </w:r>
      <w:r w:rsidRPr="00D14B7B">
        <w:t>Một loài thực vật, xét 2 tính trạng là chiều cao thân và màu sắc hoa, mỗi tính trạng do 1 gene quy và allele trội là trội hoàn toàn. Cho 2 cây (P) đều có thân cao, hoa đỏ và dị hợp 2 cặp gene giao phấn với nhau, thu được F</w:t>
      </w:r>
      <w:r w:rsidRPr="00D14B7B">
        <w:rPr>
          <w:vertAlign w:val="subscript"/>
        </w:rPr>
        <w:t>1</w:t>
      </w:r>
      <w:r w:rsidRPr="00D14B7B">
        <w:t>. Theo lí thuyết, mỗi phát biểu sau đây về F</w:t>
      </w:r>
      <w:r w:rsidRPr="00D14B7B">
        <w:rPr>
          <w:vertAlign w:val="subscript"/>
        </w:rPr>
        <w:t>1</w:t>
      </w:r>
      <w:r w:rsidRPr="00D14B7B">
        <w:t xml:space="preserve"> là </w:t>
      </w:r>
      <w:r w:rsidRPr="00D14B7B">
        <w:rPr>
          <w:b/>
          <w:bCs/>
        </w:rPr>
        <w:t>đúng hay sai</w:t>
      </w:r>
      <w:r w:rsidRPr="00D14B7B">
        <w:t>?</w:t>
      </w:r>
    </w:p>
    <w:p w14:paraId="3890B844" w14:textId="77777777" w:rsidR="00E14C69" w:rsidRPr="00D14B7B" w:rsidRDefault="00E14C69" w:rsidP="009C666B">
      <w:pPr>
        <w:tabs>
          <w:tab w:val="left" w:pos="283"/>
          <w:tab w:val="left" w:pos="2835"/>
          <w:tab w:val="left" w:pos="5386"/>
          <w:tab w:val="left" w:pos="7937"/>
        </w:tabs>
        <w:jc w:val="both"/>
      </w:pPr>
      <w:r w:rsidRPr="00D14B7B">
        <w:rPr>
          <w:b/>
          <w:bCs/>
        </w:rPr>
        <w:t>a)</w:t>
      </w:r>
      <w:r w:rsidRPr="00D14B7B">
        <w:t xml:space="preserve"> Mỗi tính trạng đều có kiểu hình phân li theo tỉ lệ 3:1.</w:t>
      </w:r>
    </w:p>
    <w:p w14:paraId="22F9D55B" w14:textId="77777777" w:rsidR="00E14C69" w:rsidRPr="00D14B7B" w:rsidRDefault="00E14C69" w:rsidP="009C666B">
      <w:pPr>
        <w:tabs>
          <w:tab w:val="left" w:pos="283"/>
          <w:tab w:val="left" w:pos="2835"/>
          <w:tab w:val="left" w:pos="5386"/>
          <w:tab w:val="left" w:pos="7937"/>
        </w:tabs>
        <w:jc w:val="both"/>
      </w:pPr>
      <w:r w:rsidRPr="00D14B7B">
        <w:rPr>
          <w:b/>
          <w:bCs/>
        </w:rPr>
        <w:t>b)</w:t>
      </w:r>
      <w:r w:rsidRPr="00D14B7B">
        <w:t xml:space="preserve"> Nếu kiểu hình thân cao, hoa đỏ ở F</w:t>
      </w:r>
      <w:r w:rsidRPr="00D14B7B">
        <w:rPr>
          <w:vertAlign w:val="subscript"/>
        </w:rPr>
        <w:t>1</w:t>
      </w:r>
      <w:r w:rsidRPr="00D14B7B">
        <w:t xml:space="preserve"> chỉ có 1 loại kiểu gene quy định thì hai cây P phải có kiểu gene giống nhau.</w:t>
      </w:r>
    </w:p>
    <w:p w14:paraId="657AD6ED" w14:textId="77777777" w:rsidR="00E14C69" w:rsidRPr="00D14B7B" w:rsidRDefault="00E14C69" w:rsidP="009C666B">
      <w:pPr>
        <w:tabs>
          <w:tab w:val="left" w:pos="283"/>
          <w:tab w:val="left" w:pos="2835"/>
          <w:tab w:val="left" w:pos="5386"/>
          <w:tab w:val="left" w:pos="7937"/>
        </w:tabs>
        <w:jc w:val="both"/>
      </w:pPr>
      <w:r w:rsidRPr="00D14B7B">
        <w:rPr>
          <w:b/>
          <w:bCs/>
        </w:rPr>
        <w:t>c)</w:t>
      </w:r>
      <w:r w:rsidRPr="00D14B7B">
        <w:t xml:space="preserve"> Nếu F</w:t>
      </w:r>
      <w:r w:rsidRPr="00D14B7B">
        <w:rPr>
          <w:vertAlign w:val="subscript"/>
        </w:rPr>
        <w:t xml:space="preserve">1 </w:t>
      </w:r>
      <w:r w:rsidRPr="00D14B7B">
        <w:t>có 4 loại kiểu gene với tỉ lệ bằng nhau thì hai cây P phải có kiểu gene khác nhau.</w:t>
      </w:r>
    </w:p>
    <w:p w14:paraId="34943E41" w14:textId="77777777" w:rsidR="00E14C69" w:rsidRPr="00D14B7B" w:rsidRDefault="00E14C69" w:rsidP="009C666B">
      <w:pPr>
        <w:tabs>
          <w:tab w:val="left" w:pos="283"/>
          <w:tab w:val="left" w:pos="2835"/>
          <w:tab w:val="left" w:pos="5386"/>
          <w:tab w:val="left" w:pos="7937"/>
        </w:tabs>
        <w:jc w:val="both"/>
        <w:rPr>
          <w:b/>
        </w:rPr>
      </w:pPr>
      <w:r w:rsidRPr="00D14B7B">
        <w:rPr>
          <w:b/>
          <w:bCs/>
        </w:rPr>
        <w:t>d)</w:t>
      </w:r>
      <w:r w:rsidRPr="00D14B7B">
        <w:t xml:space="preserve"> Nếu F</w:t>
      </w:r>
      <w:r w:rsidRPr="00D14B7B">
        <w:rPr>
          <w:vertAlign w:val="subscript"/>
        </w:rPr>
        <w:t>1</w:t>
      </w:r>
      <w:r w:rsidRPr="00D14B7B">
        <w:t xml:space="preserve"> có 7 kiểu gene thì kiểu hình thân cao, hoa đỏ chỉ có 3 kiểu gene quy định.</w:t>
      </w:r>
    </w:p>
    <w:p w14:paraId="36251CA1" w14:textId="77777777" w:rsidR="00E14C69" w:rsidRPr="00D14B7B" w:rsidRDefault="00E14C69" w:rsidP="009C666B">
      <w:pPr>
        <w:tabs>
          <w:tab w:val="left" w:pos="180"/>
          <w:tab w:val="left" w:pos="2700"/>
          <w:tab w:val="left" w:pos="5220"/>
          <w:tab w:val="left" w:pos="7740"/>
        </w:tabs>
        <w:ind w:right="3"/>
      </w:pPr>
      <w:r w:rsidRPr="00D14B7B">
        <w:rPr>
          <w:b/>
          <w:bCs/>
        </w:rPr>
        <w:t>Câu 10.</w:t>
      </w:r>
      <w:r w:rsidRPr="00D14B7B">
        <w:t xml:space="preserve"> Một loài thực vật, xét 2 tính trạng do 2 cặp gene cùng nằm trên 1 cặp NST quy định, các allele trội là trội hoàn toàn. Cho P đều dị hợp về 2 cặp gene giao phấn với nhau, thu được F</w:t>
      </w:r>
      <w:r w:rsidRPr="00D14B7B">
        <w:rPr>
          <w:vertAlign w:val="subscript"/>
        </w:rPr>
        <w:t>1</w:t>
      </w:r>
      <w:r w:rsidRPr="00D14B7B">
        <w:t>. Theo lí thuyết, mỗi phát biểu sau đây về F</w:t>
      </w:r>
      <w:r w:rsidRPr="00D14B7B">
        <w:rPr>
          <w:vertAlign w:val="subscript"/>
        </w:rPr>
        <w:t>1</w:t>
      </w:r>
      <w:r w:rsidRPr="00D14B7B">
        <w:t xml:space="preserve"> là </w:t>
      </w:r>
      <w:r w:rsidRPr="00D14B7B">
        <w:rPr>
          <w:b/>
          <w:bCs/>
        </w:rPr>
        <w:t>đúng hay sai</w:t>
      </w:r>
      <w:r w:rsidRPr="00D14B7B">
        <w:t>?</w:t>
      </w:r>
    </w:p>
    <w:p w14:paraId="48C81E3C" w14:textId="77777777" w:rsidR="00E14C69" w:rsidRPr="00D14B7B" w:rsidRDefault="00E14C69" w:rsidP="009C666B">
      <w:pPr>
        <w:tabs>
          <w:tab w:val="left" w:pos="180"/>
          <w:tab w:val="left" w:pos="2700"/>
          <w:tab w:val="left" w:pos="5220"/>
          <w:tab w:val="left" w:pos="7740"/>
        </w:tabs>
        <w:ind w:right="3"/>
      </w:pPr>
      <w:r w:rsidRPr="00D14B7B">
        <w:rPr>
          <w:b/>
          <w:bCs/>
        </w:rPr>
        <w:t>a)</w:t>
      </w:r>
      <w:r w:rsidRPr="00D14B7B">
        <w:t xml:space="preserve"> Ở F</w:t>
      </w:r>
      <w:r w:rsidRPr="00D14B7B">
        <w:rPr>
          <w:vertAlign w:val="subscript"/>
        </w:rPr>
        <w:t>1</w:t>
      </w:r>
      <w:r w:rsidRPr="00D14B7B">
        <w:t>, loại kiểu hình trội về 2 tính trạng có thể chỉ do 1 kiểu gene quy định.</w:t>
      </w:r>
    </w:p>
    <w:p w14:paraId="403CC428" w14:textId="77777777" w:rsidR="00E14C69" w:rsidRPr="00D14B7B" w:rsidRDefault="00E14C69" w:rsidP="009C666B">
      <w:pPr>
        <w:tabs>
          <w:tab w:val="left" w:pos="180"/>
          <w:tab w:val="left" w:pos="2700"/>
          <w:tab w:val="left" w:pos="5220"/>
          <w:tab w:val="left" w:pos="7740"/>
        </w:tabs>
        <w:ind w:right="3"/>
      </w:pPr>
      <w:r w:rsidRPr="00D14B7B">
        <w:rPr>
          <w:b/>
          <w:bCs/>
        </w:rPr>
        <w:t>b)</w:t>
      </w:r>
      <w:r w:rsidRPr="00D14B7B">
        <w:t xml:space="preserve"> F</w:t>
      </w:r>
      <w:r w:rsidRPr="00D14B7B">
        <w:rPr>
          <w:vertAlign w:val="subscript"/>
        </w:rPr>
        <w:t xml:space="preserve">1 </w:t>
      </w:r>
      <w:r w:rsidRPr="00D14B7B">
        <w:t>có thể có 4 loại kiểu gene với tỉ lệ bằng nhau.</w:t>
      </w:r>
    </w:p>
    <w:p w14:paraId="763DFCA2" w14:textId="77777777" w:rsidR="00E14C69" w:rsidRPr="00D14B7B" w:rsidRDefault="00E14C69" w:rsidP="009C666B">
      <w:pPr>
        <w:tabs>
          <w:tab w:val="left" w:pos="180"/>
          <w:tab w:val="left" w:pos="2700"/>
          <w:tab w:val="left" w:pos="5220"/>
          <w:tab w:val="left" w:pos="7740"/>
        </w:tabs>
        <w:ind w:right="3"/>
      </w:pPr>
      <w:r w:rsidRPr="00D14B7B">
        <w:rPr>
          <w:b/>
          <w:bCs/>
        </w:rPr>
        <w:t>c)</w:t>
      </w:r>
      <w:r w:rsidRPr="00D14B7B">
        <w:t xml:space="preserve"> F</w:t>
      </w:r>
      <w:r w:rsidRPr="00D14B7B">
        <w:rPr>
          <w:vertAlign w:val="subscript"/>
        </w:rPr>
        <w:t xml:space="preserve">1 </w:t>
      </w:r>
      <w:r w:rsidRPr="00D14B7B">
        <w:t>có tỉ lệ kiểu gene đồng hợp về 2 cặp gene luôn bằng tỉ lệ kiểu gene dị hợp 2 cặp gene.</w:t>
      </w:r>
    </w:p>
    <w:p w14:paraId="4311C558" w14:textId="77777777" w:rsidR="00E14C69" w:rsidRPr="00D14B7B" w:rsidRDefault="00E14C69" w:rsidP="009C666B">
      <w:pPr>
        <w:tabs>
          <w:tab w:val="left" w:pos="180"/>
          <w:tab w:val="left" w:pos="2700"/>
          <w:tab w:val="left" w:pos="5220"/>
          <w:tab w:val="left" w:pos="7740"/>
        </w:tabs>
        <w:ind w:right="3"/>
        <w:rPr>
          <w:b/>
        </w:rPr>
      </w:pPr>
      <w:r w:rsidRPr="00D14B7B">
        <w:rPr>
          <w:b/>
          <w:bCs/>
        </w:rPr>
        <w:t>d)</w:t>
      </w:r>
      <w:r w:rsidRPr="00D14B7B">
        <w:t xml:space="preserve"> F</w:t>
      </w:r>
      <w:r w:rsidRPr="00D14B7B">
        <w:rPr>
          <w:vertAlign w:val="subscript"/>
        </w:rPr>
        <w:t>1</w:t>
      </w:r>
      <w:r w:rsidRPr="00D14B7B">
        <w:t xml:space="preserve"> có số cây mang kiểu hình trội về 2 tính trạng luôn chiếm tỉ lệ trên 50%. </w:t>
      </w:r>
    </w:p>
    <w:p w14:paraId="1BCC896D" w14:textId="77777777" w:rsidR="00E14C69" w:rsidRPr="00D14B7B" w:rsidRDefault="00E14C69" w:rsidP="009C666B">
      <w:pPr>
        <w:tabs>
          <w:tab w:val="left" w:pos="180"/>
          <w:tab w:val="left" w:pos="2700"/>
          <w:tab w:val="left" w:pos="5220"/>
          <w:tab w:val="left" w:pos="7740"/>
        </w:tabs>
        <w:ind w:right="3"/>
      </w:pPr>
      <w:r w:rsidRPr="00D14B7B">
        <w:rPr>
          <w:b/>
          <w:bCs/>
        </w:rPr>
        <w:t>Câu 11.</w:t>
      </w:r>
      <w:r w:rsidRPr="00D14B7B">
        <w:t xml:space="preserve"> Một loài thực vật, xét 2 tính trạng là chiều cao thân và màu sắc hoa, mỗi tính trạng do 1 gene quy và allele trội là trội hoàn toàn. Cho 2 cây (P) đều có thân cao, hoa đỏ dị hợp 2 cặp gene giao phấn với nhau, thu được F</w:t>
      </w:r>
      <w:r w:rsidRPr="00D14B7B">
        <w:rPr>
          <w:vertAlign w:val="subscript"/>
        </w:rPr>
        <w:t>1</w:t>
      </w:r>
      <w:r w:rsidRPr="00D14B7B">
        <w:t>. Theo lí thuyết, mỗi phát biểu sau đây về F</w:t>
      </w:r>
      <w:r w:rsidRPr="00D14B7B">
        <w:rPr>
          <w:vertAlign w:val="subscript"/>
        </w:rPr>
        <w:t>1</w:t>
      </w:r>
      <w:r w:rsidRPr="00D14B7B">
        <w:t xml:space="preserve"> là </w:t>
      </w:r>
      <w:r w:rsidRPr="00D14B7B">
        <w:rPr>
          <w:b/>
          <w:bCs/>
        </w:rPr>
        <w:t>đúng hay sai</w:t>
      </w:r>
      <w:r w:rsidRPr="00D14B7B">
        <w:t>?</w:t>
      </w:r>
    </w:p>
    <w:p w14:paraId="10C0E6E1" w14:textId="77777777" w:rsidR="00E14C69" w:rsidRPr="00D14B7B" w:rsidRDefault="00E14C69" w:rsidP="009C666B">
      <w:pPr>
        <w:tabs>
          <w:tab w:val="left" w:pos="180"/>
          <w:tab w:val="left" w:pos="2700"/>
          <w:tab w:val="left" w:pos="5220"/>
          <w:tab w:val="left" w:pos="7740"/>
        </w:tabs>
        <w:ind w:right="3"/>
      </w:pPr>
      <w:r w:rsidRPr="00D14B7B">
        <w:rPr>
          <w:b/>
          <w:bCs/>
        </w:rPr>
        <w:t>a)</w:t>
      </w:r>
      <w:r w:rsidRPr="00D14B7B">
        <w:t xml:space="preserve"> Tỉ lệ kiểu gene đồng hợp 2 cặp gene luôn bằng tỉ lệ kiểu gene dị hợp 2 cặp gene.</w:t>
      </w:r>
    </w:p>
    <w:p w14:paraId="5365F5C4" w14:textId="77777777" w:rsidR="00E14C69" w:rsidRPr="00D14B7B" w:rsidRDefault="00E14C69" w:rsidP="009C666B">
      <w:pPr>
        <w:tabs>
          <w:tab w:val="left" w:pos="180"/>
          <w:tab w:val="left" w:pos="2700"/>
          <w:tab w:val="left" w:pos="5220"/>
          <w:tab w:val="left" w:pos="7740"/>
        </w:tabs>
        <w:ind w:right="3"/>
      </w:pPr>
      <w:r w:rsidRPr="00D14B7B">
        <w:rPr>
          <w:b/>
          <w:bCs/>
        </w:rPr>
        <w:t>b)</w:t>
      </w:r>
      <w:r w:rsidRPr="00D14B7B">
        <w:t xml:space="preserve"> Kiểu hình thân cao, hoa đỏ luôn chiếm tỉ lệ lớn nhất.</w:t>
      </w:r>
    </w:p>
    <w:p w14:paraId="09924A9B" w14:textId="77777777" w:rsidR="00E14C69" w:rsidRPr="00D14B7B" w:rsidRDefault="00E14C69" w:rsidP="009C666B">
      <w:pPr>
        <w:tabs>
          <w:tab w:val="left" w:pos="180"/>
          <w:tab w:val="left" w:pos="2700"/>
          <w:tab w:val="left" w:pos="5220"/>
          <w:tab w:val="left" w:pos="7740"/>
        </w:tabs>
        <w:ind w:right="3"/>
      </w:pPr>
      <w:r w:rsidRPr="00D14B7B">
        <w:rPr>
          <w:b/>
          <w:bCs/>
        </w:rPr>
        <w:t>c)</w:t>
      </w:r>
      <w:r w:rsidRPr="00D14B7B">
        <w:t xml:space="preserve"> Nếu F</w:t>
      </w:r>
      <w:r w:rsidRPr="00D14B7B">
        <w:rPr>
          <w:vertAlign w:val="subscript"/>
        </w:rPr>
        <w:t>1</w:t>
      </w:r>
      <w:r w:rsidRPr="00D14B7B">
        <w:t xml:space="preserve"> có 4 loại kiểu gene thì kiểu hình thân cao, hoa đỏ chỉ có 1 kiểu gene quy định.</w:t>
      </w:r>
    </w:p>
    <w:p w14:paraId="4C44CD16" w14:textId="77777777" w:rsidR="00E14C69" w:rsidRPr="00D14B7B" w:rsidRDefault="00E14C69" w:rsidP="009C666B">
      <w:pPr>
        <w:tabs>
          <w:tab w:val="left" w:pos="180"/>
          <w:tab w:val="left" w:pos="2700"/>
          <w:tab w:val="left" w:pos="5220"/>
          <w:tab w:val="left" w:pos="7740"/>
        </w:tabs>
        <w:ind w:right="3"/>
        <w:rPr>
          <w:b/>
        </w:rPr>
      </w:pPr>
      <w:r w:rsidRPr="00D14B7B">
        <w:rPr>
          <w:b/>
          <w:bCs/>
        </w:rPr>
        <w:t>d)</w:t>
      </w:r>
      <w:r w:rsidRPr="00D14B7B">
        <w:t xml:space="preserve"> Nếu F</w:t>
      </w:r>
      <w:r w:rsidRPr="00D14B7B">
        <w:rPr>
          <w:vertAlign w:val="subscript"/>
        </w:rPr>
        <w:t xml:space="preserve">1 </w:t>
      </w:r>
      <w:r w:rsidRPr="00D14B7B">
        <w:t xml:space="preserve">có 3 kiểu gene thì kiểu hình thân cao, hoa đỏ có thể chỉ do 2 kiểu gene quy định.  </w:t>
      </w:r>
    </w:p>
    <w:p w14:paraId="067CA85A" w14:textId="77777777" w:rsidR="00E14C69" w:rsidRPr="00D14B7B" w:rsidRDefault="00E14C69" w:rsidP="009C666B">
      <w:pPr>
        <w:tabs>
          <w:tab w:val="left" w:pos="284"/>
          <w:tab w:val="left" w:pos="2835"/>
          <w:tab w:val="left" w:pos="5387"/>
          <w:tab w:val="left" w:pos="7938"/>
        </w:tabs>
        <w:jc w:val="both"/>
      </w:pPr>
      <w:r w:rsidRPr="00D14B7B">
        <w:rPr>
          <w:b/>
        </w:rPr>
        <w:t>Câu 12.</w:t>
      </w:r>
      <w:r w:rsidRPr="00D14B7B">
        <w:t xml:space="preserve"> Ba tế bào sinh tinh của cơ thể có kiểu gene </w:t>
      </w:r>
      <m:oMath>
        <m:f>
          <m:fPr>
            <m:ctrlPr>
              <w:rPr>
                <w:rFonts w:ascii="Cambria Math" w:eastAsia="Calibri" w:hAnsi="Cambria Math"/>
                <w:iCs/>
              </w:rPr>
            </m:ctrlPr>
          </m:fPr>
          <m:num>
            <m:r>
              <m:rPr>
                <m:sty m:val="p"/>
              </m:rPr>
              <w:rPr>
                <w:rFonts w:ascii="Cambria Math" w:eastAsia="Calibri" w:hAnsi="Cambria Math"/>
              </w:rPr>
              <m:t>AB</m:t>
            </m:r>
          </m:num>
          <m:den>
            <m:r>
              <m:rPr>
                <m:sty m:val="p"/>
              </m:rPr>
              <w:rPr>
                <w:rFonts w:ascii="Cambria Math" w:eastAsia="Calibri" w:hAnsi="Cambria Math"/>
              </w:rPr>
              <m:t>ab</m:t>
            </m:r>
          </m:den>
        </m:f>
        <m:r>
          <m:rPr>
            <m:sty m:val="p"/>
          </m:rPr>
          <w:rPr>
            <w:rFonts w:ascii="Cambria Math" w:eastAsia="Calibri" w:hAnsi="Cambria Math"/>
          </w:rPr>
          <m:t>Dd</m:t>
        </m:r>
        <m:r>
          <w:rPr>
            <w:rFonts w:ascii="Cambria Math" w:eastAsia="Calibri" w:hAnsi="Cambria Math"/>
          </w:rPr>
          <m:t xml:space="preserve"> </m:t>
        </m:r>
      </m:oMath>
      <w:r w:rsidRPr="00D14B7B">
        <w:t xml:space="preserve">giảm phân bình thường trong đó có 1 tế bào xảy ra hoán vị giữa allele D và allele d. Theo lí thuyết, kết thúc giảm phân có thể tạo ra </w:t>
      </w:r>
    </w:p>
    <w:p w14:paraId="775332A0" w14:textId="77777777" w:rsidR="00E14C69" w:rsidRPr="00D14B7B" w:rsidRDefault="00E14C69" w:rsidP="009C666B">
      <w:pPr>
        <w:tabs>
          <w:tab w:val="left" w:pos="284"/>
          <w:tab w:val="left" w:pos="2835"/>
          <w:tab w:val="left" w:pos="5387"/>
          <w:tab w:val="left" w:pos="7938"/>
        </w:tabs>
        <w:jc w:val="both"/>
      </w:pPr>
      <w:r w:rsidRPr="00D14B7B">
        <w:rPr>
          <w:b/>
        </w:rPr>
        <w:t>a)</w:t>
      </w:r>
      <w:r w:rsidRPr="00D14B7B">
        <w:t xml:space="preserve"> tối đa 8 loại giao tử. </w:t>
      </w:r>
    </w:p>
    <w:p w14:paraId="4DCA0B3A" w14:textId="77777777" w:rsidR="00E14C69" w:rsidRPr="00D14B7B" w:rsidRDefault="00E14C69" w:rsidP="009C666B">
      <w:pPr>
        <w:tabs>
          <w:tab w:val="left" w:pos="284"/>
          <w:tab w:val="left" w:pos="2835"/>
          <w:tab w:val="left" w:pos="5387"/>
          <w:tab w:val="left" w:pos="7938"/>
        </w:tabs>
        <w:jc w:val="both"/>
      </w:pPr>
      <w:r w:rsidRPr="00D14B7B">
        <w:rPr>
          <w:b/>
        </w:rPr>
        <w:t>b)</w:t>
      </w:r>
      <w:r w:rsidRPr="00D14B7B">
        <w:t xml:space="preserve"> loại giao tử mang 3 allele trội chiếm tỉ lệ 1/8. </w:t>
      </w:r>
    </w:p>
    <w:p w14:paraId="5B1D8783" w14:textId="77777777" w:rsidR="00E14C69" w:rsidRPr="00D14B7B" w:rsidRDefault="00E14C69" w:rsidP="009C666B">
      <w:pPr>
        <w:tabs>
          <w:tab w:val="left" w:pos="284"/>
          <w:tab w:val="left" w:pos="2835"/>
          <w:tab w:val="left" w:pos="5387"/>
          <w:tab w:val="left" w:pos="7938"/>
        </w:tabs>
        <w:jc w:val="both"/>
      </w:pPr>
      <w:r w:rsidRPr="00D14B7B">
        <w:rPr>
          <w:b/>
        </w:rPr>
        <w:t>c)</w:t>
      </w:r>
      <w:r w:rsidRPr="00D14B7B">
        <w:t xml:space="preserve"> 6 loại giao tử với tỉ lệ bằng nhau. </w:t>
      </w:r>
    </w:p>
    <w:p w14:paraId="16E48575" w14:textId="77777777" w:rsidR="00E14C69" w:rsidRPr="00D14B7B" w:rsidRDefault="00E14C69" w:rsidP="009C666B">
      <w:pPr>
        <w:tabs>
          <w:tab w:val="left" w:pos="284"/>
          <w:tab w:val="left" w:pos="2835"/>
          <w:tab w:val="left" w:pos="5387"/>
          <w:tab w:val="left" w:pos="7938"/>
        </w:tabs>
        <w:jc w:val="both"/>
      </w:pPr>
      <w:r w:rsidRPr="00D14B7B">
        <w:rPr>
          <w:b/>
        </w:rPr>
        <w:t>d)</w:t>
      </w:r>
      <w:r w:rsidRPr="00D14B7B">
        <w:t xml:space="preserve"> 4 loại giao tử với tỉ lệ 5 : 5 : 1 : 1. </w:t>
      </w:r>
    </w:p>
    <w:p w14:paraId="57E09D50" w14:textId="77777777" w:rsidR="00E14C69" w:rsidRPr="00D14B7B" w:rsidRDefault="00E14C69" w:rsidP="009C666B">
      <w:r w:rsidRPr="00D14B7B">
        <w:rPr>
          <w:b/>
        </w:rPr>
        <w:t xml:space="preserve">Câu 13. </w:t>
      </w:r>
      <w:r w:rsidRPr="00D14B7B">
        <w:t>Ở một loài thực vật, xét 2 cặp gene cùng nằm trên một cặp NST, mỗi gene quy định một tính trạng và allele trội là trội hoàn toàn. Ở thế hệ (P), khi đem 2 cây dị hợp 2 cặp gene nhưng có kiểu gene khác nhau giao phấn, thu được F</w:t>
      </w:r>
      <w:r w:rsidRPr="00D14B7B">
        <w:rPr>
          <w:vertAlign w:val="subscript"/>
        </w:rPr>
        <w:t>1</w:t>
      </w:r>
      <w:r w:rsidRPr="00D14B7B">
        <w:t>. Biết rằng quá trình giảm phân diễn ra bình thường và giống nhau ở cả 2 giới. Trong các kết quả sau, trên lý thuyết có bao nhiêu kết quả không thể xảy ra với thế hệ F</w:t>
      </w:r>
      <w:r w:rsidRPr="00D14B7B">
        <w:rPr>
          <w:vertAlign w:val="subscript"/>
        </w:rPr>
        <w:t>1</w:t>
      </w:r>
      <w:r w:rsidRPr="00D14B7B">
        <w:t>?</w:t>
      </w:r>
    </w:p>
    <w:p w14:paraId="5EFFEEA9" w14:textId="77777777" w:rsidR="00E14C69" w:rsidRPr="00D14B7B" w:rsidRDefault="00E14C69" w:rsidP="009C666B">
      <w:pPr>
        <w:tabs>
          <w:tab w:val="left" w:pos="283"/>
          <w:tab w:val="left" w:pos="2835"/>
          <w:tab w:val="left" w:pos="5386"/>
          <w:tab w:val="left" w:pos="7937"/>
        </w:tabs>
        <w:jc w:val="both"/>
      </w:pPr>
      <w:r w:rsidRPr="00D14B7B">
        <w:rPr>
          <w:b/>
          <w:bCs/>
        </w:rPr>
        <w:t>a)</w:t>
      </w:r>
      <w:r w:rsidRPr="00D14B7B">
        <w:t xml:space="preserve"> F</w:t>
      </w:r>
      <w:r w:rsidRPr="00D14B7B">
        <w:rPr>
          <w:vertAlign w:val="subscript"/>
        </w:rPr>
        <w:t>1</w:t>
      </w:r>
      <w:r w:rsidRPr="00D14B7B">
        <w:t xml:space="preserve"> có thể có 7 kiểu gene.</w:t>
      </w:r>
    </w:p>
    <w:p w14:paraId="1B73B91D" w14:textId="77777777" w:rsidR="00E14C69" w:rsidRPr="00D14B7B" w:rsidRDefault="00E14C69" w:rsidP="009C666B">
      <w:pPr>
        <w:tabs>
          <w:tab w:val="left" w:pos="283"/>
          <w:tab w:val="left" w:pos="2835"/>
          <w:tab w:val="left" w:pos="5386"/>
          <w:tab w:val="left" w:pos="7937"/>
        </w:tabs>
        <w:jc w:val="both"/>
      </w:pPr>
      <w:r w:rsidRPr="00D14B7B">
        <w:rPr>
          <w:b/>
          <w:bCs/>
        </w:rPr>
        <w:t>b)</w:t>
      </w:r>
      <w:r w:rsidRPr="00D14B7B">
        <w:t xml:space="preserve"> F</w:t>
      </w:r>
      <w:r w:rsidRPr="00D14B7B">
        <w:rPr>
          <w:vertAlign w:val="subscript"/>
        </w:rPr>
        <w:t>1</w:t>
      </w:r>
      <w:r w:rsidRPr="00D14B7B">
        <w:t xml:space="preserve"> có tổng tỉ lệ các kiểu gene thuần chủng lớn hơn tổng tỉ lệ các kiểu gene không thuần chủng.</w:t>
      </w:r>
    </w:p>
    <w:p w14:paraId="419160B5" w14:textId="77777777" w:rsidR="00E14C69" w:rsidRPr="00D14B7B" w:rsidRDefault="00E14C69" w:rsidP="009C666B">
      <w:pPr>
        <w:tabs>
          <w:tab w:val="left" w:pos="283"/>
          <w:tab w:val="left" w:pos="2835"/>
          <w:tab w:val="left" w:pos="5386"/>
          <w:tab w:val="left" w:pos="7937"/>
        </w:tabs>
        <w:jc w:val="both"/>
      </w:pPr>
      <w:r w:rsidRPr="00D14B7B">
        <w:rPr>
          <w:b/>
          <w:bCs/>
        </w:rPr>
        <w:lastRenderedPageBreak/>
        <w:t>c)</w:t>
      </w:r>
      <w:r w:rsidRPr="00D14B7B">
        <w:t xml:space="preserve"> F</w:t>
      </w:r>
      <w:r w:rsidRPr="00D14B7B">
        <w:rPr>
          <w:vertAlign w:val="subscript"/>
        </w:rPr>
        <w:t>1</w:t>
      </w:r>
      <w:r w:rsidRPr="00D14B7B">
        <w:t xml:space="preserve"> có tỉ lệ kiểu hình giống tỉ lệ kiểu gene.</w:t>
      </w:r>
    </w:p>
    <w:p w14:paraId="0137CB10" w14:textId="77777777" w:rsidR="00E14C69" w:rsidRPr="00D14B7B" w:rsidRDefault="00E14C69" w:rsidP="009C666B">
      <w:pPr>
        <w:tabs>
          <w:tab w:val="left" w:pos="283"/>
          <w:tab w:val="left" w:pos="2835"/>
          <w:tab w:val="left" w:pos="5386"/>
          <w:tab w:val="left" w:pos="7937"/>
        </w:tabs>
        <w:jc w:val="both"/>
        <w:rPr>
          <w:b/>
        </w:rPr>
      </w:pPr>
      <w:r w:rsidRPr="00D14B7B">
        <w:rPr>
          <w:b/>
          <w:bCs/>
        </w:rPr>
        <w:t>d)</w:t>
      </w:r>
      <w:r w:rsidRPr="00D14B7B">
        <w:t xml:space="preserve"> F</w:t>
      </w:r>
      <w:r w:rsidRPr="00D14B7B">
        <w:rPr>
          <w:vertAlign w:val="subscript"/>
        </w:rPr>
        <w:t>1</w:t>
      </w:r>
      <w:r w:rsidRPr="00D14B7B">
        <w:t xml:space="preserve"> có tổng tỉ lệ kiểu hình mang ít nhất một tính trạng trội chiếm không dưới 75%.</w:t>
      </w:r>
    </w:p>
    <w:p w14:paraId="5475C6FB" w14:textId="77777777" w:rsidR="00E14C69" w:rsidRPr="00D14B7B" w:rsidRDefault="00E14C69" w:rsidP="009C666B">
      <w:pPr>
        <w:pStyle w:val="Normal0"/>
        <w:tabs>
          <w:tab w:val="left" w:pos="288"/>
        </w:tabs>
        <w:jc w:val="both"/>
      </w:pPr>
      <w:r w:rsidRPr="00D14B7B">
        <w:rPr>
          <w:b/>
        </w:rPr>
        <w:t xml:space="preserve">Câu 14. </w:t>
      </w:r>
      <w:r w:rsidRPr="00D14B7B">
        <w:t xml:space="preserve">Cho phép lai (P): </w:t>
      </w:r>
      <m:oMath>
        <m:f>
          <m:fPr>
            <m:ctrlPr>
              <w:rPr>
                <w:rFonts w:ascii="Cambria Math" w:hAnsi="Cambria Math"/>
                <w:i/>
              </w:rPr>
            </m:ctrlPr>
          </m:fPr>
          <m:num>
            <m:r>
              <w:rPr>
                <w:rFonts w:ascii="Cambria Math" w:hAnsi="Cambria Math"/>
              </w:rPr>
              <m:t>AbD</m:t>
            </m:r>
          </m:num>
          <m:den>
            <m:r>
              <w:rPr>
                <w:rFonts w:ascii="Cambria Math" w:hAnsi="Cambria Math"/>
              </w:rPr>
              <m:t>aBd</m:t>
            </m:r>
          </m:den>
        </m:f>
        <m:r>
          <w:rPr>
            <w:rFonts w:ascii="Cambria Math" w:hAnsi="Cambria Math"/>
          </w:rPr>
          <m:t>×</m:t>
        </m:r>
        <m:f>
          <m:fPr>
            <m:ctrlPr>
              <w:rPr>
                <w:rFonts w:ascii="Cambria Math" w:hAnsi="Cambria Math"/>
                <w:i/>
              </w:rPr>
            </m:ctrlPr>
          </m:fPr>
          <m:num>
            <m:r>
              <w:rPr>
                <w:rFonts w:ascii="Cambria Math" w:hAnsi="Cambria Math"/>
              </w:rPr>
              <m:t>AbD</m:t>
            </m:r>
          </m:num>
          <m:den>
            <m:r>
              <w:rPr>
                <w:rFonts w:ascii="Cambria Math" w:hAnsi="Cambria Math"/>
              </w:rPr>
              <m:t>aBd</m:t>
            </m:r>
          </m:den>
        </m:f>
        <m:r>
          <w:rPr>
            <w:rFonts w:ascii="Cambria Math" w:hAnsi="Cambria Math"/>
          </w:rPr>
          <m:t>.</m:t>
        </m:r>
      </m:oMath>
      <w:r w:rsidRPr="00D14B7B">
        <w:t xml:space="preserve"> Theo lí thuyết, mỗi kết luận dưới đây về thế hệ F</w:t>
      </w:r>
      <w:r w:rsidRPr="00D14B7B">
        <w:rPr>
          <w:vertAlign w:val="subscript"/>
        </w:rPr>
        <w:t>1</w:t>
      </w:r>
      <w:r w:rsidRPr="00D14B7B">
        <w:t xml:space="preserve"> </w:t>
      </w:r>
      <w:r w:rsidRPr="00D14B7B">
        <w:rPr>
          <w:b/>
          <w:bCs/>
        </w:rPr>
        <w:t>đúng hay sai</w:t>
      </w:r>
      <w:r w:rsidRPr="00D14B7B">
        <w:t xml:space="preserve">? </w:t>
      </w:r>
    </w:p>
    <w:p w14:paraId="455F5E6E" w14:textId="77777777" w:rsidR="00E14C69" w:rsidRPr="00D14B7B" w:rsidRDefault="00E14C69" w:rsidP="009C666B">
      <w:pPr>
        <w:pStyle w:val="Normal0"/>
        <w:tabs>
          <w:tab w:val="left" w:pos="288"/>
        </w:tabs>
        <w:jc w:val="both"/>
      </w:pPr>
      <w:r w:rsidRPr="00D14B7B">
        <w:rPr>
          <w:b/>
          <w:bCs/>
        </w:rPr>
        <w:t>a)</w:t>
      </w:r>
      <w:r w:rsidRPr="00D14B7B">
        <w:t xml:space="preserve"> Có tối đa 36 loại kiểu gene về ba locut trên.</w:t>
      </w:r>
    </w:p>
    <w:p w14:paraId="76B67FB1" w14:textId="77777777" w:rsidR="00E14C69" w:rsidRPr="00D14B7B" w:rsidRDefault="00E14C69" w:rsidP="009C666B">
      <w:pPr>
        <w:pStyle w:val="Normal0"/>
        <w:tabs>
          <w:tab w:val="left" w:pos="288"/>
        </w:tabs>
        <w:jc w:val="both"/>
      </w:pPr>
      <w:r w:rsidRPr="00D14B7B">
        <w:rPr>
          <w:b/>
          <w:bCs/>
        </w:rPr>
        <w:t>b)</w:t>
      </w:r>
      <w:r w:rsidRPr="00D14B7B">
        <w:t xml:space="preserve"> Có tối đa 9 loại kiểu gene đồng hợp về cả ba locus genee trên. </w:t>
      </w:r>
    </w:p>
    <w:p w14:paraId="524DB26B" w14:textId="77777777" w:rsidR="00E14C69" w:rsidRPr="00D14B7B" w:rsidRDefault="00E14C69" w:rsidP="009C666B">
      <w:pPr>
        <w:pStyle w:val="Normal0"/>
        <w:tabs>
          <w:tab w:val="left" w:pos="288"/>
        </w:tabs>
        <w:jc w:val="both"/>
      </w:pPr>
      <w:r w:rsidRPr="00D14B7B">
        <w:rPr>
          <w:b/>
          <w:bCs/>
        </w:rPr>
        <w:t>c)</w:t>
      </w:r>
      <w:r w:rsidRPr="00D14B7B">
        <w:t xml:space="preserve"> Có tối đa 10 loại kiểu gene dị hợp về một trong ba locut genee trên. </w:t>
      </w:r>
    </w:p>
    <w:p w14:paraId="09C29C4D" w14:textId="77777777" w:rsidR="00E14C69" w:rsidRPr="00D14B7B" w:rsidRDefault="00E14C69" w:rsidP="009C666B">
      <w:pPr>
        <w:pStyle w:val="Normal0"/>
        <w:tabs>
          <w:tab w:val="left" w:pos="288"/>
        </w:tabs>
        <w:jc w:val="both"/>
      </w:pPr>
      <w:r w:rsidRPr="00D14B7B">
        <w:rPr>
          <w:b/>
          <w:bCs/>
        </w:rPr>
        <w:t>d)</w:t>
      </w:r>
      <w:r w:rsidRPr="00D14B7B">
        <w:t xml:space="preserve"> Có tối đa 4 loại kiểu gene dị hợp về cả ba locut trên. </w:t>
      </w:r>
    </w:p>
    <w:p w14:paraId="09F2D8E5" w14:textId="77777777" w:rsidR="00E14C69" w:rsidRPr="00D14B7B" w:rsidRDefault="00E14C69" w:rsidP="009C666B">
      <w:pPr>
        <w:jc w:val="both"/>
      </w:pPr>
      <w:r w:rsidRPr="00D14B7B">
        <w:rPr>
          <w:b/>
          <w:bCs/>
        </w:rPr>
        <w:t>Câu 15.</w:t>
      </w:r>
      <w:r w:rsidRPr="00D14B7B">
        <w:t xml:space="preserve"> Lai hai cá thể đều dị hợp về 2 cặp gene (Aa và Bb). Trong tổng số các cá thể thu được ở đời con, số cá thể có kiểu gene đồng hợp lặn về cả 2 cặp gene trên chiếm tỉ lệ 4%. Biết hai cặp gene này cùng nằm trên một cặp nhiễm sắc thể thường và không có đột biến xảy ra. Mỗi kết luận dưới đây về kết quả của phép lai trên là </w:t>
      </w:r>
      <w:r w:rsidRPr="00D14B7B">
        <w:rPr>
          <w:b/>
          <w:bCs/>
        </w:rPr>
        <w:t>đúng hay sai</w:t>
      </w:r>
      <w:r w:rsidRPr="00D14B7B">
        <w:t>?</w:t>
      </w:r>
    </w:p>
    <w:p w14:paraId="44776F08" w14:textId="77777777" w:rsidR="00E14C69" w:rsidRPr="00D14B7B" w:rsidRDefault="00E14C69" w:rsidP="009C666B">
      <w:pPr>
        <w:jc w:val="both"/>
      </w:pPr>
      <w:r w:rsidRPr="00D14B7B">
        <w:rPr>
          <w:b/>
        </w:rPr>
        <w:t>a)</w:t>
      </w:r>
      <w:r w:rsidRPr="00D14B7B">
        <w:t xml:space="preserve"> Hoán vị gene đã xảy ra ở cả bố và mẹ với tần số 20%.</w:t>
      </w:r>
    </w:p>
    <w:p w14:paraId="34EB5555" w14:textId="77777777" w:rsidR="00E14C69" w:rsidRPr="00D14B7B" w:rsidRDefault="00E14C69" w:rsidP="009C666B">
      <w:pPr>
        <w:jc w:val="both"/>
      </w:pPr>
      <w:r w:rsidRPr="00D14B7B">
        <w:rPr>
          <w:b/>
        </w:rPr>
        <w:t>b)</w:t>
      </w:r>
      <w:r w:rsidRPr="00D14B7B">
        <w:t xml:space="preserve"> Hoán vị gene đã xảy ra ở cả bố và mẹ với tần số 16%.</w:t>
      </w:r>
    </w:p>
    <w:p w14:paraId="43356609" w14:textId="77777777" w:rsidR="00E14C69" w:rsidRPr="00D14B7B" w:rsidRDefault="00E14C69" w:rsidP="009C666B">
      <w:pPr>
        <w:jc w:val="both"/>
      </w:pPr>
      <w:r w:rsidRPr="00D14B7B">
        <w:rPr>
          <w:b/>
        </w:rPr>
        <w:t>c)</w:t>
      </w:r>
      <w:r w:rsidRPr="00D14B7B">
        <w:t xml:space="preserve"> Hoán vị gene chỉ xảy ra ở bố hoặc mẹ với tần số 16%.</w:t>
      </w:r>
    </w:p>
    <w:p w14:paraId="72983E09" w14:textId="77777777" w:rsidR="00E14C69" w:rsidRPr="00D14B7B" w:rsidRDefault="00E14C69" w:rsidP="009C666B">
      <w:pPr>
        <w:jc w:val="both"/>
      </w:pPr>
      <w:r w:rsidRPr="00D14B7B">
        <w:rPr>
          <w:b/>
        </w:rPr>
        <w:t>d)</w:t>
      </w:r>
      <w:r w:rsidRPr="00D14B7B">
        <w:t xml:space="preserve"> Hoán vị gene đã xảy ra ở cả bố và mẹ với tần số 40%.</w:t>
      </w:r>
    </w:p>
    <w:p w14:paraId="5590C625" w14:textId="77777777" w:rsidR="00E14C69" w:rsidRPr="00D14B7B" w:rsidRDefault="00E14C69" w:rsidP="009C666B">
      <w:pPr>
        <w:tabs>
          <w:tab w:val="left" w:pos="567"/>
          <w:tab w:val="left" w:pos="851"/>
          <w:tab w:val="left" w:pos="2835"/>
          <w:tab w:val="left" w:pos="5103"/>
          <w:tab w:val="left" w:pos="7371"/>
        </w:tabs>
        <w:jc w:val="both"/>
      </w:pPr>
      <w:r w:rsidRPr="00D14B7B">
        <w:rPr>
          <w:b/>
          <w:bCs/>
        </w:rPr>
        <w:t xml:space="preserve">Câu 16. </w:t>
      </w:r>
      <w:r w:rsidRPr="00D14B7B">
        <w:t xml:space="preserve">Mỗi phát biểu sau đây về nhiễm sắc thể giới tính là </w:t>
      </w:r>
      <w:r w:rsidRPr="00D14B7B">
        <w:rPr>
          <w:b/>
          <w:bCs/>
        </w:rPr>
        <w:t>đúng hay sai</w:t>
      </w:r>
      <w:r w:rsidRPr="00D14B7B">
        <w:t>?</w:t>
      </w:r>
    </w:p>
    <w:p w14:paraId="2E0E626B" w14:textId="77777777" w:rsidR="00E14C69" w:rsidRPr="00D14B7B" w:rsidRDefault="00E14C69" w:rsidP="009C666B">
      <w:pPr>
        <w:tabs>
          <w:tab w:val="left" w:pos="567"/>
          <w:tab w:val="left" w:pos="851"/>
          <w:tab w:val="left" w:pos="2835"/>
          <w:tab w:val="left" w:pos="5103"/>
          <w:tab w:val="left" w:pos="7371"/>
        </w:tabs>
        <w:jc w:val="both"/>
      </w:pPr>
      <w:r w:rsidRPr="00D14B7B">
        <w:rPr>
          <w:b/>
          <w:bCs/>
        </w:rPr>
        <w:t>a)</w:t>
      </w:r>
      <w:r w:rsidRPr="00D14B7B">
        <w:t xml:space="preserve"> Nhiễm sắc thể giới tính chỉ tồn tại trong tế bào sinh dục, không tồn tại trong tế bào xoma.</w:t>
      </w:r>
    </w:p>
    <w:p w14:paraId="78E268B3" w14:textId="77777777" w:rsidR="00E14C69" w:rsidRPr="00D14B7B" w:rsidRDefault="00E14C69" w:rsidP="009C666B">
      <w:pPr>
        <w:tabs>
          <w:tab w:val="left" w:pos="567"/>
          <w:tab w:val="left" w:pos="851"/>
          <w:tab w:val="left" w:pos="2835"/>
          <w:tab w:val="left" w:pos="5103"/>
          <w:tab w:val="left" w:pos="7371"/>
        </w:tabs>
        <w:jc w:val="both"/>
      </w:pPr>
      <w:r w:rsidRPr="00D14B7B">
        <w:rPr>
          <w:b/>
          <w:bCs/>
        </w:rPr>
        <w:t>b)</w:t>
      </w:r>
      <w:r w:rsidRPr="00D14B7B">
        <w:t xml:space="preserve"> Trên nhiễm sắc thể giới tính, ngoài các gene quy định tính đực, cái còn có gene quy định các tính trạng thường.</w:t>
      </w:r>
    </w:p>
    <w:p w14:paraId="20D7A652" w14:textId="77777777" w:rsidR="00E14C69" w:rsidRPr="00D14B7B" w:rsidRDefault="00E14C69" w:rsidP="009C666B">
      <w:pPr>
        <w:tabs>
          <w:tab w:val="left" w:pos="567"/>
          <w:tab w:val="left" w:pos="851"/>
          <w:tab w:val="left" w:pos="2835"/>
          <w:tab w:val="left" w:pos="5103"/>
          <w:tab w:val="left" w:pos="7371"/>
        </w:tabs>
        <w:jc w:val="both"/>
      </w:pPr>
      <w:r w:rsidRPr="00D14B7B">
        <w:rPr>
          <w:b/>
          <w:bCs/>
        </w:rPr>
        <w:t>c)</w:t>
      </w:r>
      <w:r w:rsidRPr="00D14B7B">
        <w:t xml:space="preserve"> Ở tất cả các loài động vật, nhiễm sắc thể giới tính chỉ gồm một cặp tương đồng, giống nhau giữa giới đực và giới cái</w:t>
      </w:r>
    </w:p>
    <w:p w14:paraId="0C14650B" w14:textId="77777777" w:rsidR="00E14C69" w:rsidRPr="00D14B7B" w:rsidRDefault="00E14C69" w:rsidP="009C666B">
      <w:pPr>
        <w:tabs>
          <w:tab w:val="left" w:pos="240"/>
          <w:tab w:val="left" w:pos="1170"/>
          <w:tab w:val="left" w:pos="2520"/>
          <w:tab w:val="left" w:pos="4920"/>
          <w:tab w:val="left" w:pos="7440"/>
        </w:tabs>
        <w:jc w:val="both"/>
      </w:pPr>
      <w:r w:rsidRPr="00D14B7B">
        <w:rPr>
          <w:b/>
          <w:bCs/>
        </w:rPr>
        <w:t>d)</w:t>
      </w:r>
      <w:r w:rsidRPr="00D14B7B">
        <w:t xml:space="preserve"> </w:t>
      </w:r>
      <w:bookmarkStart w:id="51" w:name="_Hlk112885587"/>
      <w:r w:rsidRPr="00D14B7B">
        <w:t>Hợp tử mang cặp nhiễm sắc thể giới tính dị giao bao giờ cũng phát triển thành cơ thể đực.</w:t>
      </w:r>
    </w:p>
    <w:bookmarkEnd w:id="51"/>
    <w:p w14:paraId="057514E4" w14:textId="77777777" w:rsidR="00E14C69" w:rsidRPr="00D14B7B" w:rsidRDefault="00E14C69" w:rsidP="009C666B">
      <w:pPr>
        <w:tabs>
          <w:tab w:val="left" w:pos="2800"/>
          <w:tab w:val="left" w:pos="5320"/>
          <w:tab w:val="left" w:pos="7840"/>
        </w:tabs>
        <w:autoSpaceDE w:val="0"/>
        <w:autoSpaceDN w:val="0"/>
        <w:adjustRightInd w:val="0"/>
        <w:jc w:val="both"/>
      </w:pPr>
      <w:r w:rsidRPr="00D14B7B">
        <w:rPr>
          <w:b/>
          <w:bCs/>
        </w:rPr>
        <w:t>Câu 17.</w:t>
      </w:r>
      <w:r w:rsidRPr="00D14B7B">
        <w:t> </w:t>
      </w:r>
      <w:r w:rsidRPr="00D14B7B">
        <w:rPr>
          <w:lang w:val="vi-VN"/>
        </w:rPr>
        <w:t>Ở</w:t>
      </w:r>
      <w:r w:rsidRPr="00D14B7B">
        <w:t xml:space="preserve"> ru</w:t>
      </w:r>
      <w:r w:rsidRPr="00D14B7B">
        <w:rPr>
          <w:lang w:val="vi-VN"/>
        </w:rPr>
        <w:t>ồ</w:t>
      </w:r>
      <w:r w:rsidRPr="00D14B7B">
        <w:t>i gi</w:t>
      </w:r>
      <w:r w:rsidRPr="00D14B7B">
        <w:rPr>
          <w:lang w:val="vi-VN"/>
        </w:rPr>
        <w:t>ấ</w:t>
      </w:r>
      <w:r w:rsidRPr="00D14B7B">
        <w:t>m, gene quy đ</w:t>
      </w:r>
      <w:r w:rsidRPr="00D14B7B">
        <w:rPr>
          <w:lang w:val="vi-VN"/>
        </w:rPr>
        <w:t>ị</w:t>
      </w:r>
      <w:r w:rsidRPr="00D14B7B">
        <w:t>nh màu m</w:t>
      </w:r>
      <w:r w:rsidRPr="00D14B7B">
        <w:rPr>
          <w:lang w:val="vi-VN"/>
        </w:rPr>
        <w:t>ắ</w:t>
      </w:r>
      <w:r w:rsidRPr="00D14B7B">
        <w:t>t n</w:t>
      </w:r>
      <w:r w:rsidRPr="00D14B7B">
        <w:rPr>
          <w:lang w:val="vi-VN"/>
        </w:rPr>
        <w:t>ằm trên vùng không tương đồ</w:t>
      </w:r>
      <w:r w:rsidRPr="00D14B7B">
        <w:t>ng c</w:t>
      </w:r>
      <w:r w:rsidRPr="00D14B7B">
        <w:rPr>
          <w:lang w:val="vi-VN"/>
        </w:rPr>
        <w:t>ủ</w:t>
      </w:r>
      <w:r w:rsidRPr="00D14B7B">
        <w:t>a nhi</w:t>
      </w:r>
      <w:r w:rsidRPr="00D14B7B">
        <w:rPr>
          <w:lang w:val="vi-VN"/>
        </w:rPr>
        <w:t>ễ</w:t>
      </w:r>
      <w:r w:rsidRPr="00D14B7B">
        <w:t>m s</w:t>
      </w:r>
      <w:r w:rsidRPr="00D14B7B">
        <w:rPr>
          <w:lang w:val="vi-VN"/>
        </w:rPr>
        <w:t>ắ</w:t>
      </w:r>
      <w:r w:rsidRPr="00D14B7B">
        <w:t>c th</w:t>
      </w:r>
      <w:r w:rsidRPr="00D14B7B">
        <w:rPr>
          <w:lang w:val="vi-VN"/>
        </w:rPr>
        <w:t>ể</w:t>
      </w:r>
      <w:r w:rsidRPr="00D14B7B">
        <w:t xml:space="preserve"> gi</w:t>
      </w:r>
      <w:r w:rsidRPr="00D14B7B">
        <w:rPr>
          <w:lang w:val="vi-VN"/>
        </w:rPr>
        <w:t>ớ</w:t>
      </w:r>
      <w:r w:rsidRPr="00D14B7B">
        <w:t>i tính X có 2 allele, allele A quy đ</w:t>
      </w:r>
      <w:r w:rsidRPr="00D14B7B">
        <w:rPr>
          <w:lang w:val="vi-VN"/>
        </w:rPr>
        <w:t>ị</w:t>
      </w:r>
      <w:r w:rsidRPr="00D14B7B">
        <w:t>nh m</w:t>
      </w:r>
      <w:r w:rsidRPr="00D14B7B">
        <w:rPr>
          <w:lang w:val="vi-VN"/>
        </w:rPr>
        <w:t>ắ</w:t>
      </w:r>
      <w:r w:rsidRPr="00D14B7B">
        <w:t>t đ</w:t>
      </w:r>
      <w:r w:rsidRPr="00D14B7B">
        <w:rPr>
          <w:lang w:val="vi-VN"/>
        </w:rPr>
        <w:t>ỏ</w:t>
      </w:r>
      <w:r w:rsidRPr="00D14B7B">
        <w:t xml:space="preserve"> hoàn toàn so v</w:t>
      </w:r>
      <w:r w:rsidRPr="00D14B7B">
        <w:rPr>
          <w:lang w:val="vi-VN"/>
        </w:rPr>
        <w:t>ớ</w:t>
      </w:r>
      <w:r w:rsidRPr="00D14B7B">
        <w:t>i allele a quy đ</w:t>
      </w:r>
      <w:r w:rsidRPr="00D14B7B">
        <w:rPr>
          <w:lang w:val="vi-VN"/>
        </w:rPr>
        <w:t>ị</w:t>
      </w:r>
      <w:r w:rsidRPr="00D14B7B">
        <w:t>nh m</w:t>
      </w:r>
      <w:r w:rsidRPr="00D14B7B">
        <w:rPr>
          <w:lang w:val="vi-VN"/>
        </w:rPr>
        <w:t>ắ</w:t>
      </w:r>
      <w:r w:rsidRPr="00D14B7B">
        <w:t>t tr</w:t>
      </w:r>
      <w:r w:rsidRPr="00D14B7B">
        <w:rPr>
          <w:lang w:val="vi-VN"/>
        </w:rPr>
        <w:t>ắ</w:t>
      </w:r>
      <w:r w:rsidRPr="00D14B7B">
        <w:t>ng. Lai ru</w:t>
      </w:r>
      <w:r w:rsidRPr="00D14B7B">
        <w:rPr>
          <w:lang w:val="vi-VN"/>
        </w:rPr>
        <w:t>ồ</w:t>
      </w:r>
      <w:r w:rsidRPr="00D14B7B">
        <w:t>i cái m</w:t>
      </w:r>
      <w:r w:rsidRPr="00D14B7B">
        <w:rPr>
          <w:lang w:val="vi-VN"/>
        </w:rPr>
        <w:t>ắ</w:t>
      </w:r>
      <w:r w:rsidRPr="00D14B7B">
        <w:t>t đ</w:t>
      </w:r>
      <w:r w:rsidRPr="00D14B7B">
        <w:rPr>
          <w:lang w:val="vi-VN"/>
        </w:rPr>
        <w:t>ỏ</w:t>
      </w:r>
      <w:r w:rsidRPr="00D14B7B">
        <w:t xml:space="preserve"> v</w:t>
      </w:r>
      <w:r w:rsidRPr="00D14B7B">
        <w:rPr>
          <w:lang w:val="vi-VN"/>
        </w:rPr>
        <w:t>ớ</w:t>
      </w:r>
      <w:r w:rsidRPr="00D14B7B">
        <w:t>i ru</w:t>
      </w:r>
      <w:r w:rsidRPr="00D14B7B">
        <w:rPr>
          <w:lang w:val="vi-VN"/>
        </w:rPr>
        <w:t>ồ</w:t>
      </w:r>
      <w:r w:rsidRPr="00D14B7B">
        <w:t>i đ</w:t>
      </w:r>
      <w:r w:rsidRPr="00D14B7B">
        <w:rPr>
          <w:lang w:val="vi-VN"/>
        </w:rPr>
        <w:t>ự</w:t>
      </w:r>
      <w:r w:rsidRPr="00D14B7B">
        <w:t>c m</w:t>
      </w:r>
      <w:r w:rsidRPr="00D14B7B">
        <w:rPr>
          <w:lang w:val="vi-VN"/>
        </w:rPr>
        <w:t>ắ</w:t>
      </w:r>
      <w:r w:rsidRPr="00D14B7B">
        <w:t>t tr</w:t>
      </w:r>
      <w:r w:rsidRPr="00D14B7B">
        <w:rPr>
          <w:lang w:val="vi-VN"/>
        </w:rPr>
        <w:t>ắng (P) thu đượ</w:t>
      </w:r>
      <w:r w:rsidRPr="00D14B7B">
        <w:t>c F</w:t>
      </w:r>
      <w:r w:rsidRPr="00D14B7B">
        <w:rPr>
          <w:vertAlign w:val="subscript"/>
        </w:rPr>
        <w:t>1</w:t>
      </w:r>
      <w:r w:rsidRPr="00D14B7B">
        <w:t xml:space="preserve"> g</w:t>
      </w:r>
      <w:r w:rsidRPr="00D14B7B">
        <w:rPr>
          <w:lang w:val="vi-VN"/>
        </w:rPr>
        <w:t>ồ</w:t>
      </w:r>
      <w:r w:rsidRPr="00D14B7B">
        <w:t>m 50% ru</w:t>
      </w:r>
      <w:r w:rsidRPr="00D14B7B">
        <w:rPr>
          <w:lang w:val="vi-VN"/>
        </w:rPr>
        <w:t>ồ</w:t>
      </w:r>
      <w:r w:rsidRPr="00D14B7B">
        <w:t>i m</w:t>
      </w:r>
      <w:r w:rsidRPr="00D14B7B">
        <w:rPr>
          <w:lang w:val="vi-VN"/>
        </w:rPr>
        <w:t>ắ</w:t>
      </w:r>
      <w:r w:rsidRPr="00D14B7B">
        <w:t>t đ</w:t>
      </w:r>
      <w:r w:rsidRPr="00D14B7B">
        <w:rPr>
          <w:lang w:val="vi-VN"/>
        </w:rPr>
        <w:t>ỏ</w:t>
      </w:r>
      <w:r w:rsidRPr="00D14B7B">
        <w:t>, 50% ru</w:t>
      </w:r>
      <w:r w:rsidRPr="00D14B7B">
        <w:rPr>
          <w:lang w:val="vi-VN"/>
        </w:rPr>
        <w:t>ồ</w:t>
      </w:r>
      <w:r w:rsidRPr="00D14B7B">
        <w:t>i m</w:t>
      </w:r>
      <w:r w:rsidRPr="00D14B7B">
        <w:rPr>
          <w:lang w:val="vi-VN"/>
        </w:rPr>
        <w:t>ắ</w:t>
      </w:r>
      <w:r w:rsidRPr="00D14B7B">
        <w:t>t tr</w:t>
      </w:r>
      <w:r w:rsidRPr="00D14B7B">
        <w:rPr>
          <w:lang w:val="vi-VN"/>
        </w:rPr>
        <w:t>ắ</w:t>
      </w:r>
      <w:r w:rsidRPr="00D14B7B">
        <w:t>ng. Cho F</w:t>
      </w:r>
      <w:r w:rsidRPr="00D14B7B">
        <w:rPr>
          <w:vertAlign w:val="subscript"/>
        </w:rPr>
        <w:t>1</w:t>
      </w:r>
      <w:r w:rsidRPr="00D14B7B">
        <w:t> giao ph</w:t>
      </w:r>
      <w:r w:rsidRPr="00D14B7B">
        <w:rPr>
          <w:lang w:val="vi-VN"/>
        </w:rPr>
        <w:t>ố</w:t>
      </w:r>
      <w:r w:rsidRPr="00D14B7B">
        <w:t>i t</w:t>
      </w:r>
      <w:r w:rsidRPr="00D14B7B">
        <w:rPr>
          <w:lang w:val="vi-VN"/>
        </w:rPr>
        <w:t>ự</w:t>
      </w:r>
      <w:r w:rsidRPr="00D14B7B">
        <w:t xml:space="preserve"> do v</w:t>
      </w:r>
      <w:r w:rsidRPr="00D14B7B">
        <w:rPr>
          <w:lang w:val="vi-VN"/>
        </w:rPr>
        <w:t>ới nhau thu đượ</w:t>
      </w:r>
      <w:r w:rsidRPr="00D14B7B">
        <w:t>c F</w:t>
      </w:r>
      <w:r w:rsidRPr="00D14B7B">
        <w:rPr>
          <w:vertAlign w:val="subscript"/>
        </w:rPr>
        <w:t>2</w:t>
      </w:r>
      <w:r w:rsidRPr="00D14B7B">
        <w:t>. Mỗi phát biểu dưới đây về thế hệ ruồi ở F</w:t>
      </w:r>
      <w:r w:rsidRPr="00734352">
        <w:rPr>
          <w:vertAlign w:val="subscript"/>
        </w:rPr>
        <w:t>2</w:t>
      </w:r>
      <w:r w:rsidRPr="00D14B7B">
        <w:t xml:space="preserve"> , phát biểu nào </w:t>
      </w:r>
      <w:r w:rsidRPr="00D14B7B">
        <w:rPr>
          <w:b/>
          <w:bCs/>
        </w:rPr>
        <w:t>đúng</w:t>
      </w:r>
      <w:r w:rsidRPr="00D14B7B">
        <w:t xml:space="preserve">, phát biểu nào </w:t>
      </w:r>
      <w:r w:rsidRPr="00D14B7B">
        <w:rPr>
          <w:b/>
          <w:bCs/>
        </w:rPr>
        <w:t>sai</w:t>
      </w:r>
      <w:r w:rsidRPr="00D14B7B">
        <w:t>?</w:t>
      </w:r>
    </w:p>
    <w:p w14:paraId="77AF23A6" w14:textId="77777777" w:rsidR="00E14C69" w:rsidRPr="00D14B7B" w:rsidRDefault="00E14C69" w:rsidP="009C666B">
      <w:pPr>
        <w:tabs>
          <w:tab w:val="left" w:pos="2800"/>
          <w:tab w:val="left" w:pos="5320"/>
          <w:tab w:val="left" w:pos="7840"/>
        </w:tabs>
        <w:autoSpaceDE w:val="0"/>
        <w:autoSpaceDN w:val="0"/>
        <w:adjustRightInd w:val="0"/>
        <w:jc w:val="both"/>
      </w:pPr>
      <w:r w:rsidRPr="00D14B7B">
        <w:rPr>
          <w:b/>
          <w:bCs/>
        </w:rPr>
        <w:t>a)</w:t>
      </w:r>
      <w:r w:rsidRPr="00D14B7B">
        <w:t xml:space="preserve"> Trong t</w:t>
      </w:r>
      <w:r w:rsidRPr="00D14B7B">
        <w:rPr>
          <w:lang w:val="vi-VN"/>
        </w:rPr>
        <w:t>ổ</w:t>
      </w:r>
      <w:r w:rsidRPr="00D14B7B">
        <w:t>ng s</w:t>
      </w:r>
      <w:r w:rsidRPr="00D14B7B">
        <w:rPr>
          <w:lang w:val="vi-VN"/>
        </w:rPr>
        <w:t>ố</w:t>
      </w:r>
      <w:r w:rsidRPr="00D14B7B">
        <w:t xml:space="preserve"> ru</w:t>
      </w:r>
      <w:r w:rsidRPr="00D14B7B">
        <w:rPr>
          <w:lang w:val="vi-VN"/>
        </w:rPr>
        <w:t>ồ</w:t>
      </w:r>
      <w:r w:rsidRPr="00D14B7B">
        <w:t>i F</w:t>
      </w:r>
      <w:r w:rsidRPr="00D14B7B">
        <w:rPr>
          <w:vertAlign w:val="subscript"/>
        </w:rPr>
        <w:t>2</w:t>
      </w:r>
      <w:r w:rsidRPr="00D14B7B">
        <w:t>, ru</w:t>
      </w:r>
      <w:r w:rsidRPr="00D14B7B">
        <w:rPr>
          <w:lang w:val="vi-VN"/>
        </w:rPr>
        <w:t>ồ</w:t>
      </w:r>
      <w:r w:rsidRPr="00D14B7B">
        <w:t>i cái m</w:t>
      </w:r>
      <w:r w:rsidRPr="00D14B7B">
        <w:rPr>
          <w:lang w:val="vi-VN"/>
        </w:rPr>
        <w:t>ắ</w:t>
      </w:r>
      <w:r w:rsidRPr="00D14B7B">
        <w:t>t đ</w:t>
      </w:r>
      <w:r w:rsidRPr="00D14B7B">
        <w:rPr>
          <w:lang w:val="vi-VN"/>
        </w:rPr>
        <w:t>ỏ</w:t>
      </w:r>
      <w:r w:rsidRPr="00D14B7B">
        <w:t xml:space="preserve"> chi</w:t>
      </w:r>
      <w:r w:rsidRPr="00D14B7B">
        <w:rPr>
          <w:lang w:val="vi-VN"/>
        </w:rPr>
        <w:t>ế</w:t>
      </w:r>
      <w:r w:rsidRPr="00D14B7B">
        <w:t>m t</w:t>
      </w:r>
      <w:r w:rsidRPr="00D14B7B">
        <w:rPr>
          <w:lang w:val="vi-VN"/>
        </w:rPr>
        <w:t>ỉ</w:t>
      </w:r>
      <w:r w:rsidRPr="00D14B7B">
        <w:t xml:space="preserve"> l</w:t>
      </w:r>
      <w:r w:rsidRPr="00D14B7B">
        <w:rPr>
          <w:lang w:val="vi-VN"/>
        </w:rPr>
        <w:t>ệ</w:t>
      </w:r>
      <w:r w:rsidRPr="00D14B7B">
        <w:t xml:space="preserve"> 31,25%.</w:t>
      </w:r>
    </w:p>
    <w:p w14:paraId="14F799AF" w14:textId="77777777" w:rsidR="00E14C69" w:rsidRPr="00D14B7B" w:rsidRDefault="00E14C69" w:rsidP="009C666B">
      <w:pPr>
        <w:tabs>
          <w:tab w:val="left" w:pos="2800"/>
          <w:tab w:val="left" w:pos="5320"/>
          <w:tab w:val="left" w:pos="7840"/>
        </w:tabs>
        <w:autoSpaceDE w:val="0"/>
        <w:autoSpaceDN w:val="0"/>
        <w:adjustRightInd w:val="0"/>
        <w:jc w:val="both"/>
      </w:pPr>
      <w:r w:rsidRPr="00D14B7B">
        <w:rPr>
          <w:b/>
          <w:bCs/>
        </w:rPr>
        <w:t>b)</w:t>
      </w:r>
      <w:r w:rsidRPr="00D14B7B">
        <w:t xml:space="preserve"> T</w:t>
      </w:r>
      <w:r w:rsidRPr="00D14B7B">
        <w:rPr>
          <w:lang w:val="vi-VN"/>
        </w:rPr>
        <w:t>ỉ</w:t>
      </w:r>
      <w:r w:rsidRPr="00D14B7B">
        <w:t xml:space="preserve"> l</w:t>
      </w:r>
      <w:r w:rsidRPr="00D14B7B">
        <w:rPr>
          <w:lang w:val="vi-VN"/>
        </w:rPr>
        <w:t>ệ</w:t>
      </w:r>
      <w:r w:rsidRPr="00D14B7B">
        <w:t xml:space="preserve"> ru</w:t>
      </w:r>
      <w:r w:rsidRPr="00D14B7B">
        <w:rPr>
          <w:lang w:val="vi-VN"/>
        </w:rPr>
        <w:t>ồ</w:t>
      </w:r>
      <w:r w:rsidRPr="00D14B7B">
        <w:t>i đ</w:t>
      </w:r>
      <w:r w:rsidRPr="00D14B7B">
        <w:rPr>
          <w:lang w:val="vi-VN"/>
        </w:rPr>
        <w:t>ự</w:t>
      </w:r>
      <w:r w:rsidRPr="00D14B7B">
        <w:t>c m</w:t>
      </w:r>
      <w:r w:rsidRPr="00D14B7B">
        <w:rPr>
          <w:lang w:val="vi-VN"/>
        </w:rPr>
        <w:t>ắ</w:t>
      </w:r>
      <w:r w:rsidRPr="00D14B7B">
        <w:t>t đ</w:t>
      </w:r>
      <w:r w:rsidRPr="00D14B7B">
        <w:rPr>
          <w:lang w:val="vi-VN"/>
        </w:rPr>
        <w:t>ỏ</w:t>
      </w:r>
      <w:r w:rsidRPr="00D14B7B">
        <w:t xml:space="preserve"> và ru</w:t>
      </w:r>
      <w:r w:rsidRPr="00D14B7B">
        <w:rPr>
          <w:lang w:val="vi-VN"/>
        </w:rPr>
        <w:t>ồ</w:t>
      </w:r>
      <w:r w:rsidRPr="00D14B7B">
        <w:t>i đ</w:t>
      </w:r>
      <w:r w:rsidRPr="00D14B7B">
        <w:rPr>
          <w:lang w:val="vi-VN"/>
        </w:rPr>
        <w:t>ự</w:t>
      </w:r>
      <w:r w:rsidRPr="00D14B7B">
        <w:t>c m</w:t>
      </w:r>
      <w:r w:rsidRPr="00D14B7B">
        <w:rPr>
          <w:lang w:val="vi-VN"/>
        </w:rPr>
        <w:t>ắ</w:t>
      </w:r>
      <w:r w:rsidRPr="00D14B7B">
        <w:t>t tr</w:t>
      </w:r>
      <w:r w:rsidRPr="00D14B7B">
        <w:rPr>
          <w:lang w:val="vi-VN"/>
        </w:rPr>
        <w:t>ắ</w:t>
      </w:r>
      <w:r w:rsidRPr="00D14B7B">
        <w:t>ng b</w:t>
      </w:r>
      <w:r w:rsidRPr="00D14B7B">
        <w:rPr>
          <w:lang w:val="vi-VN"/>
        </w:rPr>
        <w:t>ằ</w:t>
      </w:r>
      <w:r w:rsidRPr="00D14B7B">
        <w:t>ng nhau.</w:t>
      </w:r>
    </w:p>
    <w:p w14:paraId="79CF8425" w14:textId="77777777" w:rsidR="00E14C69" w:rsidRPr="00D14B7B" w:rsidRDefault="00E14C69" w:rsidP="009C666B">
      <w:pPr>
        <w:tabs>
          <w:tab w:val="left" w:pos="2800"/>
          <w:tab w:val="left" w:pos="5320"/>
          <w:tab w:val="left" w:pos="7840"/>
        </w:tabs>
        <w:autoSpaceDE w:val="0"/>
        <w:autoSpaceDN w:val="0"/>
        <w:adjustRightInd w:val="0"/>
        <w:jc w:val="both"/>
      </w:pPr>
      <w:r w:rsidRPr="00D14B7B">
        <w:rPr>
          <w:b/>
          <w:bCs/>
        </w:rPr>
        <w:t>c)</w:t>
      </w:r>
      <w:r w:rsidRPr="00D14B7B">
        <w:t xml:space="preserve"> S</w:t>
      </w:r>
      <w:r w:rsidRPr="00D14B7B">
        <w:rPr>
          <w:lang w:val="vi-VN"/>
        </w:rPr>
        <w:t>ố</w:t>
      </w:r>
      <w:r w:rsidRPr="00D14B7B">
        <w:t xml:space="preserve"> ru</w:t>
      </w:r>
      <w:r w:rsidRPr="00D14B7B">
        <w:rPr>
          <w:lang w:val="vi-VN"/>
        </w:rPr>
        <w:t>ồ</w:t>
      </w:r>
      <w:r w:rsidRPr="00D14B7B">
        <w:t>i cái m</w:t>
      </w:r>
      <w:r w:rsidRPr="00D14B7B">
        <w:rPr>
          <w:lang w:val="vi-VN"/>
        </w:rPr>
        <w:t>ắ</w:t>
      </w:r>
      <w:r w:rsidRPr="00D14B7B">
        <w:t>t tr</w:t>
      </w:r>
      <w:r w:rsidRPr="00D14B7B">
        <w:rPr>
          <w:lang w:val="vi-VN"/>
        </w:rPr>
        <w:t>ắ</w:t>
      </w:r>
      <w:r w:rsidRPr="00D14B7B">
        <w:t>ng b</w:t>
      </w:r>
      <w:r w:rsidRPr="00D14B7B">
        <w:rPr>
          <w:lang w:val="vi-VN"/>
        </w:rPr>
        <w:t>ằ</w:t>
      </w:r>
      <w:r w:rsidRPr="00D14B7B">
        <w:t>ng 50% s</w:t>
      </w:r>
      <w:r w:rsidRPr="00D14B7B">
        <w:rPr>
          <w:lang w:val="vi-VN"/>
        </w:rPr>
        <w:t>ố</w:t>
      </w:r>
      <w:r w:rsidRPr="00D14B7B">
        <w:t xml:space="preserve"> ru</w:t>
      </w:r>
      <w:r w:rsidRPr="00D14B7B">
        <w:rPr>
          <w:lang w:val="vi-VN"/>
        </w:rPr>
        <w:t>ồ</w:t>
      </w:r>
      <w:r w:rsidRPr="00D14B7B">
        <w:t>i đ</w:t>
      </w:r>
      <w:r w:rsidRPr="00D14B7B">
        <w:rPr>
          <w:lang w:val="vi-VN"/>
        </w:rPr>
        <w:t>ự</w:t>
      </w:r>
      <w:r w:rsidRPr="00D14B7B">
        <w:t>c m</w:t>
      </w:r>
      <w:r w:rsidRPr="00D14B7B">
        <w:rPr>
          <w:lang w:val="vi-VN"/>
        </w:rPr>
        <w:t>ắ</w:t>
      </w:r>
      <w:r w:rsidRPr="00D14B7B">
        <w:t>t tr</w:t>
      </w:r>
      <w:r w:rsidRPr="00D14B7B">
        <w:rPr>
          <w:lang w:val="vi-VN"/>
        </w:rPr>
        <w:t>ắ</w:t>
      </w:r>
      <w:r w:rsidRPr="00D14B7B">
        <w:t>ng.</w:t>
      </w:r>
    </w:p>
    <w:p w14:paraId="290D7AC6" w14:textId="77777777" w:rsidR="00E14C69" w:rsidRPr="00D14B7B" w:rsidRDefault="00E14C69" w:rsidP="009C666B">
      <w:pPr>
        <w:tabs>
          <w:tab w:val="left" w:pos="2800"/>
          <w:tab w:val="left" w:pos="5320"/>
          <w:tab w:val="left" w:pos="7840"/>
        </w:tabs>
        <w:autoSpaceDE w:val="0"/>
        <w:autoSpaceDN w:val="0"/>
        <w:adjustRightInd w:val="0"/>
        <w:jc w:val="both"/>
      </w:pPr>
      <w:r w:rsidRPr="00D14B7B">
        <w:rPr>
          <w:b/>
          <w:bCs/>
        </w:rPr>
        <w:t>d)</w:t>
      </w:r>
      <w:r w:rsidRPr="00D14B7B">
        <w:t xml:space="preserve"> Ru</w:t>
      </w:r>
      <w:r w:rsidRPr="00D14B7B">
        <w:rPr>
          <w:lang w:val="vi-VN"/>
        </w:rPr>
        <w:t>ồ</w:t>
      </w:r>
      <w:r w:rsidRPr="00D14B7B">
        <w:t>i cái m</w:t>
      </w:r>
      <w:r w:rsidRPr="00D14B7B">
        <w:rPr>
          <w:lang w:val="vi-VN"/>
        </w:rPr>
        <w:t>ắ</w:t>
      </w:r>
      <w:r w:rsidRPr="00D14B7B">
        <w:t>t đ</w:t>
      </w:r>
      <w:r w:rsidRPr="00D14B7B">
        <w:rPr>
          <w:lang w:val="vi-VN"/>
        </w:rPr>
        <w:t>ỏ</w:t>
      </w:r>
      <w:r w:rsidRPr="00D14B7B">
        <w:t xml:space="preserve"> thu</w:t>
      </w:r>
      <w:r w:rsidRPr="00D14B7B">
        <w:rPr>
          <w:lang w:val="vi-VN"/>
        </w:rPr>
        <w:t>ầ</w:t>
      </w:r>
      <w:r w:rsidRPr="00D14B7B">
        <w:t>n ch</w:t>
      </w:r>
      <w:r w:rsidRPr="00D14B7B">
        <w:rPr>
          <w:lang w:val="vi-VN"/>
        </w:rPr>
        <w:t>ủ</w:t>
      </w:r>
      <w:r w:rsidRPr="00D14B7B">
        <w:t>ng b</w:t>
      </w:r>
      <w:r w:rsidRPr="00D14B7B">
        <w:rPr>
          <w:lang w:val="vi-VN"/>
        </w:rPr>
        <w:t>ằ</w:t>
      </w:r>
      <w:r w:rsidRPr="00D14B7B">
        <w:t>ng 25% ru</w:t>
      </w:r>
      <w:r w:rsidRPr="00D14B7B">
        <w:rPr>
          <w:lang w:val="vi-VN"/>
        </w:rPr>
        <w:t>ồ</w:t>
      </w:r>
      <w:r w:rsidRPr="00D14B7B">
        <w:t>i cái m</w:t>
      </w:r>
      <w:r w:rsidRPr="00D14B7B">
        <w:rPr>
          <w:lang w:val="vi-VN"/>
        </w:rPr>
        <w:t>ắ</w:t>
      </w:r>
      <w:r w:rsidRPr="00D14B7B">
        <w:t>t đ</w:t>
      </w:r>
      <w:r w:rsidRPr="00D14B7B">
        <w:rPr>
          <w:lang w:val="vi-VN"/>
        </w:rPr>
        <w:t>ỏ</w:t>
      </w:r>
      <w:r w:rsidRPr="00D14B7B">
        <w:t xml:space="preserve"> không thu</w:t>
      </w:r>
      <w:r w:rsidRPr="00D14B7B">
        <w:rPr>
          <w:lang w:val="vi-VN"/>
        </w:rPr>
        <w:t>ầ</w:t>
      </w:r>
      <w:r w:rsidRPr="00D14B7B">
        <w:t>n ch</w:t>
      </w:r>
      <w:r w:rsidRPr="00D14B7B">
        <w:rPr>
          <w:lang w:val="vi-VN"/>
        </w:rPr>
        <w:t>ủ</w:t>
      </w:r>
      <w:r w:rsidRPr="00D14B7B">
        <w:t>ng.</w:t>
      </w:r>
    </w:p>
    <w:p w14:paraId="052BD72C" w14:textId="77777777" w:rsidR="00E14C69" w:rsidRPr="00D14B7B" w:rsidRDefault="00E14C69" w:rsidP="009C666B">
      <w:pPr>
        <w:jc w:val="both"/>
        <w:rPr>
          <w:shd w:val="clear" w:color="auto" w:fill="FFFFFF"/>
        </w:rPr>
      </w:pPr>
      <w:r w:rsidRPr="00D14B7B">
        <w:rPr>
          <w:b/>
          <w:bCs/>
          <w:iCs/>
        </w:rPr>
        <w:t xml:space="preserve">Câu 18. </w:t>
      </w:r>
      <w:r w:rsidRPr="00D14B7B">
        <w:rPr>
          <w:shd w:val="clear" w:color="auto" w:fill="FFFFFF"/>
        </w:rPr>
        <w:t>Ở ruồi giấm, cho giao phối giữa ruồi cái thân xám, cánh dài, mắt đỏ với ruồi đực thân đen, cánh cụt, mắt trắng thu được F</w:t>
      </w:r>
      <w:r w:rsidRPr="00D14B7B">
        <w:rPr>
          <w:shd w:val="clear" w:color="auto" w:fill="FFFFFF"/>
          <w:vertAlign w:val="subscript"/>
        </w:rPr>
        <w:t>1​</w:t>
      </w:r>
      <w:r w:rsidRPr="00D14B7B">
        <w:rPr>
          <w:shd w:val="clear" w:color="auto" w:fill="FFFFFF"/>
        </w:rPr>
        <w:t> 100% ruồi thân xám, cánh dài, mắt đỏ. Cho F</w:t>
      </w:r>
      <w:r w:rsidRPr="00D14B7B">
        <w:rPr>
          <w:shd w:val="clear" w:color="auto" w:fill="FFFFFF"/>
          <w:vertAlign w:val="subscript"/>
        </w:rPr>
        <w:t>1​</w:t>
      </w:r>
      <w:r w:rsidRPr="00D14B7B">
        <w:rPr>
          <w:shd w:val="clear" w:color="auto" w:fill="FFFFFF"/>
        </w:rPr>
        <w:t> giao phối với nhau được F</w:t>
      </w:r>
      <w:r w:rsidRPr="00D14B7B">
        <w:rPr>
          <w:shd w:val="clear" w:color="auto" w:fill="FFFFFF"/>
          <w:vertAlign w:val="subscript"/>
        </w:rPr>
        <w:t>2​</w:t>
      </w:r>
      <w:r w:rsidRPr="00D14B7B">
        <w:rPr>
          <w:shd w:val="clear" w:color="auto" w:fill="FFFFFF"/>
        </w:rPr>
        <w:t xml:space="preserve"> xuất hiện 28 loại kiểu gene. Trong đó tỉ lệ kiểu hình nuôi thân xám, cánh dài, mắt đỏ và kiểu hình nuôi thân xám, cánh cụt, mắt trắng là 51,25%. Biết không xảy ra đột biến, tính trạng màu mắt nằm trên vùng không tương đồng của X. Mỗi tính trạng do một cặp gene quy định, trội lặn hoàn toàn. Theo lý thuyết, mỗi phát biểu dưới đây </w:t>
      </w:r>
      <w:r w:rsidRPr="00D14B7B">
        <w:rPr>
          <w:b/>
          <w:bCs/>
          <w:shd w:val="clear" w:color="auto" w:fill="FFFFFF"/>
        </w:rPr>
        <w:t>đúng hay sai</w:t>
      </w:r>
      <w:r w:rsidRPr="00D14B7B">
        <w:rPr>
          <w:shd w:val="clear" w:color="auto" w:fill="FFFFFF"/>
        </w:rPr>
        <w:t>?</w:t>
      </w:r>
    </w:p>
    <w:p w14:paraId="7DEA7345" w14:textId="77777777" w:rsidR="00E14C69" w:rsidRPr="00D14B7B" w:rsidRDefault="00E14C69" w:rsidP="009C666B">
      <w:pPr>
        <w:jc w:val="both"/>
        <w:rPr>
          <w:shd w:val="clear" w:color="auto" w:fill="FFFFFF"/>
        </w:rPr>
      </w:pPr>
      <w:r w:rsidRPr="00D14B7B">
        <w:rPr>
          <w:b/>
          <w:bCs/>
          <w:shd w:val="clear" w:color="auto" w:fill="FFFFFF"/>
        </w:rPr>
        <w:t>a)</w:t>
      </w:r>
      <w:r w:rsidRPr="00D14B7B">
        <w:rPr>
          <w:shd w:val="clear" w:color="auto" w:fill="FFFFFF"/>
        </w:rPr>
        <w:t xml:space="preserve"> Ruồi cái F</w:t>
      </w:r>
      <w:r w:rsidRPr="00D14B7B">
        <w:rPr>
          <w:shd w:val="clear" w:color="auto" w:fill="FFFFFF"/>
          <w:vertAlign w:val="subscript"/>
        </w:rPr>
        <w:t>1​</w:t>
      </w:r>
      <w:r w:rsidRPr="00D14B7B">
        <w:rPr>
          <w:shd w:val="clear" w:color="auto" w:fill="FFFFFF"/>
        </w:rPr>
        <w:t> đã xảy ra hoán vị gene với tần số là 40%.</w:t>
      </w:r>
    </w:p>
    <w:p w14:paraId="2655186D" w14:textId="77777777" w:rsidR="00E14C69" w:rsidRPr="00D14B7B" w:rsidRDefault="00E14C69" w:rsidP="009C666B">
      <w:pPr>
        <w:jc w:val="both"/>
        <w:rPr>
          <w:shd w:val="clear" w:color="auto" w:fill="FFFFFF"/>
        </w:rPr>
      </w:pPr>
      <w:r w:rsidRPr="00D14B7B">
        <w:rPr>
          <w:b/>
          <w:bCs/>
          <w:shd w:val="clear" w:color="auto" w:fill="FFFFFF"/>
        </w:rPr>
        <w:t>b)</w:t>
      </w:r>
      <w:r w:rsidRPr="00D14B7B">
        <w:rPr>
          <w:shd w:val="clear" w:color="auto" w:fill="FFFFFF"/>
        </w:rPr>
        <w:t xml:space="preserve"> Tỉ lệ ruồi cái dị hợp 3 cặp gene ở F</w:t>
      </w:r>
      <w:r w:rsidRPr="00D14B7B">
        <w:rPr>
          <w:shd w:val="clear" w:color="auto" w:fill="FFFFFF"/>
          <w:vertAlign w:val="subscript"/>
        </w:rPr>
        <w:t>2​</w:t>
      </w:r>
      <w:r w:rsidRPr="00D14B7B">
        <w:rPr>
          <w:shd w:val="clear" w:color="auto" w:fill="FFFFFF"/>
        </w:rPr>
        <w:t> là 15%.</w:t>
      </w:r>
    </w:p>
    <w:p w14:paraId="2996D8E7" w14:textId="77777777" w:rsidR="00E14C69" w:rsidRPr="00D14B7B" w:rsidRDefault="00E14C69" w:rsidP="009C666B">
      <w:pPr>
        <w:jc w:val="both"/>
        <w:rPr>
          <w:shd w:val="clear" w:color="auto" w:fill="FFFFFF"/>
        </w:rPr>
      </w:pPr>
      <w:r w:rsidRPr="00D14B7B">
        <w:rPr>
          <w:b/>
          <w:bCs/>
          <w:shd w:val="clear" w:color="auto" w:fill="FFFFFF"/>
        </w:rPr>
        <w:t>c)</w:t>
      </w:r>
      <w:r w:rsidRPr="00D14B7B">
        <w:rPr>
          <w:shd w:val="clear" w:color="auto" w:fill="FFFFFF"/>
        </w:rPr>
        <w:t xml:space="preserve"> Tỉ lệ kiểu hình mang 2 tính trạng trội và một tính trạng lặn ở F</w:t>
      </w:r>
      <w:r w:rsidRPr="00D14B7B">
        <w:rPr>
          <w:shd w:val="clear" w:color="auto" w:fill="FFFFFF"/>
          <w:vertAlign w:val="subscript"/>
        </w:rPr>
        <w:t>2​</w:t>
      </w:r>
      <w:r w:rsidRPr="00D14B7B">
        <w:rPr>
          <w:shd w:val="clear" w:color="auto" w:fill="FFFFFF"/>
        </w:rPr>
        <w:t> là 31,25%.</w:t>
      </w:r>
    </w:p>
    <w:p w14:paraId="1B0BDE73" w14:textId="77777777" w:rsidR="00E14C69" w:rsidRPr="00D14B7B" w:rsidRDefault="00E14C69" w:rsidP="009C666B">
      <w:pPr>
        <w:jc w:val="both"/>
        <w:rPr>
          <w:shd w:val="clear" w:color="auto" w:fill="FFFFFF"/>
        </w:rPr>
      </w:pPr>
      <w:r w:rsidRPr="00D14B7B">
        <w:rPr>
          <w:b/>
          <w:bCs/>
          <w:shd w:val="clear" w:color="auto" w:fill="FFFFFF"/>
        </w:rPr>
        <w:t>d)</w:t>
      </w:r>
      <w:r w:rsidRPr="00D14B7B">
        <w:rPr>
          <w:shd w:val="clear" w:color="auto" w:fill="FFFFFF"/>
        </w:rPr>
        <w:t xml:space="preserve"> Trong tổng số ruồi thân xám, cánh dài, mắt đỏ ở F</w:t>
      </w:r>
      <w:r w:rsidRPr="00D14B7B">
        <w:rPr>
          <w:shd w:val="clear" w:color="auto" w:fill="FFFFFF"/>
          <w:vertAlign w:val="subscript"/>
        </w:rPr>
        <w:t>2​</w:t>
      </w:r>
      <w:r w:rsidRPr="00D14B7B">
        <w:rPr>
          <w:shd w:val="clear" w:color="auto" w:fill="FFFFFF"/>
        </w:rPr>
        <w:t>, ruồi cái đồng hợp về tất cả các cặp gene chiếm tỷ lệ 6 /52.</w:t>
      </w:r>
    </w:p>
    <w:p w14:paraId="3161B506" w14:textId="77777777" w:rsidR="00E14C69" w:rsidRPr="00D14B7B" w:rsidRDefault="00E14C69" w:rsidP="009C666B">
      <w:pPr>
        <w:tabs>
          <w:tab w:val="left" w:pos="360"/>
          <w:tab w:val="left" w:pos="3060"/>
          <w:tab w:val="left" w:pos="5760"/>
          <w:tab w:val="left" w:pos="8460"/>
        </w:tabs>
        <w:jc w:val="both"/>
      </w:pPr>
      <w:r w:rsidRPr="00D14B7B">
        <w:rPr>
          <w:b/>
          <w:bCs/>
        </w:rPr>
        <w:t>Câu 19.</w:t>
      </w:r>
      <w:r w:rsidRPr="00D14B7B">
        <w:t xml:space="preserve"> Ở ruồi giấm, allele A quy định thân xám trội hoàn toàn so với allele a quy định thân đen; allele B quy định cánh dài trội hoàn toàn so với allele b quy định cánh cụt; allele D quy định mắt đỏ trội hoàn toàn so với allele d quy định mắt trắng. Phép lai (P) ♀</w:t>
      </w:r>
      <m:oMath>
        <m:f>
          <m:fPr>
            <m:ctrlPr>
              <w:rPr>
                <w:rFonts w:ascii="Cambria Math" w:hAnsi="Cambria Math"/>
                <w:i/>
              </w:rPr>
            </m:ctrlPr>
          </m:fPr>
          <m:num>
            <m:r>
              <w:rPr>
                <w:rFonts w:ascii="Cambria Math" w:hAnsi="Cambria Math"/>
              </w:rPr>
              <m:t>Ab</m:t>
            </m:r>
          </m:num>
          <m:den>
            <m:r>
              <w:rPr>
                <w:rFonts w:ascii="Cambria Math" w:hAnsi="Cambria Math"/>
              </w:rPr>
              <m:t>aB</m:t>
            </m:r>
          </m:den>
        </m:f>
        <m:sSup>
          <m:sSupPr>
            <m:ctrlPr>
              <w:rPr>
                <w:rFonts w:ascii="Cambria Math" w:hAnsi="Cambria Math"/>
                <w:i/>
              </w:rPr>
            </m:ctrlPr>
          </m:sSupPr>
          <m:e>
            <m:r>
              <w:rPr>
                <w:rFonts w:ascii="Cambria Math" w:hAnsi="Cambria Math"/>
              </w:rPr>
              <m:t>X</m:t>
            </m:r>
          </m:e>
          <m:sup>
            <m:r>
              <w:rPr>
                <w:rFonts w:ascii="Cambria Math" w:hAnsi="Cambria Math"/>
              </w:rPr>
              <m:t>D</m:t>
            </m:r>
          </m:sup>
        </m:sSup>
        <m:sSup>
          <m:sSupPr>
            <m:ctrlPr>
              <w:rPr>
                <w:rFonts w:ascii="Cambria Math" w:hAnsi="Cambria Math"/>
                <w:i/>
              </w:rPr>
            </m:ctrlPr>
          </m:sSupPr>
          <m:e>
            <m:r>
              <w:rPr>
                <w:rFonts w:ascii="Cambria Math" w:hAnsi="Cambria Math"/>
              </w:rPr>
              <m:t>X</m:t>
            </m:r>
          </m:e>
          <m:sup>
            <m:r>
              <w:rPr>
                <w:rFonts w:ascii="Cambria Math" w:hAnsi="Cambria Math"/>
              </w:rPr>
              <m:t>d</m:t>
            </m:r>
          </m:sup>
        </m:sSup>
        <m:r>
          <w:rPr>
            <w:rFonts w:ascii="Cambria Math" w:hAnsi="Cambria Math"/>
          </w:rPr>
          <m:t>×</m:t>
        </m:r>
      </m:oMath>
      <w:r w:rsidRPr="00D14B7B">
        <w:t xml:space="preserve">♂ </w:t>
      </w:r>
      <m:oMath>
        <m:f>
          <m:fPr>
            <m:ctrlPr>
              <w:rPr>
                <w:rFonts w:ascii="Cambria Math" w:hAnsi="Cambria Math"/>
                <w:i/>
              </w:rPr>
            </m:ctrlPr>
          </m:fPr>
          <m:num>
            <m:r>
              <w:rPr>
                <w:rFonts w:ascii="Cambria Math" w:hAnsi="Cambria Math"/>
              </w:rPr>
              <m:t>AB</m:t>
            </m:r>
          </m:num>
          <m:den>
            <m:r>
              <w:rPr>
                <w:rFonts w:ascii="Cambria Math" w:hAnsi="Cambria Math"/>
              </w:rPr>
              <m:t>ab</m:t>
            </m:r>
          </m:den>
        </m:f>
        <m:sSup>
          <m:sSupPr>
            <m:ctrlPr>
              <w:rPr>
                <w:rFonts w:ascii="Cambria Math" w:hAnsi="Cambria Math"/>
                <w:i/>
              </w:rPr>
            </m:ctrlPr>
          </m:sSupPr>
          <m:e>
            <m:r>
              <w:rPr>
                <w:rFonts w:ascii="Cambria Math" w:hAnsi="Cambria Math"/>
              </w:rPr>
              <m:t>X</m:t>
            </m:r>
          </m:e>
          <m:sup>
            <m:r>
              <w:rPr>
                <w:rFonts w:ascii="Cambria Math" w:hAnsi="Cambria Math"/>
              </w:rPr>
              <m:t>D</m:t>
            </m:r>
          </m:sup>
        </m:sSup>
        <m:r>
          <w:rPr>
            <w:rFonts w:ascii="Cambria Math" w:hAnsi="Cambria Math"/>
          </w:rPr>
          <m:t>Y</m:t>
        </m:r>
      </m:oMath>
      <w:r w:rsidRPr="00D14B7B">
        <w:t xml:space="preserve"> thu được F</w:t>
      </w:r>
      <w:r w:rsidRPr="00D14B7B">
        <w:rPr>
          <w:vertAlign w:val="subscript"/>
        </w:rPr>
        <w:t>1</w:t>
      </w:r>
      <w:r w:rsidRPr="00D14B7B">
        <w:t xml:space="preserve"> có ruồi cái thân đen, cánh cụt, mắt đỏ chiếm tỉ lệ 10,25%. Theo lí thuyết, mỗi phát biểu sau đây </w:t>
      </w:r>
      <w:r w:rsidRPr="00D14B7B">
        <w:rPr>
          <w:b/>
          <w:bCs/>
        </w:rPr>
        <w:t>đúng hay sai</w:t>
      </w:r>
      <w:r w:rsidRPr="00D14B7B">
        <w:t xml:space="preserve">? </w:t>
      </w:r>
    </w:p>
    <w:p w14:paraId="0C6A7974" w14:textId="77777777" w:rsidR="00E14C69" w:rsidRPr="00D14B7B" w:rsidRDefault="00E14C69" w:rsidP="009C666B">
      <w:pPr>
        <w:tabs>
          <w:tab w:val="left" w:pos="360"/>
          <w:tab w:val="left" w:pos="3060"/>
          <w:tab w:val="left" w:pos="5760"/>
          <w:tab w:val="left" w:pos="8460"/>
        </w:tabs>
        <w:jc w:val="both"/>
      </w:pPr>
      <w:r w:rsidRPr="00D14B7B">
        <w:rPr>
          <w:b/>
          <w:bCs/>
        </w:rPr>
        <w:t>a)</w:t>
      </w:r>
      <w:r w:rsidRPr="00D14B7B">
        <w:t xml:space="preserve"> Đời con tối đa có 28 kiểu gene và 12 kiểu hình.</w:t>
      </w:r>
    </w:p>
    <w:p w14:paraId="6BC21B8C" w14:textId="77777777" w:rsidR="00E14C69" w:rsidRPr="00D14B7B" w:rsidRDefault="00E14C69" w:rsidP="009C666B">
      <w:pPr>
        <w:tabs>
          <w:tab w:val="left" w:pos="360"/>
          <w:tab w:val="left" w:pos="3060"/>
          <w:tab w:val="left" w:pos="5760"/>
          <w:tab w:val="left" w:pos="8460"/>
        </w:tabs>
        <w:jc w:val="both"/>
      </w:pPr>
      <w:r w:rsidRPr="00D14B7B">
        <w:rPr>
          <w:b/>
          <w:bCs/>
        </w:rPr>
        <w:t>b)</w:t>
      </w:r>
      <w:r w:rsidRPr="00D14B7B">
        <w:t xml:space="preserve"> Tần số hoán vị gene là 20%.</w:t>
      </w:r>
    </w:p>
    <w:p w14:paraId="10A7C3D9" w14:textId="77777777" w:rsidR="00E14C69" w:rsidRPr="00D14B7B" w:rsidRDefault="00E14C69" w:rsidP="009C666B">
      <w:pPr>
        <w:tabs>
          <w:tab w:val="left" w:pos="360"/>
          <w:tab w:val="left" w:pos="3060"/>
          <w:tab w:val="left" w:pos="5760"/>
          <w:tab w:val="left" w:pos="8460"/>
        </w:tabs>
        <w:jc w:val="both"/>
      </w:pPr>
      <w:r w:rsidRPr="00D14B7B">
        <w:rPr>
          <w:b/>
          <w:bCs/>
        </w:rPr>
        <w:t>c)</w:t>
      </w:r>
      <w:r w:rsidRPr="00D14B7B">
        <w:t xml:space="preserve"> Ruồi giấm đực mang 3 tính trạng trội chiếm tỉ lệ 27,25%. </w:t>
      </w:r>
    </w:p>
    <w:p w14:paraId="0F110439" w14:textId="77777777" w:rsidR="00E14C69" w:rsidRPr="00D14B7B" w:rsidRDefault="00E14C69" w:rsidP="009C666B">
      <w:pPr>
        <w:tabs>
          <w:tab w:val="left" w:pos="360"/>
          <w:tab w:val="left" w:pos="3060"/>
          <w:tab w:val="left" w:pos="5760"/>
          <w:tab w:val="left" w:pos="8460"/>
        </w:tabs>
        <w:jc w:val="both"/>
      </w:pPr>
      <w:r w:rsidRPr="00D14B7B">
        <w:rPr>
          <w:b/>
          <w:bCs/>
        </w:rPr>
        <w:lastRenderedPageBreak/>
        <w:t>d)</w:t>
      </w:r>
      <w:r w:rsidRPr="00D14B7B">
        <w:t xml:space="preserve"> Số cá thể cái dị hợp tử về 1 trong 3 cặp gene chiếm tỉ lệ 22,75%. </w:t>
      </w:r>
      <w:r w:rsidRPr="00D14B7B">
        <w:rPr>
          <w:b/>
          <w:bCs/>
        </w:rPr>
        <w:t xml:space="preserve"> </w:t>
      </w:r>
    </w:p>
    <w:p w14:paraId="1ADBAE84" w14:textId="77777777" w:rsidR="00E14C69" w:rsidRPr="00D14B7B" w:rsidRDefault="00E14C69" w:rsidP="009C666B">
      <w:pPr>
        <w:jc w:val="both"/>
      </w:pPr>
      <w:r w:rsidRPr="00D14B7B">
        <w:rPr>
          <w:b/>
          <w:bCs/>
        </w:rPr>
        <w:t xml:space="preserve">Câu 20. </w:t>
      </w:r>
      <w:r w:rsidRPr="00D14B7B">
        <w:t xml:space="preserve">Ở ruồi giấm, allele A quy định thân xám trội hoàn toàn so với allele a quy định thân đen; allele B quy định cánh dài trội hoàn toàn so với allele b quy định cánh cụt; allele D quy định mắt đỏ trội hoàn toàn so với allele d quy định mắt trắng. Phép lai P: ♀ </w:t>
      </w:r>
      <m:oMath>
        <m:f>
          <m:fPr>
            <m:ctrlPr>
              <w:rPr>
                <w:rFonts w:ascii="Cambria Math" w:hAnsi="Cambria Math"/>
                <w:i/>
              </w:rPr>
            </m:ctrlPr>
          </m:fPr>
          <m:num>
            <m:r>
              <m:rPr>
                <m:sty m:val="p"/>
              </m:rPr>
              <w:rPr>
                <w:rFonts w:ascii="Cambria Math" w:hAnsi="Cambria Math"/>
              </w:rPr>
              <m:t>Ab</m:t>
            </m:r>
          </m:num>
          <m:den>
            <m:r>
              <m:rPr>
                <m:sty m:val="p"/>
              </m:rPr>
              <w:rPr>
                <w:rFonts w:ascii="Cambria Math" w:hAnsi="Cambria Math"/>
              </w:rPr>
              <m:t>aB</m:t>
            </m:r>
          </m:den>
        </m:f>
      </m:oMath>
      <w:r w:rsidRPr="00D14B7B">
        <w:t xml:space="preserve"> X</w:t>
      </w:r>
      <w:r w:rsidRPr="00D14B7B">
        <w:rPr>
          <w:vertAlign w:val="superscript"/>
        </w:rPr>
        <w:t>D</w:t>
      </w:r>
      <w:r w:rsidRPr="00D14B7B">
        <w:t>X</w:t>
      </w:r>
      <w:r w:rsidRPr="00D14B7B">
        <w:rPr>
          <w:vertAlign w:val="superscript"/>
        </w:rPr>
        <w:t xml:space="preserve">d  </w:t>
      </w:r>
      <w:r w:rsidRPr="00D14B7B">
        <w:t xml:space="preserve">x ♂ </w:t>
      </w:r>
      <m:oMath>
        <m:f>
          <m:fPr>
            <m:ctrlPr>
              <w:rPr>
                <w:rFonts w:ascii="Cambria Math" w:hAnsi="Cambria Math"/>
                <w:i/>
              </w:rPr>
            </m:ctrlPr>
          </m:fPr>
          <m:num>
            <m:r>
              <m:rPr>
                <m:sty m:val="p"/>
              </m:rPr>
              <w:rPr>
                <w:rFonts w:ascii="Cambria Math" w:hAnsi="Cambria Math"/>
              </w:rPr>
              <m:t>AB</m:t>
            </m:r>
          </m:num>
          <m:den>
            <m:r>
              <m:rPr>
                <m:sty m:val="p"/>
              </m:rPr>
              <w:rPr>
                <w:rFonts w:ascii="Cambria Math" w:hAnsi="Cambria Math"/>
              </w:rPr>
              <m:t>ab</m:t>
            </m:r>
          </m:den>
        </m:f>
      </m:oMath>
      <w:r w:rsidRPr="00D14B7B">
        <w:t xml:space="preserve"> X</w:t>
      </w:r>
      <w:r w:rsidRPr="00D14B7B">
        <w:rPr>
          <w:vertAlign w:val="superscript"/>
        </w:rPr>
        <w:t>D</w:t>
      </w:r>
      <w:r w:rsidRPr="00D14B7B">
        <w:t>Y thu được F</w:t>
      </w:r>
      <w:r w:rsidRPr="00D14B7B">
        <w:rPr>
          <w:vertAlign w:val="subscript"/>
        </w:rPr>
        <w:t>1</w:t>
      </w:r>
      <w:r w:rsidRPr="00D14B7B">
        <w:t xml:space="preserve"> có ruồi cái thân đen, cánh cụt, mắt đỏ chiếm tỉ lệ 10,25%. Theo lí thuyết, mỗi nhận định dưới đây </w:t>
      </w:r>
      <w:r w:rsidRPr="00D14B7B">
        <w:rPr>
          <w:b/>
          <w:bCs/>
        </w:rPr>
        <w:t>đúng hay sai</w:t>
      </w:r>
      <w:r w:rsidRPr="00D14B7B">
        <w:t>?</w:t>
      </w:r>
    </w:p>
    <w:p w14:paraId="78C2AD14" w14:textId="77777777" w:rsidR="00E14C69" w:rsidRPr="00D14B7B" w:rsidRDefault="00E14C69" w:rsidP="009C666B">
      <w:pPr>
        <w:shd w:val="clear" w:color="auto" w:fill="FFFFFF"/>
        <w:jc w:val="both"/>
      </w:pPr>
      <w:r w:rsidRPr="00D14B7B">
        <w:rPr>
          <w:b/>
          <w:bCs/>
        </w:rPr>
        <w:t>a)</w:t>
      </w:r>
      <w:r w:rsidRPr="00D14B7B">
        <w:t xml:space="preserve"> Tần số hoán vị gene là 18%.</w:t>
      </w:r>
    </w:p>
    <w:p w14:paraId="5F76E222" w14:textId="77777777" w:rsidR="00E14C69" w:rsidRPr="00D14B7B" w:rsidRDefault="00E14C69" w:rsidP="009C666B">
      <w:pPr>
        <w:shd w:val="clear" w:color="auto" w:fill="FFFFFF"/>
        <w:jc w:val="both"/>
      </w:pPr>
      <w:r w:rsidRPr="00D14B7B">
        <w:rPr>
          <w:b/>
          <w:bCs/>
        </w:rPr>
        <w:t>b)</w:t>
      </w:r>
      <w:r w:rsidRPr="00D14B7B">
        <w:t xml:space="preserve"> Đời con tối đa 12 kiểu hình.</w:t>
      </w:r>
    </w:p>
    <w:p w14:paraId="6ECE1494" w14:textId="77777777" w:rsidR="00E14C69" w:rsidRPr="00D14B7B" w:rsidRDefault="00E14C69" w:rsidP="009C666B">
      <w:pPr>
        <w:shd w:val="clear" w:color="auto" w:fill="FFFFFF"/>
        <w:jc w:val="both"/>
      </w:pPr>
      <w:r w:rsidRPr="00D14B7B">
        <w:rPr>
          <w:b/>
          <w:bCs/>
        </w:rPr>
        <w:t>c)</w:t>
      </w:r>
      <w:r w:rsidRPr="00D14B7B">
        <w:t> Đời con tối đa có 28 kiểu gene </w:t>
      </w:r>
    </w:p>
    <w:p w14:paraId="72F876FC" w14:textId="77777777" w:rsidR="00E14C69" w:rsidRPr="00D14B7B" w:rsidRDefault="00E14C69" w:rsidP="009C666B">
      <w:pPr>
        <w:shd w:val="clear" w:color="auto" w:fill="FFFFFF"/>
        <w:jc w:val="both"/>
      </w:pPr>
      <w:r w:rsidRPr="00D14B7B">
        <w:rPr>
          <w:b/>
          <w:bCs/>
        </w:rPr>
        <w:t>d)</w:t>
      </w:r>
      <w:r w:rsidRPr="00D14B7B">
        <w:t xml:space="preserve"> Ruồi giấm đực mang 3 tính trạng trội chiếm tỉ lệ 13,625%.</w:t>
      </w:r>
    </w:p>
    <w:p w14:paraId="40F9A040" w14:textId="77777777" w:rsidR="00E14C69" w:rsidRPr="00D14B7B" w:rsidRDefault="00E14C69" w:rsidP="009C666B">
      <w:pPr>
        <w:tabs>
          <w:tab w:val="left" w:pos="284"/>
          <w:tab w:val="left" w:pos="2552"/>
          <w:tab w:val="left" w:pos="4820"/>
          <w:tab w:val="left" w:pos="7088"/>
        </w:tabs>
        <w:ind w:right="3"/>
        <w:jc w:val="both"/>
        <w:rPr>
          <w:b/>
          <w:lang w:val="vi-VN"/>
        </w:rPr>
      </w:pPr>
      <w:r w:rsidRPr="00D14B7B">
        <w:rPr>
          <w:b/>
          <w:bCs/>
          <w:lang w:val="vi-VN"/>
        </w:rPr>
        <w:t xml:space="preserve">Câu </w:t>
      </w:r>
      <w:r w:rsidRPr="00D14B7B">
        <w:rPr>
          <w:b/>
          <w:bCs/>
        </w:rPr>
        <w:t>21.</w:t>
      </w:r>
      <w:r w:rsidRPr="00D14B7B">
        <w:rPr>
          <w:bCs/>
          <w:lang w:val="vi-VN"/>
        </w:rPr>
        <w:t xml:space="preserve"> </w:t>
      </w:r>
      <w:r w:rsidRPr="00D14B7B">
        <w:rPr>
          <w:lang w:val="vi-VN"/>
        </w:rPr>
        <w:t>Một loài thực vật, màu hoa do 1 gene có 2 allele quy định; hình dạng quả do 2 cặp gene phân li độc lập cùng quy định. Phép lai P: hai cây giao phấn với nhau, thu được F</w:t>
      </w:r>
      <w:r w:rsidRPr="00D14B7B">
        <w:rPr>
          <w:vertAlign w:val="subscript"/>
          <w:lang w:val="vi-VN"/>
        </w:rPr>
        <w:t>1</w:t>
      </w:r>
      <w:r w:rsidRPr="00D14B7B">
        <w:rPr>
          <w:lang w:val="vi-VN"/>
        </w:rPr>
        <w:t xml:space="preserve"> có 40,5% cây hoa đỏ, quả tròn : 34,5% cây hoa đỏ, quả dài : 15,75% cây hoa trắng, quả tròn : 9,25% cây hoa trắng, quả dài. Cho biết hoán vị gene xảy ra ở cả quá trình phát sinh giao tử đực và giao tử cái với tần số bằng nhau. Theo lí thuyết, </w:t>
      </w:r>
      <w:r w:rsidRPr="00D14B7B">
        <w:t xml:space="preserve">mỗi </w:t>
      </w:r>
      <w:r w:rsidRPr="00D14B7B">
        <w:rPr>
          <w:lang w:val="vi-VN"/>
        </w:rPr>
        <w:t xml:space="preserve">phát biểu </w:t>
      </w:r>
      <w:r w:rsidRPr="00D14B7B">
        <w:t>s</w:t>
      </w:r>
      <w:r w:rsidRPr="00D14B7B">
        <w:rPr>
          <w:lang w:val="vi-VN"/>
        </w:rPr>
        <w:t xml:space="preserve">au đây </w:t>
      </w:r>
      <w:r w:rsidRPr="00D14B7B">
        <w:rPr>
          <w:b/>
          <w:bCs/>
        </w:rPr>
        <w:t xml:space="preserve">đúng hay </w:t>
      </w:r>
      <w:r w:rsidRPr="00D14B7B">
        <w:rPr>
          <w:b/>
          <w:bCs/>
          <w:lang w:val="vi-VN"/>
        </w:rPr>
        <w:t>sai</w:t>
      </w:r>
      <w:r w:rsidRPr="00D14B7B">
        <w:rPr>
          <w:lang w:val="vi-VN"/>
        </w:rPr>
        <w:t xml:space="preserve">? </w:t>
      </w:r>
    </w:p>
    <w:p w14:paraId="43859715" w14:textId="77777777" w:rsidR="00E14C69" w:rsidRPr="00D14B7B" w:rsidRDefault="00E14C69" w:rsidP="009C666B">
      <w:pPr>
        <w:tabs>
          <w:tab w:val="left" w:pos="284"/>
          <w:tab w:val="left" w:pos="2552"/>
          <w:tab w:val="left" w:pos="4820"/>
          <w:tab w:val="left" w:pos="7088"/>
        </w:tabs>
        <w:ind w:right="3"/>
        <w:rPr>
          <w:lang w:val="vi-VN"/>
        </w:rPr>
      </w:pPr>
      <w:r w:rsidRPr="00D14B7B">
        <w:rPr>
          <w:b/>
        </w:rPr>
        <w:t xml:space="preserve">a) </w:t>
      </w:r>
      <w:r w:rsidRPr="00D14B7B">
        <w:rPr>
          <w:lang w:val="vi-VN"/>
        </w:rPr>
        <w:t>F</w:t>
      </w:r>
      <w:r w:rsidRPr="00D14B7B">
        <w:rPr>
          <w:vertAlign w:val="subscript"/>
          <w:lang w:val="vi-VN"/>
        </w:rPr>
        <w:t>1</w:t>
      </w:r>
      <w:r w:rsidRPr="00D14B7B">
        <w:rPr>
          <w:lang w:val="vi-VN"/>
        </w:rPr>
        <w:t xml:space="preserve"> có thể có 3% số cây hoa đỏ, quả dài đồng hợp 3 cặp gene </w:t>
      </w:r>
    </w:p>
    <w:p w14:paraId="7701E6AE" w14:textId="77777777" w:rsidR="00E14C69" w:rsidRPr="00D14B7B" w:rsidRDefault="00E14C69" w:rsidP="009C666B">
      <w:pPr>
        <w:tabs>
          <w:tab w:val="left" w:pos="284"/>
          <w:tab w:val="left" w:pos="2552"/>
          <w:tab w:val="left" w:pos="4820"/>
          <w:tab w:val="left" w:pos="7088"/>
        </w:tabs>
        <w:ind w:right="3"/>
        <w:rPr>
          <w:lang w:val="vi-VN"/>
        </w:rPr>
      </w:pPr>
      <w:r w:rsidRPr="00D14B7B">
        <w:rPr>
          <w:b/>
        </w:rPr>
        <w:t>b)</w:t>
      </w:r>
      <w:r w:rsidRPr="00D14B7B">
        <w:rPr>
          <w:b/>
          <w:lang w:val="vi-VN"/>
        </w:rPr>
        <w:t xml:space="preserve"> </w:t>
      </w:r>
      <w:r w:rsidRPr="00D14B7B">
        <w:rPr>
          <w:lang w:val="vi-VN"/>
        </w:rPr>
        <w:t>F</w:t>
      </w:r>
      <w:r w:rsidRPr="00D14B7B">
        <w:rPr>
          <w:vertAlign w:val="subscript"/>
          <w:lang w:val="vi-VN"/>
        </w:rPr>
        <w:t>1</w:t>
      </w:r>
      <w:r w:rsidRPr="00D14B7B">
        <w:rPr>
          <w:vertAlign w:val="subscript"/>
        </w:rPr>
        <w:t xml:space="preserve"> </w:t>
      </w:r>
      <w:r w:rsidRPr="00D14B7B">
        <w:rPr>
          <w:lang w:val="vi-VN"/>
        </w:rPr>
        <w:t xml:space="preserve">có tối đa 11 loại kiểu gene quy định cây hoa đỏ, quả dài. </w:t>
      </w:r>
    </w:p>
    <w:p w14:paraId="1EFB8A30" w14:textId="77777777" w:rsidR="00E14C69" w:rsidRPr="00D14B7B" w:rsidRDefault="00E14C69" w:rsidP="009C666B">
      <w:pPr>
        <w:tabs>
          <w:tab w:val="left" w:pos="284"/>
          <w:tab w:val="left" w:pos="2552"/>
          <w:tab w:val="left" w:pos="4820"/>
          <w:tab w:val="left" w:pos="7088"/>
        </w:tabs>
        <w:ind w:right="3"/>
        <w:rPr>
          <w:lang w:val="vi-VN"/>
        </w:rPr>
      </w:pPr>
      <w:r w:rsidRPr="00D14B7B">
        <w:rPr>
          <w:b/>
        </w:rPr>
        <w:t>c)</w:t>
      </w:r>
      <w:r w:rsidRPr="00D14B7B">
        <w:rPr>
          <w:b/>
          <w:lang w:val="vi-VN"/>
        </w:rPr>
        <w:t xml:space="preserve"> </w:t>
      </w:r>
      <w:r w:rsidRPr="00D14B7B">
        <w:rPr>
          <w:lang w:val="vi-VN"/>
        </w:rPr>
        <w:t>F</w:t>
      </w:r>
      <w:r w:rsidRPr="00D14B7B">
        <w:rPr>
          <w:vertAlign w:val="subscript"/>
          <w:lang w:val="vi-VN"/>
        </w:rPr>
        <w:t>1</w:t>
      </w:r>
      <w:r w:rsidRPr="00D14B7B">
        <w:rPr>
          <w:vertAlign w:val="subscript"/>
        </w:rPr>
        <w:t xml:space="preserve"> </w:t>
      </w:r>
      <w:r w:rsidRPr="00D14B7B">
        <w:rPr>
          <w:lang w:val="vi-VN"/>
        </w:rPr>
        <w:t xml:space="preserve">có 6 loại kiểu gene quy định cây hoa trắng, quả dài. </w:t>
      </w:r>
    </w:p>
    <w:p w14:paraId="32F11959" w14:textId="77777777" w:rsidR="00E14C69" w:rsidRPr="00D14B7B" w:rsidRDefault="00E14C69" w:rsidP="009C666B">
      <w:pPr>
        <w:tabs>
          <w:tab w:val="left" w:pos="284"/>
          <w:tab w:val="left" w:pos="2552"/>
          <w:tab w:val="left" w:pos="4820"/>
          <w:tab w:val="left" w:pos="7088"/>
        </w:tabs>
        <w:ind w:right="3"/>
        <w:rPr>
          <w:lang w:val="vi-VN"/>
        </w:rPr>
      </w:pPr>
      <w:r w:rsidRPr="00D14B7B">
        <w:rPr>
          <w:b/>
        </w:rPr>
        <w:t>d)</w:t>
      </w:r>
      <w:r w:rsidRPr="00D14B7B">
        <w:rPr>
          <w:b/>
          <w:lang w:val="vi-VN"/>
        </w:rPr>
        <w:t xml:space="preserve"> </w:t>
      </w:r>
      <w:r w:rsidRPr="00D14B7B">
        <w:rPr>
          <w:lang w:val="vi-VN"/>
        </w:rPr>
        <w:t xml:space="preserve">Tần số hoán vị gene có thể là 20%. </w:t>
      </w:r>
    </w:p>
    <w:p w14:paraId="666630DD" w14:textId="77777777" w:rsidR="00E14C69" w:rsidRPr="00D14B7B" w:rsidRDefault="00E14C69" w:rsidP="009C666B">
      <w:pPr>
        <w:jc w:val="both"/>
      </w:pPr>
      <w:bookmarkStart w:id="52" w:name="new-question-3281"/>
      <w:r w:rsidRPr="00D14B7B">
        <w:rPr>
          <w:b/>
        </w:rPr>
        <w:t>Câu 22.</w:t>
      </w:r>
      <w:r w:rsidRPr="00D14B7B">
        <w:t> Một loài thực vật, tính trạng chiều cao thân do 2 cặp gene A, a và B, b phân li độc lập cùng qui định: kiểu gene có cả 2 loại allele trội A và B qui định thân cao, các kiểu gene còn lại qui định thân thấp; Allele D qui định hoa vàng trội hoàn toàn so với allele a qui định hoa trắng. Cho cây dị hợp tử về 3 cặp gene (P) tự thụ phấn, thu được F</w:t>
      </w:r>
      <w:r w:rsidRPr="00D14B7B">
        <w:rPr>
          <w:vertAlign w:val="subscript"/>
        </w:rPr>
        <w:t>1</w:t>
      </w:r>
      <w:r w:rsidRPr="00D14B7B">
        <w:t xml:space="preserve"> có sự phân li kiểu hình theo tỉ lệ: 6 cây thân cao, hoa vàng: 6 cây thân thấp, hoa vàng: 3 cây thân cao, hoa trắng: 1 cây thân thấp, hoa trắng. Theo lí thuyết, mỗi phát biểu dưới đây </w:t>
      </w:r>
      <w:r w:rsidRPr="00D14B7B">
        <w:rPr>
          <w:b/>
          <w:bCs/>
        </w:rPr>
        <w:t>đúng hay sai</w:t>
      </w:r>
      <w:r w:rsidRPr="00D14B7B">
        <w:t>?</w:t>
      </w:r>
    </w:p>
    <w:p w14:paraId="796D7DB3" w14:textId="77777777" w:rsidR="00E14C69" w:rsidRPr="00D14B7B" w:rsidRDefault="00E14C69" w:rsidP="009C666B">
      <w:pPr>
        <w:jc w:val="both"/>
      </w:pPr>
      <w:r w:rsidRPr="00D14B7B">
        <w:rPr>
          <w:b/>
          <w:bCs/>
        </w:rPr>
        <w:t>a)</w:t>
      </w:r>
      <w:r w:rsidRPr="00D14B7B">
        <w:t xml:space="preserve"> Kiểu gene của cây P có thể là </w:t>
      </w:r>
      <m:oMath>
        <m:f>
          <m:fPr>
            <m:ctrlPr>
              <w:rPr>
                <w:rFonts w:ascii="Cambria Math" w:hAnsi="Cambria Math"/>
              </w:rPr>
            </m:ctrlPr>
          </m:fPr>
          <m:num>
            <m:r>
              <w:rPr>
                <w:rFonts w:ascii="Cambria Math" w:hAnsi="Cambria Math"/>
              </w:rPr>
              <m:t>Ad</m:t>
            </m:r>
          </m:num>
          <m:den>
            <m:r>
              <w:rPr>
                <w:rFonts w:ascii="Cambria Math" w:hAnsi="Cambria Math"/>
              </w:rPr>
              <m:t>aD</m:t>
            </m:r>
          </m:den>
        </m:f>
        <m:r>
          <w:rPr>
            <w:rFonts w:ascii="Cambria Math" w:hAnsi="Cambria Math"/>
          </w:rPr>
          <m:t>Bb</m:t>
        </m:r>
      </m:oMath>
      <w:r w:rsidRPr="00D14B7B">
        <w:t>.</w:t>
      </w:r>
    </w:p>
    <w:p w14:paraId="787C400C" w14:textId="77777777" w:rsidR="00E14C69" w:rsidRPr="00D14B7B" w:rsidRDefault="00E14C69" w:rsidP="009C666B">
      <w:pPr>
        <w:jc w:val="both"/>
      </w:pPr>
      <w:r w:rsidRPr="00D14B7B">
        <w:rPr>
          <w:b/>
          <w:bCs/>
        </w:rPr>
        <w:t>b)</w:t>
      </w:r>
      <w:r w:rsidRPr="00D14B7B">
        <w:t xml:space="preserve"> F</w:t>
      </w:r>
      <w:r w:rsidRPr="00D14B7B">
        <w:rPr>
          <w:vertAlign w:val="subscript"/>
        </w:rPr>
        <w:t>1</w:t>
      </w:r>
      <w:r w:rsidRPr="00D14B7B">
        <w:t xml:space="preserve"> có 1/4 số cây thân cao, hạt vàng dị hợp 3 cặp gene.</w:t>
      </w:r>
    </w:p>
    <w:p w14:paraId="51B20EA9" w14:textId="77777777" w:rsidR="00E14C69" w:rsidRPr="00D14B7B" w:rsidRDefault="00E14C69" w:rsidP="009C666B">
      <w:pPr>
        <w:pStyle w:val="NormalWeb"/>
        <w:spacing w:before="0" w:beforeAutospacing="0" w:after="0" w:afterAutospacing="0"/>
        <w:jc w:val="both"/>
      </w:pPr>
      <w:r w:rsidRPr="00D14B7B">
        <w:rPr>
          <w:b/>
          <w:bCs/>
        </w:rPr>
        <w:t>c)</w:t>
      </w:r>
      <w:r w:rsidRPr="00D14B7B">
        <w:t xml:space="preserve"> F</w:t>
      </w:r>
      <w:r w:rsidRPr="00D14B7B">
        <w:rPr>
          <w:vertAlign w:val="subscript"/>
        </w:rPr>
        <w:t>1</w:t>
      </w:r>
      <w:r w:rsidRPr="00D14B7B">
        <w:t xml:space="preserve"> có tối đa 7 loại kiểu gene.</w:t>
      </w:r>
    </w:p>
    <w:p w14:paraId="36E93E70" w14:textId="77777777" w:rsidR="00E14C69" w:rsidRPr="00D14B7B" w:rsidRDefault="00E14C69" w:rsidP="009C666B">
      <w:pPr>
        <w:pStyle w:val="NormalWeb"/>
        <w:spacing w:before="0" w:beforeAutospacing="0" w:after="0" w:afterAutospacing="0"/>
        <w:jc w:val="both"/>
      </w:pPr>
      <w:r w:rsidRPr="00D14B7B">
        <w:rPr>
          <w:b/>
          <w:bCs/>
        </w:rPr>
        <w:t>d)</w:t>
      </w:r>
      <w:r w:rsidRPr="00D14B7B">
        <w:t xml:space="preserve"> F</w:t>
      </w:r>
      <w:r w:rsidRPr="00D14B7B">
        <w:rPr>
          <w:vertAlign w:val="subscript"/>
        </w:rPr>
        <w:t>1</w:t>
      </w:r>
      <w:r w:rsidRPr="00D14B7B">
        <w:t xml:space="preserve"> có 3 loại kiểu gene qui định cây thân thấp, hoa vàng.</w:t>
      </w:r>
    </w:p>
    <w:bookmarkEnd w:id="52"/>
    <w:p w14:paraId="2D0D2EBF" w14:textId="77777777" w:rsidR="00E14C69" w:rsidRPr="00D14B7B" w:rsidRDefault="00E14C69" w:rsidP="009C666B">
      <w:pPr>
        <w:pStyle w:val="Normal0"/>
        <w:shd w:val="clear" w:color="auto" w:fill="FFFFFF"/>
        <w:jc w:val="both"/>
      </w:pPr>
      <w:r w:rsidRPr="00D14B7B">
        <w:rPr>
          <w:b/>
          <w:bCs/>
        </w:rPr>
        <w:t>Câu 23. </w:t>
      </w:r>
      <w:r w:rsidRPr="00D14B7B">
        <w:t>Một loài thú, xét 2 cặp gene cùng nằm trên vùng không tương đồng của nhiễm sắc thể giới tính X, trong đó A quy định mắt đen trội hoàn toàn so với a quy định mắt trắng, B quy định đuôi dài trội hoàn toàn so với b quy định đuôi ngắn. Cho con cái dị hợp 2 cặp gene giao phối với con đực mắt đen, đuôi dài, thu được F</w:t>
      </w:r>
      <w:r w:rsidRPr="00D14B7B">
        <w:rPr>
          <w:vertAlign w:val="subscript"/>
        </w:rPr>
        <w:t>1</w:t>
      </w:r>
      <w:r w:rsidRPr="00D14B7B">
        <w:t xml:space="preserve"> có tỉ lệ kiểu hình ở giới đực là 42% cá thể đực mắt đen, đuôi ngắn: 42% cá thể đực mắt trắng, đuôi dài: 8% cá thể đực mắt trắng, đuôi ngắn: 8% cá thể đực mắt đen, đuôi dài. Biết rằng không xảy ra đột biến. Theo lí thuyết, mỗi phát biểu sau đây </w:t>
      </w:r>
      <w:r w:rsidRPr="00D14B7B">
        <w:rPr>
          <w:b/>
          <w:bCs/>
        </w:rPr>
        <w:t>đúng hay sai</w:t>
      </w:r>
      <w:r w:rsidRPr="00D14B7B">
        <w:t>?</w:t>
      </w:r>
    </w:p>
    <w:p w14:paraId="6DC729FA" w14:textId="77777777" w:rsidR="00E14C69" w:rsidRPr="00D14B7B" w:rsidRDefault="00E14C69" w:rsidP="009C666B">
      <w:pPr>
        <w:pStyle w:val="Normal0"/>
        <w:shd w:val="clear" w:color="auto" w:fill="FFFFFF"/>
        <w:jc w:val="both"/>
      </w:pPr>
      <w:r w:rsidRPr="00D14B7B">
        <w:rPr>
          <w:b/>
          <w:bCs/>
        </w:rPr>
        <w:t>a)</w:t>
      </w:r>
      <w:r w:rsidRPr="00D14B7B">
        <w:t xml:space="preserve"> Đời F</w:t>
      </w:r>
      <w:r w:rsidRPr="00D14B7B">
        <w:rPr>
          <w:vertAlign w:val="subscript"/>
        </w:rPr>
        <w:t>2</w:t>
      </w:r>
      <w:r w:rsidRPr="00D14B7B">
        <w:t> có 8 loại kiểu gene.</w:t>
      </w:r>
    </w:p>
    <w:p w14:paraId="0CA25ECC" w14:textId="77777777" w:rsidR="00E14C69" w:rsidRPr="00D14B7B" w:rsidRDefault="00E14C69" w:rsidP="009C666B">
      <w:pPr>
        <w:pStyle w:val="Normal0"/>
        <w:shd w:val="clear" w:color="auto" w:fill="FFFFFF"/>
        <w:jc w:val="both"/>
      </w:pPr>
      <w:r w:rsidRPr="00D14B7B">
        <w:rPr>
          <w:b/>
          <w:bCs/>
        </w:rPr>
        <w:t>b)</w:t>
      </w:r>
      <w:r w:rsidRPr="00D14B7B">
        <w:t xml:space="preserve"> Quá trình giảm phân của cơ thể cái đã xảy ra hoán vị gene với tần số 16%.</w:t>
      </w:r>
    </w:p>
    <w:p w14:paraId="4C1B7F11" w14:textId="77777777" w:rsidR="00E14C69" w:rsidRPr="00D14B7B" w:rsidRDefault="00E14C69" w:rsidP="009C666B">
      <w:pPr>
        <w:pStyle w:val="Normal0"/>
        <w:shd w:val="clear" w:color="auto" w:fill="FFFFFF"/>
        <w:jc w:val="both"/>
      </w:pPr>
      <w:r w:rsidRPr="00D14B7B">
        <w:rPr>
          <w:b/>
          <w:bCs/>
        </w:rPr>
        <w:t>c)</w:t>
      </w:r>
      <w:r w:rsidRPr="00D14B7B">
        <w:t xml:space="preserve"> Lấy ngẫu nhiên 1 cá thể cái ở F</w:t>
      </w:r>
      <w:r w:rsidRPr="00D14B7B">
        <w:rPr>
          <w:vertAlign w:val="subscript"/>
        </w:rPr>
        <w:t>1</w:t>
      </w:r>
      <w:r w:rsidRPr="00D14B7B">
        <w:t>, xác suất thu được cá thể thuần chủng là 21%.</w:t>
      </w:r>
    </w:p>
    <w:p w14:paraId="55E6898A" w14:textId="77777777" w:rsidR="00E14C69" w:rsidRPr="00D14B7B" w:rsidRDefault="00E14C69" w:rsidP="009C666B">
      <w:pPr>
        <w:pStyle w:val="Normal0"/>
        <w:shd w:val="clear" w:color="auto" w:fill="FFFFFF"/>
        <w:jc w:val="both"/>
      </w:pPr>
      <w:r w:rsidRPr="00D14B7B">
        <w:rPr>
          <w:b/>
          <w:bCs/>
        </w:rPr>
        <w:t>d)</w:t>
      </w:r>
      <w:r w:rsidRPr="00D14B7B">
        <w:t xml:space="preserve"> Nếu cho cá thể đực ở P lai phân tích thì sẽ thu được F</w:t>
      </w:r>
      <w:r w:rsidRPr="00D14B7B">
        <w:rPr>
          <w:vertAlign w:val="subscript"/>
        </w:rPr>
        <w:t>a</w:t>
      </w:r>
      <w:r w:rsidRPr="00D14B7B">
        <w:t> có các cá thể đực mắt trắng, đuôi ngắn chiếm 21%.</w:t>
      </w:r>
    </w:p>
    <w:p w14:paraId="08374F39" w14:textId="77777777" w:rsidR="00E14C69" w:rsidRPr="00D14B7B" w:rsidRDefault="00E14C69" w:rsidP="009C666B">
      <w:pPr>
        <w:pStyle w:val="Normal0"/>
        <w:shd w:val="clear" w:color="auto" w:fill="FFFFFF"/>
        <w:jc w:val="both"/>
      </w:pPr>
      <w:r w:rsidRPr="00D14B7B">
        <w:rPr>
          <w:b/>
          <w:bCs/>
        </w:rPr>
        <w:t>Câu 24.</w:t>
      </w:r>
      <w:r w:rsidRPr="00D14B7B">
        <w:rPr>
          <w:b/>
        </w:rPr>
        <w:t xml:space="preserve"> </w:t>
      </w:r>
      <w:r w:rsidRPr="00D14B7B">
        <w:t>Ở một loài thú, cho con đực mắt đỏ, đuôi ngắn giao phối với con cái mắt đỏ, đuôi ngắn (P), thu F</w:t>
      </w:r>
      <w:r w:rsidRPr="00D14B7B">
        <w:rPr>
          <w:vertAlign w:val="subscript"/>
        </w:rPr>
        <w:t>1</w:t>
      </w:r>
      <w:r w:rsidRPr="00D14B7B">
        <w:t xml:space="preserve"> được có tỷ lệ kiểu hình: 20 con cái mắt đỏ, đuôi ngắn : 9 con đực mắt đỏ, đuôi dài : 9 con đực mắt trắng, đuôi ngắn : 1 con đực mắt đỏ, đuôi ngắn : 1 con đực mắt trắng, đuôi dài. Biết mỗi gene quy định một tính trạng và không xảy ra đột biến. Theo lí thuyết, mỗi phát biểu sau đây </w:t>
      </w:r>
      <w:r w:rsidRPr="00D14B7B">
        <w:rPr>
          <w:b/>
          <w:bCs/>
        </w:rPr>
        <w:t>đúng hay sai</w:t>
      </w:r>
      <w:r w:rsidRPr="00D14B7B">
        <w:t>?</w:t>
      </w:r>
    </w:p>
    <w:p w14:paraId="4CE6FA40" w14:textId="77777777" w:rsidR="00E14C69" w:rsidRPr="00D14B7B" w:rsidRDefault="00E14C69" w:rsidP="009C666B">
      <w:pPr>
        <w:tabs>
          <w:tab w:val="left" w:pos="284"/>
          <w:tab w:val="left" w:pos="360"/>
          <w:tab w:val="left" w:pos="2835"/>
          <w:tab w:val="left" w:pos="5387"/>
          <w:tab w:val="left" w:pos="7797"/>
        </w:tabs>
        <w:ind w:right="-329"/>
        <w:jc w:val="both"/>
      </w:pPr>
      <w:r w:rsidRPr="00D14B7B">
        <w:rPr>
          <w:b/>
          <w:bCs/>
        </w:rPr>
        <w:t>a)</w:t>
      </w:r>
      <w:r w:rsidRPr="00D14B7B">
        <w:t xml:space="preserve"> Màu sắc mắt di truyền liên kết với giới tính, hai tính trạng trên di truyền độc lập.</w:t>
      </w:r>
    </w:p>
    <w:p w14:paraId="541B3A19" w14:textId="77777777" w:rsidR="00E14C69" w:rsidRPr="00D14B7B" w:rsidRDefault="00E14C69" w:rsidP="009C666B">
      <w:pPr>
        <w:tabs>
          <w:tab w:val="left" w:pos="284"/>
          <w:tab w:val="left" w:pos="360"/>
          <w:tab w:val="left" w:pos="2835"/>
          <w:tab w:val="left" w:pos="5387"/>
          <w:tab w:val="left" w:pos="7797"/>
        </w:tabs>
        <w:ind w:right="-329"/>
        <w:jc w:val="both"/>
      </w:pPr>
      <w:r w:rsidRPr="00D14B7B">
        <w:rPr>
          <w:b/>
          <w:bCs/>
        </w:rPr>
        <w:t>b)</w:t>
      </w:r>
      <w:r w:rsidRPr="00D14B7B">
        <w:t xml:space="preserve"> Kiểu gene của P là X</w:t>
      </w:r>
      <w:r w:rsidRPr="00D14B7B">
        <w:rPr>
          <w:vertAlign w:val="superscript"/>
        </w:rPr>
        <w:t>AB</w:t>
      </w:r>
      <w:r w:rsidRPr="00D14B7B">
        <w:t>X</w:t>
      </w:r>
      <w:r w:rsidRPr="00D14B7B">
        <w:rPr>
          <w:vertAlign w:val="superscript"/>
        </w:rPr>
        <w:t>ab</w:t>
      </w:r>
      <w:r w:rsidRPr="00D14B7B">
        <w:t xml:space="preserve"> × X</w:t>
      </w:r>
      <w:r w:rsidRPr="00D14B7B">
        <w:rPr>
          <w:vertAlign w:val="superscript"/>
        </w:rPr>
        <w:t>AB</w:t>
      </w:r>
      <w:r w:rsidRPr="00D14B7B">
        <w:t>Y.</w:t>
      </w:r>
    </w:p>
    <w:p w14:paraId="3390AA8C" w14:textId="77777777" w:rsidR="00E14C69" w:rsidRPr="00D14B7B" w:rsidRDefault="00E14C69" w:rsidP="009C666B">
      <w:pPr>
        <w:tabs>
          <w:tab w:val="left" w:pos="284"/>
          <w:tab w:val="left" w:pos="360"/>
          <w:tab w:val="left" w:pos="2835"/>
          <w:tab w:val="left" w:pos="5387"/>
          <w:tab w:val="left" w:pos="7797"/>
        </w:tabs>
        <w:ind w:right="-329"/>
        <w:jc w:val="both"/>
      </w:pPr>
      <w:r w:rsidRPr="00D14B7B">
        <w:rPr>
          <w:b/>
          <w:bCs/>
        </w:rPr>
        <w:t>c)</w:t>
      </w:r>
      <w:r w:rsidRPr="00D14B7B">
        <w:t xml:space="preserve"> Ở F</w:t>
      </w:r>
      <w:r w:rsidRPr="00D14B7B">
        <w:rPr>
          <w:vertAlign w:val="subscript"/>
        </w:rPr>
        <w:t>1</w:t>
      </w:r>
      <w:r w:rsidRPr="00D14B7B">
        <w:t>, con cái dị hợp 2 cặp gene chiếm tỉ lệ 0,025.</w:t>
      </w:r>
    </w:p>
    <w:p w14:paraId="4FEB920D" w14:textId="77777777" w:rsidR="00E14C69" w:rsidRPr="00D14B7B" w:rsidRDefault="00E14C69" w:rsidP="009C666B">
      <w:pPr>
        <w:tabs>
          <w:tab w:val="left" w:pos="284"/>
          <w:tab w:val="left" w:pos="360"/>
          <w:tab w:val="left" w:pos="2835"/>
          <w:tab w:val="left" w:pos="5387"/>
          <w:tab w:val="left" w:pos="7797"/>
        </w:tabs>
        <w:ind w:right="-329"/>
        <w:jc w:val="both"/>
      </w:pPr>
      <w:r w:rsidRPr="00D14B7B">
        <w:rPr>
          <w:b/>
          <w:bCs/>
        </w:rPr>
        <w:t>d)</w:t>
      </w:r>
      <w:r w:rsidRPr="00D14B7B">
        <w:t xml:space="preserve"> Lấy ngẫu nhiên một con cái F</w:t>
      </w:r>
      <w:r w:rsidRPr="00D14B7B">
        <w:rPr>
          <w:vertAlign w:val="subscript"/>
        </w:rPr>
        <w:t>1</w:t>
      </w:r>
      <w:r w:rsidRPr="00D14B7B">
        <w:t xml:space="preserve">, xác suất thu được cá thể thuần chủng là 5%. </w:t>
      </w:r>
    </w:p>
    <w:p w14:paraId="1B4EEAB8" w14:textId="77777777" w:rsidR="00E14C69" w:rsidRPr="00D14B7B" w:rsidRDefault="00E14C69" w:rsidP="009C666B">
      <w:pPr>
        <w:tabs>
          <w:tab w:val="left" w:pos="3119"/>
          <w:tab w:val="left" w:pos="5670"/>
          <w:tab w:val="left" w:pos="8222"/>
        </w:tabs>
        <w:jc w:val="both"/>
      </w:pPr>
      <w:bookmarkStart w:id="53" w:name="_Hlk166335352"/>
      <w:r w:rsidRPr="00D14B7B">
        <w:rPr>
          <w:b/>
          <w:bCs/>
        </w:rPr>
        <w:lastRenderedPageBreak/>
        <w:t>Câu 25.</w:t>
      </w:r>
      <w:r w:rsidRPr="00D14B7B">
        <w:t xml:space="preserve"> Lai hai cây cà chua thuần chủng (P) khác biệt nhau về các cặp tính trạng tương phản F1 thu được 100% cây thân cao, hoa đỏ, quả tròn. Cho F1 lai với cây khác, tỉ lệ phân li kiểu hình ở F2 là 4 cây thân cao, hoa đỏ, quả dài : 4 cây thân cao, hoa vàng, quả tròn : 4 cây thân thấp, hoa đỏ, quả dài : 4 cây thân thấp, hoa vàng, quả tròn : 1 cây thân cao, hoa đỏ, quả tròn : 1 cây thân cao, hoa vàng, quả dài : 1 cây thân thấp, hoa đỏ, quả tròn : 1 cây thân thấp, hoa vàng, quả dài. Biết rằng mỗi gene quy định một tính trạng, mọi quá trình sinh học diễn ra bình thường. Mỗi nhận định dưới đây </w:t>
      </w:r>
      <w:r w:rsidRPr="00D14B7B">
        <w:rPr>
          <w:b/>
          <w:bCs/>
        </w:rPr>
        <w:t>đúng hay sai</w:t>
      </w:r>
      <w:r w:rsidRPr="00D14B7B">
        <w:t>?</w:t>
      </w:r>
    </w:p>
    <w:p w14:paraId="3D8F6132" w14:textId="77777777" w:rsidR="00E14C69" w:rsidRPr="00D14B7B" w:rsidRDefault="00E14C69" w:rsidP="009C666B">
      <w:pPr>
        <w:tabs>
          <w:tab w:val="left" w:pos="3119"/>
          <w:tab w:val="left" w:pos="5670"/>
          <w:tab w:val="left" w:pos="8222"/>
        </w:tabs>
        <w:jc w:val="both"/>
      </w:pPr>
      <w:r w:rsidRPr="00D14B7B">
        <w:rPr>
          <w:b/>
          <w:bCs/>
        </w:rPr>
        <w:t>a)</w:t>
      </w:r>
      <w:r w:rsidRPr="00D14B7B">
        <w:t xml:space="preserve"> Khi cho F</w:t>
      </w:r>
      <w:r w:rsidRPr="00D14B7B">
        <w:rPr>
          <w:vertAlign w:val="subscript"/>
        </w:rPr>
        <w:t>1</w:t>
      </w:r>
      <w:r w:rsidRPr="00D14B7B">
        <w:t xml:space="preserve"> tự thụ phấn thì tỉ lệ kiểu hình thân thấp, hoa vàng, quả dài ở đời con là 0,0025.</w:t>
      </w:r>
    </w:p>
    <w:p w14:paraId="40909886" w14:textId="77777777" w:rsidR="00E14C69" w:rsidRPr="00D14B7B" w:rsidRDefault="00E14C69" w:rsidP="009C666B">
      <w:pPr>
        <w:tabs>
          <w:tab w:val="left" w:pos="3119"/>
          <w:tab w:val="left" w:pos="5670"/>
          <w:tab w:val="left" w:pos="8222"/>
        </w:tabs>
        <w:jc w:val="both"/>
      </w:pPr>
      <w:r w:rsidRPr="00D14B7B">
        <w:rPr>
          <w:b/>
          <w:bCs/>
        </w:rPr>
        <w:t>b)</w:t>
      </w:r>
      <w:r w:rsidRPr="00D14B7B">
        <w:t xml:space="preserve"> Cặp tính trạng chiều cao thân di truyền liên kết với cặp tính trạng màu sắc hoa</w:t>
      </w:r>
      <w:r w:rsidRPr="00D14B7B">
        <w:rPr>
          <w:b/>
        </w:rPr>
        <w:t>.</w:t>
      </w:r>
    </w:p>
    <w:p w14:paraId="063832F6" w14:textId="77777777" w:rsidR="00E14C69" w:rsidRPr="00D14B7B" w:rsidRDefault="00E14C69" w:rsidP="009C666B">
      <w:pPr>
        <w:tabs>
          <w:tab w:val="left" w:pos="3119"/>
          <w:tab w:val="left" w:pos="5670"/>
          <w:tab w:val="left" w:pos="8222"/>
        </w:tabs>
        <w:jc w:val="both"/>
      </w:pPr>
      <w:r w:rsidRPr="00D14B7B">
        <w:rPr>
          <w:b/>
          <w:bCs/>
        </w:rPr>
        <w:t>c)</w:t>
      </w:r>
      <w:r w:rsidRPr="00D14B7B">
        <w:t xml:space="preserve"> Khi cho F</w:t>
      </w:r>
      <w:r w:rsidRPr="00D14B7B">
        <w:rPr>
          <w:vertAlign w:val="subscript"/>
        </w:rPr>
        <w:t>1</w:t>
      </w:r>
      <w:r w:rsidRPr="00D14B7B">
        <w:t xml:space="preserve"> tự thụ phấn thì tỉ lệ kiểu hình thân thấp, hoa đỏ, quả dài ở F</w:t>
      </w:r>
      <w:r w:rsidRPr="00D14B7B">
        <w:rPr>
          <w:vertAlign w:val="subscript"/>
        </w:rPr>
        <w:t>2</w:t>
      </w:r>
      <w:r w:rsidRPr="00D14B7B">
        <w:t xml:space="preserve"> là 0,05.</w:t>
      </w:r>
    </w:p>
    <w:p w14:paraId="3507B885" w14:textId="77777777" w:rsidR="00E14C69" w:rsidRPr="00D14B7B" w:rsidRDefault="00E14C69" w:rsidP="009C666B">
      <w:pPr>
        <w:tabs>
          <w:tab w:val="left" w:pos="3119"/>
          <w:tab w:val="left" w:pos="5670"/>
          <w:tab w:val="left" w:pos="8222"/>
        </w:tabs>
        <w:jc w:val="both"/>
      </w:pPr>
      <w:r w:rsidRPr="00D14B7B">
        <w:rPr>
          <w:b/>
          <w:bCs/>
        </w:rPr>
        <w:t>d)</w:t>
      </w:r>
      <w:r w:rsidRPr="00D14B7B">
        <w:t xml:space="preserve"> Hai cặp gene quy định màu sắc hoa và hình dạng quả di truyền liên kết và có xảy ra  hoán vị gene.</w:t>
      </w:r>
    </w:p>
    <w:bookmarkEnd w:id="53"/>
    <w:p w14:paraId="043EA627" w14:textId="77777777" w:rsidR="00E14C69" w:rsidRPr="00D14B7B" w:rsidRDefault="00E14C69" w:rsidP="009C666B">
      <w:pPr>
        <w:tabs>
          <w:tab w:val="left" w:pos="567"/>
          <w:tab w:val="left" w:pos="3119"/>
          <w:tab w:val="left" w:pos="5670"/>
          <w:tab w:val="left" w:pos="8222"/>
        </w:tabs>
        <w:contextualSpacing/>
        <w:jc w:val="both"/>
        <w:rPr>
          <w:rFonts w:eastAsia="Calibri"/>
        </w:rPr>
      </w:pPr>
      <w:r w:rsidRPr="00D14B7B">
        <w:rPr>
          <w:rFonts w:eastAsia="Calibri"/>
          <w:b/>
        </w:rPr>
        <w:t>Câu 26.</w:t>
      </w:r>
      <w:r w:rsidRPr="00D14B7B">
        <w:rPr>
          <w:rFonts w:eastAsia="Calibri"/>
        </w:rPr>
        <w:t xml:space="preserve"> Một loài thực vật, cho 2 cây giao phấn với nhau P, thu được</w:t>
      </w:r>
      <w:r w:rsidRPr="00D14B7B">
        <w:t xml:space="preserve"> F</w:t>
      </w:r>
      <w:r w:rsidRPr="00D14B7B">
        <w:rPr>
          <w:vertAlign w:val="subscript"/>
        </w:rPr>
        <w:t>1</w:t>
      </w:r>
      <w:r w:rsidRPr="00D14B7B">
        <w:rPr>
          <w:rFonts w:eastAsia="Calibri"/>
        </w:rPr>
        <w:t xml:space="preserve"> có tỉ lệ: 1 cây hoa đỏ, quả bầu dục : 1 cây hoa hồng, quả tròn : 1 cây hoa hồng, quả dài : 1 cây hoa trắng, quả bầu dụ</w:t>
      </w:r>
      <w:r w:rsidRPr="00D14B7B">
        <w:rPr>
          <w:rFonts w:eastAsia="Calibri"/>
          <w:bCs/>
        </w:rPr>
        <w:t>c</w:t>
      </w:r>
      <w:r w:rsidRPr="00D14B7B">
        <w:rPr>
          <w:rFonts w:eastAsia="Calibri"/>
          <w:b/>
          <w:bCs/>
        </w:rPr>
        <w:t xml:space="preserve">. </w:t>
      </w:r>
      <w:r w:rsidRPr="00D14B7B">
        <w:rPr>
          <w:rFonts w:eastAsia="Calibri"/>
        </w:rPr>
        <w:t xml:space="preserve">Biết mỗi cặp tính trạng do một cặp gene quy định và không xảy ra đột biến. Theo lý thuyết, mỗi phát biểu sau đây </w:t>
      </w:r>
      <w:r w:rsidRPr="00D14B7B">
        <w:rPr>
          <w:rFonts w:eastAsia="Calibri"/>
          <w:b/>
          <w:bCs/>
        </w:rPr>
        <w:t>đúng hay sai</w:t>
      </w:r>
      <w:r w:rsidRPr="00D14B7B">
        <w:rPr>
          <w:rFonts w:eastAsia="Calibri"/>
        </w:rPr>
        <w:t>?</w:t>
      </w:r>
    </w:p>
    <w:p w14:paraId="7278E5DB" w14:textId="77777777" w:rsidR="00E14C69" w:rsidRPr="00D14B7B" w:rsidRDefault="00E14C69" w:rsidP="009C666B">
      <w:pPr>
        <w:tabs>
          <w:tab w:val="left" w:pos="567"/>
          <w:tab w:val="left" w:pos="3119"/>
          <w:tab w:val="left" w:pos="5670"/>
          <w:tab w:val="left" w:pos="8222"/>
        </w:tabs>
        <w:contextualSpacing/>
        <w:jc w:val="both"/>
        <w:rPr>
          <w:rFonts w:eastAsia="Calibri"/>
        </w:rPr>
      </w:pPr>
      <w:r w:rsidRPr="00D14B7B">
        <w:rPr>
          <w:rFonts w:eastAsia="Calibri"/>
          <w:b/>
          <w:bCs/>
        </w:rPr>
        <w:t>a)</w:t>
      </w:r>
      <w:r w:rsidRPr="00D14B7B">
        <w:rPr>
          <w:rFonts w:eastAsia="Calibri"/>
        </w:rPr>
        <w:t> Hai cặp tính trạng này di truyền phân li độc lập với nhau.</w:t>
      </w:r>
    </w:p>
    <w:p w14:paraId="2316EB89" w14:textId="77777777" w:rsidR="00E14C69" w:rsidRPr="00D14B7B" w:rsidRDefault="00E14C69" w:rsidP="009C666B">
      <w:pPr>
        <w:tabs>
          <w:tab w:val="left" w:pos="567"/>
          <w:tab w:val="left" w:pos="3119"/>
          <w:tab w:val="left" w:pos="5670"/>
          <w:tab w:val="left" w:pos="8222"/>
        </w:tabs>
        <w:contextualSpacing/>
        <w:jc w:val="both"/>
        <w:rPr>
          <w:rFonts w:eastAsia="Calibri"/>
        </w:rPr>
      </w:pPr>
      <w:r w:rsidRPr="00D14B7B">
        <w:rPr>
          <w:rFonts w:eastAsia="Calibri"/>
          <w:b/>
          <w:bCs/>
        </w:rPr>
        <w:t>b)</w:t>
      </w:r>
      <w:r w:rsidRPr="00D14B7B">
        <w:rPr>
          <w:rFonts w:eastAsia="Calibri"/>
        </w:rPr>
        <w:t xml:space="preserve"> Nếu cho tất cả các cây </w:t>
      </w:r>
      <w:r w:rsidRPr="00D14B7B">
        <w:t>F</w:t>
      </w:r>
      <w:r w:rsidRPr="00D14B7B">
        <w:rPr>
          <w:vertAlign w:val="subscript"/>
        </w:rPr>
        <w:t>1</w:t>
      </w:r>
      <w:r w:rsidRPr="00D14B7B">
        <w:rPr>
          <w:rFonts w:eastAsia="Calibri"/>
        </w:rPr>
        <w:t xml:space="preserve"> lai phân tích thì đời con có tỉ lệ kiểu hình 1:1:1:1.</w:t>
      </w:r>
    </w:p>
    <w:p w14:paraId="4156ACAE" w14:textId="77777777" w:rsidR="00E14C69" w:rsidRPr="00D14B7B" w:rsidRDefault="00E14C69" w:rsidP="009C666B">
      <w:pPr>
        <w:tabs>
          <w:tab w:val="left" w:pos="567"/>
          <w:tab w:val="left" w:pos="3119"/>
          <w:tab w:val="left" w:pos="5670"/>
          <w:tab w:val="left" w:pos="8222"/>
        </w:tabs>
        <w:contextualSpacing/>
        <w:jc w:val="both"/>
        <w:rPr>
          <w:rFonts w:eastAsia="Calibri"/>
        </w:rPr>
      </w:pPr>
      <w:r w:rsidRPr="00D14B7B">
        <w:rPr>
          <w:rFonts w:eastAsia="Calibri"/>
          <w:b/>
          <w:bCs/>
        </w:rPr>
        <w:t>c)</w:t>
      </w:r>
      <w:r w:rsidRPr="00D14B7B">
        <w:rPr>
          <w:rFonts w:eastAsia="Calibri"/>
        </w:rPr>
        <w:t xml:space="preserve"> Nếu cho tất cả các cây </w:t>
      </w:r>
      <w:r w:rsidRPr="00D14B7B">
        <w:t>F</w:t>
      </w:r>
      <w:r w:rsidRPr="00D14B7B">
        <w:rPr>
          <w:vertAlign w:val="subscript"/>
        </w:rPr>
        <w:t>1</w:t>
      </w:r>
      <w:r w:rsidRPr="00D14B7B">
        <w:rPr>
          <w:rFonts w:eastAsia="Calibri"/>
        </w:rPr>
        <w:t xml:space="preserve"> tự thụ phấn thì </w:t>
      </w:r>
      <w:r w:rsidRPr="00D14B7B">
        <w:t>F</w:t>
      </w:r>
      <w:r w:rsidRPr="00D14B7B">
        <w:rPr>
          <w:vertAlign w:val="subscript"/>
        </w:rPr>
        <w:t xml:space="preserve">2 </w:t>
      </w:r>
      <w:r w:rsidRPr="00D14B7B">
        <w:rPr>
          <w:rFonts w:eastAsia="Calibri"/>
        </w:rPr>
        <w:t>có 12,5% số cây đồng hợp trội về cả 2 cặp gene.</w:t>
      </w:r>
    </w:p>
    <w:p w14:paraId="352B54BF" w14:textId="77777777" w:rsidR="00E14C69" w:rsidRPr="00D14B7B" w:rsidRDefault="00E14C69" w:rsidP="009C666B">
      <w:pPr>
        <w:tabs>
          <w:tab w:val="left" w:pos="567"/>
          <w:tab w:val="left" w:pos="3119"/>
          <w:tab w:val="left" w:pos="5670"/>
          <w:tab w:val="left" w:pos="8222"/>
        </w:tabs>
        <w:contextualSpacing/>
        <w:jc w:val="both"/>
        <w:rPr>
          <w:rFonts w:eastAsia="Calibri"/>
        </w:rPr>
      </w:pPr>
      <w:r w:rsidRPr="00D14B7B">
        <w:rPr>
          <w:rFonts w:eastAsia="Calibri"/>
          <w:b/>
          <w:bCs/>
        </w:rPr>
        <w:t>d)</w:t>
      </w:r>
      <w:r w:rsidRPr="00D14B7B">
        <w:rPr>
          <w:rFonts w:eastAsia="Calibri"/>
        </w:rPr>
        <w:t xml:space="preserve"> Nếu cho tất cả các cây </w:t>
      </w:r>
      <w:r w:rsidRPr="00D14B7B">
        <w:t>F</w:t>
      </w:r>
      <w:r w:rsidRPr="00D14B7B">
        <w:rPr>
          <w:vertAlign w:val="subscript"/>
        </w:rPr>
        <w:t>1</w:t>
      </w:r>
      <w:r w:rsidRPr="00D14B7B">
        <w:rPr>
          <w:rFonts w:eastAsia="Calibri"/>
        </w:rPr>
        <w:t xml:space="preserve"> giao phấn ngẫu nhiên với nhau thì </w:t>
      </w:r>
      <w:r w:rsidRPr="00D14B7B">
        <w:t>F</w:t>
      </w:r>
      <w:r w:rsidRPr="00D14B7B">
        <w:rPr>
          <w:vertAlign w:val="subscript"/>
        </w:rPr>
        <w:t>2</w:t>
      </w:r>
      <w:r w:rsidRPr="00D14B7B">
        <w:rPr>
          <w:rFonts w:eastAsia="Calibri"/>
        </w:rPr>
        <w:t xml:space="preserve"> có 25% số cây hoa hồng, quả bầu dục.</w:t>
      </w:r>
    </w:p>
    <w:p w14:paraId="5A5EEC71" w14:textId="77777777" w:rsidR="00E14C69" w:rsidRPr="00D14B7B" w:rsidRDefault="00E14C69" w:rsidP="009C666B">
      <w:pPr>
        <w:tabs>
          <w:tab w:val="left" w:pos="567"/>
          <w:tab w:val="left" w:pos="3119"/>
          <w:tab w:val="left" w:pos="5670"/>
          <w:tab w:val="left" w:pos="8222"/>
        </w:tabs>
        <w:contextualSpacing/>
        <w:jc w:val="both"/>
        <w:rPr>
          <w:rFonts w:eastAsia="Calibri"/>
        </w:rPr>
      </w:pPr>
      <w:r w:rsidRPr="00D14B7B">
        <w:rPr>
          <w:b/>
          <w:bCs/>
        </w:rPr>
        <w:t>Câu 27. </w:t>
      </w:r>
      <w:r w:rsidRPr="00D14B7B">
        <w:t>Ở một loài thực vật, khi cho lai cây thân cao, hoa đỏ với cây thân thấp hoa trắng (P) thu được F</w:t>
      </w:r>
      <w:r w:rsidRPr="00D14B7B">
        <w:rPr>
          <w:vertAlign w:val="subscript"/>
        </w:rPr>
        <w:t>1</w:t>
      </w:r>
      <w:r w:rsidRPr="00D14B7B">
        <w:t xml:space="preserve"> gồm 100% cây thân cao, hoa đỏ. Cho cây thân cao, hoa đỏ F</w:t>
      </w:r>
      <w:r w:rsidRPr="00D14B7B">
        <w:rPr>
          <w:vertAlign w:val="subscript"/>
        </w:rPr>
        <w:t>1</w:t>
      </w:r>
      <w:r w:rsidRPr="00D14B7B">
        <w:t xml:space="preserve"> lai với cây thân cao, hoa trắng thu được F</w:t>
      </w:r>
      <w:r w:rsidRPr="00D14B7B">
        <w:rPr>
          <w:vertAlign w:val="subscript"/>
        </w:rPr>
        <w:t>2</w:t>
      </w:r>
      <w:r w:rsidRPr="00D14B7B">
        <w:t xml:space="preserve"> có 4 loại kiểu hình, trong đó cây thân thấp, hoa trắng chiếm tỉ lệ 20%. Biết mỗi cặp gene quy định 1 cặp tính trạng, không xảy ra hiện tượng đột biến. </w:t>
      </w:r>
      <w:r w:rsidRPr="00D14B7B">
        <w:rPr>
          <w:rFonts w:eastAsia="Calibri"/>
        </w:rPr>
        <w:t xml:space="preserve">Theo lý thuyết, mỗi phát biểu sau đây </w:t>
      </w:r>
      <w:r w:rsidRPr="00D14B7B">
        <w:rPr>
          <w:rFonts w:eastAsia="Calibri"/>
          <w:b/>
          <w:bCs/>
        </w:rPr>
        <w:t>đúng hay sai</w:t>
      </w:r>
      <w:r w:rsidRPr="00D14B7B">
        <w:rPr>
          <w:rFonts w:eastAsia="Calibri"/>
        </w:rPr>
        <w:t>?</w:t>
      </w:r>
    </w:p>
    <w:p w14:paraId="06A188B7" w14:textId="77777777" w:rsidR="00E14C69" w:rsidRPr="00D14B7B" w:rsidRDefault="00E14C69" w:rsidP="009C666B">
      <w:pPr>
        <w:tabs>
          <w:tab w:val="left" w:pos="284"/>
          <w:tab w:val="left" w:pos="2552"/>
          <w:tab w:val="left" w:pos="4820"/>
          <w:tab w:val="left" w:pos="7088"/>
        </w:tabs>
        <w:ind w:right="3"/>
        <w:jc w:val="both"/>
      </w:pPr>
      <w:r w:rsidRPr="00D14B7B">
        <w:rPr>
          <w:b/>
          <w:bCs/>
        </w:rPr>
        <w:t>a)</w:t>
      </w:r>
      <w:r w:rsidRPr="00D14B7B">
        <w:t xml:space="preserve"> Tần số hoán vị gene ở F</w:t>
      </w:r>
      <w:r w:rsidRPr="00D14B7B">
        <w:rPr>
          <w:vertAlign w:val="subscript"/>
        </w:rPr>
        <w:t xml:space="preserve">1 </w:t>
      </w:r>
      <w:r w:rsidRPr="00D14B7B">
        <w:t>là 20%.</w:t>
      </w:r>
    </w:p>
    <w:p w14:paraId="7E0689E7" w14:textId="77777777" w:rsidR="00E14C69" w:rsidRPr="00D14B7B" w:rsidRDefault="00E14C69" w:rsidP="009C666B">
      <w:pPr>
        <w:tabs>
          <w:tab w:val="left" w:pos="284"/>
          <w:tab w:val="left" w:pos="2552"/>
          <w:tab w:val="left" w:pos="4820"/>
          <w:tab w:val="left" w:pos="7088"/>
        </w:tabs>
        <w:ind w:right="3"/>
        <w:jc w:val="both"/>
      </w:pPr>
      <w:r w:rsidRPr="00D14B7B">
        <w:rPr>
          <w:b/>
          <w:bCs/>
        </w:rPr>
        <w:t>b)</w:t>
      </w:r>
      <w:r w:rsidRPr="00D14B7B">
        <w:t xml:space="preserve"> Ở F</w:t>
      </w:r>
      <w:r w:rsidRPr="00D14B7B">
        <w:rPr>
          <w:vertAlign w:val="subscript"/>
        </w:rPr>
        <w:t>2</w:t>
      </w:r>
      <w:r w:rsidRPr="00D14B7B">
        <w:t>, kiểu hình thân cao, hoa đỏ chiếm tỉ lệ 45%.</w:t>
      </w:r>
    </w:p>
    <w:p w14:paraId="5BE55050" w14:textId="77777777" w:rsidR="00E14C69" w:rsidRPr="00D14B7B" w:rsidRDefault="00E14C69" w:rsidP="009C666B">
      <w:pPr>
        <w:tabs>
          <w:tab w:val="left" w:pos="284"/>
          <w:tab w:val="left" w:pos="2552"/>
          <w:tab w:val="left" w:pos="4820"/>
          <w:tab w:val="left" w:pos="7088"/>
        </w:tabs>
        <w:ind w:right="3"/>
        <w:jc w:val="both"/>
      </w:pPr>
      <w:r w:rsidRPr="00D14B7B">
        <w:rPr>
          <w:b/>
          <w:bCs/>
        </w:rPr>
        <w:t>c)</w:t>
      </w:r>
      <w:r w:rsidRPr="00D14B7B">
        <w:t xml:space="preserve"> Ở F</w:t>
      </w:r>
      <w:r w:rsidRPr="00D14B7B">
        <w:rPr>
          <w:vertAlign w:val="subscript"/>
        </w:rPr>
        <w:t>2</w:t>
      </w:r>
      <w:r w:rsidRPr="00D14B7B">
        <w:t>, kiểu hình thân cao, hoa trắng chiếm tỉ lệ 30%.</w:t>
      </w:r>
    </w:p>
    <w:p w14:paraId="0746EE66" w14:textId="77777777" w:rsidR="00E14C69" w:rsidRPr="00D14B7B" w:rsidRDefault="00E14C69" w:rsidP="009C666B">
      <w:pPr>
        <w:tabs>
          <w:tab w:val="left" w:pos="284"/>
          <w:tab w:val="left" w:pos="2552"/>
          <w:tab w:val="left" w:pos="4820"/>
          <w:tab w:val="left" w:pos="7088"/>
        </w:tabs>
        <w:ind w:right="3"/>
        <w:jc w:val="both"/>
      </w:pPr>
      <w:r w:rsidRPr="00D14B7B">
        <w:rPr>
          <w:b/>
          <w:bCs/>
        </w:rPr>
        <w:t>d)</w:t>
      </w:r>
      <w:r w:rsidRPr="00D14B7B">
        <w:t xml:space="preserve"> Ở F</w:t>
      </w:r>
      <w:r w:rsidRPr="00D14B7B">
        <w:rPr>
          <w:vertAlign w:val="subscript"/>
        </w:rPr>
        <w:t>2</w:t>
      </w:r>
      <w:r w:rsidRPr="00D14B7B">
        <w:t>, kiểu hình thân thấp, hoa đỏ chiếm tỉ lệ 5%.</w:t>
      </w:r>
    </w:p>
    <w:p w14:paraId="473470A8" w14:textId="77777777" w:rsidR="00E14C69" w:rsidRPr="00D14B7B" w:rsidRDefault="00E14C69" w:rsidP="009C666B">
      <w:pPr>
        <w:tabs>
          <w:tab w:val="left" w:pos="567"/>
          <w:tab w:val="left" w:pos="3119"/>
          <w:tab w:val="left" w:pos="5670"/>
          <w:tab w:val="left" w:pos="8222"/>
        </w:tabs>
        <w:contextualSpacing/>
        <w:jc w:val="both"/>
        <w:rPr>
          <w:rFonts w:eastAsia="Calibri"/>
        </w:rPr>
      </w:pPr>
      <w:r w:rsidRPr="00D14B7B">
        <w:rPr>
          <w:rFonts w:eastAsia="Calibri"/>
          <w:b/>
        </w:rPr>
        <w:t>Câu 28.</w:t>
      </w:r>
      <w:r w:rsidRPr="00D14B7B">
        <w:rPr>
          <w:rFonts w:eastAsia="Calibri"/>
        </w:rPr>
        <w:t xml:space="preserve"> Ở ruồi giấm, mỗi gene quy định một tính trạng, allele trội là trội hoàn toàn, tần số hoán vị gene bằng 32%. Thực hiện phép lai P giữa ruồi cái </w:t>
      </w:r>
      <m:oMath>
        <m:f>
          <m:fPr>
            <m:ctrlPr>
              <w:rPr>
                <w:rFonts w:ascii="Cambria Math" w:hAnsi="Cambria Math"/>
                <w:i/>
              </w:rPr>
            </m:ctrlPr>
          </m:fPr>
          <m:num>
            <m:r>
              <w:rPr>
                <w:rFonts w:ascii="Cambria Math" w:hAnsi="Cambria Math"/>
              </w:rPr>
              <m:t>AB</m:t>
            </m:r>
          </m:num>
          <m:den>
            <m:r>
              <w:rPr>
                <w:rFonts w:ascii="Cambria Math" w:hAnsi="Cambria Math"/>
              </w:rPr>
              <m:t>ab</m:t>
            </m:r>
          </m:den>
        </m:f>
        <m:r>
          <w:rPr>
            <w:rFonts w:ascii="Cambria Math" w:hAnsi="Cambria Math"/>
          </w:rPr>
          <m:t>Dd</m:t>
        </m:r>
      </m:oMath>
      <w:r w:rsidRPr="00D14B7B">
        <w:rPr>
          <w:rFonts w:eastAsia="Calibri"/>
        </w:rPr>
        <w:t xml:space="preserve"> với ruồi đực </w:t>
      </w:r>
      <m:oMath>
        <m:f>
          <m:fPr>
            <m:ctrlPr>
              <w:rPr>
                <w:rFonts w:ascii="Cambria Math" w:hAnsi="Cambria Math"/>
                <w:i/>
              </w:rPr>
            </m:ctrlPr>
          </m:fPr>
          <m:num>
            <m:r>
              <w:rPr>
                <w:rFonts w:ascii="Cambria Math" w:hAnsi="Cambria Math"/>
              </w:rPr>
              <m:t>Ab</m:t>
            </m:r>
          </m:num>
          <m:den>
            <m:r>
              <w:rPr>
                <w:rFonts w:ascii="Cambria Math" w:hAnsi="Cambria Math"/>
              </w:rPr>
              <m:t>aB</m:t>
            </m:r>
          </m:den>
        </m:f>
        <m:r>
          <w:rPr>
            <w:rFonts w:ascii="Cambria Math" w:hAnsi="Cambria Math"/>
          </w:rPr>
          <m:t>Dd</m:t>
        </m:r>
      </m:oMath>
      <w:r w:rsidRPr="00D14B7B">
        <w:rPr>
          <w:rFonts w:eastAsia="Calibri"/>
        </w:rPr>
        <w:t xml:space="preserve">. Trong mỗi nhận định dưới đây </w:t>
      </w:r>
      <w:r w:rsidRPr="00D14B7B">
        <w:rPr>
          <w:rFonts w:eastAsia="Calibri"/>
          <w:b/>
          <w:bCs/>
        </w:rPr>
        <w:t>đúng hay sai</w:t>
      </w:r>
      <w:r w:rsidRPr="00D14B7B">
        <w:rPr>
          <w:rFonts w:eastAsia="Calibri"/>
        </w:rPr>
        <w:t>?</w:t>
      </w:r>
    </w:p>
    <w:p w14:paraId="41D2C050" w14:textId="77777777" w:rsidR="00E14C69" w:rsidRPr="00D14B7B" w:rsidRDefault="00E14C69" w:rsidP="009C666B">
      <w:pPr>
        <w:tabs>
          <w:tab w:val="left" w:pos="567"/>
          <w:tab w:val="left" w:pos="3119"/>
          <w:tab w:val="left" w:pos="5670"/>
          <w:tab w:val="left" w:pos="8222"/>
        </w:tabs>
        <w:jc w:val="both"/>
        <w:rPr>
          <w:rFonts w:eastAsia="Calibri"/>
        </w:rPr>
      </w:pPr>
      <w:r w:rsidRPr="00D14B7B">
        <w:rPr>
          <w:rFonts w:eastAsia="Calibri"/>
          <w:b/>
          <w:bCs/>
        </w:rPr>
        <w:t>a)</w:t>
      </w:r>
      <w:r w:rsidRPr="00D14B7B">
        <w:rPr>
          <w:rFonts w:eastAsia="Calibri"/>
        </w:rPr>
        <w:t xml:space="preserve"> Đời con có tối đa 30 loại kiểu gene khác nhau.</w:t>
      </w:r>
    </w:p>
    <w:p w14:paraId="4D288A63" w14:textId="77777777" w:rsidR="00E14C69" w:rsidRPr="00D14B7B" w:rsidRDefault="00E14C69" w:rsidP="009C666B">
      <w:pPr>
        <w:tabs>
          <w:tab w:val="left" w:pos="567"/>
          <w:tab w:val="left" w:pos="3119"/>
          <w:tab w:val="left" w:pos="5670"/>
          <w:tab w:val="left" w:pos="8222"/>
        </w:tabs>
        <w:jc w:val="both"/>
        <w:rPr>
          <w:rFonts w:eastAsia="Calibri"/>
        </w:rPr>
      </w:pPr>
      <w:r w:rsidRPr="00D14B7B">
        <w:rPr>
          <w:rFonts w:eastAsia="Calibri"/>
          <w:b/>
          <w:bCs/>
        </w:rPr>
        <w:t>b)</w:t>
      </w:r>
      <w:r w:rsidRPr="00D14B7B">
        <w:rPr>
          <w:rFonts w:eastAsia="Calibri"/>
        </w:rPr>
        <w:t xml:space="preserve"> Đời con có tối đa 8 loại kiểu hình khác nhau.</w:t>
      </w:r>
    </w:p>
    <w:p w14:paraId="2751E330" w14:textId="77777777" w:rsidR="00E14C69" w:rsidRPr="00D14B7B" w:rsidRDefault="00E14C69" w:rsidP="009C666B">
      <w:pPr>
        <w:tabs>
          <w:tab w:val="left" w:pos="567"/>
          <w:tab w:val="left" w:pos="3119"/>
          <w:tab w:val="left" w:pos="5670"/>
          <w:tab w:val="left" w:pos="8222"/>
        </w:tabs>
        <w:jc w:val="both"/>
        <w:rPr>
          <w:rFonts w:eastAsia="Calibri"/>
        </w:rPr>
      </w:pPr>
      <w:r w:rsidRPr="00D14B7B">
        <w:rPr>
          <w:rFonts w:eastAsia="Calibri"/>
          <w:b/>
          <w:bCs/>
        </w:rPr>
        <w:t>c)</w:t>
      </w:r>
      <w:r w:rsidRPr="00D14B7B">
        <w:rPr>
          <w:rFonts w:eastAsia="Calibri"/>
        </w:rPr>
        <w:t xml:space="preserve"> Đời con có tỉ lệ kiểu hình mang cả 3 tính trạng trội chiếm 37,5%.</w:t>
      </w:r>
    </w:p>
    <w:p w14:paraId="0B857F82" w14:textId="77777777" w:rsidR="00E14C69" w:rsidRPr="00D14B7B" w:rsidRDefault="00E14C69" w:rsidP="009C666B">
      <w:pPr>
        <w:tabs>
          <w:tab w:val="left" w:pos="567"/>
          <w:tab w:val="left" w:pos="3119"/>
          <w:tab w:val="left" w:pos="5670"/>
          <w:tab w:val="left" w:pos="8222"/>
        </w:tabs>
        <w:jc w:val="both"/>
        <w:rPr>
          <w:rFonts w:eastAsia="Calibri"/>
        </w:rPr>
      </w:pPr>
      <w:r w:rsidRPr="00D14B7B">
        <w:rPr>
          <w:rFonts w:eastAsia="Calibri"/>
          <w:b/>
          <w:bCs/>
        </w:rPr>
        <w:t>d)</w:t>
      </w:r>
      <w:r w:rsidRPr="00D14B7B">
        <w:rPr>
          <w:rFonts w:eastAsia="Calibri"/>
        </w:rPr>
        <w:t xml:space="preserve"> Đời con có tỉ lệ kiểu hình mang cả 3 tính trạng lặn chiếm 1,36%.</w:t>
      </w:r>
    </w:p>
    <w:p w14:paraId="1B795441" w14:textId="77777777" w:rsidR="00E14C69" w:rsidRPr="00D14B7B" w:rsidRDefault="00E14C69" w:rsidP="009C666B">
      <w:pPr>
        <w:tabs>
          <w:tab w:val="left" w:pos="567"/>
          <w:tab w:val="left" w:pos="3119"/>
          <w:tab w:val="left" w:pos="5670"/>
          <w:tab w:val="left" w:pos="8222"/>
        </w:tabs>
        <w:jc w:val="both"/>
        <w:rPr>
          <w:rFonts w:eastAsia="Calibri"/>
        </w:rPr>
      </w:pPr>
      <w:r w:rsidRPr="00D14B7B">
        <w:rPr>
          <w:rFonts w:eastAsia="Calibri"/>
          <w:b/>
        </w:rPr>
        <w:t>Câu 29.</w:t>
      </w:r>
      <w:r w:rsidRPr="00D14B7B">
        <w:rPr>
          <w:rFonts w:eastAsia="Calibri"/>
        </w:rPr>
        <w:t xml:space="preserve"> Ở ruồi giấm, gene A qui định mắt đỏ, gene a qui định mắt trắng; gene B qui định cánh xẻ và gene b qui định cánh thường. Phép lai giữa ruồi giấm cái mắt đỏ, cánh xẻ với ruồi giấm đực mắt đỏ, cánh xẻ đã thu được F</w:t>
      </w:r>
      <w:r w:rsidRPr="00D14B7B">
        <w:rPr>
          <w:rFonts w:eastAsia="Calibri"/>
          <w:vertAlign w:val="subscript"/>
        </w:rPr>
        <w:t>1</w:t>
      </w:r>
      <w:r w:rsidRPr="00D14B7B">
        <w:rPr>
          <w:rFonts w:eastAsia="Calibri"/>
        </w:rPr>
        <w:t xml:space="preserve"> ruồi cái 100% mắt đỏ, cánh xẻ; ruồi đực gồm có 40% đực mắt đỏ, cánh thường : 40% đực mắt trắng, cánh xẻ : 10% đực mắt đỏ, cánh xẻ : 10% đực mắt trắng, cánh thường. Theo lí thuyết, mỗi phát biểu dưới đây </w:t>
      </w:r>
      <w:r w:rsidRPr="00D14B7B">
        <w:rPr>
          <w:rFonts w:eastAsia="Calibri"/>
          <w:b/>
          <w:bCs/>
        </w:rPr>
        <w:t>đúng hay sai</w:t>
      </w:r>
      <w:r w:rsidRPr="00D14B7B">
        <w:rPr>
          <w:rFonts w:eastAsia="Calibri"/>
        </w:rPr>
        <w:t>?</w:t>
      </w:r>
    </w:p>
    <w:p w14:paraId="18A1F3AB" w14:textId="77777777" w:rsidR="00E14C69" w:rsidRPr="00D14B7B" w:rsidRDefault="00E14C69" w:rsidP="009C666B">
      <w:pPr>
        <w:tabs>
          <w:tab w:val="left" w:pos="567"/>
          <w:tab w:val="left" w:pos="3119"/>
          <w:tab w:val="left" w:pos="5670"/>
          <w:tab w:val="left" w:pos="8222"/>
        </w:tabs>
        <w:jc w:val="both"/>
        <w:rPr>
          <w:rFonts w:eastAsia="Calibri"/>
        </w:rPr>
      </w:pPr>
      <w:r w:rsidRPr="00D14B7B">
        <w:rPr>
          <w:rFonts w:eastAsia="Calibri"/>
          <w:b/>
          <w:bCs/>
        </w:rPr>
        <w:t>a)</w:t>
      </w:r>
      <w:r w:rsidRPr="00D14B7B">
        <w:rPr>
          <w:rFonts w:eastAsia="Calibri"/>
        </w:rPr>
        <w:t xml:space="preserve"> Cặp tính trạng màu mắt và dạng cánh của ruồi giấm di truyền liên kết không hoàn toàn trên NST giới tính X.</w:t>
      </w:r>
    </w:p>
    <w:p w14:paraId="180DA77D" w14:textId="77777777" w:rsidR="00E14C69" w:rsidRPr="00D14B7B" w:rsidRDefault="00E14C69" w:rsidP="009C666B">
      <w:pPr>
        <w:tabs>
          <w:tab w:val="left" w:pos="567"/>
          <w:tab w:val="left" w:pos="3119"/>
          <w:tab w:val="left" w:pos="5670"/>
          <w:tab w:val="left" w:pos="8222"/>
        </w:tabs>
        <w:jc w:val="both"/>
        <w:rPr>
          <w:rFonts w:eastAsia="Calibri"/>
        </w:rPr>
      </w:pPr>
      <w:r w:rsidRPr="00D14B7B">
        <w:rPr>
          <w:rFonts w:eastAsia="Calibri"/>
          <w:b/>
          <w:bCs/>
        </w:rPr>
        <w:t>b)</w:t>
      </w:r>
      <w:r w:rsidRPr="00D14B7B">
        <w:rPr>
          <w:rFonts w:eastAsia="Calibri"/>
        </w:rPr>
        <w:t xml:space="preserve"> Tần số hoán vị gene là 10%.</w:t>
      </w:r>
      <w:r w:rsidRPr="00D14B7B">
        <w:rPr>
          <w:rFonts w:eastAsia="Calibri"/>
        </w:rPr>
        <w:tab/>
      </w:r>
    </w:p>
    <w:p w14:paraId="5EDF1B02" w14:textId="77777777" w:rsidR="00E14C69" w:rsidRPr="00D14B7B" w:rsidRDefault="00E14C69" w:rsidP="009C666B">
      <w:pPr>
        <w:tabs>
          <w:tab w:val="left" w:pos="567"/>
          <w:tab w:val="left" w:pos="3119"/>
          <w:tab w:val="left" w:pos="5670"/>
          <w:tab w:val="left" w:pos="8222"/>
        </w:tabs>
        <w:jc w:val="both"/>
        <w:rPr>
          <w:rFonts w:eastAsia="Calibri"/>
        </w:rPr>
      </w:pPr>
      <w:r w:rsidRPr="00D14B7B">
        <w:rPr>
          <w:rFonts w:eastAsia="Calibri"/>
          <w:b/>
          <w:bCs/>
        </w:rPr>
        <w:t>c)</w:t>
      </w:r>
      <w:r w:rsidRPr="00D14B7B">
        <w:rPr>
          <w:rFonts w:eastAsia="Calibri"/>
        </w:rPr>
        <w:t xml:space="preserve"> Kiểu gene P: ♀ </w:t>
      </w:r>
      <m:oMath>
        <m:sSubSup>
          <m:sSubSupPr>
            <m:ctrlPr>
              <w:rPr>
                <w:rFonts w:ascii="Cambria Math" w:hAnsi="Cambria Math"/>
                <w:i/>
              </w:rPr>
            </m:ctrlPr>
          </m:sSubSupPr>
          <m:e>
            <m:r>
              <w:rPr>
                <w:rFonts w:ascii="Cambria Math" w:hAnsi="Cambria Math"/>
              </w:rPr>
              <m:t>X</m:t>
            </m:r>
          </m:e>
          <m:sub>
            <m:r>
              <w:rPr>
                <w:rFonts w:ascii="Cambria Math" w:hAnsi="Cambria Math"/>
              </w:rPr>
              <m:t>b</m:t>
            </m:r>
          </m:sub>
          <m:sup>
            <m:r>
              <w:rPr>
                <w:rFonts w:ascii="Cambria Math" w:hAnsi="Cambria Math"/>
              </w:rPr>
              <m:t>A</m:t>
            </m:r>
          </m:sup>
        </m:sSubSup>
        <m:sSubSup>
          <m:sSubSupPr>
            <m:ctrlPr>
              <w:rPr>
                <w:rFonts w:ascii="Cambria Math" w:hAnsi="Cambria Math"/>
                <w:i/>
              </w:rPr>
            </m:ctrlPr>
          </m:sSubSupPr>
          <m:e>
            <m:r>
              <w:rPr>
                <w:rFonts w:ascii="Cambria Math" w:hAnsi="Cambria Math"/>
              </w:rPr>
              <m:t>X</m:t>
            </m:r>
          </m:e>
          <m:sub>
            <m:r>
              <w:rPr>
                <w:rFonts w:ascii="Cambria Math" w:hAnsi="Cambria Math"/>
              </w:rPr>
              <m:t>B</m:t>
            </m:r>
          </m:sub>
          <m:sup>
            <m:r>
              <w:rPr>
                <w:rFonts w:ascii="Cambria Math" w:hAnsi="Cambria Math"/>
              </w:rPr>
              <m:t>a</m:t>
            </m:r>
          </m:sup>
        </m:sSubSup>
      </m:oMath>
      <w:r w:rsidRPr="00D14B7B">
        <w:rPr>
          <w:rFonts w:eastAsia="Calibri"/>
        </w:rPr>
        <w:t xml:space="preserve"> x ♂ </w:t>
      </w:r>
      <m:oMath>
        <m:sSubSup>
          <m:sSubSupPr>
            <m:ctrlPr>
              <w:rPr>
                <w:rFonts w:ascii="Cambria Math" w:hAnsi="Cambria Math"/>
                <w:i/>
              </w:rPr>
            </m:ctrlPr>
          </m:sSubSupPr>
          <m:e>
            <m:r>
              <w:rPr>
                <w:rFonts w:ascii="Cambria Math" w:hAnsi="Cambria Math"/>
              </w:rPr>
              <m:t>X</m:t>
            </m:r>
          </m:e>
          <m:sub>
            <m:r>
              <w:rPr>
                <w:rFonts w:ascii="Cambria Math" w:hAnsi="Cambria Math"/>
              </w:rPr>
              <m:t>B</m:t>
            </m:r>
          </m:sub>
          <m:sup>
            <m:r>
              <w:rPr>
                <w:rFonts w:ascii="Cambria Math" w:hAnsi="Cambria Math"/>
              </w:rPr>
              <m:t>A</m:t>
            </m:r>
          </m:sup>
        </m:sSubSup>
        <m:r>
          <w:rPr>
            <w:rFonts w:ascii="Cambria Math" w:hAnsi="Cambria Math"/>
          </w:rPr>
          <m:t>Y</m:t>
        </m:r>
      </m:oMath>
      <w:r w:rsidRPr="00D14B7B">
        <w:rPr>
          <w:rFonts w:eastAsia="Calibri"/>
        </w:rPr>
        <w:t>.</w:t>
      </w:r>
    </w:p>
    <w:p w14:paraId="301C0933" w14:textId="77777777" w:rsidR="00E14C69" w:rsidRPr="00D14B7B" w:rsidRDefault="00E14C69" w:rsidP="009C666B">
      <w:pPr>
        <w:tabs>
          <w:tab w:val="left" w:pos="567"/>
          <w:tab w:val="left" w:pos="3119"/>
          <w:tab w:val="left" w:pos="5670"/>
          <w:tab w:val="left" w:pos="8222"/>
        </w:tabs>
        <w:jc w:val="both"/>
        <w:rPr>
          <w:rFonts w:eastAsia="Calibri"/>
        </w:rPr>
      </w:pPr>
      <w:r w:rsidRPr="00D14B7B">
        <w:rPr>
          <w:rFonts w:eastAsia="Calibri"/>
          <w:b/>
          <w:bCs/>
        </w:rPr>
        <w:t>d)</w:t>
      </w:r>
      <w:r w:rsidRPr="00D14B7B">
        <w:rPr>
          <w:rFonts w:eastAsia="Calibri"/>
        </w:rPr>
        <w:t xml:space="preserve"> Khi cho ruồi cái P lai phân tích, thế hệ lai thu được tỉ lệ phân li kiểu hình ở giới cái bằng tỉ lệ phân li kiểu hình ở giới đực.</w:t>
      </w:r>
    </w:p>
    <w:p w14:paraId="3E99AB77" w14:textId="77777777" w:rsidR="00E14C69" w:rsidRPr="00D14B7B" w:rsidRDefault="00E14C69" w:rsidP="009C666B">
      <w:pPr>
        <w:tabs>
          <w:tab w:val="left" w:pos="567"/>
          <w:tab w:val="left" w:pos="3119"/>
          <w:tab w:val="left" w:pos="5670"/>
          <w:tab w:val="left" w:pos="8222"/>
        </w:tabs>
        <w:jc w:val="both"/>
        <w:rPr>
          <w:rFonts w:eastAsia="Calibri"/>
        </w:rPr>
      </w:pPr>
      <w:r w:rsidRPr="00D14B7B">
        <w:rPr>
          <w:b/>
          <w:bCs/>
        </w:rPr>
        <w:t>Câu 30.</w:t>
      </w:r>
      <w:r w:rsidRPr="00D14B7B">
        <w:t xml:space="preserve"> Ở một loài thú, allele A quy định thân cao trội hoàn toàn so với allele a quy định thân thấp; allele B quy định lông đen trội hoàn toàn so với allele b quy định lông trắng; Allele D quy định có sừng trội hoàn toàn so với allele d quy định không sừng. Thực hiện phép lai </w:t>
      </w:r>
      <m:oMath>
        <m:f>
          <m:fPr>
            <m:ctrlPr>
              <w:rPr>
                <w:rFonts w:ascii="Cambria Math" w:hAnsi="Cambria Math"/>
                <w:i/>
              </w:rPr>
            </m:ctrlPr>
          </m:fPr>
          <m:num>
            <m:bar>
              <m:barPr>
                <m:ctrlPr>
                  <w:rPr>
                    <w:rFonts w:ascii="Cambria Math" w:hAnsi="Cambria Math"/>
                    <w:i/>
                  </w:rPr>
                </m:ctrlPr>
              </m:barPr>
              <m:e>
                <m:r>
                  <w:rPr>
                    <w:rFonts w:ascii="Cambria Math" w:hAnsi="Cambria Math"/>
                  </w:rPr>
                  <m:t>Ab</m:t>
                </m:r>
              </m:e>
            </m:bar>
          </m:num>
          <m:den>
            <m:r>
              <w:rPr>
                <w:rFonts w:ascii="Cambria Math" w:hAnsi="Cambria Math"/>
              </w:rPr>
              <m:t>aB</m:t>
            </m:r>
          </m:den>
        </m:f>
        <m:sSup>
          <m:sSupPr>
            <m:ctrlPr>
              <w:rPr>
                <w:rFonts w:ascii="Cambria Math" w:hAnsi="Cambria Math"/>
                <w:i/>
              </w:rPr>
            </m:ctrlPr>
          </m:sSupPr>
          <m:e>
            <m:r>
              <w:rPr>
                <w:rFonts w:ascii="Cambria Math" w:hAnsi="Cambria Math"/>
              </w:rPr>
              <m:t>X</m:t>
            </m:r>
          </m:e>
          <m:sup>
            <m:r>
              <w:rPr>
                <w:rFonts w:ascii="Cambria Math" w:hAnsi="Cambria Math"/>
              </w:rPr>
              <m:t>D</m:t>
            </m:r>
          </m:sup>
        </m:sSup>
        <m:sSup>
          <m:sSupPr>
            <m:ctrlPr>
              <w:rPr>
                <w:rFonts w:ascii="Cambria Math" w:hAnsi="Cambria Math"/>
                <w:i/>
              </w:rPr>
            </m:ctrlPr>
          </m:sSupPr>
          <m:e>
            <m:r>
              <w:rPr>
                <w:rFonts w:ascii="Cambria Math" w:hAnsi="Cambria Math"/>
              </w:rPr>
              <m:t>X</m:t>
            </m:r>
          </m:e>
          <m:sup>
            <m:r>
              <w:rPr>
                <w:rFonts w:ascii="Cambria Math" w:hAnsi="Cambria Math"/>
              </w:rPr>
              <m:t>d</m:t>
            </m:r>
          </m:sup>
        </m:sSup>
        <m:r>
          <w:rPr>
            <w:rFonts w:ascii="Cambria Math" w:hAnsi="Cambria Math"/>
          </w:rPr>
          <m:t>×</m:t>
        </m:r>
        <m:f>
          <m:fPr>
            <m:ctrlPr>
              <w:rPr>
                <w:rFonts w:ascii="Cambria Math" w:hAnsi="Cambria Math"/>
                <w:i/>
              </w:rPr>
            </m:ctrlPr>
          </m:fPr>
          <m:num>
            <m:bar>
              <m:barPr>
                <m:ctrlPr>
                  <w:rPr>
                    <w:rFonts w:ascii="Cambria Math" w:hAnsi="Cambria Math"/>
                    <w:i/>
                  </w:rPr>
                </m:ctrlPr>
              </m:barPr>
              <m:e>
                <m:r>
                  <w:rPr>
                    <w:rFonts w:ascii="Cambria Math" w:hAnsi="Cambria Math"/>
                  </w:rPr>
                  <m:t>AB</m:t>
                </m:r>
              </m:e>
            </m:bar>
          </m:num>
          <m:den>
            <m:r>
              <w:rPr>
                <w:rFonts w:ascii="Cambria Math" w:hAnsi="Cambria Math"/>
              </w:rPr>
              <m:t>ab</m:t>
            </m:r>
          </m:den>
        </m:f>
        <m:sSup>
          <m:sSupPr>
            <m:ctrlPr>
              <w:rPr>
                <w:rFonts w:ascii="Cambria Math" w:hAnsi="Cambria Math"/>
                <w:i/>
              </w:rPr>
            </m:ctrlPr>
          </m:sSupPr>
          <m:e>
            <m:r>
              <w:rPr>
                <w:rFonts w:ascii="Cambria Math" w:hAnsi="Cambria Math"/>
              </w:rPr>
              <m:t>X</m:t>
            </m:r>
          </m:e>
          <m:sup>
            <m:r>
              <w:rPr>
                <w:rFonts w:ascii="Cambria Math" w:hAnsi="Cambria Math"/>
              </w:rPr>
              <m:t>D</m:t>
            </m:r>
          </m:sup>
        </m:sSup>
        <m:r>
          <w:rPr>
            <w:rFonts w:ascii="Cambria Math" w:hAnsi="Cambria Math"/>
          </w:rPr>
          <m:t>Y</m:t>
        </m:r>
      </m:oMath>
      <w:r w:rsidRPr="00D14B7B">
        <w:t>, thu được F</w:t>
      </w:r>
      <w:r w:rsidRPr="00D14B7B">
        <w:rPr>
          <w:vertAlign w:val="subscript"/>
        </w:rPr>
        <w:t>1</w:t>
      </w:r>
      <w:r w:rsidRPr="00D14B7B">
        <w:t xml:space="preserve"> có tổng số cá thể thân cao, lông đen, có sừng và cá thể thân cao, lông trắng, không sừng chiếm 46,75%. Biết không xảy </w:t>
      </w:r>
      <w:r w:rsidRPr="00D14B7B">
        <w:lastRenderedPageBreak/>
        <w:t xml:space="preserve">ra đột biến và có hoán vị gene ở cả hai giới với tần số bằng nhau. </w:t>
      </w:r>
      <w:r w:rsidRPr="00D14B7B">
        <w:rPr>
          <w:rFonts w:eastAsia="Calibri"/>
        </w:rPr>
        <w:t xml:space="preserve">Theo lí thuyết, mỗi phát biểu dưới đây </w:t>
      </w:r>
      <w:r w:rsidRPr="00D14B7B">
        <w:rPr>
          <w:rFonts w:eastAsia="Calibri"/>
          <w:b/>
          <w:bCs/>
        </w:rPr>
        <w:t>đúng hay sai</w:t>
      </w:r>
      <w:r w:rsidRPr="00D14B7B">
        <w:rPr>
          <w:rFonts w:eastAsia="Calibri"/>
        </w:rPr>
        <w:t>?</w:t>
      </w:r>
    </w:p>
    <w:p w14:paraId="2853C814" w14:textId="77777777" w:rsidR="00E14C69" w:rsidRPr="00D14B7B" w:rsidRDefault="00E14C69" w:rsidP="009C666B">
      <w:pPr>
        <w:tabs>
          <w:tab w:val="left" w:pos="180"/>
          <w:tab w:val="left" w:pos="2700"/>
          <w:tab w:val="left" w:pos="5220"/>
          <w:tab w:val="left" w:pos="7740"/>
        </w:tabs>
        <w:ind w:right="3"/>
        <w:jc w:val="both"/>
      </w:pPr>
      <w:r w:rsidRPr="00D14B7B">
        <w:rPr>
          <w:b/>
          <w:bCs/>
        </w:rPr>
        <w:t>a)</w:t>
      </w:r>
      <w:r w:rsidRPr="00D14B7B">
        <w:t xml:space="preserve"> Trong tổng số con cái thân cao, lông đen, có sừng ở F</w:t>
      </w:r>
      <w:r w:rsidRPr="00D14B7B">
        <w:rPr>
          <w:vertAlign w:val="subscript"/>
        </w:rPr>
        <w:t>1</w:t>
      </w:r>
      <w:r w:rsidRPr="00D14B7B">
        <w:t>, số cá thể đồng hợp tử 3 cặp gene chiếm tỉ lệ 3/56.</w:t>
      </w:r>
    </w:p>
    <w:p w14:paraId="312F648F" w14:textId="77777777" w:rsidR="00E14C69" w:rsidRPr="00D14B7B" w:rsidRDefault="00E14C69" w:rsidP="009C666B">
      <w:pPr>
        <w:tabs>
          <w:tab w:val="left" w:pos="180"/>
          <w:tab w:val="left" w:pos="2700"/>
          <w:tab w:val="left" w:pos="5220"/>
          <w:tab w:val="left" w:pos="7740"/>
        </w:tabs>
        <w:ind w:right="3"/>
        <w:jc w:val="both"/>
      </w:pPr>
      <w:r w:rsidRPr="00D14B7B">
        <w:rPr>
          <w:b/>
          <w:bCs/>
        </w:rPr>
        <w:t>b)</w:t>
      </w:r>
      <w:r w:rsidRPr="00D14B7B">
        <w:t xml:space="preserve"> Ở F</w:t>
      </w:r>
      <w:r w:rsidRPr="00D14B7B">
        <w:rPr>
          <w:vertAlign w:val="subscript"/>
        </w:rPr>
        <w:t>1</w:t>
      </w:r>
      <w:r w:rsidRPr="00D14B7B">
        <w:t xml:space="preserve"> có số cá thể thân cao, lông đen, không sừng chiếm tỉ lệ 14%.</w:t>
      </w:r>
    </w:p>
    <w:p w14:paraId="02318BC2" w14:textId="77777777" w:rsidR="00E14C69" w:rsidRPr="00D14B7B" w:rsidRDefault="00E14C69" w:rsidP="009C666B">
      <w:pPr>
        <w:tabs>
          <w:tab w:val="left" w:pos="180"/>
          <w:tab w:val="left" w:pos="2700"/>
          <w:tab w:val="left" w:pos="5220"/>
          <w:tab w:val="left" w:pos="7740"/>
        </w:tabs>
        <w:ind w:right="3"/>
        <w:jc w:val="both"/>
      </w:pPr>
      <w:r w:rsidRPr="00D14B7B">
        <w:rPr>
          <w:b/>
          <w:bCs/>
        </w:rPr>
        <w:t>c)</w:t>
      </w:r>
      <w:r w:rsidRPr="00D14B7B">
        <w:t xml:space="preserve"> Ở F</w:t>
      </w:r>
      <w:r w:rsidRPr="00D14B7B">
        <w:rPr>
          <w:vertAlign w:val="subscript"/>
        </w:rPr>
        <w:t>1</w:t>
      </w:r>
      <w:r w:rsidRPr="00D14B7B">
        <w:t xml:space="preserve"> có số cá thể đực thân cao, lông đen, có sừng chiếm tỉ lệ 4%.</w:t>
      </w:r>
    </w:p>
    <w:p w14:paraId="41CB41BB" w14:textId="77777777" w:rsidR="00E14C69" w:rsidRPr="00D14B7B" w:rsidRDefault="00E14C69" w:rsidP="009C666B">
      <w:pPr>
        <w:tabs>
          <w:tab w:val="left" w:pos="180"/>
          <w:tab w:val="left" w:pos="2700"/>
          <w:tab w:val="left" w:pos="5220"/>
          <w:tab w:val="left" w:pos="7740"/>
        </w:tabs>
        <w:ind w:right="3"/>
        <w:jc w:val="both"/>
        <w:rPr>
          <w:b/>
        </w:rPr>
      </w:pPr>
      <w:r w:rsidRPr="00D14B7B">
        <w:rPr>
          <w:b/>
          <w:bCs/>
        </w:rPr>
        <w:t>d)</w:t>
      </w:r>
      <w:r w:rsidRPr="00D14B7B">
        <w:t xml:space="preserve"> Trong tổng số cá thể thân cao, lông đen, có sừng ở F</w:t>
      </w:r>
      <w:r w:rsidRPr="00D14B7B">
        <w:rPr>
          <w:vertAlign w:val="subscript"/>
        </w:rPr>
        <w:t>1</w:t>
      </w:r>
      <w:r w:rsidRPr="00D14B7B">
        <w:t xml:space="preserve">, số cá thể cái đồng hợp tử 3 cặp gene chiếm tỉ lệ 1/28. </w:t>
      </w:r>
    </w:p>
    <w:p w14:paraId="2DA57BE1" w14:textId="77777777" w:rsidR="00E14C69" w:rsidRPr="00D14B7B" w:rsidRDefault="00E14C69" w:rsidP="009C666B">
      <w:pPr>
        <w:tabs>
          <w:tab w:val="left" w:pos="567"/>
          <w:tab w:val="left" w:pos="3119"/>
          <w:tab w:val="left" w:pos="5670"/>
          <w:tab w:val="left" w:pos="8222"/>
        </w:tabs>
        <w:jc w:val="both"/>
        <w:rPr>
          <w:rFonts w:eastAsia="Calibri"/>
        </w:rPr>
      </w:pPr>
      <w:r w:rsidRPr="00D14B7B">
        <w:rPr>
          <w:b/>
        </w:rPr>
        <w:t xml:space="preserve">Câu 31. </w:t>
      </w:r>
      <w:r w:rsidRPr="00D14B7B">
        <w:t>Một loài thực vật, xét 3 cặp gene nằm trên 2 cặp nhiễm sắc thể; mỗi gene quy định một cặp tính trạng, mỗi gene đều có 2 allele và allele trội là trội hoàn toàn. Cho 2 cây đều có kiểu hình trội về cả 3 tính trạng (P) giao phấn với nhau, thu được F</w:t>
      </w:r>
      <w:r w:rsidRPr="00D14B7B">
        <w:rPr>
          <w:vertAlign w:val="subscript"/>
        </w:rPr>
        <w:t>1</w:t>
      </w:r>
      <w:r w:rsidRPr="00D14B7B">
        <w:t xml:space="preserve"> có 1% số cây mang kiểu hình lặn về cả 3 tính trạng. Cho biết không xảy ra đột biến nhưng xảy ra hoán vị gene ở cả quá trình phát sinh giao tử đực và cái với tần số bằng nhau. </w:t>
      </w:r>
      <w:r w:rsidRPr="00D14B7B">
        <w:rPr>
          <w:rFonts w:eastAsia="Calibri"/>
        </w:rPr>
        <w:t xml:space="preserve">Theo lí thuyết, mỗi phát biểu dưới đây </w:t>
      </w:r>
      <w:r w:rsidRPr="00D14B7B">
        <w:rPr>
          <w:rFonts w:eastAsia="Calibri"/>
          <w:b/>
          <w:bCs/>
        </w:rPr>
        <w:t>đúng hay sai</w:t>
      </w:r>
      <w:r w:rsidRPr="00D14B7B">
        <w:rPr>
          <w:rFonts w:eastAsia="Calibri"/>
        </w:rPr>
        <w:t>?</w:t>
      </w:r>
    </w:p>
    <w:p w14:paraId="408E2228" w14:textId="77777777" w:rsidR="00E14C69" w:rsidRPr="00D14B7B" w:rsidRDefault="00E14C69" w:rsidP="009C666B">
      <w:pPr>
        <w:tabs>
          <w:tab w:val="left" w:pos="567"/>
          <w:tab w:val="left" w:pos="3119"/>
          <w:tab w:val="left" w:pos="5670"/>
          <w:tab w:val="left" w:pos="8222"/>
        </w:tabs>
        <w:jc w:val="both"/>
        <w:rPr>
          <w:spacing w:val="-6"/>
        </w:rPr>
      </w:pPr>
      <w:r w:rsidRPr="00D14B7B">
        <w:rPr>
          <w:b/>
          <w:bCs/>
          <w:iCs/>
          <w:spacing w:val="-6"/>
        </w:rPr>
        <w:t xml:space="preserve">a) </w:t>
      </w:r>
      <w:r w:rsidRPr="00D14B7B">
        <w:rPr>
          <w:spacing w:val="-6"/>
        </w:rPr>
        <w:t>Ở F</w:t>
      </w:r>
      <w:r w:rsidRPr="00D14B7B">
        <w:rPr>
          <w:spacing w:val="-6"/>
          <w:vertAlign w:val="subscript"/>
        </w:rPr>
        <w:t>1</w:t>
      </w:r>
      <w:r w:rsidRPr="00D14B7B">
        <w:rPr>
          <w:spacing w:val="-6"/>
        </w:rPr>
        <w:t xml:space="preserve">, tỉ lệ cây đồng hợp tử về cả 3 cặp gene bằng tỉ lệ cây dị hợp tử về cả 3 cặp gene. </w:t>
      </w:r>
    </w:p>
    <w:p w14:paraId="27C133F2" w14:textId="77777777" w:rsidR="00E14C69" w:rsidRPr="00D14B7B" w:rsidRDefault="00E14C69" w:rsidP="009C666B">
      <w:pPr>
        <w:tabs>
          <w:tab w:val="left" w:pos="567"/>
          <w:tab w:val="left" w:pos="3119"/>
          <w:tab w:val="left" w:pos="5670"/>
          <w:tab w:val="left" w:pos="8222"/>
        </w:tabs>
        <w:jc w:val="both"/>
        <w:rPr>
          <w:spacing w:val="-6"/>
        </w:rPr>
      </w:pPr>
      <w:r w:rsidRPr="00D14B7B">
        <w:rPr>
          <w:b/>
          <w:bCs/>
          <w:spacing w:val="-6"/>
        </w:rPr>
        <w:t xml:space="preserve">b) </w:t>
      </w:r>
      <w:r w:rsidRPr="00D14B7B">
        <w:rPr>
          <w:spacing w:val="-6"/>
        </w:rPr>
        <w:t>Ở F</w:t>
      </w:r>
      <w:r w:rsidRPr="00D14B7B">
        <w:rPr>
          <w:spacing w:val="-6"/>
          <w:vertAlign w:val="subscript"/>
        </w:rPr>
        <w:t>1</w:t>
      </w:r>
      <w:r w:rsidRPr="00D14B7B">
        <w:rPr>
          <w:spacing w:val="-6"/>
        </w:rPr>
        <w:t>, có 13 loại kiểu gene quy định kiểu hình trội về 2 trong 3 tính trạng.</w:t>
      </w:r>
    </w:p>
    <w:p w14:paraId="39F29578" w14:textId="77777777" w:rsidR="00E14C69" w:rsidRPr="00D14B7B" w:rsidRDefault="00E14C69" w:rsidP="009C666B">
      <w:pPr>
        <w:tabs>
          <w:tab w:val="left" w:pos="567"/>
          <w:tab w:val="left" w:pos="3119"/>
          <w:tab w:val="left" w:pos="5670"/>
          <w:tab w:val="left" w:pos="8222"/>
        </w:tabs>
        <w:jc w:val="both"/>
        <w:rPr>
          <w:spacing w:val="-6"/>
        </w:rPr>
      </w:pPr>
      <w:r w:rsidRPr="00D14B7B">
        <w:rPr>
          <w:b/>
          <w:bCs/>
          <w:spacing w:val="-6"/>
        </w:rPr>
        <w:t xml:space="preserve">c) </w:t>
      </w:r>
      <w:r w:rsidRPr="00D14B7B">
        <w:rPr>
          <w:spacing w:val="-6"/>
        </w:rPr>
        <w:t>Nếu hai cây ở P có kiểu gene khác nhau thì đã xảy ra hoán vị gene với tần số 40%.</w:t>
      </w:r>
    </w:p>
    <w:p w14:paraId="2A5CEC2B" w14:textId="77777777" w:rsidR="00E14C69" w:rsidRPr="00D14B7B" w:rsidRDefault="00E14C69" w:rsidP="009C666B">
      <w:pPr>
        <w:tabs>
          <w:tab w:val="left" w:pos="567"/>
          <w:tab w:val="left" w:pos="3119"/>
          <w:tab w:val="left" w:pos="5670"/>
          <w:tab w:val="left" w:pos="8222"/>
        </w:tabs>
        <w:jc w:val="both"/>
      </w:pPr>
      <w:r w:rsidRPr="00D14B7B">
        <w:rPr>
          <w:b/>
          <w:bCs/>
          <w:spacing w:val="-6"/>
        </w:rPr>
        <w:t xml:space="preserve">d) </w:t>
      </w:r>
      <w:r w:rsidRPr="00D14B7B">
        <w:rPr>
          <w:spacing w:val="-6"/>
        </w:rPr>
        <w:t xml:space="preserve"> Ở F</w:t>
      </w:r>
      <w:r w:rsidRPr="00D14B7B">
        <w:rPr>
          <w:spacing w:val="-6"/>
          <w:vertAlign w:val="subscript"/>
        </w:rPr>
        <w:t>1</w:t>
      </w:r>
      <w:r w:rsidRPr="00D14B7B">
        <w:rPr>
          <w:spacing w:val="-6"/>
        </w:rPr>
        <w:t>, có 13,5% số cây mang kiểu hình trội về 1 trong 3 tính trạng</w:t>
      </w:r>
      <w:r w:rsidRPr="00D14B7B">
        <w:t xml:space="preserve">.  </w:t>
      </w:r>
    </w:p>
    <w:p w14:paraId="49DD03B7" w14:textId="77777777" w:rsidR="00E14C69" w:rsidRPr="00D14B7B" w:rsidRDefault="00E14C69" w:rsidP="009C666B">
      <w:pPr>
        <w:pStyle w:val="Normal0"/>
        <w:shd w:val="clear" w:color="auto" w:fill="FFFFFF"/>
        <w:jc w:val="both"/>
      </w:pPr>
      <w:r w:rsidRPr="00D14B7B">
        <w:rPr>
          <w:b/>
        </w:rPr>
        <w:t xml:space="preserve">Câu 32. </w:t>
      </w:r>
      <w:r w:rsidRPr="00D14B7B">
        <w:t>Một loài thú, cho con đực mắt trắng, đuôi dài giao phối với con cái mắt đỏ, đuôi ngắn (P), thu được F</w:t>
      </w:r>
      <w:r w:rsidRPr="00D14B7B">
        <w:rPr>
          <w:vertAlign w:val="subscript"/>
        </w:rPr>
        <w:t>1</w:t>
      </w:r>
      <w:r w:rsidRPr="00D14B7B">
        <w:t> có 100% con mắt đỏ, đuôi ngắn. Cho F</w:t>
      </w:r>
      <w:r w:rsidRPr="00D14B7B">
        <w:rPr>
          <w:vertAlign w:val="subscript"/>
        </w:rPr>
        <w:t>1 </w:t>
      </w:r>
      <w:r w:rsidRPr="00D14B7B">
        <w:t>giao phối với nhau, thu được F</w:t>
      </w:r>
      <w:r w:rsidRPr="00D14B7B">
        <w:rPr>
          <w:vertAlign w:val="subscript"/>
        </w:rPr>
        <w:t>2</w:t>
      </w:r>
      <w:r w:rsidRPr="00D14B7B">
        <w:t xml:space="preserve"> có: 50% cá thể cái mắt đỏ, đuôi ngắn; 21% cá thể đực mắt đỏ, đuôi ngắn; 21% cá thể đực mắt trắng, đuôi dài; 4% cá thể đực mắt trắng, đuôi ngắn; 4% cá thể đực mắt đỏ, đuôi dài. Biết mỗi cặp tính trạng do một cặp gene quy định và không xảy ra đột biến. Theo lý thuyết, mỗi nhận định dưới đây là </w:t>
      </w:r>
      <w:r w:rsidRPr="00D14B7B">
        <w:rPr>
          <w:b/>
          <w:bCs/>
        </w:rPr>
        <w:t>đúng hay sai</w:t>
      </w:r>
      <w:r w:rsidRPr="00D14B7B">
        <w:t>?</w:t>
      </w:r>
    </w:p>
    <w:p w14:paraId="3EE45201" w14:textId="77777777" w:rsidR="00E14C69" w:rsidRPr="00D14B7B" w:rsidRDefault="00E14C69" w:rsidP="009C666B">
      <w:pPr>
        <w:pStyle w:val="Normal0"/>
        <w:shd w:val="clear" w:color="auto" w:fill="FFFFFF"/>
      </w:pPr>
      <w:r w:rsidRPr="00D14B7B">
        <w:rPr>
          <w:b/>
          <w:bCs/>
        </w:rPr>
        <w:t xml:space="preserve">a) </w:t>
      </w:r>
      <w:r w:rsidRPr="00D14B7B">
        <w:t>Đời F</w:t>
      </w:r>
      <w:r w:rsidRPr="00D14B7B">
        <w:rPr>
          <w:vertAlign w:val="subscript"/>
        </w:rPr>
        <w:t>2</w:t>
      </w:r>
      <w:r w:rsidRPr="00D14B7B">
        <w:t> có 8 loại kiểu gene.</w:t>
      </w:r>
    </w:p>
    <w:p w14:paraId="582AD7FD" w14:textId="77777777" w:rsidR="00E14C69" w:rsidRPr="00D14B7B" w:rsidRDefault="00E14C69" w:rsidP="009C666B">
      <w:pPr>
        <w:pStyle w:val="Normal0"/>
        <w:shd w:val="clear" w:color="auto" w:fill="FFFFFF"/>
      </w:pPr>
      <w:r w:rsidRPr="00D14B7B">
        <w:rPr>
          <w:b/>
          <w:bCs/>
        </w:rPr>
        <w:t xml:space="preserve">b) </w:t>
      </w:r>
      <w:r w:rsidRPr="00D14B7B">
        <w:t>Quá trình giảm phân của cơ thể cái đã xảy ra hoán vị gene với tần số 16%.</w:t>
      </w:r>
    </w:p>
    <w:p w14:paraId="7EACE6C3" w14:textId="77777777" w:rsidR="00E14C69" w:rsidRPr="00D14B7B" w:rsidRDefault="00E14C69" w:rsidP="009C666B">
      <w:pPr>
        <w:pStyle w:val="Normal0"/>
        <w:shd w:val="clear" w:color="auto" w:fill="FFFFFF"/>
      </w:pPr>
      <w:r w:rsidRPr="00D14B7B">
        <w:rPr>
          <w:b/>
          <w:bCs/>
        </w:rPr>
        <w:t xml:space="preserve">c) </w:t>
      </w:r>
      <w:r w:rsidRPr="00D14B7B">
        <w:t>Lấy ngẫu nhiên 1 cá thể cái ở F</w:t>
      </w:r>
      <w:r w:rsidRPr="00D14B7B">
        <w:rPr>
          <w:vertAlign w:val="subscript"/>
        </w:rPr>
        <w:t>2</w:t>
      </w:r>
      <w:r w:rsidRPr="00D14B7B">
        <w:t>, xác suất thu được cá thể thuần chủng là 20%.</w:t>
      </w:r>
    </w:p>
    <w:p w14:paraId="4A1DCF95" w14:textId="77777777" w:rsidR="00E14C69" w:rsidRPr="00D14B7B" w:rsidRDefault="00E14C69" w:rsidP="009C666B">
      <w:pPr>
        <w:pStyle w:val="Normal0"/>
        <w:shd w:val="clear" w:color="auto" w:fill="FFFFFF"/>
      </w:pPr>
      <w:r w:rsidRPr="00D14B7B">
        <w:rPr>
          <w:b/>
          <w:bCs/>
        </w:rPr>
        <w:t xml:space="preserve">d) </w:t>
      </w:r>
      <w:r w:rsidRPr="00D14B7B">
        <w:t>Nếu cho cá thể cái F</w:t>
      </w:r>
      <w:r w:rsidRPr="00D14B7B">
        <w:rPr>
          <w:vertAlign w:val="subscript"/>
        </w:rPr>
        <w:t>1</w:t>
      </w:r>
      <w:r w:rsidRPr="00D14B7B">
        <w:t> lai phân tích thì sẽ thu được F</w:t>
      </w:r>
      <w:r w:rsidRPr="00D14B7B">
        <w:rPr>
          <w:vertAlign w:val="subscript"/>
        </w:rPr>
        <w:t>a</w:t>
      </w:r>
      <w:r w:rsidRPr="00D14B7B">
        <w:t> có các cá thể đực mắt đỏ, đuôi dài chiếm 4%.</w:t>
      </w:r>
    </w:p>
    <w:p w14:paraId="74B173FF" w14:textId="77777777" w:rsidR="00E14C69" w:rsidRPr="00D14B7B" w:rsidRDefault="00E14C69" w:rsidP="009C666B">
      <w:pPr>
        <w:tabs>
          <w:tab w:val="left" w:pos="567"/>
          <w:tab w:val="left" w:pos="3119"/>
          <w:tab w:val="left" w:pos="5670"/>
          <w:tab w:val="left" w:pos="8222"/>
        </w:tabs>
        <w:jc w:val="both"/>
        <w:rPr>
          <w:rFonts w:eastAsia="Calibri"/>
        </w:rPr>
      </w:pPr>
      <w:r w:rsidRPr="00D14B7B">
        <w:rPr>
          <w:rFonts w:eastAsia="Calibri"/>
          <w:b/>
        </w:rPr>
        <w:t xml:space="preserve">Câu 33. </w:t>
      </w:r>
      <w:r w:rsidRPr="00D14B7B">
        <w:t xml:space="preserve">Một loài thực vật, tính trạng màu hoa do 2 cặp gene (A, a; B, b) phân li độc lập cùng quy định. Kiểu gene có đồng thời cả hai loại allele trội A và B quy định hoa đỏ, các kiểu gene còn lại quy định hoa trắng. Allele D quy định dạng hoa kép trội hoàn toàn so với allele d quy định dạng hoa đơn. Cho cây dị hợp tử 3 cặp gene P lai với cây chưa biết kiểu gene, thu được đời con có kiểu hình phân li theo tỉ lệ 5% cây hoa đỏ, dạng hoa kép : 20% cây hoa đỏ, dạng hoa đơn : 45% cây hoa trắng, dạng hoa kép : 30% cây hoa trắng, dạng hoa đơn. Biết không xảy ra đột biến. </w:t>
      </w:r>
      <w:r w:rsidRPr="00D14B7B">
        <w:rPr>
          <w:rFonts w:eastAsia="Calibri"/>
        </w:rPr>
        <w:t xml:space="preserve">Theo lí thuyết, mỗi phát biểu dưới đây </w:t>
      </w:r>
      <w:r w:rsidRPr="00D14B7B">
        <w:rPr>
          <w:rFonts w:eastAsia="Calibri"/>
          <w:b/>
          <w:bCs/>
        </w:rPr>
        <w:t>đúng hay sai</w:t>
      </w:r>
      <w:r w:rsidRPr="00D14B7B">
        <w:rPr>
          <w:rFonts w:eastAsia="Calibri"/>
        </w:rPr>
        <w:t>?</w:t>
      </w:r>
    </w:p>
    <w:p w14:paraId="56BBFAEA" w14:textId="77777777" w:rsidR="00E14C69" w:rsidRPr="00D14B7B" w:rsidRDefault="00E14C69" w:rsidP="009C666B">
      <w:pPr>
        <w:pStyle w:val="Normal0"/>
        <w:shd w:val="clear" w:color="auto" w:fill="FFFFFF"/>
        <w:tabs>
          <w:tab w:val="left" w:pos="567"/>
          <w:tab w:val="left" w:pos="3119"/>
          <w:tab w:val="left" w:pos="5670"/>
          <w:tab w:val="left" w:pos="8222"/>
        </w:tabs>
        <w:jc w:val="both"/>
      </w:pPr>
      <w:r w:rsidRPr="00D14B7B">
        <w:rPr>
          <w:b/>
          <w:bCs/>
        </w:rPr>
        <w:t xml:space="preserve">a) </w:t>
      </w:r>
      <w:r w:rsidRPr="00D14B7B">
        <w:t>Các gene quy định tính trạng màu hoa và gene quy định tính trạng dạng hoa di truyền phân li độc lập.</w:t>
      </w:r>
    </w:p>
    <w:p w14:paraId="0495D7D3" w14:textId="77777777" w:rsidR="00E14C69" w:rsidRPr="00D14B7B" w:rsidRDefault="00E14C69" w:rsidP="009C666B">
      <w:pPr>
        <w:pStyle w:val="Normal0"/>
        <w:shd w:val="clear" w:color="auto" w:fill="FFFFFF"/>
        <w:tabs>
          <w:tab w:val="left" w:pos="567"/>
          <w:tab w:val="left" w:pos="3119"/>
          <w:tab w:val="left" w:pos="5670"/>
          <w:tab w:val="left" w:pos="8222"/>
        </w:tabs>
        <w:jc w:val="both"/>
      </w:pPr>
      <w:r w:rsidRPr="00D14B7B">
        <w:rPr>
          <w:b/>
          <w:bCs/>
        </w:rPr>
        <w:t xml:space="preserve">b) </w:t>
      </w:r>
      <w:r w:rsidRPr="00D14B7B">
        <w:t>Tần số hoán vị gene ở cây P là 20%.</w:t>
      </w:r>
    </w:p>
    <w:p w14:paraId="038573F3" w14:textId="77777777" w:rsidR="00E14C69" w:rsidRPr="00D14B7B" w:rsidRDefault="00E14C69" w:rsidP="009C666B">
      <w:pPr>
        <w:pStyle w:val="Normal0"/>
        <w:shd w:val="clear" w:color="auto" w:fill="FFFFFF"/>
        <w:tabs>
          <w:tab w:val="left" w:pos="567"/>
          <w:tab w:val="left" w:pos="3119"/>
          <w:tab w:val="left" w:pos="5670"/>
          <w:tab w:val="left" w:pos="8222"/>
        </w:tabs>
        <w:jc w:val="both"/>
      </w:pPr>
      <w:r w:rsidRPr="00D14B7B">
        <w:rPr>
          <w:b/>
          <w:bCs/>
        </w:rPr>
        <w:t xml:space="preserve">c) </w:t>
      </w:r>
      <w:r w:rsidRPr="00D14B7B">
        <w:t>Cây P dị hợp tử 3 cặp gene là</w:t>
      </w:r>
      <w:r w:rsidRPr="00D14B7B">
        <w:rPr>
          <w:lang w:val="vi-VN"/>
        </w:rPr>
        <w:t xml:space="preserve"> </w:t>
      </w:r>
      <m:oMath>
        <m:f>
          <m:fPr>
            <m:ctrlPr>
              <w:rPr>
                <w:rFonts w:ascii="Cambria Math" w:hAnsi="Cambria Math"/>
                <w:i/>
              </w:rPr>
            </m:ctrlPr>
          </m:fPr>
          <m:num>
            <m:r>
              <w:rPr>
                <w:rFonts w:ascii="Cambria Math" w:hAnsi="Cambria Math"/>
              </w:rPr>
              <m:t>AD</m:t>
            </m:r>
          </m:num>
          <m:den>
            <m:r>
              <w:rPr>
                <w:rFonts w:ascii="Cambria Math" w:hAnsi="Cambria Math"/>
              </w:rPr>
              <m:t>ad</m:t>
            </m:r>
          </m:den>
        </m:f>
        <m:r>
          <w:rPr>
            <w:rFonts w:ascii="Cambria Math" w:hAnsi="Cambria Math"/>
          </w:rPr>
          <m:t>Bb</m:t>
        </m:r>
      </m:oMath>
      <w:r w:rsidRPr="00D14B7B">
        <w:t xml:space="preserve"> hoặc </w:t>
      </w:r>
      <m:oMath>
        <m:r>
          <w:rPr>
            <w:rFonts w:ascii="Cambria Math" w:hAnsi="Cambria Math"/>
          </w:rPr>
          <m:t>Aa</m:t>
        </m:r>
        <m:f>
          <m:fPr>
            <m:ctrlPr>
              <w:rPr>
                <w:rFonts w:ascii="Cambria Math" w:hAnsi="Cambria Math"/>
                <w:i/>
              </w:rPr>
            </m:ctrlPr>
          </m:fPr>
          <m:num>
            <m:r>
              <w:rPr>
                <w:rFonts w:ascii="Cambria Math" w:hAnsi="Cambria Math"/>
              </w:rPr>
              <m:t>BD</m:t>
            </m:r>
          </m:num>
          <m:den>
            <m:r>
              <w:rPr>
                <w:rFonts w:ascii="Cambria Math" w:hAnsi="Cambria Math"/>
              </w:rPr>
              <m:t>bd</m:t>
            </m:r>
          </m:den>
        </m:f>
      </m:oMath>
      <w:r w:rsidRPr="00D14B7B">
        <w:t>.</w:t>
      </w:r>
    </w:p>
    <w:p w14:paraId="31BDF0E5" w14:textId="77777777" w:rsidR="00E14C69" w:rsidRPr="00D14B7B" w:rsidRDefault="00E14C69" w:rsidP="009C666B">
      <w:pPr>
        <w:pStyle w:val="Normal0"/>
        <w:shd w:val="clear" w:color="auto" w:fill="FFFFFF"/>
        <w:tabs>
          <w:tab w:val="left" w:pos="567"/>
          <w:tab w:val="left" w:pos="3119"/>
          <w:tab w:val="left" w:pos="5670"/>
          <w:tab w:val="left" w:pos="8222"/>
        </w:tabs>
        <w:jc w:val="both"/>
      </w:pPr>
      <w:r w:rsidRPr="00D14B7B">
        <w:rPr>
          <w:b/>
          <w:bCs/>
        </w:rPr>
        <w:t>d)</w:t>
      </w:r>
      <w:r w:rsidRPr="00D14B7B">
        <w:t xml:space="preserve"> Đời con có kiểu gene dị hợp tử 3 cặp gene chiếm 5%.</w:t>
      </w:r>
    </w:p>
    <w:p w14:paraId="5ECF3CD5" w14:textId="77777777" w:rsidR="00E14C69" w:rsidRPr="00D14B7B" w:rsidRDefault="00E14C69" w:rsidP="009C666B">
      <w:pPr>
        <w:tabs>
          <w:tab w:val="left" w:pos="567"/>
          <w:tab w:val="left" w:pos="3119"/>
          <w:tab w:val="left" w:pos="5670"/>
          <w:tab w:val="left" w:pos="8222"/>
        </w:tabs>
        <w:jc w:val="both"/>
        <w:rPr>
          <w:rFonts w:eastAsia="Calibri"/>
        </w:rPr>
      </w:pPr>
      <w:r w:rsidRPr="00D14B7B">
        <w:rPr>
          <w:b/>
        </w:rPr>
        <w:t xml:space="preserve">Câu 34. </w:t>
      </w:r>
      <w:r w:rsidRPr="00D14B7B">
        <w:rPr>
          <w:lang w:val="vi-VN"/>
        </w:rPr>
        <w:t xml:space="preserve">Ở một loài thực vật, xét 4 cặp gene quy định 4 tính trạng, các allele trội là trội hoàn toàn, khoảng cách giữa cặp gene Aa và Bb là 40 cM; giữa Dd và Ee là 20 cM. </w:t>
      </w:r>
      <w:r w:rsidRPr="00D14B7B">
        <w:rPr>
          <w:lang w:val="fr-FR"/>
        </w:rPr>
        <w:t>Phép lai P</w:t>
      </w:r>
      <w:r w:rsidRPr="00D14B7B">
        <w:rPr>
          <w:lang w:val="vi-VN"/>
        </w:rPr>
        <w:t>:</w:t>
      </w:r>
      <m:oMath>
        <m:f>
          <m:fPr>
            <m:ctrlPr>
              <w:rPr>
                <w:rFonts w:ascii="Cambria Math" w:hAnsi="Cambria Math"/>
                <w:i/>
              </w:rPr>
            </m:ctrlPr>
          </m:fPr>
          <m:num>
            <m:r>
              <w:rPr>
                <w:rFonts w:ascii="Cambria Math" w:hAnsi="Cambria Math"/>
              </w:rPr>
              <m:t>AbDE</m:t>
            </m:r>
          </m:num>
          <m:den>
            <m:r>
              <w:rPr>
                <w:rFonts w:ascii="Cambria Math" w:hAnsi="Cambria Math"/>
              </w:rPr>
              <m:t>abde</m:t>
            </m:r>
          </m:den>
        </m:f>
        <m:r>
          <w:rPr>
            <w:rFonts w:ascii="Cambria Math" w:hAnsi="Cambria Math"/>
          </w:rPr>
          <m:t>×</m:t>
        </m:r>
        <m:f>
          <m:fPr>
            <m:ctrlPr>
              <w:rPr>
                <w:rFonts w:ascii="Cambria Math" w:hAnsi="Cambria Math"/>
                <w:i/>
              </w:rPr>
            </m:ctrlPr>
          </m:fPr>
          <m:num>
            <m:r>
              <w:rPr>
                <w:rFonts w:ascii="Cambria Math" w:hAnsi="Cambria Math"/>
              </w:rPr>
              <m:t>AbDe</m:t>
            </m:r>
          </m:num>
          <m:den>
            <m:r>
              <w:rPr>
                <w:rFonts w:ascii="Cambria Math" w:hAnsi="Cambria Math"/>
              </w:rPr>
              <m:t>aBDe</m:t>
            </m:r>
          </m:den>
        </m:f>
      </m:oMath>
      <w:r w:rsidRPr="00D14B7B">
        <w:rPr>
          <w:lang w:val="fr-FR"/>
        </w:rPr>
        <w:t>, tạo ra F</w:t>
      </w:r>
      <w:r w:rsidRPr="00D14B7B">
        <w:rPr>
          <w:vertAlign w:val="subscript"/>
          <w:lang w:val="fr-FR"/>
        </w:rPr>
        <w:t>1</w:t>
      </w:r>
      <w:r w:rsidRPr="00D14B7B">
        <w:rPr>
          <w:lang w:val="fr-FR"/>
        </w:rPr>
        <w:t xml:space="preserve">. </w:t>
      </w:r>
      <w:r w:rsidRPr="00D14B7B">
        <w:rPr>
          <w:rFonts w:eastAsia="Calibri"/>
        </w:rPr>
        <w:t xml:space="preserve">Theo lí thuyết, mỗi phát biểu dưới đây </w:t>
      </w:r>
      <w:r w:rsidRPr="00D14B7B">
        <w:rPr>
          <w:rFonts w:eastAsia="Calibri"/>
          <w:b/>
          <w:bCs/>
        </w:rPr>
        <w:t>đúng hay sai</w:t>
      </w:r>
      <w:r w:rsidRPr="00D14B7B">
        <w:rPr>
          <w:rFonts w:eastAsia="Calibri"/>
        </w:rPr>
        <w:t>?</w:t>
      </w:r>
    </w:p>
    <w:p w14:paraId="4F5DA7B2" w14:textId="77777777" w:rsidR="00E14C69" w:rsidRPr="00D14B7B" w:rsidRDefault="00E14C69" w:rsidP="009C666B">
      <w:pPr>
        <w:tabs>
          <w:tab w:val="left" w:pos="567"/>
          <w:tab w:val="left" w:pos="3119"/>
          <w:tab w:val="left" w:pos="5670"/>
          <w:tab w:val="left" w:pos="8222"/>
        </w:tabs>
        <w:jc w:val="both"/>
      </w:pPr>
      <w:r w:rsidRPr="00D14B7B">
        <w:rPr>
          <w:b/>
          <w:bCs/>
        </w:rPr>
        <w:t>a)</w:t>
      </w:r>
      <w:r w:rsidRPr="00D14B7B">
        <w:t xml:space="preserve"> </w:t>
      </w:r>
      <w:r w:rsidRPr="00D14B7B">
        <w:rPr>
          <w:lang w:val="vi-VN"/>
        </w:rPr>
        <w:t>F</w:t>
      </w:r>
      <w:r w:rsidRPr="00D14B7B">
        <w:rPr>
          <w:vertAlign w:val="subscript"/>
          <w:lang w:val="vi-VN"/>
        </w:rPr>
        <w:t>1</w:t>
      </w:r>
      <w:r w:rsidRPr="00D14B7B">
        <w:rPr>
          <w:lang w:val="vi-VN"/>
        </w:rPr>
        <w:t xml:space="preserve"> có 64 tổ hợp giao tử  với 40 loại kiểu gene</w:t>
      </w:r>
      <w:r w:rsidRPr="00D14B7B">
        <w:t>.</w:t>
      </w:r>
    </w:p>
    <w:p w14:paraId="56F73C37" w14:textId="77777777" w:rsidR="00E14C69" w:rsidRPr="00D14B7B" w:rsidRDefault="00E14C69" w:rsidP="009C666B">
      <w:pPr>
        <w:tabs>
          <w:tab w:val="left" w:pos="567"/>
          <w:tab w:val="left" w:pos="3119"/>
          <w:tab w:val="left" w:pos="5670"/>
          <w:tab w:val="left" w:pos="8222"/>
        </w:tabs>
        <w:jc w:val="both"/>
      </w:pPr>
      <w:r w:rsidRPr="00D14B7B">
        <w:rPr>
          <w:b/>
          <w:bCs/>
        </w:rPr>
        <w:t>b)</w:t>
      </w:r>
      <w:r w:rsidRPr="00D14B7B">
        <w:t xml:space="preserve"> </w:t>
      </w:r>
      <w:r w:rsidRPr="00D14B7B">
        <w:rPr>
          <w:lang w:val="vi-VN"/>
        </w:rPr>
        <w:t>Tỉ lệ kiểu hình mang 4 tính trạng trội ở F</w:t>
      </w:r>
      <w:r w:rsidRPr="00D14B7B">
        <w:rPr>
          <w:vertAlign w:val="subscript"/>
          <w:lang w:val="vi-VN"/>
        </w:rPr>
        <w:t>1</w:t>
      </w:r>
      <w:r w:rsidRPr="00D14B7B">
        <w:rPr>
          <w:lang w:val="vi-VN"/>
        </w:rPr>
        <w:t xml:space="preserve"> chiếm 17,5%</w:t>
      </w:r>
      <w:r w:rsidRPr="00D14B7B">
        <w:t>.</w:t>
      </w:r>
    </w:p>
    <w:p w14:paraId="65CE010A" w14:textId="77777777" w:rsidR="00E14C69" w:rsidRPr="00D14B7B" w:rsidRDefault="00E14C69" w:rsidP="009C666B">
      <w:pPr>
        <w:tabs>
          <w:tab w:val="left" w:pos="567"/>
          <w:tab w:val="left" w:pos="3119"/>
          <w:tab w:val="left" w:pos="5670"/>
          <w:tab w:val="left" w:pos="8222"/>
        </w:tabs>
        <w:jc w:val="both"/>
        <w:rPr>
          <w:lang w:val="vi-VN"/>
        </w:rPr>
      </w:pPr>
      <w:r w:rsidRPr="00D14B7B">
        <w:rPr>
          <w:b/>
          <w:bCs/>
        </w:rPr>
        <w:t>c)</w:t>
      </w:r>
      <w:r w:rsidRPr="00D14B7B">
        <w:t xml:space="preserve"> </w:t>
      </w:r>
      <w:r w:rsidRPr="00D14B7B">
        <w:rPr>
          <w:lang w:val="vi-VN"/>
        </w:rPr>
        <w:t>F</w:t>
      </w:r>
      <w:r w:rsidRPr="00D14B7B">
        <w:rPr>
          <w:vertAlign w:val="subscript"/>
          <w:lang w:val="vi-VN"/>
        </w:rPr>
        <w:t>1</w:t>
      </w:r>
      <w:r w:rsidRPr="00D14B7B">
        <w:rPr>
          <w:lang w:val="vi-VN"/>
        </w:rPr>
        <w:t xml:space="preserve"> có 28 loại kiểu gene và 8 loại kiểu hình</w:t>
      </w:r>
      <w:r w:rsidRPr="00D14B7B">
        <w:t>.</w:t>
      </w:r>
      <w:r w:rsidRPr="00D14B7B">
        <w:rPr>
          <w:lang w:val="vi-VN"/>
        </w:rPr>
        <w:tab/>
      </w:r>
    </w:p>
    <w:p w14:paraId="2B0ACE87" w14:textId="77777777" w:rsidR="00E14C69" w:rsidRPr="00D14B7B" w:rsidRDefault="00E14C69" w:rsidP="009C666B">
      <w:pPr>
        <w:tabs>
          <w:tab w:val="left" w:pos="567"/>
          <w:tab w:val="left" w:pos="3119"/>
          <w:tab w:val="left" w:pos="5670"/>
          <w:tab w:val="left" w:pos="8222"/>
        </w:tabs>
        <w:jc w:val="both"/>
      </w:pPr>
      <w:r w:rsidRPr="00D14B7B">
        <w:rPr>
          <w:b/>
          <w:bCs/>
        </w:rPr>
        <w:t>d)</w:t>
      </w:r>
      <w:r w:rsidRPr="00D14B7B">
        <w:t xml:space="preserve"> </w:t>
      </w:r>
      <w:r w:rsidRPr="00D14B7B">
        <w:rPr>
          <w:lang w:val="vi-VN"/>
        </w:rPr>
        <w:t>Có 3 loại kiểu gene dị hợp về cả 4 cặp gene chiếm 5%</w:t>
      </w:r>
      <w:r w:rsidRPr="00D14B7B">
        <w:t>.</w:t>
      </w:r>
    </w:p>
    <w:p w14:paraId="58A1C81D" w14:textId="77777777" w:rsidR="00E14C69" w:rsidRPr="00D14B7B" w:rsidRDefault="00E14C69" w:rsidP="009C666B">
      <w:pPr>
        <w:pStyle w:val="Normal0"/>
        <w:tabs>
          <w:tab w:val="left" w:pos="288"/>
        </w:tabs>
        <w:jc w:val="both"/>
      </w:pPr>
      <w:r w:rsidRPr="00D14B7B">
        <w:rPr>
          <w:b/>
          <w:bCs/>
        </w:rPr>
        <w:t xml:space="preserve">Câu 35. </w:t>
      </w:r>
      <w:r w:rsidRPr="00D14B7B">
        <w:t xml:space="preserve">Ở một loài thực vật, allele A quy định thân cao trội hoàn toàn so với allele a quy định thân thấp, allele B quy định hoa tím trội hoàn toàn so với allele b quy định hoa trắng, allele D quy định quả đỏ trội hoàn toàn so với allele d quy định quả vàng, allele B quy định quả tròn trội hoàn toàn so với allele a quy định quả dài. Biết các quá trình giảm phân diễn ra bình thường, quá trình phát sinh giao tử đực và cái đều </w:t>
      </w:r>
      <w:r w:rsidRPr="00D14B7B">
        <w:lastRenderedPageBreak/>
        <w:t>xảy ra hoán vị gene giữa allele B và b với tần số 20%, giữa allele E và e với tần số 40%. Thực hiện phép lai:</w:t>
      </w:r>
    </w:p>
    <w:p w14:paraId="5186EDC8" w14:textId="77777777" w:rsidR="00E14C69" w:rsidRPr="00D14B7B" w:rsidRDefault="00000000" w:rsidP="009C666B">
      <w:pPr>
        <w:pStyle w:val="Normal0"/>
        <w:tabs>
          <w:tab w:val="left" w:pos="288"/>
        </w:tabs>
        <w:jc w:val="both"/>
      </w:pPr>
      <m:oMathPara>
        <m:oMath>
          <m:f>
            <m:fPr>
              <m:ctrlPr>
                <w:rPr>
                  <w:rFonts w:ascii="Cambria Math" w:hAnsi="Cambria Math"/>
                  <w:i/>
                </w:rPr>
              </m:ctrlPr>
            </m:fPr>
            <m:num>
              <m:r>
                <w:rPr>
                  <w:rFonts w:ascii="Cambria Math" w:hAnsi="Cambria Math"/>
                </w:rPr>
                <m:t>Ab</m:t>
              </m:r>
            </m:num>
            <m:den>
              <m:r>
                <w:rPr>
                  <w:rFonts w:ascii="Cambria Math" w:hAnsi="Cambria Math"/>
                </w:rPr>
                <m:t>aB</m:t>
              </m:r>
            </m:den>
          </m:f>
          <m:f>
            <m:fPr>
              <m:ctrlPr>
                <w:rPr>
                  <w:rFonts w:ascii="Cambria Math" w:hAnsi="Cambria Math"/>
                  <w:i/>
                </w:rPr>
              </m:ctrlPr>
            </m:fPr>
            <m:num>
              <m:r>
                <w:rPr>
                  <w:rFonts w:ascii="Cambria Math" w:hAnsi="Cambria Math"/>
                </w:rPr>
                <m:t>DE</m:t>
              </m:r>
            </m:num>
            <m:den>
              <m:r>
                <w:rPr>
                  <w:rFonts w:ascii="Cambria Math" w:hAnsi="Cambria Math"/>
                </w:rPr>
                <m:t>de</m:t>
              </m:r>
            </m:den>
          </m:f>
          <m:r>
            <w:rPr>
              <w:rFonts w:ascii="Cambria Math" w:hAnsi="Cambria Math"/>
            </w:rPr>
            <m:t>×</m:t>
          </m:r>
          <m:f>
            <m:fPr>
              <m:ctrlPr>
                <w:rPr>
                  <w:rFonts w:ascii="Cambria Math" w:hAnsi="Cambria Math"/>
                  <w:i/>
                </w:rPr>
              </m:ctrlPr>
            </m:fPr>
            <m:num>
              <m:r>
                <w:rPr>
                  <w:rFonts w:ascii="Cambria Math" w:hAnsi="Cambria Math"/>
                </w:rPr>
                <m:t>Ab</m:t>
              </m:r>
            </m:num>
            <m:den>
              <m:r>
                <w:rPr>
                  <w:rFonts w:ascii="Cambria Math" w:hAnsi="Cambria Math"/>
                </w:rPr>
                <m:t>aB</m:t>
              </m:r>
            </m:den>
          </m:f>
          <m:f>
            <m:fPr>
              <m:ctrlPr>
                <w:rPr>
                  <w:rFonts w:ascii="Cambria Math" w:hAnsi="Cambria Math"/>
                  <w:i/>
                </w:rPr>
              </m:ctrlPr>
            </m:fPr>
            <m:num>
              <m:r>
                <w:rPr>
                  <w:rFonts w:ascii="Cambria Math" w:hAnsi="Cambria Math"/>
                </w:rPr>
                <m:t>DE</m:t>
              </m:r>
            </m:num>
            <m:den>
              <m:r>
                <w:rPr>
                  <w:rFonts w:ascii="Cambria Math" w:hAnsi="Cambria Math"/>
                </w:rPr>
                <m:t>de</m:t>
              </m:r>
            </m:den>
          </m:f>
        </m:oMath>
      </m:oMathPara>
    </w:p>
    <w:p w14:paraId="405CE50D" w14:textId="77777777" w:rsidR="00E14C69" w:rsidRPr="00D14B7B" w:rsidRDefault="00E14C69" w:rsidP="009C666B">
      <w:pPr>
        <w:pStyle w:val="Normal0"/>
        <w:tabs>
          <w:tab w:val="left" w:pos="288"/>
        </w:tabs>
        <w:jc w:val="both"/>
      </w:pPr>
      <w:r w:rsidRPr="00D14B7B">
        <w:t xml:space="preserve">Theo lý thuyết, mỗi phát biểu sau đây là </w:t>
      </w:r>
      <w:r w:rsidRPr="00D14B7B">
        <w:rPr>
          <w:b/>
          <w:bCs/>
        </w:rPr>
        <w:t>đúng hay sai</w:t>
      </w:r>
      <w:r w:rsidRPr="00D14B7B">
        <w:t xml:space="preserve"> khi nói về F</w:t>
      </w:r>
      <w:r w:rsidRPr="00D14B7B">
        <w:rPr>
          <w:vertAlign w:val="subscript"/>
        </w:rPr>
        <w:t>1</w:t>
      </w:r>
      <w:r w:rsidRPr="00D14B7B">
        <w:t xml:space="preserve">? </w:t>
      </w:r>
    </w:p>
    <w:p w14:paraId="46CC03EE" w14:textId="77777777" w:rsidR="00E14C69" w:rsidRPr="00D14B7B" w:rsidRDefault="00E14C69" w:rsidP="009C666B">
      <w:pPr>
        <w:pStyle w:val="Normal0"/>
        <w:tabs>
          <w:tab w:val="left" w:pos="288"/>
        </w:tabs>
        <w:jc w:val="both"/>
      </w:pPr>
      <w:r w:rsidRPr="00D14B7B">
        <w:rPr>
          <w:b/>
          <w:bCs/>
        </w:rPr>
        <w:t>a)</w:t>
      </w:r>
      <w:r w:rsidRPr="00D14B7B">
        <w:t xml:space="preserve"> Kiểu hình thân cao, hoa tím, quả vàng, tròn chiếm tỷ lệ 8,16%. </w:t>
      </w:r>
    </w:p>
    <w:p w14:paraId="1BBFA3FF" w14:textId="77777777" w:rsidR="00E14C69" w:rsidRPr="00D14B7B" w:rsidRDefault="00E14C69" w:rsidP="009C666B">
      <w:pPr>
        <w:pStyle w:val="Normal0"/>
        <w:tabs>
          <w:tab w:val="left" w:pos="288"/>
        </w:tabs>
        <w:jc w:val="both"/>
      </w:pPr>
      <w:r w:rsidRPr="00D14B7B">
        <w:rPr>
          <w:b/>
          <w:bCs/>
        </w:rPr>
        <w:t>b)</w:t>
      </w:r>
      <w:r w:rsidRPr="00D14B7B">
        <w:t xml:space="preserve"> Tỷ lệ thân cao, hoa trắng, quả đỏ, dài bằng tỷ lệ thân thấp hoa tím, vàng, tròn. </w:t>
      </w:r>
    </w:p>
    <w:p w14:paraId="22031BA5" w14:textId="77777777" w:rsidR="00E14C69" w:rsidRPr="00D14B7B" w:rsidRDefault="00E14C69" w:rsidP="009C666B">
      <w:pPr>
        <w:pStyle w:val="Normal0"/>
        <w:tabs>
          <w:tab w:val="left" w:pos="288"/>
        </w:tabs>
        <w:jc w:val="both"/>
      </w:pPr>
      <w:r w:rsidRPr="00D14B7B">
        <w:rPr>
          <w:b/>
          <w:bCs/>
        </w:rPr>
        <w:t>c)</w:t>
      </w:r>
      <w:r w:rsidRPr="00D14B7B">
        <w:t xml:space="preserve"> Tỷ lệ kiểu hình mang bốn tính trạng trội lớn hơn 30%. </w:t>
      </w:r>
    </w:p>
    <w:p w14:paraId="6C4850A5" w14:textId="77777777" w:rsidR="00E14C69" w:rsidRPr="00D14B7B" w:rsidRDefault="00E14C69" w:rsidP="009C666B">
      <w:pPr>
        <w:pStyle w:val="Normal0"/>
        <w:tabs>
          <w:tab w:val="left" w:pos="288"/>
        </w:tabs>
        <w:jc w:val="both"/>
      </w:pPr>
      <w:r w:rsidRPr="00D14B7B">
        <w:rPr>
          <w:b/>
          <w:bCs/>
        </w:rPr>
        <w:t>d)</w:t>
      </w:r>
      <w:r w:rsidRPr="00D14B7B">
        <w:t xml:space="preserve"> Kiểu hình lặn cả bốn tính trạng là 0,09%. </w:t>
      </w:r>
    </w:p>
    <w:p w14:paraId="2D4AC3A0" w14:textId="77777777" w:rsidR="00E14C69" w:rsidRPr="00D14B7B" w:rsidRDefault="00E14C69" w:rsidP="009C666B">
      <w:pPr>
        <w:pStyle w:val="Normal0"/>
        <w:tabs>
          <w:tab w:val="left" w:pos="288"/>
        </w:tabs>
        <w:jc w:val="both"/>
      </w:pPr>
      <w:r w:rsidRPr="00D14B7B">
        <w:rPr>
          <w:b/>
          <w:bCs/>
        </w:rPr>
        <w:t>Câu 36.</w:t>
      </w:r>
      <w:r w:rsidRPr="00D14B7B">
        <w:t xml:space="preserve"> Ở một loài thực vật, tiến hành phép lai P thuần chủng thân cao, hoa đỏ đậm và thân thấp, hoa trắng, F</w:t>
      </w:r>
      <w:r w:rsidRPr="00D14B7B">
        <w:rPr>
          <w:vertAlign w:val="subscript"/>
        </w:rPr>
        <w:t>1</w:t>
      </w:r>
      <w:r w:rsidRPr="00D14B7B">
        <w:t xml:space="preserve"> 100% thân cao, đỏ nhạt. Cho F</w:t>
      </w:r>
      <w:r w:rsidRPr="00D14B7B">
        <w:rPr>
          <w:vertAlign w:val="subscript"/>
        </w:rPr>
        <w:t>1</w:t>
      </w:r>
      <w:r w:rsidRPr="00D14B7B">
        <w:t xml:space="preserve"> giao phấn với nhau, ở F</w:t>
      </w:r>
      <w:r w:rsidRPr="00D14B7B">
        <w:rPr>
          <w:vertAlign w:val="subscript"/>
        </w:rPr>
        <w:t>2</w:t>
      </w:r>
      <w:r w:rsidRPr="00D14B7B">
        <w:t xml:space="preserve"> có 101 thân cao, hoa đỏ đậm: 399 thân cao, hoa đỏ vừa: 502 thân cao, hoa đỏ nhạt: 202 thân cao, hoa hồng: 99 thân thấp, hoa đỏ nhạt: 198 thân thấp, hoa hồng: 103 thân thấp, hoa trắng. Diễn biến quá trình phát sinh giao tử đực và cái giống nhau. Mỗi nhận định dưới đây </w:t>
      </w:r>
      <w:r w:rsidRPr="00D14B7B">
        <w:rPr>
          <w:b/>
          <w:bCs/>
        </w:rPr>
        <w:t>đúng hay sai</w:t>
      </w:r>
      <w:r w:rsidRPr="00D14B7B">
        <w:t xml:space="preserve">? </w:t>
      </w:r>
    </w:p>
    <w:p w14:paraId="283FAA5E" w14:textId="77777777" w:rsidR="00E14C69" w:rsidRPr="00D14B7B" w:rsidRDefault="00E14C69" w:rsidP="009C666B">
      <w:r w:rsidRPr="00D14B7B">
        <w:rPr>
          <w:b/>
          <w:bCs/>
        </w:rPr>
        <w:t>a)</w:t>
      </w:r>
      <w:r w:rsidRPr="00D14B7B">
        <w:t xml:space="preserve"> Tính trạng màu sắc hoa do các locut tương tác theo kiểu cộng gộp chi phối.</w:t>
      </w:r>
    </w:p>
    <w:p w14:paraId="2D779870" w14:textId="77777777" w:rsidR="00E14C69" w:rsidRPr="00D14B7B" w:rsidRDefault="00E14C69" w:rsidP="009C666B">
      <w:r w:rsidRPr="00D14B7B">
        <w:rPr>
          <w:b/>
          <w:bCs/>
        </w:rPr>
        <w:t>b)</w:t>
      </w:r>
      <w:r w:rsidRPr="00D14B7B">
        <w:t xml:space="preserve"> Quá trình giảm phân hình thành giao tử đực và giao tử cái ở F</w:t>
      </w:r>
      <w:r w:rsidRPr="00D14B7B">
        <w:rPr>
          <w:vertAlign w:val="subscript"/>
        </w:rPr>
        <w:t>1</w:t>
      </w:r>
      <w:r w:rsidRPr="00D14B7B">
        <w:t xml:space="preserve"> không xảy ra hiện tượng hoán vị gene.</w:t>
      </w:r>
    </w:p>
    <w:p w14:paraId="601FD4AE" w14:textId="77777777" w:rsidR="00E14C69" w:rsidRPr="00D14B7B" w:rsidRDefault="00E14C69" w:rsidP="009C666B">
      <w:r w:rsidRPr="00D14B7B">
        <w:rPr>
          <w:b/>
          <w:bCs/>
        </w:rPr>
        <w:t>c)</w:t>
      </w:r>
      <w:r w:rsidRPr="00D14B7B">
        <w:t xml:space="preserve"> Cây có kiểu hình thân thấp, hoa hồng ở F</w:t>
      </w:r>
      <w:r w:rsidRPr="00D14B7B">
        <w:rPr>
          <w:vertAlign w:val="subscript"/>
        </w:rPr>
        <w:t>2</w:t>
      </w:r>
      <w:r w:rsidRPr="00D14B7B">
        <w:t xml:space="preserve"> giao phấn ngẫu nhiên với nhau thi đời còn thu được về mặt lý thuyết 50% cây thân thấp, hoa trắng.</w:t>
      </w:r>
    </w:p>
    <w:p w14:paraId="402F08CD" w14:textId="77777777" w:rsidR="00E14C69" w:rsidRPr="00D14B7B" w:rsidRDefault="00E14C69" w:rsidP="009C666B">
      <w:r w:rsidRPr="00D14B7B">
        <w:rPr>
          <w:b/>
          <w:bCs/>
        </w:rPr>
        <w:t>d)</w:t>
      </w:r>
      <w:r w:rsidRPr="00D14B7B">
        <w:t xml:space="preserve"> Cây thân cao, hoa đỏ vừa ở F</w:t>
      </w:r>
      <w:r w:rsidRPr="00D14B7B">
        <w:rPr>
          <w:vertAlign w:val="subscript"/>
        </w:rPr>
        <w:t>2</w:t>
      </w:r>
      <w:r w:rsidRPr="00D14B7B">
        <w:t xml:space="preserve"> có 2 kiểu gene khác nhau.</w:t>
      </w:r>
    </w:p>
    <w:p w14:paraId="67718865" w14:textId="77777777" w:rsidR="00E14C69" w:rsidRPr="00D14B7B" w:rsidRDefault="00E14C69" w:rsidP="009C666B">
      <w:pPr>
        <w:pStyle w:val="Normal0"/>
        <w:tabs>
          <w:tab w:val="left" w:pos="288"/>
        </w:tabs>
        <w:jc w:val="both"/>
      </w:pPr>
      <w:r w:rsidRPr="00D14B7B">
        <w:rPr>
          <w:b/>
          <w:bCs/>
        </w:rPr>
        <w:t>Câu 37.</w:t>
      </w:r>
      <w:r w:rsidRPr="00D14B7B">
        <w:t xml:space="preserve"> Một loài động vật, mỗi gene quy định một tính trạng, allele trội là trội hoàn toàn. Tiến hành phép lai P: ♀</w:t>
      </w:r>
      <m:oMath>
        <m:f>
          <m:fPr>
            <m:ctrlPr>
              <w:rPr>
                <w:rFonts w:ascii="Cambria Math" w:hAnsi="Cambria Math"/>
                <w:i/>
              </w:rPr>
            </m:ctrlPr>
          </m:fPr>
          <m:num>
            <m:bar>
              <m:barPr>
                <m:ctrlPr>
                  <w:rPr>
                    <w:rFonts w:ascii="Cambria Math" w:hAnsi="Cambria Math"/>
                    <w:i/>
                  </w:rPr>
                </m:ctrlPr>
              </m:barPr>
              <m:e>
                <m:r>
                  <w:rPr>
                    <w:rFonts w:ascii="Cambria Math" w:hAnsi="Cambria Math"/>
                  </w:rPr>
                  <m:t>AB</m:t>
                </m:r>
              </m:e>
            </m:bar>
          </m:num>
          <m:den>
            <m:r>
              <w:rPr>
                <w:rFonts w:ascii="Cambria Math" w:hAnsi="Cambria Math"/>
              </w:rPr>
              <m:t>ab</m:t>
            </m:r>
          </m:den>
        </m:f>
      </m:oMath>
      <w:r w:rsidRPr="00D14B7B">
        <w:t>Dd × ♂</w:t>
      </w:r>
      <m:oMath>
        <m:f>
          <m:fPr>
            <m:ctrlPr>
              <w:rPr>
                <w:rFonts w:ascii="Cambria Math" w:hAnsi="Cambria Math"/>
                <w:i/>
              </w:rPr>
            </m:ctrlPr>
          </m:fPr>
          <m:num>
            <m:bar>
              <m:barPr>
                <m:ctrlPr>
                  <w:rPr>
                    <w:rFonts w:ascii="Cambria Math" w:hAnsi="Cambria Math"/>
                    <w:i/>
                  </w:rPr>
                </m:ctrlPr>
              </m:barPr>
              <m:e>
                <m:r>
                  <w:rPr>
                    <w:rFonts w:ascii="Cambria Math" w:hAnsi="Cambria Math"/>
                  </w:rPr>
                  <m:t>AB</m:t>
                </m:r>
              </m:e>
            </m:bar>
          </m:num>
          <m:den>
            <m:r>
              <w:rPr>
                <w:rFonts w:ascii="Cambria Math" w:hAnsi="Cambria Math"/>
              </w:rPr>
              <m:t>ab</m:t>
            </m:r>
          </m:den>
        </m:f>
      </m:oMath>
      <w:r w:rsidRPr="00D14B7B">
        <w:t>Dd, thu được F</w:t>
      </w:r>
      <w:r w:rsidRPr="00D14B7B">
        <w:rPr>
          <w:vertAlign w:val="subscript"/>
        </w:rPr>
        <w:t xml:space="preserve">1 </w:t>
      </w:r>
      <w:r w:rsidRPr="00D14B7B">
        <w:t>có tổng kiểu hình trội về 3 tính trạng và tổng kiểu hình lặn về cả 3 tính trạng chiếm tỉ lệ 53,5%. Biết không xảy ra đột biến, trong quá trình giảm phân đã xảy ra hoán vị gene ở cả hai giới với tần số bằng nhau. Theo lí thuyết, mỗi nhận định dưới đây về F</w:t>
      </w:r>
      <w:r w:rsidRPr="00D14B7B">
        <w:rPr>
          <w:vertAlign w:val="subscript"/>
        </w:rPr>
        <w:t>1</w:t>
      </w:r>
      <w:r w:rsidRPr="00D14B7B">
        <w:t xml:space="preserve"> </w:t>
      </w:r>
      <w:r w:rsidRPr="00D14B7B">
        <w:rPr>
          <w:b/>
          <w:bCs/>
        </w:rPr>
        <w:t>đúng hay sai</w:t>
      </w:r>
      <w:r w:rsidRPr="00D14B7B">
        <w:t xml:space="preserve">? </w:t>
      </w:r>
    </w:p>
    <w:p w14:paraId="098A886D" w14:textId="77777777" w:rsidR="00E14C69" w:rsidRPr="00D14B7B" w:rsidRDefault="00E14C69" w:rsidP="009C666B">
      <w:pPr>
        <w:tabs>
          <w:tab w:val="left" w:pos="180"/>
          <w:tab w:val="left" w:pos="2700"/>
          <w:tab w:val="left" w:pos="5220"/>
          <w:tab w:val="left" w:pos="7740"/>
        </w:tabs>
        <w:ind w:right="3"/>
      </w:pPr>
      <w:r w:rsidRPr="00D14B7B">
        <w:rPr>
          <w:b/>
          <w:bCs/>
        </w:rPr>
        <w:t xml:space="preserve">a) </w:t>
      </w:r>
      <w:r w:rsidRPr="00D14B7B">
        <w:t>Có 30 loại kiểu gene và 8 loại kiểu hình.</w:t>
      </w:r>
    </w:p>
    <w:p w14:paraId="22A06922" w14:textId="77777777" w:rsidR="00E14C69" w:rsidRPr="00D14B7B" w:rsidRDefault="00E14C69" w:rsidP="009C666B">
      <w:pPr>
        <w:tabs>
          <w:tab w:val="left" w:pos="180"/>
          <w:tab w:val="left" w:pos="2700"/>
          <w:tab w:val="left" w:pos="5220"/>
          <w:tab w:val="left" w:pos="7740"/>
        </w:tabs>
        <w:ind w:right="3"/>
      </w:pPr>
      <w:r w:rsidRPr="00D14B7B">
        <w:rPr>
          <w:b/>
          <w:bCs/>
        </w:rPr>
        <w:t xml:space="preserve">b) </w:t>
      </w:r>
      <w:r w:rsidRPr="00D14B7B">
        <w:t>Tỉ lệ kiểu hình mang 2 tính trạng trội và 1 tính trạng lặn chiếm tỉ lệ 30%.</w:t>
      </w:r>
    </w:p>
    <w:p w14:paraId="7EEE0547" w14:textId="77777777" w:rsidR="00E14C69" w:rsidRPr="00D14B7B" w:rsidRDefault="00E14C69" w:rsidP="009C666B">
      <w:pPr>
        <w:tabs>
          <w:tab w:val="left" w:pos="180"/>
          <w:tab w:val="left" w:pos="2700"/>
          <w:tab w:val="left" w:pos="5220"/>
          <w:tab w:val="left" w:pos="7740"/>
        </w:tabs>
        <w:ind w:right="3"/>
      </w:pPr>
      <w:r w:rsidRPr="00D14B7B">
        <w:rPr>
          <w:b/>
          <w:bCs/>
        </w:rPr>
        <w:t xml:space="preserve">c) </w:t>
      </w:r>
      <w:r w:rsidRPr="00D14B7B">
        <w:t>Kiểu gene dị hợp về 3 cặp gene chiếm tỉ lệ 16,5%.</w:t>
      </w:r>
    </w:p>
    <w:p w14:paraId="0C4D8363" w14:textId="77777777" w:rsidR="00E14C69" w:rsidRPr="00D14B7B" w:rsidRDefault="00E14C69" w:rsidP="009C666B">
      <w:pPr>
        <w:tabs>
          <w:tab w:val="left" w:pos="180"/>
          <w:tab w:val="left" w:pos="2700"/>
          <w:tab w:val="left" w:pos="5220"/>
          <w:tab w:val="left" w:pos="7740"/>
        </w:tabs>
        <w:ind w:right="3"/>
        <w:rPr>
          <w:b/>
        </w:rPr>
      </w:pPr>
      <w:r w:rsidRPr="00D14B7B">
        <w:rPr>
          <w:b/>
          <w:bCs/>
        </w:rPr>
        <w:t xml:space="preserve">d) </w:t>
      </w:r>
      <w:r w:rsidRPr="00D14B7B">
        <w:t xml:space="preserve"> Trong số các cá thể có kiểu hình mang 3 tính trạng trội, cá thể có 4 allele trội chiếm tỉ lệ 1/3. </w:t>
      </w:r>
    </w:p>
    <w:p w14:paraId="14B6138E" w14:textId="77777777" w:rsidR="00E14C69" w:rsidRPr="00D14B7B" w:rsidRDefault="00E14C69" w:rsidP="009C666B">
      <w:pPr>
        <w:tabs>
          <w:tab w:val="left" w:pos="284"/>
          <w:tab w:val="left" w:pos="2552"/>
          <w:tab w:val="left" w:pos="4820"/>
          <w:tab w:val="left" w:pos="7088"/>
        </w:tabs>
        <w:ind w:right="3"/>
      </w:pPr>
      <w:r w:rsidRPr="00D14B7B">
        <w:rPr>
          <w:b/>
          <w:bCs/>
        </w:rPr>
        <w:t>Câu 38.</w:t>
      </w:r>
      <w:r w:rsidRPr="00D14B7B">
        <w:t xml:space="preserve"> Ở một loài thú, allele A quy định thân cao trội hoàn toàn so với allele a quy định thân thấp; allele B quy định lông đen trội hoàn toàn so với allele b quy định lông trắng; Allele D quy định có sừng trội hoàn toàn so với allele d quy định không sừng. Thực hiện phép lai P: </w:t>
      </w:r>
      <m:oMath>
        <m:f>
          <m:fPr>
            <m:ctrlPr>
              <w:rPr>
                <w:rFonts w:ascii="Cambria Math" w:hAnsi="Cambria Math"/>
                <w:i/>
              </w:rPr>
            </m:ctrlPr>
          </m:fPr>
          <m:num>
            <m:bar>
              <m:barPr>
                <m:ctrlPr>
                  <w:rPr>
                    <w:rFonts w:ascii="Cambria Math" w:hAnsi="Cambria Math"/>
                  </w:rPr>
                </m:ctrlPr>
              </m:barPr>
              <m:e>
                <m:r>
                  <m:rPr>
                    <m:nor/>
                  </m:rPr>
                  <m:t>Ab</m:t>
                </m:r>
              </m:e>
            </m:bar>
            <m:ctrlPr>
              <w:rPr>
                <w:rFonts w:ascii="Cambria Math" w:hAnsi="Cambria Math"/>
              </w:rPr>
            </m:ctrlPr>
          </m:num>
          <m:den>
            <m:r>
              <m:rPr>
                <m:nor/>
              </m:rPr>
              <m:t>aB</m:t>
            </m:r>
            <m:ctrlPr>
              <w:rPr>
                <w:rFonts w:ascii="Cambria Math" w:hAnsi="Cambria Math"/>
              </w:rPr>
            </m:ctrlPr>
          </m:den>
        </m:f>
        <m:sSup>
          <m:sSupPr>
            <m:ctrlPr>
              <w:rPr>
                <w:rFonts w:ascii="Cambria Math" w:hAnsi="Cambria Math"/>
                <w:i/>
              </w:rPr>
            </m:ctrlPr>
          </m:sSupPr>
          <m:e>
            <m:r>
              <w:rPr>
                <w:rFonts w:ascii="Cambria Math" w:hAnsi="Cambria Math"/>
              </w:rPr>
              <m:t>X</m:t>
            </m:r>
          </m:e>
          <m:sup>
            <m:r>
              <w:rPr>
                <w:rFonts w:ascii="Cambria Math" w:hAnsi="Cambria Math"/>
              </w:rPr>
              <m:t>D</m:t>
            </m:r>
          </m:sup>
        </m:sSup>
        <m:sSup>
          <m:sSupPr>
            <m:ctrlPr>
              <w:rPr>
                <w:rFonts w:ascii="Cambria Math" w:hAnsi="Cambria Math"/>
                <w:i/>
              </w:rPr>
            </m:ctrlPr>
          </m:sSupPr>
          <m:e>
            <m:r>
              <w:rPr>
                <w:rFonts w:ascii="Cambria Math" w:hAnsi="Cambria Math"/>
              </w:rPr>
              <m:t>X</m:t>
            </m:r>
          </m:e>
          <m:sup>
            <m:r>
              <w:rPr>
                <w:rFonts w:ascii="Cambria Math" w:hAnsi="Cambria Math"/>
              </w:rPr>
              <m:t>d</m:t>
            </m:r>
          </m:sup>
        </m:sSup>
        <m:r>
          <w:rPr>
            <w:rFonts w:ascii="Cambria Math" w:hAnsi="Cambria Math"/>
          </w:rPr>
          <m:t>×</m:t>
        </m:r>
        <m:f>
          <m:fPr>
            <m:ctrlPr>
              <w:rPr>
                <w:rFonts w:ascii="Cambria Math" w:hAnsi="Cambria Math"/>
                <w:i/>
              </w:rPr>
            </m:ctrlPr>
          </m:fPr>
          <m:num>
            <m:bar>
              <m:barPr>
                <m:ctrlPr>
                  <w:rPr>
                    <w:rFonts w:ascii="Cambria Math" w:hAnsi="Cambria Math"/>
                  </w:rPr>
                </m:ctrlPr>
              </m:barPr>
              <m:e>
                <m:r>
                  <m:rPr>
                    <m:nor/>
                  </m:rPr>
                  <m:t>AB</m:t>
                </m:r>
              </m:e>
            </m:bar>
            <m:ctrlPr>
              <w:rPr>
                <w:rFonts w:ascii="Cambria Math" w:hAnsi="Cambria Math"/>
              </w:rPr>
            </m:ctrlPr>
          </m:num>
          <m:den>
            <m:r>
              <m:rPr>
                <m:nor/>
              </m:rPr>
              <m:t>ab</m:t>
            </m:r>
            <m:ctrlPr>
              <w:rPr>
                <w:rFonts w:ascii="Cambria Math" w:hAnsi="Cambria Math"/>
              </w:rPr>
            </m:ctrlPr>
          </m:den>
        </m:f>
        <m:sSup>
          <m:sSupPr>
            <m:ctrlPr>
              <w:rPr>
                <w:rFonts w:ascii="Cambria Math" w:hAnsi="Cambria Math"/>
                <w:i/>
              </w:rPr>
            </m:ctrlPr>
          </m:sSupPr>
          <m:e>
            <m:r>
              <w:rPr>
                <w:rFonts w:ascii="Cambria Math" w:hAnsi="Cambria Math"/>
              </w:rPr>
              <m:t>X</m:t>
            </m:r>
          </m:e>
          <m:sup>
            <m:r>
              <w:rPr>
                <w:rFonts w:ascii="Cambria Math" w:hAnsi="Cambria Math"/>
              </w:rPr>
              <m:t>D</m:t>
            </m:r>
          </m:sup>
        </m:sSup>
        <m:r>
          <w:rPr>
            <w:rFonts w:ascii="Cambria Math" w:hAnsi="Cambria Math"/>
          </w:rPr>
          <m:t>Y</m:t>
        </m:r>
      </m:oMath>
      <w:r w:rsidRPr="00D14B7B">
        <w:t>, thu được F</w:t>
      </w:r>
      <w:r w:rsidRPr="00D14B7B">
        <w:rPr>
          <w:vertAlign w:val="subscript"/>
        </w:rPr>
        <w:t>1</w:t>
      </w:r>
      <w:r w:rsidRPr="00D14B7B">
        <w:t xml:space="preserve"> có tổng số cá thể thân cao, lông đen, có sừng và cá thể thân thấp, lông trắng, không sừng chiếm 41,5%. Biết không xảy ra đột biến và có hoán vị gene ở cả hai giới với tần số bằng nhau. Theo lí thuyết, mỗi nhận định dưới đây về F</w:t>
      </w:r>
      <w:r w:rsidRPr="00D14B7B">
        <w:rPr>
          <w:vertAlign w:val="subscript"/>
        </w:rPr>
        <w:t>1</w:t>
      </w:r>
      <w:r w:rsidRPr="00D14B7B">
        <w:t xml:space="preserve"> </w:t>
      </w:r>
      <w:r w:rsidRPr="00D14B7B">
        <w:rPr>
          <w:b/>
          <w:bCs/>
        </w:rPr>
        <w:t>đúng hay sai</w:t>
      </w:r>
      <w:r w:rsidRPr="00D14B7B">
        <w:t>?</w:t>
      </w:r>
    </w:p>
    <w:p w14:paraId="2818F6F8" w14:textId="77777777" w:rsidR="00E14C69" w:rsidRPr="00D14B7B" w:rsidRDefault="00E14C69" w:rsidP="009C666B">
      <w:pPr>
        <w:tabs>
          <w:tab w:val="left" w:pos="284"/>
          <w:tab w:val="left" w:pos="2552"/>
          <w:tab w:val="left" w:pos="4820"/>
          <w:tab w:val="left" w:pos="7088"/>
        </w:tabs>
        <w:ind w:right="3"/>
      </w:pPr>
      <w:r w:rsidRPr="00D14B7B">
        <w:rPr>
          <w:b/>
          <w:bCs/>
        </w:rPr>
        <w:t xml:space="preserve">a) </w:t>
      </w:r>
      <w:r w:rsidRPr="00D14B7B">
        <w:t>Trong tổng số con cái thân cao, lông đen, có sừng ở F</w:t>
      </w:r>
      <w:r w:rsidRPr="00D14B7B">
        <w:rPr>
          <w:vertAlign w:val="subscript"/>
        </w:rPr>
        <w:t>1</w:t>
      </w:r>
      <w:r w:rsidRPr="00D14B7B">
        <w:t>, số cá thể đồng hợp tử 3 cặp gene chiếm tỉ lệ 1/27.</w:t>
      </w:r>
    </w:p>
    <w:p w14:paraId="60C74D67" w14:textId="77777777" w:rsidR="00E14C69" w:rsidRPr="00D14B7B" w:rsidRDefault="00E14C69" w:rsidP="009C666B">
      <w:pPr>
        <w:tabs>
          <w:tab w:val="left" w:pos="284"/>
          <w:tab w:val="left" w:pos="2552"/>
          <w:tab w:val="left" w:pos="4820"/>
          <w:tab w:val="left" w:pos="7088"/>
        </w:tabs>
        <w:ind w:right="3"/>
      </w:pPr>
      <w:r w:rsidRPr="00D14B7B">
        <w:rPr>
          <w:b/>
          <w:bCs/>
        </w:rPr>
        <w:t xml:space="preserve">b) </w:t>
      </w:r>
      <w:r w:rsidRPr="00D14B7B">
        <w:t>Ở F</w:t>
      </w:r>
      <w:r w:rsidRPr="00D14B7B">
        <w:rPr>
          <w:vertAlign w:val="subscript"/>
        </w:rPr>
        <w:t>1</w:t>
      </w:r>
      <w:r w:rsidRPr="00D14B7B">
        <w:t xml:space="preserve"> có số cá thể thân cao, lông đen, không sừng chiếm tỉ lệ 13,5%.</w:t>
      </w:r>
    </w:p>
    <w:p w14:paraId="58F142EE" w14:textId="77777777" w:rsidR="00E14C69" w:rsidRPr="00D14B7B" w:rsidRDefault="00E14C69" w:rsidP="009C666B">
      <w:pPr>
        <w:tabs>
          <w:tab w:val="left" w:pos="284"/>
          <w:tab w:val="left" w:pos="2552"/>
          <w:tab w:val="left" w:pos="4820"/>
          <w:tab w:val="left" w:pos="7088"/>
        </w:tabs>
        <w:ind w:right="3"/>
      </w:pPr>
      <w:r w:rsidRPr="00D14B7B">
        <w:rPr>
          <w:b/>
          <w:bCs/>
        </w:rPr>
        <w:t xml:space="preserve">c) </w:t>
      </w:r>
      <w:r w:rsidRPr="00D14B7B">
        <w:t>Ở F</w:t>
      </w:r>
      <w:r w:rsidRPr="00D14B7B">
        <w:rPr>
          <w:vertAlign w:val="subscript"/>
        </w:rPr>
        <w:t>1</w:t>
      </w:r>
      <w:r w:rsidRPr="00D14B7B">
        <w:t xml:space="preserve"> có số cá thể đực thân cao, lông đen, có sừng chiếm tỉ lệ 13,5%.</w:t>
      </w:r>
    </w:p>
    <w:p w14:paraId="3AA18E7C" w14:textId="77777777" w:rsidR="00E14C69" w:rsidRPr="00D14B7B" w:rsidRDefault="00E14C69" w:rsidP="009C666B">
      <w:pPr>
        <w:tabs>
          <w:tab w:val="left" w:pos="284"/>
          <w:tab w:val="left" w:pos="2552"/>
          <w:tab w:val="left" w:pos="4820"/>
          <w:tab w:val="left" w:pos="7088"/>
        </w:tabs>
        <w:ind w:right="3"/>
        <w:rPr>
          <w:b/>
        </w:rPr>
      </w:pPr>
      <w:r w:rsidRPr="00D14B7B">
        <w:rPr>
          <w:b/>
          <w:bCs/>
        </w:rPr>
        <w:t>d)</w:t>
      </w:r>
      <w:r w:rsidRPr="00D14B7B">
        <w:t xml:space="preserve"> Trong tổng số cá thể thân cao, lông đen, có sừng ở F</w:t>
      </w:r>
      <w:r w:rsidRPr="00D14B7B">
        <w:rPr>
          <w:vertAlign w:val="subscript"/>
        </w:rPr>
        <w:t>1</w:t>
      </w:r>
      <w:r w:rsidRPr="00D14B7B">
        <w:t xml:space="preserve">, số cá thể cái đồng hợp tử 3 cặp gene chiếm tỉ lệ 2/81. </w:t>
      </w:r>
    </w:p>
    <w:p w14:paraId="62E405B5" w14:textId="77777777" w:rsidR="00E14C69" w:rsidRPr="00D14B7B" w:rsidRDefault="00E14C69" w:rsidP="009C666B">
      <w:pPr>
        <w:tabs>
          <w:tab w:val="left" w:pos="567"/>
          <w:tab w:val="left" w:pos="3119"/>
          <w:tab w:val="left" w:pos="5670"/>
          <w:tab w:val="left" w:pos="8222"/>
        </w:tabs>
        <w:jc w:val="both"/>
        <w:rPr>
          <w:rFonts w:eastAsia="Calibri"/>
        </w:rPr>
      </w:pPr>
      <w:r w:rsidRPr="00D14B7B">
        <w:rPr>
          <w:b/>
          <w:bCs/>
        </w:rPr>
        <w:t>Câu 39.</w:t>
      </w:r>
      <w:r w:rsidRPr="00D14B7B">
        <w:t xml:space="preserve"> Cho 2 cây (P) đều dị hợp 2 cặp gene nhưng có kiểu gene khác nhau giao phấn với nhau, thu được F</w:t>
      </w:r>
      <w:r w:rsidRPr="00D14B7B">
        <w:rPr>
          <w:vertAlign w:val="subscript"/>
        </w:rPr>
        <w:t>1</w:t>
      </w:r>
      <w:r w:rsidRPr="00D14B7B">
        <w:t xml:space="preserve">. Kiểu gene đồng hợp tử trội chiếm 4%. Biết rằng không xảy ra đột biến và có hoán vị gene ở cả 2 giới với tần số bằng nhau. </w:t>
      </w:r>
      <w:r w:rsidRPr="00D14B7B">
        <w:rPr>
          <w:rFonts w:eastAsia="Calibri"/>
        </w:rPr>
        <w:t xml:space="preserve">Theo lí thuyết, mỗi phát biểu dưới đây </w:t>
      </w:r>
      <w:r w:rsidRPr="00D14B7B">
        <w:rPr>
          <w:rFonts w:eastAsia="Calibri"/>
          <w:b/>
          <w:bCs/>
        </w:rPr>
        <w:t>đúng hay sai</w:t>
      </w:r>
      <w:r w:rsidRPr="00D14B7B">
        <w:rPr>
          <w:rFonts w:eastAsia="Calibri"/>
        </w:rPr>
        <w:t>?</w:t>
      </w:r>
    </w:p>
    <w:p w14:paraId="60BBE8B6" w14:textId="77777777" w:rsidR="00E14C69" w:rsidRPr="00D14B7B" w:rsidRDefault="00E14C69" w:rsidP="009C666B">
      <w:pPr>
        <w:tabs>
          <w:tab w:val="left" w:pos="180"/>
          <w:tab w:val="left" w:pos="2700"/>
          <w:tab w:val="left" w:pos="5220"/>
          <w:tab w:val="left" w:pos="7740"/>
        </w:tabs>
        <w:ind w:right="3"/>
      </w:pPr>
      <w:r w:rsidRPr="00D14B7B">
        <w:rPr>
          <w:b/>
          <w:bCs/>
        </w:rPr>
        <w:t xml:space="preserve">a) </w:t>
      </w:r>
      <w:r w:rsidRPr="00D14B7B">
        <w:t xml:space="preserve">Đã xảy ra hoán vị gene với tần số 40%. </w:t>
      </w:r>
    </w:p>
    <w:p w14:paraId="23DB86E7" w14:textId="77777777" w:rsidR="00E14C69" w:rsidRPr="00D14B7B" w:rsidRDefault="00E14C69" w:rsidP="009C666B">
      <w:pPr>
        <w:tabs>
          <w:tab w:val="left" w:pos="180"/>
          <w:tab w:val="left" w:pos="2700"/>
          <w:tab w:val="left" w:pos="5220"/>
          <w:tab w:val="left" w:pos="7740"/>
        </w:tabs>
        <w:ind w:right="3"/>
      </w:pPr>
      <w:r w:rsidRPr="00D14B7B">
        <w:rPr>
          <w:b/>
          <w:bCs/>
        </w:rPr>
        <w:t xml:space="preserve">b) </w:t>
      </w:r>
      <w:r w:rsidRPr="00D14B7B">
        <w:t>Kiểu gene 1 allele trội ở F</w:t>
      </w:r>
      <w:r w:rsidRPr="00D14B7B">
        <w:rPr>
          <w:vertAlign w:val="subscript"/>
        </w:rPr>
        <w:t>1</w:t>
      </w:r>
      <w:r w:rsidRPr="00D14B7B">
        <w:t xml:space="preserve"> chiếm tỉ lệ 34%.</w:t>
      </w:r>
    </w:p>
    <w:p w14:paraId="37D31E44" w14:textId="77777777" w:rsidR="00E14C69" w:rsidRPr="00D14B7B" w:rsidRDefault="00E14C69" w:rsidP="009C666B">
      <w:pPr>
        <w:tabs>
          <w:tab w:val="left" w:pos="180"/>
          <w:tab w:val="left" w:pos="2700"/>
          <w:tab w:val="left" w:pos="5220"/>
          <w:tab w:val="left" w:pos="7740"/>
        </w:tabs>
        <w:ind w:right="3"/>
      </w:pPr>
      <w:r w:rsidRPr="00D14B7B">
        <w:rPr>
          <w:b/>
          <w:bCs/>
        </w:rPr>
        <w:t xml:space="preserve">c) </w:t>
      </w:r>
      <w:r w:rsidRPr="00D14B7B">
        <w:t>Kiểu gene 2 allele trội ở F</w:t>
      </w:r>
      <w:r w:rsidRPr="00D14B7B">
        <w:rPr>
          <w:vertAlign w:val="subscript"/>
        </w:rPr>
        <w:t>1</w:t>
      </w:r>
      <w:r w:rsidRPr="00D14B7B">
        <w:t xml:space="preserve"> chiếm tỉ lệ 24%. </w:t>
      </w:r>
    </w:p>
    <w:p w14:paraId="393CE215" w14:textId="77777777" w:rsidR="00E14C69" w:rsidRPr="00D14B7B" w:rsidRDefault="00E14C69" w:rsidP="009C666B">
      <w:pPr>
        <w:tabs>
          <w:tab w:val="left" w:pos="180"/>
          <w:tab w:val="left" w:pos="2700"/>
          <w:tab w:val="left" w:pos="5220"/>
          <w:tab w:val="left" w:pos="7740"/>
        </w:tabs>
        <w:ind w:right="3"/>
        <w:rPr>
          <w:b/>
        </w:rPr>
      </w:pPr>
      <w:r w:rsidRPr="00D14B7B">
        <w:rPr>
          <w:b/>
          <w:bCs/>
        </w:rPr>
        <w:t xml:space="preserve">d) </w:t>
      </w:r>
      <w:r w:rsidRPr="00D14B7B">
        <w:t xml:space="preserve"> Kiểu gene 4 allele trội ở F</w:t>
      </w:r>
      <w:r w:rsidRPr="00D14B7B">
        <w:rPr>
          <w:vertAlign w:val="subscript"/>
        </w:rPr>
        <w:t>1</w:t>
      </w:r>
      <w:r w:rsidRPr="00D14B7B">
        <w:t xml:space="preserve"> chiếm tỉ lệ 4%. </w:t>
      </w:r>
    </w:p>
    <w:p w14:paraId="6FBA0F20" w14:textId="77777777" w:rsidR="00E14C69" w:rsidRPr="00D14B7B" w:rsidRDefault="00E14C69" w:rsidP="009C666B">
      <w:pPr>
        <w:tabs>
          <w:tab w:val="left" w:pos="567"/>
          <w:tab w:val="left" w:pos="3119"/>
          <w:tab w:val="left" w:pos="5670"/>
          <w:tab w:val="left" w:pos="8222"/>
        </w:tabs>
        <w:jc w:val="both"/>
        <w:rPr>
          <w:rFonts w:eastAsia="Calibri"/>
        </w:rPr>
      </w:pPr>
      <w:r w:rsidRPr="00D14B7B">
        <w:rPr>
          <w:b/>
          <w:bCs/>
        </w:rPr>
        <w:t xml:space="preserve">Câu 40. </w:t>
      </w:r>
      <w:r w:rsidRPr="00D14B7B">
        <w:rPr>
          <w:lang w:val="vi-VN" w:bidi="en-US"/>
        </w:rPr>
        <w:t>Ở một loài thực vật, quả tròn trội hoàn toàn so với quả dẹt, hạt trơn trội hoàn toàn so với hạt nhăn. Thực hiện phép lai P giữa cây có quả tròn, hạt trơn với cây quả dẹt, hạt trơn, đời F</w:t>
      </w:r>
      <w:r w:rsidRPr="00D14B7B">
        <w:rPr>
          <w:vertAlign w:val="subscript"/>
          <w:lang w:val="vi-VN" w:bidi="en-US"/>
        </w:rPr>
        <w:t>1</w:t>
      </w:r>
      <w:r w:rsidRPr="00D14B7B">
        <w:rPr>
          <w:lang w:val="vi-VN" w:bidi="en-US"/>
        </w:rPr>
        <w:t xml:space="preserve"> thu được 4 loại kiểu </w:t>
      </w:r>
      <w:r w:rsidRPr="00D14B7B">
        <w:rPr>
          <w:lang w:val="vi-VN" w:bidi="en-US"/>
        </w:rPr>
        <w:lastRenderedPageBreak/>
        <w:t xml:space="preserve">hình, trong đó kiểu hình cây có quả tròn, hạt trơn chiếm tỉ lệ 40%. </w:t>
      </w:r>
      <w:r w:rsidRPr="00D14B7B">
        <w:rPr>
          <w:rFonts w:eastAsia="Calibri"/>
        </w:rPr>
        <w:t xml:space="preserve">Theo lí thuyết, mỗi kết luận dưới đây </w:t>
      </w:r>
      <w:r w:rsidRPr="00D14B7B">
        <w:rPr>
          <w:rFonts w:eastAsia="Calibri"/>
          <w:b/>
          <w:bCs/>
        </w:rPr>
        <w:t xml:space="preserve">đúng hay sai </w:t>
      </w:r>
      <w:r w:rsidRPr="00D14B7B">
        <w:rPr>
          <w:rFonts w:eastAsia="Calibri"/>
        </w:rPr>
        <w:t>khi nói về F</w:t>
      </w:r>
      <w:r w:rsidRPr="00D14B7B">
        <w:rPr>
          <w:rFonts w:eastAsia="Calibri"/>
          <w:vertAlign w:val="subscript"/>
        </w:rPr>
        <w:t>1</w:t>
      </w:r>
      <w:r w:rsidRPr="00D14B7B">
        <w:rPr>
          <w:rFonts w:eastAsia="Calibri"/>
        </w:rPr>
        <w:t>?</w:t>
      </w:r>
    </w:p>
    <w:p w14:paraId="4FE3341D" w14:textId="77777777" w:rsidR="00E14C69" w:rsidRPr="00D14B7B" w:rsidRDefault="00E14C69" w:rsidP="009C666B">
      <w:pPr>
        <w:tabs>
          <w:tab w:val="left" w:pos="284"/>
          <w:tab w:val="left" w:pos="2835"/>
          <w:tab w:val="left" w:pos="5387"/>
          <w:tab w:val="left" w:pos="7938"/>
        </w:tabs>
        <w:jc w:val="both"/>
        <w:outlineLvl w:val="0"/>
        <w:rPr>
          <w:lang w:bidi="en-US"/>
        </w:rPr>
      </w:pPr>
      <w:r w:rsidRPr="00D14B7B">
        <w:rPr>
          <w:b/>
          <w:lang w:bidi="en-US"/>
        </w:rPr>
        <w:t>a)</w:t>
      </w:r>
      <w:r w:rsidRPr="00D14B7B">
        <w:rPr>
          <w:lang w:val="vi-VN" w:bidi="en-US"/>
        </w:rPr>
        <w:t xml:space="preserve"> Cây quả dẹt, hạt nhăn chiếm tỉ lệ nhỏ nhất.</w:t>
      </w:r>
      <w:r w:rsidRPr="00D14B7B">
        <w:rPr>
          <w:lang w:val="vi-VN" w:bidi="en-US"/>
        </w:rPr>
        <w:tab/>
      </w:r>
      <w:r w:rsidRPr="00D14B7B">
        <w:rPr>
          <w:lang w:bidi="en-US"/>
        </w:rPr>
        <w:t xml:space="preserve">  </w:t>
      </w:r>
    </w:p>
    <w:p w14:paraId="5A530F2E" w14:textId="77777777" w:rsidR="00E14C69" w:rsidRPr="00D14B7B" w:rsidRDefault="00E14C69" w:rsidP="009C666B">
      <w:pPr>
        <w:tabs>
          <w:tab w:val="left" w:pos="284"/>
          <w:tab w:val="left" w:pos="2835"/>
          <w:tab w:val="left" w:pos="5387"/>
          <w:tab w:val="left" w:pos="7938"/>
        </w:tabs>
        <w:jc w:val="both"/>
        <w:outlineLvl w:val="0"/>
        <w:rPr>
          <w:lang w:val="vi-VN" w:bidi="en-US"/>
        </w:rPr>
      </w:pPr>
      <w:r w:rsidRPr="00D14B7B">
        <w:rPr>
          <w:b/>
          <w:lang w:val="vi-VN" w:bidi="en-US"/>
        </w:rPr>
        <w:t xml:space="preserve">b) </w:t>
      </w:r>
      <w:r w:rsidRPr="00D14B7B">
        <w:rPr>
          <w:lang w:val="vi-VN" w:bidi="en-US"/>
        </w:rPr>
        <w:t>Cây quả tròn, hạt trơn chiếm tỉ lệ nhỏ nhất.</w:t>
      </w:r>
    </w:p>
    <w:p w14:paraId="3F7A3EF6" w14:textId="77777777" w:rsidR="00E14C69" w:rsidRPr="00D14B7B" w:rsidRDefault="00E14C69" w:rsidP="009C666B">
      <w:pPr>
        <w:tabs>
          <w:tab w:val="left" w:pos="284"/>
          <w:tab w:val="left" w:pos="2835"/>
          <w:tab w:val="left" w:pos="5387"/>
          <w:tab w:val="left" w:pos="7938"/>
        </w:tabs>
        <w:rPr>
          <w:lang w:bidi="en-US"/>
        </w:rPr>
      </w:pPr>
      <w:r w:rsidRPr="00D14B7B">
        <w:rPr>
          <w:b/>
          <w:lang w:val="vi-VN" w:bidi="en-US"/>
        </w:rPr>
        <w:t xml:space="preserve">c) </w:t>
      </w:r>
      <w:r w:rsidRPr="00D14B7B">
        <w:rPr>
          <w:lang w:val="vi-VN" w:bidi="en-US"/>
        </w:rPr>
        <w:t>Tổng tỉ lệ cây hạt dẹt, nhăn và hạt dẹt, trơn là 75%.</w:t>
      </w:r>
      <w:r w:rsidRPr="00D14B7B">
        <w:rPr>
          <w:lang w:bidi="en-US"/>
        </w:rPr>
        <w:t xml:space="preserve">  </w:t>
      </w:r>
    </w:p>
    <w:p w14:paraId="4FCE48BF" w14:textId="77777777" w:rsidR="00E14C69" w:rsidRPr="00D14B7B" w:rsidRDefault="00E14C69" w:rsidP="009C666B">
      <w:pPr>
        <w:tabs>
          <w:tab w:val="left" w:pos="284"/>
          <w:tab w:val="left" w:pos="2835"/>
          <w:tab w:val="left" w:pos="5387"/>
          <w:tab w:val="left" w:pos="7938"/>
        </w:tabs>
        <w:rPr>
          <w:lang w:val="vi-VN" w:bidi="en-US"/>
        </w:rPr>
      </w:pPr>
      <w:r w:rsidRPr="00D14B7B">
        <w:rPr>
          <w:b/>
          <w:lang w:val="vi-VN" w:bidi="en-US"/>
        </w:rPr>
        <w:t xml:space="preserve">d) </w:t>
      </w:r>
      <w:r w:rsidRPr="00D14B7B">
        <w:rPr>
          <w:lang w:val="vi-VN" w:bidi="en-US"/>
        </w:rPr>
        <w:t>Cây dẹt, trơn thuần chủng chiếm tỉ lệ 15%.</w:t>
      </w:r>
    </w:p>
    <w:p w14:paraId="37C99803" w14:textId="77777777" w:rsidR="00E14C69" w:rsidRPr="00D14B7B" w:rsidRDefault="00E14C69" w:rsidP="009C666B">
      <w:pPr>
        <w:tabs>
          <w:tab w:val="left" w:pos="567"/>
          <w:tab w:val="left" w:pos="3119"/>
          <w:tab w:val="left" w:pos="5670"/>
          <w:tab w:val="left" w:pos="8222"/>
        </w:tabs>
        <w:jc w:val="both"/>
        <w:rPr>
          <w:rFonts w:eastAsia="Calibri"/>
        </w:rPr>
      </w:pPr>
      <w:r w:rsidRPr="00D14B7B">
        <w:rPr>
          <w:b/>
          <w:bCs/>
          <w:lang w:val="vi-VN"/>
        </w:rPr>
        <w:t xml:space="preserve">Câu </w:t>
      </w:r>
      <w:r w:rsidRPr="00D14B7B">
        <w:rPr>
          <w:b/>
          <w:bCs/>
        </w:rPr>
        <w:t>41.</w:t>
      </w:r>
      <w:r w:rsidRPr="00D14B7B">
        <w:rPr>
          <w:b/>
          <w:bCs/>
          <w:lang w:val="vi-VN"/>
        </w:rPr>
        <w:t xml:space="preserve"> </w:t>
      </w:r>
      <w:r w:rsidRPr="00D14B7B">
        <w:t>Ở một loài thực vật, tính trạng màu sắc hoa do một cặp gene quy định, tính trạng hình dạng quả do một cặp gene khác quy định. Cho cây hoa đỏ, quả tròn thuần chủng giao phấn với cây hoa vàng, quả bầu dục thuần chủng (P), thu được F</w:t>
      </w:r>
      <w:r w:rsidRPr="00D14B7B">
        <w:rPr>
          <w:vertAlign w:val="subscript"/>
        </w:rPr>
        <w:t xml:space="preserve">1 </w:t>
      </w:r>
      <w:r w:rsidRPr="00D14B7B">
        <w:t>gồm 100% cây hoa đỏ, quả tròn. Cho tất cả các cây F</w:t>
      </w:r>
      <w:r w:rsidRPr="00D14B7B">
        <w:rPr>
          <w:vertAlign w:val="subscript"/>
        </w:rPr>
        <w:t>1</w:t>
      </w:r>
      <w:r w:rsidRPr="00D14B7B">
        <w:t xml:space="preserve"> tự thụ phấn, thu được F</w:t>
      </w:r>
      <w:r w:rsidRPr="00D14B7B">
        <w:rPr>
          <w:vertAlign w:val="subscript"/>
        </w:rPr>
        <w:t>2</w:t>
      </w:r>
      <w:r w:rsidRPr="00D14B7B">
        <w:t xml:space="preserve"> gồm 4 loại kiểu hình, trong đó cây hoa đỏ, quả bầu dục chiếm 9%. Biết không xảy ra đột biến nhưng xảy ra hoán vị gene ở cả hai giới với tần số bằng nhau. </w:t>
      </w:r>
      <w:r w:rsidRPr="00D14B7B">
        <w:rPr>
          <w:rFonts w:eastAsia="Calibri"/>
        </w:rPr>
        <w:t xml:space="preserve">Theo lí thuyết, mỗi phát biểu dưới đây </w:t>
      </w:r>
      <w:r w:rsidRPr="00D14B7B">
        <w:rPr>
          <w:rFonts w:eastAsia="Calibri"/>
          <w:b/>
          <w:bCs/>
        </w:rPr>
        <w:t>đúng hay sai</w:t>
      </w:r>
      <w:r w:rsidRPr="00D14B7B">
        <w:rPr>
          <w:rFonts w:eastAsia="Calibri"/>
        </w:rPr>
        <w:t>?</w:t>
      </w:r>
    </w:p>
    <w:p w14:paraId="4BD96FA6" w14:textId="77777777" w:rsidR="00E14C69" w:rsidRPr="00D14B7B" w:rsidRDefault="00E14C69" w:rsidP="009C666B">
      <w:pPr>
        <w:pStyle w:val="Normal0"/>
        <w:shd w:val="clear" w:color="auto" w:fill="FFFFFF"/>
        <w:tabs>
          <w:tab w:val="left" w:pos="284"/>
          <w:tab w:val="left" w:pos="2552"/>
          <w:tab w:val="left" w:pos="4820"/>
          <w:tab w:val="left" w:pos="7088"/>
        </w:tabs>
        <w:jc w:val="both"/>
      </w:pPr>
      <w:r w:rsidRPr="00D14B7B">
        <w:rPr>
          <w:b/>
          <w:bCs/>
        </w:rPr>
        <w:t xml:space="preserve">a) </w:t>
      </w:r>
      <w:r w:rsidRPr="00D14B7B">
        <w:t>F</w:t>
      </w:r>
      <w:r w:rsidRPr="00D14B7B">
        <w:rPr>
          <w:vertAlign w:val="subscript"/>
        </w:rPr>
        <w:t xml:space="preserve">2 </w:t>
      </w:r>
      <w:r w:rsidRPr="00D14B7B">
        <w:t>có 9 loại kiểu gene.</w:t>
      </w:r>
    </w:p>
    <w:p w14:paraId="6F9D14DC" w14:textId="77777777" w:rsidR="00E14C69" w:rsidRPr="00D14B7B" w:rsidRDefault="00E14C69" w:rsidP="009C666B">
      <w:pPr>
        <w:pStyle w:val="Normal0"/>
        <w:shd w:val="clear" w:color="auto" w:fill="FFFFFF"/>
        <w:tabs>
          <w:tab w:val="left" w:pos="284"/>
          <w:tab w:val="left" w:pos="2552"/>
          <w:tab w:val="left" w:pos="4820"/>
          <w:tab w:val="left" w:pos="7088"/>
        </w:tabs>
        <w:jc w:val="both"/>
      </w:pPr>
      <w:r w:rsidRPr="00D14B7B">
        <w:rPr>
          <w:b/>
          <w:bCs/>
        </w:rPr>
        <w:t xml:space="preserve">b) </w:t>
      </w:r>
      <w:r w:rsidRPr="00D14B7B">
        <w:t>F</w:t>
      </w:r>
      <w:r w:rsidRPr="00D14B7B">
        <w:rPr>
          <w:vertAlign w:val="subscript"/>
        </w:rPr>
        <w:t>1</w:t>
      </w:r>
      <w:r w:rsidRPr="00D14B7B">
        <w:t xml:space="preserve"> xảy ra hoán vị gene với tần số 20%. </w:t>
      </w:r>
    </w:p>
    <w:p w14:paraId="783628CA" w14:textId="77777777" w:rsidR="00E14C69" w:rsidRPr="00D14B7B" w:rsidRDefault="00E14C69" w:rsidP="009C666B">
      <w:pPr>
        <w:pStyle w:val="Normal0"/>
        <w:shd w:val="clear" w:color="auto" w:fill="FFFFFF"/>
        <w:tabs>
          <w:tab w:val="left" w:pos="284"/>
          <w:tab w:val="left" w:pos="2552"/>
          <w:tab w:val="left" w:pos="4820"/>
          <w:tab w:val="left" w:pos="7088"/>
        </w:tabs>
        <w:jc w:val="both"/>
      </w:pPr>
      <w:r w:rsidRPr="00D14B7B">
        <w:rPr>
          <w:b/>
          <w:bCs/>
        </w:rPr>
        <w:t xml:space="preserve">c) </w:t>
      </w:r>
      <w:r w:rsidRPr="00D14B7B">
        <w:t>Ở F</w:t>
      </w:r>
      <w:r w:rsidRPr="00D14B7B">
        <w:rPr>
          <w:vertAlign w:val="subscript"/>
        </w:rPr>
        <w:t>2</w:t>
      </w:r>
      <w:r w:rsidRPr="00D14B7B">
        <w:t>, số cá thể có kiểu gene giống kiểu gene của F</w:t>
      </w:r>
      <w:r w:rsidRPr="00D14B7B">
        <w:rPr>
          <w:vertAlign w:val="subscript"/>
        </w:rPr>
        <w:t>1</w:t>
      </w:r>
      <w:r w:rsidRPr="00D14B7B">
        <w:t xml:space="preserve"> chiếm tỉ lệ 34%.</w:t>
      </w:r>
    </w:p>
    <w:p w14:paraId="50C7CABD" w14:textId="77777777" w:rsidR="00E14C69" w:rsidRPr="00D14B7B" w:rsidRDefault="00E14C69" w:rsidP="009C666B">
      <w:pPr>
        <w:pStyle w:val="Normal0"/>
        <w:shd w:val="clear" w:color="auto" w:fill="FFFFFF"/>
        <w:tabs>
          <w:tab w:val="left" w:pos="284"/>
          <w:tab w:val="left" w:pos="2552"/>
          <w:tab w:val="left" w:pos="4820"/>
          <w:tab w:val="left" w:pos="7088"/>
        </w:tabs>
        <w:jc w:val="both"/>
      </w:pPr>
      <w:r w:rsidRPr="00D14B7B">
        <w:rPr>
          <w:b/>
          <w:bCs/>
        </w:rPr>
        <w:t>d)</w:t>
      </w:r>
      <w:r w:rsidRPr="00D14B7B">
        <w:t xml:space="preserve"> Nếu cho F</w:t>
      </w:r>
      <w:r w:rsidRPr="00D14B7B">
        <w:rPr>
          <w:vertAlign w:val="subscript"/>
        </w:rPr>
        <w:t>1</w:t>
      </w:r>
      <w:r w:rsidRPr="00D14B7B">
        <w:t xml:space="preserve"> lai phân tích thì sẽ thu được đời con có số cây hoa đỏ, quả tròn chiếm 40%. </w:t>
      </w:r>
    </w:p>
    <w:p w14:paraId="1BB98A28" w14:textId="77777777" w:rsidR="00E14C69" w:rsidRPr="00D14B7B" w:rsidRDefault="00E14C69" w:rsidP="009C666B">
      <w:pPr>
        <w:tabs>
          <w:tab w:val="left" w:pos="567"/>
          <w:tab w:val="left" w:pos="3119"/>
          <w:tab w:val="left" w:pos="5670"/>
          <w:tab w:val="left" w:pos="8222"/>
        </w:tabs>
        <w:jc w:val="both"/>
        <w:rPr>
          <w:rFonts w:eastAsia="Calibri"/>
        </w:rPr>
      </w:pPr>
      <w:r w:rsidRPr="00D14B7B">
        <w:rPr>
          <w:b/>
          <w:bCs/>
          <w:lang w:val="vi-VN"/>
        </w:rPr>
        <w:t>Câu 4</w:t>
      </w:r>
      <w:r w:rsidRPr="00D14B7B">
        <w:rPr>
          <w:b/>
          <w:bCs/>
        </w:rPr>
        <w:t>2.</w:t>
      </w:r>
      <w:r w:rsidRPr="00D14B7B">
        <w:rPr>
          <w:b/>
          <w:bCs/>
          <w:lang w:val="vi-VN"/>
        </w:rPr>
        <w:t xml:space="preserve"> </w:t>
      </w:r>
      <w:r w:rsidRPr="00D14B7B">
        <w:rPr>
          <w:lang w:val="vi-VN"/>
        </w:rPr>
        <w:t xml:space="preserve">Giả sử 5 tế bào sinh tinh của cơ thể có kiểu gene AB/ab tiến hành giảm phân bình thường. </w:t>
      </w:r>
      <w:r w:rsidRPr="00D14B7B">
        <w:rPr>
          <w:rFonts w:eastAsia="Calibri"/>
        </w:rPr>
        <w:t xml:space="preserve">Theo lí thuyết, mỗi phát biểu dưới đây </w:t>
      </w:r>
      <w:r w:rsidRPr="00D14B7B">
        <w:rPr>
          <w:rFonts w:eastAsia="Calibri"/>
          <w:b/>
          <w:bCs/>
        </w:rPr>
        <w:t>đúng hay sai</w:t>
      </w:r>
      <w:r w:rsidRPr="00D14B7B">
        <w:rPr>
          <w:rFonts w:eastAsia="Calibri"/>
        </w:rPr>
        <w:t>?</w:t>
      </w:r>
    </w:p>
    <w:p w14:paraId="37F5DDAC" w14:textId="77777777" w:rsidR="00E14C69" w:rsidRPr="00D14B7B" w:rsidRDefault="00E14C69" w:rsidP="009C666B">
      <w:pPr>
        <w:tabs>
          <w:tab w:val="left" w:pos="180"/>
          <w:tab w:val="left" w:pos="2700"/>
          <w:tab w:val="left" w:pos="5220"/>
          <w:tab w:val="left" w:pos="7740"/>
        </w:tabs>
        <w:rPr>
          <w:lang w:val="vi-VN"/>
        </w:rPr>
      </w:pPr>
      <w:r w:rsidRPr="00D14B7B">
        <w:rPr>
          <w:b/>
          <w:bCs/>
          <w:lang w:val="vi-VN"/>
        </w:rPr>
        <w:t xml:space="preserve">a) </w:t>
      </w:r>
      <w:r w:rsidRPr="00D14B7B">
        <w:rPr>
          <w:lang w:val="vi-VN"/>
        </w:rPr>
        <w:t>Nếu chỉ có 1 tế bào xảy ra hoán vị gene thì sẽ tạo ra 4 loại giao tử với tỉ lệ 4:4:1:1.</w:t>
      </w:r>
    </w:p>
    <w:p w14:paraId="6E45F1B6" w14:textId="77777777" w:rsidR="00E14C69" w:rsidRPr="00D14B7B" w:rsidRDefault="00E14C69" w:rsidP="009C666B">
      <w:pPr>
        <w:tabs>
          <w:tab w:val="left" w:pos="180"/>
          <w:tab w:val="left" w:pos="2700"/>
          <w:tab w:val="left" w:pos="5220"/>
          <w:tab w:val="left" w:pos="7740"/>
        </w:tabs>
        <w:rPr>
          <w:lang w:val="vi-VN"/>
        </w:rPr>
      </w:pPr>
      <w:r w:rsidRPr="00D14B7B">
        <w:rPr>
          <w:b/>
          <w:bCs/>
          <w:lang w:val="vi-VN"/>
        </w:rPr>
        <w:t xml:space="preserve">b) </w:t>
      </w:r>
      <w:r w:rsidRPr="00D14B7B">
        <w:rPr>
          <w:lang w:val="vi-VN"/>
        </w:rPr>
        <w:t>Nếu chỉ có 2 tế bào xảy ra hoán vị gene thì loại giao tử Ab chiếm 10%.</w:t>
      </w:r>
    </w:p>
    <w:p w14:paraId="0C56D858" w14:textId="77777777" w:rsidR="00E14C69" w:rsidRPr="00D14B7B" w:rsidRDefault="00E14C69" w:rsidP="009C666B">
      <w:pPr>
        <w:tabs>
          <w:tab w:val="left" w:pos="180"/>
          <w:tab w:val="left" w:pos="2700"/>
          <w:tab w:val="left" w:pos="5220"/>
          <w:tab w:val="left" w:pos="7740"/>
        </w:tabs>
        <w:rPr>
          <w:lang w:val="vi-VN"/>
        </w:rPr>
      </w:pPr>
      <w:r w:rsidRPr="00D14B7B">
        <w:rPr>
          <w:b/>
          <w:bCs/>
          <w:lang w:val="vi-VN"/>
        </w:rPr>
        <w:t xml:space="preserve">c) </w:t>
      </w:r>
      <w:r w:rsidRPr="00D14B7B">
        <w:rPr>
          <w:lang w:val="vi-VN"/>
        </w:rPr>
        <w:t>Nếu chỉ có 3 tế bào xảy ra hoán vị gene thì sẽ tạo ra 4 loại giao tử với tỉ lệ 7:7:3:3.</w:t>
      </w:r>
    </w:p>
    <w:p w14:paraId="7AB659F1" w14:textId="77777777" w:rsidR="00E14C69" w:rsidRPr="00D14B7B" w:rsidRDefault="00E14C69" w:rsidP="009C666B">
      <w:pPr>
        <w:tabs>
          <w:tab w:val="left" w:pos="180"/>
          <w:tab w:val="left" w:pos="2700"/>
          <w:tab w:val="left" w:pos="5220"/>
          <w:tab w:val="left" w:pos="7740"/>
        </w:tabs>
        <w:rPr>
          <w:lang w:val="vi-VN"/>
        </w:rPr>
      </w:pPr>
      <w:r w:rsidRPr="00D14B7B">
        <w:rPr>
          <w:b/>
          <w:bCs/>
          <w:lang w:val="vi-VN"/>
        </w:rPr>
        <w:t xml:space="preserve">d) </w:t>
      </w:r>
      <w:r w:rsidRPr="00D14B7B">
        <w:rPr>
          <w:lang w:val="vi-VN"/>
        </w:rPr>
        <w:t xml:space="preserve"> Nếu cả 5 tế bào đều xảy ra hoán vị gene thì loại giao tử aB chiếm 25%.</w:t>
      </w:r>
    </w:p>
    <w:p w14:paraId="40A578AC" w14:textId="77777777" w:rsidR="00E14C69" w:rsidRPr="00D14B7B" w:rsidRDefault="00E14C69" w:rsidP="009C666B">
      <w:pPr>
        <w:tabs>
          <w:tab w:val="left" w:pos="180"/>
          <w:tab w:val="left" w:pos="2700"/>
          <w:tab w:val="left" w:pos="5220"/>
          <w:tab w:val="left" w:pos="7740"/>
        </w:tabs>
      </w:pPr>
      <w:r w:rsidRPr="00D14B7B">
        <w:rPr>
          <w:b/>
          <w:bCs/>
          <w:lang w:val="vi-VN"/>
        </w:rPr>
        <w:t xml:space="preserve">Câu </w:t>
      </w:r>
      <w:r w:rsidRPr="00D14B7B">
        <w:rPr>
          <w:b/>
          <w:bCs/>
        </w:rPr>
        <w:t>43.</w:t>
      </w:r>
      <w:r w:rsidRPr="00D14B7B">
        <w:rPr>
          <w:b/>
          <w:bCs/>
          <w:lang w:val="vi-VN"/>
        </w:rPr>
        <w:t xml:space="preserve"> </w:t>
      </w:r>
      <w:r w:rsidRPr="00D14B7B">
        <w:rPr>
          <w:lang w:val="vi-VN"/>
        </w:rPr>
        <w:t>Ở một loài thú, lai con cái lông đen với con đực lông trắng thu được F</w:t>
      </w:r>
      <w:r w:rsidRPr="00D14B7B">
        <w:rPr>
          <w:vertAlign w:val="subscript"/>
          <w:lang w:val="vi-VN"/>
        </w:rPr>
        <w:t>1</w:t>
      </w:r>
      <w:r w:rsidRPr="00D14B7B">
        <w:rPr>
          <w:lang w:val="vi-VN"/>
        </w:rPr>
        <w:t>: 100% con lông đen. Cho F</w:t>
      </w:r>
      <w:r w:rsidRPr="00D14B7B">
        <w:rPr>
          <w:vertAlign w:val="subscript"/>
          <w:lang w:val="vi-VN"/>
        </w:rPr>
        <w:t>1</w:t>
      </w:r>
      <w:r w:rsidRPr="00D14B7B">
        <w:rPr>
          <w:lang w:val="vi-VN"/>
        </w:rPr>
        <w:t xml:space="preserve"> giao phối ngẫu nhiên với nhau, F</w:t>
      </w:r>
      <w:r w:rsidRPr="00D14B7B">
        <w:rPr>
          <w:vertAlign w:val="subscript"/>
          <w:lang w:val="vi-VN"/>
        </w:rPr>
        <w:t>2</w:t>
      </w:r>
      <w:r w:rsidRPr="00D14B7B">
        <w:rPr>
          <w:lang w:val="vi-VN"/>
        </w:rPr>
        <w:t xml:space="preserve"> thu được 9 con lông đen: 6 con lông vàng: 1 con lông trắng. Trong đó, lông trắng chỉ có ở con đực. Cho các con lông đen ở F</w:t>
      </w:r>
      <w:r w:rsidRPr="00D14B7B">
        <w:rPr>
          <w:vertAlign w:val="subscript"/>
          <w:lang w:val="vi-VN"/>
        </w:rPr>
        <w:t>2</w:t>
      </w:r>
      <w:r w:rsidRPr="00D14B7B">
        <w:rPr>
          <w:lang w:val="vi-VN"/>
        </w:rPr>
        <w:t xml:space="preserve"> giao phối với nhau, </w:t>
      </w:r>
      <w:r w:rsidRPr="00D14B7B">
        <w:t xml:space="preserve">mỗi nhận định </w:t>
      </w:r>
      <w:r w:rsidRPr="00D14B7B">
        <w:rPr>
          <w:lang w:val="vi-VN"/>
        </w:rPr>
        <w:t>về kết quả F</w:t>
      </w:r>
      <w:r w:rsidRPr="00D14B7B">
        <w:rPr>
          <w:vertAlign w:val="subscript"/>
          <w:lang w:val="vi-VN"/>
        </w:rPr>
        <w:t>3</w:t>
      </w:r>
      <w:r w:rsidRPr="00D14B7B">
        <w:t xml:space="preserve"> </w:t>
      </w:r>
      <w:r w:rsidRPr="00D14B7B">
        <w:rPr>
          <w:b/>
          <w:bCs/>
        </w:rPr>
        <w:t>đúng hay sai</w:t>
      </w:r>
      <w:r w:rsidRPr="00D14B7B">
        <w:t>?</w:t>
      </w:r>
    </w:p>
    <w:p w14:paraId="27133DB8" w14:textId="77777777" w:rsidR="00E14C69" w:rsidRPr="00D14B7B" w:rsidRDefault="00E14C69" w:rsidP="009C666B">
      <w:pPr>
        <w:tabs>
          <w:tab w:val="left" w:pos="180"/>
          <w:tab w:val="left" w:pos="2700"/>
          <w:tab w:val="left" w:pos="5220"/>
          <w:tab w:val="left" w:pos="7740"/>
        </w:tabs>
        <w:rPr>
          <w:lang w:val="vi-VN"/>
        </w:rPr>
      </w:pPr>
      <w:r w:rsidRPr="00D14B7B">
        <w:rPr>
          <w:b/>
          <w:bCs/>
          <w:lang w:val="vi-VN"/>
        </w:rPr>
        <w:t xml:space="preserve">a) </w:t>
      </w:r>
      <w:r w:rsidRPr="00D14B7B">
        <w:rPr>
          <w:lang w:val="vi-VN"/>
        </w:rPr>
        <w:t>Tỉ lệ lông vàng thu được là 5/24.</w:t>
      </w:r>
    </w:p>
    <w:p w14:paraId="28339084" w14:textId="77777777" w:rsidR="00E14C69" w:rsidRPr="00D14B7B" w:rsidRDefault="00E14C69" w:rsidP="009C666B">
      <w:pPr>
        <w:tabs>
          <w:tab w:val="left" w:pos="180"/>
          <w:tab w:val="left" w:pos="2700"/>
          <w:tab w:val="left" w:pos="5220"/>
          <w:tab w:val="left" w:pos="7740"/>
        </w:tabs>
        <w:rPr>
          <w:lang w:val="vi-VN"/>
        </w:rPr>
      </w:pPr>
      <w:r w:rsidRPr="00D14B7B">
        <w:rPr>
          <w:b/>
          <w:bCs/>
          <w:lang w:val="vi-VN"/>
        </w:rPr>
        <w:t xml:space="preserve">b) </w:t>
      </w:r>
      <w:r w:rsidRPr="00D14B7B">
        <w:rPr>
          <w:lang w:val="vi-VN"/>
        </w:rPr>
        <w:t>Tỉ lệ đực lông đen trong tổng số các con đực là 1/3.</w:t>
      </w:r>
    </w:p>
    <w:p w14:paraId="5D3BD52B" w14:textId="77777777" w:rsidR="00E14C69" w:rsidRPr="00D14B7B" w:rsidRDefault="00E14C69" w:rsidP="009C666B">
      <w:pPr>
        <w:tabs>
          <w:tab w:val="left" w:pos="180"/>
          <w:tab w:val="left" w:pos="2700"/>
          <w:tab w:val="left" w:pos="5220"/>
          <w:tab w:val="left" w:pos="7740"/>
        </w:tabs>
        <w:rPr>
          <w:lang w:val="vi-VN"/>
        </w:rPr>
      </w:pPr>
      <w:r w:rsidRPr="00D14B7B">
        <w:rPr>
          <w:b/>
          <w:bCs/>
          <w:lang w:val="vi-VN"/>
        </w:rPr>
        <w:t xml:space="preserve">c) </w:t>
      </w:r>
      <w:r w:rsidRPr="00D14B7B">
        <w:rPr>
          <w:lang w:val="vi-VN"/>
        </w:rPr>
        <w:t>Tỉ lệ con cái lông đen đồng hợp là 1/6.</w:t>
      </w:r>
    </w:p>
    <w:p w14:paraId="5B6DBBD2" w14:textId="77777777" w:rsidR="00E14C69" w:rsidRPr="00D14B7B" w:rsidRDefault="00E14C69" w:rsidP="009C666B">
      <w:pPr>
        <w:tabs>
          <w:tab w:val="left" w:pos="180"/>
          <w:tab w:val="left" w:pos="2700"/>
          <w:tab w:val="left" w:pos="5220"/>
          <w:tab w:val="left" w:pos="7740"/>
        </w:tabs>
        <w:rPr>
          <w:lang w:val="vi-VN"/>
        </w:rPr>
      </w:pPr>
      <w:r w:rsidRPr="00D14B7B">
        <w:rPr>
          <w:b/>
          <w:bCs/>
          <w:lang w:val="vi-VN"/>
        </w:rPr>
        <w:t xml:space="preserve">d) </w:t>
      </w:r>
      <w:r w:rsidRPr="00D14B7B">
        <w:rPr>
          <w:lang w:val="vi-VN"/>
        </w:rPr>
        <w:t>Tỉ lệ phân li màu sắc lông là 56 con lông đen : 15 con lông vàng : 1 con lông trắng.</w:t>
      </w:r>
    </w:p>
    <w:p w14:paraId="1BCB4208" w14:textId="77777777" w:rsidR="00E14C69" w:rsidRPr="00D14B7B" w:rsidRDefault="00E14C69" w:rsidP="009C666B">
      <w:pPr>
        <w:tabs>
          <w:tab w:val="left" w:pos="567"/>
          <w:tab w:val="left" w:pos="3119"/>
          <w:tab w:val="left" w:pos="5670"/>
          <w:tab w:val="left" w:pos="8222"/>
        </w:tabs>
        <w:jc w:val="both"/>
        <w:rPr>
          <w:rFonts w:eastAsia="Calibri"/>
        </w:rPr>
      </w:pPr>
      <w:r w:rsidRPr="00D14B7B">
        <w:rPr>
          <w:b/>
          <w:lang w:val="vi-VN"/>
        </w:rPr>
        <w:t xml:space="preserve">Câu </w:t>
      </w:r>
      <w:r w:rsidRPr="00D14B7B">
        <w:rPr>
          <w:b/>
        </w:rPr>
        <w:t>44</w:t>
      </w:r>
      <w:r w:rsidRPr="00D14B7B">
        <w:rPr>
          <w:b/>
          <w:lang w:val="vi-VN"/>
        </w:rPr>
        <w:t xml:space="preserve">. </w:t>
      </w:r>
      <w:r w:rsidRPr="00D14B7B">
        <w:t xml:space="preserve">Một loài động vật, mỗi gene quy định một tính trạng, allele trội là trội hoàn toàn. Tiến hành phép lai P: ♀ </w:t>
      </w:r>
      <m:oMath>
        <m:f>
          <m:fPr>
            <m:ctrlPr>
              <w:rPr>
                <w:rFonts w:ascii="Cambria Math" w:hAnsi="Cambria Math"/>
                <w:i/>
              </w:rPr>
            </m:ctrlPr>
          </m:fPr>
          <m:num>
            <m:bar>
              <m:barPr>
                <m:ctrlPr>
                  <w:rPr>
                    <w:rFonts w:ascii="Cambria Math" w:hAnsi="Cambria Math"/>
                    <w:i/>
                  </w:rPr>
                </m:ctrlPr>
              </m:barPr>
              <m:e>
                <m:r>
                  <w:rPr>
                    <w:rFonts w:ascii="Cambria Math" w:hAnsi="Cambria Math"/>
                  </w:rPr>
                  <m:t>AB</m:t>
                </m:r>
              </m:e>
            </m:bar>
          </m:num>
          <m:den>
            <m:r>
              <w:rPr>
                <w:rFonts w:ascii="Cambria Math" w:hAnsi="Cambria Math"/>
              </w:rPr>
              <m:t>ab</m:t>
            </m:r>
          </m:den>
        </m:f>
      </m:oMath>
      <w:r w:rsidRPr="00D14B7B">
        <w:t>Dd × ♂</w:t>
      </w:r>
      <m:oMath>
        <m:f>
          <m:fPr>
            <m:ctrlPr>
              <w:rPr>
                <w:rFonts w:ascii="Cambria Math" w:hAnsi="Cambria Math"/>
                <w:i/>
              </w:rPr>
            </m:ctrlPr>
          </m:fPr>
          <m:num>
            <m:bar>
              <m:barPr>
                <m:ctrlPr>
                  <w:rPr>
                    <w:rFonts w:ascii="Cambria Math" w:hAnsi="Cambria Math"/>
                    <w:i/>
                  </w:rPr>
                </m:ctrlPr>
              </m:barPr>
              <m:e>
                <m:r>
                  <w:rPr>
                    <w:rFonts w:ascii="Cambria Math" w:hAnsi="Cambria Math"/>
                  </w:rPr>
                  <m:t>AB</m:t>
                </m:r>
              </m:e>
            </m:bar>
          </m:num>
          <m:den>
            <m:r>
              <w:rPr>
                <w:rFonts w:ascii="Cambria Math" w:hAnsi="Cambria Math"/>
              </w:rPr>
              <m:t>ab</m:t>
            </m:r>
          </m:den>
        </m:f>
      </m:oMath>
      <w:r w:rsidRPr="00D14B7B">
        <w:t>Dd, thu được F</w:t>
      </w:r>
      <w:r w:rsidRPr="00D14B7B">
        <w:rPr>
          <w:vertAlign w:val="subscript"/>
        </w:rPr>
        <w:t>1</w:t>
      </w:r>
      <w:r w:rsidRPr="00D14B7B">
        <w:t xml:space="preserve"> có kiểu hình lặn về cả 3 tính trạng chiếm tỉ lệ 2,25%. Biết không xảy ra đột biến nhưng xảy ra hoán vị gene ở cả hai giới với tần số bằng nhau. </w:t>
      </w:r>
      <w:r w:rsidRPr="00D14B7B">
        <w:rPr>
          <w:rFonts w:eastAsia="Calibri"/>
        </w:rPr>
        <w:t xml:space="preserve">Theo lí thuyết, mỗi kết luận dưới đây </w:t>
      </w:r>
      <w:r w:rsidRPr="00D14B7B">
        <w:rPr>
          <w:rFonts w:eastAsia="Calibri"/>
          <w:b/>
          <w:bCs/>
        </w:rPr>
        <w:t>đúng hay sai</w:t>
      </w:r>
      <w:r w:rsidRPr="00D14B7B">
        <w:rPr>
          <w:rFonts w:eastAsia="Calibri"/>
        </w:rPr>
        <w:t>?</w:t>
      </w:r>
    </w:p>
    <w:p w14:paraId="5FB0DF1B" w14:textId="77777777" w:rsidR="00E14C69" w:rsidRPr="00D14B7B" w:rsidRDefault="00E14C69" w:rsidP="009C666B">
      <w:pPr>
        <w:tabs>
          <w:tab w:val="left" w:pos="567"/>
          <w:tab w:val="left" w:pos="3119"/>
          <w:tab w:val="left" w:pos="5670"/>
          <w:tab w:val="left" w:pos="8222"/>
        </w:tabs>
        <w:jc w:val="both"/>
        <w:rPr>
          <w:rFonts w:eastAsia="Calibri"/>
        </w:rPr>
      </w:pPr>
      <w:r w:rsidRPr="00D14B7B">
        <w:rPr>
          <w:b/>
          <w:bCs/>
        </w:rPr>
        <w:t>a)</w:t>
      </w:r>
      <w:r w:rsidRPr="00D14B7B">
        <w:t xml:space="preserve"> Khoảng cách giữa gene A và gene B là 40cM.</w:t>
      </w:r>
    </w:p>
    <w:p w14:paraId="1F6C0379" w14:textId="77777777" w:rsidR="00E14C69" w:rsidRPr="00D14B7B" w:rsidRDefault="00E14C69" w:rsidP="009C666B">
      <w:pPr>
        <w:pStyle w:val="Normal0"/>
        <w:shd w:val="clear" w:color="auto" w:fill="FFFFFF"/>
        <w:tabs>
          <w:tab w:val="left" w:pos="284"/>
          <w:tab w:val="left" w:pos="2552"/>
          <w:tab w:val="left" w:pos="4820"/>
          <w:tab w:val="left" w:pos="7088"/>
        </w:tabs>
        <w:jc w:val="both"/>
      </w:pPr>
      <w:r w:rsidRPr="00D14B7B">
        <w:rPr>
          <w:b/>
          <w:bCs/>
        </w:rPr>
        <w:t xml:space="preserve">b) </w:t>
      </w:r>
      <w:r w:rsidRPr="00D14B7B">
        <w:t>F</w:t>
      </w:r>
      <w:r w:rsidRPr="00D14B7B">
        <w:rPr>
          <w:vertAlign w:val="subscript"/>
        </w:rPr>
        <w:t>1</w:t>
      </w:r>
      <w:r w:rsidRPr="00D14B7B">
        <w:t xml:space="preserve"> có tối đa 30 loại kiểu gene, 8 loại kiểu hình. </w:t>
      </w:r>
    </w:p>
    <w:p w14:paraId="0DCE0BAE" w14:textId="77777777" w:rsidR="00E14C69" w:rsidRPr="00D14B7B" w:rsidRDefault="00E14C69" w:rsidP="009C666B">
      <w:pPr>
        <w:pStyle w:val="Normal0"/>
        <w:shd w:val="clear" w:color="auto" w:fill="FFFFFF"/>
        <w:tabs>
          <w:tab w:val="left" w:pos="284"/>
          <w:tab w:val="left" w:pos="2552"/>
          <w:tab w:val="left" w:pos="4820"/>
          <w:tab w:val="left" w:pos="7088"/>
        </w:tabs>
        <w:jc w:val="both"/>
      </w:pPr>
      <w:r w:rsidRPr="00D14B7B">
        <w:rPr>
          <w:b/>
          <w:bCs/>
        </w:rPr>
        <w:t xml:space="preserve">c) </w:t>
      </w:r>
      <w:r w:rsidRPr="00D14B7B">
        <w:t>F</w:t>
      </w:r>
      <w:r w:rsidRPr="00D14B7B">
        <w:rPr>
          <w:vertAlign w:val="subscript"/>
        </w:rPr>
        <w:t>1</w:t>
      </w:r>
      <w:r w:rsidRPr="00D14B7B">
        <w:t xml:space="preserve"> có kiểu hình mang 1 tính trạng trội và 2 tính trạng lặn chiếm 16,5%. </w:t>
      </w:r>
    </w:p>
    <w:p w14:paraId="34A2DA11" w14:textId="77777777" w:rsidR="00E14C69" w:rsidRPr="00D14B7B" w:rsidRDefault="00E14C69" w:rsidP="009C666B">
      <w:pPr>
        <w:pStyle w:val="Normal0"/>
        <w:shd w:val="clear" w:color="auto" w:fill="FFFFFF"/>
        <w:tabs>
          <w:tab w:val="left" w:pos="284"/>
          <w:tab w:val="left" w:pos="2552"/>
          <w:tab w:val="left" w:pos="4820"/>
          <w:tab w:val="left" w:pos="7088"/>
        </w:tabs>
        <w:jc w:val="both"/>
      </w:pPr>
      <w:r w:rsidRPr="00D14B7B">
        <w:rPr>
          <w:b/>
          <w:bCs/>
        </w:rPr>
        <w:t xml:space="preserve">d) </w:t>
      </w:r>
      <w:r w:rsidRPr="00D14B7B">
        <w:t>Trong số các cá thể có kiểu hình mang 3 tính trạng trội, cá thể thuần chủng chiếm tỉ lệ 3/59.</w:t>
      </w:r>
    </w:p>
    <w:p w14:paraId="66949F6E" w14:textId="77777777" w:rsidR="00E14C69" w:rsidRPr="00D14B7B" w:rsidRDefault="00E14C69" w:rsidP="009C666B">
      <w:pPr>
        <w:tabs>
          <w:tab w:val="left" w:pos="567"/>
          <w:tab w:val="left" w:pos="3119"/>
          <w:tab w:val="left" w:pos="5670"/>
          <w:tab w:val="left" w:pos="8222"/>
        </w:tabs>
        <w:jc w:val="both"/>
        <w:rPr>
          <w:rFonts w:eastAsia="Calibri"/>
        </w:rPr>
      </w:pPr>
      <w:r w:rsidRPr="00D14B7B">
        <w:rPr>
          <w:b/>
          <w:bCs/>
        </w:rPr>
        <w:t xml:space="preserve">Câu 45.  </w:t>
      </w:r>
      <w:r w:rsidRPr="00D14B7B">
        <w:rPr>
          <w:bCs/>
        </w:rPr>
        <w:t>Ở một loài thực vật, allele A quy định thân cao trội hoàn toàn so với allele a quy định thân thấp, allele B quy định quả đỏ trội hoàn toàn so với allele b quy định quả vàng. Cho cây thân cao, quả đỏ giao phấn với cây thân cao, quả đỏ (P) thu được ở F</w:t>
      </w:r>
      <w:r w:rsidRPr="00D14B7B">
        <w:rPr>
          <w:bCs/>
          <w:vertAlign w:val="subscript"/>
        </w:rPr>
        <w:t>1</w:t>
      </w:r>
      <w:r w:rsidRPr="00D14B7B">
        <w:rPr>
          <w:bCs/>
        </w:rPr>
        <w:t xml:space="preserve"> có 4 kiểu hình; trong đó, số cây có kiểu hình thân thấp, quả vàng chiếm tỉ lệ 4%. Biết rằng không xảy ra đột biến, sự biểu hiện của gene không phụ thuộc môi trường. </w:t>
      </w:r>
      <w:r w:rsidRPr="00D14B7B">
        <w:rPr>
          <w:rFonts w:eastAsia="Calibri"/>
        </w:rPr>
        <w:t xml:space="preserve">Theo lí thuyết, mỗi phát biểu dưới đây </w:t>
      </w:r>
      <w:r w:rsidRPr="00D14B7B">
        <w:rPr>
          <w:rFonts w:eastAsia="Calibri"/>
          <w:b/>
          <w:bCs/>
        </w:rPr>
        <w:t>đúng hay sai</w:t>
      </w:r>
      <w:r w:rsidRPr="00D14B7B">
        <w:rPr>
          <w:rFonts w:eastAsia="Calibri"/>
        </w:rPr>
        <w:t>?</w:t>
      </w:r>
    </w:p>
    <w:p w14:paraId="6EB53652" w14:textId="77777777" w:rsidR="00E14C69" w:rsidRPr="00D14B7B" w:rsidRDefault="00E14C69" w:rsidP="009C666B">
      <w:pPr>
        <w:rPr>
          <w:bCs/>
        </w:rPr>
      </w:pPr>
      <w:r w:rsidRPr="00D14B7B">
        <w:rPr>
          <w:b/>
        </w:rPr>
        <w:t>a)</w:t>
      </w:r>
      <w:r w:rsidRPr="00D14B7B">
        <w:rPr>
          <w:bCs/>
        </w:rPr>
        <w:t xml:space="preserve"> Ở F</w:t>
      </w:r>
      <w:r w:rsidRPr="00D14B7B">
        <w:rPr>
          <w:bCs/>
          <w:vertAlign w:val="subscript"/>
        </w:rPr>
        <w:t>1</w:t>
      </w:r>
      <w:r w:rsidRPr="00D14B7B">
        <w:rPr>
          <w:bCs/>
        </w:rPr>
        <w:t>, tỉ lệ các cây thân cao, hoa đỏ phụ thuộc vào tần số hoán vị gene của các cây mang lai.</w:t>
      </w:r>
    </w:p>
    <w:p w14:paraId="38F1CF31" w14:textId="77777777" w:rsidR="00E14C69" w:rsidRPr="00D14B7B" w:rsidRDefault="00E14C69" w:rsidP="009C666B">
      <w:pPr>
        <w:tabs>
          <w:tab w:val="left" w:pos="283"/>
          <w:tab w:val="left" w:pos="2835"/>
          <w:tab w:val="left" w:pos="5386"/>
          <w:tab w:val="left" w:pos="7937"/>
        </w:tabs>
        <w:jc w:val="both"/>
        <w:rPr>
          <w:bCs/>
        </w:rPr>
      </w:pPr>
      <w:r w:rsidRPr="00D14B7B">
        <w:rPr>
          <w:b/>
        </w:rPr>
        <w:t>b)</w:t>
      </w:r>
      <w:r w:rsidRPr="00D14B7B">
        <w:rPr>
          <w:bCs/>
        </w:rPr>
        <w:t xml:space="preserve"> Ở F</w:t>
      </w:r>
      <w:r w:rsidRPr="00D14B7B">
        <w:rPr>
          <w:bCs/>
          <w:vertAlign w:val="subscript"/>
        </w:rPr>
        <w:t>1</w:t>
      </w:r>
      <w:r w:rsidRPr="00D14B7B">
        <w:rPr>
          <w:bCs/>
        </w:rPr>
        <w:t>, tỉ lệ các cây có kiểu gene dị hợp hai cặp gene có thể lớn hơn tỉ lệ các cây có kiểu gene đồng hợp.</w:t>
      </w:r>
    </w:p>
    <w:p w14:paraId="2FA657C1" w14:textId="77777777" w:rsidR="00E14C69" w:rsidRPr="00D14B7B" w:rsidRDefault="00E14C69" w:rsidP="009C666B">
      <w:pPr>
        <w:tabs>
          <w:tab w:val="left" w:pos="283"/>
          <w:tab w:val="left" w:pos="2835"/>
          <w:tab w:val="left" w:pos="5386"/>
          <w:tab w:val="left" w:pos="7937"/>
        </w:tabs>
        <w:jc w:val="both"/>
        <w:rPr>
          <w:bCs/>
        </w:rPr>
      </w:pPr>
      <w:r w:rsidRPr="00D14B7B">
        <w:rPr>
          <w:b/>
        </w:rPr>
        <w:t>c)</w:t>
      </w:r>
      <w:r w:rsidRPr="00D14B7B">
        <w:rPr>
          <w:bCs/>
        </w:rPr>
        <w:t xml:space="preserve"> Ở F</w:t>
      </w:r>
      <w:r w:rsidRPr="00D14B7B">
        <w:rPr>
          <w:bCs/>
          <w:vertAlign w:val="subscript"/>
        </w:rPr>
        <w:t>1</w:t>
      </w:r>
      <w:r w:rsidRPr="00D14B7B">
        <w:rPr>
          <w:bCs/>
        </w:rPr>
        <w:t>, tỉ lệ các cây đồng hợp tử trội không phụ thuộc vào tần số hoán vị gene của hai cây mang lai.</w:t>
      </w:r>
    </w:p>
    <w:p w14:paraId="1B814F7F" w14:textId="77777777" w:rsidR="00E14C69" w:rsidRPr="00D14B7B" w:rsidRDefault="00E14C69" w:rsidP="009C666B">
      <w:pPr>
        <w:tabs>
          <w:tab w:val="left" w:pos="283"/>
          <w:tab w:val="left" w:pos="2835"/>
          <w:tab w:val="left" w:pos="5386"/>
          <w:tab w:val="left" w:pos="7937"/>
        </w:tabs>
        <w:jc w:val="both"/>
        <w:rPr>
          <w:b/>
          <w:bCs/>
        </w:rPr>
      </w:pPr>
      <w:r w:rsidRPr="00D14B7B">
        <w:rPr>
          <w:b/>
        </w:rPr>
        <w:t>d)</w:t>
      </w:r>
      <w:r w:rsidRPr="00D14B7B">
        <w:rPr>
          <w:bCs/>
        </w:rPr>
        <w:t xml:space="preserve"> Không thể xác định chính xác số kiểu gene tối đa của các cây ở thế hệ F</w:t>
      </w:r>
      <w:r w:rsidRPr="00D14B7B">
        <w:rPr>
          <w:bCs/>
          <w:vertAlign w:val="subscript"/>
        </w:rPr>
        <w:t>1</w:t>
      </w:r>
      <w:r w:rsidRPr="00D14B7B">
        <w:rPr>
          <w:bCs/>
        </w:rPr>
        <w:t xml:space="preserve"> do chưa đủ thông tin.</w:t>
      </w:r>
    </w:p>
    <w:p w14:paraId="4AD38072" w14:textId="77777777" w:rsidR="00E14C69" w:rsidRPr="00D14B7B" w:rsidRDefault="00E14C69" w:rsidP="009C666B">
      <w:pPr>
        <w:tabs>
          <w:tab w:val="left" w:pos="567"/>
          <w:tab w:val="left" w:pos="3119"/>
          <w:tab w:val="left" w:pos="5670"/>
          <w:tab w:val="left" w:pos="8222"/>
        </w:tabs>
        <w:jc w:val="both"/>
        <w:rPr>
          <w:rFonts w:eastAsia="Calibri"/>
        </w:rPr>
      </w:pPr>
      <w:r w:rsidRPr="00D14B7B">
        <w:rPr>
          <w:b/>
        </w:rPr>
        <w:t xml:space="preserve">Câu 46. </w:t>
      </w:r>
      <w:r w:rsidRPr="00D14B7B">
        <w:t xml:space="preserve">Ở ruồi giấm, allele A quy định thân xám trội hoàn toàn so với allele a quy định thân đen; allele B quy định cánh dài trội hoàn toàn so với allele b quy định cánh cụt; allele D quy định mắt đỏ trội hoàn toàn </w:t>
      </w:r>
      <w:r w:rsidRPr="00D14B7B">
        <w:lastRenderedPageBreak/>
        <w:t xml:space="preserve">so với allele d quy định mắt trắng. Thực hiện phép lai P: </w:t>
      </w:r>
      <m:oMath>
        <m:f>
          <m:fPr>
            <m:ctrlPr>
              <w:rPr>
                <w:rFonts w:ascii="Cambria Math" w:hAnsi="Cambria Math"/>
                <w:i/>
              </w:rPr>
            </m:ctrlPr>
          </m:fPr>
          <m:num>
            <m:r>
              <w:rPr>
                <w:rFonts w:ascii="Cambria Math" w:hAnsi="Cambria Math"/>
              </w:rPr>
              <m:t>Ab</m:t>
            </m:r>
          </m:num>
          <m:den>
            <m:r>
              <w:rPr>
                <w:rFonts w:ascii="Cambria Math" w:hAnsi="Cambria Math"/>
              </w:rPr>
              <m:t>aB</m:t>
            </m:r>
          </m:den>
        </m:f>
      </m:oMath>
      <w:r w:rsidRPr="00D14B7B">
        <w:fldChar w:fldCharType="begin"/>
      </w:r>
      <w:r w:rsidRPr="00D14B7B">
        <w:instrText xml:space="preserve"> QUOTE </w:instrText>
      </w:r>
      <w:r w:rsidR="00F87B16">
        <w:rPr>
          <w:position w:val="-15"/>
        </w:rPr>
        <w:pict w14:anchorId="078C8F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pt;height:20.85pt" equationxml="&lt;">
            <v:imagedata r:id="rId8" o:title="" chromakey="white"/>
          </v:shape>
        </w:pict>
      </w:r>
      <w:r w:rsidRPr="00D14B7B">
        <w:instrText xml:space="preserve"> </w:instrText>
      </w:r>
      <w:r w:rsidRPr="00D14B7B">
        <w:fldChar w:fldCharType="end"/>
      </w:r>
      <w:r w:rsidRPr="00D14B7B">
        <w:t>X</w:t>
      </w:r>
      <w:r w:rsidRPr="00D14B7B">
        <w:rPr>
          <w:vertAlign w:val="superscript"/>
        </w:rPr>
        <w:t>D</w:t>
      </w:r>
      <w:r w:rsidRPr="00D14B7B">
        <w:t>X</w:t>
      </w:r>
      <w:r w:rsidRPr="00D14B7B">
        <w:rPr>
          <w:vertAlign w:val="superscript"/>
        </w:rPr>
        <w:t xml:space="preserve">d </w:t>
      </w:r>
      <w:r w:rsidRPr="00D14B7B">
        <w:t>x</w:t>
      </w:r>
      <w:r w:rsidRPr="00D14B7B">
        <w:rPr>
          <w:vertAlign w:val="superscript"/>
        </w:rPr>
        <w:t xml:space="preserve">  </w:t>
      </w:r>
      <w:r w:rsidRPr="00D14B7B">
        <w:fldChar w:fldCharType="begin"/>
      </w:r>
      <w:r w:rsidRPr="00D14B7B">
        <w:instrText xml:space="preserve"> QUOTE </w:instrText>
      </w:r>
      <w:r w:rsidR="00F87B16">
        <w:rPr>
          <w:position w:val="-15"/>
        </w:rPr>
        <w:pict w14:anchorId="365E6D66">
          <v:shape id="_x0000_i1026" type="#_x0000_t75" style="width:10.6pt;height:20.85pt" equationxml="&lt;">
            <v:imagedata r:id="rId9" o:title="" chromakey="white"/>
          </v:shape>
        </w:pict>
      </w:r>
      <w:r w:rsidRPr="00D14B7B">
        <w:instrText xml:space="preserve"> </w:instrText>
      </w:r>
      <w:r w:rsidRPr="00D14B7B">
        <w:fldChar w:fldCharType="separate"/>
      </w:r>
      <m:oMath>
        <m:f>
          <m:fPr>
            <m:ctrlPr>
              <w:rPr>
                <w:rFonts w:ascii="Cambria Math" w:hAnsi="Cambria Math"/>
                <w:i/>
              </w:rPr>
            </m:ctrlPr>
          </m:fPr>
          <m:num>
            <m:r>
              <m:rPr>
                <m:sty m:val="p"/>
              </m:rPr>
              <w:rPr>
                <w:rFonts w:ascii="Cambria Math" w:hAnsi="Cambria Math"/>
              </w:rPr>
              <m:t>AB</m:t>
            </m:r>
          </m:num>
          <m:den>
            <m:r>
              <m:rPr>
                <m:sty m:val="p"/>
              </m:rPr>
              <w:rPr>
                <w:rFonts w:ascii="Cambria Math" w:hAnsi="Cambria Math"/>
              </w:rPr>
              <m:t>ab</m:t>
            </m:r>
          </m:den>
        </m:f>
      </m:oMath>
      <w:r w:rsidRPr="00D14B7B">
        <w:fldChar w:fldCharType="end"/>
      </w:r>
      <w:r w:rsidRPr="00D14B7B">
        <w:t>X</w:t>
      </w:r>
      <w:r w:rsidRPr="00D14B7B">
        <w:rPr>
          <w:vertAlign w:val="superscript"/>
        </w:rPr>
        <w:t>D</w:t>
      </w:r>
      <w:r w:rsidRPr="00D14B7B">
        <w:t xml:space="preserve">Y, thu </w:t>
      </w:r>
      <w:r w:rsidRPr="00D14B7B">
        <w:rPr>
          <w:lang w:val="vi-VN"/>
        </w:rPr>
        <w:t>được F</w:t>
      </w:r>
      <w:r w:rsidRPr="00D14B7B">
        <w:rPr>
          <w:vertAlign w:val="subscript"/>
        </w:rPr>
        <w:t>1</w:t>
      </w:r>
      <w:r w:rsidRPr="00D14B7B">
        <w:t xml:space="preserve">. Biết không xảy ra đột biến. </w:t>
      </w:r>
      <w:r w:rsidRPr="00D14B7B">
        <w:rPr>
          <w:rFonts w:eastAsia="Calibri"/>
        </w:rPr>
        <w:t xml:space="preserve">Theo lí thuyết, mỗi phát biểu dưới đây </w:t>
      </w:r>
      <w:r w:rsidRPr="00D14B7B">
        <w:rPr>
          <w:rFonts w:eastAsia="Calibri"/>
          <w:b/>
          <w:bCs/>
        </w:rPr>
        <w:t>đúng hay sai</w:t>
      </w:r>
      <w:r w:rsidRPr="00D14B7B">
        <w:rPr>
          <w:rFonts w:eastAsia="Calibri"/>
        </w:rPr>
        <w:t>?</w:t>
      </w:r>
    </w:p>
    <w:p w14:paraId="2EF36FEE" w14:textId="77777777" w:rsidR="00E14C69" w:rsidRPr="00D14B7B" w:rsidRDefault="00E14C69" w:rsidP="009C666B">
      <w:pPr>
        <w:tabs>
          <w:tab w:val="left" w:pos="283"/>
          <w:tab w:val="left" w:pos="2835"/>
          <w:tab w:val="left" w:pos="5386"/>
          <w:tab w:val="left" w:pos="7937"/>
        </w:tabs>
        <w:jc w:val="both"/>
      </w:pPr>
      <w:r w:rsidRPr="00D14B7B">
        <w:rPr>
          <w:b/>
          <w:bCs/>
        </w:rPr>
        <w:t xml:space="preserve">a) </w:t>
      </w:r>
      <w:r w:rsidRPr="00D14B7B">
        <w:t>Ở F</w:t>
      </w:r>
      <w:r w:rsidRPr="00D14B7B">
        <w:rPr>
          <w:vertAlign w:val="subscript"/>
        </w:rPr>
        <w:t>1</w:t>
      </w:r>
      <w:r w:rsidRPr="00D14B7B">
        <w:t xml:space="preserve"> có tối đa 40 kiểu gene.</w:t>
      </w:r>
    </w:p>
    <w:p w14:paraId="4C19C11F" w14:textId="77777777" w:rsidR="00E14C69" w:rsidRPr="00D14B7B" w:rsidRDefault="00E14C69" w:rsidP="009C666B">
      <w:pPr>
        <w:tabs>
          <w:tab w:val="left" w:pos="283"/>
          <w:tab w:val="left" w:pos="2835"/>
          <w:tab w:val="left" w:pos="5386"/>
          <w:tab w:val="left" w:pos="7937"/>
        </w:tabs>
        <w:jc w:val="both"/>
      </w:pPr>
      <w:r w:rsidRPr="00D14B7B">
        <w:rPr>
          <w:b/>
          <w:bCs/>
        </w:rPr>
        <w:t xml:space="preserve">b) </w:t>
      </w:r>
      <w:r w:rsidRPr="00D14B7B">
        <w:t>Nếu tần số hoán vị gene bằng 40% thì F</w:t>
      </w:r>
      <w:r w:rsidRPr="00D14B7B">
        <w:rPr>
          <w:vertAlign w:val="subscript"/>
        </w:rPr>
        <w:t>1</w:t>
      </w:r>
      <w:r w:rsidRPr="00D14B7B">
        <w:t xml:space="preserve"> có các cá thể thân đen, cánh cụt, mắt trắng chiếm 2,5%.</w:t>
      </w:r>
    </w:p>
    <w:p w14:paraId="13129CEE" w14:textId="77777777" w:rsidR="00E14C69" w:rsidRPr="00D14B7B" w:rsidRDefault="00E14C69" w:rsidP="009C666B">
      <w:pPr>
        <w:tabs>
          <w:tab w:val="left" w:pos="283"/>
          <w:tab w:val="left" w:pos="2835"/>
          <w:tab w:val="left" w:pos="5386"/>
          <w:tab w:val="left" w:pos="7937"/>
        </w:tabs>
        <w:jc w:val="both"/>
      </w:pPr>
      <w:r w:rsidRPr="00D14B7B">
        <w:rPr>
          <w:b/>
          <w:bCs/>
        </w:rPr>
        <w:t xml:space="preserve">c) </w:t>
      </w:r>
      <w:r w:rsidRPr="00D14B7B">
        <w:t>Nếu đời con có các cá thể đực có kiểu hình thân xám, cánh dài, mắt đỏ chiếm 13,75% thì các cá thể cái F</w:t>
      </w:r>
      <w:r w:rsidRPr="00D14B7B">
        <w:rPr>
          <w:vertAlign w:val="subscript"/>
        </w:rPr>
        <w:t>1</w:t>
      </w:r>
      <w:r w:rsidRPr="00D14B7B">
        <w:t xml:space="preserve"> có kiểu gene dị hợp tử ba cặp gene chiếm 5%.</w:t>
      </w:r>
    </w:p>
    <w:p w14:paraId="4C1B01B2" w14:textId="77777777" w:rsidR="00E14C69" w:rsidRPr="00D14B7B" w:rsidRDefault="00E14C69" w:rsidP="009C666B">
      <w:pPr>
        <w:tabs>
          <w:tab w:val="left" w:pos="283"/>
          <w:tab w:val="left" w:pos="2835"/>
          <w:tab w:val="left" w:pos="5386"/>
          <w:tab w:val="left" w:pos="7937"/>
        </w:tabs>
        <w:jc w:val="both"/>
        <w:rPr>
          <w:b/>
        </w:rPr>
      </w:pPr>
      <w:r w:rsidRPr="00D14B7B">
        <w:rPr>
          <w:b/>
          <w:bCs/>
        </w:rPr>
        <w:t xml:space="preserve">d) </w:t>
      </w:r>
      <w:r w:rsidRPr="00D14B7B">
        <w:t xml:space="preserve"> Ở F</w:t>
      </w:r>
      <w:r w:rsidRPr="00D14B7B">
        <w:rPr>
          <w:vertAlign w:val="subscript"/>
        </w:rPr>
        <w:t>1</w:t>
      </w:r>
      <w:r w:rsidRPr="00D14B7B">
        <w:t>, các cá thể thân xám, cánh dài, mắt đỏ luôn chiếm tỉ lệ lớn hơn các kiểu hình còn lại.</w:t>
      </w:r>
    </w:p>
    <w:p w14:paraId="431CDC16" w14:textId="77777777" w:rsidR="00E14C69" w:rsidRPr="00D14B7B" w:rsidRDefault="00E14C69" w:rsidP="009C666B">
      <w:pPr>
        <w:tabs>
          <w:tab w:val="left" w:pos="567"/>
          <w:tab w:val="left" w:pos="3119"/>
          <w:tab w:val="left" w:pos="5670"/>
          <w:tab w:val="left" w:pos="8222"/>
        </w:tabs>
        <w:jc w:val="both"/>
        <w:rPr>
          <w:rFonts w:eastAsia="Calibri"/>
        </w:rPr>
      </w:pPr>
      <w:r w:rsidRPr="00D14B7B">
        <w:rPr>
          <w:b/>
        </w:rPr>
        <w:t xml:space="preserve">Câu 47. </w:t>
      </w:r>
      <w:r w:rsidRPr="00D14B7B">
        <w:t>Giả sử có 3 tế bào sinh tinh của một cơ thể có kiểu gene Aa</w:t>
      </w:r>
      <w:r w:rsidRPr="00D14B7B">
        <w:fldChar w:fldCharType="begin"/>
      </w:r>
      <w:r w:rsidRPr="00D14B7B">
        <w:instrText xml:space="preserve"> QUOTE </w:instrText>
      </w:r>
      <w:r w:rsidR="00F87B16">
        <w:rPr>
          <w:position w:val="-15"/>
        </w:rPr>
        <w:pict w14:anchorId="5F97A72D">
          <v:shape id="_x0000_i1027" type="#_x0000_t75" style="width:11.2pt;height:20.85pt" equationxml="&lt;">
            <v:imagedata r:id="rId10" o:title="" chromakey="white"/>
          </v:shape>
        </w:pict>
      </w:r>
      <w:r w:rsidRPr="00D14B7B">
        <w:instrText xml:space="preserve"> </w:instrText>
      </w:r>
      <w:r w:rsidRPr="00D14B7B">
        <w:fldChar w:fldCharType="end"/>
      </w:r>
      <w:r w:rsidRPr="00D14B7B">
        <w:t xml:space="preserve"> </w:t>
      </w:r>
      <m:oMath>
        <m:f>
          <m:fPr>
            <m:ctrlPr>
              <w:rPr>
                <w:rFonts w:ascii="Cambria Math" w:hAnsi="Cambria Math"/>
                <w:i/>
              </w:rPr>
            </m:ctrlPr>
          </m:fPr>
          <m:num>
            <m:r>
              <w:rPr>
                <w:rFonts w:ascii="Cambria Math" w:hAnsi="Cambria Math"/>
              </w:rPr>
              <m:t>BD</m:t>
            </m:r>
          </m:num>
          <m:den>
            <m:r>
              <w:rPr>
                <w:rFonts w:ascii="Cambria Math" w:hAnsi="Cambria Math"/>
              </w:rPr>
              <m:t>bd</m:t>
            </m:r>
          </m:den>
        </m:f>
      </m:oMath>
      <w:r w:rsidRPr="00D14B7B">
        <w:rPr>
          <w:rFonts w:eastAsiaTheme="minorEastAsia"/>
        </w:rPr>
        <w:t xml:space="preserve"> </w:t>
      </w:r>
      <w:r w:rsidRPr="00D14B7B">
        <w:t xml:space="preserve">tiến hành giảm phân bình thường. </w:t>
      </w:r>
      <w:r w:rsidRPr="00D14B7B">
        <w:rPr>
          <w:rFonts w:eastAsia="Calibri"/>
        </w:rPr>
        <w:t xml:space="preserve">Theo lí thuyết, mỗi phát biểu dưới đây </w:t>
      </w:r>
      <w:r w:rsidRPr="00D14B7B">
        <w:rPr>
          <w:rFonts w:eastAsia="Calibri"/>
          <w:b/>
          <w:bCs/>
        </w:rPr>
        <w:t>đúng hay sai</w:t>
      </w:r>
      <w:r w:rsidRPr="00D14B7B">
        <w:rPr>
          <w:rFonts w:eastAsia="Calibri"/>
        </w:rPr>
        <w:t>?</w:t>
      </w:r>
    </w:p>
    <w:p w14:paraId="45340A57" w14:textId="77777777" w:rsidR="00E14C69" w:rsidRPr="00D14B7B" w:rsidRDefault="00E14C69" w:rsidP="009C666B">
      <w:pPr>
        <w:tabs>
          <w:tab w:val="left" w:pos="283"/>
          <w:tab w:val="left" w:pos="2835"/>
          <w:tab w:val="left" w:pos="5386"/>
          <w:tab w:val="left" w:pos="7937"/>
        </w:tabs>
        <w:jc w:val="both"/>
      </w:pPr>
      <w:r w:rsidRPr="00D14B7B">
        <w:rPr>
          <w:b/>
          <w:bCs/>
        </w:rPr>
        <w:t xml:space="preserve">a) </w:t>
      </w:r>
      <w:r w:rsidRPr="00D14B7B">
        <w:t>Nếu cả 3 tế bào không xảy ra hoán vị gene thì kết quả có thể tạo ra 2 loại giao tử hoặc 4 loại giao tử.</w:t>
      </w:r>
    </w:p>
    <w:p w14:paraId="787D76FB" w14:textId="77777777" w:rsidR="00E14C69" w:rsidRPr="00D14B7B" w:rsidRDefault="00E14C69" w:rsidP="009C666B">
      <w:pPr>
        <w:tabs>
          <w:tab w:val="left" w:pos="283"/>
          <w:tab w:val="left" w:pos="2835"/>
          <w:tab w:val="left" w:pos="5386"/>
          <w:tab w:val="left" w:pos="7937"/>
        </w:tabs>
        <w:jc w:val="both"/>
      </w:pPr>
      <w:r w:rsidRPr="00D14B7B">
        <w:rPr>
          <w:b/>
          <w:bCs/>
        </w:rPr>
        <w:t xml:space="preserve">b) </w:t>
      </w:r>
      <w:r w:rsidRPr="00D14B7B">
        <w:t>Nếu cả 3 tế bào không xảy ra hoán vị gene thì kết quả có thể tạo ra giao tử ABD chiếm tỉ lệ 50%.</w:t>
      </w:r>
    </w:p>
    <w:p w14:paraId="004A710D" w14:textId="77777777" w:rsidR="00E14C69" w:rsidRPr="00D14B7B" w:rsidRDefault="00E14C69" w:rsidP="009C666B">
      <w:pPr>
        <w:tabs>
          <w:tab w:val="left" w:pos="283"/>
          <w:tab w:val="left" w:pos="2835"/>
          <w:tab w:val="left" w:pos="5386"/>
          <w:tab w:val="left" w:pos="7937"/>
        </w:tabs>
        <w:jc w:val="both"/>
      </w:pPr>
      <w:r w:rsidRPr="00D14B7B">
        <w:rPr>
          <w:b/>
          <w:bCs/>
        </w:rPr>
        <w:t xml:space="preserve">c) </w:t>
      </w:r>
      <w:r w:rsidRPr="00D14B7B">
        <w:t>Nếu chỉ 1 tế bào xảy ra hoán vị gene giữa D và d thì kết quả có thể tạo ra tối đa 8 loại giao tử.</w:t>
      </w:r>
    </w:p>
    <w:p w14:paraId="42DFA88F" w14:textId="77777777" w:rsidR="00E14C69" w:rsidRPr="00D14B7B" w:rsidRDefault="00E14C69" w:rsidP="009C666B">
      <w:pPr>
        <w:tabs>
          <w:tab w:val="left" w:pos="283"/>
          <w:tab w:val="left" w:pos="2835"/>
          <w:tab w:val="left" w:pos="5386"/>
          <w:tab w:val="left" w:pos="7937"/>
        </w:tabs>
        <w:jc w:val="both"/>
        <w:rPr>
          <w:b/>
        </w:rPr>
      </w:pPr>
      <w:r w:rsidRPr="00D14B7B">
        <w:rPr>
          <w:b/>
          <w:bCs/>
        </w:rPr>
        <w:t xml:space="preserve">d) </w:t>
      </w:r>
      <w:r w:rsidRPr="00D14B7B">
        <w:t xml:space="preserve"> Nếu cả 3 tế bào có cùng 1 cách sắp xếp nhiễm sắc thể ở kì giữa I và đều xảy ra hoán vị gene giữa D và d thì sẽ tạo ra 4 loại giao tử với tỉ lệ 1: 1: 1: 1.</w:t>
      </w:r>
    </w:p>
    <w:p w14:paraId="19524F91" w14:textId="77777777" w:rsidR="00E14C69" w:rsidRPr="00D14B7B" w:rsidRDefault="00E14C69" w:rsidP="009C666B">
      <w:pPr>
        <w:tabs>
          <w:tab w:val="left" w:pos="567"/>
          <w:tab w:val="left" w:pos="3119"/>
          <w:tab w:val="left" w:pos="5670"/>
          <w:tab w:val="left" w:pos="8222"/>
        </w:tabs>
        <w:jc w:val="both"/>
        <w:rPr>
          <w:rFonts w:eastAsia="Calibri"/>
        </w:rPr>
      </w:pPr>
      <w:r w:rsidRPr="00D14B7B">
        <w:rPr>
          <w:b/>
          <w:lang w:val="es-ES"/>
        </w:rPr>
        <w:t>Câu 48.</w:t>
      </w:r>
      <w:r w:rsidRPr="00D14B7B">
        <w:rPr>
          <w:lang w:val="es-ES"/>
        </w:rPr>
        <w:t xml:space="preserve"> Một loài thực vật, gene A quy định cây cao trội hoàn toàn so với gene a quy định cây thấp, gene B quy định quả tròn trội hoàn toàn so với gene b quy định quả dài. Các cặp gene này nằm trên cùng một cặp nhiễm sắc thể. Trong một phép lai (P) người ta thu được tỉ lệ phân li kiểu hình ở F</w:t>
      </w:r>
      <w:r w:rsidRPr="00D14B7B">
        <w:rPr>
          <w:vertAlign w:val="subscript"/>
          <w:lang w:val="es-ES"/>
        </w:rPr>
        <w:t>1</w:t>
      </w:r>
      <w:r w:rsidRPr="00D14B7B">
        <w:rPr>
          <w:lang w:val="es-ES"/>
        </w:rPr>
        <w:t xml:space="preserve">: 31% cây cao, quả tròn : 44% cây cao, quả dài : 19% cây thấp, quả tròn : 6% cây thấp, quả dài. Cho biết không phát sinh đột biến. </w:t>
      </w:r>
      <w:r w:rsidRPr="00D14B7B">
        <w:rPr>
          <w:rFonts w:eastAsia="Calibri"/>
        </w:rPr>
        <w:t xml:space="preserve">Theo lí thuyết, mỗi phát biểu dưới đây </w:t>
      </w:r>
      <w:r w:rsidRPr="00D14B7B">
        <w:rPr>
          <w:rFonts w:eastAsia="Calibri"/>
          <w:b/>
          <w:bCs/>
        </w:rPr>
        <w:t>đúng hay sai</w:t>
      </w:r>
      <w:r w:rsidRPr="00D14B7B">
        <w:rPr>
          <w:rFonts w:eastAsia="Calibri"/>
        </w:rPr>
        <w:t>?</w:t>
      </w:r>
    </w:p>
    <w:p w14:paraId="05C338D5" w14:textId="77777777" w:rsidR="00E14C69" w:rsidRPr="00D14B7B" w:rsidRDefault="00E14C69" w:rsidP="009C666B">
      <w:pPr>
        <w:jc w:val="both"/>
        <w:rPr>
          <w:lang w:val="es-ES"/>
        </w:rPr>
      </w:pPr>
      <w:r w:rsidRPr="00D14B7B">
        <w:rPr>
          <w:b/>
          <w:bCs/>
          <w:lang w:val="es-ES"/>
        </w:rPr>
        <w:t xml:space="preserve">a) </w:t>
      </w:r>
      <w:r w:rsidRPr="00D14B7B">
        <w:rPr>
          <w:lang w:val="es-ES"/>
        </w:rPr>
        <w:t xml:space="preserve">Kiểu gene của (P) </w:t>
      </w:r>
      <m:oMath>
        <m:f>
          <m:fPr>
            <m:ctrlPr>
              <w:rPr>
                <w:rFonts w:ascii="Cambria Math" w:hAnsi="Cambria Math"/>
                <w:i/>
                <w:lang w:val="es-ES"/>
              </w:rPr>
            </m:ctrlPr>
          </m:fPr>
          <m:num>
            <m:r>
              <w:rPr>
                <w:rFonts w:ascii="Cambria Math" w:hAnsi="Cambria Math"/>
                <w:lang w:val="es-ES"/>
              </w:rPr>
              <m:t>AB</m:t>
            </m:r>
          </m:num>
          <m:den>
            <m:r>
              <w:rPr>
                <w:rFonts w:ascii="Cambria Math" w:hAnsi="Cambria Math"/>
                <w:lang w:val="es-ES"/>
              </w:rPr>
              <m:t>ab</m:t>
            </m:r>
          </m:den>
        </m:f>
      </m:oMath>
      <w:r w:rsidRPr="00D14B7B">
        <w:rPr>
          <w:lang w:val="es-ES"/>
        </w:rPr>
        <w:t xml:space="preserve">x </w:t>
      </w:r>
      <m:oMath>
        <m:f>
          <m:fPr>
            <m:ctrlPr>
              <w:rPr>
                <w:rFonts w:ascii="Cambria Math" w:hAnsi="Cambria Math"/>
                <w:i/>
                <w:lang w:val="es-ES"/>
              </w:rPr>
            </m:ctrlPr>
          </m:fPr>
          <m:num>
            <m:r>
              <w:rPr>
                <w:rFonts w:ascii="Cambria Math" w:hAnsi="Cambria Math"/>
                <w:lang w:val="es-ES"/>
              </w:rPr>
              <m:t>Ab</m:t>
            </m:r>
          </m:num>
          <m:den>
            <m:r>
              <w:rPr>
                <w:rFonts w:ascii="Cambria Math" w:hAnsi="Cambria Math"/>
                <w:lang w:val="es-ES"/>
              </w:rPr>
              <m:t>aB</m:t>
            </m:r>
          </m:den>
        </m:f>
      </m:oMath>
      <w:r w:rsidRPr="00D14B7B">
        <w:rPr>
          <w:lang w:val="es-ES"/>
        </w:rPr>
        <w:t xml:space="preserve">. </w:t>
      </w:r>
    </w:p>
    <w:p w14:paraId="2D67FDF9" w14:textId="77777777" w:rsidR="00E14C69" w:rsidRPr="00D14B7B" w:rsidRDefault="00E14C69" w:rsidP="009C666B">
      <w:pPr>
        <w:jc w:val="both"/>
        <w:rPr>
          <w:lang w:val="es-ES"/>
        </w:rPr>
      </w:pPr>
      <w:r w:rsidRPr="00D14B7B">
        <w:rPr>
          <w:b/>
          <w:bCs/>
          <w:lang w:val="es-ES"/>
        </w:rPr>
        <w:t xml:space="preserve">b) </w:t>
      </w:r>
      <w:r w:rsidRPr="00D14B7B">
        <w:rPr>
          <w:lang w:val="es-ES"/>
        </w:rPr>
        <w:t xml:space="preserve">Hoán vị gene đã xảy ra ở cơ thể </w:t>
      </w:r>
      <m:oMath>
        <m:f>
          <m:fPr>
            <m:ctrlPr>
              <w:rPr>
                <w:rFonts w:ascii="Cambria Math" w:hAnsi="Cambria Math"/>
                <w:i/>
                <w:lang w:val="es-ES"/>
              </w:rPr>
            </m:ctrlPr>
          </m:fPr>
          <m:num>
            <m:r>
              <w:rPr>
                <w:rFonts w:ascii="Cambria Math" w:hAnsi="Cambria Math"/>
                <w:lang w:val="es-ES"/>
              </w:rPr>
              <m:t>Ab</m:t>
            </m:r>
          </m:num>
          <m:den>
            <m:r>
              <w:rPr>
                <w:rFonts w:ascii="Cambria Math" w:hAnsi="Cambria Math"/>
                <w:lang w:val="es-ES"/>
              </w:rPr>
              <m:t>aB</m:t>
            </m:r>
          </m:den>
        </m:f>
      </m:oMath>
      <w:r w:rsidRPr="00D14B7B">
        <w:rPr>
          <w:lang w:val="es-ES"/>
        </w:rPr>
        <w:t xml:space="preserve"> với tần số 24%. </w:t>
      </w:r>
    </w:p>
    <w:p w14:paraId="098714F3" w14:textId="77777777" w:rsidR="00E14C69" w:rsidRPr="00D14B7B" w:rsidRDefault="00E14C69" w:rsidP="009C666B">
      <w:pPr>
        <w:jc w:val="both"/>
        <w:rPr>
          <w:lang w:val="es-ES"/>
        </w:rPr>
      </w:pPr>
      <w:r w:rsidRPr="00D14B7B">
        <w:rPr>
          <w:b/>
          <w:bCs/>
          <w:lang w:val="es-ES"/>
        </w:rPr>
        <w:t xml:space="preserve">c) </w:t>
      </w:r>
      <w:r w:rsidRPr="00D14B7B">
        <w:rPr>
          <w:lang w:val="es-ES"/>
        </w:rPr>
        <w:t>Ở F</w:t>
      </w:r>
      <w:r w:rsidRPr="00D14B7B">
        <w:rPr>
          <w:vertAlign w:val="subscript"/>
          <w:lang w:val="es-ES"/>
        </w:rPr>
        <w:t>1</w:t>
      </w:r>
      <w:r w:rsidRPr="00D14B7B">
        <w:rPr>
          <w:lang w:val="es-ES"/>
        </w:rPr>
        <w:t>, tỉ lệ kiểu gene dị hợp một cặp gene thu được là 50%.</w:t>
      </w:r>
    </w:p>
    <w:p w14:paraId="1E3B5970" w14:textId="77777777" w:rsidR="00E14C69" w:rsidRPr="00D14B7B" w:rsidRDefault="00E14C69" w:rsidP="009C666B">
      <w:pPr>
        <w:jc w:val="both"/>
        <w:rPr>
          <w:lang w:val="es-ES"/>
        </w:rPr>
      </w:pPr>
      <w:r w:rsidRPr="00D14B7B">
        <w:rPr>
          <w:b/>
          <w:bCs/>
          <w:lang w:val="es-ES"/>
        </w:rPr>
        <w:t xml:space="preserve">d) </w:t>
      </w:r>
      <w:r w:rsidRPr="00D14B7B">
        <w:rPr>
          <w:lang w:val="es-ES"/>
        </w:rPr>
        <w:t xml:space="preserve"> Trong số cây cao F1, </w:t>
      </w:r>
      <w:r w:rsidRPr="00D14B7B">
        <w:rPr>
          <w:shd w:val="clear" w:color="auto" w:fill="FFFFFF"/>
        </w:rPr>
        <w:t>thì xác suất gặp cây dị hợp hai cặp gene là 25%.</w:t>
      </w:r>
    </w:p>
    <w:p w14:paraId="65E2E923" w14:textId="77777777" w:rsidR="00E14C69" w:rsidRPr="00D14B7B" w:rsidRDefault="00E14C69" w:rsidP="009C666B">
      <w:pPr>
        <w:tabs>
          <w:tab w:val="left" w:pos="180"/>
          <w:tab w:val="left" w:pos="2700"/>
          <w:tab w:val="left" w:pos="5220"/>
          <w:tab w:val="left" w:pos="7740"/>
        </w:tabs>
        <w:ind w:right="3"/>
        <w:jc w:val="both"/>
        <w:rPr>
          <w:rFonts w:eastAsia="Calibri"/>
        </w:rPr>
      </w:pPr>
      <w:r w:rsidRPr="00D14B7B">
        <w:rPr>
          <w:b/>
          <w:bCs/>
        </w:rPr>
        <w:t>Câu 49. </w:t>
      </w:r>
      <w:r w:rsidRPr="00D14B7B">
        <w:t>Một loài thực vật, xét 2 tính trạng, mỗi tính trạng do 1 gene có 2 allele quy định, trội lặn hoàn toàn. Cho 2 cây (P) đều có kiểu hình trội về 2 tính trạng giao phấn với nhau, thu được F</w:t>
      </w:r>
      <w:r w:rsidRPr="00D14B7B">
        <w:rPr>
          <w:vertAlign w:val="subscript"/>
        </w:rPr>
        <w:t>1</w:t>
      </w:r>
      <w:r w:rsidRPr="00D14B7B">
        <w:t xml:space="preserve"> có tổng tỉ lệ các loại kiểu gene đồng hợp 2 cặp gene quy định kiểu hình trội về 1 tính trạng chiếm 50%. </w:t>
      </w:r>
      <w:r w:rsidRPr="00D14B7B">
        <w:rPr>
          <w:rFonts w:eastAsia="Calibri"/>
        </w:rPr>
        <w:t xml:space="preserve">Theo lí thuyết, mỗi phát biểu dưới đây </w:t>
      </w:r>
      <w:r w:rsidRPr="00D14B7B">
        <w:rPr>
          <w:rFonts w:eastAsia="Calibri"/>
          <w:b/>
          <w:bCs/>
        </w:rPr>
        <w:t>đúng hay sai</w:t>
      </w:r>
      <w:r w:rsidRPr="00D14B7B">
        <w:rPr>
          <w:rFonts w:eastAsia="Calibri"/>
        </w:rPr>
        <w:t>?</w:t>
      </w:r>
    </w:p>
    <w:p w14:paraId="4D16E08B" w14:textId="77777777" w:rsidR="00E14C69" w:rsidRPr="00D14B7B" w:rsidRDefault="00E14C69" w:rsidP="009C666B">
      <w:pPr>
        <w:pStyle w:val="Normal0"/>
        <w:shd w:val="clear" w:color="auto" w:fill="FFFFFF"/>
      </w:pPr>
      <w:r w:rsidRPr="00D14B7B">
        <w:rPr>
          <w:b/>
          <w:bCs/>
        </w:rPr>
        <w:t xml:space="preserve">a) </w:t>
      </w:r>
      <w:r w:rsidRPr="00D14B7B">
        <w:t>F</w:t>
      </w:r>
      <w:r w:rsidRPr="00D14B7B">
        <w:rPr>
          <w:vertAlign w:val="subscript"/>
        </w:rPr>
        <w:t>1</w:t>
      </w:r>
      <w:r w:rsidRPr="00D14B7B">
        <w:t> có 1 loại kiểu gene quy định kiểu hình trội về 2 tính trạng.</w:t>
      </w:r>
    </w:p>
    <w:p w14:paraId="01B125DE" w14:textId="77777777" w:rsidR="00E14C69" w:rsidRPr="00D14B7B" w:rsidRDefault="00E14C69" w:rsidP="009C666B">
      <w:pPr>
        <w:pStyle w:val="Normal0"/>
        <w:shd w:val="clear" w:color="auto" w:fill="FFFFFF"/>
      </w:pPr>
      <w:r w:rsidRPr="00D14B7B">
        <w:rPr>
          <w:b/>
          <w:bCs/>
        </w:rPr>
        <w:t xml:space="preserve">b) </w:t>
      </w:r>
      <w:r w:rsidRPr="00D14B7B">
        <w:t>F</w:t>
      </w:r>
      <w:r w:rsidRPr="00D14B7B">
        <w:rPr>
          <w:vertAlign w:val="subscript"/>
        </w:rPr>
        <w:t>1</w:t>
      </w:r>
      <w:r w:rsidRPr="00D14B7B">
        <w:t> có 3 loại kiểu gene.</w:t>
      </w:r>
    </w:p>
    <w:p w14:paraId="0406624F" w14:textId="77777777" w:rsidR="00E14C69" w:rsidRPr="00D14B7B" w:rsidRDefault="00E14C69" w:rsidP="009C666B">
      <w:pPr>
        <w:pStyle w:val="Normal0"/>
        <w:shd w:val="clear" w:color="auto" w:fill="FFFFFF"/>
      </w:pPr>
      <w:r w:rsidRPr="00D14B7B">
        <w:rPr>
          <w:b/>
          <w:bCs/>
        </w:rPr>
        <w:t xml:space="preserve">c) </w:t>
      </w:r>
      <w:r w:rsidRPr="00D14B7B">
        <w:t>F</w:t>
      </w:r>
      <w:r w:rsidRPr="00D14B7B">
        <w:rPr>
          <w:vertAlign w:val="subscript"/>
        </w:rPr>
        <w:t>1</w:t>
      </w:r>
      <w:r w:rsidRPr="00D14B7B">
        <w:t> có tổng tỉ lệ các loại kiểu gene đồng hợp 2 cặp gene bằng tỉ lệ kiểu gene dị hợp 2 cặp gene.</w:t>
      </w:r>
    </w:p>
    <w:p w14:paraId="03F62E12" w14:textId="77777777" w:rsidR="00E14C69" w:rsidRPr="00D14B7B" w:rsidRDefault="00E14C69" w:rsidP="009C666B">
      <w:pPr>
        <w:pStyle w:val="Normal0"/>
        <w:shd w:val="clear" w:color="auto" w:fill="FFFFFF"/>
      </w:pPr>
      <w:r w:rsidRPr="00D14B7B">
        <w:rPr>
          <w:b/>
          <w:bCs/>
        </w:rPr>
        <w:t xml:space="preserve">d) </w:t>
      </w:r>
      <w:r w:rsidRPr="00D14B7B">
        <w:t xml:space="preserve"> F</w:t>
      </w:r>
      <w:r w:rsidRPr="00D14B7B">
        <w:rPr>
          <w:vertAlign w:val="subscript"/>
        </w:rPr>
        <w:t>1 </w:t>
      </w:r>
      <w:r w:rsidRPr="00D14B7B">
        <w:t>có số cây có kiểu hình trội về 2 tính trạng chiếm 25%.</w:t>
      </w:r>
    </w:p>
    <w:p w14:paraId="165229F2" w14:textId="77777777" w:rsidR="00E14C69" w:rsidRPr="00D14B7B" w:rsidRDefault="00E14C69" w:rsidP="009C666B">
      <w:pPr>
        <w:tabs>
          <w:tab w:val="left" w:pos="567"/>
          <w:tab w:val="left" w:pos="3119"/>
          <w:tab w:val="left" w:pos="5670"/>
          <w:tab w:val="left" w:pos="8222"/>
        </w:tabs>
        <w:jc w:val="both"/>
        <w:rPr>
          <w:rFonts w:eastAsia="Calibri"/>
        </w:rPr>
      </w:pPr>
      <w:r w:rsidRPr="00D14B7B">
        <w:rPr>
          <w:b/>
        </w:rPr>
        <w:t>Câu 50.</w:t>
      </w:r>
      <w:r w:rsidRPr="00D14B7B">
        <w:t xml:space="preserve"> Ở một loài thú, mỗi gene quy định một tính trạng, allele trội là trội hoàn toàn. P có kiểu gene </w:t>
      </w:r>
      <m:oMath>
        <m:f>
          <m:fPr>
            <m:ctrlPr>
              <w:rPr>
                <w:rFonts w:ascii="Cambria Math" w:hAnsi="Cambria Math"/>
                <w:i/>
                <w:lang w:val="es-ES"/>
              </w:rPr>
            </m:ctrlPr>
          </m:fPr>
          <m:num>
            <m:r>
              <w:rPr>
                <w:rFonts w:ascii="Cambria Math" w:hAnsi="Cambria Math"/>
                <w:lang w:val="es-ES"/>
              </w:rPr>
              <m:t>Ab</m:t>
            </m:r>
          </m:num>
          <m:den>
            <m:r>
              <w:rPr>
                <w:rFonts w:ascii="Cambria Math" w:hAnsi="Cambria Math"/>
                <w:lang w:val="es-ES"/>
              </w:rPr>
              <m:t>aB</m:t>
            </m:r>
          </m:den>
        </m:f>
      </m:oMath>
      <w:r w:rsidRPr="00D14B7B">
        <w:t>X</w:t>
      </w:r>
      <w:r w:rsidRPr="00D14B7B">
        <w:rPr>
          <w:vertAlign w:val="superscript"/>
        </w:rPr>
        <w:t>D</w:t>
      </w:r>
      <w:r w:rsidRPr="00D14B7B">
        <w:t>X</w:t>
      </w:r>
      <w:r w:rsidRPr="00D14B7B">
        <w:rPr>
          <w:vertAlign w:val="superscript"/>
        </w:rPr>
        <w:t>d</w:t>
      </w:r>
      <w:r w:rsidRPr="00D14B7B">
        <w:t xml:space="preserve"> x  </w:t>
      </w:r>
      <m:oMath>
        <m:f>
          <m:fPr>
            <m:ctrlPr>
              <w:rPr>
                <w:rFonts w:ascii="Cambria Math" w:hAnsi="Cambria Math"/>
                <w:i/>
                <w:lang w:val="es-ES"/>
              </w:rPr>
            </m:ctrlPr>
          </m:fPr>
          <m:num>
            <m:r>
              <w:rPr>
                <w:rFonts w:ascii="Cambria Math" w:hAnsi="Cambria Math"/>
                <w:lang w:val="es-ES"/>
              </w:rPr>
              <m:t>AB</m:t>
            </m:r>
          </m:num>
          <m:den>
            <m:r>
              <w:rPr>
                <w:rFonts w:ascii="Cambria Math" w:hAnsi="Cambria Math"/>
                <w:lang w:val="es-ES"/>
              </w:rPr>
              <m:t>ab</m:t>
            </m:r>
          </m:den>
        </m:f>
      </m:oMath>
      <w:r w:rsidRPr="00D14B7B">
        <w:t xml:space="preserve"> X</w:t>
      </w:r>
      <w:r w:rsidRPr="00D14B7B">
        <w:rPr>
          <w:vertAlign w:val="superscript"/>
        </w:rPr>
        <w:t>D</w:t>
      </w:r>
      <w:r w:rsidRPr="00D14B7B">
        <w:t>Y, thu được F</w:t>
      </w:r>
      <w:r w:rsidRPr="00D14B7B">
        <w:rPr>
          <w:vertAlign w:val="subscript"/>
        </w:rPr>
        <w:t>1</w:t>
      </w:r>
      <w:r w:rsidRPr="00D14B7B">
        <w:t xml:space="preserve"> có tổng số cá thể mang 3 tính trạng trội gấp 18 lần tổng số cá thể mang 3 tính trạng lặn. Biết không xảy ra đột biến và ở đực không có hoán vị gene. </w:t>
      </w:r>
      <w:r w:rsidRPr="00D14B7B">
        <w:rPr>
          <w:rFonts w:eastAsia="Calibri"/>
        </w:rPr>
        <w:t xml:space="preserve">Theo lí thuyết, mỗi phát biểu dưới đây </w:t>
      </w:r>
      <w:r w:rsidRPr="00D14B7B">
        <w:rPr>
          <w:rFonts w:eastAsia="Calibri"/>
          <w:b/>
          <w:bCs/>
        </w:rPr>
        <w:t>đúng hay sai</w:t>
      </w:r>
      <w:r w:rsidRPr="00D14B7B">
        <w:rPr>
          <w:rFonts w:eastAsia="Calibri"/>
        </w:rPr>
        <w:t>?</w:t>
      </w:r>
    </w:p>
    <w:p w14:paraId="691FE316" w14:textId="77777777" w:rsidR="00E14C69" w:rsidRPr="00D14B7B" w:rsidRDefault="00E14C69" w:rsidP="009C666B">
      <w:pPr>
        <w:tabs>
          <w:tab w:val="left" w:pos="284"/>
          <w:tab w:val="left" w:pos="2552"/>
          <w:tab w:val="left" w:pos="4820"/>
          <w:tab w:val="left" w:pos="7088"/>
        </w:tabs>
        <w:ind w:right="-329"/>
      </w:pPr>
      <w:r w:rsidRPr="00D14B7B">
        <w:rPr>
          <w:b/>
          <w:bCs/>
        </w:rPr>
        <w:t xml:space="preserve">a) </w:t>
      </w:r>
      <w:r w:rsidRPr="00D14B7B">
        <w:t xml:space="preserve">Trong tổng số con cái có 3 tính trạng trội ở F1, số cá thể đồng hợp tử 3 cặp gene chiếm tỉ lệ 1/12. </w:t>
      </w:r>
    </w:p>
    <w:p w14:paraId="0757A274" w14:textId="77777777" w:rsidR="00E14C69" w:rsidRPr="00D14B7B" w:rsidRDefault="00E14C69" w:rsidP="009C666B">
      <w:pPr>
        <w:tabs>
          <w:tab w:val="left" w:pos="284"/>
          <w:tab w:val="left" w:pos="2552"/>
          <w:tab w:val="left" w:pos="4820"/>
          <w:tab w:val="left" w:pos="7088"/>
        </w:tabs>
        <w:ind w:right="-329"/>
      </w:pPr>
      <w:r w:rsidRPr="00D14B7B">
        <w:rPr>
          <w:b/>
          <w:bCs/>
        </w:rPr>
        <w:t xml:space="preserve">b) </w:t>
      </w:r>
      <w:r w:rsidRPr="00D14B7B">
        <w:t>Ở F</w:t>
      </w:r>
      <w:r w:rsidRPr="00D14B7B">
        <w:rPr>
          <w:vertAlign w:val="subscript"/>
        </w:rPr>
        <w:t>1</w:t>
      </w:r>
      <w:r w:rsidRPr="00D14B7B">
        <w:t xml:space="preserve"> có số cá thể A-B-dd chiếm tỉ lệ 15%. </w:t>
      </w:r>
    </w:p>
    <w:p w14:paraId="47FFFF5A" w14:textId="77777777" w:rsidR="00E14C69" w:rsidRPr="00D14B7B" w:rsidRDefault="00E14C69" w:rsidP="009C666B">
      <w:pPr>
        <w:tabs>
          <w:tab w:val="left" w:pos="284"/>
          <w:tab w:val="left" w:pos="2552"/>
          <w:tab w:val="left" w:pos="4820"/>
          <w:tab w:val="left" w:pos="7088"/>
        </w:tabs>
        <w:ind w:right="-329"/>
      </w:pPr>
      <w:r w:rsidRPr="00D14B7B">
        <w:rPr>
          <w:b/>
          <w:bCs/>
        </w:rPr>
        <w:t xml:space="preserve">c) </w:t>
      </w:r>
      <w:r w:rsidRPr="00D14B7B">
        <w:t>Ở F</w:t>
      </w:r>
      <w:r w:rsidRPr="00D14B7B">
        <w:rPr>
          <w:vertAlign w:val="subscript"/>
        </w:rPr>
        <w:t>1</w:t>
      </w:r>
      <w:r w:rsidRPr="00D14B7B">
        <w:t xml:space="preserve"> có số cá thể đực mang 3 tính trạng trội chiếm tỉ lệ 15%. </w:t>
      </w:r>
    </w:p>
    <w:p w14:paraId="42F3F6E9" w14:textId="77777777" w:rsidR="00E14C69" w:rsidRPr="00D14B7B" w:rsidRDefault="00E14C69" w:rsidP="009C666B">
      <w:pPr>
        <w:tabs>
          <w:tab w:val="left" w:pos="284"/>
          <w:tab w:val="left" w:pos="2552"/>
          <w:tab w:val="left" w:pos="4820"/>
          <w:tab w:val="left" w:pos="7088"/>
        </w:tabs>
        <w:ind w:right="-329"/>
      </w:pPr>
      <w:r w:rsidRPr="00D14B7B">
        <w:rPr>
          <w:b/>
          <w:bCs/>
        </w:rPr>
        <w:t xml:space="preserve">d) </w:t>
      </w:r>
      <w:r w:rsidRPr="00D14B7B">
        <w:t>Ở F</w:t>
      </w:r>
      <w:r w:rsidRPr="00D14B7B">
        <w:rPr>
          <w:vertAlign w:val="subscript"/>
        </w:rPr>
        <w:t>1</w:t>
      </w:r>
      <w:r w:rsidRPr="00D14B7B">
        <w:t xml:space="preserve"> có số cá thể mang 2 tính trạng trội chiếm tỉ lệ 37,5%.  </w:t>
      </w:r>
    </w:p>
    <w:p w14:paraId="245432F8" w14:textId="77777777" w:rsidR="00E14C69" w:rsidRPr="00D14B7B" w:rsidRDefault="00E14C69" w:rsidP="009C666B">
      <w:pPr>
        <w:tabs>
          <w:tab w:val="left" w:pos="567"/>
          <w:tab w:val="left" w:pos="3119"/>
          <w:tab w:val="left" w:pos="5670"/>
          <w:tab w:val="left" w:pos="8222"/>
        </w:tabs>
        <w:jc w:val="both"/>
        <w:rPr>
          <w:rFonts w:eastAsia="Calibri"/>
        </w:rPr>
      </w:pPr>
      <w:r w:rsidRPr="00D14B7B">
        <w:rPr>
          <w:b/>
        </w:rPr>
        <w:t xml:space="preserve">Câu 51. </w:t>
      </w:r>
      <w:r w:rsidRPr="00D14B7B">
        <w:rPr>
          <w:lang w:val="es-ES"/>
        </w:rPr>
        <w:t xml:space="preserve">Ở một loài thực vật, allele A quy định thân cao trội hoàn toàn so với allele a quy định thân thấp, allele B quy định hoa đỏ trội hoàn toàn so với allele b quy định hoa trắng, allele D quy định quả tròn trội hoàn toàn so với allele d quy định quả dài. Cho cây thân cao, hoa đỏ, quả tròn tự thụ phấn thu được </w:t>
      </w:r>
      <w:r w:rsidRPr="00D14B7B">
        <w:rPr>
          <w:bdr w:val="none" w:sz="0" w:space="0" w:color="auto" w:frame="1"/>
          <w:shd w:val="clear" w:color="auto" w:fill="FFFFFF"/>
        </w:rPr>
        <w:t>F</w:t>
      </w:r>
      <w:r w:rsidRPr="00D14B7B">
        <w:rPr>
          <w:bdr w:val="none" w:sz="0" w:space="0" w:color="auto" w:frame="1"/>
          <w:shd w:val="clear" w:color="auto" w:fill="FFFFFF"/>
          <w:vertAlign w:val="subscript"/>
        </w:rPr>
        <w:t>1</w:t>
      </w:r>
      <w:r w:rsidRPr="00D14B7B">
        <w:rPr>
          <w:lang w:val="es-ES"/>
        </w:rPr>
        <w:t xml:space="preserve"> có tỉ lệ 6 cây thân cao, hoa đỏ, quả tròn : 3 cây thân cao, hoa đỏ, quả dài : 3 cây thân thấp, hoa đỏ, quả tròn : 2 cây thân cao, hoa trắng, quả tròn : 1 cây thân cao, hoa trắng, quả dài : 1 cây thân thấp, hoa trắng, quả tròn. </w:t>
      </w:r>
      <w:r w:rsidRPr="00D14B7B">
        <w:rPr>
          <w:rFonts w:eastAsia="Calibri"/>
        </w:rPr>
        <w:t xml:space="preserve">Theo lí thuyết, mỗi phát biểu dưới đây </w:t>
      </w:r>
      <w:r w:rsidRPr="00D14B7B">
        <w:rPr>
          <w:rFonts w:eastAsia="Calibri"/>
          <w:b/>
          <w:bCs/>
        </w:rPr>
        <w:t>đúng hay sai</w:t>
      </w:r>
      <w:r w:rsidRPr="00D14B7B">
        <w:rPr>
          <w:rFonts w:eastAsia="Calibri"/>
        </w:rPr>
        <w:t>?</w:t>
      </w:r>
    </w:p>
    <w:p w14:paraId="4D342444" w14:textId="77777777" w:rsidR="00E14C69" w:rsidRPr="00D14B7B" w:rsidRDefault="00E14C69" w:rsidP="009C666B">
      <w:r w:rsidRPr="00D14B7B">
        <w:rPr>
          <w:b/>
          <w:bCs/>
          <w:shd w:val="clear" w:color="auto" w:fill="FFFFFF"/>
        </w:rPr>
        <w:t>a)</w:t>
      </w:r>
      <w:r w:rsidRPr="00D14B7B">
        <w:rPr>
          <w:shd w:val="clear" w:color="auto" w:fill="FFFFFF"/>
        </w:rPr>
        <w:t xml:space="preserve"> Cây P có kiểu gene </w:t>
      </w:r>
      <m:oMath>
        <m:f>
          <m:fPr>
            <m:ctrlPr>
              <w:rPr>
                <w:rFonts w:ascii="Cambria Math" w:hAnsi="Cambria Math"/>
                <w:i/>
                <w:lang w:val="es-ES"/>
              </w:rPr>
            </m:ctrlPr>
          </m:fPr>
          <m:num>
            <m:r>
              <w:rPr>
                <w:rFonts w:ascii="Cambria Math" w:hAnsi="Cambria Math"/>
                <w:lang w:val="es-ES"/>
              </w:rPr>
              <m:t>Ad</m:t>
            </m:r>
          </m:num>
          <m:den>
            <m:r>
              <w:rPr>
                <w:rFonts w:ascii="Cambria Math" w:hAnsi="Cambria Math"/>
                <w:lang w:val="es-ES"/>
              </w:rPr>
              <m:t>aD</m:t>
            </m:r>
          </m:den>
        </m:f>
        <m:r>
          <w:rPr>
            <w:rFonts w:ascii="Cambria Math" w:hAnsi="Cambria Math"/>
            <w:lang w:val="es-ES"/>
          </w:rPr>
          <m:t>Bb</m:t>
        </m:r>
      </m:oMath>
      <w:r w:rsidRPr="00D14B7B">
        <w:rPr>
          <w:lang w:val="es-ES"/>
        </w:rPr>
        <w:t>.</w:t>
      </w:r>
    </w:p>
    <w:p w14:paraId="64602C2D" w14:textId="77777777" w:rsidR="00E14C69" w:rsidRPr="00D14B7B" w:rsidRDefault="00E14C69" w:rsidP="009C666B">
      <w:pPr>
        <w:rPr>
          <w:lang w:val="es-ES"/>
        </w:rPr>
      </w:pPr>
      <w:r w:rsidRPr="00D14B7B">
        <w:rPr>
          <w:b/>
          <w:bCs/>
          <w:bdr w:val="none" w:sz="0" w:space="0" w:color="auto" w:frame="1"/>
          <w:shd w:val="clear" w:color="auto" w:fill="FFFFFF"/>
        </w:rPr>
        <w:lastRenderedPageBreak/>
        <w:t>b)</w:t>
      </w:r>
      <w:r w:rsidRPr="00D14B7B">
        <w:rPr>
          <w:bdr w:val="none" w:sz="0" w:space="0" w:color="auto" w:frame="1"/>
          <w:shd w:val="clear" w:color="auto" w:fill="FFFFFF"/>
        </w:rPr>
        <w:t xml:space="preserve"> F</w:t>
      </w:r>
      <w:r w:rsidRPr="00D14B7B">
        <w:rPr>
          <w:bdr w:val="none" w:sz="0" w:space="0" w:color="auto" w:frame="1"/>
          <w:shd w:val="clear" w:color="auto" w:fill="FFFFFF"/>
          <w:vertAlign w:val="subscript"/>
        </w:rPr>
        <w:t>1</w:t>
      </w:r>
      <w:r w:rsidRPr="00D14B7B">
        <w:rPr>
          <w:shd w:val="clear" w:color="auto" w:fill="FFFFFF"/>
        </w:rPr>
        <w:t> có 9 loại kiểu gene.</w:t>
      </w:r>
    </w:p>
    <w:p w14:paraId="588BB4A1" w14:textId="77777777" w:rsidR="00E14C69" w:rsidRPr="00D14B7B" w:rsidRDefault="00E14C69" w:rsidP="009C666B">
      <w:pPr>
        <w:rPr>
          <w:lang w:val="es-ES"/>
        </w:rPr>
      </w:pPr>
      <w:r w:rsidRPr="00D14B7B">
        <w:rPr>
          <w:b/>
          <w:bCs/>
          <w:shd w:val="clear" w:color="auto" w:fill="FFFFFF"/>
        </w:rPr>
        <w:t>c)</w:t>
      </w:r>
      <w:r w:rsidRPr="00D14B7B">
        <w:rPr>
          <w:shd w:val="clear" w:color="auto" w:fill="FFFFFF"/>
        </w:rPr>
        <w:t xml:space="preserve"> Cho cây P lai phân tích thì có thể sẽ thu được đời con có kiểu hình thân thấp, hoa trắng, quả tròn chiếm tỉ lệ 25%.</w:t>
      </w:r>
    </w:p>
    <w:p w14:paraId="029D6F1E" w14:textId="77777777" w:rsidR="00E14C69" w:rsidRPr="00D14B7B" w:rsidRDefault="00E14C69" w:rsidP="009C666B">
      <w:pPr>
        <w:rPr>
          <w:lang w:val="es-ES"/>
        </w:rPr>
      </w:pPr>
      <w:r w:rsidRPr="00D14B7B">
        <w:rPr>
          <w:b/>
          <w:bCs/>
          <w:shd w:val="clear" w:color="auto" w:fill="FFFFFF"/>
        </w:rPr>
        <w:t>d)</w:t>
      </w:r>
      <w:r w:rsidRPr="00D14B7B">
        <w:rPr>
          <w:shd w:val="clear" w:color="auto" w:fill="FFFFFF"/>
        </w:rPr>
        <w:t xml:space="preserve"> Lấy ngẫu nhiên một cây thân cao, hoa đỏ, quả dài </w:t>
      </w:r>
      <w:r w:rsidRPr="00D14B7B">
        <w:rPr>
          <w:bdr w:val="none" w:sz="0" w:space="0" w:color="auto" w:frame="1"/>
          <w:shd w:val="clear" w:color="auto" w:fill="FFFFFF"/>
        </w:rPr>
        <w:t>F</w:t>
      </w:r>
      <w:r w:rsidRPr="00D14B7B">
        <w:rPr>
          <w:bdr w:val="none" w:sz="0" w:space="0" w:color="auto" w:frame="1"/>
          <w:shd w:val="clear" w:color="auto" w:fill="FFFFFF"/>
          <w:vertAlign w:val="subscript"/>
        </w:rPr>
        <w:t>1</w:t>
      </w:r>
      <w:r w:rsidRPr="00D14B7B">
        <w:rPr>
          <w:shd w:val="clear" w:color="auto" w:fill="FFFFFF"/>
        </w:rPr>
        <w:t>, xác suất thu được cây thuần chủng là </w:t>
      </w:r>
      <w:r w:rsidRPr="00D14B7B">
        <w:rPr>
          <w:bdr w:val="none" w:sz="0" w:space="0" w:color="auto" w:frame="1"/>
          <w:shd w:val="clear" w:color="auto" w:fill="FFFFFF"/>
        </w:rPr>
        <w:t>1/3</w:t>
      </w:r>
      <w:r w:rsidRPr="00D14B7B">
        <w:rPr>
          <w:shd w:val="clear" w:color="auto" w:fill="FFFFFF"/>
        </w:rPr>
        <w:t>.</w:t>
      </w:r>
      <w:r w:rsidRPr="00D14B7B">
        <w:rPr>
          <w:shd w:val="clear" w:color="auto" w:fill="FFFFFF"/>
        </w:rPr>
        <w:tab/>
      </w:r>
    </w:p>
    <w:p w14:paraId="6CBC7137" w14:textId="77777777" w:rsidR="00E14C69" w:rsidRPr="00D14B7B" w:rsidRDefault="00E14C69" w:rsidP="009C666B">
      <w:pPr>
        <w:pStyle w:val="Normal0"/>
        <w:shd w:val="clear" w:color="auto" w:fill="FFFFFF"/>
      </w:pPr>
      <w:r w:rsidRPr="00D14B7B">
        <w:rPr>
          <w:b/>
        </w:rPr>
        <w:t xml:space="preserve">Câu 52. </w:t>
      </w:r>
      <w:r w:rsidRPr="00D14B7B">
        <w:t xml:space="preserve">Cho biết allele A quy định thân cao trội hoàn toàn so với allele a quy định thân thấp; allele B quy định hoa đỏ trội hoàn toàn so với allele b quy định hoa trắng. Phép lai P: ♂ </w:t>
      </w:r>
      <m:oMath>
        <m:f>
          <m:fPr>
            <m:ctrlPr>
              <w:rPr>
                <w:rFonts w:ascii="Cambria Math" w:hAnsi="Cambria Math"/>
                <w:i/>
                <w:lang w:val="es-ES"/>
              </w:rPr>
            </m:ctrlPr>
          </m:fPr>
          <m:num>
            <m:r>
              <w:rPr>
                <w:rFonts w:ascii="Cambria Math" w:hAnsi="Cambria Math"/>
                <w:lang w:val="es-ES"/>
              </w:rPr>
              <m:t>Ab</m:t>
            </m:r>
          </m:num>
          <m:den>
            <m:r>
              <w:rPr>
                <w:rFonts w:ascii="Cambria Math" w:hAnsi="Cambria Math"/>
                <w:lang w:val="es-ES"/>
              </w:rPr>
              <m:t>aB</m:t>
            </m:r>
          </m:den>
        </m:f>
      </m:oMath>
      <w:r w:rsidRPr="00D14B7B">
        <w:t xml:space="preserve"> × ♀ </w:t>
      </w:r>
      <m:oMath>
        <m:f>
          <m:fPr>
            <m:ctrlPr>
              <w:rPr>
                <w:rFonts w:ascii="Cambria Math" w:hAnsi="Cambria Math"/>
                <w:i/>
                <w:lang w:val="es-ES"/>
              </w:rPr>
            </m:ctrlPr>
          </m:fPr>
          <m:num>
            <m:r>
              <w:rPr>
                <w:rFonts w:ascii="Cambria Math" w:hAnsi="Cambria Math"/>
                <w:lang w:val="es-ES"/>
              </w:rPr>
              <m:t>Ab</m:t>
            </m:r>
          </m:num>
          <m:den>
            <m:r>
              <w:rPr>
                <w:rFonts w:ascii="Cambria Math" w:hAnsi="Cambria Math"/>
                <w:lang w:val="es-ES"/>
              </w:rPr>
              <m:t>ab</m:t>
            </m:r>
          </m:den>
        </m:f>
      </m:oMath>
      <w:r w:rsidRPr="00D14B7B">
        <w:t>, thu được F</w:t>
      </w:r>
      <w:r w:rsidRPr="00D14B7B">
        <w:rPr>
          <w:vertAlign w:val="subscript"/>
        </w:rPr>
        <w:t>1</w:t>
      </w:r>
      <w:r w:rsidRPr="00D14B7B">
        <w:t xml:space="preserve"> có 4% số cá thể mang kiểu gene đồng hợp lặn về 2 cặp gene. Biết không xảy ra đột biến. Theo lí thuyết, mỗi phát biểu dưới đây </w:t>
      </w:r>
      <w:r w:rsidRPr="00D14B7B">
        <w:rPr>
          <w:b/>
          <w:bCs/>
        </w:rPr>
        <w:t>đúng hay sai</w:t>
      </w:r>
      <w:r w:rsidRPr="00D14B7B">
        <w:t>?</w:t>
      </w:r>
    </w:p>
    <w:p w14:paraId="14504857" w14:textId="77777777" w:rsidR="00E14C69" w:rsidRPr="00D14B7B" w:rsidRDefault="00E14C69" w:rsidP="009C666B">
      <w:r w:rsidRPr="00D14B7B">
        <w:rPr>
          <w:b/>
          <w:bCs/>
        </w:rPr>
        <w:t>a)</w:t>
      </w:r>
      <w:r w:rsidRPr="00D14B7B">
        <w:t xml:space="preserve"> Khoảng cách giữa 2 gene A và B là 16cM. </w:t>
      </w:r>
    </w:p>
    <w:p w14:paraId="66F3F7A9" w14:textId="77777777" w:rsidR="00E14C69" w:rsidRPr="00D14B7B" w:rsidRDefault="00E14C69" w:rsidP="009C666B">
      <w:pPr>
        <w:rPr>
          <w:lang w:val="es-ES"/>
        </w:rPr>
      </w:pPr>
      <w:r w:rsidRPr="00D14B7B">
        <w:rPr>
          <w:b/>
          <w:bCs/>
        </w:rPr>
        <w:t>b)</w:t>
      </w:r>
      <w:r w:rsidRPr="00D14B7B">
        <w:t xml:space="preserve"> F</w:t>
      </w:r>
      <w:r w:rsidRPr="00D14B7B">
        <w:rPr>
          <w:vertAlign w:val="subscript"/>
        </w:rPr>
        <w:t>1</w:t>
      </w:r>
      <w:r w:rsidRPr="00D14B7B">
        <w:t xml:space="preserve"> có 21% cá thể thân cao, hoa trắng. </w:t>
      </w:r>
    </w:p>
    <w:p w14:paraId="3871083B" w14:textId="77777777" w:rsidR="00E14C69" w:rsidRPr="00D14B7B" w:rsidRDefault="00E14C69" w:rsidP="009C666B">
      <w:pPr>
        <w:rPr>
          <w:lang w:val="es-ES"/>
        </w:rPr>
      </w:pPr>
      <w:r w:rsidRPr="00D14B7B">
        <w:rPr>
          <w:b/>
          <w:bCs/>
        </w:rPr>
        <w:t>c)</w:t>
      </w:r>
      <w:r w:rsidRPr="00D14B7B">
        <w:t xml:space="preserve"> F</w:t>
      </w:r>
      <w:r w:rsidRPr="00D14B7B">
        <w:rPr>
          <w:vertAlign w:val="subscript"/>
        </w:rPr>
        <w:t>1</w:t>
      </w:r>
      <w:r w:rsidRPr="00D14B7B">
        <w:t xml:space="preserve"> có 29% cá thể thân cao, hoa đỏ.</w:t>
      </w:r>
    </w:p>
    <w:p w14:paraId="6355803F" w14:textId="77777777" w:rsidR="00E14C69" w:rsidRPr="00D14B7B" w:rsidRDefault="00E14C69" w:rsidP="009C666B">
      <w:pPr>
        <w:rPr>
          <w:lang w:val="es-ES"/>
        </w:rPr>
      </w:pPr>
      <w:r w:rsidRPr="00D14B7B">
        <w:rPr>
          <w:b/>
          <w:bCs/>
        </w:rPr>
        <w:t>d)</w:t>
      </w:r>
      <w:r w:rsidRPr="00D14B7B">
        <w:t xml:space="preserve"> Lấy ngẫu nhiên 1 cá thể thân cao, hoa trắng ở F</w:t>
      </w:r>
      <w:r w:rsidRPr="00D14B7B">
        <w:rPr>
          <w:vertAlign w:val="subscript"/>
        </w:rPr>
        <w:t>1</w:t>
      </w:r>
      <w:r w:rsidRPr="00D14B7B">
        <w:t xml:space="preserve">, xác suất thu được cây thuần chủng là 3/7. </w:t>
      </w:r>
    </w:p>
    <w:p w14:paraId="6225CF4B" w14:textId="77777777" w:rsidR="00E14C69" w:rsidRPr="00D14B7B" w:rsidRDefault="00E14C69" w:rsidP="009C666B">
      <w:pPr>
        <w:tabs>
          <w:tab w:val="left" w:pos="567"/>
          <w:tab w:val="left" w:pos="3119"/>
          <w:tab w:val="left" w:pos="5670"/>
          <w:tab w:val="left" w:pos="8222"/>
        </w:tabs>
        <w:jc w:val="both"/>
        <w:rPr>
          <w:rFonts w:eastAsia="Calibri"/>
        </w:rPr>
      </w:pPr>
      <w:r w:rsidRPr="00D14B7B">
        <w:rPr>
          <w:b/>
        </w:rPr>
        <w:t xml:space="preserve">Câu 53. </w:t>
      </w:r>
      <w:r w:rsidRPr="00D14B7B">
        <w:t xml:space="preserve">Ở một loài thú, cho biết mỗi cặp gene quy định một cặp tính trạng, allele trội là trội hoàn toàn. Phép lai P: </w:t>
      </w:r>
      <m:oMath>
        <m:f>
          <m:fPr>
            <m:ctrlPr>
              <w:rPr>
                <w:rFonts w:ascii="Cambria Math" w:hAnsi="Cambria Math"/>
                <w:i/>
                <w:lang w:val="es-ES"/>
              </w:rPr>
            </m:ctrlPr>
          </m:fPr>
          <m:num>
            <m:r>
              <w:rPr>
                <w:rFonts w:ascii="Cambria Math" w:hAnsi="Cambria Math"/>
                <w:lang w:val="es-ES"/>
              </w:rPr>
              <m:t>AB</m:t>
            </m:r>
          </m:num>
          <m:den>
            <m:r>
              <w:rPr>
                <w:rFonts w:ascii="Cambria Math" w:hAnsi="Cambria Math"/>
                <w:lang w:val="es-ES"/>
              </w:rPr>
              <m:t>ab</m:t>
            </m:r>
          </m:den>
        </m:f>
      </m:oMath>
      <w:r w:rsidRPr="00D14B7B">
        <w:t>X</w:t>
      </w:r>
      <w:r w:rsidRPr="00D14B7B">
        <w:rPr>
          <w:vertAlign w:val="superscript"/>
        </w:rPr>
        <w:t>D</w:t>
      </w:r>
      <w:r w:rsidRPr="00D14B7B">
        <w:t>X</w:t>
      </w:r>
      <w:r w:rsidRPr="00D14B7B">
        <w:rPr>
          <w:vertAlign w:val="superscript"/>
        </w:rPr>
        <w:t>d</w:t>
      </w:r>
      <w:r w:rsidRPr="00D14B7B">
        <w:t xml:space="preserve"> x </w:t>
      </w:r>
      <m:oMath>
        <m:f>
          <m:fPr>
            <m:ctrlPr>
              <w:rPr>
                <w:rFonts w:ascii="Cambria Math" w:hAnsi="Cambria Math"/>
                <w:i/>
                <w:lang w:val="es-ES"/>
              </w:rPr>
            </m:ctrlPr>
          </m:fPr>
          <m:num>
            <m:r>
              <w:rPr>
                <w:rFonts w:ascii="Cambria Math" w:hAnsi="Cambria Math"/>
                <w:lang w:val="es-ES"/>
              </w:rPr>
              <m:t>Ab</m:t>
            </m:r>
          </m:num>
          <m:den>
            <m:r>
              <w:rPr>
                <w:rFonts w:ascii="Cambria Math" w:hAnsi="Cambria Math"/>
                <w:lang w:val="es-ES"/>
              </w:rPr>
              <m:t>aB</m:t>
            </m:r>
          </m:den>
        </m:f>
      </m:oMath>
      <w:r w:rsidRPr="00D14B7B">
        <w:t xml:space="preserve"> X</w:t>
      </w:r>
      <w:r w:rsidRPr="00D14B7B">
        <w:rPr>
          <w:vertAlign w:val="superscript"/>
        </w:rPr>
        <w:t>D</w:t>
      </w:r>
      <w:r w:rsidRPr="00D14B7B">
        <w:t>Y thu được F</w:t>
      </w:r>
      <w:r w:rsidRPr="00D14B7B">
        <w:rPr>
          <w:vertAlign w:val="subscript"/>
        </w:rPr>
        <w:t>1</w:t>
      </w:r>
      <w:r w:rsidRPr="00D14B7B">
        <w:t xml:space="preserve">. Biết rằng không xảy ra đột biết và hoán vị gene ở cả đực và cái với tần số 20%. </w:t>
      </w:r>
      <w:r w:rsidRPr="00D14B7B">
        <w:rPr>
          <w:rFonts w:eastAsia="Calibri"/>
        </w:rPr>
        <w:t xml:space="preserve">Theo lí thuyết, mỗi phát biểu dưới đây </w:t>
      </w:r>
      <w:r w:rsidRPr="00D14B7B">
        <w:rPr>
          <w:rFonts w:eastAsia="Calibri"/>
          <w:b/>
          <w:bCs/>
        </w:rPr>
        <w:t>đúng hay sai</w:t>
      </w:r>
      <w:r w:rsidRPr="00D14B7B">
        <w:rPr>
          <w:rFonts w:eastAsia="Calibri"/>
        </w:rPr>
        <w:t>?</w:t>
      </w:r>
    </w:p>
    <w:p w14:paraId="5F8E6B5A" w14:textId="77777777" w:rsidR="00E14C69" w:rsidRPr="00D14B7B" w:rsidRDefault="00E14C69" w:rsidP="009C666B">
      <w:pPr>
        <w:pStyle w:val="Normal0"/>
        <w:shd w:val="clear" w:color="auto" w:fill="FFFFFF"/>
      </w:pPr>
      <w:r w:rsidRPr="00D14B7B">
        <w:rPr>
          <w:b/>
          <w:bCs/>
        </w:rPr>
        <w:t>a)</w:t>
      </w:r>
      <w:r w:rsidRPr="00D14B7B">
        <w:t xml:space="preserve"> Phép lai trên có 64 kiểu tổ hợp giao tử. </w:t>
      </w:r>
    </w:p>
    <w:p w14:paraId="75B9463E" w14:textId="77777777" w:rsidR="00E14C69" w:rsidRPr="00D14B7B" w:rsidRDefault="00E14C69" w:rsidP="009C666B">
      <w:pPr>
        <w:pStyle w:val="Normal0"/>
        <w:shd w:val="clear" w:color="auto" w:fill="FFFFFF"/>
        <w:rPr>
          <w:b/>
        </w:rPr>
      </w:pPr>
      <w:r w:rsidRPr="00D14B7B">
        <w:rPr>
          <w:b/>
          <w:bCs/>
        </w:rPr>
        <w:t>b)</w:t>
      </w:r>
      <w:r w:rsidRPr="00D14B7B">
        <w:t xml:space="preserve"> Đời F</w:t>
      </w:r>
      <w:r w:rsidRPr="00D14B7B">
        <w:rPr>
          <w:vertAlign w:val="subscript"/>
        </w:rPr>
        <w:t>1</w:t>
      </w:r>
      <w:r w:rsidRPr="00D14B7B">
        <w:t xml:space="preserve"> có tối đa 36 loại kiểu gene.</w:t>
      </w:r>
    </w:p>
    <w:p w14:paraId="5FC89D9A" w14:textId="77777777" w:rsidR="00E14C69" w:rsidRPr="00D14B7B" w:rsidRDefault="00E14C69" w:rsidP="009C666B">
      <w:pPr>
        <w:pStyle w:val="Normal0"/>
        <w:shd w:val="clear" w:color="auto" w:fill="FFFFFF"/>
        <w:rPr>
          <w:b/>
        </w:rPr>
      </w:pPr>
      <w:r w:rsidRPr="00D14B7B">
        <w:rPr>
          <w:b/>
          <w:bCs/>
        </w:rPr>
        <w:t>c)</w:t>
      </w:r>
      <w:r w:rsidRPr="00D14B7B">
        <w:t xml:space="preserve"> Đời F</w:t>
      </w:r>
      <w:r w:rsidRPr="00D14B7B">
        <w:rPr>
          <w:vertAlign w:val="subscript"/>
        </w:rPr>
        <w:t>1</w:t>
      </w:r>
      <w:r w:rsidRPr="00D14B7B">
        <w:t xml:space="preserve"> có tối đa 12 loại kiểu hình.</w:t>
      </w:r>
    </w:p>
    <w:p w14:paraId="2E52F822" w14:textId="77777777" w:rsidR="00E14C69" w:rsidRPr="00D14B7B" w:rsidRDefault="00E14C69" w:rsidP="009C666B">
      <w:pPr>
        <w:pStyle w:val="Normal0"/>
        <w:shd w:val="clear" w:color="auto" w:fill="FFFFFF"/>
        <w:rPr>
          <w:b/>
        </w:rPr>
      </w:pPr>
      <w:r w:rsidRPr="00D14B7B">
        <w:rPr>
          <w:b/>
          <w:bCs/>
        </w:rPr>
        <w:t>d)</w:t>
      </w:r>
      <w:r w:rsidRPr="00D14B7B">
        <w:t xml:space="preserve"> Lấy ngẫu nhiên 1 cá thể đực ở F</w:t>
      </w:r>
      <w:r w:rsidRPr="00D14B7B">
        <w:rPr>
          <w:vertAlign w:val="subscript"/>
        </w:rPr>
        <w:t>1</w:t>
      </w:r>
      <w:r w:rsidRPr="00D14B7B">
        <w:t xml:space="preserve">, xác suất thu được cá thể mang 2 allele trội là 29%. </w:t>
      </w:r>
    </w:p>
    <w:p w14:paraId="40060C5D" w14:textId="77777777" w:rsidR="00E14C69" w:rsidRPr="00D14B7B" w:rsidRDefault="00E14C69" w:rsidP="009C666B">
      <w:pPr>
        <w:pStyle w:val="Normal0"/>
        <w:shd w:val="clear" w:color="auto" w:fill="FFFFFF"/>
        <w:jc w:val="both"/>
      </w:pPr>
      <w:r w:rsidRPr="00D14B7B">
        <w:rPr>
          <w:b/>
        </w:rPr>
        <w:t xml:space="preserve">Câu 54. </w:t>
      </w:r>
      <w:r w:rsidRPr="00D14B7B">
        <w:rPr>
          <w:lang w:val="vi-VN"/>
        </w:rPr>
        <w:t>Ở chuột, allele A quy định lông đen, allele a quy định lông trắng, kiểu gene B-D- quy định kiểu hình lông xoăn, các kiểu gene B-dd, bbD-, bbdd đều quy định kiểu hình lông thẳng. Cho giao phối chuột cái lông đen thẳng với chuột đực l</w:t>
      </w:r>
      <w:r w:rsidRPr="00D14B7B">
        <w:t>ô</w:t>
      </w:r>
      <w:r w:rsidRPr="00D14B7B">
        <w:rPr>
          <w:lang w:val="vi-VN"/>
        </w:rPr>
        <w:t>ng trắng thẳng thu được F</w:t>
      </w:r>
      <w:r w:rsidRPr="00D14B7B">
        <w:rPr>
          <w:vertAlign w:val="subscript"/>
          <w:lang w:val="vi-VN"/>
        </w:rPr>
        <w:t>1</w:t>
      </w:r>
      <w:r w:rsidRPr="00D14B7B">
        <w:rPr>
          <w:lang w:val="vi-VN"/>
        </w:rPr>
        <w:t xml:space="preserve"> 100% lông đen xoăn. Cho các cá thể F</w:t>
      </w:r>
      <w:r w:rsidRPr="00D14B7B">
        <w:rPr>
          <w:vertAlign w:val="subscript"/>
          <w:lang w:val="vi-VN"/>
        </w:rPr>
        <w:t>1</w:t>
      </w:r>
      <w:r w:rsidRPr="00D14B7B">
        <w:rPr>
          <w:lang w:val="vi-VN"/>
        </w:rPr>
        <w:t xml:space="preserve"> giao phối với nhau thu được F</w:t>
      </w:r>
      <w:r w:rsidRPr="00D14B7B">
        <w:rPr>
          <w:vertAlign w:val="subscript"/>
          <w:lang w:val="vi-VN"/>
        </w:rPr>
        <w:t>2</w:t>
      </w:r>
      <w:r w:rsidRPr="00D14B7B">
        <w:rPr>
          <w:lang w:val="vi-VN"/>
        </w:rPr>
        <w:t xml:space="preserve"> gồm 1040 cá thể trong đó có 390 chuột cái lông đen xoăn, 130 chuột cái đen thẳng, 194 chuột đực lông đen xoăn, 260 chuột đực trắng thẳng, 66 chuột đực lông đen thẳng.</w:t>
      </w:r>
      <w:r w:rsidRPr="00D14B7B">
        <w:t xml:space="preserve"> Theo lí thuyết, mỗi nhận định dưới đây </w:t>
      </w:r>
      <w:r w:rsidRPr="00D14B7B">
        <w:rPr>
          <w:b/>
          <w:bCs/>
        </w:rPr>
        <w:t>đúng hay sai</w:t>
      </w:r>
      <w:r w:rsidRPr="00D14B7B">
        <w:t>?</w:t>
      </w:r>
    </w:p>
    <w:p w14:paraId="431527B9" w14:textId="77777777" w:rsidR="00E14C69" w:rsidRPr="00D14B7B" w:rsidRDefault="00E14C69" w:rsidP="009C666B">
      <w:pPr>
        <w:tabs>
          <w:tab w:val="left" w:pos="284"/>
          <w:tab w:val="left" w:pos="2268"/>
          <w:tab w:val="left" w:pos="2835"/>
          <w:tab w:val="left" w:pos="4253"/>
          <w:tab w:val="left" w:pos="5387"/>
          <w:tab w:val="left" w:pos="6237"/>
          <w:tab w:val="left" w:pos="7797"/>
        </w:tabs>
        <w:ind w:right="-329"/>
        <w:jc w:val="both"/>
        <w:rPr>
          <w:lang w:val="vi-VN"/>
        </w:rPr>
      </w:pPr>
      <w:r w:rsidRPr="00D14B7B">
        <w:rPr>
          <w:b/>
          <w:bCs/>
        </w:rPr>
        <w:t xml:space="preserve">a) </w:t>
      </w:r>
      <w:r w:rsidRPr="00D14B7B">
        <w:rPr>
          <w:lang w:val="vi-VN"/>
        </w:rPr>
        <w:t>Tính trạng hình dạng lông chịu sự chi phối của quy luật liên kết gene</w:t>
      </w:r>
      <w:r w:rsidRPr="00D14B7B">
        <w:t>.</w:t>
      </w:r>
      <w:r w:rsidRPr="00D14B7B">
        <w:tab/>
      </w:r>
    </w:p>
    <w:p w14:paraId="1DA1B92E" w14:textId="77777777" w:rsidR="00E14C69" w:rsidRPr="00D14B7B" w:rsidRDefault="00E14C69" w:rsidP="009C666B">
      <w:pPr>
        <w:tabs>
          <w:tab w:val="left" w:pos="284"/>
          <w:tab w:val="left" w:pos="2268"/>
          <w:tab w:val="left" w:pos="2835"/>
          <w:tab w:val="left" w:pos="4253"/>
          <w:tab w:val="left" w:pos="5387"/>
          <w:tab w:val="left" w:pos="6237"/>
          <w:tab w:val="left" w:pos="7797"/>
        </w:tabs>
        <w:ind w:right="-329"/>
        <w:jc w:val="both"/>
        <w:rPr>
          <w:lang w:val="vi-VN"/>
        </w:rPr>
      </w:pPr>
      <w:r w:rsidRPr="00D14B7B">
        <w:rPr>
          <w:b/>
          <w:bCs/>
        </w:rPr>
        <w:t xml:space="preserve">b) </w:t>
      </w:r>
      <w:r w:rsidRPr="00D14B7B">
        <w:rPr>
          <w:lang w:val="vi-VN"/>
        </w:rPr>
        <w:t>Tính trạng màu sắc và hình dạng lông di truyền phân li độc lập</w:t>
      </w:r>
      <w:r w:rsidRPr="00D14B7B">
        <w:t>.</w:t>
      </w:r>
      <w:r w:rsidRPr="00D14B7B">
        <w:rPr>
          <w:lang w:val="vi-VN"/>
        </w:rPr>
        <w:tab/>
      </w:r>
      <w:r w:rsidRPr="00D14B7B">
        <w:rPr>
          <w:lang w:val="vi-VN"/>
        </w:rPr>
        <w:tab/>
      </w:r>
    </w:p>
    <w:p w14:paraId="6049CC70" w14:textId="77777777" w:rsidR="00E14C69" w:rsidRPr="00D14B7B" w:rsidRDefault="00E14C69" w:rsidP="009C666B">
      <w:pPr>
        <w:tabs>
          <w:tab w:val="left" w:pos="284"/>
          <w:tab w:val="left" w:pos="2268"/>
          <w:tab w:val="left" w:pos="2835"/>
          <w:tab w:val="left" w:pos="4253"/>
          <w:tab w:val="left" w:pos="5387"/>
          <w:tab w:val="left" w:pos="6237"/>
          <w:tab w:val="left" w:pos="7797"/>
        </w:tabs>
        <w:ind w:right="-329"/>
        <w:jc w:val="both"/>
        <w:rPr>
          <w:lang w:val="vi-VN"/>
        </w:rPr>
      </w:pPr>
      <w:r w:rsidRPr="00D14B7B">
        <w:rPr>
          <w:b/>
          <w:bCs/>
        </w:rPr>
        <w:t xml:space="preserve">c) </w:t>
      </w:r>
      <w:r w:rsidRPr="00D14B7B">
        <w:rPr>
          <w:lang w:val="vi-VN"/>
        </w:rPr>
        <w:t>Cho chuột cái F</w:t>
      </w:r>
      <w:r w:rsidRPr="00D14B7B">
        <w:rPr>
          <w:vertAlign w:val="subscript"/>
          <w:lang w:val="vi-VN"/>
        </w:rPr>
        <w:t>1</w:t>
      </w:r>
      <w:r w:rsidRPr="00D14B7B">
        <w:rPr>
          <w:lang w:val="vi-VN"/>
        </w:rPr>
        <w:t xml:space="preserve"> lai phân tích, ờ đời con chuột lông đen thẳng chiếm tỷ lệ 25%</w:t>
      </w:r>
      <w:r w:rsidRPr="00D14B7B">
        <w:t>.</w:t>
      </w:r>
    </w:p>
    <w:p w14:paraId="0A34BD68" w14:textId="77777777" w:rsidR="00E14C69" w:rsidRPr="00D14B7B" w:rsidRDefault="00E14C69" w:rsidP="009C666B">
      <w:pPr>
        <w:tabs>
          <w:tab w:val="left" w:pos="284"/>
          <w:tab w:val="left" w:pos="2268"/>
          <w:tab w:val="left" w:pos="2835"/>
          <w:tab w:val="left" w:pos="4253"/>
          <w:tab w:val="left" w:pos="5387"/>
          <w:tab w:val="left" w:pos="6237"/>
          <w:tab w:val="left" w:pos="7797"/>
        </w:tabs>
        <w:ind w:right="-329"/>
        <w:jc w:val="both"/>
      </w:pPr>
      <w:r w:rsidRPr="00D14B7B">
        <w:rPr>
          <w:b/>
          <w:bCs/>
        </w:rPr>
        <w:t xml:space="preserve">d) </w:t>
      </w:r>
      <w:r w:rsidRPr="00D14B7B">
        <w:t>C</w:t>
      </w:r>
      <w:r w:rsidRPr="00D14B7B">
        <w:rPr>
          <w:lang w:val="vi-VN"/>
        </w:rPr>
        <w:t>ó xảy ra hoán vị gene với tần số 20%</w:t>
      </w:r>
      <w:r w:rsidRPr="00D14B7B">
        <w:t>.</w:t>
      </w:r>
    </w:p>
    <w:p w14:paraId="2452F4A8" w14:textId="77777777" w:rsidR="00E14C69" w:rsidRPr="00D14B7B" w:rsidRDefault="00E14C69" w:rsidP="009C666B">
      <w:pPr>
        <w:pStyle w:val="Normal0"/>
        <w:shd w:val="clear" w:color="auto" w:fill="FFFFFF"/>
      </w:pPr>
      <w:r w:rsidRPr="00D14B7B">
        <w:rPr>
          <w:b/>
        </w:rPr>
        <w:t xml:space="preserve">Câu 55. </w:t>
      </w:r>
      <w:r w:rsidRPr="00D14B7B">
        <w:t>Ở gà, gene quy định màu sắc lông nằm trên vùng không tương đồng của nhiễm sắc thể giới tính X có hai allele: allele A quy định lông vàng trội hoàn toàn so với allele a quy định lông đen. Cho gà trống lông vàng thuần chủng giao phối với gà mái lông đen thu được F</w:t>
      </w:r>
      <w:r w:rsidRPr="00D14B7B">
        <w:rPr>
          <w:vertAlign w:val="subscript"/>
        </w:rPr>
        <w:t>1</w:t>
      </w:r>
      <w:r w:rsidRPr="00D14B7B">
        <w:t>. Cho F</w:t>
      </w:r>
      <w:r w:rsidRPr="00D14B7B">
        <w:rPr>
          <w:vertAlign w:val="subscript"/>
        </w:rPr>
        <w:t>1</w:t>
      </w:r>
      <w:r w:rsidRPr="00D14B7B">
        <w:t xml:space="preserve"> giao phối với nhau thu được F</w:t>
      </w:r>
      <w:r w:rsidRPr="00D14B7B">
        <w:rPr>
          <w:vertAlign w:val="subscript"/>
        </w:rPr>
        <w:t>2</w:t>
      </w:r>
      <w:r w:rsidRPr="00D14B7B">
        <w:t>. Theo lí thuyết, mỗi kết luận dưới đây về kiểu gene và kiểu hình ở F</w:t>
      </w:r>
      <w:r w:rsidRPr="00D14B7B">
        <w:rPr>
          <w:vertAlign w:val="subscript"/>
        </w:rPr>
        <w:t>2</w:t>
      </w:r>
      <w:r w:rsidRPr="00D14B7B">
        <w:t xml:space="preserve"> </w:t>
      </w:r>
      <w:r w:rsidRPr="00D14B7B">
        <w:rPr>
          <w:b/>
          <w:bCs/>
        </w:rPr>
        <w:t>đúng hay sai</w:t>
      </w:r>
      <w:r w:rsidRPr="00D14B7B">
        <w:t>?</w:t>
      </w:r>
    </w:p>
    <w:p w14:paraId="1D809B83" w14:textId="77777777" w:rsidR="00E14C69" w:rsidRPr="00D14B7B" w:rsidRDefault="00E14C69" w:rsidP="009C666B">
      <w:pPr>
        <w:tabs>
          <w:tab w:val="left" w:pos="284"/>
          <w:tab w:val="left" w:pos="2268"/>
          <w:tab w:val="left" w:pos="2835"/>
          <w:tab w:val="left" w:pos="4253"/>
          <w:tab w:val="left" w:pos="5387"/>
          <w:tab w:val="left" w:pos="6237"/>
          <w:tab w:val="left" w:pos="7797"/>
        </w:tabs>
        <w:jc w:val="both"/>
      </w:pPr>
      <w:r w:rsidRPr="00D14B7B">
        <w:rPr>
          <w:b/>
          <w:bCs/>
        </w:rPr>
        <w:t>a)</w:t>
      </w:r>
      <w:r w:rsidRPr="00D14B7B">
        <w:t xml:space="preserve"> Gà trống lông vàng có tỉ lệ gấp đôi gà mái lông đen.</w:t>
      </w:r>
    </w:p>
    <w:p w14:paraId="69DAB931" w14:textId="77777777" w:rsidR="00E14C69" w:rsidRPr="00D14B7B" w:rsidRDefault="00E14C69" w:rsidP="009C666B">
      <w:pPr>
        <w:tabs>
          <w:tab w:val="left" w:pos="284"/>
          <w:tab w:val="left" w:pos="2268"/>
          <w:tab w:val="left" w:pos="2835"/>
          <w:tab w:val="left" w:pos="4253"/>
          <w:tab w:val="left" w:pos="5387"/>
          <w:tab w:val="left" w:pos="6237"/>
          <w:tab w:val="left" w:pos="7797"/>
        </w:tabs>
        <w:jc w:val="both"/>
      </w:pPr>
      <w:r w:rsidRPr="00D14B7B">
        <w:rPr>
          <w:b/>
          <w:bCs/>
        </w:rPr>
        <w:t xml:space="preserve">b) </w:t>
      </w:r>
      <w:r w:rsidRPr="00D14B7B">
        <w:t>Gà trống lông vàng có tỉ lệ gấp đôi gà mái lông vàng.</w:t>
      </w:r>
    </w:p>
    <w:p w14:paraId="06FF8D62" w14:textId="77777777" w:rsidR="00E14C69" w:rsidRPr="00D14B7B" w:rsidRDefault="00E14C69" w:rsidP="009C666B">
      <w:pPr>
        <w:tabs>
          <w:tab w:val="left" w:pos="284"/>
          <w:tab w:val="left" w:pos="2268"/>
          <w:tab w:val="left" w:pos="2835"/>
          <w:tab w:val="left" w:pos="4633"/>
        </w:tabs>
        <w:jc w:val="both"/>
      </w:pPr>
      <w:r w:rsidRPr="00D14B7B">
        <w:rPr>
          <w:b/>
          <w:bCs/>
        </w:rPr>
        <w:t xml:space="preserve">c) </w:t>
      </w:r>
      <w:r w:rsidRPr="00D14B7B">
        <w:t>Tất cả các gà lông đen đều là gà mái.</w:t>
      </w:r>
      <w:r w:rsidRPr="00D14B7B">
        <w:tab/>
      </w:r>
    </w:p>
    <w:p w14:paraId="14DF9064" w14:textId="77777777" w:rsidR="00E14C69" w:rsidRPr="00D14B7B" w:rsidRDefault="00E14C69" w:rsidP="009C666B">
      <w:pPr>
        <w:tabs>
          <w:tab w:val="left" w:pos="284"/>
          <w:tab w:val="left" w:pos="2268"/>
          <w:tab w:val="left" w:pos="2835"/>
          <w:tab w:val="left" w:pos="4253"/>
          <w:tab w:val="left" w:pos="5387"/>
          <w:tab w:val="left" w:pos="6237"/>
          <w:tab w:val="left" w:pos="7797"/>
        </w:tabs>
        <w:jc w:val="both"/>
      </w:pPr>
      <w:r w:rsidRPr="00D14B7B">
        <w:rPr>
          <w:b/>
          <w:bCs/>
        </w:rPr>
        <w:t xml:space="preserve">d) </w:t>
      </w:r>
      <w:r w:rsidRPr="00D14B7B">
        <w:t>Gà lông vàng và gà lông đen có tỉ lệ bằng nhau.</w:t>
      </w:r>
    </w:p>
    <w:p w14:paraId="5FB3111C" w14:textId="77777777" w:rsidR="00E14C69" w:rsidRPr="00D14B7B" w:rsidRDefault="00E14C69" w:rsidP="009C666B">
      <w:pPr>
        <w:pStyle w:val="Normal0"/>
        <w:shd w:val="clear" w:color="auto" w:fill="FFFFFF"/>
        <w:jc w:val="both"/>
      </w:pPr>
      <w:r w:rsidRPr="00D14B7B">
        <w:rPr>
          <w:b/>
        </w:rPr>
        <w:t xml:space="preserve">Câu 56. </w:t>
      </w:r>
      <w:r w:rsidRPr="00D14B7B">
        <w:t>Một loài thực vật, cho cây thân cao, hoa đỏ (P) tự thụ phấn, thu được F</w:t>
      </w:r>
      <w:r w:rsidRPr="00D14B7B">
        <w:rPr>
          <w:vertAlign w:val="subscript"/>
        </w:rPr>
        <w:t>1</w:t>
      </w:r>
      <w:r w:rsidRPr="00D14B7B">
        <w:t xml:space="preserve"> có 4 loại kiểu hình trong đó có 1% số cây thân thấp, hoa trắng. Biết rằng mỗi gene quy định 1 tính trạng. Theo lí thuyết, mỗi kết luận dưới đây </w:t>
      </w:r>
      <w:r w:rsidRPr="00D14B7B">
        <w:rPr>
          <w:b/>
          <w:bCs/>
        </w:rPr>
        <w:t>đúng hay sai</w:t>
      </w:r>
      <w:r w:rsidRPr="00D14B7B">
        <w:t>?</w:t>
      </w:r>
    </w:p>
    <w:p w14:paraId="73A455A1" w14:textId="77777777" w:rsidR="00E14C69" w:rsidRPr="00D14B7B" w:rsidRDefault="00E14C69" w:rsidP="009C666B">
      <w:pPr>
        <w:tabs>
          <w:tab w:val="left" w:pos="284"/>
          <w:tab w:val="left" w:pos="2835"/>
          <w:tab w:val="left" w:pos="5387"/>
          <w:tab w:val="left" w:pos="7938"/>
        </w:tabs>
        <w:jc w:val="both"/>
      </w:pPr>
      <w:r w:rsidRPr="00D14B7B">
        <w:rPr>
          <w:b/>
          <w:bCs/>
        </w:rPr>
        <w:t>a)</w:t>
      </w:r>
      <w:r w:rsidRPr="00D14B7B">
        <w:t xml:space="preserve"> F</w:t>
      </w:r>
      <w:r w:rsidRPr="00D14B7B">
        <w:rPr>
          <w:vertAlign w:val="subscript"/>
        </w:rPr>
        <w:t>1</w:t>
      </w:r>
      <w:r w:rsidRPr="00D14B7B">
        <w:t xml:space="preserve"> có tối đa 9 loại kiểu gene. </w:t>
      </w:r>
      <w:r w:rsidRPr="00D14B7B">
        <w:tab/>
      </w:r>
    </w:p>
    <w:p w14:paraId="0276085D" w14:textId="77777777" w:rsidR="00E14C69" w:rsidRPr="00D14B7B" w:rsidRDefault="00E14C69" w:rsidP="009C666B">
      <w:pPr>
        <w:tabs>
          <w:tab w:val="left" w:pos="284"/>
          <w:tab w:val="left" w:pos="2835"/>
          <w:tab w:val="left" w:pos="5387"/>
          <w:tab w:val="left" w:pos="7938"/>
        </w:tabs>
        <w:jc w:val="both"/>
      </w:pPr>
      <w:r w:rsidRPr="00D14B7B">
        <w:rPr>
          <w:b/>
          <w:bCs/>
        </w:rPr>
        <w:t xml:space="preserve">b) </w:t>
      </w:r>
      <w:r w:rsidRPr="00D14B7B">
        <w:t>F</w:t>
      </w:r>
      <w:r w:rsidRPr="00D14B7B">
        <w:rPr>
          <w:vertAlign w:val="subscript"/>
        </w:rPr>
        <w:t>1</w:t>
      </w:r>
      <w:r w:rsidRPr="00D14B7B">
        <w:t xml:space="preserve"> có 32% số cây đồng hợp tử về 1 cặp gene. </w:t>
      </w:r>
    </w:p>
    <w:p w14:paraId="052B8977" w14:textId="77777777" w:rsidR="00E14C69" w:rsidRPr="00D14B7B" w:rsidRDefault="00E14C69" w:rsidP="009C666B">
      <w:pPr>
        <w:tabs>
          <w:tab w:val="left" w:pos="284"/>
          <w:tab w:val="left" w:pos="2835"/>
          <w:tab w:val="left" w:pos="5387"/>
          <w:tab w:val="left" w:pos="7938"/>
        </w:tabs>
        <w:jc w:val="both"/>
      </w:pPr>
      <w:r w:rsidRPr="00D14B7B">
        <w:rPr>
          <w:b/>
          <w:bCs/>
        </w:rPr>
        <w:t xml:space="preserve">c) </w:t>
      </w:r>
      <w:r w:rsidRPr="00D14B7B">
        <w:t>F</w:t>
      </w:r>
      <w:r w:rsidRPr="00D14B7B">
        <w:rPr>
          <w:vertAlign w:val="subscript"/>
        </w:rPr>
        <w:t>1</w:t>
      </w:r>
      <w:r w:rsidRPr="00D14B7B">
        <w:t xml:space="preserve"> có 26% số cây thân cao, hoa trắng. </w:t>
      </w:r>
      <w:r w:rsidRPr="00D14B7B">
        <w:tab/>
      </w:r>
    </w:p>
    <w:p w14:paraId="72455E1D" w14:textId="77777777" w:rsidR="00E14C69" w:rsidRPr="00D14B7B" w:rsidRDefault="00E14C69" w:rsidP="009C666B">
      <w:pPr>
        <w:tabs>
          <w:tab w:val="left" w:pos="284"/>
          <w:tab w:val="left" w:pos="2835"/>
          <w:tab w:val="left" w:pos="5387"/>
          <w:tab w:val="left" w:pos="7938"/>
        </w:tabs>
        <w:jc w:val="both"/>
      </w:pPr>
      <w:r w:rsidRPr="00D14B7B">
        <w:rPr>
          <w:b/>
          <w:bCs/>
        </w:rPr>
        <w:t xml:space="preserve">d) </w:t>
      </w:r>
      <w:r w:rsidRPr="00D14B7B">
        <w:t xml:space="preserve">Kiểu gene của P có thể là </w:t>
      </w:r>
      <m:oMath>
        <m:f>
          <m:fPr>
            <m:ctrlPr>
              <w:rPr>
                <w:rFonts w:ascii="Cambria Math" w:eastAsia="Calibri" w:hAnsi="Cambria Math"/>
                <w:i/>
              </w:rPr>
            </m:ctrlPr>
          </m:fPr>
          <m:num>
            <m:r>
              <w:rPr>
                <w:rFonts w:ascii="Cambria Math" w:eastAsia="Calibri" w:hAnsi="Cambria Math"/>
              </w:rPr>
              <m:t>AB</m:t>
            </m:r>
          </m:num>
          <m:den>
            <m:bar>
              <m:barPr>
                <m:pos m:val="top"/>
                <m:ctrlPr>
                  <w:rPr>
                    <w:rFonts w:ascii="Cambria Math" w:eastAsia="Calibri" w:hAnsi="Cambria Math"/>
                    <w:i/>
                  </w:rPr>
                </m:ctrlPr>
              </m:barPr>
              <m:e>
                <m:r>
                  <w:rPr>
                    <w:rFonts w:ascii="Cambria Math" w:eastAsia="Calibri" w:hAnsi="Cambria Math"/>
                  </w:rPr>
                  <m:t>ab</m:t>
                </m:r>
              </m:e>
            </m:bar>
          </m:den>
        </m:f>
      </m:oMath>
      <w:r w:rsidRPr="00D14B7B">
        <w:t xml:space="preserve">. </w:t>
      </w:r>
    </w:p>
    <w:p w14:paraId="6A388518" w14:textId="77777777" w:rsidR="00E14C69" w:rsidRPr="00D14B7B" w:rsidRDefault="00E14C69" w:rsidP="009C666B">
      <w:pPr>
        <w:tabs>
          <w:tab w:val="left" w:pos="567"/>
          <w:tab w:val="left" w:pos="3119"/>
          <w:tab w:val="left" w:pos="5670"/>
          <w:tab w:val="left" w:pos="8222"/>
        </w:tabs>
        <w:jc w:val="both"/>
        <w:rPr>
          <w:rFonts w:eastAsia="Calibri"/>
        </w:rPr>
      </w:pPr>
      <w:r w:rsidRPr="00D14B7B">
        <w:rPr>
          <w:b/>
        </w:rPr>
        <w:t>Câu 57.</w:t>
      </w:r>
      <w:r w:rsidRPr="00D14B7B">
        <w:t xml:space="preserve"> </w:t>
      </w:r>
      <w:r w:rsidRPr="00D14B7B">
        <w:rPr>
          <w:lang w:val="vi-VN"/>
        </w:rPr>
        <w:t xml:space="preserve">Cho cây (P) tự thụ phấn, thu được F1 gồm 51% cây thân cao, hoa đỏ; 24% cây thân cao, hoa trắng; 24% cây thân thấp, hoa đỏ; 1% cây thân thấp, hoa trắng. Cho biết mỗi gene quy định một tính trạng, không xảy ra đột biến nhưng xảy ra hoán vị gene trong quá trình phát sinh giao tử đực và giao tử cái với tần số bằng nhau. </w:t>
      </w:r>
      <w:r w:rsidRPr="00D14B7B">
        <w:rPr>
          <w:rFonts w:eastAsia="Calibri"/>
        </w:rPr>
        <w:t xml:space="preserve">Theo lí thuyết, mỗi kết luận dưới đây </w:t>
      </w:r>
      <w:r w:rsidRPr="00D14B7B">
        <w:rPr>
          <w:rFonts w:eastAsia="Calibri"/>
          <w:b/>
          <w:bCs/>
        </w:rPr>
        <w:t>đúng hay sai</w:t>
      </w:r>
      <w:r w:rsidRPr="00D14B7B">
        <w:rPr>
          <w:rFonts w:eastAsia="Calibri"/>
        </w:rPr>
        <w:t>?</w:t>
      </w:r>
    </w:p>
    <w:p w14:paraId="1556E37B" w14:textId="77777777" w:rsidR="00E14C69" w:rsidRPr="00D14B7B" w:rsidRDefault="00E14C69" w:rsidP="009C666B">
      <w:pPr>
        <w:tabs>
          <w:tab w:val="left" w:pos="180"/>
          <w:tab w:val="left" w:pos="284"/>
          <w:tab w:val="left" w:pos="2700"/>
          <w:tab w:val="left" w:pos="2835"/>
          <w:tab w:val="left" w:pos="5220"/>
          <w:tab w:val="left" w:pos="5387"/>
          <w:tab w:val="left" w:pos="7740"/>
          <w:tab w:val="left" w:pos="7938"/>
        </w:tabs>
        <w:jc w:val="both"/>
        <w:rPr>
          <w:lang w:val="vi-VN"/>
        </w:rPr>
      </w:pPr>
      <w:r w:rsidRPr="00D14B7B">
        <w:rPr>
          <w:b/>
          <w:bCs/>
        </w:rPr>
        <w:lastRenderedPageBreak/>
        <w:t>a)</w:t>
      </w:r>
      <w:r w:rsidRPr="00D14B7B">
        <w:rPr>
          <w:lang w:val="vi-VN"/>
        </w:rPr>
        <w:t xml:space="preserve"> F1 có 1% số cây thân cao, hoa đỏ thuần chủng.</w:t>
      </w:r>
    </w:p>
    <w:p w14:paraId="41619F87" w14:textId="77777777" w:rsidR="00E14C69" w:rsidRPr="00D14B7B" w:rsidRDefault="00E14C69" w:rsidP="009C666B">
      <w:pPr>
        <w:tabs>
          <w:tab w:val="left" w:pos="180"/>
          <w:tab w:val="left" w:pos="284"/>
          <w:tab w:val="left" w:pos="2700"/>
          <w:tab w:val="left" w:pos="2835"/>
          <w:tab w:val="left" w:pos="5220"/>
          <w:tab w:val="left" w:pos="5387"/>
          <w:tab w:val="left" w:pos="7740"/>
          <w:tab w:val="left" w:pos="7938"/>
        </w:tabs>
        <w:jc w:val="both"/>
        <w:rPr>
          <w:lang w:val="vi-VN"/>
        </w:rPr>
      </w:pPr>
      <w:r w:rsidRPr="00D14B7B">
        <w:rPr>
          <w:b/>
          <w:bCs/>
        </w:rPr>
        <w:t xml:space="preserve">b) </w:t>
      </w:r>
      <w:r w:rsidRPr="00D14B7B">
        <w:rPr>
          <w:lang w:val="vi-VN"/>
        </w:rPr>
        <w:t>F1 có 5 loại kiểu gene quy định kiểu hình thân cao, hoa đỏ.</w:t>
      </w:r>
    </w:p>
    <w:p w14:paraId="5931E093" w14:textId="77777777" w:rsidR="00E14C69" w:rsidRPr="00D14B7B" w:rsidRDefault="00E14C69" w:rsidP="009C666B">
      <w:pPr>
        <w:tabs>
          <w:tab w:val="left" w:pos="180"/>
          <w:tab w:val="left" w:pos="284"/>
          <w:tab w:val="left" w:pos="2700"/>
          <w:tab w:val="left" w:pos="2835"/>
          <w:tab w:val="left" w:pos="5220"/>
          <w:tab w:val="left" w:pos="5387"/>
          <w:tab w:val="left" w:pos="7740"/>
          <w:tab w:val="left" w:pos="7938"/>
        </w:tabs>
        <w:jc w:val="both"/>
        <w:rPr>
          <w:lang w:val="vi-VN"/>
        </w:rPr>
      </w:pPr>
      <w:r w:rsidRPr="00D14B7B">
        <w:rPr>
          <w:b/>
          <w:bCs/>
        </w:rPr>
        <w:t xml:space="preserve">c) </w:t>
      </w:r>
      <w:r w:rsidRPr="00D14B7B">
        <w:rPr>
          <w:lang w:val="vi-VN"/>
        </w:rPr>
        <w:t>Trong tổng số cây thân cao, hoa đỏ ở F1, có 2/3 số cây dị hợp tử về 2 cặp gene.</w:t>
      </w:r>
    </w:p>
    <w:p w14:paraId="69813BC5" w14:textId="77777777" w:rsidR="00E14C69" w:rsidRPr="00D14B7B" w:rsidRDefault="00E14C69" w:rsidP="009C666B">
      <w:pPr>
        <w:tabs>
          <w:tab w:val="left" w:pos="180"/>
          <w:tab w:val="left" w:pos="284"/>
          <w:tab w:val="left" w:pos="2700"/>
          <w:tab w:val="left" w:pos="2835"/>
          <w:tab w:val="left" w:pos="5220"/>
          <w:tab w:val="left" w:pos="5387"/>
          <w:tab w:val="left" w:pos="7740"/>
          <w:tab w:val="left" w:pos="7938"/>
        </w:tabs>
        <w:jc w:val="both"/>
        <w:rPr>
          <w:lang w:val="vi-VN"/>
        </w:rPr>
      </w:pPr>
      <w:r w:rsidRPr="00D14B7B">
        <w:rPr>
          <w:b/>
          <w:bCs/>
        </w:rPr>
        <w:t xml:space="preserve">d) </w:t>
      </w:r>
      <w:r w:rsidRPr="00D14B7B">
        <w:rPr>
          <w:lang w:val="vi-VN"/>
        </w:rPr>
        <w:t xml:space="preserve">Lấy ngẫu nhiên 1 cây thân thấp, hoa đỏ ở F1, xác suất lấy được cây thuần chủng là </w:t>
      </w:r>
      <w:r w:rsidRPr="00D14B7B">
        <w:t>1</w:t>
      </w:r>
      <w:r w:rsidRPr="00D14B7B">
        <w:rPr>
          <w:lang w:val="vi-VN"/>
        </w:rPr>
        <w:t>/3.</w:t>
      </w:r>
    </w:p>
    <w:p w14:paraId="1DDEE2A3" w14:textId="77777777" w:rsidR="00E14C69" w:rsidRPr="00D14B7B" w:rsidRDefault="00E14C69" w:rsidP="009C666B">
      <w:pPr>
        <w:pStyle w:val="Normal0"/>
        <w:shd w:val="clear" w:color="auto" w:fill="FFFFFF"/>
        <w:jc w:val="both"/>
      </w:pPr>
      <w:r w:rsidRPr="00D14B7B">
        <w:rPr>
          <w:b/>
        </w:rPr>
        <w:t xml:space="preserve">Câu 58. </w:t>
      </w:r>
      <w:r w:rsidRPr="00D14B7B">
        <w:t>Cho giao phối 2 dòng ruồi giấm thuần chủng thân xám, cánh dài và thân đen, cánh cụt thu được F</w:t>
      </w:r>
      <w:r w:rsidRPr="00D14B7B">
        <w:rPr>
          <w:vertAlign w:val="subscript"/>
        </w:rPr>
        <w:t>1</w:t>
      </w:r>
      <w:r w:rsidRPr="00D14B7B">
        <w:t xml:space="preserve"> 100% thân xám, cánh dài. Tiếp tục cho F</w:t>
      </w:r>
      <w:r w:rsidRPr="00D14B7B">
        <w:rPr>
          <w:vertAlign w:val="subscript"/>
        </w:rPr>
        <w:t>1</w:t>
      </w:r>
      <w:r w:rsidRPr="00D14B7B">
        <w:t xml:space="preserve"> giao phối với nhau được F</w:t>
      </w:r>
      <w:r w:rsidRPr="00D14B7B">
        <w:rPr>
          <w:vertAlign w:val="subscript"/>
        </w:rPr>
        <w:t>2</w:t>
      </w:r>
      <w:r w:rsidRPr="00D14B7B">
        <w:t xml:space="preserve"> có tỉ lệ 70,5% thân xám, cánh dài: 20,5% thân đen, cánh cụt: 4,5% thân xám, cánh cụt: 4,5% thân đen, cánh dài. Theo lí thuyết, mỗi kết luận dưới đây </w:t>
      </w:r>
      <w:r w:rsidRPr="00D14B7B">
        <w:rPr>
          <w:b/>
          <w:bCs/>
        </w:rPr>
        <w:t>đúng hay sai</w:t>
      </w:r>
      <w:r w:rsidRPr="00D14B7B">
        <w:t>?</w:t>
      </w:r>
    </w:p>
    <w:p w14:paraId="0AA95A8A" w14:textId="77777777" w:rsidR="00E14C69" w:rsidRPr="00D14B7B" w:rsidRDefault="00E14C69" w:rsidP="009C666B">
      <w:pPr>
        <w:tabs>
          <w:tab w:val="left" w:pos="181"/>
          <w:tab w:val="left" w:pos="2699"/>
          <w:tab w:val="left" w:pos="5221"/>
          <w:tab w:val="left" w:pos="7739"/>
        </w:tabs>
      </w:pPr>
      <w:r w:rsidRPr="00D14B7B">
        <w:rPr>
          <w:b/>
        </w:rPr>
        <w:t>a)</w:t>
      </w:r>
      <w:r w:rsidRPr="00D14B7B">
        <w:t xml:space="preserve"> Hoán vị xảy ra ở một bên với tần số 18%.</w:t>
      </w:r>
    </w:p>
    <w:p w14:paraId="1E031303" w14:textId="77777777" w:rsidR="00E14C69" w:rsidRPr="00D14B7B" w:rsidRDefault="00E14C69" w:rsidP="009C666B">
      <w:pPr>
        <w:tabs>
          <w:tab w:val="left" w:pos="181"/>
          <w:tab w:val="left" w:pos="2699"/>
          <w:tab w:val="left" w:pos="5221"/>
          <w:tab w:val="left" w:pos="7739"/>
        </w:tabs>
        <w:ind w:left="142" w:hanging="142"/>
      </w:pPr>
      <w:r w:rsidRPr="00D14B7B">
        <w:rPr>
          <w:b/>
        </w:rPr>
        <w:t xml:space="preserve">b) </w:t>
      </w:r>
      <w:r w:rsidRPr="00D14B7B">
        <w:t>Khoảng cách di truyền giữa 2 locus trên NST là 9 cM.</w:t>
      </w:r>
    </w:p>
    <w:p w14:paraId="76FD1A60" w14:textId="77777777" w:rsidR="00E14C69" w:rsidRPr="00D14B7B" w:rsidRDefault="00E14C69" w:rsidP="009C666B">
      <w:pPr>
        <w:tabs>
          <w:tab w:val="left" w:pos="181"/>
          <w:tab w:val="left" w:pos="2699"/>
          <w:tab w:val="left" w:pos="5221"/>
          <w:tab w:val="left" w:pos="7739"/>
        </w:tabs>
        <w:ind w:left="142" w:hanging="142"/>
      </w:pPr>
      <w:r w:rsidRPr="00D14B7B">
        <w:rPr>
          <w:b/>
        </w:rPr>
        <w:t xml:space="preserve">c) </w:t>
      </w:r>
      <w:r w:rsidRPr="00D14B7B">
        <w:t>Trong quá trình giảm phân hình thành giao tử cái có 18% số tế bào có xảy ra hoán vị.</w:t>
      </w:r>
    </w:p>
    <w:p w14:paraId="66E9CF3B" w14:textId="77777777" w:rsidR="00E14C69" w:rsidRPr="00D14B7B" w:rsidRDefault="00E14C69" w:rsidP="009C666B">
      <w:pPr>
        <w:tabs>
          <w:tab w:val="left" w:pos="181"/>
          <w:tab w:val="left" w:pos="2699"/>
          <w:tab w:val="left" w:pos="5221"/>
          <w:tab w:val="left" w:pos="7739"/>
        </w:tabs>
        <w:ind w:left="142" w:hanging="142"/>
      </w:pPr>
      <w:r w:rsidRPr="00D14B7B">
        <w:rPr>
          <w:b/>
        </w:rPr>
        <w:t xml:space="preserve">d) </w:t>
      </w:r>
      <w:r w:rsidRPr="00D14B7B">
        <w:t>Có tất cả 10 kiểu gene khác nhau ở F</w:t>
      </w:r>
      <w:r w:rsidRPr="00D14B7B">
        <w:rPr>
          <w:vertAlign w:val="subscript"/>
        </w:rPr>
        <w:t>2</w:t>
      </w:r>
      <w:r w:rsidRPr="00D14B7B">
        <w:t>.</w:t>
      </w:r>
    </w:p>
    <w:p w14:paraId="32BFFC1A" w14:textId="77777777" w:rsidR="00E14C69" w:rsidRPr="00D14B7B" w:rsidRDefault="00E14C69" w:rsidP="009C666B">
      <w:pPr>
        <w:tabs>
          <w:tab w:val="left" w:pos="567"/>
          <w:tab w:val="left" w:pos="3119"/>
          <w:tab w:val="left" w:pos="5670"/>
          <w:tab w:val="left" w:pos="8222"/>
        </w:tabs>
        <w:jc w:val="both"/>
        <w:rPr>
          <w:rFonts w:eastAsia="Calibri"/>
        </w:rPr>
      </w:pPr>
      <w:r w:rsidRPr="00D14B7B">
        <w:rPr>
          <w:b/>
        </w:rPr>
        <w:t xml:space="preserve">Câu 59. </w:t>
      </w:r>
      <w:r w:rsidRPr="00D14B7B">
        <w:t xml:space="preserve"> Ở một loài thực vật, tính trạng hình dạng quả do hai cặp gene A, a và B, b phần li độc lập quy định. Khi trong kiểu gene có mặt đồng thời cả hai allele trội A và B quy định quả dẹt; khi chỉ có một trong hai allele trội A hoặc B quy định quả tròn; khi không có allele trội nào quy định quả dài. Tính trạng màu sắc hoa do cặp gene D, d quy định; allele D quy định hoa đỏ trội hoàn toàn so với allele d quy định hoa trắng. Tiến hành tự thụ phấn cây có kiểu hình quả dẹt, hoa đỏ thu được ở F</w:t>
      </w:r>
      <w:r w:rsidRPr="00D14B7B">
        <w:rPr>
          <w:vertAlign w:val="subscript"/>
        </w:rPr>
        <w:t>1</w:t>
      </w:r>
      <w:r w:rsidRPr="00D14B7B">
        <w:t xml:space="preserve"> 37,5% cây quả dẹt, hoa đỏ; 31,25% cây quả tròn, hoa đỏ; 18,75% cây quả dẹt, hoa trắng và 6,25% cây quả dài, hoa đỏ. Biết rằng không có đột biến và hoán vị gene trong quá trình lai tạo. </w:t>
      </w:r>
      <w:r w:rsidRPr="00D14B7B">
        <w:rPr>
          <w:rFonts w:eastAsia="Calibri"/>
        </w:rPr>
        <w:t xml:space="preserve">Theo lí thuyết, mỗi kết luận dưới đây </w:t>
      </w:r>
      <w:r w:rsidRPr="00D14B7B">
        <w:rPr>
          <w:rFonts w:eastAsia="Calibri"/>
          <w:b/>
          <w:bCs/>
        </w:rPr>
        <w:t>đúng hay sai</w:t>
      </w:r>
      <w:r w:rsidRPr="00D14B7B">
        <w:rPr>
          <w:rFonts w:eastAsia="Calibri"/>
        </w:rPr>
        <w:t>?</w:t>
      </w:r>
    </w:p>
    <w:p w14:paraId="0A3739FB" w14:textId="77777777" w:rsidR="00E14C69" w:rsidRPr="00D14B7B" w:rsidRDefault="00E14C69" w:rsidP="009C666B">
      <w:pPr>
        <w:tabs>
          <w:tab w:val="left" w:pos="2699"/>
          <w:tab w:val="left" w:pos="5221"/>
          <w:tab w:val="left" w:pos="7739"/>
        </w:tabs>
      </w:pPr>
      <w:r w:rsidRPr="00D14B7B">
        <w:rPr>
          <w:b/>
          <w:bCs/>
        </w:rPr>
        <w:t>a)</w:t>
      </w:r>
      <w:r w:rsidRPr="00D14B7B">
        <w:t xml:space="preserve"> Kiểu gene của P có thể là </w:t>
      </w:r>
      <m:oMath>
        <m:f>
          <m:fPr>
            <m:ctrlPr>
              <w:rPr>
                <w:rFonts w:ascii="Cambria Math" w:hAnsi="Cambria Math"/>
                <w:i/>
              </w:rPr>
            </m:ctrlPr>
          </m:fPr>
          <m:num>
            <m:r>
              <w:rPr>
                <w:rFonts w:ascii="Cambria Math" w:hAnsi="Cambria Math"/>
              </w:rPr>
              <m:t>AD</m:t>
            </m:r>
          </m:num>
          <m:den>
            <m:r>
              <w:rPr>
                <w:rFonts w:ascii="Cambria Math" w:hAnsi="Cambria Math"/>
              </w:rPr>
              <m:t>ad</m:t>
            </m:r>
          </m:den>
        </m:f>
        <m:r>
          <w:rPr>
            <w:rFonts w:ascii="Cambria Math" w:hAnsi="Cambria Math"/>
          </w:rPr>
          <m:t>Bb.</m:t>
        </m:r>
      </m:oMath>
      <w:r w:rsidRPr="00D14B7B">
        <w:t xml:space="preserve"> </w:t>
      </w:r>
    </w:p>
    <w:p w14:paraId="03B7FF12" w14:textId="77777777" w:rsidR="00E14C69" w:rsidRPr="00D14B7B" w:rsidRDefault="00E14C69" w:rsidP="009C666B">
      <w:pPr>
        <w:tabs>
          <w:tab w:val="left" w:pos="2699"/>
          <w:tab w:val="left" w:pos="5221"/>
          <w:tab w:val="left" w:pos="7739"/>
        </w:tabs>
      </w:pPr>
      <w:r w:rsidRPr="00D14B7B">
        <w:rPr>
          <w:b/>
          <w:bCs/>
        </w:rPr>
        <w:t xml:space="preserve">b) </w:t>
      </w:r>
      <w:r w:rsidRPr="00D14B7B">
        <w:t>Trong số các cây quả tròn, hoa đỏ ở F</w:t>
      </w:r>
      <w:r w:rsidRPr="00D14B7B">
        <w:rPr>
          <w:vertAlign w:val="subscript"/>
        </w:rPr>
        <w:t>1</w:t>
      </w:r>
      <w:r w:rsidRPr="00D14B7B">
        <w:t>; cây thuần chủng chiếm 10%.</w:t>
      </w:r>
    </w:p>
    <w:p w14:paraId="44C10172" w14:textId="77777777" w:rsidR="00E14C69" w:rsidRPr="00D14B7B" w:rsidRDefault="00E14C69" w:rsidP="009C666B">
      <w:pPr>
        <w:tabs>
          <w:tab w:val="left" w:pos="2699"/>
          <w:tab w:val="left" w:pos="5221"/>
          <w:tab w:val="left" w:pos="7739"/>
        </w:tabs>
      </w:pPr>
      <w:r w:rsidRPr="00D14B7B">
        <w:rPr>
          <w:b/>
          <w:bCs/>
        </w:rPr>
        <w:t xml:space="preserve">c) </w:t>
      </w:r>
      <w:r w:rsidRPr="00D14B7B">
        <w:t>Ở F</w:t>
      </w:r>
      <w:r w:rsidRPr="00D14B7B">
        <w:rPr>
          <w:vertAlign w:val="subscript"/>
        </w:rPr>
        <w:t>1</w:t>
      </w:r>
      <w:r w:rsidRPr="00D14B7B">
        <w:t>, có 3 kiểu gene quy định kiểu hình quả tròn, hoa đỏ.</w:t>
      </w:r>
    </w:p>
    <w:p w14:paraId="3B615D30" w14:textId="77777777" w:rsidR="00E14C69" w:rsidRPr="00D14B7B" w:rsidRDefault="00E14C69" w:rsidP="009C666B">
      <w:pPr>
        <w:tabs>
          <w:tab w:val="left" w:pos="2699"/>
          <w:tab w:val="left" w:pos="5221"/>
          <w:tab w:val="left" w:pos="7739"/>
        </w:tabs>
      </w:pPr>
      <w:r w:rsidRPr="00D14B7B">
        <w:rPr>
          <w:b/>
          <w:bCs/>
        </w:rPr>
        <w:t xml:space="preserve">d) </w:t>
      </w:r>
      <w:r w:rsidRPr="00D14B7B">
        <w:t>Cho P lai phân tích thu được đời con có tỉ lệ kiểu hình là 1 : 2 :1.</w:t>
      </w:r>
    </w:p>
    <w:p w14:paraId="2140CE0F" w14:textId="77777777" w:rsidR="00E14C69" w:rsidRPr="00D14B7B" w:rsidRDefault="00E14C69" w:rsidP="009C666B">
      <w:pPr>
        <w:tabs>
          <w:tab w:val="left" w:pos="567"/>
          <w:tab w:val="left" w:pos="3119"/>
          <w:tab w:val="left" w:pos="5670"/>
          <w:tab w:val="left" w:pos="8222"/>
        </w:tabs>
        <w:jc w:val="both"/>
        <w:rPr>
          <w:rFonts w:eastAsia="Calibri"/>
        </w:rPr>
      </w:pPr>
      <w:r w:rsidRPr="00D14B7B">
        <w:rPr>
          <w:b/>
          <w:bCs/>
        </w:rPr>
        <w:t xml:space="preserve">Câu 60. </w:t>
      </w:r>
      <w:r w:rsidRPr="00D14B7B">
        <w:t>Một loài thực vật, thân cao trội hoàn toàn so với thân thấp, hoa đỏ trội hoàn toàn so với hoa trắng. Cho cây thân cao, hoa đỏ (P) tự thụ phấn, thu được F</w:t>
      </w:r>
      <w:r w:rsidRPr="00D14B7B">
        <w:rPr>
          <w:vertAlign w:val="subscript"/>
        </w:rPr>
        <w:t>1</w:t>
      </w:r>
      <w:r w:rsidRPr="00D14B7B">
        <w:t xml:space="preserve"> có 2000 cây, trong đó có 180 cây thân thấp, hoa đỏ. Biết không xảy ra đột biến nhưng xảy ra hoán vị gene ở cả hai giới với tần số bằng nhau. </w:t>
      </w:r>
      <w:r w:rsidRPr="00D14B7B">
        <w:rPr>
          <w:rFonts w:eastAsia="Calibri"/>
        </w:rPr>
        <w:t xml:space="preserve">Theo lí thuyết, mỗi kết luận dưới đây </w:t>
      </w:r>
      <w:r w:rsidRPr="00D14B7B">
        <w:rPr>
          <w:rFonts w:eastAsia="Calibri"/>
          <w:b/>
          <w:bCs/>
        </w:rPr>
        <w:t>đúng hay sai</w:t>
      </w:r>
      <w:r w:rsidRPr="00D14B7B">
        <w:rPr>
          <w:rFonts w:eastAsia="Calibri"/>
        </w:rPr>
        <w:t>?</w:t>
      </w:r>
    </w:p>
    <w:p w14:paraId="4E2DE433" w14:textId="77777777" w:rsidR="00E14C69" w:rsidRPr="00D14B7B" w:rsidRDefault="00E14C69" w:rsidP="009C666B">
      <w:pPr>
        <w:tabs>
          <w:tab w:val="left" w:pos="284"/>
          <w:tab w:val="left" w:pos="2835"/>
          <w:tab w:val="left" w:pos="5387"/>
          <w:tab w:val="left" w:pos="7797"/>
          <w:tab w:val="left" w:pos="7938"/>
        </w:tabs>
        <w:ind w:right="-329"/>
      </w:pPr>
      <w:r w:rsidRPr="00D14B7B">
        <w:rPr>
          <w:b/>
          <w:bCs/>
        </w:rPr>
        <w:t xml:space="preserve">a) </w:t>
      </w:r>
      <w:r w:rsidRPr="00D14B7B">
        <w:t>Đời F</w:t>
      </w:r>
      <w:r w:rsidRPr="00D14B7B">
        <w:rPr>
          <w:vertAlign w:val="subscript"/>
        </w:rPr>
        <w:t>1</w:t>
      </w:r>
      <w:r w:rsidRPr="00D14B7B">
        <w:t xml:space="preserve"> có 1320 cây thân cao, hoa đỏ.</w:t>
      </w:r>
    </w:p>
    <w:p w14:paraId="51984EB2" w14:textId="77777777" w:rsidR="00E14C69" w:rsidRPr="00D14B7B" w:rsidRDefault="00E14C69" w:rsidP="009C666B">
      <w:pPr>
        <w:tabs>
          <w:tab w:val="left" w:pos="284"/>
          <w:tab w:val="left" w:pos="2835"/>
          <w:tab w:val="left" w:pos="5387"/>
          <w:tab w:val="left" w:pos="7797"/>
          <w:tab w:val="left" w:pos="7938"/>
        </w:tabs>
        <w:ind w:right="-329"/>
      </w:pPr>
      <w:r w:rsidRPr="00D14B7B">
        <w:rPr>
          <w:b/>
        </w:rPr>
        <w:t xml:space="preserve">b) </w:t>
      </w:r>
      <w:r w:rsidRPr="00D14B7B">
        <w:t>Tần số hoán vị gene 40%.</w:t>
      </w:r>
    </w:p>
    <w:p w14:paraId="5B0FD828" w14:textId="77777777" w:rsidR="00E14C69" w:rsidRPr="00D14B7B" w:rsidRDefault="00E14C69" w:rsidP="009C666B">
      <w:pPr>
        <w:tabs>
          <w:tab w:val="left" w:pos="284"/>
          <w:tab w:val="left" w:pos="2835"/>
          <w:tab w:val="left" w:pos="5387"/>
          <w:tab w:val="left" w:pos="7797"/>
          <w:tab w:val="left" w:pos="7938"/>
        </w:tabs>
        <w:ind w:right="-329"/>
      </w:pPr>
      <w:r w:rsidRPr="00D14B7B">
        <w:rPr>
          <w:b/>
        </w:rPr>
        <w:t xml:space="preserve">c) </w:t>
      </w:r>
      <w:r w:rsidRPr="00D14B7B">
        <w:t>Nếu cho cây P lai phân tích thì sẽ thu được đời con có số cây thân cao, hoa đỏ chiếm 20%.</w:t>
      </w:r>
    </w:p>
    <w:p w14:paraId="09E45A0A" w14:textId="77777777" w:rsidR="00E14C69" w:rsidRPr="00D14B7B" w:rsidRDefault="00E14C69" w:rsidP="009C666B">
      <w:pPr>
        <w:tabs>
          <w:tab w:val="left" w:pos="2835"/>
          <w:tab w:val="left" w:pos="5387"/>
          <w:tab w:val="left" w:pos="7797"/>
          <w:tab w:val="left" w:pos="7938"/>
        </w:tabs>
        <w:ind w:right="-329"/>
      </w:pPr>
      <w:r w:rsidRPr="00D14B7B">
        <w:rPr>
          <w:b/>
        </w:rPr>
        <w:t xml:space="preserve">d) </w:t>
      </w:r>
      <w:r w:rsidRPr="00D14B7B">
        <w:t>Nếu cho cây P giao phấn với cây thân thấp, hoa đỏ dị hợp thì sẽ thu được đời con có số cây thân cao, hoa trắng chiếm 30%.</w:t>
      </w:r>
    </w:p>
    <w:p w14:paraId="185EED81" w14:textId="77777777" w:rsidR="00E14C69" w:rsidRPr="00D14B7B" w:rsidRDefault="00E14C69" w:rsidP="009C666B">
      <w:pPr>
        <w:tabs>
          <w:tab w:val="left" w:pos="567"/>
          <w:tab w:val="left" w:pos="3119"/>
          <w:tab w:val="left" w:pos="5670"/>
          <w:tab w:val="left" w:pos="8222"/>
        </w:tabs>
        <w:jc w:val="both"/>
        <w:rPr>
          <w:rFonts w:eastAsia="Calibri"/>
        </w:rPr>
      </w:pPr>
      <w:r w:rsidRPr="00D14B7B">
        <w:rPr>
          <w:b/>
        </w:rPr>
        <w:t xml:space="preserve">Câu 61. </w:t>
      </w:r>
      <w:r w:rsidRPr="00D14B7B">
        <w:rPr>
          <w:lang w:val="pt-BR"/>
        </w:rPr>
        <w:t>Cho ruồi giấm cái mắt đỏ giao phối với ruồi giấm đực mắt trắng (P), thu được F</w:t>
      </w:r>
      <w:r w:rsidRPr="00D14B7B">
        <w:rPr>
          <w:vertAlign w:val="subscript"/>
          <w:lang w:val="pt-BR"/>
        </w:rPr>
        <w:t>1</w:t>
      </w:r>
      <w:r w:rsidRPr="00D14B7B">
        <w:rPr>
          <w:lang w:val="pt-BR"/>
        </w:rPr>
        <w:t xml:space="preserve"> toàn ruồi mắt đỏ. Cho ruồi F</w:t>
      </w:r>
      <w:r w:rsidRPr="00D14B7B">
        <w:rPr>
          <w:vertAlign w:val="subscript"/>
          <w:lang w:val="pt-BR"/>
        </w:rPr>
        <w:t>1</w:t>
      </w:r>
      <w:r w:rsidRPr="00D14B7B">
        <w:rPr>
          <w:lang w:val="pt-BR"/>
        </w:rPr>
        <w:t xml:space="preserve"> giao phối với nhau, thu được F</w:t>
      </w:r>
      <w:r w:rsidRPr="00D14B7B">
        <w:rPr>
          <w:vertAlign w:val="subscript"/>
          <w:lang w:val="pt-BR"/>
        </w:rPr>
        <w:t>2</w:t>
      </w:r>
      <w:r w:rsidRPr="00D14B7B">
        <w:rPr>
          <w:lang w:val="pt-BR"/>
        </w:rPr>
        <w:t xml:space="preserve"> có kiểu hình phân li theo tỉ lệ 3 ruồi mắt đỏ : 1 ruồi mắt trắng, trong đó tất cả các ruồi mắt trắng đều là ruồi đực. Cho biết tính trạng màu mắt ở ruồi giấm do một gene có hai allele quy định. </w:t>
      </w:r>
      <w:r w:rsidRPr="00D14B7B">
        <w:rPr>
          <w:rFonts w:eastAsia="Calibri"/>
        </w:rPr>
        <w:t xml:space="preserve">Theo lí thuyết, mỗi kết luận dưới đây </w:t>
      </w:r>
      <w:r w:rsidRPr="00D14B7B">
        <w:rPr>
          <w:rFonts w:eastAsia="Calibri"/>
          <w:b/>
          <w:bCs/>
        </w:rPr>
        <w:t>đúng hay sai</w:t>
      </w:r>
      <w:r w:rsidRPr="00D14B7B">
        <w:rPr>
          <w:rFonts w:eastAsia="Calibri"/>
        </w:rPr>
        <w:t>?</w:t>
      </w:r>
    </w:p>
    <w:p w14:paraId="0CCA265D" w14:textId="77777777" w:rsidR="00E14C69" w:rsidRPr="00D14B7B" w:rsidRDefault="00E14C69" w:rsidP="009C666B">
      <w:pPr>
        <w:tabs>
          <w:tab w:val="left" w:pos="567"/>
          <w:tab w:val="left" w:pos="3119"/>
          <w:tab w:val="left" w:pos="5670"/>
          <w:tab w:val="left" w:pos="8222"/>
        </w:tabs>
        <w:jc w:val="both"/>
        <w:rPr>
          <w:spacing w:val="-4"/>
          <w:lang w:val="nb-NO"/>
        </w:rPr>
      </w:pPr>
      <w:r w:rsidRPr="00D14B7B">
        <w:rPr>
          <w:b/>
          <w:bCs/>
          <w:spacing w:val="-4"/>
          <w:lang w:val="nb-NO"/>
        </w:rPr>
        <w:t>a)</w:t>
      </w:r>
      <w:r w:rsidRPr="00D14B7B">
        <w:rPr>
          <w:spacing w:val="-4"/>
          <w:lang w:val="nb-NO"/>
        </w:rPr>
        <w:t xml:space="preserve"> Cho ruồi F</w:t>
      </w:r>
      <w:r w:rsidRPr="00D14B7B">
        <w:rPr>
          <w:spacing w:val="-4"/>
          <w:vertAlign w:val="subscript"/>
          <w:lang w:val="nb-NO"/>
        </w:rPr>
        <w:t>2</w:t>
      </w:r>
      <w:r w:rsidRPr="00D14B7B">
        <w:rPr>
          <w:spacing w:val="-4"/>
          <w:lang w:val="nb-NO"/>
        </w:rPr>
        <w:t xml:space="preserve"> ngẫu phối, thu được F</w:t>
      </w:r>
      <w:r w:rsidRPr="00D14B7B">
        <w:rPr>
          <w:spacing w:val="-4"/>
          <w:vertAlign w:val="subscript"/>
          <w:lang w:val="nb-NO"/>
        </w:rPr>
        <w:t>3</w:t>
      </w:r>
      <w:r w:rsidRPr="00D14B7B">
        <w:rPr>
          <w:spacing w:val="-4"/>
          <w:lang w:val="nb-NO"/>
        </w:rPr>
        <w:t xml:space="preserve"> có số ruồi mắt đỏ chiếm tỉ lệ 81,25%.</w:t>
      </w:r>
    </w:p>
    <w:p w14:paraId="422E6F9D" w14:textId="77777777" w:rsidR="00E14C69" w:rsidRPr="00D14B7B" w:rsidRDefault="00E14C69" w:rsidP="009C666B">
      <w:pPr>
        <w:tabs>
          <w:tab w:val="left" w:pos="567"/>
          <w:tab w:val="left" w:pos="3119"/>
          <w:tab w:val="left" w:pos="5670"/>
          <w:tab w:val="left" w:pos="8222"/>
        </w:tabs>
        <w:jc w:val="both"/>
        <w:rPr>
          <w:spacing w:val="-4"/>
          <w:lang w:val="nb-NO"/>
        </w:rPr>
      </w:pPr>
      <w:r w:rsidRPr="00D14B7B">
        <w:rPr>
          <w:b/>
          <w:bCs/>
          <w:spacing w:val="-4"/>
          <w:lang w:val="nb-NO"/>
        </w:rPr>
        <w:t xml:space="preserve">b) </w:t>
      </w:r>
      <w:r w:rsidRPr="00D14B7B">
        <w:rPr>
          <w:spacing w:val="-4"/>
          <w:lang w:val="nb-NO"/>
        </w:rPr>
        <w:t>Ở F</w:t>
      </w:r>
      <w:r w:rsidRPr="00D14B7B">
        <w:rPr>
          <w:spacing w:val="-4"/>
          <w:vertAlign w:val="subscript"/>
          <w:lang w:val="nb-NO"/>
        </w:rPr>
        <w:t>2</w:t>
      </w:r>
      <w:r w:rsidRPr="00D14B7B">
        <w:rPr>
          <w:spacing w:val="-4"/>
          <w:lang w:val="nb-NO"/>
        </w:rPr>
        <w:t xml:space="preserve"> có 5 loại kiểu gene. </w:t>
      </w:r>
    </w:p>
    <w:p w14:paraId="0A7CABDC" w14:textId="77777777" w:rsidR="00E14C69" w:rsidRPr="00D14B7B" w:rsidRDefault="00E14C69" w:rsidP="009C666B">
      <w:pPr>
        <w:tabs>
          <w:tab w:val="left" w:pos="567"/>
          <w:tab w:val="left" w:pos="3119"/>
          <w:tab w:val="left" w:pos="5670"/>
          <w:tab w:val="left" w:pos="8222"/>
        </w:tabs>
        <w:jc w:val="both"/>
        <w:rPr>
          <w:spacing w:val="4"/>
          <w:lang w:val="nb-NO"/>
        </w:rPr>
      </w:pPr>
      <w:r w:rsidRPr="00D14B7B">
        <w:rPr>
          <w:b/>
          <w:bCs/>
          <w:spacing w:val="4"/>
          <w:lang w:val="nb-NO"/>
        </w:rPr>
        <w:t xml:space="preserve">c) </w:t>
      </w:r>
      <w:r w:rsidRPr="00D14B7B">
        <w:rPr>
          <w:spacing w:val="4"/>
          <w:lang w:val="nb-NO"/>
        </w:rPr>
        <w:t>Cho ruồi mắt đỏ F</w:t>
      </w:r>
      <w:r w:rsidRPr="00D14B7B">
        <w:rPr>
          <w:spacing w:val="4"/>
          <w:vertAlign w:val="subscript"/>
          <w:lang w:val="nb-NO"/>
        </w:rPr>
        <w:t>2</w:t>
      </w:r>
      <w:r w:rsidRPr="00D14B7B">
        <w:rPr>
          <w:spacing w:val="4"/>
          <w:lang w:val="nb-NO"/>
        </w:rPr>
        <w:t xml:space="preserve"> ngẫu phối, thu được F</w:t>
      </w:r>
      <w:r w:rsidRPr="00D14B7B">
        <w:rPr>
          <w:spacing w:val="4"/>
          <w:vertAlign w:val="subscript"/>
          <w:lang w:val="nb-NO"/>
        </w:rPr>
        <w:t>3</w:t>
      </w:r>
      <w:r w:rsidRPr="00D14B7B">
        <w:rPr>
          <w:spacing w:val="4"/>
          <w:lang w:val="nb-NO"/>
        </w:rPr>
        <w:t xml:space="preserve"> có kiểu gene phân li theo tỉ lệ 1:2 :1. </w:t>
      </w:r>
    </w:p>
    <w:p w14:paraId="6BD9D7E2" w14:textId="77777777" w:rsidR="00E14C69" w:rsidRPr="00D14B7B" w:rsidRDefault="00E14C69" w:rsidP="009C666B">
      <w:pPr>
        <w:tabs>
          <w:tab w:val="left" w:pos="567"/>
          <w:tab w:val="left" w:pos="3119"/>
          <w:tab w:val="left" w:pos="5670"/>
          <w:tab w:val="left" w:pos="8222"/>
        </w:tabs>
        <w:jc w:val="both"/>
        <w:rPr>
          <w:spacing w:val="-4"/>
          <w:lang w:val="nb-NO"/>
        </w:rPr>
      </w:pPr>
      <w:r w:rsidRPr="00D14B7B">
        <w:rPr>
          <w:b/>
          <w:bCs/>
          <w:spacing w:val="-4"/>
          <w:lang w:val="nb-NO"/>
        </w:rPr>
        <w:t xml:space="preserve">d) </w:t>
      </w:r>
      <w:r w:rsidRPr="00D14B7B">
        <w:rPr>
          <w:spacing w:val="-4"/>
          <w:lang w:val="nb-NO"/>
        </w:rPr>
        <w:t>Ở thế hệ P, ruồi cái mắt đỏ có hai loại kiểu gene.</w:t>
      </w:r>
    </w:p>
    <w:p w14:paraId="1F3BE573" w14:textId="77777777" w:rsidR="00E14C69" w:rsidRPr="00D14B7B" w:rsidRDefault="00E14C69" w:rsidP="009C666B">
      <w:pPr>
        <w:tabs>
          <w:tab w:val="left" w:pos="567"/>
          <w:tab w:val="left" w:pos="3119"/>
          <w:tab w:val="left" w:pos="5670"/>
          <w:tab w:val="left" w:pos="8222"/>
        </w:tabs>
        <w:jc w:val="both"/>
        <w:rPr>
          <w:rFonts w:eastAsia="Calibri"/>
        </w:rPr>
      </w:pPr>
      <w:r w:rsidRPr="00D14B7B">
        <w:rPr>
          <w:b/>
          <w:bCs/>
        </w:rPr>
        <w:t>Câu 62</w:t>
      </w:r>
      <w:r w:rsidRPr="00D14B7B">
        <w:rPr>
          <w:b/>
        </w:rPr>
        <w:t>.</w:t>
      </w:r>
      <w:r w:rsidRPr="00D14B7B">
        <w:t xml:space="preserve"> Một loài thực vật, tính trạng màu hoa do 2 cặp gene Aa và Bb quy định, trong đó kiểu gene có cả allele A và B thì quy định hoa đỏ, các kiểu gene còn lại quy định hoa trắng, Tính trạng chiều cao cây do cặp gene Do quy định. Cho cây thân cao, hoa đỏ (P) lai phân tích, thu được F</w:t>
      </w:r>
      <w:r w:rsidRPr="00D14B7B">
        <w:rPr>
          <w:vertAlign w:val="subscript"/>
        </w:rPr>
        <w:t>a</w:t>
      </w:r>
      <w:r w:rsidRPr="00D14B7B">
        <w:t xml:space="preserve"> có 4 kiểu hình, trong đó có 10% số cây thân cao, hoa đỏ. Biết không xảy ra đột biến. </w:t>
      </w:r>
      <w:r w:rsidRPr="00D14B7B">
        <w:rPr>
          <w:rFonts w:eastAsia="Calibri"/>
        </w:rPr>
        <w:t xml:space="preserve">Theo lí thuyết, mỗi kết luận dưới đây </w:t>
      </w:r>
      <w:r w:rsidRPr="00D14B7B">
        <w:rPr>
          <w:rFonts w:eastAsia="Calibri"/>
          <w:b/>
          <w:bCs/>
        </w:rPr>
        <w:t>đúng hay sai</w:t>
      </w:r>
      <w:r w:rsidRPr="00D14B7B">
        <w:rPr>
          <w:rFonts w:eastAsia="Calibri"/>
        </w:rPr>
        <w:t>?</w:t>
      </w:r>
    </w:p>
    <w:p w14:paraId="57DE396E" w14:textId="77777777" w:rsidR="00E14C69" w:rsidRPr="00D14B7B" w:rsidRDefault="00E14C69" w:rsidP="009C666B">
      <w:pPr>
        <w:tabs>
          <w:tab w:val="left" w:pos="288"/>
        </w:tabs>
        <w:jc w:val="both"/>
      </w:pPr>
      <w:r w:rsidRPr="00D14B7B">
        <w:rPr>
          <w:b/>
          <w:bCs/>
        </w:rPr>
        <w:t>a)</w:t>
      </w:r>
      <w:r w:rsidRPr="00D14B7B">
        <w:t xml:space="preserve"> Kiểu gene của P có thể là </w:t>
      </w:r>
      <m:oMath>
        <m:r>
          <w:rPr>
            <w:rFonts w:ascii="Cambria Math" w:hAnsi="Cambria Math"/>
          </w:rPr>
          <m:t>Aa</m:t>
        </m:r>
        <m:f>
          <m:fPr>
            <m:ctrlPr>
              <w:rPr>
                <w:rFonts w:ascii="Cambria Math" w:hAnsi="Cambria Math"/>
                <w:i/>
              </w:rPr>
            </m:ctrlPr>
          </m:fPr>
          <m:num>
            <m:r>
              <w:rPr>
                <w:rFonts w:ascii="Cambria Math" w:hAnsi="Cambria Math"/>
              </w:rPr>
              <m:t>BD</m:t>
            </m:r>
          </m:num>
          <m:den>
            <m:r>
              <w:rPr>
                <w:rFonts w:ascii="Cambria Math" w:hAnsi="Cambria Math"/>
              </w:rPr>
              <m:t>bd</m:t>
            </m:r>
          </m:den>
        </m:f>
      </m:oMath>
      <w:r w:rsidRPr="00D14B7B">
        <w:t>.</w:t>
      </w:r>
    </w:p>
    <w:p w14:paraId="034E03D6" w14:textId="77777777" w:rsidR="00E14C69" w:rsidRPr="00D14B7B" w:rsidRDefault="00E14C69" w:rsidP="009C666B">
      <w:pPr>
        <w:tabs>
          <w:tab w:val="left" w:pos="288"/>
        </w:tabs>
        <w:jc w:val="both"/>
      </w:pPr>
      <w:r w:rsidRPr="00D14B7B">
        <w:rPr>
          <w:b/>
          <w:bCs/>
        </w:rPr>
        <w:t xml:space="preserve">b) </w:t>
      </w:r>
      <w:r w:rsidRPr="00D14B7B">
        <w:t>Tỉ lệ phân li kiểu hình ở F</w:t>
      </w:r>
      <w:r w:rsidRPr="00D14B7B">
        <w:rPr>
          <w:vertAlign w:val="subscript"/>
        </w:rPr>
        <w:t>a</w:t>
      </w:r>
      <w:r w:rsidRPr="00D14B7B">
        <w:t xml:space="preserve"> là 8:7:3:2.  </w:t>
      </w:r>
    </w:p>
    <w:p w14:paraId="62F5D82C" w14:textId="77777777" w:rsidR="00E14C69" w:rsidRPr="00D14B7B" w:rsidRDefault="00E14C69" w:rsidP="009C666B">
      <w:pPr>
        <w:tabs>
          <w:tab w:val="left" w:pos="288"/>
        </w:tabs>
        <w:jc w:val="both"/>
      </w:pPr>
      <w:r w:rsidRPr="00D14B7B">
        <w:rPr>
          <w:b/>
          <w:bCs/>
        </w:rPr>
        <w:t xml:space="preserve">c) </w:t>
      </w:r>
      <w:r w:rsidRPr="00D14B7B">
        <w:t xml:space="preserve">Đã xảy ra hoán vị gene với tần số 40%. </w:t>
      </w:r>
    </w:p>
    <w:p w14:paraId="0C72E901" w14:textId="77777777" w:rsidR="00E14C69" w:rsidRPr="00D14B7B" w:rsidRDefault="00E14C69" w:rsidP="009C666B">
      <w:pPr>
        <w:tabs>
          <w:tab w:val="left" w:pos="288"/>
        </w:tabs>
        <w:jc w:val="both"/>
      </w:pPr>
      <w:r w:rsidRPr="00D14B7B">
        <w:rPr>
          <w:b/>
          <w:bCs/>
        </w:rPr>
        <w:lastRenderedPageBreak/>
        <w:t xml:space="preserve">d) </w:t>
      </w:r>
      <w:r w:rsidRPr="00D14B7B">
        <w:t>Nếu cho P tự thụ phấn thì có thể thu được đời con có 34,5% số cây thân cao, hoa trắng.</w:t>
      </w:r>
    </w:p>
    <w:p w14:paraId="2F618DC0" w14:textId="77777777" w:rsidR="00E14C69" w:rsidRPr="00D14B7B" w:rsidRDefault="00E14C69" w:rsidP="009C666B">
      <w:pPr>
        <w:jc w:val="both"/>
        <w:rPr>
          <w:shd w:val="clear" w:color="auto" w:fill="FFFFFF"/>
        </w:rPr>
      </w:pPr>
      <w:r w:rsidRPr="00D14B7B">
        <w:rPr>
          <w:b/>
          <w:bCs/>
          <w:iCs/>
        </w:rPr>
        <w:t xml:space="preserve">Câu </w:t>
      </w:r>
      <w:r w:rsidRPr="00D14B7B">
        <w:rPr>
          <w:b/>
          <w:bCs/>
          <w:iCs/>
          <w:lang w:val="vi-VN"/>
        </w:rPr>
        <w:t>6</w:t>
      </w:r>
      <w:r w:rsidRPr="00D14B7B">
        <w:rPr>
          <w:b/>
          <w:bCs/>
          <w:iCs/>
        </w:rPr>
        <w:t>3:</w:t>
      </w:r>
      <w:r w:rsidRPr="00D14B7B">
        <w:rPr>
          <w:bCs/>
          <w:iCs/>
        </w:rPr>
        <w:t xml:space="preserve"> </w:t>
      </w:r>
      <w:r w:rsidRPr="00D14B7B">
        <w:rPr>
          <w:shd w:val="clear" w:color="auto" w:fill="FFFFFF"/>
        </w:rPr>
        <w:t>Ở một loài thú, khi tiến hành lai giữa con cái lông dài, mắt đen với con đực lông ngắn, mắt nâu thu được F</w:t>
      </w:r>
      <w:r w:rsidRPr="00D14B7B">
        <w:rPr>
          <w:shd w:val="clear" w:color="auto" w:fill="FFFFFF"/>
          <w:vertAlign w:val="subscript"/>
        </w:rPr>
        <w:t>1​</w:t>
      </w:r>
      <w:r w:rsidRPr="00D14B7B">
        <w:rPr>
          <w:shd w:val="clear" w:color="auto" w:fill="FFFFFF"/>
        </w:rPr>
        <w:t> gồm toàn con lông dài, mắt đen. Cho F</w:t>
      </w:r>
      <w:r w:rsidRPr="00D14B7B">
        <w:rPr>
          <w:shd w:val="clear" w:color="auto" w:fill="FFFFFF"/>
          <w:vertAlign w:val="subscript"/>
        </w:rPr>
        <w:t>1​</w:t>
      </w:r>
      <w:r w:rsidRPr="00D14B7B">
        <w:rPr>
          <w:shd w:val="clear" w:color="auto" w:fill="FFFFFF"/>
        </w:rPr>
        <w:t> giao phối tự do với nhau thu được F</w:t>
      </w:r>
      <w:r w:rsidRPr="00D14B7B">
        <w:rPr>
          <w:shd w:val="clear" w:color="auto" w:fill="FFFFFF"/>
          <w:vertAlign w:val="subscript"/>
        </w:rPr>
        <w:t>2​</w:t>
      </w:r>
      <w:r w:rsidRPr="00D14B7B">
        <w:rPr>
          <w:shd w:val="clear" w:color="auto" w:fill="FFFFFF"/>
        </w:rPr>
        <w:t> với tỉ lệ:</w:t>
      </w:r>
    </w:p>
    <w:p w14:paraId="4C87D60B" w14:textId="77777777" w:rsidR="00E14C69" w:rsidRPr="00D14B7B" w:rsidRDefault="00E14C69" w:rsidP="009C666B">
      <w:pPr>
        <w:jc w:val="both"/>
        <w:rPr>
          <w:shd w:val="clear" w:color="auto" w:fill="FFFFFF"/>
        </w:rPr>
      </w:pPr>
      <w:r w:rsidRPr="00D14B7B">
        <w:rPr>
          <w:shd w:val="clear" w:color="auto" w:fill="FFFFFF"/>
        </w:rPr>
        <w:t>- Các con cái F</w:t>
      </w:r>
      <w:r w:rsidRPr="00D14B7B">
        <w:rPr>
          <w:shd w:val="clear" w:color="auto" w:fill="FFFFFF"/>
          <w:vertAlign w:val="subscript"/>
        </w:rPr>
        <w:t>2​</w:t>
      </w:r>
      <w:r w:rsidRPr="00D14B7B">
        <w:rPr>
          <w:shd w:val="clear" w:color="auto" w:fill="FFFFFF"/>
        </w:rPr>
        <w:t> gồm: 37,5% con lông dài, mắt đen: 12,5% con lông ngắn, mắt đen.</w:t>
      </w:r>
    </w:p>
    <w:p w14:paraId="122B2EED" w14:textId="77777777" w:rsidR="00E14C69" w:rsidRPr="00D14B7B" w:rsidRDefault="00E14C69" w:rsidP="009C666B">
      <w:pPr>
        <w:jc w:val="both"/>
        <w:rPr>
          <w:b/>
          <w:bCs/>
          <w:shd w:val="clear" w:color="auto" w:fill="FFFFFF"/>
        </w:rPr>
      </w:pPr>
      <w:r w:rsidRPr="00D14B7B">
        <w:rPr>
          <w:shd w:val="clear" w:color="auto" w:fill="FFFFFF"/>
        </w:rPr>
        <w:t>- Các con đực F</w:t>
      </w:r>
      <w:r w:rsidRPr="00D14B7B">
        <w:rPr>
          <w:shd w:val="clear" w:color="auto" w:fill="FFFFFF"/>
          <w:vertAlign w:val="subscript"/>
        </w:rPr>
        <w:t>2​</w:t>
      </w:r>
      <w:r w:rsidRPr="00D14B7B">
        <w:rPr>
          <w:shd w:val="clear" w:color="auto" w:fill="FFFFFF"/>
        </w:rPr>
        <w:t xml:space="preserve"> gồm: 15% con lông dài, mắt đen: 3,75% con lông dài, mắt nâu: 10% con lông ngắn, mắt đen: 21,25% con lông ngắn, mắt nâu. Biết không có đột biến xảy ra, mỗi nhận định sau đây là </w:t>
      </w:r>
      <w:r w:rsidRPr="00D14B7B">
        <w:rPr>
          <w:b/>
          <w:bCs/>
          <w:shd w:val="clear" w:color="auto" w:fill="FFFFFF"/>
        </w:rPr>
        <w:t xml:space="preserve">đúng </w:t>
      </w:r>
    </w:p>
    <w:p w14:paraId="1DB40627" w14:textId="77777777" w:rsidR="00E14C69" w:rsidRPr="00D14B7B" w:rsidRDefault="00E14C69" w:rsidP="009C666B">
      <w:pPr>
        <w:jc w:val="both"/>
        <w:rPr>
          <w:shd w:val="clear" w:color="auto" w:fill="FFFFFF"/>
        </w:rPr>
      </w:pPr>
      <w:r w:rsidRPr="00D14B7B">
        <w:rPr>
          <w:b/>
          <w:bCs/>
          <w:shd w:val="clear" w:color="auto" w:fill="FFFFFF"/>
        </w:rPr>
        <w:t>hay sai</w:t>
      </w:r>
      <w:r w:rsidRPr="00D14B7B">
        <w:rPr>
          <w:shd w:val="clear" w:color="auto" w:fill="FFFFFF"/>
        </w:rPr>
        <w:t>?</w:t>
      </w:r>
    </w:p>
    <w:p w14:paraId="1E5CC7A8" w14:textId="77777777" w:rsidR="00E14C69" w:rsidRPr="00D14B7B" w:rsidRDefault="00E14C69" w:rsidP="009C666B">
      <w:pPr>
        <w:jc w:val="both"/>
        <w:rPr>
          <w:shd w:val="clear" w:color="auto" w:fill="FFFFFF"/>
        </w:rPr>
      </w:pPr>
      <w:r w:rsidRPr="00D14B7B">
        <w:rPr>
          <w:b/>
          <w:bCs/>
          <w:shd w:val="clear" w:color="auto" w:fill="FFFFFF"/>
        </w:rPr>
        <w:t xml:space="preserve">a) </w:t>
      </w:r>
      <w:r w:rsidRPr="00D14B7B">
        <w:rPr>
          <w:shd w:val="clear" w:color="auto" w:fill="FFFFFF"/>
        </w:rPr>
        <w:t>Tính trạng màu mắt do một gene (gồm 2 allele) nằm trên vùng không tương đồng của NST giới tính X.</w:t>
      </w:r>
      <w:r w:rsidRPr="00D14B7B">
        <w:br/>
      </w:r>
      <w:r w:rsidRPr="00D14B7B">
        <w:rPr>
          <w:b/>
          <w:bCs/>
          <w:shd w:val="clear" w:color="auto" w:fill="FFFFFF"/>
        </w:rPr>
        <w:t xml:space="preserve">b) </w:t>
      </w:r>
      <w:r w:rsidRPr="00D14B7B">
        <w:rPr>
          <w:shd w:val="clear" w:color="auto" w:fill="FFFFFF"/>
        </w:rPr>
        <w:t>Tính trạng chiều dài lông do hai gene không allele tương tác với nhau cùng quy định, 2 gene này cùng nằm trên một cặp NST thường.</w:t>
      </w:r>
    </w:p>
    <w:p w14:paraId="6864486D" w14:textId="77777777" w:rsidR="00E14C69" w:rsidRPr="00D14B7B" w:rsidRDefault="00E14C69" w:rsidP="009C666B">
      <w:pPr>
        <w:jc w:val="both"/>
        <w:rPr>
          <w:shd w:val="clear" w:color="auto" w:fill="FFFFFF"/>
        </w:rPr>
      </w:pPr>
      <w:r w:rsidRPr="00D14B7B">
        <w:rPr>
          <w:b/>
          <w:bCs/>
          <w:shd w:val="clear" w:color="auto" w:fill="FFFFFF"/>
        </w:rPr>
        <w:t xml:space="preserve">c) </w:t>
      </w:r>
      <w:r w:rsidRPr="00D14B7B">
        <w:rPr>
          <w:shd w:val="clear" w:color="auto" w:fill="FFFFFF"/>
        </w:rPr>
        <w:t>Đã xảy ra hoán vị gene ở giới cái với tần số 10%.</w:t>
      </w:r>
    </w:p>
    <w:p w14:paraId="6A3B79FA" w14:textId="77777777" w:rsidR="00E14C69" w:rsidRPr="00D14B7B" w:rsidRDefault="00E14C69" w:rsidP="009C666B">
      <w:pPr>
        <w:jc w:val="both"/>
        <w:rPr>
          <w:shd w:val="clear" w:color="auto" w:fill="FFFFFF"/>
        </w:rPr>
      </w:pPr>
      <w:r w:rsidRPr="00D14B7B">
        <w:rPr>
          <w:b/>
          <w:bCs/>
          <w:shd w:val="clear" w:color="auto" w:fill="FFFFFF"/>
        </w:rPr>
        <w:t xml:space="preserve">d) </w:t>
      </w:r>
      <w:r w:rsidRPr="00D14B7B">
        <w:rPr>
          <w:shd w:val="clear" w:color="auto" w:fill="FFFFFF"/>
        </w:rPr>
        <w:t>Đời F</w:t>
      </w:r>
      <w:r w:rsidRPr="00D14B7B">
        <w:rPr>
          <w:shd w:val="clear" w:color="auto" w:fill="FFFFFF"/>
          <w:vertAlign w:val="subscript"/>
        </w:rPr>
        <w:t>2​</w:t>
      </w:r>
      <w:r w:rsidRPr="00D14B7B">
        <w:rPr>
          <w:shd w:val="clear" w:color="auto" w:fill="FFFFFF"/>
        </w:rPr>
        <w:t> có tối đa 24 loại kiểu gene.</w:t>
      </w:r>
    </w:p>
    <w:p w14:paraId="06C359BE" w14:textId="77777777" w:rsidR="00E14C69" w:rsidRPr="00D14B7B" w:rsidRDefault="00E14C69" w:rsidP="009C666B">
      <w:pPr>
        <w:jc w:val="both"/>
        <w:rPr>
          <w:color w:val="050505"/>
          <w:shd w:val="clear" w:color="auto" w:fill="FFFFFF"/>
        </w:rPr>
      </w:pPr>
      <w:r w:rsidRPr="00D14B7B">
        <w:rPr>
          <w:b/>
          <w:bCs/>
        </w:rPr>
        <w:t>Câu 64.</w:t>
      </w:r>
      <w:r w:rsidRPr="00D14B7B">
        <w:t> Ở ruồi giấm, allele A quy định thân xám trội hoàn toàn so với allele a quy định thân đen, allele B quy định, cánh dài trội hoàn toàn so với allele b quy định cánh cụt. Hai cặp gene này cùng nằm trên một cặp NST thường. Alen D quy định mắt đỏ trội hoàn toàn so với allele d quy định mắt trắng. Gen quy định màu mắt nằm trên NST giới tính X, không có allele tưong ứng trên Y. Thực hiện phép lai </w:t>
      </w:r>
      <m:oMath>
        <m:f>
          <m:fPr>
            <m:ctrlPr>
              <w:rPr>
                <w:rFonts w:ascii="Cambria Math" w:eastAsia="Calibri" w:hAnsi="Cambria Math"/>
                <w:i/>
                <w:kern w:val="2"/>
              </w:rPr>
            </m:ctrlPr>
          </m:fPr>
          <m:num>
            <m:r>
              <w:rPr>
                <w:rFonts w:ascii="Cambria Math" w:hAnsi="Cambria Math"/>
              </w:rPr>
              <m:t>AB</m:t>
            </m:r>
          </m:num>
          <m:den>
            <m:r>
              <w:rPr>
                <w:rFonts w:ascii="Cambria Math" w:hAnsi="Cambria Math"/>
              </w:rPr>
              <m:t>ab</m:t>
            </m:r>
          </m:den>
        </m:f>
      </m:oMath>
      <w:r w:rsidRPr="00D14B7B">
        <w:t>X</w:t>
      </w:r>
      <w:r w:rsidRPr="00D14B7B">
        <w:rPr>
          <w:vertAlign w:val="superscript"/>
        </w:rPr>
        <w:t>D</w:t>
      </w:r>
      <w:r w:rsidRPr="00D14B7B">
        <w:t>X</w:t>
      </w:r>
      <w:r w:rsidRPr="00D14B7B">
        <w:rPr>
          <w:vertAlign w:val="superscript"/>
        </w:rPr>
        <w:t>d</w:t>
      </w:r>
      <w:r w:rsidRPr="00D14B7B">
        <w:t xml:space="preserve"> x </w:t>
      </w:r>
      <m:oMath>
        <m:f>
          <m:fPr>
            <m:ctrlPr>
              <w:rPr>
                <w:rFonts w:ascii="Cambria Math" w:eastAsia="Calibri" w:hAnsi="Cambria Math"/>
                <w:i/>
                <w:kern w:val="2"/>
              </w:rPr>
            </m:ctrlPr>
          </m:fPr>
          <m:num>
            <m:r>
              <w:rPr>
                <w:rFonts w:ascii="Cambria Math" w:hAnsi="Cambria Math"/>
              </w:rPr>
              <m:t>Ab</m:t>
            </m:r>
          </m:num>
          <m:den>
            <m:r>
              <w:rPr>
                <w:rFonts w:ascii="Cambria Math" w:hAnsi="Cambria Math"/>
              </w:rPr>
              <m:t>ab</m:t>
            </m:r>
          </m:den>
        </m:f>
      </m:oMath>
      <w:r w:rsidRPr="00D14B7B">
        <w:t>X</w:t>
      </w:r>
      <w:r w:rsidRPr="00D14B7B">
        <w:rPr>
          <w:vertAlign w:val="superscript"/>
        </w:rPr>
        <w:t>d</w:t>
      </w:r>
      <w:r w:rsidRPr="00D14B7B">
        <w:t>Y thu được F</w:t>
      </w:r>
      <w:r w:rsidRPr="00D14B7B">
        <w:rPr>
          <w:vertAlign w:val="subscript"/>
        </w:rPr>
        <w:t>1</w:t>
      </w:r>
      <w:r w:rsidRPr="00D14B7B">
        <w:t>. Ở F</w:t>
      </w:r>
      <w:r w:rsidRPr="00D14B7B">
        <w:rPr>
          <w:vertAlign w:val="subscript"/>
        </w:rPr>
        <w:t>1</w:t>
      </w:r>
      <w:r w:rsidRPr="00D14B7B">
        <w:t xml:space="preserve">, ruồi thân đen cánh cụt mắt đỏ chiếm tỉ lệ 10%. Theo lí thuyết, </w:t>
      </w:r>
      <w:r w:rsidRPr="00D14B7B">
        <w:rPr>
          <w:color w:val="050505"/>
          <w:shd w:val="clear" w:color="auto" w:fill="FFFFFF"/>
        </w:rPr>
        <w:t xml:space="preserve">mỗi kết luận sau đây là </w:t>
      </w:r>
      <w:r w:rsidRPr="00D14B7B">
        <w:rPr>
          <w:b/>
          <w:bCs/>
          <w:color w:val="050505"/>
          <w:shd w:val="clear" w:color="auto" w:fill="FFFFFF"/>
        </w:rPr>
        <w:t>đúng hay sai</w:t>
      </w:r>
      <w:r w:rsidRPr="00D14B7B">
        <w:rPr>
          <w:color w:val="050505"/>
          <w:shd w:val="clear" w:color="auto" w:fill="FFFFFF"/>
        </w:rPr>
        <w:t>?</w:t>
      </w:r>
    </w:p>
    <w:p w14:paraId="0F569369" w14:textId="77777777" w:rsidR="00E14C69" w:rsidRPr="00D14B7B" w:rsidRDefault="00E14C69" w:rsidP="009C666B">
      <w:pPr>
        <w:pStyle w:val="Normal0"/>
        <w:ind w:left="48" w:right="48"/>
        <w:jc w:val="both"/>
      </w:pPr>
      <w:r w:rsidRPr="00D14B7B">
        <w:rPr>
          <w:b/>
          <w:bCs/>
        </w:rPr>
        <w:t xml:space="preserve">a) </w:t>
      </w:r>
      <w:r w:rsidRPr="00D14B7B">
        <w:t>Tỷ lệ ruồi đực mang một trong 3 tính trạng trội ở F</w:t>
      </w:r>
      <w:r w:rsidRPr="00D14B7B">
        <w:rPr>
          <w:vertAlign w:val="subscript"/>
        </w:rPr>
        <w:t>1</w:t>
      </w:r>
      <w:r w:rsidRPr="00D14B7B">
        <w:t> chiếm 14,53%.</w:t>
      </w:r>
    </w:p>
    <w:p w14:paraId="0761DE44" w14:textId="77777777" w:rsidR="00E14C69" w:rsidRPr="00D14B7B" w:rsidRDefault="00E14C69" w:rsidP="009C666B">
      <w:pPr>
        <w:pStyle w:val="Normal0"/>
        <w:ind w:left="48" w:right="48"/>
        <w:jc w:val="both"/>
      </w:pPr>
      <w:r w:rsidRPr="00D14B7B">
        <w:rPr>
          <w:b/>
          <w:bCs/>
        </w:rPr>
        <w:t xml:space="preserve">b) </w:t>
      </w:r>
      <w:r w:rsidRPr="00D14B7B">
        <w:t>Tỷ lệ ruồi cái dị hợp về 2 trong 3 cặp gene ở F</w:t>
      </w:r>
      <w:r w:rsidRPr="00D14B7B">
        <w:rPr>
          <w:vertAlign w:val="subscript"/>
        </w:rPr>
        <w:t>1</w:t>
      </w:r>
      <w:r w:rsidRPr="00D14B7B">
        <w:t> chiếm 17,6%.</w:t>
      </w:r>
    </w:p>
    <w:p w14:paraId="5098963E" w14:textId="77777777" w:rsidR="00E14C69" w:rsidRPr="00D14B7B" w:rsidRDefault="00E14C69" w:rsidP="009C666B">
      <w:pPr>
        <w:pStyle w:val="Normal0"/>
        <w:ind w:left="48" w:right="48"/>
        <w:jc w:val="both"/>
      </w:pPr>
      <w:r w:rsidRPr="00D14B7B">
        <w:rPr>
          <w:b/>
          <w:bCs/>
        </w:rPr>
        <w:t xml:space="preserve">c) </w:t>
      </w:r>
      <w:r w:rsidRPr="00D14B7B">
        <w:t>Tỷ lệ ruồi đực có kiểu gene mang 2 allele trội chiếm 15%.</w:t>
      </w:r>
    </w:p>
    <w:p w14:paraId="08C8A391" w14:textId="77777777" w:rsidR="00E14C69" w:rsidRPr="00D14B7B" w:rsidRDefault="00E14C69" w:rsidP="009C666B">
      <w:pPr>
        <w:pStyle w:val="Normal0"/>
        <w:ind w:left="48" w:right="48"/>
        <w:jc w:val="both"/>
      </w:pPr>
      <w:r w:rsidRPr="00D14B7B">
        <w:rPr>
          <w:b/>
          <w:bCs/>
        </w:rPr>
        <w:t xml:space="preserve">d) </w:t>
      </w:r>
      <w:r w:rsidRPr="00D14B7B">
        <w:t>Tỷ lệ ruồi cái mang 3 allele trội trong kiểu gene chiếm 14,6%</w:t>
      </w:r>
    </w:p>
    <w:p w14:paraId="14379964" w14:textId="77777777" w:rsidR="00E14C69" w:rsidRPr="00D14B7B" w:rsidRDefault="00E14C69" w:rsidP="009C666B">
      <w:pPr>
        <w:jc w:val="both"/>
        <w:rPr>
          <w:shd w:val="clear" w:color="auto" w:fill="FFFFFF"/>
        </w:rPr>
      </w:pPr>
      <w:r w:rsidRPr="00D14B7B">
        <w:rPr>
          <w:b/>
          <w:bCs/>
        </w:rPr>
        <w:t>Câu 65.</w:t>
      </w:r>
      <w:r w:rsidRPr="00D14B7B">
        <w:t xml:space="preserve"> Ở một loài động vật, xét 3 cặp gene A, a; B, b và D, d qui định 3 tính trạng khác nhau, các allele trội đều trội hoàn toàn. Tiến hành phép lai P: </w:t>
      </w:r>
      <m:oMath>
        <m:f>
          <m:fPr>
            <m:ctrlPr>
              <w:rPr>
                <w:rFonts w:ascii="Cambria Math" w:eastAsia="Calibri" w:hAnsi="Cambria Math"/>
                <w:i/>
                <w:kern w:val="2"/>
              </w:rPr>
            </m:ctrlPr>
          </m:fPr>
          <m:num>
            <m:r>
              <w:rPr>
                <w:rFonts w:ascii="Cambria Math" w:hAnsi="Cambria Math"/>
              </w:rPr>
              <m:t>AB</m:t>
            </m:r>
          </m:num>
          <m:den>
            <m:r>
              <w:rPr>
                <w:rFonts w:ascii="Cambria Math" w:hAnsi="Cambria Math"/>
              </w:rPr>
              <m:t>ab</m:t>
            </m:r>
          </m:den>
        </m:f>
      </m:oMath>
      <w:r w:rsidRPr="00D14B7B">
        <w:t>X</w:t>
      </w:r>
      <w:r w:rsidRPr="00D14B7B">
        <w:rPr>
          <w:vertAlign w:val="superscript"/>
        </w:rPr>
        <w:t>D</w:t>
      </w:r>
      <w:r w:rsidRPr="00D14B7B">
        <w:t>X</w:t>
      </w:r>
      <w:r w:rsidRPr="00D14B7B">
        <w:rPr>
          <w:vertAlign w:val="superscript"/>
        </w:rPr>
        <w:t>d</w:t>
      </w:r>
      <w:r w:rsidRPr="00D14B7B">
        <w:t xml:space="preserve"> x </w:t>
      </w:r>
      <m:oMath>
        <m:f>
          <m:fPr>
            <m:ctrlPr>
              <w:rPr>
                <w:rFonts w:ascii="Cambria Math" w:eastAsia="Calibri" w:hAnsi="Cambria Math"/>
                <w:i/>
                <w:kern w:val="2"/>
              </w:rPr>
            </m:ctrlPr>
          </m:fPr>
          <m:num>
            <m:r>
              <w:rPr>
                <w:rFonts w:ascii="Cambria Math" w:hAnsi="Cambria Math"/>
              </w:rPr>
              <m:t>Ab</m:t>
            </m:r>
          </m:num>
          <m:den>
            <m:r>
              <w:rPr>
                <w:rFonts w:ascii="Cambria Math" w:hAnsi="Cambria Math"/>
              </w:rPr>
              <m:t>aB</m:t>
            </m:r>
          </m:den>
        </m:f>
      </m:oMath>
      <w:r w:rsidRPr="00D14B7B">
        <w:t>X</w:t>
      </w:r>
      <w:r w:rsidRPr="00D14B7B">
        <w:rPr>
          <w:vertAlign w:val="superscript"/>
        </w:rPr>
        <w:t>d</w:t>
      </w:r>
      <w:r w:rsidRPr="00D14B7B">
        <w:t>Y thu được F</w:t>
      </w:r>
      <w:r w:rsidRPr="00D14B7B">
        <w:rPr>
          <w:vertAlign w:val="subscript"/>
        </w:rPr>
        <w:t>1</w:t>
      </w:r>
      <w:r w:rsidRPr="00D14B7B">
        <w:t>. Trong tổng số cá thể F</w:t>
      </w:r>
      <w:r w:rsidRPr="00D14B7B">
        <w:rPr>
          <w:vertAlign w:val="subscript"/>
        </w:rPr>
        <w:t>1</w:t>
      </w:r>
      <w:r w:rsidRPr="00D14B7B">
        <w:t xml:space="preserve"> số cá thể không mang allele trội của các gene trên chiếm 2%. Biết rằng không xảy ra đột biến nhưng xảy ra hoán vị gene ở cả quá trình hình thành giao tử đực và giao tử cái với tần số bằng nhau. Theo lý thuyết, mỗi nhận định dưới đây là </w:t>
      </w:r>
      <w:r w:rsidRPr="00D14B7B">
        <w:rPr>
          <w:b/>
          <w:bCs/>
        </w:rPr>
        <w:t>đúng hay sai</w:t>
      </w:r>
      <w:r w:rsidRPr="00D14B7B">
        <w:t>?</w:t>
      </w:r>
    </w:p>
    <w:p w14:paraId="34044F25" w14:textId="77777777" w:rsidR="00E14C69" w:rsidRPr="00D14B7B" w:rsidRDefault="00E14C69" w:rsidP="009C666B">
      <w:pPr>
        <w:pStyle w:val="Normal0"/>
        <w:ind w:left="48" w:right="48"/>
        <w:jc w:val="both"/>
        <w:rPr>
          <w:shd w:val="clear" w:color="auto" w:fill="FFFFFF"/>
        </w:rPr>
      </w:pPr>
      <w:r w:rsidRPr="00D14B7B">
        <w:rPr>
          <w:b/>
          <w:bCs/>
        </w:rPr>
        <w:t xml:space="preserve">a) </w:t>
      </w:r>
      <w:r w:rsidRPr="00D14B7B">
        <w:rPr>
          <w:shd w:val="clear" w:color="auto" w:fill="FFFFFF"/>
        </w:rPr>
        <w:t>Số cá thể có kiểu gene mang 3 allele trội chiếm 31%.</w:t>
      </w:r>
    </w:p>
    <w:p w14:paraId="245D12AA" w14:textId="77777777" w:rsidR="00E14C69" w:rsidRPr="00D14B7B" w:rsidRDefault="00E14C69" w:rsidP="009C666B">
      <w:pPr>
        <w:pStyle w:val="Normal0"/>
        <w:ind w:left="48" w:right="48"/>
        <w:jc w:val="both"/>
        <w:rPr>
          <w:shd w:val="clear" w:color="auto" w:fill="FFFFFF"/>
        </w:rPr>
      </w:pPr>
      <w:r w:rsidRPr="00D14B7B">
        <w:rPr>
          <w:b/>
          <w:bCs/>
        </w:rPr>
        <w:t xml:space="preserve">b) </w:t>
      </w:r>
      <w:r w:rsidRPr="00D14B7B">
        <w:rPr>
          <w:shd w:val="clear" w:color="auto" w:fill="FFFFFF"/>
        </w:rPr>
        <w:t>Số cá thể mang kiểu hình trội của cả 3 tính trạng chiếm 26%.</w:t>
      </w:r>
    </w:p>
    <w:p w14:paraId="21A1BD88" w14:textId="77777777" w:rsidR="00E14C69" w:rsidRPr="00D14B7B" w:rsidRDefault="00E14C69" w:rsidP="009C666B">
      <w:pPr>
        <w:pStyle w:val="Normal0"/>
        <w:ind w:left="48" w:right="48"/>
        <w:jc w:val="both"/>
        <w:rPr>
          <w:shd w:val="clear" w:color="auto" w:fill="FFFFFF"/>
        </w:rPr>
      </w:pPr>
      <w:r w:rsidRPr="00D14B7B">
        <w:rPr>
          <w:b/>
          <w:bCs/>
          <w:shd w:val="clear" w:color="auto" w:fill="FFFFFF"/>
        </w:rPr>
        <w:t xml:space="preserve">c) </w:t>
      </w:r>
      <w:r w:rsidRPr="00D14B7B">
        <w:rPr>
          <w:shd w:val="clear" w:color="auto" w:fill="FFFFFF"/>
        </w:rPr>
        <w:t>Trong tổng số cá thể cái mang kiểu hình trội của 3 tính trạng, số cá thể có kiểu gene dị hợp một cặp gene chiếm 2/27.</w:t>
      </w:r>
    </w:p>
    <w:p w14:paraId="54F0BF9B" w14:textId="77777777" w:rsidR="00E14C69" w:rsidRPr="00D14B7B" w:rsidRDefault="00E14C69" w:rsidP="009C666B">
      <w:pPr>
        <w:pStyle w:val="Normal0"/>
        <w:ind w:left="48" w:right="48"/>
        <w:jc w:val="both"/>
        <w:rPr>
          <w:shd w:val="clear" w:color="auto" w:fill="FFFFFF"/>
        </w:rPr>
      </w:pPr>
      <w:r w:rsidRPr="00D14B7B">
        <w:rPr>
          <w:b/>
          <w:bCs/>
          <w:shd w:val="clear" w:color="auto" w:fill="FFFFFF"/>
        </w:rPr>
        <w:t xml:space="preserve">d) </w:t>
      </w:r>
      <w:r w:rsidRPr="00D14B7B">
        <w:rPr>
          <w:shd w:val="clear" w:color="auto" w:fill="FFFFFF"/>
        </w:rPr>
        <w:t>Số cá thể cái dị hợp về cả 3 cặp gene chiếm 4%.</w:t>
      </w:r>
    </w:p>
    <w:p w14:paraId="32F375CD" w14:textId="77777777" w:rsidR="00E14C69" w:rsidRPr="00D14B7B" w:rsidRDefault="00E14C69" w:rsidP="009C666B">
      <w:pPr>
        <w:tabs>
          <w:tab w:val="left" w:pos="284"/>
          <w:tab w:val="left" w:pos="2552"/>
          <w:tab w:val="left" w:pos="4820"/>
          <w:tab w:val="left" w:pos="7088"/>
        </w:tabs>
        <w:ind w:right="3"/>
        <w:jc w:val="both"/>
        <w:rPr>
          <w:lang w:val="vi-VN"/>
        </w:rPr>
      </w:pPr>
      <w:r w:rsidRPr="00D14B7B">
        <w:rPr>
          <w:b/>
          <w:bCs/>
          <w:lang w:val="vi-VN"/>
        </w:rPr>
        <w:t xml:space="preserve">Câu </w:t>
      </w:r>
      <w:r w:rsidRPr="00D14B7B">
        <w:rPr>
          <w:b/>
          <w:bCs/>
        </w:rPr>
        <w:t>66.</w:t>
      </w:r>
      <w:r w:rsidRPr="00D14B7B">
        <w:rPr>
          <w:b/>
          <w:bCs/>
          <w:lang w:val="vi-VN"/>
        </w:rPr>
        <w:t xml:space="preserve"> </w:t>
      </w:r>
      <w:r w:rsidRPr="00D14B7B">
        <w:rPr>
          <w:lang w:val="vi-VN"/>
        </w:rPr>
        <w:t>Ở một loài côn trùng, cặp nhiễm sắc thể giới tính ở giới cái là XX, giới đực là XY; tính trạng màu sắc cánh do hai cặp gene phân li độc lập quy định. Cho con cái cánh đen thuần chủng giao phối với con đực cánh trắng thuần chủng (P), thu được F</w:t>
      </w:r>
      <w:r w:rsidRPr="00D14B7B">
        <w:rPr>
          <w:vertAlign w:val="subscript"/>
          <w:lang w:val="vi-VN"/>
        </w:rPr>
        <w:t>1</w:t>
      </w:r>
      <w:r w:rsidRPr="00D14B7B">
        <w:rPr>
          <w:lang w:val="vi-VN"/>
        </w:rPr>
        <w:t xml:space="preserve"> có 100% cá thể cánh đen. Cho con đực F</w:t>
      </w:r>
      <w:r w:rsidRPr="00D14B7B">
        <w:rPr>
          <w:vertAlign w:val="subscript"/>
          <w:lang w:val="vi-VN"/>
        </w:rPr>
        <w:t>1</w:t>
      </w:r>
      <w:r w:rsidRPr="00D14B7B">
        <w:rPr>
          <w:lang w:val="vi-VN"/>
        </w:rPr>
        <w:t xml:space="preserve"> lai với con cái có kiểu gene đồng hợp tử lặn, thu được F</w:t>
      </w:r>
      <w:r w:rsidRPr="00D14B7B">
        <w:rPr>
          <w:vertAlign w:val="subscript"/>
          <w:lang w:val="vi-VN"/>
        </w:rPr>
        <w:t>a</w:t>
      </w:r>
      <w:r w:rsidRPr="00D14B7B">
        <w:rPr>
          <w:lang w:val="vi-VN"/>
        </w:rPr>
        <w:t xml:space="preserve"> có kiểu hình phân li theo tỉ lệ: 2 con đực cánh trắng:1 con cái cánh đen:1 con cái cánh trắng. Cho F</w:t>
      </w:r>
      <w:r w:rsidRPr="00D14B7B">
        <w:rPr>
          <w:vertAlign w:val="subscript"/>
          <w:lang w:val="vi-VN"/>
        </w:rPr>
        <w:t>1</w:t>
      </w:r>
      <w:r w:rsidRPr="00D14B7B">
        <w:rPr>
          <w:lang w:val="vi-VN"/>
        </w:rPr>
        <w:t xml:space="preserve"> giao phối ngẫu nhiên, thu được F</w:t>
      </w:r>
      <w:r w:rsidRPr="00D14B7B">
        <w:rPr>
          <w:vertAlign w:val="subscript"/>
          <w:lang w:val="vi-VN"/>
        </w:rPr>
        <w:t>2</w:t>
      </w:r>
      <w:r w:rsidRPr="00D14B7B">
        <w:rPr>
          <w:lang w:val="vi-VN"/>
        </w:rPr>
        <w:t xml:space="preserve">. Theo lý thuyết, mỗi nhận định dưới đây là </w:t>
      </w:r>
      <w:r w:rsidRPr="00D14B7B">
        <w:rPr>
          <w:b/>
          <w:bCs/>
          <w:lang w:val="vi-VN"/>
        </w:rPr>
        <w:t>đúng hay sai</w:t>
      </w:r>
      <w:r w:rsidRPr="00D14B7B">
        <w:rPr>
          <w:lang w:val="vi-VN"/>
        </w:rPr>
        <w:t>?</w:t>
      </w:r>
    </w:p>
    <w:p w14:paraId="40FB00CE" w14:textId="77777777" w:rsidR="00E14C69" w:rsidRPr="00D14B7B" w:rsidRDefault="00E14C69" w:rsidP="009C666B">
      <w:pPr>
        <w:tabs>
          <w:tab w:val="left" w:pos="284"/>
          <w:tab w:val="left" w:pos="2552"/>
          <w:tab w:val="left" w:pos="4820"/>
          <w:tab w:val="left" w:pos="7088"/>
        </w:tabs>
        <w:ind w:right="3"/>
        <w:rPr>
          <w:lang w:val="vi-VN"/>
        </w:rPr>
      </w:pPr>
      <w:r w:rsidRPr="00D14B7B">
        <w:rPr>
          <w:b/>
          <w:bCs/>
          <w:lang w:val="vi-VN"/>
        </w:rPr>
        <w:t xml:space="preserve">a) </w:t>
      </w:r>
      <w:r w:rsidRPr="00D14B7B">
        <w:rPr>
          <w:lang w:val="vi-VN"/>
        </w:rPr>
        <w:t>Tính trạng màu sắc cánh di truyền theo quy luật tương tác bổ sung và liên kết giới tính.</w:t>
      </w:r>
    </w:p>
    <w:p w14:paraId="785AB5AD" w14:textId="77777777" w:rsidR="00E14C69" w:rsidRPr="00D14B7B" w:rsidRDefault="00E14C69" w:rsidP="009C666B">
      <w:pPr>
        <w:tabs>
          <w:tab w:val="left" w:pos="284"/>
          <w:tab w:val="left" w:pos="2552"/>
          <w:tab w:val="left" w:pos="4820"/>
          <w:tab w:val="left" w:pos="7088"/>
        </w:tabs>
        <w:ind w:right="3"/>
        <w:rPr>
          <w:lang w:val="vi-VN"/>
        </w:rPr>
      </w:pPr>
      <w:r w:rsidRPr="00D14B7B">
        <w:rPr>
          <w:b/>
          <w:bCs/>
          <w:lang w:val="vi-VN"/>
        </w:rPr>
        <w:t xml:space="preserve">b) </w:t>
      </w:r>
      <w:r w:rsidRPr="00D14B7B">
        <w:rPr>
          <w:lang w:val="vi-VN"/>
        </w:rPr>
        <w:t>Trong số con cánh trắng ở F</w:t>
      </w:r>
      <w:r w:rsidRPr="00D14B7B">
        <w:rPr>
          <w:vertAlign w:val="subscript"/>
          <w:lang w:val="vi-VN"/>
        </w:rPr>
        <w:t>2</w:t>
      </w:r>
      <w:r w:rsidRPr="00D14B7B">
        <w:rPr>
          <w:lang w:val="vi-VN"/>
        </w:rPr>
        <w:t>, số con đực chiếm tỉ lệ là 5/7.</w:t>
      </w:r>
    </w:p>
    <w:p w14:paraId="4AF89BB1" w14:textId="77777777" w:rsidR="00E14C69" w:rsidRPr="00D14B7B" w:rsidRDefault="00E14C69" w:rsidP="009C666B">
      <w:pPr>
        <w:tabs>
          <w:tab w:val="left" w:pos="284"/>
          <w:tab w:val="left" w:pos="2552"/>
          <w:tab w:val="left" w:pos="4820"/>
          <w:tab w:val="left" w:pos="7088"/>
        </w:tabs>
        <w:ind w:right="3"/>
        <w:rPr>
          <w:lang w:val="vi-VN"/>
        </w:rPr>
      </w:pPr>
      <w:r w:rsidRPr="00D14B7B">
        <w:rPr>
          <w:b/>
          <w:bCs/>
          <w:lang w:val="vi-VN"/>
        </w:rPr>
        <w:t xml:space="preserve">c) </w:t>
      </w:r>
      <w:r w:rsidRPr="00D14B7B">
        <w:rPr>
          <w:lang w:val="vi-VN"/>
        </w:rPr>
        <w:t>Trong số con cánh đen ở F</w:t>
      </w:r>
      <w:r w:rsidRPr="00D14B7B">
        <w:rPr>
          <w:vertAlign w:val="subscript"/>
          <w:lang w:val="vi-VN"/>
        </w:rPr>
        <w:t>2</w:t>
      </w:r>
      <w:r w:rsidRPr="00D14B7B">
        <w:rPr>
          <w:lang w:val="vi-VN"/>
        </w:rPr>
        <w:t>, số con đực chiếm tỉ lệ là 1/3.</w:t>
      </w:r>
    </w:p>
    <w:p w14:paraId="3E79BA3B" w14:textId="77777777" w:rsidR="00E14C69" w:rsidRPr="00D14B7B" w:rsidRDefault="00E14C69" w:rsidP="009C666B">
      <w:pPr>
        <w:tabs>
          <w:tab w:val="left" w:pos="284"/>
          <w:tab w:val="left" w:pos="2552"/>
          <w:tab w:val="left" w:pos="4820"/>
          <w:tab w:val="left" w:pos="7088"/>
        </w:tabs>
        <w:ind w:right="3"/>
        <w:rPr>
          <w:b/>
          <w:lang w:val="vi-VN"/>
        </w:rPr>
      </w:pPr>
      <w:r w:rsidRPr="00D14B7B">
        <w:rPr>
          <w:b/>
          <w:bCs/>
          <w:lang w:val="vi-VN"/>
        </w:rPr>
        <w:t xml:space="preserve">d) </w:t>
      </w:r>
      <w:r w:rsidRPr="00D14B7B">
        <w:rPr>
          <w:lang w:val="vi-VN"/>
        </w:rPr>
        <w:t>Trong số con đực ở F</w:t>
      </w:r>
      <w:r w:rsidRPr="00D14B7B">
        <w:rPr>
          <w:vertAlign w:val="subscript"/>
          <w:lang w:val="vi-VN"/>
        </w:rPr>
        <w:t>2</w:t>
      </w:r>
      <w:r w:rsidRPr="00D14B7B">
        <w:rPr>
          <w:lang w:val="vi-VN"/>
        </w:rPr>
        <w:t xml:space="preserve">, số con cánh trắng chiếm tỉ lệ là 5/8. </w:t>
      </w:r>
    </w:p>
    <w:p w14:paraId="5EEA369C" w14:textId="77777777" w:rsidR="00E14C69" w:rsidRPr="00D14B7B" w:rsidRDefault="00E14C69" w:rsidP="009C666B">
      <w:pPr>
        <w:tabs>
          <w:tab w:val="left" w:pos="284"/>
          <w:tab w:val="left" w:pos="2552"/>
          <w:tab w:val="left" w:pos="4820"/>
          <w:tab w:val="left" w:pos="7088"/>
        </w:tabs>
        <w:ind w:right="3"/>
        <w:jc w:val="both"/>
        <w:rPr>
          <w:lang w:val="vi-VN"/>
        </w:rPr>
      </w:pPr>
      <w:r w:rsidRPr="00D14B7B">
        <w:rPr>
          <w:b/>
          <w:bCs/>
        </w:rPr>
        <w:t>Câu 67.</w:t>
      </w:r>
      <w:r w:rsidRPr="00D14B7B">
        <w:t xml:space="preserve"> Ở ruồi giấm, allele A quy định thân xám trội hoàn toàn so với allele a quy định thân đen, allele B quy định cánh dài trội hoàn toàn so với allele b quy định cánh cụt; hai cặp gene này cùng năm trên một cặp nhiễm sắc thể thường. Alen D quy định mắt đỏ trội hoàn toàn so với allele d quy định mắt trắng, gene quy định màu mắt nằm trên vùng không tương đồng của nhiễm sắc thể giới tính X. Cho giao phối giữa ruồi cái thân xám, cánh dài, mắt đỏ với ruồi đực thân đen, cánh cụt, mắt trắng thu được F</w:t>
      </w:r>
      <w:r w:rsidRPr="00D14B7B">
        <w:rPr>
          <w:vertAlign w:val="subscript"/>
        </w:rPr>
        <w:t>1</w:t>
      </w:r>
      <w:r w:rsidRPr="00D14B7B">
        <w:t xml:space="preserve"> 100% ruồi thân xám, cánh dài, mắt đỏ. Cho F</w:t>
      </w:r>
      <w:r w:rsidRPr="00D14B7B">
        <w:rPr>
          <w:vertAlign w:val="subscript"/>
        </w:rPr>
        <w:t>1</w:t>
      </w:r>
      <w:r w:rsidRPr="00D14B7B">
        <w:t xml:space="preserve"> giao phối với nhau được F</w:t>
      </w:r>
      <w:r w:rsidRPr="00D14B7B">
        <w:rPr>
          <w:vertAlign w:val="subscript"/>
        </w:rPr>
        <w:t>2</w:t>
      </w:r>
      <w:r w:rsidRPr="00D14B7B">
        <w:t xml:space="preserve"> xuất hiện tỉ lệ kiểu hình ruồi thân xám, cánh dài, mắt </w:t>
      </w:r>
      <w:r w:rsidRPr="00D14B7B">
        <w:lastRenderedPageBreak/>
        <w:t xml:space="preserve">đỏ và kiểu hình ruồi thân xám, cánh cụt, mắt trắng là 51,25%. Nếu không có đột biến, </w:t>
      </w:r>
      <w:r w:rsidRPr="00D14B7B">
        <w:rPr>
          <w:lang w:val="vi-VN"/>
        </w:rPr>
        <w:t xml:space="preserve">Theo lý thuyết, mỗi </w:t>
      </w:r>
      <w:r w:rsidRPr="00D14B7B">
        <w:t>kết luận</w:t>
      </w:r>
      <w:r w:rsidRPr="00D14B7B">
        <w:rPr>
          <w:lang w:val="vi-VN"/>
        </w:rPr>
        <w:t xml:space="preserve"> dưới đây là </w:t>
      </w:r>
      <w:r w:rsidRPr="00D14B7B">
        <w:rPr>
          <w:b/>
          <w:bCs/>
          <w:lang w:val="vi-VN"/>
        </w:rPr>
        <w:t>đúng hay sai</w:t>
      </w:r>
      <w:r w:rsidRPr="00D14B7B">
        <w:rPr>
          <w:lang w:val="vi-VN"/>
        </w:rPr>
        <w:t>?</w:t>
      </w:r>
    </w:p>
    <w:p w14:paraId="5A3DDBF5" w14:textId="77777777" w:rsidR="00E14C69" w:rsidRPr="00D14B7B" w:rsidRDefault="00E14C69" w:rsidP="009C666B">
      <w:pPr>
        <w:tabs>
          <w:tab w:val="left" w:pos="360"/>
          <w:tab w:val="left" w:pos="3060"/>
          <w:tab w:val="left" w:pos="5760"/>
          <w:tab w:val="left" w:pos="8460"/>
        </w:tabs>
        <w:jc w:val="both"/>
      </w:pPr>
      <w:r w:rsidRPr="00D14B7B">
        <w:rPr>
          <w:b/>
          <w:bCs/>
        </w:rPr>
        <w:t xml:space="preserve">a) </w:t>
      </w:r>
      <w:r w:rsidRPr="00D14B7B">
        <w:t>Con ruồi cái F</w:t>
      </w:r>
      <w:r w:rsidRPr="00D14B7B">
        <w:rPr>
          <w:vertAlign w:val="subscript"/>
        </w:rPr>
        <w:t>1</w:t>
      </w:r>
      <w:r w:rsidRPr="00D14B7B">
        <w:t xml:space="preserve"> có tần số hoán vị gene là 30%. </w:t>
      </w:r>
    </w:p>
    <w:p w14:paraId="122C2551" w14:textId="77777777" w:rsidR="00E14C69" w:rsidRPr="00D14B7B" w:rsidRDefault="00E14C69" w:rsidP="009C666B">
      <w:pPr>
        <w:tabs>
          <w:tab w:val="left" w:pos="360"/>
          <w:tab w:val="left" w:pos="3060"/>
          <w:tab w:val="left" w:pos="5760"/>
          <w:tab w:val="left" w:pos="8460"/>
        </w:tabs>
        <w:jc w:val="both"/>
      </w:pPr>
      <w:r w:rsidRPr="00D14B7B">
        <w:rPr>
          <w:b/>
          <w:bCs/>
        </w:rPr>
        <w:t xml:space="preserve">b) </w:t>
      </w:r>
      <w:r w:rsidRPr="00D14B7B">
        <w:t>Con ruồi cái F</w:t>
      </w:r>
      <w:r w:rsidRPr="00D14B7B">
        <w:rPr>
          <w:vertAlign w:val="subscript"/>
        </w:rPr>
        <w:t>1</w:t>
      </w:r>
      <w:r w:rsidRPr="00D14B7B">
        <w:t xml:space="preserve"> có kiểu gene </w:t>
      </w:r>
      <m:oMath>
        <m:f>
          <m:fPr>
            <m:ctrlPr>
              <w:rPr>
                <w:rFonts w:ascii="Cambria Math" w:hAnsi="Cambria Math"/>
                <w:i/>
              </w:rPr>
            </m:ctrlPr>
          </m:fPr>
          <m:num>
            <m:r>
              <w:rPr>
                <w:rFonts w:ascii="Cambria Math" w:hAnsi="Cambria Math"/>
              </w:rPr>
              <m:t>AB</m:t>
            </m:r>
          </m:num>
          <m:den>
            <m:r>
              <w:rPr>
                <w:rFonts w:ascii="Cambria Math" w:hAnsi="Cambria Math"/>
              </w:rPr>
              <m:t>ab</m:t>
            </m:r>
          </m:den>
        </m:f>
        <m:sSup>
          <m:sSupPr>
            <m:ctrlPr>
              <w:rPr>
                <w:rFonts w:ascii="Cambria Math" w:hAnsi="Cambria Math"/>
                <w:i/>
              </w:rPr>
            </m:ctrlPr>
          </m:sSupPr>
          <m:e>
            <m:r>
              <w:rPr>
                <w:rFonts w:ascii="Cambria Math" w:hAnsi="Cambria Math"/>
              </w:rPr>
              <m:t>X</m:t>
            </m:r>
          </m:e>
          <m:sup>
            <m:r>
              <w:rPr>
                <w:rFonts w:ascii="Cambria Math" w:hAnsi="Cambria Math"/>
              </w:rPr>
              <m:t>D</m:t>
            </m:r>
          </m:sup>
        </m:sSup>
        <m:sSup>
          <m:sSupPr>
            <m:ctrlPr>
              <w:rPr>
                <w:rFonts w:ascii="Cambria Math" w:hAnsi="Cambria Math"/>
                <w:i/>
              </w:rPr>
            </m:ctrlPr>
          </m:sSupPr>
          <m:e>
            <m:r>
              <w:rPr>
                <w:rFonts w:ascii="Cambria Math" w:hAnsi="Cambria Math"/>
              </w:rPr>
              <m:t>X</m:t>
            </m:r>
          </m:e>
          <m:sup>
            <m:r>
              <w:rPr>
                <w:rFonts w:ascii="Cambria Math" w:hAnsi="Cambria Math"/>
              </w:rPr>
              <m:t>d</m:t>
            </m:r>
          </m:sup>
        </m:sSup>
      </m:oMath>
    </w:p>
    <w:p w14:paraId="42A049B3" w14:textId="77777777" w:rsidR="00E14C69" w:rsidRPr="00D14B7B" w:rsidRDefault="00E14C69" w:rsidP="009C666B">
      <w:pPr>
        <w:tabs>
          <w:tab w:val="left" w:pos="360"/>
          <w:tab w:val="left" w:pos="3060"/>
          <w:tab w:val="left" w:pos="5760"/>
          <w:tab w:val="left" w:pos="8460"/>
        </w:tabs>
        <w:jc w:val="both"/>
      </w:pPr>
      <w:r w:rsidRPr="00D14B7B">
        <w:rPr>
          <w:b/>
          <w:bCs/>
        </w:rPr>
        <w:t xml:space="preserve">c) </w:t>
      </w:r>
      <w:r w:rsidRPr="00D14B7B">
        <w:t>Tỉ lệ kiểu hình mang 2 tính trạng trội và một tính trạng lặn ở F</w:t>
      </w:r>
      <w:r w:rsidRPr="00D14B7B">
        <w:rPr>
          <w:vertAlign w:val="subscript"/>
        </w:rPr>
        <w:t>2</w:t>
      </w:r>
      <w:r w:rsidRPr="00D14B7B">
        <w:t xml:space="preserve"> là 31,25%. </w:t>
      </w:r>
    </w:p>
    <w:p w14:paraId="1A38377D" w14:textId="77777777" w:rsidR="00E14C69" w:rsidRPr="00D14B7B" w:rsidRDefault="00E14C69" w:rsidP="009C666B">
      <w:pPr>
        <w:tabs>
          <w:tab w:val="left" w:pos="360"/>
          <w:tab w:val="left" w:pos="3060"/>
          <w:tab w:val="left" w:pos="5760"/>
          <w:tab w:val="left" w:pos="8460"/>
        </w:tabs>
        <w:jc w:val="both"/>
      </w:pPr>
      <w:r w:rsidRPr="00D14B7B">
        <w:rPr>
          <w:b/>
          <w:bCs/>
        </w:rPr>
        <w:t xml:space="preserve">d) </w:t>
      </w:r>
      <w:r w:rsidRPr="00D14B7B">
        <w:t>Lấy ngẫu nhiên 2 cá thể thân xám, cánh dài, mắt đỏ ở F</w:t>
      </w:r>
      <w:r w:rsidRPr="00D14B7B">
        <w:rPr>
          <w:vertAlign w:val="subscript"/>
        </w:rPr>
        <w:t>2</w:t>
      </w:r>
      <w:r w:rsidRPr="00D14B7B">
        <w:t>, xác suất lấy được một con cái thuần chủng là 24/169.</w:t>
      </w:r>
    </w:p>
    <w:p w14:paraId="79B5799E" w14:textId="77777777" w:rsidR="00E14C69" w:rsidRPr="00D14B7B" w:rsidRDefault="00E14C69" w:rsidP="009C666B">
      <w:pPr>
        <w:shd w:val="clear" w:color="auto" w:fill="FFFFFF"/>
        <w:jc w:val="both"/>
      </w:pPr>
      <w:r w:rsidRPr="00D14B7B">
        <w:rPr>
          <w:b/>
          <w:bCs/>
        </w:rPr>
        <w:t>Câu 68.</w:t>
      </w:r>
      <w:r w:rsidRPr="00D14B7B">
        <w:t> Ở một loài thực vật, tính trạng hình dạng quả do 2 gene không allele phân ly độc lập cùng quy định. Khi trong kiểu gene có mặt đồng thời cả 2 allele trội A và B cho hoa màu đỏ, chỉ có mặt allele trội A cho hoa màu vàng, chỉ có mặt allele trội B cho hoa màu hồng và khi không có allele trội nào cho hoa màu trắng. Tính trạng chiều cao cây do 1 gene có 2 allele quy định, allele D quy định thân cao; allele d quy định thân thấp. Cho cây hoa đỏ, thân cao (P) tự thụ phấn, thu được F</w:t>
      </w:r>
      <w:r w:rsidRPr="00D14B7B">
        <w:rPr>
          <w:vertAlign w:val="subscript"/>
        </w:rPr>
        <w:t>1</w:t>
      </w:r>
      <w:r w:rsidRPr="00D14B7B">
        <w:t xml:space="preserve"> có kiểu hình phân li theo tỉ lệ: 6 hoa đỏ, thân cao: 3 hoa đỏ, thân thấp: 2 hoa vàng, thân cao: 1 hoa vàng, thân thấp: 3 hoa hồng, thân cao: 1 hoa trắng, thân cao. Biết rằng không xảy ra đột biến, có bao nhiêu phát biểu sau đây phủ hợp với kết quả trên?</w:t>
      </w:r>
    </w:p>
    <w:p w14:paraId="42079FFA" w14:textId="77777777" w:rsidR="00E14C69" w:rsidRPr="00D14B7B" w:rsidRDefault="00E14C69" w:rsidP="009C666B">
      <w:pPr>
        <w:shd w:val="clear" w:color="auto" w:fill="FFFFFF"/>
        <w:jc w:val="both"/>
      </w:pPr>
      <w:r w:rsidRPr="00D14B7B">
        <w:rPr>
          <w:b/>
          <w:bCs/>
        </w:rPr>
        <w:t xml:space="preserve">a) </w:t>
      </w:r>
      <w:r w:rsidRPr="00D14B7B">
        <w:t>Kiểu gene của (P) là </w:t>
      </w:r>
      <w:r w:rsidRPr="00D14B7B">
        <w:rPr>
          <w:noProof/>
        </w:rPr>
        <w:t>Aa</w:t>
      </w:r>
      <m:oMath>
        <m:f>
          <m:fPr>
            <m:ctrlPr>
              <w:rPr>
                <w:rFonts w:ascii="Cambria Math" w:hAnsi="Cambria Math"/>
                <w:i/>
                <w:noProof/>
              </w:rPr>
            </m:ctrlPr>
          </m:fPr>
          <m:num>
            <m:r>
              <w:rPr>
                <w:rFonts w:ascii="Cambria Math" w:hAnsi="Cambria Math"/>
                <w:noProof/>
              </w:rPr>
              <m:t>Bd</m:t>
            </m:r>
          </m:num>
          <m:den>
            <m:r>
              <w:rPr>
                <w:rFonts w:ascii="Cambria Math" w:hAnsi="Cambria Math"/>
                <w:noProof/>
              </w:rPr>
              <m:t>bD</m:t>
            </m:r>
          </m:den>
        </m:f>
      </m:oMath>
    </w:p>
    <w:p w14:paraId="39912425" w14:textId="77777777" w:rsidR="00E14C69" w:rsidRPr="00D14B7B" w:rsidRDefault="00E14C69" w:rsidP="009C666B">
      <w:pPr>
        <w:shd w:val="clear" w:color="auto" w:fill="FFFFFF"/>
        <w:jc w:val="both"/>
      </w:pPr>
      <w:r w:rsidRPr="00D14B7B">
        <w:rPr>
          <w:b/>
          <w:bCs/>
        </w:rPr>
        <w:t xml:space="preserve">b) </w:t>
      </w:r>
      <w:r w:rsidRPr="00D14B7B">
        <w:t>Khi cho cây hoa vàng, thân cao và cây hoa trắng, thân cao ở F</w:t>
      </w:r>
      <w:r w:rsidRPr="00D14B7B">
        <w:rPr>
          <w:vertAlign w:val="subscript"/>
        </w:rPr>
        <w:t>1</w:t>
      </w:r>
      <w:r w:rsidRPr="00D14B7B">
        <w:t xml:space="preserve"> lai với nhau thu được F</w:t>
      </w:r>
      <w:r w:rsidRPr="00D14B7B">
        <w:rPr>
          <w:vertAlign w:val="subscript"/>
        </w:rPr>
        <w:t>2</w:t>
      </w:r>
      <w:r w:rsidRPr="00D14B7B">
        <w:t xml:space="preserve"> 100% hoa vàng: thân cao</w:t>
      </w:r>
    </w:p>
    <w:p w14:paraId="10246F9E" w14:textId="77777777" w:rsidR="00E14C69" w:rsidRPr="00D14B7B" w:rsidRDefault="00E14C69" w:rsidP="009C666B">
      <w:pPr>
        <w:shd w:val="clear" w:color="auto" w:fill="FFFFFF"/>
        <w:jc w:val="both"/>
      </w:pPr>
      <w:r w:rsidRPr="00D14B7B">
        <w:rPr>
          <w:b/>
          <w:bCs/>
        </w:rPr>
        <w:t xml:space="preserve">c) </w:t>
      </w:r>
      <w:r w:rsidRPr="00D14B7B">
        <w:t>Tần số HVG 20%</w:t>
      </w:r>
    </w:p>
    <w:p w14:paraId="60DAC182" w14:textId="77777777" w:rsidR="00E14C69" w:rsidRPr="00D14B7B" w:rsidRDefault="00E14C69" w:rsidP="009C666B">
      <w:pPr>
        <w:shd w:val="clear" w:color="auto" w:fill="FFFFFF"/>
        <w:jc w:val="both"/>
      </w:pPr>
      <w:r w:rsidRPr="00D14B7B">
        <w:rPr>
          <w:b/>
          <w:bCs/>
        </w:rPr>
        <w:t xml:space="preserve">d) </w:t>
      </w:r>
      <w:r w:rsidRPr="00D14B7B">
        <w:t>Tỉ lệ kiểu hình cây thân cao, hoa đỏ, dị hợp 3 cặp gene ở F</w:t>
      </w:r>
      <w:r w:rsidRPr="00D14B7B">
        <w:rPr>
          <w:vertAlign w:val="subscript"/>
        </w:rPr>
        <w:t>1</w:t>
      </w:r>
      <w:r w:rsidRPr="00D14B7B">
        <w:t xml:space="preserve"> là 25%</w:t>
      </w:r>
    </w:p>
    <w:p w14:paraId="433E9282" w14:textId="77777777" w:rsidR="00E14C69" w:rsidRPr="00D14B7B" w:rsidRDefault="00E14C69" w:rsidP="009C666B">
      <w:pPr>
        <w:tabs>
          <w:tab w:val="left" w:pos="284"/>
          <w:tab w:val="left" w:pos="2552"/>
          <w:tab w:val="left" w:pos="4820"/>
          <w:tab w:val="left" w:pos="7088"/>
        </w:tabs>
        <w:ind w:right="3"/>
        <w:jc w:val="both"/>
        <w:rPr>
          <w:lang w:val="vi-VN"/>
        </w:rPr>
      </w:pPr>
      <w:r w:rsidRPr="00D14B7B">
        <w:rPr>
          <w:b/>
          <w:bCs/>
          <w:lang w:val="vi-VN"/>
        </w:rPr>
        <w:t xml:space="preserve">Câu </w:t>
      </w:r>
      <w:r w:rsidRPr="00D14B7B">
        <w:rPr>
          <w:b/>
          <w:bCs/>
        </w:rPr>
        <w:t>69.</w:t>
      </w:r>
      <w:r w:rsidRPr="00D14B7B">
        <w:rPr>
          <w:b/>
          <w:bCs/>
          <w:lang w:val="vi-VN"/>
        </w:rPr>
        <w:t xml:space="preserve"> </w:t>
      </w:r>
      <w:r w:rsidRPr="00D14B7B">
        <w:rPr>
          <w:bCs/>
          <w:lang w:val="vi-VN" w:bidi="vi-VN"/>
        </w:rPr>
        <w:t>Ở</w:t>
      </w:r>
      <w:r w:rsidRPr="00D14B7B">
        <w:rPr>
          <w:lang w:val="vi-VN" w:bidi="vi-VN"/>
        </w:rPr>
        <w:t xml:space="preserve"> một loài thực vật (giống đực thuộc giới dị giao tử), allele A qui định lá xanh là trội hoàn toàn so với allele a qui định lá đốm, allele B qui định quả đỏ là trội không hoàn toàn so với allele b qui định quả trắng, kiểu gene Bb qui định quả màu hồng; allele D qui định hạt nâu là trội hoàn toàn so với allele d qui định hạt đen. Thực hiện phép lai: </w:t>
      </w:r>
      <m:oMath>
        <m:r>
          <m:rPr>
            <m:sty m:val="p"/>
          </m:rPr>
          <w:rPr>
            <w:rFonts w:ascii="Cambria Math" w:hAnsi="Cambria Math"/>
            <w:lang w:val="vi-VN" w:bidi="vi-VN"/>
          </w:rPr>
          <m:t>P:</m:t>
        </m:r>
        <m:f>
          <m:fPr>
            <m:ctrlPr>
              <w:rPr>
                <w:rFonts w:ascii="Cambria Math" w:hAnsi="Cambria Math"/>
                <w:lang w:val="vi-VN" w:bidi="vi-VN"/>
              </w:rPr>
            </m:ctrlPr>
          </m:fPr>
          <m:num>
            <m:r>
              <m:rPr>
                <m:sty m:val="p"/>
              </m:rPr>
              <w:rPr>
                <w:rFonts w:ascii="Cambria Math" w:hAnsi="Cambria Math"/>
                <w:lang w:val="vi-VN" w:bidi="vi-VN"/>
              </w:rPr>
              <m:t>Ab</m:t>
            </m:r>
          </m:num>
          <m:den>
            <m:r>
              <m:rPr>
                <m:sty m:val="p"/>
              </m:rPr>
              <w:rPr>
                <w:rFonts w:ascii="Cambria Math" w:hAnsi="Cambria Math"/>
                <w:lang w:val="vi-VN" w:bidi="vi-VN"/>
              </w:rPr>
              <m:t>aB</m:t>
            </m:r>
          </m:den>
        </m:f>
        <m:sSup>
          <m:sSupPr>
            <m:ctrlPr>
              <w:rPr>
                <w:rFonts w:ascii="Cambria Math" w:hAnsi="Cambria Math"/>
                <w:lang w:val="vi-VN" w:bidi="vi-VN"/>
              </w:rPr>
            </m:ctrlPr>
          </m:sSupPr>
          <m:e>
            <m:r>
              <m:rPr>
                <m:sty m:val="p"/>
              </m:rPr>
              <w:rPr>
                <w:rFonts w:ascii="Cambria Math" w:hAnsi="Cambria Math"/>
                <w:lang w:val="vi-VN" w:bidi="vi-VN"/>
              </w:rPr>
              <m:t>X</m:t>
            </m:r>
          </m:e>
          <m:sup>
            <m:r>
              <m:rPr>
                <m:sty m:val="p"/>
              </m:rPr>
              <w:rPr>
                <w:rFonts w:ascii="Cambria Math" w:hAnsi="Cambria Math"/>
                <w:lang w:val="vi-VN" w:bidi="vi-VN"/>
              </w:rPr>
              <m:t>D</m:t>
            </m:r>
          </m:sup>
        </m:sSup>
        <m:sSup>
          <m:sSupPr>
            <m:ctrlPr>
              <w:rPr>
                <w:rFonts w:ascii="Cambria Math" w:hAnsi="Cambria Math"/>
                <w:lang w:val="vi-VN" w:bidi="vi-VN"/>
              </w:rPr>
            </m:ctrlPr>
          </m:sSupPr>
          <m:e>
            <m:r>
              <m:rPr>
                <m:sty m:val="p"/>
              </m:rPr>
              <w:rPr>
                <w:rFonts w:ascii="Cambria Math" w:hAnsi="Cambria Math"/>
                <w:lang w:val="vi-VN" w:bidi="vi-VN"/>
              </w:rPr>
              <m:t>X</m:t>
            </m:r>
          </m:e>
          <m:sup>
            <m:r>
              <m:rPr>
                <m:sty m:val="p"/>
              </m:rPr>
              <w:rPr>
                <w:rFonts w:ascii="Cambria Math" w:hAnsi="Cambria Math"/>
                <w:lang w:val="vi-VN" w:bidi="vi-VN"/>
              </w:rPr>
              <m:t>d</m:t>
            </m:r>
          </m:sup>
        </m:sSup>
        <m:r>
          <m:rPr>
            <m:sty m:val="p"/>
          </m:rPr>
          <w:rPr>
            <w:rFonts w:ascii="Cambria Math" w:hAnsi="Cambria Math"/>
            <w:lang w:val="vi-VN" w:bidi="vi-VN"/>
          </w:rPr>
          <m:t>x</m:t>
        </m:r>
        <m:f>
          <m:fPr>
            <m:ctrlPr>
              <w:rPr>
                <w:rFonts w:ascii="Cambria Math" w:hAnsi="Cambria Math"/>
                <w:lang w:val="vi-VN" w:bidi="vi-VN"/>
              </w:rPr>
            </m:ctrlPr>
          </m:fPr>
          <m:num>
            <m:r>
              <m:rPr>
                <m:sty m:val="p"/>
              </m:rPr>
              <w:rPr>
                <w:rFonts w:ascii="Cambria Math" w:hAnsi="Cambria Math"/>
                <w:lang w:val="vi-VN" w:bidi="vi-VN"/>
              </w:rPr>
              <m:t>Ab</m:t>
            </m:r>
          </m:num>
          <m:den>
            <m:r>
              <m:rPr>
                <m:sty m:val="p"/>
              </m:rPr>
              <w:rPr>
                <w:rFonts w:ascii="Cambria Math" w:hAnsi="Cambria Math"/>
                <w:lang w:val="vi-VN" w:bidi="vi-VN"/>
              </w:rPr>
              <m:t>aB</m:t>
            </m:r>
          </m:den>
        </m:f>
        <m:sSup>
          <m:sSupPr>
            <m:ctrlPr>
              <w:rPr>
                <w:rFonts w:ascii="Cambria Math" w:hAnsi="Cambria Math"/>
                <w:lang w:val="vi-VN" w:bidi="vi-VN"/>
              </w:rPr>
            </m:ctrlPr>
          </m:sSupPr>
          <m:e>
            <m:r>
              <m:rPr>
                <m:sty m:val="p"/>
              </m:rPr>
              <w:rPr>
                <w:rFonts w:ascii="Cambria Math" w:hAnsi="Cambria Math"/>
                <w:lang w:val="vi-VN" w:bidi="vi-VN"/>
              </w:rPr>
              <m:t>X</m:t>
            </m:r>
          </m:e>
          <m:sup>
            <m:r>
              <m:rPr>
                <m:sty m:val="p"/>
              </m:rPr>
              <w:rPr>
                <w:rFonts w:ascii="Cambria Math" w:hAnsi="Cambria Math"/>
                <w:lang w:val="vi-VN" w:bidi="vi-VN"/>
              </w:rPr>
              <m:t>D</m:t>
            </m:r>
          </m:sup>
        </m:sSup>
        <m:r>
          <m:rPr>
            <m:sty m:val="p"/>
          </m:rPr>
          <w:rPr>
            <w:rFonts w:ascii="Cambria Math" w:hAnsi="Cambria Math"/>
            <w:lang w:val="vi-VN" w:bidi="vi-VN"/>
          </w:rPr>
          <m:t>Y.</m:t>
        </m:r>
      </m:oMath>
      <w:r w:rsidRPr="00D14B7B">
        <w:rPr>
          <w:lang w:val="vi-VN" w:bidi="vi-VN"/>
        </w:rPr>
        <w:t xml:space="preserve"> Biết rằng allele A và b nằm cách nhau 20 cm, mọi diễn biến trong quá trình phát sinh hạt phấn và noãn là như nhau và không có đột biến xảy ra. </w:t>
      </w:r>
      <w:r w:rsidRPr="00D14B7B">
        <w:rPr>
          <w:lang w:val="vi-VN"/>
        </w:rPr>
        <w:t xml:space="preserve">Theo lý thuyết, mỗi nhận định dưới đây là </w:t>
      </w:r>
      <w:r w:rsidRPr="00D14B7B">
        <w:rPr>
          <w:b/>
          <w:bCs/>
          <w:lang w:val="vi-VN"/>
        </w:rPr>
        <w:t>đúng hay sai</w:t>
      </w:r>
      <w:r w:rsidRPr="00D14B7B">
        <w:rPr>
          <w:lang w:val="vi-VN"/>
        </w:rPr>
        <w:t>?</w:t>
      </w:r>
    </w:p>
    <w:p w14:paraId="52876FD9" w14:textId="77777777" w:rsidR="00E14C69" w:rsidRPr="00D14B7B" w:rsidRDefault="00E14C69" w:rsidP="009C666B">
      <w:pPr>
        <w:tabs>
          <w:tab w:val="left" w:pos="180"/>
          <w:tab w:val="left" w:pos="2700"/>
          <w:tab w:val="left" w:pos="5220"/>
          <w:tab w:val="left" w:pos="7740"/>
        </w:tabs>
        <w:outlineLvl w:val="0"/>
        <w:rPr>
          <w:lang w:val="vi-VN" w:bidi="vi-VN"/>
        </w:rPr>
      </w:pPr>
      <w:r w:rsidRPr="00D14B7B">
        <w:rPr>
          <w:b/>
          <w:bCs/>
          <w:lang w:bidi="vi-VN"/>
        </w:rPr>
        <w:t>a)</w:t>
      </w:r>
      <w:r w:rsidRPr="00D14B7B">
        <w:rPr>
          <w:lang w:val="vi-VN" w:bidi="vi-VN"/>
        </w:rPr>
        <w:t xml:space="preserve"> Tỉ lệ cây lá xanh, quả hồng, hạt đen thu được ở đời F</w:t>
      </w:r>
      <w:r w:rsidRPr="00D14B7B">
        <w:rPr>
          <w:vertAlign w:val="subscript"/>
          <w:lang w:val="vi-VN" w:bidi="vi-VN"/>
        </w:rPr>
        <w:t>1</w:t>
      </w:r>
      <w:r w:rsidRPr="00D14B7B">
        <w:rPr>
          <w:lang w:val="vi-VN" w:bidi="vi-VN"/>
        </w:rPr>
        <w:t xml:space="preserve"> là 10,5%.</w:t>
      </w:r>
    </w:p>
    <w:p w14:paraId="30DAC3E1" w14:textId="77777777" w:rsidR="00E14C69" w:rsidRPr="00D14B7B" w:rsidRDefault="00E14C69" w:rsidP="009C666B">
      <w:pPr>
        <w:rPr>
          <w:lang w:val="vi-VN" w:bidi="vi-VN"/>
        </w:rPr>
      </w:pPr>
      <w:r w:rsidRPr="00D14B7B">
        <w:rPr>
          <w:b/>
          <w:bCs/>
          <w:lang w:bidi="vi-VN"/>
        </w:rPr>
        <w:t>b)</w:t>
      </w:r>
      <w:r w:rsidRPr="00D14B7B">
        <w:rPr>
          <w:lang w:val="vi-VN" w:bidi="vi-VN"/>
        </w:rPr>
        <w:t xml:space="preserve"> Tỉ lệ cá thể mang kiểu gene đồng hợp về cả ba gene đang xét ở đời F</w:t>
      </w:r>
      <w:r w:rsidRPr="00D14B7B">
        <w:rPr>
          <w:vertAlign w:val="subscript"/>
          <w:lang w:val="vi-VN" w:bidi="vi-VN"/>
        </w:rPr>
        <w:t xml:space="preserve">1 </w:t>
      </w:r>
      <w:r w:rsidRPr="00D14B7B">
        <w:rPr>
          <w:lang w:val="vi-VN" w:bidi="vi-VN"/>
        </w:rPr>
        <w:t>là 8,5%.</w:t>
      </w:r>
    </w:p>
    <w:p w14:paraId="539965BB" w14:textId="77777777" w:rsidR="00E14C69" w:rsidRPr="00D14B7B" w:rsidRDefault="00E14C69" w:rsidP="009C666B">
      <w:pPr>
        <w:rPr>
          <w:lang w:val="vi-VN" w:bidi="vi-VN"/>
        </w:rPr>
      </w:pPr>
      <w:r w:rsidRPr="00D14B7B">
        <w:rPr>
          <w:b/>
          <w:bCs/>
          <w:lang w:bidi="vi-VN"/>
        </w:rPr>
        <w:t>c)</w:t>
      </w:r>
      <w:r w:rsidRPr="00D14B7B">
        <w:rPr>
          <w:lang w:val="vi-VN" w:bidi="vi-VN"/>
        </w:rPr>
        <w:t>100% cây có kiểu hình lá đốm, quả đỏ, hạt đen ở F</w:t>
      </w:r>
      <w:r w:rsidRPr="00D14B7B">
        <w:rPr>
          <w:vertAlign w:val="subscript"/>
          <w:lang w:val="vi-VN" w:bidi="vi-VN"/>
        </w:rPr>
        <w:t>1</w:t>
      </w:r>
      <w:r w:rsidRPr="00D14B7B">
        <w:rPr>
          <w:lang w:val="vi-VN" w:bidi="vi-VN"/>
        </w:rPr>
        <w:t xml:space="preserve"> thuộc giống đực.</w:t>
      </w:r>
    </w:p>
    <w:p w14:paraId="3EE08C5A" w14:textId="77777777" w:rsidR="00E14C69" w:rsidRPr="00D14B7B" w:rsidRDefault="00E14C69" w:rsidP="009C666B">
      <w:pPr>
        <w:rPr>
          <w:lang w:val="vi-VN" w:bidi="vi-VN"/>
        </w:rPr>
      </w:pPr>
      <w:r w:rsidRPr="00D14B7B">
        <w:rPr>
          <w:b/>
          <w:bCs/>
          <w:lang w:bidi="vi-VN"/>
        </w:rPr>
        <w:t>d)</w:t>
      </w:r>
      <w:r w:rsidRPr="00D14B7B">
        <w:rPr>
          <w:lang w:val="vi-VN" w:bidi="vi-VN"/>
        </w:rPr>
        <w:t xml:space="preserve"> Tỉ lệ cây lá xanh, quả trắng, hạt nâu thuần chủng ở F</w:t>
      </w:r>
      <w:r w:rsidRPr="00D14B7B">
        <w:rPr>
          <w:vertAlign w:val="subscript"/>
          <w:lang w:val="vi-VN" w:bidi="vi-VN"/>
        </w:rPr>
        <w:t>1</w:t>
      </w:r>
      <w:r w:rsidRPr="00D14B7B">
        <w:rPr>
          <w:lang w:val="vi-VN" w:bidi="vi-VN"/>
        </w:rPr>
        <w:t xml:space="preserve"> là 2,25%.</w:t>
      </w:r>
    </w:p>
    <w:p w14:paraId="4775353B" w14:textId="77777777" w:rsidR="00E14C69" w:rsidRPr="00D14B7B" w:rsidRDefault="00E14C69" w:rsidP="009C666B">
      <w:pPr>
        <w:jc w:val="both"/>
      </w:pPr>
      <w:r w:rsidRPr="00D14B7B">
        <w:rPr>
          <w:b/>
          <w:bCs/>
        </w:rPr>
        <w:t xml:space="preserve">Câu 70. </w:t>
      </w:r>
      <w:r w:rsidRPr="00D14B7B">
        <w:t xml:space="preserve">Ở ruồi giấm, allele A quy định thân xám trội hoàn toàn so với allele a quy định thân đen; allele B quy đinh cánh dài trội hoàn toàn so với allele b quy đinh cánh cụt; hai cặp gene này cùng nằm trên một cặp nhiễm sắc thể thường. Alen D quy định mắt đỏ trội hoàn toàn so với allele d quy định mắt trắng; gene này nằm ở vùng không tương đồng trên nhiễm sắc thể giới tính X. Cho ruồi đực và ruồi cái (P) đều có thân xám, cánh dài, mắt đỏ giao phối với nhau, thu được </w:t>
      </w:r>
      <m:oMath>
        <m:sSub>
          <m:sSubPr>
            <m:ctrlPr>
              <w:rPr>
                <w:rFonts w:ascii="Cambria Math" w:hAnsi="Cambria Math"/>
                <w:i/>
              </w:rPr>
            </m:ctrlPr>
          </m:sSubPr>
          <m:e>
            <m:r>
              <w:rPr>
                <w:rFonts w:ascii="Cambria Math" w:hAnsi="Cambria Math"/>
              </w:rPr>
              <m:t>F</m:t>
            </m:r>
          </m:e>
          <m:sub>
            <m:r>
              <w:rPr>
                <w:rFonts w:ascii="Cambria Math" w:hAnsi="Cambria Math"/>
              </w:rPr>
              <m:t>1</m:t>
            </m:r>
          </m:sub>
        </m:sSub>
      </m:oMath>
      <w:r w:rsidRPr="00D14B7B">
        <w:t xml:space="preserve"> có 5% ruồi đực thân đen, cánh cụt, mắt trắng. Biết rằng không xảy ra đột biến. Theo lý thuyết, mỗi nhận định dưới đây về F</w:t>
      </w:r>
      <w:r w:rsidRPr="00D14B7B">
        <w:rPr>
          <w:vertAlign w:val="subscript"/>
        </w:rPr>
        <w:t>1</w:t>
      </w:r>
      <w:r w:rsidRPr="00D14B7B">
        <w:t xml:space="preserve"> là </w:t>
      </w:r>
      <w:r w:rsidRPr="00D14B7B">
        <w:rPr>
          <w:b/>
          <w:bCs/>
        </w:rPr>
        <w:t>đúng hay sai</w:t>
      </w:r>
      <w:r w:rsidRPr="00D14B7B">
        <w:t>?</w:t>
      </w:r>
    </w:p>
    <w:p w14:paraId="7687FEC8" w14:textId="77777777" w:rsidR="00E14C69" w:rsidRPr="00D14B7B" w:rsidRDefault="00E14C69" w:rsidP="009C666B">
      <w:r w:rsidRPr="00D14B7B">
        <w:rPr>
          <w:b/>
          <w:bCs/>
        </w:rPr>
        <w:t xml:space="preserve">a) </w:t>
      </w:r>
      <m:oMath>
        <m:sSub>
          <m:sSubPr>
            <m:ctrlPr>
              <w:rPr>
                <w:rFonts w:ascii="Cambria Math" w:hAnsi="Cambria Math"/>
                <w:i/>
              </w:rPr>
            </m:ctrlPr>
          </m:sSubPr>
          <m:e>
            <m:r>
              <w:rPr>
                <w:rFonts w:ascii="Cambria Math" w:hAnsi="Cambria Math"/>
              </w:rPr>
              <m:t>F</m:t>
            </m:r>
          </m:e>
          <m:sub>
            <m:r>
              <w:rPr>
                <w:rFonts w:ascii="Cambria Math" w:hAnsi="Cambria Math"/>
              </w:rPr>
              <m:t>1</m:t>
            </m:r>
          </m:sub>
        </m:sSub>
      </m:oMath>
      <w:r w:rsidRPr="00D14B7B">
        <w:t xml:space="preserve"> có 35% ruồi cái thân xám, cánh dài, mắt đỏ</w:t>
      </w:r>
    </w:p>
    <w:p w14:paraId="5A464381" w14:textId="77777777" w:rsidR="00E14C69" w:rsidRPr="00D14B7B" w:rsidRDefault="00E14C69" w:rsidP="009C666B">
      <w:r w:rsidRPr="00D14B7B">
        <w:rPr>
          <w:b/>
          <w:bCs/>
        </w:rPr>
        <w:t xml:space="preserve">b) </w:t>
      </w:r>
      <m:oMath>
        <m:sSub>
          <m:sSubPr>
            <m:ctrlPr>
              <w:rPr>
                <w:rFonts w:ascii="Cambria Math" w:hAnsi="Cambria Math"/>
                <w:i/>
              </w:rPr>
            </m:ctrlPr>
          </m:sSubPr>
          <m:e>
            <m:r>
              <w:rPr>
                <w:rFonts w:ascii="Cambria Math" w:hAnsi="Cambria Math"/>
              </w:rPr>
              <m:t>F</m:t>
            </m:r>
          </m:e>
          <m:sub>
            <m:r>
              <w:rPr>
                <w:rFonts w:ascii="Cambria Math" w:hAnsi="Cambria Math"/>
              </w:rPr>
              <m:t>1</m:t>
            </m:r>
          </m:sub>
        </m:sSub>
      </m:oMath>
      <w:r w:rsidRPr="00D14B7B">
        <w:t xml:space="preserve"> có 10% ruồi cái thân đen, cánh cụt, mắt đỏ</w:t>
      </w:r>
    </w:p>
    <w:p w14:paraId="549887A6" w14:textId="77777777" w:rsidR="00E14C69" w:rsidRPr="00D14B7B" w:rsidRDefault="00E14C69" w:rsidP="009C666B">
      <w:r w:rsidRPr="00D14B7B">
        <w:rPr>
          <w:b/>
          <w:bCs/>
        </w:rPr>
        <w:t xml:space="preserve">c) </w:t>
      </w:r>
      <m:oMath>
        <m:sSub>
          <m:sSubPr>
            <m:ctrlPr>
              <w:rPr>
                <w:rFonts w:ascii="Cambria Math" w:hAnsi="Cambria Math"/>
                <w:i/>
              </w:rPr>
            </m:ctrlPr>
          </m:sSubPr>
          <m:e>
            <m:r>
              <w:rPr>
                <w:rFonts w:ascii="Cambria Math" w:hAnsi="Cambria Math"/>
              </w:rPr>
              <m:t>F</m:t>
            </m:r>
          </m:e>
          <m:sub>
            <m:r>
              <w:rPr>
                <w:rFonts w:ascii="Cambria Math" w:hAnsi="Cambria Math"/>
              </w:rPr>
              <m:t>1</m:t>
            </m:r>
          </m:sub>
        </m:sSub>
      </m:oMath>
      <w:r w:rsidRPr="00D14B7B">
        <w:t xml:space="preserve"> có 46,25 % ruồi thân xám, cánh dài, mắt đỏ</w:t>
      </w:r>
    </w:p>
    <w:p w14:paraId="7A98D8B2" w14:textId="77777777" w:rsidR="00E14C69" w:rsidRPr="00D14B7B" w:rsidRDefault="00E14C69" w:rsidP="009C666B">
      <w:r w:rsidRPr="00D14B7B">
        <w:rPr>
          <w:b/>
          <w:bCs/>
        </w:rPr>
        <w:t xml:space="preserve">d) </w:t>
      </w:r>
      <m:oMath>
        <m:sSub>
          <m:sSubPr>
            <m:ctrlPr>
              <w:rPr>
                <w:rFonts w:ascii="Cambria Math" w:hAnsi="Cambria Math"/>
                <w:i/>
              </w:rPr>
            </m:ctrlPr>
          </m:sSubPr>
          <m:e>
            <m:r>
              <w:rPr>
                <w:rFonts w:ascii="Cambria Math" w:hAnsi="Cambria Math"/>
              </w:rPr>
              <m:t>F</m:t>
            </m:r>
          </m:e>
          <m:sub>
            <m:r>
              <w:rPr>
                <w:rFonts w:ascii="Cambria Math" w:hAnsi="Cambria Math"/>
              </w:rPr>
              <m:t>1</m:t>
            </m:r>
          </m:sub>
        </m:sSub>
      </m:oMath>
      <w:r w:rsidRPr="00D14B7B">
        <w:t xml:space="preserve"> có 1,25% ruồi thân xám, cánh cụt, mắt đỏ</w:t>
      </w:r>
    </w:p>
    <w:p w14:paraId="54BE2C5C" w14:textId="77777777" w:rsidR="00E14C69" w:rsidRPr="00D14B7B" w:rsidRDefault="00E14C69" w:rsidP="009C666B">
      <w:pPr>
        <w:tabs>
          <w:tab w:val="left" w:pos="284"/>
          <w:tab w:val="left" w:pos="2552"/>
          <w:tab w:val="left" w:pos="4820"/>
          <w:tab w:val="left" w:pos="7088"/>
        </w:tabs>
        <w:ind w:right="3"/>
        <w:jc w:val="both"/>
        <w:rPr>
          <w:lang w:val="vi-VN"/>
        </w:rPr>
      </w:pPr>
      <w:bookmarkStart w:id="54" w:name="_Hlk112784485"/>
      <w:r w:rsidRPr="00D14B7B">
        <w:rPr>
          <w:b/>
          <w:bCs/>
        </w:rPr>
        <w:t xml:space="preserve">Câu </w:t>
      </w:r>
      <w:r w:rsidRPr="00D14B7B">
        <w:rPr>
          <w:b/>
          <w:bCs/>
          <w:iCs/>
        </w:rPr>
        <w:t>71.</w:t>
      </w:r>
      <w:r w:rsidRPr="00D14B7B">
        <w:t xml:space="preserve"> </w:t>
      </w:r>
      <w:r w:rsidRPr="00D14B7B">
        <w:rPr>
          <w:shd w:val="clear" w:color="auto" w:fill="FFFFFF"/>
        </w:rPr>
        <w:t>Ở một loài thú, allele A quy định lông đen là trội hoàn toàn so với allele a quy định lông đốm; allele B quy định mắt đó là trội không hoàn toàn so với allele b quy định mắt trắng, kiểu gene Bb quy định mắt hồng; allele D quy định chân cao là trội hoàn toàn so với allele d quy định chân thấp. Trong đó các allele A, B nằm trên NST thường, allele D nằm trên NST X vùng không tương đồng với NST Y. Thực hiện phép lai giữa 2 cá thể lông đen, mắt hồng, chân cao tạo ra F</w:t>
      </w:r>
      <w:r w:rsidRPr="00D14B7B">
        <w:rPr>
          <w:shd w:val="clear" w:color="auto" w:fill="FFFFFF"/>
          <w:vertAlign w:val="subscript"/>
        </w:rPr>
        <w:t>1​</w:t>
      </w:r>
      <w:r w:rsidRPr="00D14B7B">
        <w:rPr>
          <w:shd w:val="clear" w:color="auto" w:fill="FFFFFF"/>
        </w:rPr>
        <w:t xml:space="preserve"> có nhiều kiểu hình, trong đó có 1% con lông đốm, mắt trắng, chân thấp; 1% con lông đốm, mắt đỏ, chân thấp. </w:t>
      </w:r>
      <w:r w:rsidRPr="00D14B7B">
        <w:rPr>
          <w:lang w:val="vi-VN"/>
        </w:rPr>
        <w:t xml:space="preserve">Theo lý thuyết, mỗi </w:t>
      </w:r>
      <w:r w:rsidRPr="00D14B7B">
        <w:t>kết luận</w:t>
      </w:r>
      <w:r w:rsidRPr="00D14B7B">
        <w:rPr>
          <w:lang w:val="vi-VN"/>
        </w:rPr>
        <w:t xml:space="preserve"> dưới đây là </w:t>
      </w:r>
      <w:r w:rsidRPr="00D14B7B">
        <w:rPr>
          <w:b/>
          <w:bCs/>
          <w:lang w:val="vi-VN"/>
        </w:rPr>
        <w:t>đúng hay sai</w:t>
      </w:r>
      <w:r w:rsidRPr="00D14B7B">
        <w:rPr>
          <w:lang w:val="vi-VN"/>
        </w:rPr>
        <w:t>?</w:t>
      </w:r>
    </w:p>
    <w:p w14:paraId="1EB89D77" w14:textId="77777777" w:rsidR="00E14C69" w:rsidRPr="00D14B7B" w:rsidRDefault="00E14C69" w:rsidP="009C666B">
      <w:pPr>
        <w:rPr>
          <w:shd w:val="clear" w:color="auto" w:fill="FFFFFF"/>
        </w:rPr>
      </w:pPr>
      <w:r w:rsidRPr="00D14B7B">
        <w:rPr>
          <w:b/>
          <w:bCs/>
          <w:shd w:val="clear" w:color="auto" w:fill="FFFFFF"/>
        </w:rPr>
        <w:lastRenderedPageBreak/>
        <w:t xml:space="preserve">a) </w:t>
      </w:r>
      <w:r w:rsidRPr="00D14B7B">
        <w:rPr>
          <w:shd w:val="clear" w:color="auto" w:fill="FFFFFF"/>
        </w:rPr>
        <w:t>Số kiểu gene tối đa là 40, số kiểu hình chỉ có ở giới đực là 6.</w:t>
      </w:r>
      <w:r w:rsidRPr="00D14B7B">
        <w:br/>
      </w:r>
      <w:r w:rsidRPr="00D14B7B">
        <w:rPr>
          <w:b/>
          <w:bCs/>
          <w:shd w:val="clear" w:color="auto" w:fill="FFFFFF"/>
        </w:rPr>
        <w:t xml:space="preserve">b) </w:t>
      </w:r>
      <w:r w:rsidRPr="00D14B7B">
        <w:rPr>
          <w:shd w:val="clear" w:color="auto" w:fill="FFFFFF"/>
        </w:rPr>
        <w:t>Tỉ lệ con lông đen, mắt hồng, chân cao là 24,75%.</w:t>
      </w:r>
      <w:r w:rsidRPr="00D14B7B">
        <w:br/>
      </w:r>
      <w:r w:rsidRPr="00D14B7B">
        <w:rPr>
          <w:b/>
          <w:bCs/>
          <w:shd w:val="clear" w:color="auto" w:fill="FFFFFF"/>
        </w:rPr>
        <w:t xml:space="preserve">c) </w:t>
      </w:r>
      <w:r w:rsidRPr="00D14B7B">
        <w:rPr>
          <w:shd w:val="clear" w:color="auto" w:fill="FFFFFF"/>
        </w:rPr>
        <w:t>100% con có kiểu hình lông đốm, mắt đỏ, chân thấp thuộc giống đực.</w:t>
      </w:r>
      <w:r w:rsidRPr="00D14B7B">
        <w:br/>
      </w:r>
      <w:r w:rsidRPr="00D14B7B">
        <w:rPr>
          <w:b/>
          <w:bCs/>
          <w:shd w:val="clear" w:color="auto" w:fill="FFFFFF"/>
        </w:rPr>
        <w:t xml:space="preserve">d) </w:t>
      </w:r>
      <w:r w:rsidRPr="00D14B7B">
        <w:rPr>
          <w:shd w:val="clear" w:color="auto" w:fill="FFFFFF"/>
        </w:rPr>
        <w:t>Trong số con cái, tỉ lệ cá thể không thuần chủng là 92%.</w:t>
      </w:r>
    </w:p>
    <w:p w14:paraId="2B7DA21E" w14:textId="77777777" w:rsidR="00E14C69" w:rsidRPr="00D14B7B" w:rsidRDefault="00E14C69" w:rsidP="009C666B">
      <w:pPr>
        <w:jc w:val="both"/>
        <w:rPr>
          <w:lang w:val="vi-VN"/>
        </w:rPr>
      </w:pPr>
      <w:bookmarkStart w:id="55" w:name="_Hlk112784506"/>
      <w:bookmarkEnd w:id="54"/>
      <w:r w:rsidRPr="00D14B7B">
        <w:rPr>
          <w:b/>
          <w:bCs/>
        </w:rPr>
        <w:t xml:space="preserve">Câu </w:t>
      </w:r>
      <w:r w:rsidRPr="00D14B7B">
        <w:rPr>
          <w:b/>
          <w:bCs/>
          <w:iCs/>
        </w:rPr>
        <w:t>72.</w:t>
      </w:r>
      <w:r w:rsidRPr="00D14B7B">
        <w:rPr>
          <w:shd w:val="clear" w:color="auto" w:fill="FFFFFF"/>
        </w:rPr>
        <w:t xml:space="preserve"> Ở ruồi giấm, phép lai P thuần chủng: 1 con mắt đỏ </w:t>
      </w:r>
      <w:r w:rsidRPr="00D14B7B">
        <w:t>×</w:t>
      </w:r>
      <w:r w:rsidRPr="00D14B7B">
        <w:rPr>
          <w:shd w:val="clear" w:color="auto" w:fill="FFFFFF"/>
        </w:rPr>
        <w:t> 1 con mắt trắng, F thu được 100% mắt đỏ. Cho F</w:t>
      </w:r>
      <w:r w:rsidRPr="00D14B7B">
        <w:rPr>
          <w:shd w:val="clear" w:color="auto" w:fill="FFFFFF"/>
          <w:vertAlign w:val="subscript"/>
        </w:rPr>
        <w:t>1​</w:t>
      </w:r>
      <w:r w:rsidRPr="00D14B7B">
        <w:rPr>
          <w:shd w:val="clear" w:color="auto" w:fill="FFFFFF"/>
        </w:rPr>
        <w:t> giao phối với nhau, F</w:t>
      </w:r>
      <w:r w:rsidRPr="00D14B7B">
        <w:rPr>
          <w:shd w:val="clear" w:color="auto" w:fill="FFFFFF"/>
          <w:vertAlign w:val="subscript"/>
        </w:rPr>
        <w:t>2​</w:t>
      </w:r>
      <w:r w:rsidRPr="00D14B7B">
        <w:rPr>
          <w:shd w:val="clear" w:color="auto" w:fill="FFFFFF"/>
        </w:rPr>
        <w:t xml:space="preserve"> thu được ở giới cái có tỷ lệ 3 đỏ : 1 nâu; ở giới đực có tỷ lệ 3 đỏ : 3 son : 1 nâu : 1 trắng. </w:t>
      </w:r>
      <w:r w:rsidRPr="00D14B7B">
        <w:rPr>
          <w:lang w:val="vi-VN"/>
        </w:rPr>
        <w:t xml:space="preserve">Theo lý thuyết, mỗi nhận định dưới đây là </w:t>
      </w:r>
      <w:r w:rsidRPr="00D14B7B">
        <w:rPr>
          <w:b/>
          <w:bCs/>
          <w:lang w:val="vi-VN"/>
        </w:rPr>
        <w:t>đúng hay sai</w:t>
      </w:r>
      <w:r w:rsidRPr="00D14B7B">
        <w:rPr>
          <w:lang w:val="vi-VN"/>
        </w:rPr>
        <w:t>?</w:t>
      </w:r>
    </w:p>
    <w:p w14:paraId="0DC1221B" w14:textId="77777777" w:rsidR="00E14C69" w:rsidRPr="00D14B7B" w:rsidRDefault="00E14C69" w:rsidP="009C666B">
      <w:pPr>
        <w:jc w:val="both"/>
        <w:rPr>
          <w:shd w:val="clear" w:color="auto" w:fill="FFFFFF"/>
        </w:rPr>
      </w:pPr>
      <w:r w:rsidRPr="00D14B7B">
        <w:rPr>
          <w:b/>
          <w:bCs/>
          <w:shd w:val="clear" w:color="auto" w:fill="FFFFFF"/>
        </w:rPr>
        <w:t>a)</w:t>
      </w:r>
      <w:r w:rsidRPr="00D14B7B">
        <w:rPr>
          <w:shd w:val="clear" w:color="auto" w:fill="FFFFFF"/>
        </w:rPr>
        <w:t xml:space="preserve"> Các gene quy định màu mắt nằm trên NST thường và chịu ảnh hưởng bởi giới tính.</w:t>
      </w:r>
    </w:p>
    <w:p w14:paraId="45462B0B" w14:textId="77777777" w:rsidR="00E14C69" w:rsidRPr="00D14B7B" w:rsidRDefault="00E14C69" w:rsidP="009C666B">
      <w:pPr>
        <w:rPr>
          <w:shd w:val="clear" w:color="auto" w:fill="FFFFFF"/>
        </w:rPr>
      </w:pPr>
      <w:r w:rsidRPr="00D14B7B">
        <w:rPr>
          <w:b/>
          <w:bCs/>
          <w:shd w:val="clear" w:color="auto" w:fill="FFFFFF"/>
        </w:rPr>
        <w:t>b)</w:t>
      </w:r>
      <w:r w:rsidRPr="00D14B7B">
        <w:rPr>
          <w:shd w:val="clear" w:color="auto" w:fill="FFFFFF"/>
        </w:rPr>
        <w:t xml:space="preserve"> Màu mắt là kết quả tương tác chỉ giữa các gene không allele theo kiểu bổ sung.</w:t>
      </w:r>
    </w:p>
    <w:p w14:paraId="2FEE188B" w14:textId="77777777" w:rsidR="00E14C69" w:rsidRPr="00D14B7B" w:rsidRDefault="00E14C69" w:rsidP="009C666B">
      <w:pPr>
        <w:rPr>
          <w:shd w:val="clear" w:color="auto" w:fill="FFFFFF"/>
        </w:rPr>
      </w:pPr>
      <w:r w:rsidRPr="00D14B7B">
        <w:rPr>
          <w:b/>
          <w:bCs/>
          <w:shd w:val="clear" w:color="auto" w:fill="FFFFFF"/>
        </w:rPr>
        <w:t>c)</w:t>
      </w:r>
      <w:r w:rsidRPr="00D14B7B">
        <w:rPr>
          <w:shd w:val="clear" w:color="auto" w:fill="FFFFFF"/>
        </w:rPr>
        <w:t xml:space="preserve"> Ở F</w:t>
      </w:r>
      <w:r w:rsidRPr="00D14B7B">
        <w:rPr>
          <w:shd w:val="clear" w:color="auto" w:fill="FFFFFF"/>
          <w:vertAlign w:val="subscript"/>
        </w:rPr>
        <w:t>2​</w:t>
      </w:r>
      <w:r w:rsidRPr="00D14B7B">
        <w:rPr>
          <w:shd w:val="clear" w:color="auto" w:fill="FFFFFF"/>
        </w:rPr>
        <w:t> của phép lai trên, tỉ lệ con cái thuần chủng là 6,25%.</w:t>
      </w:r>
    </w:p>
    <w:p w14:paraId="5C305447" w14:textId="77777777" w:rsidR="00E14C69" w:rsidRPr="00D14B7B" w:rsidRDefault="00E14C69" w:rsidP="009C666B">
      <w:pPr>
        <w:rPr>
          <w:shd w:val="clear" w:color="auto" w:fill="FFFFFF"/>
        </w:rPr>
      </w:pPr>
      <w:r w:rsidRPr="00D14B7B">
        <w:rPr>
          <w:b/>
          <w:bCs/>
          <w:shd w:val="clear" w:color="auto" w:fill="FFFFFF"/>
        </w:rPr>
        <w:t>d)</w:t>
      </w:r>
      <w:r w:rsidRPr="00D14B7B">
        <w:rPr>
          <w:shd w:val="clear" w:color="auto" w:fill="FFFFFF"/>
        </w:rPr>
        <w:t xml:space="preserve"> Ở P nếu tiến hành phép lai nghịch sẽ tạo ra F</w:t>
      </w:r>
      <w:r w:rsidRPr="00D14B7B">
        <w:rPr>
          <w:shd w:val="clear" w:color="auto" w:fill="FFFFFF"/>
          <w:vertAlign w:val="subscript"/>
        </w:rPr>
        <w:t>1​</w:t>
      </w:r>
      <w:r w:rsidRPr="00D14B7B">
        <w:rPr>
          <w:shd w:val="clear" w:color="auto" w:fill="FFFFFF"/>
        </w:rPr>
        <w:t>: 1 cái đỏ : 1 đực son.</w:t>
      </w:r>
    </w:p>
    <w:p w14:paraId="451E0215" w14:textId="77777777" w:rsidR="00E14C69" w:rsidRPr="00D14B7B" w:rsidRDefault="00E14C69" w:rsidP="009C666B">
      <w:pPr>
        <w:tabs>
          <w:tab w:val="left" w:pos="284"/>
          <w:tab w:val="left" w:pos="2552"/>
          <w:tab w:val="left" w:pos="4820"/>
          <w:tab w:val="left" w:pos="7088"/>
        </w:tabs>
        <w:ind w:right="3"/>
        <w:jc w:val="both"/>
        <w:rPr>
          <w:lang w:val="vi-VN"/>
        </w:rPr>
      </w:pPr>
      <w:bookmarkStart w:id="56" w:name="_Hlk112784513"/>
      <w:bookmarkEnd w:id="55"/>
      <w:r w:rsidRPr="00D14B7B">
        <w:rPr>
          <w:b/>
          <w:bCs/>
        </w:rPr>
        <w:t xml:space="preserve">Câu 73. </w:t>
      </w:r>
      <w:r w:rsidRPr="00D14B7B">
        <w:t>Một loài động vật, khi lai hai cơ thể có kiểu hình mắt trắng với nhau thu được ở đời con đồng loạt mắt đỏ. Cho lai phân tích con cái F</w:t>
      </w:r>
      <w:r w:rsidRPr="00D14B7B">
        <w:rPr>
          <w:vertAlign w:val="subscript"/>
        </w:rPr>
        <w:t>1</w:t>
      </w:r>
      <w:r w:rsidRPr="00D14B7B">
        <w:t xml:space="preserve"> người ta thu được 25% con đực măt đỏ: 25% con đực măt trắng: 50% con cái mắt trắng. Cho các con F</w:t>
      </w:r>
      <w:r w:rsidRPr="00D14B7B">
        <w:rPr>
          <w:vertAlign w:val="subscript"/>
        </w:rPr>
        <w:t>1</w:t>
      </w:r>
      <w:r w:rsidRPr="00D14B7B">
        <w:t xml:space="preserve"> lai với nhau thu được F</w:t>
      </w:r>
      <w:r w:rsidRPr="00D14B7B">
        <w:rPr>
          <w:vertAlign w:val="subscript"/>
        </w:rPr>
        <w:t>2</w:t>
      </w:r>
      <w:r w:rsidRPr="00D14B7B">
        <w:t xml:space="preserve">. </w:t>
      </w:r>
      <w:r w:rsidRPr="00D14B7B">
        <w:rPr>
          <w:lang w:val="vi-VN"/>
        </w:rPr>
        <w:t xml:space="preserve">Theo lý thuyết, mỗi nhận định dưới đây là </w:t>
      </w:r>
      <w:r w:rsidRPr="00D14B7B">
        <w:rPr>
          <w:b/>
          <w:bCs/>
          <w:lang w:val="vi-VN"/>
        </w:rPr>
        <w:t>đúng hay sai</w:t>
      </w:r>
      <w:r w:rsidRPr="00D14B7B">
        <w:rPr>
          <w:lang w:val="vi-VN"/>
        </w:rPr>
        <w:t>?</w:t>
      </w:r>
    </w:p>
    <w:p w14:paraId="2B42B4C0" w14:textId="77777777" w:rsidR="00E14C69" w:rsidRPr="00D14B7B" w:rsidRDefault="00E14C69" w:rsidP="009C666B">
      <w:pPr>
        <w:pStyle w:val="Normal0"/>
        <w:shd w:val="clear" w:color="auto" w:fill="FFFFFF"/>
      </w:pPr>
      <w:r w:rsidRPr="00D14B7B">
        <w:rPr>
          <w:b/>
          <w:bCs/>
        </w:rPr>
        <w:t xml:space="preserve">a) </w:t>
      </w:r>
      <w:r w:rsidRPr="00D14B7B">
        <w:t>Ở loài động vật này, con đực thuộc giới dị giao tử.</w:t>
      </w:r>
      <w:r w:rsidRPr="00D14B7B">
        <w:br/>
      </w:r>
      <w:r w:rsidRPr="00D14B7B">
        <w:rPr>
          <w:b/>
          <w:bCs/>
        </w:rPr>
        <w:t xml:space="preserve">b) </w:t>
      </w:r>
      <w:r w:rsidRPr="00D14B7B">
        <w:t>Trong số các con mắt đỏ ở F</w:t>
      </w:r>
      <w:r w:rsidRPr="00D14B7B">
        <w:rPr>
          <w:vertAlign w:val="subscript"/>
        </w:rPr>
        <w:t>2</w:t>
      </w:r>
      <w:r w:rsidRPr="00D14B7B">
        <w:t>, tỉ lệ con đực là 2/3.</w:t>
      </w:r>
      <w:r w:rsidRPr="00D14B7B">
        <w:br/>
      </w:r>
      <w:r w:rsidRPr="00D14B7B">
        <w:rPr>
          <w:b/>
          <w:bCs/>
        </w:rPr>
        <w:t xml:space="preserve">c) </w:t>
      </w:r>
      <w:r w:rsidRPr="00D14B7B">
        <w:t>Trong số các con cái thu được ở F</w:t>
      </w:r>
      <w:r w:rsidRPr="00D14B7B">
        <w:rPr>
          <w:vertAlign w:val="subscript"/>
        </w:rPr>
        <w:t>2</w:t>
      </w:r>
      <w:r w:rsidRPr="00D14B7B">
        <w:t>, tỉ lệ con mắt đỏ là 37,5%.</w:t>
      </w:r>
      <w:r w:rsidRPr="00D14B7B">
        <w:br/>
      </w:r>
      <w:r w:rsidRPr="00D14B7B">
        <w:rPr>
          <w:b/>
          <w:bCs/>
        </w:rPr>
        <w:t xml:space="preserve">d) </w:t>
      </w:r>
      <w:r w:rsidRPr="00D14B7B">
        <w:t>Trong số các con mắt trắng thu được ở F</w:t>
      </w:r>
      <w:r w:rsidRPr="00D14B7B">
        <w:rPr>
          <w:vertAlign w:val="subscript"/>
        </w:rPr>
        <w:t>2</w:t>
      </w:r>
      <w:r w:rsidRPr="00D14B7B">
        <w:t>, tỉ lệ con đực là 2/7.</w:t>
      </w:r>
      <w:r w:rsidRPr="00D14B7B">
        <w:br/>
      </w:r>
      <w:bookmarkStart w:id="57" w:name="_Hlk112784537"/>
      <w:bookmarkEnd w:id="56"/>
      <w:r w:rsidRPr="00D14B7B">
        <w:rPr>
          <w:b/>
          <w:bCs/>
        </w:rPr>
        <w:t xml:space="preserve">Câu 74. </w:t>
      </w:r>
      <w:bookmarkEnd w:id="57"/>
      <w:r w:rsidRPr="00D14B7B">
        <w:t xml:space="preserve">Cho cây (P) tự thụ phấn thu được </w:t>
      </w:r>
      <m:oMath>
        <m:sSub>
          <m:sSubPr>
            <m:ctrlPr>
              <w:rPr>
                <w:rFonts w:ascii="Cambria Math" w:hAnsi="Cambria Math"/>
                <w:i/>
              </w:rPr>
            </m:ctrlPr>
          </m:sSubPr>
          <m:e>
            <m:r>
              <w:rPr>
                <w:rFonts w:ascii="Cambria Math" w:hAnsi="Cambria Math"/>
              </w:rPr>
              <m:t>F</m:t>
            </m:r>
          </m:e>
          <m:sub>
            <m:r>
              <w:rPr>
                <w:rFonts w:ascii="Cambria Math" w:hAnsi="Cambria Math"/>
              </w:rPr>
              <m:t>1</m:t>
            </m:r>
          </m:sub>
        </m:sSub>
      </m:oMath>
      <w:r w:rsidRPr="00D14B7B">
        <w:t xml:space="preserve"> gồm 51% thân cao, hoa đỏ; 24% cây thân cao, hoa trắng; 24% cây thân thấp, hoa đỏ; 1% cây thân thấp, hoa trắng. Cho biết mỗi gene quy định một tính trạng, không xảy ra đột biến nhưng xảy ra hoán vị gene trong quá trình phát sinh giao tử đực và giao tử cái với tần số bằng nhau. Theo lý thuyết, mỗi nhận định dưới đây là </w:t>
      </w:r>
      <w:r w:rsidRPr="00D14B7B">
        <w:rPr>
          <w:b/>
          <w:bCs/>
        </w:rPr>
        <w:t>đúng hay sai</w:t>
      </w:r>
      <w:r w:rsidRPr="00D14B7B">
        <w:t>?</w:t>
      </w:r>
    </w:p>
    <w:p w14:paraId="391CEA6A" w14:textId="77777777" w:rsidR="00E14C69" w:rsidRPr="00D14B7B" w:rsidRDefault="00E14C69" w:rsidP="009C666B">
      <w:r w:rsidRPr="00D14B7B">
        <w:rPr>
          <w:b/>
          <w:bCs/>
        </w:rPr>
        <w:t>a)</w:t>
      </w:r>
      <w:r w:rsidRPr="00D14B7B">
        <w:t xml:space="preserve"> F</w:t>
      </w:r>
      <w:r w:rsidRPr="00D14B7B">
        <w:rPr>
          <w:vertAlign w:val="subscript"/>
        </w:rPr>
        <w:t>1</w:t>
      </w:r>
      <w:r w:rsidRPr="00D14B7B">
        <w:rPr>
          <w:b/>
          <w:bCs/>
        </w:rPr>
        <w:t xml:space="preserve"> </w:t>
      </w:r>
      <w:r w:rsidRPr="00D14B7B">
        <w:t>có 1% số cây thân cao, hoa đỏ thuần chủng.</w:t>
      </w:r>
    </w:p>
    <w:p w14:paraId="2559B4FC" w14:textId="77777777" w:rsidR="00E14C69" w:rsidRPr="00D14B7B" w:rsidRDefault="00E14C69" w:rsidP="009C666B">
      <w:r w:rsidRPr="00D14B7B">
        <w:rPr>
          <w:b/>
          <w:bCs/>
        </w:rPr>
        <w:t xml:space="preserve">b) </w:t>
      </w:r>
      <w:r w:rsidRPr="00D14B7B">
        <w:t>F</w:t>
      </w:r>
      <w:r w:rsidRPr="00D14B7B">
        <w:rPr>
          <w:vertAlign w:val="subscript"/>
        </w:rPr>
        <w:t xml:space="preserve">1 </w:t>
      </w:r>
      <w:r w:rsidRPr="00D14B7B">
        <w:t>có 5 loại kiểu gene quy định kiểu hình thân cao, hoa đỏ.</w:t>
      </w:r>
    </w:p>
    <w:p w14:paraId="7D80DE2B" w14:textId="77777777" w:rsidR="00E14C69" w:rsidRPr="00D14B7B" w:rsidRDefault="00E14C69" w:rsidP="009C666B">
      <w:r w:rsidRPr="00D14B7B">
        <w:rPr>
          <w:b/>
          <w:bCs/>
        </w:rPr>
        <w:t xml:space="preserve">c) </w:t>
      </w:r>
      <w:r w:rsidRPr="00D14B7B">
        <w:t xml:space="preserve">Trong tổng số cây thân cao, hoa đỏ ở </w:t>
      </w:r>
      <m:oMath>
        <m:sSub>
          <m:sSubPr>
            <m:ctrlPr>
              <w:rPr>
                <w:rFonts w:ascii="Cambria Math" w:hAnsi="Cambria Math"/>
                <w:i/>
              </w:rPr>
            </m:ctrlPr>
          </m:sSubPr>
          <m:e>
            <m:r>
              <w:rPr>
                <w:rFonts w:ascii="Cambria Math" w:hAnsi="Cambria Math"/>
              </w:rPr>
              <m:t>F</m:t>
            </m:r>
          </m:e>
          <m:sub>
            <m:r>
              <w:rPr>
                <w:rFonts w:ascii="Cambria Math" w:hAnsi="Cambria Math"/>
              </w:rPr>
              <m:t>1</m:t>
            </m:r>
          </m:sub>
        </m:sSub>
      </m:oMath>
      <w:r w:rsidRPr="00D14B7B">
        <w:t xml:space="preserve">,  có </w:t>
      </w:r>
      <m:oMath>
        <m:f>
          <m:fPr>
            <m:ctrlPr>
              <w:rPr>
                <w:rFonts w:ascii="Cambria Math" w:hAnsi="Cambria Math"/>
                <w:i/>
              </w:rPr>
            </m:ctrlPr>
          </m:fPr>
          <m:num>
            <m:r>
              <w:rPr>
                <w:rFonts w:ascii="Cambria Math" w:hAnsi="Cambria Math"/>
              </w:rPr>
              <m:t>2</m:t>
            </m:r>
          </m:num>
          <m:den>
            <m:r>
              <w:rPr>
                <w:rFonts w:ascii="Cambria Math" w:hAnsi="Cambria Math"/>
              </w:rPr>
              <m:t>3</m:t>
            </m:r>
          </m:den>
        </m:f>
      </m:oMath>
      <w:r w:rsidRPr="00D14B7B">
        <w:t xml:space="preserve"> số cây dị hợp về 2 cặp gene.</w:t>
      </w:r>
    </w:p>
    <w:p w14:paraId="53D8016B" w14:textId="77777777" w:rsidR="00E14C69" w:rsidRPr="00D14B7B" w:rsidRDefault="00E14C69" w:rsidP="009C666B">
      <w:r w:rsidRPr="00D14B7B">
        <w:rPr>
          <w:b/>
          <w:bCs/>
        </w:rPr>
        <w:t xml:space="preserve">d) </w:t>
      </w:r>
      <w:r w:rsidRPr="00D14B7B">
        <w:t>Lấy ngẫu nhiên 1 cây thân thấp, hoa đỏ ở F</w:t>
      </w:r>
      <w:r w:rsidRPr="00D14B7B">
        <w:rPr>
          <w:vertAlign w:val="subscript"/>
        </w:rPr>
        <w:t>1</w:t>
      </w:r>
      <w:r w:rsidRPr="00D14B7B">
        <w:t>,</w:t>
      </w:r>
      <w:r w:rsidRPr="00D14B7B">
        <w:rPr>
          <w:vertAlign w:val="subscript"/>
        </w:rPr>
        <w:t xml:space="preserve"> </w:t>
      </w:r>
      <w:r w:rsidRPr="00D14B7B">
        <w:t xml:space="preserve">xác suất lấy được cây thuần chủng là </w:t>
      </w:r>
      <m:oMath>
        <m:f>
          <m:fPr>
            <m:ctrlPr>
              <w:rPr>
                <w:rFonts w:ascii="Cambria Math" w:hAnsi="Cambria Math"/>
                <w:i/>
              </w:rPr>
            </m:ctrlPr>
          </m:fPr>
          <m:num>
            <m:r>
              <w:rPr>
                <w:rFonts w:ascii="Cambria Math" w:hAnsi="Cambria Math"/>
              </w:rPr>
              <m:t>2</m:t>
            </m:r>
          </m:num>
          <m:den>
            <m:r>
              <w:rPr>
                <w:rFonts w:ascii="Cambria Math" w:hAnsi="Cambria Math"/>
              </w:rPr>
              <m:t>3</m:t>
            </m:r>
          </m:den>
        </m:f>
      </m:oMath>
      <w:r w:rsidRPr="00D14B7B">
        <w:rPr>
          <w:rFonts w:eastAsiaTheme="minorEastAsia"/>
        </w:rPr>
        <w:t>.</w:t>
      </w:r>
    </w:p>
    <w:p w14:paraId="20BB51FF" w14:textId="77777777" w:rsidR="00E14C69" w:rsidRPr="00D14B7B" w:rsidRDefault="00E14C69" w:rsidP="009C666B">
      <w:pPr>
        <w:pStyle w:val="Normal0"/>
        <w:shd w:val="clear" w:color="auto" w:fill="FFFFFF"/>
        <w:jc w:val="both"/>
        <w:rPr>
          <w:shd w:val="clear" w:color="auto" w:fill="FFFFFF"/>
        </w:rPr>
      </w:pPr>
      <w:bookmarkStart w:id="58" w:name="_Hlk112784547"/>
      <w:r w:rsidRPr="00D14B7B">
        <w:rPr>
          <w:b/>
          <w:bCs/>
        </w:rPr>
        <w:t xml:space="preserve">Câu 75. </w:t>
      </w:r>
      <w:r w:rsidRPr="00D14B7B">
        <w:rPr>
          <w:shd w:val="clear" w:color="auto" w:fill="FFFFFF"/>
        </w:rPr>
        <w:t>Ở ruồi giấm, allele A quy định thân xám trội hoàn toàn so với allele a quy định thân đen, allele B quy định cánh dài trội hoàn toàn so với allele b quy định cánh cụt. Các gene quy định màu thân và hình dạng cánh đều nằm trên một nhiễm sắc thể thường. Alen D quy định mắt đỏ trội hoàn toàn so với allele d quy định mắt trắng nằm trên đoạn không tương đồng của nhiễm sắc thể giới tính X. Cho giao phối ruồi cái thân xám, cánh dài, mắt đỏ với ruồi đực thân đen, cánh cụt, mắt đỏ thu được F</w:t>
      </w:r>
      <w:r w:rsidRPr="00D14B7B">
        <w:rPr>
          <w:shd w:val="clear" w:color="auto" w:fill="FFFFFF"/>
          <w:vertAlign w:val="subscript"/>
        </w:rPr>
        <w:t>1​</w:t>
      </w:r>
      <w:r w:rsidRPr="00D14B7B">
        <w:rPr>
          <w:shd w:val="clear" w:color="auto" w:fill="FFFFFF"/>
        </w:rPr>
        <w:t>. Trong tổng số các ruồi ở F</w:t>
      </w:r>
      <w:r w:rsidRPr="00D14B7B">
        <w:rPr>
          <w:shd w:val="clear" w:color="auto" w:fill="FFFFFF"/>
          <w:vertAlign w:val="subscript"/>
        </w:rPr>
        <w:t>1​</w:t>
      </w:r>
      <w:r w:rsidRPr="00D14B7B">
        <w:rPr>
          <w:shd w:val="clear" w:color="auto" w:fill="FFFFFF"/>
        </w:rPr>
        <w:t xml:space="preserve">, ruồi đực thân xám, cánh dài, mắt trắng chiếm tỉ lệ 1%. Theo lý thuyết, mỗi phát biểu dưới đây là </w:t>
      </w:r>
      <w:r w:rsidRPr="00D14B7B">
        <w:rPr>
          <w:b/>
          <w:bCs/>
          <w:shd w:val="clear" w:color="auto" w:fill="FFFFFF"/>
        </w:rPr>
        <w:t>đúng hay sai</w:t>
      </w:r>
      <w:r w:rsidRPr="00D14B7B">
        <w:rPr>
          <w:shd w:val="clear" w:color="auto" w:fill="FFFFFF"/>
        </w:rPr>
        <w:t>?</w:t>
      </w:r>
    </w:p>
    <w:p w14:paraId="4D455B3C" w14:textId="77777777" w:rsidR="00E14C69" w:rsidRPr="00D14B7B" w:rsidRDefault="00E14C69" w:rsidP="009C666B">
      <w:pPr>
        <w:pStyle w:val="Normal0"/>
        <w:shd w:val="clear" w:color="auto" w:fill="FFFFFF"/>
        <w:jc w:val="both"/>
        <w:rPr>
          <w:shd w:val="clear" w:color="auto" w:fill="FFFFFF"/>
        </w:rPr>
      </w:pPr>
      <w:r w:rsidRPr="00D14B7B">
        <w:rPr>
          <w:b/>
          <w:bCs/>
          <w:shd w:val="clear" w:color="auto" w:fill="FFFFFF"/>
        </w:rPr>
        <w:t xml:space="preserve">a) </w:t>
      </w:r>
      <w:r w:rsidRPr="00D14B7B">
        <w:rPr>
          <w:shd w:val="clear" w:color="auto" w:fill="FFFFFF"/>
        </w:rPr>
        <w:t>Ở F</w:t>
      </w:r>
      <w:r w:rsidRPr="00D14B7B">
        <w:rPr>
          <w:shd w:val="clear" w:color="auto" w:fill="FFFFFF"/>
          <w:vertAlign w:val="subscript"/>
        </w:rPr>
        <w:t>1​</w:t>
      </w:r>
      <w:r w:rsidRPr="00D14B7B">
        <w:rPr>
          <w:shd w:val="clear" w:color="auto" w:fill="FFFFFF"/>
        </w:rPr>
        <w:t>, ruồi thân xám, cánh cụt, mắt đỏ chiếm 34,5%.</w:t>
      </w:r>
    </w:p>
    <w:p w14:paraId="78C9DE17" w14:textId="77777777" w:rsidR="00E14C69" w:rsidRPr="00D14B7B" w:rsidRDefault="00E14C69" w:rsidP="009C666B">
      <w:pPr>
        <w:pStyle w:val="Normal0"/>
        <w:shd w:val="clear" w:color="auto" w:fill="FFFFFF"/>
        <w:jc w:val="both"/>
        <w:rPr>
          <w:shd w:val="clear" w:color="auto" w:fill="FFFFFF"/>
        </w:rPr>
      </w:pPr>
      <w:r w:rsidRPr="00D14B7B">
        <w:rPr>
          <w:b/>
          <w:bCs/>
          <w:shd w:val="clear" w:color="auto" w:fill="FFFFFF"/>
        </w:rPr>
        <w:t xml:space="preserve">b) </w:t>
      </w:r>
      <w:r w:rsidRPr="00D14B7B">
        <w:rPr>
          <w:shd w:val="clear" w:color="auto" w:fill="FFFFFF"/>
        </w:rPr>
        <w:t>Tần số hoán vị gene là 8%.</w:t>
      </w:r>
    </w:p>
    <w:p w14:paraId="735A1BA1" w14:textId="77777777" w:rsidR="00E14C69" w:rsidRPr="00D14B7B" w:rsidRDefault="00E14C69" w:rsidP="009C666B">
      <w:pPr>
        <w:pStyle w:val="Normal0"/>
        <w:shd w:val="clear" w:color="auto" w:fill="FFFFFF"/>
        <w:jc w:val="both"/>
        <w:rPr>
          <w:shd w:val="clear" w:color="auto" w:fill="FFFFFF"/>
        </w:rPr>
      </w:pPr>
      <w:r w:rsidRPr="00D14B7B">
        <w:rPr>
          <w:b/>
          <w:bCs/>
          <w:shd w:val="clear" w:color="auto" w:fill="FFFFFF"/>
        </w:rPr>
        <w:t xml:space="preserve">c) </w:t>
      </w:r>
      <w:r w:rsidRPr="00D14B7B">
        <w:rPr>
          <w:shd w:val="clear" w:color="auto" w:fill="FFFFFF"/>
        </w:rPr>
        <w:t>Ở F</w:t>
      </w:r>
      <w:r w:rsidRPr="00D14B7B">
        <w:rPr>
          <w:shd w:val="clear" w:color="auto" w:fill="FFFFFF"/>
          <w:vertAlign w:val="subscript"/>
        </w:rPr>
        <w:t>1​</w:t>
      </w:r>
      <w:r w:rsidRPr="00D14B7B">
        <w:rPr>
          <w:shd w:val="clear" w:color="auto" w:fill="FFFFFF"/>
        </w:rPr>
        <w:t>, ruồi cái thân đen, cánh cụt, mắt đỏ chiếm tỉ lệ 2%.</w:t>
      </w:r>
    </w:p>
    <w:p w14:paraId="62E2D251" w14:textId="77777777" w:rsidR="00E14C69" w:rsidRPr="00D14B7B" w:rsidRDefault="00E14C69" w:rsidP="009C666B">
      <w:pPr>
        <w:pStyle w:val="Normal0"/>
        <w:shd w:val="clear" w:color="auto" w:fill="FFFFFF"/>
        <w:jc w:val="both"/>
        <w:rPr>
          <w:shd w:val="clear" w:color="auto" w:fill="FFFFFF"/>
        </w:rPr>
      </w:pPr>
      <w:r w:rsidRPr="00D14B7B">
        <w:rPr>
          <w:b/>
          <w:bCs/>
          <w:shd w:val="clear" w:color="auto" w:fill="FFFFFF"/>
        </w:rPr>
        <w:t xml:space="preserve">d) </w:t>
      </w:r>
      <w:r w:rsidRPr="00D14B7B">
        <w:rPr>
          <w:shd w:val="clear" w:color="auto" w:fill="FFFFFF"/>
        </w:rPr>
        <w:t>Đời F</w:t>
      </w:r>
      <w:r w:rsidRPr="00D14B7B">
        <w:rPr>
          <w:shd w:val="clear" w:color="auto" w:fill="FFFFFF"/>
          <w:vertAlign w:val="subscript"/>
        </w:rPr>
        <w:t>1​</w:t>
      </w:r>
      <w:r w:rsidRPr="00D14B7B">
        <w:rPr>
          <w:shd w:val="clear" w:color="auto" w:fill="FFFFFF"/>
        </w:rPr>
        <w:t> có 16 kiểu gene.</w:t>
      </w:r>
    </w:p>
    <w:p w14:paraId="32AB5DBF" w14:textId="77777777" w:rsidR="00E14C69" w:rsidRPr="00D14B7B" w:rsidRDefault="00E14C69" w:rsidP="009C666B">
      <w:pPr>
        <w:pStyle w:val="Normal0"/>
        <w:shd w:val="clear" w:color="auto" w:fill="FFFFFF"/>
        <w:jc w:val="both"/>
        <w:rPr>
          <w:lang w:val="vi-VN"/>
        </w:rPr>
      </w:pPr>
      <w:bookmarkStart w:id="59" w:name="_Hlk112784556"/>
      <w:bookmarkEnd w:id="58"/>
      <w:r w:rsidRPr="00D14B7B">
        <w:rPr>
          <w:b/>
          <w:bCs/>
          <w:iCs/>
        </w:rPr>
        <w:t xml:space="preserve">Câu 76. </w:t>
      </w:r>
      <w:r w:rsidRPr="00D14B7B">
        <w:t>Cho gà trống lông trơn thuần chủng lai với gà mái lông vằn, thu được F</w:t>
      </w:r>
      <w:r w:rsidRPr="00D14B7B">
        <w:rPr>
          <w:vertAlign w:val="subscript"/>
        </w:rPr>
        <w:t>1</w:t>
      </w:r>
      <w:r w:rsidRPr="00D14B7B">
        <w:t> 100% gà lông trơn. Tiếp tục cho gà mái lông trơn F</w:t>
      </w:r>
      <w:r w:rsidRPr="00D14B7B">
        <w:rPr>
          <w:vertAlign w:val="subscript"/>
        </w:rPr>
        <w:t>1</w:t>
      </w:r>
      <w:r w:rsidRPr="00D14B7B">
        <w:t> lai phân tích thu được đời con (F</w:t>
      </w:r>
      <w:r w:rsidRPr="00D14B7B">
        <w:rPr>
          <w:b/>
          <w:bCs/>
          <w:vertAlign w:val="subscript"/>
        </w:rPr>
        <w:t xml:space="preserve">a) </w:t>
      </w:r>
      <w:r w:rsidRPr="00D14B7B">
        <w:t xml:space="preserve">có tỉ lệ kiểu hình 1 gà lông trơn: 3 gà lông vằn, trong đó lông trơn toàn gà trống. </w:t>
      </w:r>
      <w:r w:rsidRPr="00D14B7B">
        <w:rPr>
          <w:lang w:val="vi-VN"/>
        </w:rPr>
        <w:t xml:space="preserve">Theo lý thuyết, mỗi nhận định dưới đây là </w:t>
      </w:r>
      <w:r w:rsidRPr="00D14B7B">
        <w:rPr>
          <w:b/>
          <w:bCs/>
          <w:lang w:val="vi-VN"/>
        </w:rPr>
        <w:t>đúng hay sai</w:t>
      </w:r>
      <w:r w:rsidRPr="00D14B7B">
        <w:rPr>
          <w:lang w:val="vi-VN"/>
        </w:rPr>
        <w:t>?</w:t>
      </w:r>
    </w:p>
    <w:p w14:paraId="73382693" w14:textId="77777777" w:rsidR="00E14C69" w:rsidRPr="00D14B7B" w:rsidRDefault="00E14C69" w:rsidP="009C666B">
      <w:pPr>
        <w:pStyle w:val="Normal0"/>
        <w:shd w:val="clear" w:color="auto" w:fill="FFFFFF"/>
        <w:jc w:val="both"/>
      </w:pPr>
      <w:r w:rsidRPr="00D14B7B">
        <w:rPr>
          <w:b/>
          <w:bCs/>
        </w:rPr>
        <w:t xml:space="preserve">a) </w:t>
      </w:r>
      <w:r w:rsidRPr="00D14B7B">
        <w:t>Tính trạng màu lông ở gà di truyền tương tác và có một cặp gene nằm trên nhiễm sắc thể giới tính X.</w:t>
      </w:r>
    </w:p>
    <w:p w14:paraId="4C2CCC77" w14:textId="77777777" w:rsidR="00E14C69" w:rsidRPr="00D14B7B" w:rsidRDefault="00E14C69" w:rsidP="009C666B">
      <w:pPr>
        <w:pStyle w:val="Normal0"/>
        <w:shd w:val="clear" w:color="auto" w:fill="FFFFFF"/>
        <w:jc w:val="both"/>
      </w:pPr>
      <w:r w:rsidRPr="00D14B7B">
        <w:rPr>
          <w:b/>
          <w:bCs/>
        </w:rPr>
        <w:t xml:space="preserve">b) </w:t>
      </w:r>
      <w:r w:rsidRPr="00D14B7B">
        <w:t>Cho các con gà lông vằn ở F</w:t>
      </w:r>
      <w:r w:rsidRPr="00D14B7B">
        <w:rPr>
          <w:vertAlign w:val="subscript"/>
        </w:rPr>
        <w:t>a</w:t>
      </w:r>
      <w:r w:rsidRPr="00D14B7B">
        <w:t> giao phối với nhau, có 2 phép lai đời con xuất hiện gà mái lông trơn.</w:t>
      </w:r>
    </w:p>
    <w:p w14:paraId="6DACBCD5" w14:textId="77777777" w:rsidR="00E14C69" w:rsidRPr="00D14B7B" w:rsidRDefault="00E14C69" w:rsidP="009C666B">
      <w:pPr>
        <w:pStyle w:val="Normal0"/>
        <w:shd w:val="clear" w:color="auto" w:fill="FFFFFF"/>
        <w:jc w:val="both"/>
      </w:pPr>
      <w:r w:rsidRPr="00D14B7B">
        <w:rPr>
          <w:b/>
          <w:bCs/>
        </w:rPr>
        <w:t xml:space="preserve">c) </w:t>
      </w:r>
      <w:r w:rsidRPr="00D14B7B">
        <w:t>Cho gà F</w:t>
      </w:r>
      <w:r w:rsidRPr="00D14B7B">
        <w:rPr>
          <w:vertAlign w:val="subscript"/>
        </w:rPr>
        <w:t>1</w:t>
      </w:r>
      <w:r w:rsidRPr="00D14B7B">
        <w:t> giao phối với nhau thu được F</w:t>
      </w:r>
      <w:r w:rsidRPr="00D14B7B">
        <w:rPr>
          <w:vertAlign w:val="subscript"/>
        </w:rPr>
        <w:t>2</w:t>
      </w:r>
      <w:r w:rsidRPr="00D14B7B">
        <w:t> có tỉ lệ gà trống lông trơn và gà mái lông vằn bằng nhau và bằng 3/8</w:t>
      </w:r>
    </w:p>
    <w:p w14:paraId="16D51BC9" w14:textId="77777777" w:rsidR="00E14C69" w:rsidRPr="00D14B7B" w:rsidRDefault="00E14C69" w:rsidP="009C666B">
      <w:pPr>
        <w:pStyle w:val="Normal0"/>
        <w:shd w:val="clear" w:color="auto" w:fill="FFFFFF"/>
        <w:jc w:val="both"/>
      </w:pPr>
      <w:r w:rsidRPr="00D14B7B">
        <w:rPr>
          <w:b/>
          <w:bCs/>
        </w:rPr>
        <w:t xml:space="preserve">d) </w:t>
      </w:r>
      <w:r w:rsidRPr="00D14B7B">
        <w:t>Ở F</w:t>
      </w:r>
      <w:r w:rsidRPr="00D14B7B">
        <w:rPr>
          <w:vertAlign w:val="subscript"/>
        </w:rPr>
        <w:t>a</w:t>
      </w:r>
      <w:r w:rsidRPr="00D14B7B">
        <w:t> có hai kiểu gene quy định gà mái lông vằn.</w:t>
      </w:r>
    </w:p>
    <w:p w14:paraId="0897B0C9" w14:textId="537EC472" w:rsidR="00E14C69" w:rsidRPr="00D14B7B" w:rsidRDefault="00E14C69" w:rsidP="009C666B">
      <w:pPr>
        <w:tabs>
          <w:tab w:val="left" w:pos="284"/>
          <w:tab w:val="left" w:pos="2552"/>
          <w:tab w:val="left" w:pos="4820"/>
          <w:tab w:val="left" w:pos="7088"/>
        </w:tabs>
        <w:ind w:right="3"/>
        <w:jc w:val="both"/>
        <w:rPr>
          <w:lang w:val="vi-VN"/>
        </w:rPr>
      </w:pPr>
      <w:bookmarkStart w:id="60" w:name="_Hlk112784565"/>
      <w:bookmarkEnd w:id="59"/>
      <w:r w:rsidRPr="00D14B7B">
        <w:rPr>
          <w:b/>
          <w:bCs/>
          <w:iCs/>
        </w:rPr>
        <w:t xml:space="preserve">Câu 77. </w:t>
      </w:r>
      <w:r w:rsidRPr="00D14B7B">
        <w:t xml:space="preserve">Ở ruồi giấm, allele A quy định thân xám trội hoàn toàn so với allele a quy định thân đen, allele B quy định cánh dài trội hoàn toàn so với allele b quy định cánh cụt. Hai cặp gene này cùng nằm trên một cặp </w:t>
      </w:r>
      <w:r w:rsidRPr="00D14B7B">
        <w:lastRenderedPageBreak/>
        <w:t xml:space="preserve">NST thường. Alen D quy định mắt đỏ trội hoàn toàn so với allele d quy định mắt trắng. Gen quy định màu mắt nằm trên NST giới tính X, không có allele tương ứng trên Y. Thực hiện phép lai P: </w:t>
      </w:r>
      <m:oMath>
        <m:f>
          <m:fPr>
            <m:ctrlPr>
              <w:rPr>
                <w:rFonts w:ascii="Cambria Math" w:eastAsiaTheme="minorEastAsia" w:hAnsi="Cambria Math"/>
                <w:b/>
                <w:bCs/>
                <w:i/>
                <w:kern w:val="2"/>
                <w:bdr w:val="none" w:sz="0" w:space="0" w:color="auto" w:frame="1"/>
              </w:rPr>
            </m:ctrlPr>
          </m:fPr>
          <m:num>
            <m:r>
              <w:rPr>
                <w:rStyle w:val="Heading5Char"/>
                <w:rFonts w:ascii="Cambria Math" w:eastAsiaTheme="minorEastAsia" w:hAnsi="Cambria Math"/>
                <w:color w:val="auto"/>
                <w:bdr w:val="none" w:sz="0" w:space="0" w:color="auto" w:frame="1"/>
              </w:rPr>
              <m:t>AB</m:t>
            </m:r>
          </m:num>
          <m:den>
            <m:r>
              <w:rPr>
                <w:rStyle w:val="Heading5Char"/>
                <w:rFonts w:ascii="Cambria Math" w:eastAsiaTheme="minorEastAsia" w:hAnsi="Cambria Math"/>
                <w:color w:val="auto"/>
                <w:bdr w:val="none" w:sz="0" w:space="0" w:color="auto" w:frame="1"/>
              </w:rPr>
              <m:t>ab</m:t>
            </m:r>
          </m:den>
        </m:f>
      </m:oMath>
      <w:r w:rsidRPr="00D14B7B">
        <w:rPr>
          <w:rStyle w:val="Heading5Char"/>
          <w:rFonts w:eastAsiaTheme="minorEastAsia"/>
          <w:b w:val="0"/>
          <w:bCs/>
          <w:color w:val="auto"/>
          <w:bdr w:val="none" w:sz="0" w:space="0" w:color="auto" w:frame="1"/>
        </w:rPr>
        <w:t>X</w:t>
      </w:r>
      <w:r w:rsidRPr="00D14B7B">
        <w:rPr>
          <w:rStyle w:val="Heading5Char"/>
          <w:rFonts w:eastAsiaTheme="minorEastAsia"/>
          <w:b w:val="0"/>
          <w:bCs/>
          <w:color w:val="auto"/>
          <w:bdr w:val="none" w:sz="0" w:space="0" w:color="auto" w:frame="1"/>
          <w:vertAlign w:val="superscript"/>
        </w:rPr>
        <w:t>D</w:t>
      </w:r>
      <w:r w:rsidRPr="00D14B7B">
        <w:rPr>
          <w:rStyle w:val="Heading5Char"/>
          <w:rFonts w:eastAsiaTheme="minorEastAsia"/>
          <w:b w:val="0"/>
          <w:bCs/>
          <w:color w:val="auto"/>
          <w:bdr w:val="none" w:sz="0" w:space="0" w:color="auto" w:frame="1"/>
        </w:rPr>
        <w:t>X</w:t>
      </w:r>
      <w:r w:rsidRPr="00D14B7B">
        <w:rPr>
          <w:rStyle w:val="Heading5Char"/>
          <w:rFonts w:eastAsiaTheme="minorEastAsia"/>
          <w:b w:val="0"/>
          <w:bCs/>
          <w:color w:val="auto"/>
          <w:bdr w:val="none" w:sz="0" w:space="0" w:color="auto" w:frame="1"/>
          <w:vertAlign w:val="superscript"/>
        </w:rPr>
        <w:t>d</w:t>
      </w:r>
      <w:r w:rsidRPr="00D14B7B">
        <w:rPr>
          <w:rStyle w:val="Heading5Char"/>
          <w:rFonts w:eastAsiaTheme="minorEastAsia"/>
          <w:b w:val="0"/>
          <w:bCs/>
          <w:color w:val="auto"/>
          <w:bdr w:val="none" w:sz="0" w:space="0" w:color="auto" w:frame="1"/>
        </w:rPr>
        <w:t xml:space="preserve"> x </w:t>
      </w:r>
      <m:oMath>
        <m:f>
          <m:fPr>
            <m:ctrlPr>
              <w:rPr>
                <w:rFonts w:ascii="Cambria Math" w:eastAsiaTheme="minorEastAsia" w:hAnsi="Cambria Math"/>
                <w:b/>
                <w:bCs/>
                <w:i/>
                <w:kern w:val="2"/>
                <w:bdr w:val="none" w:sz="0" w:space="0" w:color="auto" w:frame="1"/>
              </w:rPr>
            </m:ctrlPr>
          </m:fPr>
          <m:num>
            <m:r>
              <w:rPr>
                <w:rStyle w:val="Heading5Char"/>
                <w:rFonts w:ascii="Cambria Math" w:eastAsiaTheme="minorEastAsia" w:hAnsi="Cambria Math"/>
                <w:color w:val="auto"/>
                <w:bdr w:val="none" w:sz="0" w:space="0" w:color="auto" w:frame="1"/>
              </w:rPr>
              <m:t>Ab</m:t>
            </m:r>
          </m:num>
          <m:den>
            <m:r>
              <w:rPr>
                <w:rStyle w:val="Heading5Char"/>
                <w:rFonts w:ascii="Cambria Math" w:eastAsiaTheme="minorEastAsia" w:hAnsi="Cambria Math"/>
                <w:color w:val="auto"/>
                <w:bdr w:val="none" w:sz="0" w:space="0" w:color="auto" w:frame="1"/>
              </w:rPr>
              <m:t>ab</m:t>
            </m:r>
          </m:den>
        </m:f>
      </m:oMath>
      <w:r w:rsidRPr="00D14B7B">
        <w:rPr>
          <w:rStyle w:val="Heading3Char"/>
          <w:rFonts w:ascii="Times New Roman" w:eastAsiaTheme="minorHAnsi" w:hAnsi="Times New Roman" w:cs="Times New Roman"/>
          <w:b w:val="0"/>
          <w:bCs w:val="0"/>
          <w:sz w:val="24"/>
          <w:szCs w:val="24"/>
          <w:bdr w:val="none" w:sz="0" w:space="0" w:color="auto" w:frame="1"/>
        </w:rPr>
        <w:t>X</w:t>
      </w:r>
      <w:r w:rsidRPr="00D14B7B">
        <w:rPr>
          <w:rStyle w:val="Heading3Char"/>
          <w:rFonts w:ascii="Times New Roman" w:eastAsiaTheme="minorHAnsi" w:hAnsi="Times New Roman" w:cs="Times New Roman"/>
          <w:b w:val="0"/>
          <w:bCs w:val="0"/>
          <w:sz w:val="24"/>
          <w:szCs w:val="24"/>
          <w:bdr w:val="none" w:sz="0" w:space="0" w:color="auto" w:frame="1"/>
          <w:vertAlign w:val="superscript"/>
        </w:rPr>
        <w:t>d</w:t>
      </w:r>
      <w:r w:rsidRPr="00D14B7B">
        <w:rPr>
          <w:rStyle w:val="Heading3Char"/>
          <w:rFonts w:ascii="Times New Roman" w:eastAsiaTheme="minorHAnsi" w:hAnsi="Times New Roman" w:cs="Times New Roman"/>
          <w:b w:val="0"/>
          <w:bCs w:val="0"/>
          <w:sz w:val="24"/>
          <w:szCs w:val="24"/>
          <w:bdr w:val="none" w:sz="0" w:space="0" w:color="auto" w:frame="1"/>
        </w:rPr>
        <w:t>Y</w:t>
      </w:r>
      <w:r w:rsidRPr="00D14B7B">
        <w:t xml:space="preserve"> thu được F</w:t>
      </w:r>
      <w:r w:rsidRPr="00D14B7B">
        <w:rPr>
          <w:vertAlign w:val="subscript"/>
        </w:rPr>
        <w:t>1</w:t>
      </w:r>
      <w:r w:rsidRPr="00D14B7B">
        <w:t>. Ở F</w:t>
      </w:r>
      <w:r w:rsidRPr="00D14B7B">
        <w:rPr>
          <w:vertAlign w:val="subscript"/>
        </w:rPr>
        <w:t>1</w:t>
      </w:r>
      <w:r w:rsidRPr="00D14B7B">
        <w:t xml:space="preserve">, ruồi thân đen, cánh cụt, mắt đỏ chiếm tỉ lệ 10%. </w:t>
      </w:r>
      <w:r w:rsidRPr="00D14B7B">
        <w:rPr>
          <w:lang w:val="vi-VN"/>
        </w:rPr>
        <w:t xml:space="preserve">Theo lý thuyết, mỗi nhận định dưới đây là </w:t>
      </w:r>
      <w:r w:rsidRPr="00D14B7B">
        <w:rPr>
          <w:b/>
          <w:bCs/>
          <w:lang w:val="vi-VN"/>
        </w:rPr>
        <w:t>đúng hay sai</w:t>
      </w:r>
      <w:r w:rsidRPr="00D14B7B">
        <w:rPr>
          <w:lang w:val="vi-VN"/>
        </w:rPr>
        <w:t>?</w:t>
      </w:r>
    </w:p>
    <w:p w14:paraId="3E65BC6D" w14:textId="77777777" w:rsidR="00E14C69" w:rsidRPr="00D14B7B" w:rsidRDefault="00E14C69" w:rsidP="009C666B">
      <w:pPr>
        <w:pStyle w:val="Normal0"/>
        <w:shd w:val="clear" w:color="auto" w:fill="FFFFFF"/>
      </w:pPr>
      <w:r w:rsidRPr="00D14B7B">
        <w:rPr>
          <w:b/>
          <w:bCs/>
        </w:rPr>
        <w:t xml:space="preserve">a) </w:t>
      </w:r>
      <w:r w:rsidRPr="00D14B7B">
        <w:t>Ruồi đực mang một trong 3 tính trạng trội chiếm 14,53%.</w:t>
      </w:r>
    </w:p>
    <w:p w14:paraId="5FFA7E48" w14:textId="77777777" w:rsidR="00E14C69" w:rsidRPr="00D14B7B" w:rsidRDefault="00E14C69" w:rsidP="009C666B">
      <w:pPr>
        <w:pStyle w:val="Normal0"/>
        <w:shd w:val="clear" w:color="auto" w:fill="FFFFFF"/>
      </w:pPr>
      <w:r w:rsidRPr="00D14B7B">
        <w:rPr>
          <w:b/>
          <w:bCs/>
        </w:rPr>
        <w:t xml:space="preserve">b) </w:t>
      </w:r>
      <w:r w:rsidRPr="00D14B7B">
        <w:t>Ruồi cái dị hợp tử về 2 trong 3 cặp gene chiếm 17,6%.</w:t>
      </w:r>
    </w:p>
    <w:p w14:paraId="27CB8472" w14:textId="77777777" w:rsidR="00E14C69" w:rsidRPr="00D14B7B" w:rsidRDefault="00E14C69" w:rsidP="009C666B">
      <w:pPr>
        <w:pStyle w:val="Normal0"/>
        <w:shd w:val="clear" w:color="auto" w:fill="FFFFFF"/>
      </w:pPr>
      <w:r w:rsidRPr="00D14B7B">
        <w:rPr>
          <w:b/>
          <w:bCs/>
        </w:rPr>
        <w:t xml:space="preserve">c) </w:t>
      </w:r>
      <w:r w:rsidRPr="00D14B7B">
        <w:t>Ruồi đực có kiểu gene mang 2 allele trội chiếm 15%.</w:t>
      </w:r>
    </w:p>
    <w:p w14:paraId="45A4DFA8" w14:textId="77777777" w:rsidR="00E14C69" w:rsidRPr="00D14B7B" w:rsidRDefault="00E14C69" w:rsidP="009C666B">
      <w:pPr>
        <w:pStyle w:val="Normal0"/>
        <w:shd w:val="clear" w:color="auto" w:fill="FFFFFF"/>
      </w:pPr>
      <w:r w:rsidRPr="00D14B7B">
        <w:rPr>
          <w:b/>
          <w:bCs/>
        </w:rPr>
        <w:t xml:space="preserve">d) </w:t>
      </w:r>
      <w:r w:rsidRPr="00D14B7B">
        <w:t>Ruồi cái có kiểu gene mang 3 allele trội chiếm 14,6%.</w:t>
      </w:r>
    </w:p>
    <w:p w14:paraId="61250C7E" w14:textId="77777777" w:rsidR="00E14C69" w:rsidRPr="00D14B7B" w:rsidRDefault="00E14C69" w:rsidP="009C666B">
      <w:pPr>
        <w:tabs>
          <w:tab w:val="left" w:pos="284"/>
          <w:tab w:val="left" w:pos="2552"/>
          <w:tab w:val="left" w:pos="4820"/>
          <w:tab w:val="left" w:pos="7088"/>
        </w:tabs>
        <w:ind w:right="3"/>
        <w:jc w:val="both"/>
        <w:rPr>
          <w:lang w:val="vi-VN"/>
        </w:rPr>
      </w:pPr>
      <w:bookmarkStart w:id="61" w:name="_Hlk112784575"/>
      <w:bookmarkEnd w:id="60"/>
      <w:r w:rsidRPr="00D14B7B">
        <w:rPr>
          <w:b/>
          <w:bCs/>
          <w:iCs/>
        </w:rPr>
        <w:t>Câu 78.</w:t>
      </w:r>
      <w:r w:rsidRPr="00D14B7B">
        <w:rPr>
          <w:shd w:val="clear" w:color="auto" w:fill="FFFFFF"/>
        </w:rPr>
        <w:t xml:space="preserve"> Ở một loài thực vật (giống đực thuộc giới dị giao tử), allele A qui định lá xanh là trội hoàn toàn so với allele a qui định lá đốm, allele B qui định quả đỏ là trội không hoàn toàn so với allele b qui định quả trắng, kiểu gene Bb qui định quả màu hồng; allele D qui định hạt nâu là trội hoàn toàn so với allele d qui định hạt đen. Thực hiện phép lai: </w:t>
      </w:r>
      <w:r w:rsidRPr="00D14B7B">
        <w:t xml:space="preserve">P: </w:t>
      </w:r>
      <m:oMath>
        <m:f>
          <m:fPr>
            <m:ctrlPr>
              <w:rPr>
                <w:rFonts w:ascii="Cambria Math" w:eastAsia="Calibri" w:hAnsi="Cambria Math"/>
                <w:i/>
                <w:kern w:val="2"/>
              </w:rPr>
            </m:ctrlPr>
          </m:fPr>
          <m:num>
            <m:r>
              <w:rPr>
                <w:rFonts w:ascii="Cambria Math" w:hAnsi="Cambria Math"/>
              </w:rPr>
              <m:t>Ab</m:t>
            </m:r>
          </m:num>
          <m:den>
            <m:r>
              <w:rPr>
                <w:rFonts w:ascii="Cambria Math" w:hAnsi="Cambria Math"/>
              </w:rPr>
              <m:t>aB</m:t>
            </m:r>
          </m:den>
        </m:f>
      </m:oMath>
      <w:r w:rsidRPr="00D14B7B">
        <w:t>X</w:t>
      </w:r>
      <w:r w:rsidRPr="00D14B7B">
        <w:rPr>
          <w:vertAlign w:val="superscript"/>
        </w:rPr>
        <w:t>D</w:t>
      </w:r>
      <w:r w:rsidRPr="00D14B7B">
        <w:t>X</w:t>
      </w:r>
      <w:r w:rsidRPr="00D14B7B">
        <w:rPr>
          <w:vertAlign w:val="superscript"/>
        </w:rPr>
        <w:t>d</w:t>
      </w:r>
      <w:r w:rsidRPr="00D14B7B">
        <w:t xml:space="preserve"> x </w:t>
      </w:r>
      <m:oMath>
        <m:f>
          <m:fPr>
            <m:ctrlPr>
              <w:rPr>
                <w:rFonts w:ascii="Cambria Math" w:eastAsia="Calibri" w:hAnsi="Cambria Math"/>
                <w:i/>
                <w:kern w:val="2"/>
              </w:rPr>
            </m:ctrlPr>
          </m:fPr>
          <m:num>
            <m:r>
              <w:rPr>
                <w:rFonts w:ascii="Cambria Math" w:hAnsi="Cambria Math"/>
              </w:rPr>
              <m:t>Ab</m:t>
            </m:r>
          </m:num>
          <m:den>
            <m:r>
              <w:rPr>
                <w:rFonts w:ascii="Cambria Math" w:hAnsi="Cambria Math"/>
              </w:rPr>
              <m:t>aB</m:t>
            </m:r>
          </m:den>
        </m:f>
      </m:oMath>
      <w:r w:rsidRPr="00D14B7B">
        <w:t>X</w:t>
      </w:r>
      <w:r w:rsidRPr="00D14B7B">
        <w:rPr>
          <w:vertAlign w:val="superscript"/>
        </w:rPr>
        <w:t>D</w:t>
      </w:r>
      <w:r w:rsidRPr="00D14B7B">
        <w:t>Y.</w:t>
      </w:r>
      <w:r w:rsidRPr="00D14B7B">
        <w:rPr>
          <w:shd w:val="clear" w:color="auto" w:fill="FFFFFF"/>
        </w:rPr>
        <w:t xml:space="preserve"> Biết rằng allele A và b nằm cách nhau 20 cm, mọi diễn biến trong quá trình phát sinh hạt phấn và noãn là như nhau và không có đột biến xảy ra. </w:t>
      </w:r>
      <w:r w:rsidRPr="00D14B7B">
        <w:rPr>
          <w:lang w:val="vi-VN"/>
        </w:rPr>
        <w:t xml:space="preserve">Theo lý thuyết, mỗi </w:t>
      </w:r>
      <w:r w:rsidRPr="00D14B7B">
        <w:t>phát biểu sau</w:t>
      </w:r>
      <w:r w:rsidRPr="00D14B7B">
        <w:rPr>
          <w:lang w:val="vi-VN"/>
        </w:rPr>
        <w:t xml:space="preserve"> đây là </w:t>
      </w:r>
      <w:r w:rsidRPr="00D14B7B">
        <w:rPr>
          <w:b/>
          <w:bCs/>
          <w:lang w:val="vi-VN"/>
        </w:rPr>
        <w:t>đúng hay sai</w:t>
      </w:r>
      <w:r w:rsidRPr="00D14B7B">
        <w:rPr>
          <w:lang w:val="vi-VN"/>
        </w:rPr>
        <w:t>?</w:t>
      </w:r>
    </w:p>
    <w:p w14:paraId="655D1D28" w14:textId="77777777" w:rsidR="00E14C69" w:rsidRPr="00D14B7B" w:rsidRDefault="00E14C69" w:rsidP="009C666B">
      <w:pPr>
        <w:pStyle w:val="Normal0"/>
        <w:shd w:val="clear" w:color="auto" w:fill="FFFFFF"/>
        <w:rPr>
          <w:lang w:val="vi-VN"/>
        </w:rPr>
      </w:pPr>
      <w:r w:rsidRPr="00D14B7B">
        <w:rPr>
          <w:b/>
          <w:bCs/>
          <w:shd w:val="clear" w:color="auto" w:fill="FFFFFF"/>
        </w:rPr>
        <w:t>a)</w:t>
      </w:r>
      <w:r w:rsidRPr="00D14B7B">
        <w:rPr>
          <w:shd w:val="clear" w:color="auto" w:fill="FFFFFF"/>
        </w:rPr>
        <w:t xml:space="preserve"> Tỉ lệ cây lá xanh, quả hồng, hạt đen thu được ở đời F</w:t>
      </w:r>
      <w:r w:rsidRPr="00D14B7B">
        <w:rPr>
          <w:shd w:val="clear" w:color="auto" w:fill="FFFFFF"/>
          <w:vertAlign w:val="subscript"/>
        </w:rPr>
        <w:t>1​</w:t>
      </w:r>
      <w:r w:rsidRPr="00D14B7B">
        <w:rPr>
          <w:shd w:val="clear" w:color="auto" w:fill="FFFFFF"/>
        </w:rPr>
        <w:t> là 10,5%.</w:t>
      </w:r>
      <w:r w:rsidRPr="00D14B7B">
        <w:br/>
      </w:r>
      <w:r w:rsidRPr="00D14B7B">
        <w:rPr>
          <w:b/>
          <w:bCs/>
          <w:shd w:val="clear" w:color="auto" w:fill="FFFFFF"/>
        </w:rPr>
        <w:t>b)</w:t>
      </w:r>
      <w:r w:rsidRPr="00D14B7B">
        <w:rPr>
          <w:shd w:val="clear" w:color="auto" w:fill="FFFFFF"/>
        </w:rPr>
        <w:t xml:space="preserve"> Tỉ lệ cá thể mang kiểu gene đồng hợp về cả ba gene đang xét ở đời F</w:t>
      </w:r>
      <w:r w:rsidRPr="00D14B7B">
        <w:rPr>
          <w:shd w:val="clear" w:color="auto" w:fill="FFFFFF"/>
          <w:vertAlign w:val="subscript"/>
        </w:rPr>
        <w:t>1 ​</w:t>
      </w:r>
      <w:r w:rsidRPr="00D14B7B">
        <w:rPr>
          <w:shd w:val="clear" w:color="auto" w:fill="FFFFFF"/>
        </w:rPr>
        <w:t>là 8,5%.</w:t>
      </w:r>
      <w:r w:rsidRPr="00D14B7B">
        <w:br/>
      </w:r>
      <w:r w:rsidRPr="00D14B7B">
        <w:rPr>
          <w:b/>
          <w:bCs/>
          <w:shd w:val="clear" w:color="auto" w:fill="FFFFFF"/>
        </w:rPr>
        <w:t>c)</w:t>
      </w:r>
      <w:r w:rsidRPr="00D14B7B">
        <w:rPr>
          <w:shd w:val="clear" w:color="auto" w:fill="FFFFFF"/>
        </w:rPr>
        <w:t xml:space="preserve"> 100% cây có kiểu hình lá đốm, quả đỏ, hạt đen ở F</w:t>
      </w:r>
      <w:r w:rsidRPr="00D14B7B">
        <w:rPr>
          <w:shd w:val="clear" w:color="auto" w:fill="FFFFFF"/>
          <w:vertAlign w:val="subscript"/>
        </w:rPr>
        <w:t>1​</w:t>
      </w:r>
      <w:r w:rsidRPr="00D14B7B">
        <w:rPr>
          <w:shd w:val="clear" w:color="auto" w:fill="FFFFFF"/>
        </w:rPr>
        <w:t> thuộc giống đực.</w:t>
      </w:r>
      <w:r w:rsidRPr="00D14B7B">
        <w:br/>
      </w:r>
      <w:r w:rsidRPr="00D14B7B">
        <w:rPr>
          <w:b/>
          <w:bCs/>
          <w:shd w:val="clear" w:color="auto" w:fill="FFFFFF"/>
        </w:rPr>
        <w:t>d)</w:t>
      </w:r>
      <w:r w:rsidRPr="00D14B7B">
        <w:rPr>
          <w:shd w:val="clear" w:color="auto" w:fill="FFFFFF"/>
        </w:rPr>
        <w:t xml:space="preserve"> Tỉ lệ cây lá xanh, quả trắng, hạt nâu thuần chủng ở F</w:t>
      </w:r>
      <w:r w:rsidRPr="00D14B7B">
        <w:rPr>
          <w:shd w:val="clear" w:color="auto" w:fill="FFFFFF"/>
          <w:vertAlign w:val="subscript"/>
        </w:rPr>
        <w:t>1​</w:t>
      </w:r>
      <w:r w:rsidRPr="00D14B7B">
        <w:rPr>
          <w:shd w:val="clear" w:color="auto" w:fill="FFFFFF"/>
        </w:rPr>
        <w:t> là 2,25%.</w:t>
      </w:r>
      <w:r w:rsidRPr="00D14B7B">
        <w:br/>
      </w:r>
      <w:bookmarkStart w:id="62" w:name="_Hlk112784582"/>
      <w:bookmarkEnd w:id="61"/>
      <w:r w:rsidRPr="00D14B7B">
        <w:rPr>
          <w:b/>
          <w:bCs/>
          <w:iCs/>
        </w:rPr>
        <w:t xml:space="preserve">Câu 79. </w:t>
      </w:r>
      <w:r w:rsidRPr="00D14B7B">
        <w:t>Ở ruồi giấm, allele A quy định thân xám trội hoàn toàn so với allele a quy định thân đen; allele B quy định cánh dài trội hoàn toàn so với allele b quy định cánh cụt; allele D quy định mắt đỏ trội hoàn toàn so với allele d quy định mắt trắng. Thực hiện phép lai P: </w:t>
      </w:r>
      <m:oMath>
        <m:f>
          <m:fPr>
            <m:ctrlPr>
              <w:rPr>
                <w:rFonts w:ascii="Cambria Math" w:hAnsi="Cambria Math"/>
                <w:i/>
              </w:rPr>
            </m:ctrlPr>
          </m:fPr>
          <m:num>
            <m:r>
              <w:rPr>
                <w:rFonts w:ascii="Cambria Math" w:hAnsi="Cambria Math"/>
              </w:rPr>
              <m:t>AB</m:t>
            </m:r>
          </m:num>
          <m:den>
            <m:r>
              <w:rPr>
                <w:rFonts w:ascii="Cambria Math" w:hAnsi="Cambria Math"/>
              </w:rPr>
              <m:t>ab</m:t>
            </m:r>
          </m:den>
        </m:f>
      </m:oMath>
      <w:r w:rsidRPr="00D14B7B">
        <w:t>X</w:t>
      </w:r>
      <w:r w:rsidRPr="00D14B7B">
        <w:rPr>
          <w:vertAlign w:val="superscript"/>
        </w:rPr>
        <w:t>D</w:t>
      </w:r>
      <w:r w:rsidRPr="00D14B7B">
        <w:t>X</w:t>
      </w:r>
      <w:r w:rsidRPr="00D14B7B">
        <w:rPr>
          <w:vertAlign w:val="superscript"/>
        </w:rPr>
        <w:t>d</w:t>
      </w:r>
      <w:r w:rsidRPr="00D14B7B">
        <w:t xml:space="preserve"> x </w:t>
      </w:r>
      <m:oMath>
        <m:f>
          <m:fPr>
            <m:ctrlPr>
              <w:rPr>
                <w:rFonts w:ascii="Cambria Math" w:hAnsi="Cambria Math"/>
                <w:i/>
              </w:rPr>
            </m:ctrlPr>
          </m:fPr>
          <m:num>
            <m:r>
              <w:rPr>
                <w:rFonts w:ascii="Cambria Math" w:hAnsi="Cambria Math"/>
              </w:rPr>
              <m:t>AB</m:t>
            </m:r>
          </m:num>
          <m:den>
            <m:r>
              <w:rPr>
                <w:rFonts w:ascii="Cambria Math" w:hAnsi="Cambria Math"/>
              </w:rPr>
              <m:t>ab</m:t>
            </m:r>
          </m:den>
        </m:f>
      </m:oMath>
      <w:r w:rsidRPr="00D14B7B">
        <w:t>X</w:t>
      </w:r>
      <w:r w:rsidRPr="00D14B7B">
        <w:rPr>
          <w:vertAlign w:val="superscript"/>
        </w:rPr>
        <w:t>D</w:t>
      </w:r>
      <w:r w:rsidRPr="00D14B7B">
        <w:t>Y thu được F</w:t>
      </w:r>
      <w:r w:rsidRPr="00D14B7B">
        <w:rPr>
          <w:vertAlign w:val="subscript"/>
        </w:rPr>
        <w:t>1</w:t>
      </w:r>
      <w:r w:rsidRPr="00D14B7B">
        <w:t>. Trong tổng số các ruồi ở F</w:t>
      </w:r>
      <w:r w:rsidRPr="00D14B7B">
        <w:rPr>
          <w:vertAlign w:val="subscript"/>
        </w:rPr>
        <w:t>1</w:t>
      </w:r>
      <w:r w:rsidRPr="00D14B7B">
        <w:t xml:space="preserve">, ruồi thân xám, cánh dài, mắt đỏ chiếm tỉ lệ 52,5%. Biết không xảy ra đột biến. </w:t>
      </w:r>
      <w:r w:rsidRPr="00D14B7B">
        <w:rPr>
          <w:lang w:val="vi-VN"/>
        </w:rPr>
        <w:t xml:space="preserve">Theo lý thuyết, mỗi nhận định dưới đây là </w:t>
      </w:r>
      <w:r w:rsidRPr="00D14B7B">
        <w:rPr>
          <w:b/>
          <w:bCs/>
          <w:lang w:val="vi-VN"/>
        </w:rPr>
        <w:t>đúng hay sai</w:t>
      </w:r>
      <w:r w:rsidRPr="00D14B7B">
        <w:rPr>
          <w:lang w:val="vi-VN"/>
        </w:rPr>
        <w:t>?</w:t>
      </w:r>
    </w:p>
    <w:p w14:paraId="40346A23" w14:textId="77777777" w:rsidR="00E14C69" w:rsidRPr="00D14B7B" w:rsidRDefault="00E14C69" w:rsidP="009C666B">
      <w:pPr>
        <w:autoSpaceDE w:val="0"/>
        <w:autoSpaceDN w:val="0"/>
        <w:adjustRightInd w:val="0"/>
      </w:pPr>
      <w:r w:rsidRPr="00D14B7B">
        <w:rPr>
          <w:b/>
          <w:bCs/>
        </w:rPr>
        <w:t>a)</w:t>
      </w:r>
      <w:r w:rsidRPr="00D14B7B">
        <w:t xml:space="preserve"> Tỉ lệ ruồi đực thân xám, cánh cụt, mắt đỏ là 1,25%</w:t>
      </w:r>
    </w:p>
    <w:p w14:paraId="35D89C0E" w14:textId="77777777" w:rsidR="00E14C69" w:rsidRPr="00D14B7B" w:rsidRDefault="00E14C69" w:rsidP="009C666B">
      <w:pPr>
        <w:shd w:val="clear" w:color="auto" w:fill="FFFFFF"/>
      </w:pPr>
      <w:r w:rsidRPr="00D14B7B">
        <w:rPr>
          <w:b/>
          <w:bCs/>
        </w:rPr>
        <w:t>b)</w:t>
      </w:r>
      <w:r w:rsidRPr="00D14B7B">
        <w:t xml:space="preserve"> Số kiểu gene quy định ruồi thân xám cánh dài mắt đỏ là 21</w:t>
      </w:r>
    </w:p>
    <w:p w14:paraId="51E788AC" w14:textId="77777777" w:rsidR="00E14C69" w:rsidRPr="00D14B7B" w:rsidRDefault="00E14C69" w:rsidP="009C666B">
      <w:pPr>
        <w:shd w:val="clear" w:color="auto" w:fill="FFFFFF"/>
      </w:pPr>
      <w:r w:rsidRPr="00D14B7B">
        <w:rPr>
          <w:b/>
          <w:bCs/>
        </w:rPr>
        <w:t>c)</w:t>
      </w:r>
      <w:r w:rsidRPr="00D14B7B">
        <w:t xml:space="preserve"> Tần số hoán vị gene là f = 20%</w:t>
      </w:r>
    </w:p>
    <w:p w14:paraId="3A73022E" w14:textId="77777777" w:rsidR="00E14C69" w:rsidRPr="00D14B7B" w:rsidRDefault="00E14C69" w:rsidP="009C666B">
      <w:pPr>
        <w:shd w:val="clear" w:color="auto" w:fill="FFFFFF"/>
      </w:pPr>
      <w:r w:rsidRPr="00D14B7B">
        <w:rPr>
          <w:b/>
          <w:bCs/>
        </w:rPr>
        <w:t>d)</w:t>
      </w:r>
      <w:r w:rsidRPr="00D14B7B">
        <w:t xml:space="preserve"> Tỉ lệ ruồi cái thân xám cánh dài mắt đỏ là 30%</w:t>
      </w:r>
    </w:p>
    <w:p w14:paraId="6927746D" w14:textId="77777777" w:rsidR="00E14C69" w:rsidRPr="00D14B7B" w:rsidRDefault="00E14C69" w:rsidP="009C666B">
      <w:pPr>
        <w:tabs>
          <w:tab w:val="left" w:pos="284"/>
          <w:tab w:val="left" w:pos="2552"/>
          <w:tab w:val="left" w:pos="4820"/>
          <w:tab w:val="left" w:pos="7088"/>
        </w:tabs>
        <w:ind w:right="3"/>
        <w:jc w:val="both"/>
        <w:rPr>
          <w:lang w:val="vi-VN"/>
        </w:rPr>
      </w:pPr>
      <w:bookmarkStart w:id="63" w:name="_Hlk112784590"/>
      <w:bookmarkEnd w:id="62"/>
      <w:r w:rsidRPr="00D14B7B">
        <w:rPr>
          <w:b/>
          <w:bCs/>
          <w:iCs/>
        </w:rPr>
        <w:t xml:space="preserve">Câu 80. </w:t>
      </w:r>
      <w:r w:rsidRPr="00D14B7B">
        <w:t>Ở ruồi giấm, allele A quy định thân xám trội hoàn toàn so với allele a quy định thân đen; allele B quy định cánh dài trội hoàn toàn so với allele b quy định cánh cụt; hai cặp gene này cùng nằm trên một cặp nhiễm sắc thể thường. Alen D quy định mắt đỏ trội hoàn toàn so với allele d quy định mắt trắng, gene quy định màu mắt nằm trên vùng không tương đồng của nhiễm sắc thể giới tính X. Cho giao phối giữa ruồi cái thân xám, cánh dài, mắt đỏ với ruồi đực thân đen, cánh cụt, mắt trắng thu được F</w:t>
      </w:r>
      <w:r w:rsidRPr="00D14B7B">
        <w:rPr>
          <w:vertAlign w:val="subscript"/>
        </w:rPr>
        <w:t>1</w:t>
      </w:r>
      <w:r w:rsidRPr="00D14B7B">
        <w:t> 100% ruồi thân xám, cánh dài, mắt đỏ. Cho F</w:t>
      </w:r>
      <w:r w:rsidRPr="00D14B7B">
        <w:rPr>
          <w:vertAlign w:val="subscript"/>
        </w:rPr>
        <w:t>1</w:t>
      </w:r>
      <w:r w:rsidRPr="00D14B7B">
        <w:t> giao phối với nhau được F</w:t>
      </w:r>
      <w:r w:rsidRPr="00D14B7B">
        <w:rPr>
          <w:vertAlign w:val="subscript"/>
        </w:rPr>
        <w:t>2</w:t>
      </w:r>
      <w:r w:rsidRPr="00D14B7B">
        <w:t xml:space="preserve"> xuất hiện tỉ lệ kiểu hình ruồi thân xám, cánh dài, mắt đỏ và kiểu hình ruồi thân xám, cánh cụt, mắt trắng là 51,25%. </w:t>
      </w:r>
      <w:r w:rsidRPr="00D14B7B">
        <w:rPr>
          <w:lang w:val="vi-VN"/>
        </w:rPr>
        <w:t xml:space="preserve">Theo lý thuyết, mỗi nhận định dưới đây là </w:t>
      </w:r>
      <w:r w:rsidRPr="00D14B7B">
        <w:rPr>
          <w:b/>
          <w:bCs/>
          <w:lang w:val="vi-VN"/>
        </w:rPr>
        <w:t>đúng hay sai</w:t>
      </w:r>
      <w:r w:rsidRPr="00D14B7B">
        <w:rPr>
          <w:lang w:val="vi-VN"/>
        </w:rPr>
        <w:t>?</w:t>
      </w:r>
    </w:p>
    <w:p w14:paraId="29AA7202" w14:textId="77777777" w:rsidR="00E14C69" w:rsidRPr="00D14B7B" w:rsidRDefault="00E14C69" w:rsidP="009C666B">
      <w:pPr>
        <w:shd w:val="clear" w:color="auto" w:fill="FFFFFF"/>
      </w:pPr>
      <w:r w:rsidRPr="00D14B7B">
        <w:rPr>
          <w:b/>
          <w:bCs/>
        </w:rPr>
        <w:t xml:space="preserve">a) </w:t>
      </w:r>
      <w:r w:rsidRPr="00D14B7B">
        <w:t>Con ruồi cái F</w:t>
      </w:r>
      <w:r w:rsidRPr="00D14B7B">
        <w:rPr>
          <w:vertAlign w:val="subscript"/>
        </w:rPr>
        <w:t>1</w:t>
      </w:r>
      <w:r w:rsidRPr="00D14B7B">
        <w:t> có tần số hoán vị gene là 30%.</w:t>
      </w:r>
    </w:p>
    <w:p w14:paraId="0AE48C99" w14:textId="77777777" w:rsidR="00E14C69" w:rsidRPr="00D14B7B" w:rsidRDefault="00E14C69" w:rsidP="009C666B">
      <w:pPr>
        <w:shd w:val="clear" w:color="auto" w:fill="FFFFFF"/>
      </w:pPr>
      <w:r w:rsidRPr="00D14B7B">
        <w:rPr>
          <w:b/>
          <w:bCs/>
        </w:rPr>
        <w:t xml:space="preserve">b) </w:t>
      </w:r>
      <w:r w:rsidRPr="00D14B7B">
        <w:t>Con ruồi cái F</w:t>
      </w:r>
      <w:r w:rsidRPr="00D14B7B">
        <w:rPr>
          <w:vertAlign w:val="subscript"/>
        </w:rPr>
        <w:t>1</w:t>
      </w:r>
      <w:r w:rsidRPr="00D14B7B">
        <w:t> có kiểu gene </w:t>
      </w:r>
      <m:oMath>
        <m:f>
          <m:fPr>
            <m:ctrlPr>
              <w:rPr>
                <w:rFonts w:ascii="Cambria Math" w:hAnsi="Cambria Math"/>
                <w:i/>
              </w:rPr>
            </m:ctrlPr>
          </m:fPr>
          <m:num>
            <m:r>
              <w:rPr>
                <w:rFonts w:ascii="Cambria Math" w:hAnsi="Cambria Math"/>
              </w:rPr>
              <m:t>AB</m:t>
            </m:r>
          </m:num>
          <m:den>
            <m:r>
              <w:rPr>
                <w:rFonts w:ascii="Cambria Math" w:hAnsi="Cambria Math"/>
              </w:rPr>
              <m:t>ab</m:t>
            </m:r>
          </m:den>
        </m:f>
      </m:oMath>
      <w:r w:rsidRPr="00D14B7B">
        <w:t>X</w:t>
      </w:r>
      <w:r w:rsidRPr="00D14B7B">
        <w:rPr>
          <w:vertAlign w:val="superscript"/>
        </w:rPr>
        <w:t>D</w:t>
      </w:r>
      <w:r w:rsidRPr="00D14B7B">
        <w:t>X</w:t>
      </w:r>
      <w:r w:rsidRPr="00D14B7B">
        <w:rPr>
          <w:vertAlign w:val="superscript"/>
        </w:rPr>
        <w:t>d</w:t>
      </w:r>
      <w:r w:rsidRPr="00D14B7B">
        <w:t>.</w:t>
      </w:r>
    </w:p>
    <w:p w14:paraId="7CF28333" w14:textId="77777777" w:rsidR="00E14C69" w:rsidRPr="00D14B7B" w:rsidRDefault="00E14C69" w:rsidP="009C666B">
      <w:pPr>
        <w:shd w:val="clear" w:color="auto" w:fill="FFFFFF"/>
      </w:pPr>
      <w:r w:rsidRPr="00D14B7B">
        <w:rPr>
          <w:b/>
          <w:bCs/>
        </w:rPr>
        <w:t xml:space="preserve">c) </w:t>
      </w:r>
      <w:r w:rsidRPr="00D14B7B">
        <w:t>Tỉ lệ ruồi cái dị hợp 3 cặp gene ở F</w:t>
      </w:r>
      <w:r w:rsidRPr="00D14B7B">
        <w:rPr>
          <w:vertAlign w:val="subscript"/>
        </w:rPr>
        <w:t>2</w:t>
      </w:r>
      <w:r w:rsidRPr="00D14B7B">
        <w:t> là 15%.</w:t>
      </w:r>
    </w:p>
    <w:p w14:paraId="7EA02F83" w14:textId="77777777" w:rsidR="00E14C69" w:rsidRPr="00D14B7B" w:rsidRDefault="00E14C69" w:rsidP="009C666B">
      <w:pPr>
        <w:shd w:val="clear" w:color="auto" w:fill="FFFFFF"/>
      </w:pPr>
      <w:r w:rsidRPr="00D14B7B">
        <w:rPr>
          <w:b/>
          <w:bCs/>
        </w:rPr>
        <w:t xml:space="preserve">d) </w:t>
      </w:r>
      <w:r w:rsidRPr="00D14B7B">
        <w:t>Tỉ lệ kiểu hình mang 2 tính trạng trội và một tính trạng lặn ở F</w:t>
      </w:r>
      <w:r w:rsidRPr="00D14B7B">
        <w:rPr>
          <w:vertAlign w:val="subscript"/>
        </w:rPr>
        <w:t>2</w:t>
      </w:r>
      <w:r w:rsidRPr="00D14B7B">
        <w:t> là 31,25%.</w:t>
      </w:r>
    </w:p>
    <w:p w14:paraId="624BBBAF" w14:textId="77777777" w:rsidR="00E14C69" w:rsidRPr="00D14B7B" w:rsidRDefault="00E14C69" w:rsidP="009C666B">
      <w:pPr>
        <w:tabs>
          <w:tab w:val="left" w:pos="284"/>
          <w:tab w:val="left" w:pos="2552"/>
          <w:tab w:val="left" w:pos="4820"/>
          <w:tab w:val="left" w:pos="7088"/>
        </w:tabs>
        <w:ind w:right="3"/>
        <w:jc w:val="both"/>
        <w:rPr>
          <w:lang w:val="vi-VN"/>
        </w:rPr>
      </w:pPr>
      <w:bookmarkStart w:id="64" w:name="_Hlk112748233"/>
      <w:bookmarkEnd w:id="63"/>
      <w:r w:rsidRPr="00D14B7B">
        <w:rPr>
          <w:b/>
          <w:bCs/>
        </w:rPr>
        <w:t>Câu 81.</w:t>
      </w:r>
      <w:r w:rsidRPr="00D14B7B">
        <w:t> </w:t>
      </w:r>
      <w:r w:rsidRPr="00D14B7B">
        <w:rPr>
          <w:spacing w:val="-5"/>
          <w:kern w:val="36"/>
          <w:lang w:val="vi-VN"/>
        </w:rPr>
        <w:t>Ở ruồi giấm, allele A quy định thân xám trội hoàn toàn so với allele a quy định thân đen; allele B quy định cánh dài trội hoàn toàn so với allele b quy định cánh cụt; hai cặp gene này cùng nằm trên một cặp nhiễm sắc thể thường. Alen D quy đ</w:t>
      </w:r>
      <w:r w:rsidRPr="00D14B7B">
        <w:rPr>
          <w:spacing w:val="-5"/>
          <w:kern w:val="36"/>
        </w:rPr>
        <w:t>ịn</w:t>
      </w:r>
      <w:r w:rsidRPr="00D14B7B">
        <w:rPr>
          <w:spacing w:val="-5"/>
          <w:kern w:val="36"/>
          <w:lang w:val="vi-VN"/>
        </w:rPr>
        <w:t>h mắt đỏ trội hoàn toàn so với allele d quy điṇ h mắt trắng; gene này nằm ở vùng không tương đồng trên nhiễm sắc thể giới tính X. Cho ruồi đực và ruồi cái (P) đều có thân xám, cánh dài, mắt đỏ giao phối với nhau, thu được F</w:t>
      </w:r>
      <w:r w:rsidRPr="00D14B7B">
        <w:rPr>
          <w:spacing w:val="-5"/>
          <w:kern w:val="36"/>
          <w:vertAlign w:val="subscript"/>
          <w:lang w:val="vi-VN"/>
        </w:rPr>
        <w:t>1</w:t>
      </w:r>
      <w:r w:rsidRPr="00D14B7B">
        <w:rPr>
          <w:spacing w:val="-5"/>
          <w:kern w:val="36"/>
          <w:lang w:val="vi-VN"/>
        </w:rPr>
        <w:t xml:space="preserve"> có 5% ruồi đực thân đen, cánh cụt, mắt trắng. Biết rằng không xảy ra đột biến. </w:t>
      </w:r>
      <w:r w:rsidRPr="00D14B7B">
        <w:rPr>
          <w:lang w:val="vi-VN"/>
        </w:rPr>
        <w:t xml:space="preserve">Theo lý thuyết, mỗi nhận định dưới đây là </w:t>
      </w:r>
      <w:r w:rsidRPr="00D14B7B">
        <w:rPr>
          <w:b/>
          <w:bCs/>
          <w:lang w:val="vi-VN"/>
        </w:rPr>
        <w:t>đúng hay sai</w:t>
      </w:r>
      <w:r w:rsidRPr="00D14B7B">
        <w:rPr>
          <w:lang w:val="vi-VN"/>
        </w:rPr>
        <w:t>?</w:t>
      </w:r>
    </w:p>
    <w:p w14:paraId="0E6C1599" w14:textId="77777777" w:rsidR="00E14C69" w:rsidRPr="00D14B7B" w:rsidRDefault="00E14C69" w:rsidP="009C666B">
      <w:pPr>
        <w:shd w:val="clear" w:color="auto" w:fill="FFFFFF"/>
        <w:outlineLvl w:val="1"/>
        <w:rPr>
          <w:spacing w:val="-5"/>
          <w:kern w:val="36"/>
        </w:rPr>
      </w:pPr>
      <w:r w:rsidRPr="00D14B7B">
        <w:rPr>
          <w:b/>
          <w:bCs/>
          <w:spacing w:val="-5"/>
          <w:kern w:val="36"/>
          <w:lang w:val="vi-VN"/>
        </w:rPr>
        <w:t xml:space="preserve">a) </w:t>
      </w:r>
      <w:r w:rsidRPr="00D14B7B">
        <w:rPr>
          <w:spacing w:val="-5"/>
          <w:kern w:val="36"/>
          <w:lang w:val="vi-VN"/>
        </w:rPr>
        <w:t>F</w:t>
      </w:r>
      <w:r w:rsidRPr="00D14B7B">
        <w:rPr>
          <w:spacing w:val="-5"/>
          <w:kern w:val="36"/>
          <w:vertAlign w:val="subscript"/>
          <w:lang w:val="vi-VN"/>
        </w:rPr>
        <w:t>1</w:t>
      </w:r>
      <w:r w:rsidRPr="00D14B7B">
        <w:rPr>
          <w:spacing w:val="-5"/>
          <w:kern w:val="36"/>
          <w:lang w:val="vi-VN"/>
        </w:rPr>
        <w:t xml:space="preserve"> có 35% ruồi cái thân xám, cánh dài, mắt đỏ.</w:t>
      </w:r>
    </w:p>
    <w:p w14:paraId="63854D12" w14:textId="77777777" w:rsidR="00E14C69" w:rsidRPr="00D14B7B" w:rsidRDefault="00E14C69" w:rsidP="009C666B">
      <w:pPr>
        <w:shd w:val="clear" w:color="auto" w:fill="FFFFFF"/>
        <w:outlineLvl w:val="1"/>
        <w:rPr>
          <w:spacing w:val="-5"/>
          <w:kern w:val="36"/>
        </w:rPr>
      </w:pPr>
      <w:r w:rsidRPr="00D14B7B">
        <w:rPr>
          <w:b/>
          <w:bCs/>
          <w:spacing w:val="-5"/>
          <w:kern w:val="36"/>
          <w:lang w:val="vi-VN"/>
        </w:rPr>
        <w:t xml:space="preserve">b) </w:t>
      </w:r>
      <w:r w:rsidRPr="00D14B7B">
        <w:rPr>
          <w:spacing w:val="-5"/>
          <w:kern w:val="36"/>
          <w:lang w:val="vi-VN"/>
        </w:rPr>
        <w:t>F</w:t>
      </w:r>
      <w:r w:rsidRPr="00D14B7B">
        <w:rPr>
          <w:spacing w:val="-5"/>
          <w:kern w:val="36"/>
          <w:vertAlign w:val="subscript"/>
          <w:lang w:val="vi-VN"/>
        </w:rPr>
        <w:t>1</w:t>
      </w:r>
      <w:r w:rsidRPr="00D14B7B">
        <w:rPr>
          <w:spacing w:val="-5"/>
          <w:kern w:val="36"/>
          <w:lang w:val="vi-VN"/>
        </w:rPr>
        <w:t xml:space="preserve"> có 10% ruồi cái thân đen, cánh cụt, mắt đỏ.</w:t>
      </w:r>
    </w:p>
    <w:p w14:paraId="0BEA981D" w14:textId="77777777" w:rsidR="00E14C69" w:rsidRPr="00D14B7B" w:rsidRDefault="00E14C69" w:rsidP="009C666B">
      <w:pPr>
        <w:shd w:val="clear" w:color="auto" w:fill="FFFFFF"/>
        <w:outlineLvl w:val="1"/>
        <w:rPr>
          <w:spacing w:val="-5"/>
          <w:kern w:val="36"/>
        </w:rPr>
      </w:pPr>
      <w:r w:rsidRPr="00D14B7B">
        <w:rPr>
          <w:b/>
          <w:bCs/>
          <w:spacing w:val="-5"/>
          <w:kern w:val="36"/>
          <w:lang w:val="vi-VN"/>
        </w:rPr>
        <w:lastRenderedPageBreak/>
        <w:t xml:space="preserve">c) </w:t>
      </w:r>
      <w:r w:rsidRPr="00D14B7B">
        <w:rPr>
          <w:spacing w:val="-5"/>
          <w:kern w:val="36"/>
          <w:lang w:val="vi-VN"/>
        </w:rPr>
        <w:t>F</w:t>
      </w:r>
      <w:r w:rsidRPr="00D14B7B">
        <w:rPr>
          <w:spacing w:val="-5"/>
          <w:kern w:val="36"/>
          <w:vertAlign w:val="subscript"/>
          <w:lang w:val="vi-VN"/>
        </w:rPr>
        <w:t>1</w:t>
      </w:r>
      <w:r w:rsidRPr="00D14B7B">
        <w:rPr>
          <w:spacing w:val="-5"/>
          <w:kern w:val="36"/>
          <w:lang w:val="vi-VN"/>
        </w:rPr>
        <w:t xml:space="preserve"> có 46,25% ruồi thân xám, cánh dài, mắt đỏ.</w:t>
      </w:r>
    </w:p>
    <w:p w14:paraId="41DA4B94" w14:textId="77777777" w:rsidR="00E14C69" w:rsidRPr="00D14B7B" w:rsidRDefault="00E14C69" w:rsidP="009C666B">
      <w:pPr>
        <w:shd w:val="clear" w:color="auto" w:fill="FFFFFF"/>
        <w:outlineLvl w:val="1"/>
        <w:rPr>
          <w:spacing w:val="-5"/>
          <w:kern w:val="36"/>
        </w:rPr>
      </w:pPr>
      <w:r w:rsidRPr="00D14B7B">
        <w:rPr>
          <w:b/>
          <w:bCs/>
          <w:spacing w:val="-5"/>
          <w:kern w:val="36"/>
          <w:lang w:val="vi-VN"/>
        </w:rPr>
        <w:t xml:space="preserve">d) </w:t>
      </w:r>
      <w:r w:rsidRPr="00D14B7B">
        <w:rPr>
          <w:spacing w:val="-5"/>
          <w:kern w:val="36"/>
          <w:lang w:val="vi-VN"/>
        </w:rPr>
        <w:t>F</w:t>
      </w:r>
      <w:r w:rsidRPr="00D14B7B">
        <w:rPr>
          <w:spacing w:val="-5"/>
          <w:kern w:val="36"/>
          <w:vertAlign w:val="subscript"/>
          <w:lang w:val="vi-VN"/>
        </w:rPr>
        <w:t>1</w:t>
      </w:r>
      <w:r w:rsidRPr="00D14B7B">
        <w:rPr>
          <w:spacing w:val="-5"/>
          <w:kern w:val="36"/>
          <w:lang w:val="vi-VN"/>
        </w:rPr>
        <w:t xml:space="preserve"> có 1,25% ruồi thân xám, cánh cụt, mắt đỏ.</w:t>
      </w:r>
    </w:p>
    <w:p w14:paraId="6E924BB2" w14:textId="77777777" w:rsidR="00E14C69" w:rsidRPr="00D14B7B" w:rsidRDefault="00E14C69" w:rsidP="009C666B">
      <w:pPr>
        <w:pStyle w:val="Heading5"/>
        <w:spacing w:before="0" w:after="0"/>
        <w:jc w:val="both"/>
        <w:rPr>
          <w:b w:val="0"/>
          <w:bCs/>
          <w:color w:val="auto"/>
          <w:sz w:val="24"/>
          <w:szCs w:val="24"/>
        </w:rPr>
      </w:pPr>
      <w:bookmarkStart w:id="65" w:name="_Hlk112747570"/>
      <w:bookmarkEnd w:id="64"/>
      <w:r w:rsidRPr="00D14B7B">
        <w:rPr>
          <w:bCs/>
          <w:color w:val="auto"/>
          <w:sz w:val="24"/>
          <w:szCs w:val="24"/>
        </w:rPr>
        <w:t>Câu 82.</w:t>
      </w:r>
      <w:r w:rsidRPr="00D14B7B">
        <w:rPr>
          <w:color w:val="auto"/>
          <w:sz w:val="24"/>
          <w:szCs w:val="24"/>
        </w:rPr>
        <w:t> </w:t>
      </w:r>
      <w:r w:rsidRPr="00D14B7B">
        <w:rPr>
          <w:b w:val="0"/>
          <w:bCs/>
          <w:color w:val="auto"/>
          <w:sz w:val="24"/>
          <w:szCs w:val="24"/>
          <w:lang w:val="vi-VN"/>
        </w:rPr>
        <w:t>Ở</w:t>
      </w:r>
      <w:r w:rsidRPr="00D14B7B">
        <w:rPr>
          <w:b w:val="0"/>
          <w:bCs/>
          <w:color w:val="auto"/>
          <w:sz w:val="24"/>
          <w:szCs w:val="24"/>
        </w:rPr>
        <w:t xml:space="preserve"> ru</w:t>
      </w:r>
      <w:r w:rsidRPr="00D14B7B">
        <w:rPr>
          <w:b w:val="0"/>
          <w:bCs/>
          <w:color w:val="auto"/>
          <w:sz w:val="24"/>
          <w:szCs w:val="24"/>
          <w:lang w:val="vi-VN"/>
        </w:rPr>
        <w:t>ồ</w:t>
      </w:r>
      <w:r w:rsidRPr="00D14B7B">
        <w:rPr>
          <w:b w:val="0"/>
          <w:bCs/>
          <w:color w:val="auto"/>
          <w:sz w:val="24"/>
          <w:szCs w:val="24"/>
        </w:rPr>
        <w:t>i gi</w:t>
      </w:r>
      <w:r w:rsidRPr="00D14B7B">
        <w:rPr>
          <w:b w:val="0"/>
          <w:bCs/>
          <w:color w:val="auto"/>
          <w:sz w:val="24"/>
          <w:szCs w:val="24"/>
          <w:lang w:val="vi-VN"/>
        </w:rPr>
        <w:t>ấ</w:t>
      </w:r>
      <w:r w:rsidRPr="00D14B7B">
        <w:rPr>
          <w:b w:val="0"/>
          <w:bCs/>
          <w:color w:val="auto"/>
          <w:sz w:val="24"/>
          <w:szCs w:val="24"/>
        </w:rPr>
        <w:t>m, allele A quy đ</w:t>
      </w:r>
      <w:r w:rsidRPr="00D14B7B">
        <w:rPr>
          <w:b w:val="0"/>
          <w:bCs/>
          <w:color w:val="auto"/>
          <w:sz w:val="24"/>
          <w:szCs w:val="24"/>
          <w:lang w:val="vi-VN"/>
        </w:rPr>
        <w:t>ị</w:t>
      </w:r>
      <w:r w:rsidRPr="00D14B7B">
        <w:rPr>
          <w:b w:val="0"/>
          <w:bCs/>
          <w:color w:val="auto"/>
          <w:sz w:val="24"/>
          <w:szCs w:val="24"/>
        </w:rPr>
        <w:t>nh thân xám tr</w:t>
      </w:r>
      <w:r w:rsidRPr="00D14B7B">
        <w:rPr>
          <w:b w:val="0"/>
          <w:bCs/>
          <w:color w:val="auto"/>
          <w:sz w:val="24"/>
          <w:szCs w:val="24"/>
          <w:lang w:val="vi-VN"/>
        </w:rPr>
        <w:t>ộ</w:t>
      </w:r>
      <w:r w:rsidRPr="00D14B7B">
        <w:rPr>
          <w:b w:val="0"/>
          <w:bCs/>
          <w:color w:val="auto"/>
          <w:sz w:val="24"/>
          <w:szCs w:val="24"/>
        </w:rPr>
        <w:t>i hoàn toàn so v</w:t>
      </w:r>
      <w:r w:rsidRPr="00D14B7B">
        <w:rPr>
          <w:b w:val="0"/>
          <w:bCs/>
          <w:color w:val="auto"/>
          <w:sz w:val="24"/>
          <w:szCs w:val="24"/>
          <w:lang w:val="vi-VN"/>
        </w:rPr>
        <w:t>ớ</w:t>
      </w:r>
      <w:r w:rsidRPr="00D14B7B">
        <w:rPr>
          <w:b w:val="0"/>
          <w:bCs/>
          <w:color w:val="auto"/>
          <w:sz w:val="24"/>
          <w:szCs w:val="24"/>
        </w:rPr>
        <w:t>i allele a quy đ</w:t>
      </w:r>
      <w:r w:rsidRPr="00D14B7B">
        <w:rPr>
          <w:b w:val="0"/>
          <w:bCs/>
          <w:color w:val="auto"/>
          <w:sz w:val="24"/>
          <w:szCs w:val="24"/>
          <w:lang w:val="vi-VN"/>
        </w:rPr>
        <w:t>ị</w:t>
      </w:r>
      <w:r w:rsidRPr="00D14B7B">
        <w:rPr>
          <w:b w:val="0"/>
          <w:bCs/>
          <w:color w:val="auto"/>
          <w:sz w:val="24"/>
          <w:szCs w:val="24"/>
        </w:rPr>
        <w:t>nh thân đen, allele B quy đ</w:t>
      </w:r>
      <w:r w:rsidRPr="00D14B7B">
        <w:rPr>
          <w:b w:val="0"/>
          <w:bCs/>
          <w:color w:val="auto"/>
          <w:sz w:val="24"/>
          <w:szCs w:val="24"/>
          <w:lang w:val="vi-VN"/>
        </w:rPr>
        <w:t>ị</w:t>
      </w:r>
      <w:r w:rsidRPr="00D14B7B">
        <w:rPr>
          <w:b w:val="0"/>
          <w:bCs/>
          <w:color w:val="auto"/>
          <w:sz w:val="24"/>
          <w:szCs w:val="24"/>
        </w:rPr>
        <w:t>nh cánh dài tr</w:t>
      </w:r>
      <w:r w:rsidRPr="00D14B7B">
        <w:rPr>
          <w:b w:val="0"/>
          <w:bCs/>
          <w:color w:val="auto"/>
          <w:sz w:val="24"/>
          <w:szCs w:val="24"/>
          <w:lang w:val="vi-VN"/>
        </w:rPr>
        <w:t>ộ</w:t>
      </w:r>
      <w:r w:rsidRPr="00D14B7B">
        <w:rPr>
          <w:b w:val="0"/>
          <w:bCs/>
          <w:color w:val="auto"/>
          <w:sz w:val="24"/>
          <w:szCs w:val="24"/>
        </w:rPr>
        <w:t>i hoàn toàn so v</w:t>
      </w:r>
      <w:r w:rsidRPr="00D14B7B">
        <w:rPr>
          <w:b w:val="0"/>
          <w:bCs/>
          <w:color w:val="auto"/>
          <w:sz w:val="24"/>
          <w:szCs w:val="24"/>
          <w:lang w:val="vi-VN"/>
        </w:rPr>
        <w:t>ớ</w:t>
      </w:r>
      <w:r w:rsidRPr="00D14B7B">
        <w:rPr>
          <w:b w:val="0"/>
          <w:bCs/>
          <w:color w:val="auto"/>
          <w:sz w:val="24"/>
          <w:szCs w:val="24"/>
        </w:rPr>
        <w:t>i allele b quy đ</w:t>
      </w:r>
      <w:r w:rsidRPr="00D14B7B">
        <w:rPr>
          <w:b w:val="0"/>
          <w:bCs/>
          <w:color w:val="auto"/>
          <w:sz w:val="24"/>
          <w:szCs w:val="24"/>
          <w:lang w:val="vi-VN"/>
        </w:rPr>
        <w:t>ị</w:t>
      </w:r>
      <w:r w:rsidRPr="00D14B7B">
        <w:rPr>
          <w:b w:val="0"/>
          <w:bCs/>
          <w:color w:val="auto"/>
          <w:sz w:val="24"/>
          <w:szCs w:val="24"/>
        </w:rPr>
        <w:t>nh cánh c</w:t>
      </w:r>
      <w:r w:rsidRPr="00D14B7B">
        <w:rPr>
          <w:b w:val="0"/>
          <w:bCs/>
          <w:color w:val="auto"/>
          <w:sz w:val="24"/>
          <w:szCs w:val="24"/>
          <w:lang w:val="vi-VN"/>
        </w:rPr>
        <w:t>ụ</w:t>
      </w:r>
      <w:r w:rsidRPr="00D14B7B">
        <w:rPr>
          <w:b w:val="0"/>
          <w:bCs/>
          <w:color w:val="auto"/>
          <w:sz w:val="24"/>
          <w:szCs w:val="24"/>
        </w:rPr>
        <w:t>t. Các gene quy đ</w:t>
      </w:r>
      <w:r w:rsidRPr="00D14B7B">
        <w:rPr>
          <w:b w:val="0"/>
          <w:bCs/>
          <w:color w:val="auto"/>
          <w:sz w:val="24"/>
          <w:szCs w:val="24"/>
          <w:lang w:val="vi-VN"/>
        </w:rPr>
        <w:t>ị</w:t>
      </w:r>
      <w:r w:rsidRPr="00D14B7B">
        <w:rPr>
          <w:b w:val="0"/>
          <w:bCs/>
          <w:color w:val="auto"/>
          <w:sz w:val="24"/>
          <w:szCs w:val="24"/>
        </w:rPr>
        <w:t>nh màu thân và hình d</w:t>
      </w:r>
      <w:r w:rsidRPr="00D14B7B">
        <w:rPr>
          <w:b w:val="0"/>
          <w:bCs/>
          <w:color w:val="auto"/>
          <w:sz w:val="24"/>
          <w:szCs w:val="24"/>
          <w:lang w:val="vi-VN"/>
        </w:rPr>
        <w:t>ạ</w:t>
      </w:r>
      <w:r w:rsidRPr="00D14B7B">
        <w:rPr>
          <w:b w:val="0"/>
          <w:bCs/>
          <w:color w:val="auto"/>
          <w:sz w:val="24"/>
          <w:szCs w:val="24"/>
        </w:rPr>
        <w:t>ng cánh đ</w:t>
      </w:r>
      <w:r w:rsidRPr="00D14B7B">
        <w:rPr>
          <w:b w:val="0"/>
          <w:bCs/>
          <w:color w:val="auto"/>
          <w:sz w:val="24"/>
          <w:szCs w:val="24"/>
          <w:lang w:val="vi-VN"/>
        </w:rPr>
        <w:t>ề</w:t>
      </w:r>
      <w:r w:rsidRPr="00D14B7B">
        <w:rPr>
          <w:b w:val="0"/>
          <w:bCs/>
          <w:color w:val="auto"/>
          <w:sz w:val="24"/>
          <w:szCs w:val="24"/>
        </w:rPr>
        <w:t>u n</w:t>
      </w:r>
      <w:r w:rsidRPr="00D14B7B">
        <w:rPr>
          <w:b w:val="0"/>
          <w:bCs/>
          <w:color w:val="auto"/>
          <w:sz w:val="24"/>
          <w:szCs w:val="24"/>
          <w:lang w:val="vi-VN"/>
        </w:rPr>
        <w:t>ằ</w:t>
      </w:r>
      <w:r w:rsidRPr="00D14B7B">
        <w:rPr>
          <w:b w:val="0"/>
          <w:bCs/>
          <w:color w:val="auto"/>
          <w:sz w:val="24"/>
          <w:szCs w:val="24"/>
        </w:rPr>
        <w:t>m trên m</w:t>
      </w:r>
      <w:r w:rsidRPr="00D14B7B">
        <w:rPr>
          <w:b w:val="0"/>
          <w:bCs/>
          <w:color w:val="auto"/>
          <w:sz w:val="24"/>
          <w:szCs w:val="24"/>
          <w:lang w:val="vi-VN"/>
        </w:rPr>
        <w:t>ộ</w:t>
      </w:r>
      <w:r w:rsidRPr="00D14B7B">
        <w:rPr>
          <w:b w:val="0"/>
          <w:bCs/>
          <w:color w:val="auto"/>
          <w:sz w:val="24"/>
          <w:szCs w:val="24"/>
        </w:rPr>
        <w:t>t nhi</w:t>
      </w:r>
      <w:r w:rsidRPr="00D14B7B">
        <w:rPr>
          <w:b w:val="0"/>
          <w:bCs/>
          <w:color w:val="auto"/>
          <w:sz w:val="24"/>
          <w:szCs w:val="24"/>
          <w:lang w:val="vi-VN"/>
        </w:rPr>
        <w:t>ễ</w:t>
      </w:r>
      <w:r w:rsidRPr="00D14B7B">
        <w:rPr>
          <w:b w:val="0"/>
          <w:bCs/>
          <w:color w:val="auto"/>
          <w:sz w:val="24"/>
          <w:szCs w:val="24"/>
        </w:rPr>
        <w:t>m s</w:t>
      </w:r>
      <w:r w:rsidRPr="00D14B7B">
        <w:rPr>
          <w:b w:val="0"/>
          <w:bCs/>
          <w:color w:val="auto"/>
          <w:sz w:val="24"/>
          <w:szCs w:val="24"/>
          <w:lang w:val="vi-VN"/>
        </w:rPr>
        <w:t>ắ</w:t>
      </w:r>
      <w:r w:rsidRPr="00D14B7B">
        <w:rPr>
          <w:b w:val="0"/>
          <w:bCs/>
          <w:color w:val="auto"/>
          <w:sz w:val="24"/>
          <w:szCs w:val="24"/>
        </w:rPr>
        <w:t>c th</w:t>
      </w:r>
      <w:r w:rsidRPr="00D14B7B">
        <w:rPr>
          <w:b w:val="0"/>
          <w:bCs/>
          <w:color w:val="auto"/>
          <w:sz w:val="24"/>
          <w:szCs w:val="24"/>
          <w:lang w:val="vi-VN"/>
        </w:rPr>
        <w:t>ể thườ</w:t>
      </w:r>
      <w:r w:rsidRPr="00D14B7B">
        <w:rPr>
          <w:b w:val="0"/>
          <w:bCs/>
          <w:color w:val="auto"/>
          <w:sz w:val="24"/>
          <w:szCs w:val="24"/>
        </w:rPr>
        <w:t>ng. Alen D quy đ</w:t>
      </w:r>
      <w:r w:rsidRPr="00D14B7B">
        <w:rPr>
          <w:b w:val="0"/>
          <w:bCs/>
          <w:color w:val="auto"/>
          <w:sz w:val="24"/>
          <w:szCs w:val="24"/>
          <w:lang w:val="vi-VN"/>
        </w:rPr>
        <w:t>ị</w:t>
      </w:r>
      <w:r w:rsidRPr="00D14B7B">
        <w:rPr>
          <w:b w:val="0"/>
          <w:bCs/>
          <w:color w:val="auto"/>
          <w:sz w:val="24"/>
          <w:szCs w:val="24"/>
        </w:rPr>
        <w:t>nh m</w:t>
      </w:r>
      <w:r w:rsidRPr="00D14B7B">
        <w:rPr>
          <w:b w:val="0"/>
          <w:bCs/>
          <w:color w:val="auto"/>
          <w:sz w:val="24"/>
          <w:szCs w:val="24"/>
          <w:lang w:val="vi-VN"/>
        </w:rPr>
        <w:t>ắ</w:t>
      </w:r>
      <w:r w:rsidRPr="00D14B7B">
        <w:rPr>
          <w:b w:val="0"/>
          <w:bCs/>
          <w:color w:val="auto"/>
          <w:sz w:val="24"/>
          <w:szCs w:val="24"/>
        </w:rPr>
        <w:t>t đ</w:t>
      </w:r>
      <w:r w:rsidRPr="00D14B7B">
        <w:rPr>
          <w:b w:val="0"/>
          <w:bCs/>
          <w:color w:val="auto"/>
          <w:sz w:val="24"/>
          <w:szCs w:val="24"/>
          <w:lang w:val="vi-VN"/>
        </w:rPr>
        <w:t>ỏ</w:t>
      </w:r>
      <w:r w:rsidRPr="00D14B7B">
        <w:rPr>
          <w:b w:val="0"/>
          <w:bCs/>
          <w:color w:val="auto"/>
          <w:sz w:val="24"/>
          <w:szCs w:val="24"/>
        </w:rPr>
        <w:t xml:space="preserve"> tr</w:t>
      </w:r>
      <w:r w:rsidRPr="00D14B7B">
        <w:rPr>
          <w:b w:val="0"/>
          <w:bCs/>
          <w:color w:val="auto"/>
          <w:sz w:val="24"/>
          <w:szCs w:val="24"/>
          <w:lang w:val="vi-VN"/>
        </w:rPr>
        <w:t>ộ</w:t>
      </w:r>
      <w:r w:rsidRPr="00D14B7B">
        <w:rPr>
          <w:b w:val="0"/>
          <w:bCs/>
          <w:color w:val="auto"/>
          <w:sz w:val="24"/>
          <w:szCs w:val="24"/>
        </w:rPr>
        <w:t>i hoàn toàn so v</w:t>
      </w:r>
      <w:r w:rsidRPr="00D14B7B">
        <w:rPr>
          <w:b w:val="0"/>
          <w:bCs/>
          <w:color w:val="auto"/>
          <w:sz w:val="24"/>
          <w:szCs w:val="24"/>
          <w:lang w:val="vi-VN"/>
        </w:rPr>
        <w:t>ớ</w:t>
      </w:r>
      <w:r w:rsidRPr="00D14B7B">
        <w:rPr>
          <w:b w:val="0"/>
          <w:bCs/>
          <w:color w:val="auto"/>
          <w:sz w:val="24"/>
          <w:szCs w:val="24"/>
        </w:rPr>
        <w:t>i allele d quy đ</w:t>
      </w:r>
      <w:r w:rsidRPr="00D14B7B">
        <w:rPr>
          <w:b w:val="0"/>
          <w:bCs/>
          <w:color w:val="auto"/>
          <w:sz w:val="24"/>
          <w:szCs w:val="24"/>
          <w:lang w:val="vi-VN"/>
        </w:rPr>
        <w:t>ị</w:t>
      </w:r>
      <w:r w:rsidRPr="00D14B7B">
        <w:rPr>
          <w:b w:val="0"/>
          <w:bCs/>
          <w:color w:val="auto"/>
          <w:sz w:val="24"/>
          <w:szCs w:val="24"/>
        </w:rPr>
        <w:t>nh m</w:t>
      </w:r>
      <w:r w:rsidRPr="00D14B7B">
        <w:rPr>
          <w:b w:val="0"/>
          <w:bCs/>
          <w:color w:val="auto"/>
          <w:sz w:val="24"/>
          <w:szCs w:val="24"/>
          <w:lang w:val="vi-VN"/>
        </w:rPr>
        <w:t>ắ</w:t>
      </w:r>
      <w:r w:rsidRPr="00D14B7B">
        <w:rPr>
          <w:b w:val="0"/>
          <w:bCs/>
          <w:color w:val="auto"/>
          <w:sz w:val="24"/>
          <w:szCs w:val="24"/>
        </w:rPr>
        <w:t>t tr</w:t>
      </w:r>
      <w:r w:rsidRPr="00D14B7B">
        <w:rPr>
          <w:b w:val="0"/>
          <w:bCs/>
          <w:color w:val="auto"/>
          <w:sz w:val="24"/>
          <w:szCs w:val="24"/>
          <w:lang w:val="vi-VN"/>
        </w:rPr>
        <w:t>ắ</w:t>
      </w:r>
      <w:r w:rsidRPr="00D14B7B">
        <w:rPr>
          <w:b w:val="0"/>
          <w:bCs/>
          <w:color w:val="auto"/>
          <w:sz w:val="24"/>
          <w:szCs w:val="24"/>
        </w:rPr>
        <w:t>ng n</w:t>
      </w:r>
      <w:r w:rsidRPr="00D14B7B">
        <w:rPr>
          <w:b w:val="0"/>
          <w:bCs/>
          <w:color w:val="auto"/>
          <w:sz w:val="24"/>
          <w:szCs w:val="24"/>
          <w:lang w:val="vi-VN"/>
        </w:rPr>
        <w:t>ằm trên đoạn không tương đồ</w:t>
      </w:r>
      <w:r w:rsidRPr="00D14B7B">
        <w:rPr>
          <w:b w:val="0"/>
          <w:bCs/>
          <w:color w:val="auto"/>
          <w:sz w:val="24"/>
          <w:szCs w:val="24"/>
        </w:rPr>
        <w:t>ng c</w:t>
      </w:r>
      <w:r w:rsidRPr="00D14B7B">
        <w:rPr>
          <w:b w:val="0"/>
          <w:bCs/>
          <w:color w:val="auto"/>
          <w:sz w:val="24"/>
          <w:szCs w:val="24"/>
          <w:lang w:val="vi-VN"/>
        </w:rPr>
        <w:t>ủ</w:t>
      </w:r>
      <w:r w:rsidRPr="00D14B7B">
        <w:rPr>
          <w:b w:val="0"/>
          <w:bCs/>
          <w:color w:val="auto"/>
          <w:sz w:val="24"/>
          <w:szCs w:val="24"/>
        </w:rPr>
        <w:t>a nhi</w:t>
      </w:r>
      <w:r w:rsidRPr="00D14B7B">
        <w:rPr>
          <w:b w:val="0"/>
          <w:bCs/>
          <w:color w:val="auto"/>
          <w:sz w:val="24"/>
          <w:szCs w:val="24"/>
          <w:lang w:val="vi-VN"/>
        </w:rPr>
        <w:t>ễ</w:t>
      </w:r>
      <w:r w:rsidRPr="00D14B7B">
        <w:rPr>
          <w:b w:val="0"/>
          <w:bCs/>
          <w:color w:val="auto"/>
          <w:sz w:val="24"/>
          <w:szCs w:val="24"/>
        </w:rPr>
        <w:t>m s</w:t>
      </w:r>
      <w:r w:rsidRPr="00D14B7B">
        <w:rPr>
          <w:b w:val="0"/>
          <w:bCs/>
          <w:color w:val="auto"/>
          <w:sz w:val="24"/>
          <w:szCs w:val="24"/>
          <w:lang w:val="vi-VN"/>
        </w:rPr>
        <w:t>ắ</w:t>
      </w:r>
      <w:r w:rsidRPr="00D14B7B">
        <w:rPr>
          <w:b w:val="0"/>
          <w:bCs/>
          <w:color w:val="auto"/>
          <w:sz w:val="24"/>
          <w:szCs w:val="24"/>
        </w:rPr>
        <w:t>c th</w:t>
      </w:r>
      <w:r w:rsidRPr="00D14B7B">
        <w:rPr>
          <w:b w:val="0"/>
          <w:bCs/>
          <w:color w:val="auto"/>
          <w:sz w:val="24"/>
          <w:szCs w:val="24"/>
          <w:lang w:val="vi-VN"/>
        </w:rPr>
        <w:t>ể</w:t>
      </w:r>
      <w:r w:rsidRPr="00D14B7B">
        <w:rPr>
          <w:b w:val="0"/>
          <w:bCs/>
          <w:color w:val="auto"/>
          <w:sz w:val="24"/>
          <w:szCs w:val="24"/>
        </w:rPr>
        <w:t xml:space="preserve"> gi</w:t>
      </w:r>
      <w:r w:rsidRPr="00D14B7B">
        <w:rPr>
          <w:b w:val="0"/>
          <w:bCs/>
          <w:color w:val="auto"/>
          <w:sz w:val="24"/>
          <w:szCs w:val="24"/>
          <w:lang w:val="vi-VN"/>
        </w:rPr>
        <w:t>ớ</w:t>
      </w:r>
      <w:r w:rsidRPr="00D14B7B">
        <w:rPr>
          <w:b w:val="0"/>
          <w:bCs/>
          <w:color w:val="auto"/>
          <w:sz w:val="24"/>
          <w:szCs w:val="24"/>
        </w:rPr>
        <w:t>i tính X. Cho giao ph</w:t>
      </w:r>
      <w:r w:rsidRPr="00D14B7B">
        <w:rPr>
          <w:b w:val="0"/>
          <w:bCs/>
          <w:color w:val="auto"/>
          <w:sz w:val="24"/>
          <w:szCs w:val="24"/>
          <w:lang w:val="vi-VN"/>
        </w:rPr>
        <w:t>ố</w:t>
      </w:r>
      <w:r w:rsidRPr="00D14B7B">
        <w:rPr>
          <w:b w:val="0"/>
          <w:bCs/>
          <w:color w:val="auto"/>
          <w:sz w:val="24"/>
          <w:szCs w:val="24"/>
        </w:rPr>
        <w:t>i ru</w:t>
      </w:r>
      <w:r w:rsidRPr="00D14B7B">
        <w:rPr>
          <w:b w:val="0"/>
          <w:bCs/>
          <w:color w:val="auto"/>
          <w:sz w:val="24"/>
          <w:szCs w:val="24"/>
          <w:lang w:val="vi-VN"/>
        </w:rPr>
        <w:t>ồ</w:t>
      </w:r>
      <w:r w:rsidRPr="00D14B7B">
        <w:rPr>
          <w:b w:val="0"/>
          <w:bCs/>
          <w:color w:val="auto"/>
          <w:sz w:val="24"/>
          <w:szCs w:val="24"/>
        </w:rPr>
        <w:t>i cái thân xám, cánh dài, m</w:t>
      </w:r>
      <w:r w:rsidRPr="00D14B7B">
        <w:rPr>
          <w:b w:val="0"/>
          <w:bCs/>
          <w:color w:val="auto"/>
          <w:sz w:val="24"/>
          <w:szCs w:val="24"/>
          <w:lang w:val="vi-VN"/>
        </w:rPr>
        <w:t>ắ</w:t>
      </w:r>
      <w:r w:rsidRPr="00D14B7B">
        <w:rPr>
          <w:b w:val="0"/>
          <w:bCs/>
          <w:color w:val="auto"/>
          <w:sz w:val="24"/>
          <w:szCs w:val="24"/>
        </w:rPr>
        <w:t>t đ</w:t>
      </w:r>
      <w:r w:rsidRPr="00D14B7B">
        <w:rPr>
          <w:b w:val="0"/>
          <w:bCs/>
          <w:color w:val="auto"/>
          <w:sz w:val="24"/>
          <w:szCs w:val="24"/>
          <w:lang w:val="vi-VN"/>
        </w:rPr>
        <w:t>ỏ</w:t>
      </w:r>
      <w:r w:rsidRPr="00D14B7B">
        <w:rPr>
          <w:b w:val="0"/>
          <w:bCs/>
          <w:color w:val="auto"/>
          <w:sz w:val="24"/>
          <w:szCs w:val="24"/>
        </w:rPr>
        <w:t xml:space="preserve"> v</w:t>
      </w:r>
      <w:r w:rsidRPr="00D14B7B">
        <w:rPr>
          <w:b w:val="0"/>
          <w:bCs/>
          <w:color w:val="auto"/>
          <w:sz w:val="24"/>
          <w:szCs w:val="24"/>
          <w:lang w:val="vi-VN"/>
        </w:rPr>
        <w:t>ớ</w:t>
      </w:r>
      <w:r w:rsidRPr="00D14B7B">
        <w:rPr>
          <w:b w:val="0"/>
          <w:bCs/>
          <w:color w:val="auto"/>
          <w:sz w:val="24"/>
          <w:szCs w:val="24"/>
        </w:rPr>
        <w:t>i ru</w:t>
      </w:r>
      <w:r w:rsidRPr="00D14B7B">
        <w:rPr>
          <w:b w:val="0"/>
          <w:bCs/>
          <w:color w:val="auto"/>
          <w:sz w:val="24"/>
          <w:szCs w:val="24"/>
          <w:lang w:val="vi-VN"/>
        </w:rPr>
        <w:t>ồ</w:t>
      </w:r>
      <w:r w:rsidRPr="00D14B7B">
        <w:rPr>
          <w:b w:val="0"/>
          <w:bCs/>
          <w:color w:val="auto"/>
          <w:sz w:val="24"/>
          <w:szCs w:val="24"/>
        </w:rPr>
        <w:t>i đ</w:t>
      </w:r>
      <w:r w:rsidRPr="00D14B7B">
        <w:rPr>
          <w:b w:val="0"/>
          <w:bCs/>
          <w:color w:val="auto"/>
          <w:sz w:val="24"/>
          <w:szCs w:val="24"/>
          <w:lang w:val="vi-VN"/>
        </w:rPr>
        <w:t>ự</w:t>
      </w:r>
      <w:r w:rsidRPr="00D14B7B">
        <w:rPr>
          <w:b w:val="0"/>
          <w:bCs/>
          <w:color w:val="auto"/>
          <w:sz w:val="24"/>
          <w:szCs w:val="24"/>
        </w:rPr>
        <w:t>c thân đen, cánh c</w:t>
      </w:r>
      <w:r w:rsidRPr="00D14B7B">
        <w:rPr>
          <w:b w:val="0"/>
          <w:bCs/>
          <w:color w:val="auto"/>
          <w:sz w:val="24"/>
          <w:szCs w:val="24"/>
          <w:lang w:val="vi-VN"/>
        </w:rPr>
        <w:t>ụ</w:t>
      </w:r>
      <w:r w:rsidRPr="00D14B7B">
        <w:rPr>
          <w:b w:val="0"/>
          <w:bCs/>
          <w:color w:val="auto"/>
          <w:sz w:val="24"/>
          <w:szCs w:val="24"/>
        </w:rPr>
        <w:t>t, m</w:t>
      </w:r>
      <w:r w:rsidRPr="00D14B7B">
        <w:rPr>
          <w:b w:val="0"/>
          <w:bCs/>
          <w:color w:val="auto"/>
          <w:sz w:val="24"/>
          <w:szCs w:val="24"/>
          <w:lang w:val="vi-VN"/>
        </w:rPr>
        <w:t>ắ</w:t>
      </w:r>
      <w:r w:rsidRPr="00D14B7B">
        <w:rPr>
          <w:b w:val="0"/>
          <w:bCs/>
          <w:color w:val="auto"/>
          <w:sz w:val="24"/>
          <w:szCs w:val="24"/>
        </w:rPr>
        <w:t>t đ</w:t>
      </w:r>
      <w:r w:rsidRPr="00D14B7B">
        <w:rPr>
          <w:b w:val="0"/>
          <w:bCs/>
          <w:color w:val="auto"/>
          <w:sz w:val="24"/>
          <w:szCs w:val="24"/>
          <w:lang w:val="vi-VN"/>
        </w:rPr>
        <w:t>ỏ thu đượ</w:t>
      </w:r>
      <w:r w:rsidRPr="00D14B7B">
        <w:rPr>
          <w:b w:val="0"/>
          <w:bCs/>
          <w:color w:val="auto"/>
          <w:sz w:val="24"/>
          <w:szCs w:val="24"/>
        </w:rPr>
        <w:t>c F</w:t>
      </w:r>
      <w:r w:rsidRPr="00D14B7B">
        <w:rPr>
          <w:b w:val="0"/>
          <w:bCs/>
          <w:color w:val="auto"/>
          <w:sz w:val="24"/>
          <w:szCs w:val="24"/>
          <w:vertAlign w:val="subscript"/>
        </w:rPr>
        <w:t>1</w:t>
      </w:r>
      <w:r w:rsidRPr="00D14B7B">
        <w:rPr>
          <w:b w:val="0"/>
          <w:bCs/>
          <w:color w:val="auto"/>
          <w:sz w:val="24"/>
          <w:szCs w:val="24"/>
        </w:rPr>
        <w:t>. Trong t</w:t>
      </w:r>
      <w:r w:rsidRPr="00D14B7B">
        <w:rPr>
          <w:b w:val="0"/>
          <w:bCs/>
          <w:color w:val="auto"/>
          <w:sz w:val="24"/>
          <w:szCs w:val="24"/>
          <w:lang w:val="vi-VN"/>
        </w:rPr>
        <w:t>ổ</w:t>
      </w:r>
      <w:r w:rsidRPr="00D14B7B">
        <w:rPr>
          <w:b w:val="0"/>
          <w:bCs/>
          <w:color w:val="auto"/>
          <w:sz w:val="24"/>
          <w:szCs w:val="24"/>
        </w:rPr>
        <w:t>ng s</w:t>
      </w:r>
      <w:r w:rsidRPr="00D14B7B">
        <w:rPr>
          <w:b w:val="0"/>
          <w:bCs/>
          <w:color w:val="auto"/>
          <w:sz w:val="24"/>
          <w:szCs w:val="24"/>
          <w:lang w:val="vi-VN"/>
        </w:rPr>
        <w:t>ố</w:t>
      </w:r>
      <w:r w:rsidRPr="00D14B7B">
        <w:rPr>
          <w:b w:val="0"/>
          <w:bCs/>
          <w:color w:val="auto"/>
          <w:sz w:val="24"/>
          <w:szCs w:val="24"/>
        </w:rPr>
        <w:t xml:space="preserve"> các ru</w:t>
      </w:r>
      <w:r w:rsidRPr="00D14B7B">
        <w:rPr>
          <w:b w:val="0"/>
          <w:bCs/>
          <w:color w:val="auto"/>
          <w:sz w:val="24"/>
          <w:szCs w:val="24"/>
          <w:lang w:val="vi-VN"/>
        </w:rPr>
        <w:t>ồ</w:t>
      </w:r>
      <w:r w:rsidRPr="00D14B7B">
        <w:rPr>
          <w:b w:val="0"/>
          <w:bCs/>
          <w:color w:val="auto"/>
          <w:sz w:val="24"/>
          <w:szCs w:val="24"/>
        </w:rPr>
        <w:t xml:space="preserve">i </w:t>
      </w:r>
      <w:r w:rsidRPr="00D14B7B">
        <w:rPr>
          <w:b w:val="0"/>
          <w:bCs/>
          <w:color w:val="auto"/>
          <w:sz w:val="24"/>
          <w:szCs w:val="24"/>
          <w:lang w:val="vi-VN"/>
        </w:rPr>
        <w:t>ở</w:t>
      </w:r>
      <w:r w:rsidRPr="00D14B7B">
        <w:rPr>
          <w:b w:val="0"/>
          <w:bCs/>
          <w:color w:val="auto"/>
          <w:sz w:val="24"/>
          <w:szCs w:val="24"/>
        </w:rPr>
        <w:t xml:space="preserve"> F</w:t>
      </w:r>
      <w:r w:rsidRPr="00D14B7B">
        <w:rPr>
          <w:b w:val="0"/>
          <w:bCs/>
          <w:color w:val="auto"/>
          <w:sz w:val="24"/>
          <w:szCs w:val="24"/>
          <w:vertAlign w:val="subscript"/>
        </w:rPr>
        <w:t>1</w:t>
      </w:r>
      <w:r w:rsidRPr="00D14B7B">
        <w:rPr>
          <w:b w:val="0"/>
          <w:bCs/>
          <w:color w:val="auto"/>
          <w:sz w:val="24"/>
          <w:szCs w:val="24"/>
        </w:rPr>
        <w:t> ru</w:t>
      </w:r>
      <w:r w:rsidRPr="00D14B7B">
        <w:rPr>
          <w:b w:val="0"/>
          <w:bCs/>
          <w:color w:val="auto"/>
          <w:sz w:val="24"/>
          <w:szCs w:val="24"/>
          <w:lang w:val="vi-VN"/>
        </w:rPr>
        <w:t>ồ</w:t>
      </w:r>
      <w:r w:rsidRPr="00D14B7B">
        <w:rPr>
          <w:b w:val="0"/>
          <w:bCs/>
          <w:color w:val="auto"/>
          <w:sz w:val="24"/>
          <w:szCs w:val="24"/>
        </w:rPr>
        <w:t>i đ</w:t>
      </w:r>
      <w:r w:rsidRPr="00D14B7B">
        <w:rPr>
          <w:b w:val="0"/>
          <w:bCs/>
          <w:color w:val="auto"/>
          <w:sz w:val="24"/>
          <w:szCs w:val="24"/>
          <w:lang w:val="vi-VN"/>
        </w:rPr>
        <w:t>ự</w:t>
      </w:r>
      <w:r w:rsidRPr="00D14B7B">
        <w:rPr>
          <w:b w:val="0"/>
          <w:bCs/>
          <w:color w:val="auto"/>
          <w:sz w:val="24"/>
          <w:szCs w:val="24"/>
        </w:rPr>
        <w:t>c thân xám, cánh dài, m</w:t>
      </w:r>
      <w:r w:rsidRPr="00D14B7B">
        <w:rPr>
          <w:b w:val="0"/>
          <w:bCs/>
          <w:color w:val="auto"/>
          <w:sz w:val="24"/>
          <w:szCs w:val="24"/>
          <w:lang w:val="vi-VN"/>
        </w:rPr>
        <w:t>ắ</w:t>
      </w:r>
      <w:r w:rsidRPr="00D14B7B">
        <w:rPr>
          <w:b w:val="0"/>
          <w:bCs/>
          <w:color w:val="auto"/>
          <w:sz w:val="24"/>
          <w:szCs w:val="24"/>
        </w:rPr>
        <w:t>t tr</w:t>
      </w:r>
      <w:r w:rsidRPr="00D14B7B">
        <w:rPr>
          <w:b w:val="0"/>
          <w:bCs/>
          <w:color w:val="auto"/>
          <w:sz w:val="24"/>
          <w:szCs w:val="24"/>
          <w:lang w:val="vi-VN"/>
        </w:rPr>
        <w:t>ắ</w:t>
      </w:r>
      <w:r w:rsidRPr="00D14B7B">
        <w:rPr>
          <w:b w:val="0"/>
          <w:bCs/>
          <w:color w:val="auto"/>
          <w:sz w:val="24"/>
          <w:szCs w:val="24"/>
        </w:rPr>
        <w:t>ng chi</w:t>
      </w:r>
      <w:r w:rsidRPr="00D14B7B">
        <w:rPr>
          <w:b w:val="0"/>
          <w:bCs/>
          <w:color w:val="auto"/>
          <w:sz w:val="24"/>
          <w:szCs w:val="24"/>
          <w:lang w:val="vi-VN"/>
        </w:rPr>
        <w:t>ế</w:t>
      </w:r>
      <w:r w:rsidRPr="00D14B7B">
        <w:rPr>
          <w:b w:val="0"/>
          <w:bCs/>
          <w:color w:val="auto"/>
          <w:sz w:val="24"/>
          <w:szCs w:val="24"/>
        </w:rPr>
        <w:t>m t</w:t>
      </w:r>
      <w:r w:rsidRPr="00D14B7B">
        <w:rPr>
          <w:b w:val="0"/>
          <w:bCs/>
          <w:color w:val="auto"/>
          <w:sz w:val="24"/>
          <w:szCs w:val="24"/>
          <w:lang w:val="vi-VN"/>
        </w:rPr>
        <w:t>ỉ</w:t>
      </w:r>
      <w:r w:rsidRPr="00D14B7B">
        <w:rPr>
          <w:b w:val="0"/>
          <w:bCs/>
          <w:color w:val="auto"/>
          <w:sz w:val="24"/>
          <w:szCs w:val="24"/>
        </w:rPr>
        <w:t xml:space="preserve"> l</w:t>
      </w:r>
      <w:r w:rsidRPr="00D14B7B">
        <w:rPr>
          <w:b w:val="0"/>
          <w:bCs/>
          <w:color w:val="auto"/>
          <w:sz w:val="24"/>
          <w:szCs w:val="24"/>
          <w:lang w:val="vi-VN"/>
        </w:rPr>
        <w:t>ệ</w:t>
      </w:r>
      <w:r w:rsidRPr="00D14B7B">
        <w:rPr>
          <w:b w:val="0"/>
          <w:bCs/>
          <w:color w:val="auto"/>
          <w:sz w:val="24"/>
          <w:szCs w:val="24"/>
        </w:rPr>
        <w:t xml:space="preserve"> 1%. Theo lý thuyết, mỗi nhận định dưới đây là </w:t>
      </w:r>
      <w:r w:rsidRPr="00D14B7B">
        <w:rPr>
          <w:color w:val="auto"/>
          <w:sz w:val="24"/>
          <w:szCs w:val="24"/>
        </w:rPr>
        <w:t>đúng hay sai</w:t>
      </w:r>
      <w:r w:rsidRPr="00D14B7B">
        <w:rPr>
          <w:b w:val="0"/>
          <w:bCs/>
          <w:color w:val="auto"/>
          <w:sz w:val="24"/>
          <w:szCs w:val="24"/>
        </w:rPr>
        <w:t>?</w:t>
      </w:r>
    </w:p>
    <w:p w14:paraId="7D6EF12F" w14:textId="77777777" w:rsidR="00E14C69" w:rsidRPr="00D14B7B" w:rsidRDefault="00E14C69" w:rsidP="009C666B">
      <w:pPr>
        <w:pStyle w:val="Heading5"/>
        <w:spacing w:before="0" w:after="0"/>
        <w:jc w:val="both"/>
        <w:rPr>
          <w:b w:val="0"/>
          <w:bCs/>
          <w:color w:val="auto"/>
          <w:sz w:val="24"/>
          <w:szCs w:val="24"/>
        </w:rPr>
      </w:pPr>
      <w:r w:rsidRPr="00D14B7B">
        <w:rPr>
          <w:b w:val="0"/>
          <w:bCs/>
          <w:color w:val="auto"/>
          <w:sz w:val="24"/>
          <w:szCs w:val="24"/>
        </w:rPr>
        <w:t xml:space="preserve">a) </w:t>
      </w:r>
      <w:r w:rsidRPr="00D14B7B">
        <w:rPr>
          <w:b w:val="0"/>
          <w:bCs/>
          <w:color w:val="auto"/>
          <w:sz w:val="24"/>
          <w:szCs w:val="24"/>
          <w:lang w:val="vi-VN"/>
        </w:rPr>
        <w:t>Ở</w:t>
      </w:r>
      <w:r w:rsidRPr="00D14B7B">
        <w:rPr>
          <w:b w:val="0"/>
          <w:bCs/>
          <w:color w:val="auto"/>
          <w:sz w:val="24"/>
          <w:szCs w:val="24"/>
        </w:rPr>
        <w:t xml:space="preserve"> F</w:t>
      </w:r>
      <w:r w:rsidRPr="00D14B7B">
        <w:rPr>
          <w:b w:val="0"/>
          <w:bCs/>
          <w:color w:val="auto"/>
          <w:sz w:val="24"/>
          <w:szCs w:val="24"/>
          <w:vertAlign w:val="subscript"/>
        </w:rPr>
        <w:t>1</w:t>
      </w:r>
      <w:r w:rsidRPr="00D14B7B">
        <w:rPr>
          <w:b w:val="0"/>
          <w:bCs/>
          <w:color w:val="auto"/>
          <w:sz w:val="24"/>
          <w:szCs w:val="24"/>
        </w:rPr>
        <w:t>, ru</w:t>
      </w:r>
      <w:r w:rsidRPr="00D14B7B">
        <w:rPr>
          <w:b w:val="0"/>
          <w:bCs/>
          <w:color w:val="auto"/>
          <w:sz w:val="24"/>
          <w:szCs w:val="24"/>
          <w:lang w:val="vi-VN"/>
        </w:rPr>
        <w:t>ồ</w:t>
      </w:r>
      <w:r w:rsidRPr="00D14B7B">
        <w:rPr>
          <w:b w:val="0"/>
          <w:bCs/>
          <w:color w:val="auto"/>
          <w:sz w:val="24"/>
          <w:szCs w:val="24"/>
        </w:rPr>
        <w:t>i thân xám, cánh c</w:t>
      </w:r>
      <w:r w:rsidRPr="00D14B7B">
        <w:rPr>
          <w:b w:val="0"/>
          <w:bCs/>
          <w:color w:val="auto"/>
          <w:sz w:val="24"/>
          <w:szCs w:val="24"/>
          <w:lang w:val="vi-VN"/>
        </w:rPr>
        <w:t>ụ</w:t>
      </w:r>
      <w:r w:rsidRPr="00D14B7B">
        <w:rPr>
          <w:b w:val="0"/>
          <w:bCs/>
          <w:color w:val="auto"/>
          <w:sz w:val="24"/>
          <w:szCs w:val="24"/>
        </w:rPr>
        <w:t>t, m</w:t>
      </w:r>
      <w:r w:rsidRPr="00D14B7B">
        <w:rPr>
          <w:b w:val="0"/>
          <w:bCs/>
          <w:color w:val="auto"/>
          <w:sz w:val="24"/>
          <w:szCs w:val="24"/>
          <w:lang w:val="vi-VN"/>
        </w:rPr>
        <w:t>ắ</w:t>
      </w:r>
      <w:r w:rsidRPr="00D14B7B">
        <w:rPr>
          <w:b w:val="0"/>
          <w:bCs/>
          <w:color w:val="auto"/>
          <w:sz w:val="24"/>
          <w:szCs w:val="24"/>
        </w:rPr>
        <w:t>t đ</w:t>
      </w:r>
      <w:r w:rsidRPr="00D14B7B">
        <w:rPr>
          <w:b w:val="0"/>
          <w:bCs/>
          <w:color w:val="auto"/>
          <w:sz w:val="24"/>
          <w:szCs w:val="24"/>
          <w:lang w:val="vi-VN"/>
        </w:rPr>
        <w:t>ỏ</w:t>
      </w:r>
      <w:r w:rsidRPr="00D14B7B">
        <w:rPr>
          <w:b w:val="0"/>
          <w:bCs/>
          <w:color w:val="auto"/>
          <w:sz w:val="24"/>
          <w:szCs w:val="24"/>
        </w:rPr>
        <w:t xml:space="preserve"> chi</w:t>
      </w:r>
      <w:r w:rsidRPr="00D14B7B">
        <w:rPr>
          <w:b w:val="0"/>
          <w:bCs/>
          <w:color w:val="auto"/>
          <w:sz w:val="24"/>
          <w:szCs w:val="24"/>
          <w:lang w:val="vi-VN"/>
        </w:rPr>
        <w:t>ế</w:t>
      </w:r>
      <w:r w:rsidRPr="00D14B7B">
        <w:rPr>
          <w:b w:val="0"/>
          <w:bCs/>
          <w:color w:val="auto"/>
          <w:sz w:val="24"/>
          <w:szCs w:val="24"/>
        </w:rPr>
        <w:t>m 34,5%.</w:t>
      </w:r>
    </w:p>
    <w:p w14:paraId="24278C4A" w14:textId="77777777" w:rsidR="00E14C69" w:rsidRPr="00D14B7B" w:rsidRDefault="00E14C69" w:rsidP="009C666B">
      <w:pPr>
        <w:pStyle w:val="Heading5"/>
        <w:spacing w:before="0" w:after="0"/>
        <w:jc w:val="both"/>
        <w:rPr>
          <w:b w:val="0"/>
          <w:bCs/>
          <w:color w:val="auto"/>
          <w:sz w:val="24"/>
          <w:szCs w:val="24"/>
        </w:rPr>
      </w:pPr>
      <w:r w:rsidRPr="00D14B7B">
        <w:rPr>
          <w:b w:val="0"/>
          <w:bCs/>
          <w:color w:val="auto"/>
          <w:sz w:val="24"/>
          <w:szCs w:val="24"/>
        </w:rPr>
        <w:t>b) T</w:t>
      </w:r>
      <w:r w:rsidRPr="00D14B7B">
        <w:rPr>
          <w:b w:val="0"/>
          <w:bCs/>
          <w:color w:val="auto"/>
          <w:sz w:val="24"/>
          <w:szCs w:val="24"/>
          <w:lang w:val="vi-VN"/>
        </w:rPr>
        <w:t>ầ</w:t>
      </w:r>
      <w:r w:rsidRPr="00D14B7B">
        <w:rPr>
          <w:b w:val="0"/>
          <w:bCs/>
          <w:color w:val="auto"/>
          <w:sz w:val="24"/>
          <w:szCs w:val="24"/>
        </w:rPr>
        <w:t>n s</w:t>
      </w:r>
      <w:r w:rsidRPr="00D14B7B">
        <w:rPr>
          <w:b w:val="0"/>
          <w:bCs/>
          <w:color w:val="auto"/>
          <w:sz w:val="24"/>
          <w:szCs w:val="24"/>
          <w:lang w:val="vi-VN"/>
        </w:rPr>
        <w:t>ố</w:t>
      </w:r>
      <w:r w:rsidRPr="00D14B7B">
        <w:rPr>
          <w:b w:val="0"/>
          <w:bCs/>
          <w:color w:val="auto"/>
          <w:sz w:val="24"/>
          <w:szCs w:val="24"/>
        </w:rPr>
        <w:t xml:space="preserve"> hoán v</w:t>
      </w:r>
      <w:r w:rsidRPr="00D14B7B">
        <w:rPr>
          <w:b w:val="0"/>
          <w:bCs/>
          <w:color w:val="auto"/>
          <w:sz w:val="24"/>
          <w:szCs w:val="24"/>
          <w:lang w:val="vi-VN"/>
        </w:rPr>
        <w:t>ị</w:t>
      </w:r>
      <w:r w:rsidRPr="00D14B7B">
        <w:rPr>
          <w:b w:val="0"/>
          <w:bCs/>
          <w:color w:val="auto"/>
          <w:sz w:val="24"/>
          <w:szCs w:val="24"/>
        </w:rPr>
        <w:t xml:space="preserve"> gene là 8%.</w:t>
      </w:r>
    </w:p>
    <w:p w14:paraId="1C3DC23C" w14:textId="77777777" w:rsidR="00E14C69" w:rsidRPr="00D14B7B" w:rsidRDefault="00E14C69" w:rsidP="009C666B">
      <w:pPr>
        <w:pStyle w:val="Heading5"/>
        <w:spacing w:before="0" w:after="0"/>
        <w:jc w:val="both"/>
        <w:rPr>
          <w:b w:val="0"/>
          <w:bCs/>
          <w:color w:val="auto"/>
          <w:sz w:val="24"/>
          <w:szCs w:val="24"/>
        </w:rPr>
      </w:pPr>
      <w:r w:rsidRPr="00D14B7B">
        <w:rPr>
          <w:b w:val="0"/>
          <w:bCs/>
          <w:color w:val="auto"/>
          <w:sz w:val="24"/>
          <w:szCs w:val="24"/>
        </w:rPr>
        <w:t xml:space="preserve">c) </w:t>
      </w:r>
      <w:r w:rsidRPr="00D14B7B">
        <w:rPr>
          <w:b w:val="0"/>
          <w:bCs/>
          <w:color w:val="auto"/>
          <w:sz w:val="24"/>
          <w:szCs w:val="24"/>
          <w:lang w:val="vi-VN"/>
        </w:rPr>
        <w:t>Ở</w:t>
      </w:r>
      <w:r w:rsidRPr="00D14B7B">
        <w:rPr>
          <w:b w:val="0"/>
          <w:bCs/>
          <w:color w:val="auto"/>
          <w:sz w:val="24"/>
          <w:szCs w:val="24"/>
        </w:rPr>
        <w:t xml:space="preserve"> F</w:t>
      </w:r>
      <w:r w:rsidRPr="00D14B7B">
        <w:rPr>
          <w:b w:val="0"/>
          <w:bCs/>
          <w:color w:val="auto"/>
          <w:sz w:val="24"/>
          <w:szCs w:val="24"/>
          <w:vertAlign w:val="subscript"/>
        </w:rPr>
        <w:t>1</w:t>
      </w:r>
      <w:r w:rsidRPr="00D14B7B">
        <w:rPr>
          <w:b w:val="0"/>
          <w:bCs/>
          <w:color w:val="auto"/>
          <w:sz w:val="24"/>
          <w:szCs w:val="24"/>
        </w:rPr>
        <w:t>, ru</w:t>
      </w:r>
      <w:r w:rsidRPr="00D14B7B">
        <w:rPr>
          <w:b w:val="0"/>
          <w:bCs/>
          <w:color w:val="auto"/>
          <w:sz w:val="24"/>
          <w:szCs w:val="24"/>
          <w:lang w:val="vi-VN"/>
        </w:rPr>
        <w:t>ồ</w:t>
      </w:r>
      <w:r w:rsidRPr="00D14B7B">
        <w:rPr>
          <w:b w:val="0"/>
          <w:bCs/>
          <w:color w:val="auto"/>
          <w:sz w:val="24"/>
          <w:szCs w:val="24"/>
        </w:rPr>
        <w:t>i cái thân đen, cánh c</w:t>
      </w:r>
      <w:r w:rsidRPr="00D14B7B">
        <w:rPr>
          <w:b w:val="0"/>
          <w:bCs/>
          <w:color w:val="auto"/>
          <w:sz w:val="24"/>
          <w:szCs w:val="24"/>
          <w:lang w:val="vi-VN"/>
        </w:rPr>
        <w:t>ụ</w:t>
      </w:r>
      <w:r w:rsidRPr="00D14B7B">
        <w:rPr>
          <w:b w:val="0"/>
          <w:bCs/>
          <w:color w:val="auto"/>
          <w:sz w:val="24"/>
          <w:szCs w:val="24"/>
        </w:rPr>
        <w:t>t, m</w:t>
      </w:r>
      <w:r w:rsidRPr="00D14B7B">
        <w:rPr>
          <w:b w:val="0"/>
          <w:bCs/>
          <w:color w:val="auto"/>
          <w:sz w:val="24"/>
          <w:szCs w:val="24"/>
          <w:lang w:val="vi-VN"/>
        </w:rPr>
        <w:t>ắ</w:t>
      </w:r>
      <w:r w:rsidRPr="00D14B7B">
        <w:rPr>
          <w:b w:val="0"/>
          <w:bCs/>
          <w:color w:val="auto"/>
          <w:sz w:val="24"/>
          <w:szCs w:val="24"/>
        </w:rPr>
        <w:t>t đ</w:t>
      </w:r>
      <w:r w:rsidRPr="00D14B7B">
        <w:rPr>
          <w:b w:val="0"/>
          <w:bCs/>
          <w:color w:val="auto"/>
          <w:sz w:val="24"/>
          <w:szCs w:val="24"/>
          <w:lang w:val="vi-VN"/>
        </w:rPr>
        <w:t>ỏ</w:t>
      </w:r>
      <w:r w:rsidRPr="00D14B7B">
        <w:rPr>
          <w:b w:val="0"/>
          <w:bCs/>
          <w:color w:val="auto"/>
          <w:sz w:val="24"/>
          <w:szCs w:val="24"/>
        </w:rPr>
        <w:t xml:space="preserve"> chi</w:t>
      </w:r>
      <w:r w:rsidRPr="00D14B7B">
        <w:rPr>
          <w:b w:val="0"/>
          <w:bCs/>
          <w:color w:val="auto"/>
          <w:sz w:val="24"/>
          <w:szCs w:val="24"/>
          <w:lang w:val="vi-VN"/>
        </w:rPr>
        <w:t>ế</w:t>
      </w:r>
      <w:r w:rsidRPr="00D14B7B">
        <w:rPr>
          <w:b w:val="0"/>
          <w:bCs/>
          <w:color w:val="auto"/>
          <w:sz w:val="24"/>
          <w:szCs w:val="24"/>
        </w:rPr>
        <w:t>m t</w:t>
      </w:r>
      <w:r w:rsidRPr="00D14B7B">
        <w:rPr>
          <w:b w:val="0"/>
          <w:bCs/>
          <w:color w:val="auto"/>
          <w:sz w:val="24"/>
          <w:szCs w:val="24"/>
          <w:lang w:val="vi-VN"/>
        </w:rPr>
        <w:t>ỉ</w:t>
      </w:r>
      <w:r w:rsidRPr="00D14B7B">
        <w:rPr>
          <w:b w:val="0"/>
          <w:bCs/>
          <w:color w:val="auto"/>
          <w:sz w:val="24"/>
          <w:szCs w:val="24"/>
        </w:rPr>
        <w:t xml:space="preserve"> l</w:t>
      </w:r>
      <w:r w:rsidRPr="00D14B7B">
        <w:rPr>
          <w:b w:val="0"/>
          <w:bCs/>
          <w:color w:val="auto"/>
          <w:sz w:val="24"/>
          <w:szCs w:val="24"/>
          <w:lang w:val="vi-VN"/>
        </w:rPr>
        <w:t>ệ</w:t>
      </w:r>
      <w:r w:rsidRPr="00D14B7B">
        <w:rPr>
          <w:b w:val="0"/>
          <w:bCs/>
          <w:color w:val="auto"/>
          <w:sz w:val="24"/>
          <w:szCs w:val="24"/>
        </w:rPr>
        <w:t xml:space="preserve"> 2%.</w:t>
      </w:r>
    </w:p>
    <w:p w14:paraId="085138FD" w14:textId="77777777" w:rsidR="00E14C69" w:rsidRPr="00D14B7B" w:rsidRDefault="00E14C69" w:rsidP="009C666B">
      <w:pPr>
        <w:pStyle w:val="Heading5"/>
        <w:spacing w:before="0" w:after="0"/>
        <w:jc w:val="both"/>
        <w:rPr>
          <w:b w:val="0"/>
          <w:bCs/>
          <w:color w:val="auto"/>
          <w:sz w:val="24"/>
          <w:szCs w:val="24"/>
        </w:rPr>
      </w:pPr>
      <w:r w:rsidRPr="00D14B7B">
        <w:rPr>
          <w:b w:val="0"/>
          <w:bCs/>
          <w:color w:val="auto"/>
          <w:sz w:val="24"/>
          <w:szCs w:val="24"/>
        </w:rPr>
        <w:t>d) Đ</w:t>
      </w:r>
      <w:r w:rsidRPr="00D14B7B">
        <w:rPr>
          <w:b w:val="0"/>
          <w:bCs/>
          <w:color w:val="auto"/>
          <w:sz w:val="24"/>
          <w:szCs w:val="24"/>
          <w:lang w:val="vi-VN"/>
        </w:rPr>
        <w:t>ờ</w:t>
      </w:r>
      <w:r w:rsidRPr="00D14B7B">
        <w:rPr>
          <w:b w:val="0"/>
          <w:bCs/>
          <w:color w:val="auto"/>
          <w:sz w:val="24"/>
          <w:szCs w:val="24"/>
        </w:rPr>
        <w:t>i F</w:t>
      </w:r>
      <w:r w:rsidRPr="00D14B7B">
        <w:rPr>
          <w:b w:val="0"/>
          <w:bCs/>
          <w:color w:val="auto"/>
          <w:sz w:val="24"/>
          <w:szCs w:val="24"/>
          <w:vertAlign w:val="subscript"/>
        </w:rPr>
        <w:t>1</w:t>
      </w:r>
      <w:r w:rsidRPr="00D14B7B">
        <w:rPr>
          <w:b w:val="0"/>
          <w:bCs/>
          <w:color w:val="auto"/>
          <w:sz w:val="24"/>
          <w:szCs w:val="24"/>
        </w:rPr>
        <w:t> có 16 ki</w:t>
      </w:r>
      <w:r w:rsidRPr="00D14B7B">
        <w:rPr>
          <w:b w:val="0"/>
          <w:bCs/>
          <w:color w:val="auto"/>
          <w:sz w:val="24"/>
          <w:szCs w:val="24"/>
          <w:lang w:val="vi-VN"/>
        </w:rPr>
        <w:t>ể</w:t>
      </w:r>
      <w:r w:rsidRPr="00D14B7B">
        <w:rPr>
          <w:b w:val="0"/>
          <w:bCs/>
          <w:color w:val="auto"/>
          <w:sz w:val="24"/>
          <w:szCs w:val="24"/>
        </w:rPr>
        <w:t>u gene.</w:t>
      </w:r>
    </w:p>
    <w:p w14:paraId="2F03F670" w14:textId="77777777" w:rsidR="00E14C69" w:rsidRPr="00D14B7B" w:rsidRDefault="00E14C69" w:rsidP="009C666B">
      <w:pPr>
        <w:rPr>
          <w:b/>
          <w:bCs/>
        </w:rPr>
      </w:pPr>
      <w:bookmarkStart w:id="66" w:name="_Hlk112748318"/>
      <w:bookmarkEnd w:id="65"/>
      <w:r w:rsidRPr="00D14B7B">
        <w:rPr>
          <w:b/>
          <w:bCs/>
        </w:rPr>
        <w:t>Câu 83.</w:t>
      </w:r>
      <w:r w:rsidRPr="00D14B7B">
        <w:t xml:space="preserve"> Một</w:t>
      </w:r>
      <w:r w:rsidRPr="00D14B7B">
        <w:rPr>
          <w:lang w:val="fr-FR"/>
        </w:rPr>
        <w:t xml:space="preserve"> loài</w:t>
      </w:r>
      <w:r w:rsidRPr="00D14B7B">
        <w:t xml:space="preserve"> thú, cho cá thể cái lông quăn, đen giao phối với cá thề đực lông thẳng, trắng (P), thu được F</w:t>
      </w:r>
      <w:r w:rsidRPr="00D14B7B">
        <w:rPr>
          <w:vertAlign w:val="subscript"/>
          <w:lang w:val="fr-FR"/>
        </w:rPr>
        <w:t>1</w:t>
      </w:r>
      <w:r w:rsidRPr="00D14B7B">
        <w:t xml:space="preserve"> gồm 100% cá thể </w:t>
      </w:r>
      <w:r w:rsidRPr="00D14B7B">
        <w:rPr>
          <w:lang w:val="fr-FR"/>
        </w:rPr>
        <w:t>l</w:t>
      </w:r>
      <w:r w:rsidRPr="00D14B7B">
        <w:t>ông quăn, đen. Cho F</w:t>
      </w:r>
      <w:r w:rsidRPr="00D14B7B">
        <w:rPr>
          <w:vertAlign w:val="subscript"/>
        </w:rPr>
        <w:t>1</w:t>
      </w:r>
      <w:r w:rsidRPr="00D14B7B">
        <w:t xml:space="preserve"> giao phối với nhau, thu được F</w:t>
      </w:r>
      <w:r w:rsidRPr="00D14B7B">
        <w:rPr>
          <w:vertAlign w:val="subscript"/>
        </w:rPr>
        <w:t>2</w:t>
      </w:r>
      <w:r w:rsidRPr="00D14B7B">
        <w:t xml:space="preserve"> có kiều hình phân li theo tỉ lệ: 50% cá thể cái lông quăn, đen : 20% cá thể đực lông quăn, đen : 20% cá thể đực lông thẳng, trắng : 5% cá thể đực lông quăn, trắng : 5% cá thể đực lông thẳng, đen. Cho biết mỗi gene quy định một tính trạng và không xảy ra đột biến. Theo lý thuyết, mỗi nhận định dưới đây là </w:t>
      </w:r>
      <w:r w:rsidRPr="00D14B7B">
        <w:rPr>
          <w:b/>
          <w:bCs/>
        </w:rPr>
        <w:t>đúng hay sai</w:t>
      </w:r>
      <w:r w:rsidRPr="00D14B7B">
        <w:t xml:space="preserve">? </w:t>
      </w:r>
    </w:p>
    <w:p w14:paraId="4611E6D3" w14:textId="77777777" w:rsidR="00E14C69" w:rsidRPr="00D14B7B" w:rsidRDefault="00E14C69" w:rsidP="009C666B">
      <w:pPr>
        <w:rPr>
          <w:iCs/>
        </w:rPr>
      </w:pPr>
      <w:r w:rsidRPr="00D14B7B">
        <w:rPr>
          <w:b/>
          <w:bCs/>
          <w:iCs/>
        </w:rPr>
        <w:t xml:space="preserve">a) </w:t>
      </w:r>
      <w:r w:rsidRPr="00D14B7B">
        <w:rPr>
          <w:iCs/>
        </w:rPr>
        <w:t>Các gene quy định các tính trạng đang xét đều nằm trên nhiễm sấc thể giới tính.</w:t>
      </w:r>
    </w:p>
    <w:p w14:paraId="37D11913" w14:textId="77777777" w:rsidR="00E14C69" w:rsidRPr="00D14B7B" w:rsidRDefault="00E14C69" w:rsidP="009C666B">
      <w:pPr>
        <w:rPr>
          <w:iCs/>
        </w:rPr>
      </w:pPr>
      <w:r w:rsidRPr="00D14B7B">
        <w:rPr>
          <w:b/>
          <w:bCs/>
          <w:iCs/>
        </w:rPr>
        <w:t xml:space="preserve">b) </w:t>
      </w:r>
      <w:r w:rsidRPr="00D14B7B">
        <w:rPr>
          <w:iCs/>
        </w:rPr>
        <w:t>Trong quá trình phát sinh giao tử đực và giao tử cái ở F</w:t>
      </w:r>
      <w:r w:rsidRPr="00D14B7B">
        <w:rPr>
          <w:iCs/>
          <w:vertAlign w:val="subscript"/>
        </w:rPr>
        <w:t>1</w:t>
      </w:r>
      <w:r w:rsidRPr="00D14B7B">
        <w:rPr>
          <w:iCs/>
        </w:rPr>
        <w:t xml:space="preserve"> đã xảy ra hoán vị gene với tần số 20%. </w:t>
      </w:r>
    </w:p>
    <w:p w14:paraId="6BBBC15F" w14:textId="77777777" w:rsidR="00E14C69" w:rsidRPr="00D14B7B" w:rsidRDefault="00E14C69" w:rsidP="009C666B">
      <w:pPr>
        <w:rPr>
          <w:iCs/>
        </w:rPr>
      </w:pPr>
      <w:r w:rsidRPr="00D14B7B">
        <w:rPr>
          <w:b/>
          <w:bCs/>
          <w:iCs/>
        </w:rPr>
        <w:t xml:space="preserve">c) </w:t>
      </w:r>
      <w:r w:rsidRPr="00D14B7B">
        <w:rPr>
          <w:iCs/>
        </w:rPr>
        <w:t>Nếu cho cá thể đực F</w:t>
      </w:r>
      <w:r w:rsidRPr="00D14B7B">
        <w:rPr>
          <w:iCs/>
          <w:vertAlign w:val="subscript"/>
        </w:rPr>
        <w:t>1</w:t>
      </w:r>
      <w:r w:rsidRPr="00D14B7B">
        <w:rPr>
          <w:iCs/>
        </w:rPr>
        <w:t xml:space="preserve"> giao phối với cá thể cái lông thẳng, trắng thì thu được đời con có số cá thể cái lông quăn, đen chiếm 50%,</w:t>
      </w:r>
    </w:p>
    <w:p w14:paraId="1CF640B1" w14:textId="77777777" w:rsidR="00E14C69" w:rsidRPr="00D14B7B" w:rsidRDefault="00E14C69" w:rsidP="009C666B">
      <w:pPr>
        <w:rPr>
          <w:iCs/>
        </w:rPr>
      </w:pPr>
      <w:r w:rsidRPr="00D14B7B">
        <w:rPr>
          <w:b/>
          <w:bCs/>
          <w:iCs/>
        </w:rPr>
        <w:t xml:space="preserve">d) </w:t>
      </w:r>
      <w:r w:rsidRPr="00D14B7B">
        <w:rPr>
          <w:iCs/>
        </w:rPr>
        <w:t>Nếu cho cá thể cái F</w:t>
      </w:r>
      <w:r w:rsidRPr="00D14B7B">
        <w:rPr>
          <w:iCs/>
          <w:vertAlign w:val="subscript"/>
        </w:rPr>
        <w:t>1</w:t>
      </w:r>
      <w:r w:rsidRPr="00D14B7B">
        <w:rPr>
          <w:iCs/>
        </w:rPr>
        <w:t xml:space="preserve"> giao phối với cá thể đực lông thẳng, trắng thì thu được đời con có số cá thể đực lông quăn, trắng chiếm 5%.</w:t>
      </w:r>
    </w:p>
    <w:p w14:paraId="2E1C7E6C" w14:textId="77777777" w:rsidR="00E14C69" w:rsidRPr="00D14B7B" w:rsidRDefault="00E14C69" w:rsidP="009C666B">
      <w:bookmarkStart w:id="67" w:name="_Hlk112748374"/>
      <w:bookmarkEnd w:id="66"/>
      <w:r w:rsidRPr="00D14B7B">
        <w:rPr>
          <w:b/>
          <w:bCs/>
        </w:rPr>
        <w:t>Câu 84.</w:t>
      </w:r>
      <w:r w:rsidRPr="00D14B7B">
        <w:t xml:space="preserve"> Ở ruồi gỉấm, allele A quy định thân xám trội hoàn toàn so với allele a quy định thân đen; allele B quy định cánh dài trội hoàn toàn so với allele b quy định cánh cụt. Alen D quy định mắt đỏ trội hoàn toàn so với allele d quy định mắt trắng. Phép lai P:</w:t>
      </w:r>
      <m:oMath>
        <m:f>
          <m:fPr>
            <m:ctrlPr>
              <w:rPr>
                <w:rFonts w:ascii="Cambria Math" w:hAnsi="Cambria Math"/>
                <w:i/>
              </w:rPr>
            </m:ctrlPr>
          </m:fPr>
          <m:num>
            <m:r>
              <w:rPr>
                <w:rFonts w:ascii="Cambria Math" w:hAnsi="Cambria Math"/>
              </w:rPr>
              <m:t>AB</m:t>
            </m:r>
          </m:num>
          <m:den>
            <m:r>
              <w:rPr>
                <w:rFonts w:ascii="Cambria Math" w:hAnsi="Cambria Math"/>
              </w:rPr>
              <m:t>ab</m:t>
            </m:r>
          </m:den>
        </m:f>
        <m:sSup>
          <m:sSupPr>
            <m:ctrlPr>
              <w:rPr>
                <w:rFonts w:ascii="Cambria Math" w:hAnsi="Cambria Math"/>
                <w:i/>
              </w:rPr>
            </m:ctrlPr>
          </m:sSupPr>
          <m:e>
            <m:r>
              <w:rPr>
                <w:rFonts w:ascii="Cambria Math" w:hAnsi="Cambria Math"/>
              </w:rPr>
              <m:t>X</m:t>
            </m:r>
          </m:e>
          <m:sup>
            <m:r>
              <w:rPr>
                <w:rFonts w:ascii="Cambria Math" w:hAnsi="Cambria Math"/>
              </w:rPr>
              <m:t>D</m:t>
            </m:r>
          </m:sup>
        </m:sSup>
        <m:sSup>
          <m:sSupPr>
            <m:ctrlPr>
              <w:rPr>
                <w:rFonts w:ascii="Cambria Math" w:hAnsi="Cambria Math"/>
                <w:i/>
              </w:rPr>
            </m:ctrlPr>
          </m:sSupPr>
          <m:e>
            <m:r>
              <w:rPr>
                <w:rFonts w:ascii="Cambria Math" w:hAnsi="Cambria Math"/>
              </w:rPr>
              <m:t>X</m:t>
            </m:r>
          </m:e>
          <m:sup>
            <m:r>
              <w:rPr>
                <w:rFonts w:ascii="Cambria Math" w:hAnsi="Cambria Math"/>
              </w:rPr>
              <m:t>d</m:t>
            </m:r>
          </m:sup>
        </m:sSup>
        <m:r>
          <w:rPr>
            <w:rFonts w:ascii="Cambria Math" w:hAnsi="Cambria Math"/>
          </w:rPr>
          <m:t>×</m:t>
        </m:r>
        <m:f>
          <m:fPr>
            <m:ctrlPr>
              <w:rPr>
                <w:rFonts w:ascii="Cambria Math" w:hAnsi="Cambria Math"/>
                <w:i/>
              </w:rPr>
            </m:ctrlPr>
          </m:fPr>
          <m:num>
            <m:r>
              <w:rPr>
                <w:rFonts w:ascii="Cambria Math" w:hAnsi="Cambria Math"/>
              </w:rPr>
              <m:t>AB</m:t>
            </m:r>
          </m:num>
          <m:den>
            <m:r>
              <w:rPr>
                <w:rFonts w:ascii="Cambria Math" w:hAnsi="Cambria Math"/>
              </w:rPr>
              <m:t>ab</m:t>
            </m:r>
          </m:den>
        </m:f>
        <m:sSup>
          <m:sSupPr>
            <m:ctrlPr>
              <w:rPr>
                <w:rFonts w:ascii="Cambria Math" w:hAnsi="Cambria Math"/>
                <w:i/>
              </w:rPr>
            </m:ctrlPr>
          </m:sSupPr>
          <m:e>
            <m:r>
              <w:rPr>
                <w:rFonts w:ascii="Cambria Math" w:hAnsi="Cambria Math"/>
              </w:rPr>
              <m:t>X</m:t>
            </m:r>
          </m:e>
          <m:sup>
            <m:r>
              <w:rPr>
                <w:rFonts w:ascii="Cambria Math" w:hAnsi="Cambria Math"/>
              </w:rPr>
              <m:t>D</m:t>
            </m:r>
          </m:sup>
        </m:sSup>
        <m:r>
          <w:rPr>
            <w:rFonts w:ascii="Cambria Math" w:hAnsi="Cambria Math"/>
          </w:rPr>
          <m:t>Y</m:t>
        </m:r>
      </m:oMath>
      <w:r w:rsidRPr="00D14B7B">
        <w:t>, thu được F</w:t>
      </w:r>
      <w:r w:rsidRPr="00D14B7B">
        <w:rPr>
          <w:vertAlign w:val="subscript"/>
        </w:rPr>
        <w:t>1</w:t>
      </w:r>
      <w:r w:rsidRPr="00D14B7B">
        <w:t>. Trong tổng số ruồi F</w:t>
      </w:r>
      <w:r w:rsidRPr="00D14B7B">
        <w:rPr>
          <w:vertAlign w:val="subscript"/>
        </w:rPr>
        <w:t>1</w:t>
      </w:r>
      <w:r w:rsidRPr="00D14B7B">
        <w:t xml:space="preserve">, số ruồi thân xám, cánh cụt, mắt đỏ chiếm 3,75%. Biết rằng không xảy ra đột biến nhưng xảy ra hoán vị gene trong quá trình  phát sinh giao tử cái. Theo lý thuyết, mỗi nhận định dưới đây là </w:t>
      </w:r>
      <w:r w:rsidRPr="00D14B7B">
        <w:rPr>
          <w:b/>
          <w:bCs/>
        </w:rPr>
        <w:t>đúng hay sai</w:t>
      </w:r>
      <w:r w:rsidRPr="00D14B7B">
        <w:t xml:space="preserve">? </w:t>
      </w:r>
    </w:p>
    <w:p w14:paraId="162AD0F3" w14:textId="77777777" w:rsidR="00E14C69" w:rsidRPr="00D14B7B" w:rsidRDefault="00E14C69" w:rsidP="009C666B">
      <w:pPr>
        <w:rPr>
          <w:iCs/>
        </w:rPr>
      </w:pPr>
      <w:r w:rsidRPr="00D14B7B">
        <w:rPr>
          <w:b/>
          <w:bCs/>
          <w:iCs/>
        </w:rPr>
        <w:t xml:space="preserve">a) </w:t>
      </w:r>
      <w:r w:rsidRPr="00D14B7B">
        <w:rPr>
          <w:iCs/>
        </w:rPr>
        <w:t>F</w:t>
      </w:r>
      <w:r w:rsidRPr="00D14B7B">
        <w:rPr>
          <w:iCs/>
          <w:vertAlign w:val="subscript"/>
        </w:rPr>
        <w:t>1</w:t>
      </w:r>
      <w:r w:rsidRPr="00D14B7B">
        <w:rPr>
          <w:iCs/>
        </w:rPr>
        <w:t xml:space="preserve"> có 40 loại kiểu gene.</w:t>
      </w:r>
    </w:p>
    <w:p w14:paraId="039EBA58" w14:textId="77777777" w:rsidR="00E14C69" w:rsidRPr="00D14B7B" w:rsidRDefault="00E14C69" w:rsidP="009C666B">
      <w:pPr>
        <w:rPr>
          <w:iCs/>
        </w:rPr>
      </w:pPr>
      <w:r w:rsidRPr="00D14B7B">
        <w:rPr>
          <w:b/>
          <w:bCs/>
          <w:iCs/>
        </w:rPr>
        <w:t xml:space="preserve">b) </w:t>
      </w:r>
      <w:r w:rsidRPr="00D14B7B">
        <w:rPr>
          <w:iCs/>
        </w:rPr>
        <w:t>Khoảng cách giữa gene A và gene B là 20 cM.</w:t>
      </w:r>
    </w:p>
    <w:p w14:paraId="7B5F810E" w14:textId="77777777" w:rsidR="00E14C69" w:rsidRPr="00D14B7B" w:rsidRDefault="00E14C69" w:rsidP="009C666B">
      <w:pPr>
        <w:rPr>
          <w:iCs/>
        </w:rPr>
      </w:pPr>
      <w:r w:rsidRPr="00D14B7B">
        <w:rPr>
          <w:b/>
          <w:bCs/>
          <w:iCs/>
        </w:rPr>
        <w:t xml:space="preserve">c) </w:t>
      </w:r>
      <w:r w:rsidRPr="00D14B7B">
        <w:rPr>
          <w:iCs/>
        </w:rPr>
        <w:t>F</w:t>
      </w:r>
      <w:r w:rsidRPr="00D14B7B">
        <w:rPr>
          <w:iCs/>
          <w:vertAlign w:val="subscript"/>
        </w:rPr>
        <w:t>1</w:t>
      </w:r>
      <w:r w:rsidRPr="00D14B7B">
        <w:rPr>
          <w:iCs/>
        </w:rPr>
        <w:t xml:space="preserve"> cỏ 10% số ruồi đực thân đen, cánh cụt, mắt đỏ.</w:t>
      </w:r>
    </w:p>
    <w:p w14:paraId="19E6F40B" w14:textId="77777777" w:rsidR="00E14C69" w:rsidRPr="00D14B7B" w:rsidRDefault="00E14C69" w:rsidP="009C666B">
      <w:pPr>
        <w:rPr>
          <w:iCs/>
        </w:rPr>
      </w:pPr>
      <w:r w:rsidRPr="00D14B7B">
        <w:rPr>
          <w:b/>
          <w:bCs/>
          <w:iCs/>
        </w:rPr>
        <w:t xml:space="preserve">d) </w:t>
      </w:r>
      <w:r w:rsidRPr="00D14B7B">
        <w:rPr>
          <w:iCs/>
        </w:rPr>
        <w:t>F</w:t>
      </w:r>
      <w:r w:rsidRPr="00D14B7B">
        <w:rPr>
          <w:iCs/>
          <w:vertAlign w:val="subscript"/>
        </w:rPr>
        <w:t>1</w:t>
      </w:r>
      <w:r w:rsidRPr="00D14B7B">
        <w:rPr>
          <w:iCs/>
        </w:rPr>
        <w:t xml:space="preserve"> có 25% số cá thể cái mang kiểu hình trội về hai tính trạng.</w:t>
      </w:r>
    </w:p>
    <w:p w14:paraId="4C2D0A82" w14:textId="77777777" w:rsidR="00E14C69" w:rsidRPr="00D14B7B" w:rsidRDefault="00E14C69" w:rsidP="009C666B">
      <w:pPr>
        <w:tabs>
          <w:tab w:val="left" w:pos="284"/>
          <w:tab w:val="left" w:pos="2552"/>
          <w:tab w:val="left" w:pos="4820"/>
          <w:tab w:val="left" w:pos="7088"/>
        </w:tabs>
        <w:ind w:right="3"/>
        <w:jc w:val="both"/>
        <w:rPr>
          <w:lang w:val="vi-VN"/>
        </w:rPr>
      </w:pPr>
      <w:bookmarkStart w:id="68" w:name="_Hlk112748401"/>
      <w:bookmarkEnd w:id="67"/>
      <w:r w:rsidRPr="00D14B7B">
        <w:rPr>
          <w:b/>
          <w:bCs/>
        </w:rPr>
        <w:t xml:space="preserve">Câu 85. </w:t>
      </w:r>
      <w:r w:rsidRPr="00D14B7B">
        <w:t>Ở một loài thú, cho con đực mắt đỏ, đuô</w:t>
      </w:r>
      <w:r w:rsidRPr="00D14B7B">
        <w:rPr>
          <w:bCs/>
        </w:rPr>
        <w:t xml:space="preserve">i ngàn giao phối với con cái </w:t>
      </w:r>
      <w:r w:rsidRPr="00D14B7B">
        <w:t>mắt đỏ, đuôi ngắn (P), thu F</w:t>
      </w:r>
      <w:r w:rsidRPr="00D14B7B">
        <w:rPr>
          <w:vertAlign w:val="subscript"/>
        </w:rPr>
        <w:t>1</w:t>
      </w:r>
      <w:r w:rsidRPr="00D14B7B">
        <w:t xml:space="preserve"> được có tỷ lệ kiểu hình: 20 con cái mát đỏ, đuôi ngắn : 9 con đực mắt đỏ, đuôi dài : 1 co</w:t>
      </w:r>
      <w:r w:rsidRPr="00D14B7B">
        <w:rPr>
          <w:bCs/>
        </w:rPr>
        <w:t xml:space="preserve">n đực mắt </w:t>
      </w:r>
      <w:r w:rsidRPr="00D14B7B">
        <w:t xml:space="preserve">đỏ, đuôi ngắn : 9 con đực mắt trắng, đuôi ngắn : 1 con đực mắt trắng, đuôi dài. Biết mỗi gene quy định một tính </w:t>
      </w:r>
      <w:r w:rsidRPr="00D14B7B">
        <w:rPr>
          <w:bCs/>
        </w:rPr>
        <w:t xml:space="preserve">trạng và không xảy </w:t>
      </w:r>
      <w:r w:rsidRPr="00D14B7B">
        <w:t xml:space="preserve">ra đột biến. </w:t>
      </w:r>
      <w:r w:rsidRPr="00D14B7B">
        <w:rPr>
          <w:lang w:val="vi-VN"/>
        </w:rPr>
        <w:t xml:space="preserve">Theo lý thuyết, mỗi </w:t>
      </w:r>
      <w:r w:rsidRPr="00D14B7B">
        <w:t>phát biểu sau</w:t>
      </w:r>
      <w:r w:rsidRPr="00D14B7B">
        <w:rPr>
          <w:lang w:val="vi-VN"/>
        </w:rPr>
        <w:t xml:space="preserve"> đây là </w:t>
      </w:r>
      <w:r w:rsidRPr="00D14B7B">
        <w:rPr>
          <w:b/>
          <w:bCs/>
          <w:lang w:val="vi-VN"/>
        </w:rPr>
        <w:t>đúng hay sai</w:t>
      </w:r>
      <w:r w:rsidRPr="00D14B7B">
        <w:rPr>
          <w:lang w:val="vi-VN"/>
        </w:rPr>
        <w:t>?</w:t>
      </w:r>
    </w:p>
    <w:p w14:paraId="76F90620" w14:textId="77777777" w:rsidR="00E14C69" w:rsidRPr="00D14B7B" w:rsidRDefault="00E14C69" w:rsidP="009C666B">
      <w:pPr>
        <w:tabs>
          <w:tab w:val="left" w:pos="284"/>
          <w:tab w:val="left" w:pos="2694"/>
          <w:tab w:val="left" w:pos="4962"/>
          <w:tab w:val="left" w:pos="7797"/>
        </w:tabs>
        <w:ind w:right="-1"/>
      </w:pPr>
      <w:r w:rsidRPr="00D14B7B">
        <w:rPr>
          <w:b/>
          <w:bCs/>
        </w:rPr>
        <w:t xml:space="preserve">a) </w:t>
      </w:r>
      <w:r w:rsidRPr="00D14B7B">
        <w:t xml:space="preserve">Kiểu gene của đời P là </w:t>
      </w:r>
      <m:oMath>
        <m:sSup>
          <m:sSupPr>
            <m:ctrlPr>
              <w:rPr>
                <w:rFonts w:ascii="Cambria Math" w:hAnsi="Cambria Math"/>
                <w:i/>
              </w:rPr>
            </m:ctrlPr>
          </m:sSupPr>
          <m:e>
            <m:r>
              <w:rPr>
                <w:rFonts w:ascii="Cambria Math" w:hAnsi="Cambria Math"/>
              </w:rPr>
              <m:t>X</m:t>
            </m:r>
          </m:e>
          <m:sup>
            <m:r>
              <w:rPr>
                <w:rFonts w:ascii="Cambria Math" w:hAnsi="Cambria Math"/>
              </w:rPr>
              <m:t>Ab</m:t>
            </m:r>
          </m:sup>
        </m:sSup>
        <m:sSup>
          <m:sSupPr>
            <m:ctrlPr>
              <w:rPr>
                <w:rFonts w:ascii="Cambria Math" w:hAnsi="Cambria Math"/>
                <w:i/>
              </w:rPr>
            </m:ctrlPr>
          </m:sSupPr>
          <m:e>
            <m:r>
              <w:rPr>
                <w:rFonts w:ascii="Cambria Math" w:hAnsi="Cambria Math"/>
              </w:rPr>
              <m:t>X</m:t>
            </m:r>
          </m:e>
          <m:sup>
            <m:r>
              <w:rPr>
                <w:rFonts w:ascii="Cambria Math" w:hAnsi="Cambria Math"/>
              </w:rPr>
              <m:t>aB</m:t>
            </m:r>
          </m:sup>
        </m:sSup>
        <m:r>
          <w:rPr>
            <w:rFonts w:ascii="Cambria Math" w:hAnsi="Cambria Math"/>
          </w:rPr>
          <m:t xml:space="preserve"> × </m:t>
        </m:r>
        <m:sSup>
          <m:sSupPr>
            <m:ctrlPr>
              <w:rPr>
                <w:rFonts w:ascii="Cambria Math" w:hAnsi="Cambria Math"/>
                <w:i/>
              </w:rPr>
            </m:ctrlPr>
          </m:sSupPr>
          <m:e>
            <m:r>
              <w:rPr>
                <w:rFonts w:ascii="Cambria Math" w:hAnsi="Cambria Math"/>
              </w:rPr>
              <m:t>X</m:t>
            </m:r>
          </m:e>
          <m:sup>
            <m:r>
              <w:rPr>
                <w:rFonts w:ascii="Cambria Math" w:hAnsi="Cambria Math"/>
              </w:rPr>
              <m:t>AB</m:t>
            </m:r>
          </m:sup>
        </m:sSup>
        <m:r>
          <w:rPr>
            <w:rFonts w:ascii="Cambria Math" w:hAnsi="Cambria Math"/>
          </w:rPr>
          <m:t>Y</m:t>
        </m:r>
      </m:oMath>
      <w:r w:rsidRPr="00D14B7B">
        <w:t xml:space="preserve"> </w:t>
      </w:r>
    </w:p>
    <w:p w14:paraId="4A6CDEDA" w14:textId="77777777" w:rsidR="00E14C69" w:rsidRPr="00D14B7B" w:rsidRDefault="00E14C69" w:rsidP="009C666B">
      <w:pPr>
        <w:tabs>
          <w:tab w:val="left" w:pos="284"/>
          <w:tab w:val="left" w:pos="2694"/>
          <w:tab w:val="left" w:pos="4962"/>
          <w:tab w:val="left" w:pos="7797"/>
        </w:tabs>
        <w:ind w:right="-1"/>
      </w:pPr>
      <w:r w:rsidRPr="00D14B7B">
        <w:rPr>
          <w:b/>
          <w:bCs/>
        </w:rPr>
        <w:t xml:space="preserve">b) </w:t>
      </w:r>
      <w:r w:rsidRPr="00D14B7B">
        <w:t xml:space="preserve">Tần số hoán vị = 40%. </w:t>
      </w:r>
    </w:p>
    <w:p w14:paraId="4DAE3A52" w14:textId="77777777" w:rsidR="00E14C69" w:rsidRPr="00D14B7B" w:rsidRDefault="00E14C69" w:rsidP="009C666B">
      <w:pPr>
        <w:tabs>
          <w:tab w:val="left" w:pos="284"/>
          <w:tab w:val="left" w:pos="2694"/>
          <w:tab w:val="left" w:pos="4962"/>
          <w:tab w:val="left" w:pos="7797"/>
        </w:tabs>
        <w:ind w:right="-1"/>
      </w:pPr>
      <w:r w:rsidRPr="00D14B7B">
        <w:rPr>
          <w:b/>
          <w:bCs/>
        </w:rPr>
        <w:t xml:space="preserve">c) </w:t>
      </w:r>
      <w:r w:rsidRPr="00D14B7B">
        <w:t>Trong số cá thể mắt đỏ, đuôi ngắn ở F</w:t>
      </w:r>
      <w:r w:rsidRPr="00D14B7B">
        <w:rPr>
          <w:vertAlign w:val="subscript"/>
        </w:rPr>
        <w:t>1</w:t>
      </w:r>
      <w:r w:rsidRPr="00D14B7B">
        <w:t xml:space="preserve">, thì tỷ lệ cá thể đồng hợp là 3/13. </w:t>
      </w:r>
    </w:p>
    <w:p w14:paraId="30002F8F" w14:textId="77777777" w:rsidR="00E14C69" w:rsidRPr="00D14B7B" w:rsidRDefault="00E14C69" w:rsidP="009C666B">
      <w:pPr>
        <w:tabs>
          <w:tab w:val="left" w:pos="284"/>
          <w:tab w:val="left" w:pos="2694"/>
          <w:tab w:val="left" w:pos="4962"/>
          <w:tab w:val="left" w:pos="7797"/>
        </w:tabs>
        <w:ind w:right="-1"/>
      </w:pPr>
      <w:r w:rsidRPr="00D14B7B">
        <w:rPr>
          <w:b/>
          <w:bCs/>
        </w:rPr>
        <w:t xml:space="preserve">d) </w:t>
      </w:r>
      <w:r w:rsidRPr="00D14B7B">
        <w:t>Nếu cho các cá thể mắt đỏ, đuôi ngắn ở F</w:t>
      </w:r>
      <w:r w:rsidRPr="00D14B7B">
        <w:rPr>
          <w:vertAlign w:val="subscript"/>
        </w:rPr>
        <w:t>1</w:t>
      </w:r>
      <w:r w:rsidRPr="00D14B7B">
        <w:t xml:space="preserve"> giao phối thì thu được </w:t>
      </w:r>
      <w:r w:rsidRPr="00D14B7B">
        <w:rPr>
          <w:iCs/>
        </w:rPr>
        <w:t xml:space="preserve">ở </w:t>
      </w:r>
      <w:r w:rsidRPr="00D14B7B">
        <w:t>đời con có số cá thể cái mắt đỏ, đuôi ngắn chiếm 50%. </w:t>
      </w:r>
    </w:p>
    <w:p w14:paraId="122D5DA3" w14:textId="77777777" w:rsidR="00E14C69" w:rsidRPr="00D14B7B" w:rsidRDefault="00E14C69" w:rsidP="009C666B">
      <w:pPr>
        <w:widowControl w:val="0"/>
        <w:shd w:val="clear" w:color="auto" w:fill="FFFFFF"/>
        <w:suppressAutoHyphens/>
      </w:pPr>
      <w:bookmarkStart w:id="69" w:name="_Hlk112748448"/>
      <w:bookmarkEnd w:id="68"/>
      <w:r w:rsidRPr="00D14B7B">
        <w:rPr>
          <w:b/>
          <w:bCs/>
        </w:rPr>
        <w:t xml:space="preserve">Câu 86. </w:t>
      </w:r>
      <w:r w:rsidRPr="00D14B7B">
        <w:t xml:space="preserve">Ở ruồi giấm allele A thân xám trội hoàn toàn so với a thân đen; a len B cánh dài là trội hoàn toàn so với allele b cánh ngắn. D quy định mắt đỏ trội hoàn toàn so với d mắt trắng. Tiến hành phép lai </w:t>
      </w:r>
      <m:oMath>
        <m:f>
          <m:fPr>
            <m:ctrlPr>
              <w:rPr>
                <w:rFonts w:ascii="Cambria Math" w:hAnsi="Cambria Math"/>
                <w:i/>
              </w:rPr>
            </m:ctrlPr>
          </m:fPr>
          <m:num>
            <m:r>
              <w:rPr>
                <w:rFonts w:ascii="Cambria Math" w:hAnsi="Cambria Math"/>
              </w:rPr>
              <m:t>AB</m:t>
            </m:r>
          </m:num>
          <m:den>
            <m:r>
              <w:rPr>
                <w:rFonts w:ascii="Cambria Math" w:hAnsi="Cambria Math"/>
              </w:rPr>
              <m:t>ab</m:t>
            </m:r>
          </m:den>
        </m:f>
      </m:oMath>
      <w:r w:rsidRPr="00D14B7B">
        <w:t>X</w:t>
      </w:r>
      <w:r w:rsidRPr="00D14B7B">
        <w:rPr>
          <w:vertAlign w:val="superscript"/>
        </w:rPr>
        <w:t>D</w:t>
      </w:r>
      <w:r w:rsidRPr="00D14B7B">
        <w:t>X</w:t>
      </w:r>
      <w:r w:rsidRPr="00D14B7B">
        <w:rPr>
          <w:vertAlign w:val="superscript"/>
        </w:rPr>
        <w:t>d</w:t>
      </w:r>
      <w:r w:rsidRPr="00D14B7B">
        <w:t xml:space="preserve"> x </w:t>
      </w:r>
      <m:oMath>
        <m:f>
          <m:fPr>
            <m:ctrlPr>
              <w:rPr>
                <w:rFonts w:ascii="Cambria Math" w:hAnsi="Cambria Math"/>
                <w:i/>
              </w:rPr>
            </m:ctrlPr>
          </m:fPr>
          <m:num>
            <m:r>
              <w:rPr>
                <w:rFonts w:ascii="Cambria Math" w:hAnsi="Cambria Math"/>
              </w:rPr>
              <m:t>AB</m:t>
            </m:r>
          </m:num>
          <m:den>
            <m:r>
              <w:rPr>
                <w:rFonts w:ascii="Cambria Math" w:hAnsi="Cambria Math"/>
              </w:rPr>
              <m:t>ab</m:t>
            </m:r>
          </m:den>
        </m:f>
      </m:oMath>
      <w:r w:rsidRPr="00D14B7B">
        <w:t>X</w:t>
      </w:r>
      <w:r w:rsidRPr="00D14B7B">
        <w:rPr>
          <w:vertAlign w:val="superscript"/>
        </w:rPr>
        <w:t>D</w:t>
      </w:r>
      <w:r w:rsidRPr="00D14B7B">
        <w:t>Y thu được 49,5% các cá thể có kiểu hình thân xám, cánh dài, mắt đỏ. Kết luận sau đây về sự di truyền của các tính trạng và kết quả của phép lai kể trên</w:t>
      </w:r>
      <w:r w:rsidRPr="00D14B7B">
        <w:rPr>
          <w:lang w:val="vi-VN"/>
        </w:rPr>
        <w:t xml:space="preserve"> là </w:t>
      </w:r>
      <w:r w:rsidRPr="00D14B7B">
        <w:rPr>
          <w:b/>
          <w:bCs/>
          <w:lang w:val="vi-VN"/>
        </w:rPr>
        <w:t>đúng hay sai</w:t>
      </w:r>
      <w:r w:rsidRPr="00D14B7B">
        <w:rPr>
          <w:lang w:val="vi-VN"/>
        </w:rPr>
        <w:t>?</w:t>
      </w:r>
      <w:r w:rsidRPr="00D14B7B">
        <w:br/>
      </w:r>
      <w:r w:rsidRPr="00D14B7B">
        <w:rPr>
          <w:b/>
          <w:bCs/>
        </w:rPr>
        <w:t xml:space="preserve">a) </w:t>
      </w:r>
      <w:r w:rsidRPr="00D14B7B">
        <w:t>Trong số các con đực, có 33% số cá thể mang kiểu hình trội về 3 tính trạng.</w:t>
      </w:r>
      <w:r w:rsidRPr="00D14B7B">
        <w:br/>
      </w:r>
      <w:r w:rsidRPr="00D14B7B">
        <w:rPr>
          <w:b/>
          <w:bCs/>
        </w:rPr>
        <w:t xml:space="preserve">b) </w:t>
      </w:r>
      <w:r w:rsidRPr="00D14B7B">
        <w:t>Ở</w:t>
      </w:r>
      <w:r w:rsidRPr="00D14B7B">
        <w:rPr>
          <w:b/>
          <w:bCs/>
        </w:rPr>
        <w:t xml:space="preserve"> </w:t>
      </w:r>
      <w:r w:rsidRPr="00D14B7B">
        <w:t>F</w:t>
      </w:r>
      <w:r w:rsidRPr="00D14B7B">
        <w:rPr>
          <w:vertAlign w:val="subscript"/>
        </w:rPr>
        <w:t>1</w:t>
      </w:r>
      <w:r w:rsidRPr="00D14B7B">
        <w:t xml:space="preserve"> tỉ lệ ruồi đực thân xám, cánh cụt, mắt đỏ chiếm tỷ lệ 2,25%</w:t>
      </w:r>
      <w:r w:rsidRPr="00D14B7B">
        <w:br/>
      </w:r>
      <w:r w:rsidRPr="00D14B7B">
        <w:rPr>
          <w:b/>
          <w:bCs/>
        </w:rPr>
        <w:lastRenderedPageBreak/>
        <w:t xml:space="preserve">c) </w:t>
      </w:r>
      <w:r w:rsidRPr="00D14B7B">
        <w:t>Hoán vị đã xảy ra ở hai giới với tần số khác nhau</w:t>
      </w:r>
      <w:r w:rsidRPr="00D14B7B">
        <w:br/>
      </w:r>
      <w:r w:rsidRPr="00D14B7B">
        <w:rPr>
          <w:b/>
          <w:bCs/>
        </w:rPr>
        <w:t xml:space="preserve">d) </w:t>
      </w:r>
      <w:r w:rsidRPr="00D14B7B">
        <w:t>Nếu coi giới tính là một cặp tính trạng tương phản, ở đời F</w:t>
      </w:r>
      <w:r w:rsidRPr="00D14B7B">
        <w:rPr>
          <w:vertAlign w:val="subscript"/>
        </w:rPr>
        <w:t>1</w:t>
      </w:r>
      <w:r w:rsidRPr="00D14B7B">
        <w:t xml:space="preserve"> có 40 kiểu gene khác nhau và 16 kiểu hình. </w:t>
      </w:r>
      <w:bookmarkStart w:id="70" w:name="_Hlk112747825"/>
      <w:bookmarkEnd w:id="69"/>
    </w:p>
    <w:p w14:paraId="716E0423" w14:textId="77777777" w:rsidR="00E14C69" w:rsidRPr="00D14B7B" w:rsidRDefault="00E14C69" w:rsidP="009C666B">
      <w:r w:rsidRPr="00D14B7B">
        <w:rPr>
          <w:b/>
        </w:rPr>
        <w:t>Câu 87.</w:t>
      </w:r>
      <w:r w:rsidRPr="00D14B7B">
        <w:t xml:space="preserve"> Thực hiện phép lai P </w:t>
      </w:r>
      <w:r w:rsidRPr="00D14B7B">
        <w:rPr>
          <w:lang w:eastAsia="ja-JP"/>
        </w:rPr>
        <w:t>♀</w:t>
      </w:r>
      <m:oMath>
        <m:f>
          <m:fPr>
            <m:ctrlPr>
              <w:rPr>
                <w:rFonts w:ascii="Cambria Math" w:hAnsi="Cambria Math"/>
                <w:i/>
              </w:rPr>
            </m:ctrlPr>
          </m:fPr>
          <m:num>
            <m:r>
              <w:rPr>
                <w:rFonts w:ascii="Cambria Math" w:hAnsi="Cambria Math"/>
              </w:rPr>
              <m:t>AB</m:t>
            </m:r>
          </m:num>
          <m:den>
            <m:r>
              <w:rPr>
                <w:rFonts w:ascii="Cambria Math" w:hAnsi="Cambria Math"/>
              </w:rPr>
              <m:t>ab</m:t>
            </m:r>
          </m:den>
        </m:f>
        <m:sSup>
          <m:sSupPr>
            <m:ctrlPr>
              <w:rPr>
                <w:rFonts w:ascii="Cambria Math" w:hAnsi="Cambria Math"/>
                <w:i/>
              </w:rPr>
            </m:ctrlPr>
          </m:sSupPr>
          <m:e>
            <m:r>
              <w:rPr>
                <w:rFonts w:ascii="Cambria Math" w:hAnsi="Cambria Math"/>
              </w:rPr>
              <m:t>X</m:t>
            </m:r>
          </m:e>
          <m:sup>
            <m:r>
              <w:rPr>
                <w:rFonts w:ascii="Cambria Math" w:hAnsi="Cambria Math"/>
              </w:rPr>
              <m:t>D</m:t>
            </m:r>
          </m:sup>
        </m:sSup>
        <m:sSup>
          <m:sSupPr>
            <m:ctrlPr>
              <w:rPr>
                <w:rFonts w:ascii="Cambria Math" w:hAnsi="Cambria Math"/>
                <w:i/>
              </w:rPr>
            </m:ctrlPr>
          </m:sSupPr>
          <m:e>
            <m:r>
              <w:rPr>
                <w:rFonts w:ascii="Cambria Math" w:hAnsi="Cambria Math"/>
              </w:rPr>
              <m:t>X</m:t>
            </m:r>
          </m:e>
          <m:sup>
            <m:r>
              <w:rPr>
                <w:rFonts w:ascii="Cambria Math" w:hAnsi="Cambria Math"/>
              </w:rPr>
              <m:t>d</m:t>
            </m:r>
          </m:sup>
        </m:sSup>
        <m:r>
          <w:rPr>
            <w:rFonts w:ascii="Cambria Math" w:hAnsi="Cambria Math"/>
          </w:rPr>
          <m:t>×</m:t>
        </m:r>
      </m:oMath>
      <w:r w:rsidRPr="00D14B7B">
        <w:rPr>
          <w:lang w:eastAsia="ja-JP"/>
        </w:rPr>
        <w:t>♂</w:t>
      </w:r>
      <m:oMath>
        <m:f>
          <m:fPr>
            <m:ctrlPr>
              <w:rPr>
                <w:rFonts w:ascii="Cambria Math" w:hAnsi="Cambria Math"/>
                <w:i/>
              </w:rPr>
            </m:ctrlPr>
          </m:fPr>
          <m:num>
            <m:r>
              <w:rPr>
                <w:rFonts w:ascii="Cambria Math" w:hAnsi="Cambria Math"/>
              </w:rPr>
              <m:t>Ab</m:t>
            </m:r>
          </m:num>
          <m:den>
            <m:r>
              <w:rPr>
                <w:rFonts w:ascii="Cambria Math" w:hAnsi="Cambria Math"/>
              </w:rPr>
              <m:t>ab</m:t>
            </m:r>
          </m:den>
        </m:f>
        <m:sSup>
          <m:sSupPr>
            <m:ctrlPr>
              <w:rPr>
                <w:rFonts w:ascii="Cambria Math" w:hAnsi="Cambria Math"/>
                <w:i/>
              </w:rPr>
            </m:ctrlPr>
          </m:sSupPr>
          <m:e>
            <m:r>
              <w:rPr>
                <w:rFonts w:ascii="Cambria Math" w:hAnsi="Cambria Math"/>
              </w:rPr>
              <m:t>X</m:t>
            </m:r>
          </m:e>
          <m:sup>
            <m:r>
              <w:rPr>
                <w:rFonts w:ascii="Cambria Math" w:hAnsi="Cambria Math"/>
              </w:rPr>
              <m:t>D</m:t>
            </m:r>
          </m:sup>
        </m:sSup>
        <m:r>
          <w:rPr>
            <w:rFonts w:ascii="Cambria Math" w:hAnsi="Cambria Math"/>
          </w:rPr>
          <m:t>Y</m:t>
        </m:r>
      </m:oMath>
      <w:r w:rsidRPr="00D14B7B">
        <w:t>, thu được F</w:t>
      </w:r>
      <w:r w:rsidRPr="00D14B7B">
        <w:rPr>
          <w:vertAlign w:val="subscript"/>
        </w:rPr>
        <w:t>1</w:t>
      </w:r>
      <w:r w:rsidRPr="00D14B7B">
        <w:t xml:space="preserve">. Cho biết mỗi gene quy định một tính trạng, các allele trội là trội hoàn toàn và không xảy ra đột biến. Theo lý thuyết, mỗi nhận định dưới đây là </w:t>
      </w:r>
      <w:r w:rsidRPr="00D14B7B">
        <w:rPr>
          <w:b/>
          <w:bCs/>
        </w:rPr>
        <w:t>đúng hay sai</w:t>
      </w:r>
      <w:r w:rsidRPr="00D14B7B">
        <w:t>?</w:t>
      </w:r>
    </w:p>
    <w:p w14:paraId="24A1AF53" w14:textId="77777777" w:rsidR="00E14C69" w:rsidRPr="00D14B7B" w:rsidRDefault="00E14C69" w:rsidP="009C666B">
      <w:r w:rsidRPr="00D14B7B">
        <w:rPr>
          <w:b/>
          <w:bCs/>
        </w:rPr>
        <w:t xml:space="preserve">a) </w:t>
      </w:r>
      <w:r w:rsidRPr="00D14B7B">
        <w:t>F</w:t>
      </w:r>
      <w:r w:rsidRPr="00D14B7B">
        <w:rPr>
          <w:vertAlign w:val="subscript"/>
        </w:rPr>
        <w:t xml:space="preserve">1 </w:t>
      </w:r>
      <w:r w:rsidRPr="00D14B7B">
        <w:t>có</w:t>
      </w:r>
      <w:r w:rsidRPr="00D14B7B">
        <w:rPr>
          <w:vertAlign w:val="subscript"/>
        </w:rPr>
        <w:t xml:space="preserve"> </w:t>
      </w:r>
      <w:r w:rsidRPr="00D14B7B">
        <w:t>tối đa 40 loại kiểu gene</w:t>
      </w:r>
    </w:p>
    <w:p w14:paraId="69CFB953" w14:textId="77777777" w:rsidR="00E14C69" w:rsidRPr="00D14B7B" w:rsidRDefault="00E14C69" w:rsidP="009C666B">
      <w:r w:rsidRPr="00D14B7B">
        <w:rPr>
          <w:b/>
          <w:bCs/>
        </w:rPr>
        <w:t xml:space="preserve">b) </w:t>
      </w:r>
      <w:r w:rsidRPr="00D14B7B">
        <w:t>Nếu tần số hoán vị gene là 20% thì F</w:t>
      </w:r>
      <w:r w:rsidRPr="00D14B7B">
        <w:rPr>
          <w:vertAlign w:val="subscript"/>
        </w:rPr>
        <w:t xml:space="preserve">1 </w:t>
      </w:r>
      <w:r w:rsidRPr="00D14B7B">
        <w:t>có</w:t>
      </w:r>
      <w:r w:rsidRPr="00D14B7B">
        <w:rPr>
          <w:vertAlign w:val="subscript"/>
        </w:rPr>
        <w:t xml:space="preserve"> </w:t>
      </w:r>
      <w:r w:rsidRPr="00D14B7B">
        <w:t>33,75% số cá thể mang kiểu hình trội về cả 3 tính trạng.</w:t>
      </w:r>
    </w:p>
    <w:p w14:paraId="61058B81" w14:textId="77777777" w:rsidR="00E14C69" w:rsidRPr="00D14B7B" w:rsidRDefault="00E14C69" w:rsidP="009C666B">
      <w:r w:rsidRPr="00D14B7B">
        <w:rPr>
          <w:b/>
          <w:bCs/>
        </w:rPr>
        <w:t xml:space="preserve">c) </w:t>
      </w:r>
      <w:r w:rsidRPr="00D14B7B">
        <w:t>Nếu F</w:t>
      </w:r>
      <w:r w:rsidRPr="00D14B7B">
        <w:rPr>
          <w:vertAlign w:val="subscript"/>
        </w:rPr>
        <w:t xml:space="preserve">1 </w:t>
      </w:r>
      <w:r w:rsidRPr="00D14B7B">
        <w:t>có</w:t>
      </w:r>
      <w:r w:rsidRPr="00D14B7B">
        <w:rPr>
          <w:vertAlign w:val="subscript"/>
        </w:rPr>
        <w:t xml:space="preserve"> </w:t>
      </w:r>
      <w:r w:rsidRPr="00D14B7B">
        <w:t>3,75% số cá thể mang kiểu hình lặn về cả 3 tính trạng thì P đã xảy ra hoán vị gene với tần số 40%</w:t>
      </w:r>
    </w:p>
    <w:p w14:paraId="2CC5B259" w14:textId="77777777" w:rsidR="00E14C69" w:rsidRPr="00D14B7B" w:rsidRDefault="00E14C69" w:rsidP="009C666B">
      <w:r w:rsidRPr="00D14B7B">
        <w:rPr>
          <w:b/>
          <w:bCs/>
        </w:rPr>
        <w:t xml:space="preserve">d) </w:t>
      </w:r>
      <w:r w:rsidRPr="00D14B7B">
        <w:t>Nếu không xảy ra hóa vị gene thì F</w:t>
      </w:r>
      <w:r w:rsidRPr="00D14B7B">
        <w:rPr>
          <w:vertAlign w:val="subscript"/>
        </w:rPr>
        <w:t xml:space="preserve">1 </w:t>
      </w:r>
      <w:r w:rsidRPr="00D14B7B">
        <w:t>có</w:t>
      </w:r>
      <w:r w:rsidRPr="00D14B7B">
        <w:rPr>
          <w:vertAlign w:val="subscript"/>
        </w:rPr>
        <w:t xml:space="preserve"> </w:t>
      </w:r>
      <w:r w:rsidRPr="00D14B7B">
        <w:t>31,25% số cá thể mang kiểu hình trội về 2 trong 3 tính trạng.</w:t>
      </w:r>
    </w:p>
    <w:p w14:paraId="3757DC0C" w14:textId="77777777" w:rsidR="00E14C69" w:rsidRPr="00D14B7B" w:rsidRDefault="00E14C69" w:rsidP="009C666B">
      <w:pPr>
        <w:jc w:val="both"/>
      </w:pPr>
      <w:r w:rsidRPr="00D14B7B">
        <w:rPr>
          <w:b/>
        </w:rPr>
        <w:t xml:space="preserve">Câu 88. </w:t>
      </w:r>
      <w:r w:rsidRPr="00D14B7B">
        <w:t>Một loại tính trạng, chiều cao cây do 2 cặp gene A, a và B, b cùng quy định; màu hoa do cặp gene D, d quy định. Cho cây P tự thụ phấn, thu được F</w:t>
      </w:r>
      <w:r w:rsidRPr="00D14B7B">
        <w:rPr>
          <w:vertAlign w:val="subscript"/>
        </w:rPr>
        <w:t>1</w:t>
      </w:r>
      <w:r w:rsidRPr="00D14B7B">
        <w:t xml:space="preserve"> có kiểu hình phân li theo tỉ lệ: 6 cây thân cao, hoa vàng : 6 cây thân thấp, hoa vàng : 3 cây thân cao, hoa trắng : 1 cây thân thấp, hoa trắng. Biết rằng không xảy ra đột biến và không có hoán vị gene. Theo lý thuyết, mỗi nhận định dưới đây là </w:t>
      </w:r>
      <w:r w:rsidRPr="00D14B7B">
        <w:rPr>
          <w:b/>
          <w:bCs/>
        </w:rPr>
        <w:t>đúng hay sai</w:t>
      </w:r>
      <w:r w:rsidRPr="00D14B7B">
        <w:t>?</w:t>
      </w:r>
    </w:p>
    <w:p w14:paraId="40A1786C" w14:textId="77777777" w:rsidR="00E14C69" w:rsidRPr="00D14B7B" w:rsidRDefault="00E14C69" w:rsidP="009C666B">
      <w:r w:rsidRPr="00D14B7B">
        <w:rPr>
          <w:b/>
          <w:bCs/>
        </w:rPr>
        <w:t xml:space="preserve">a) </w:t>
      </w:r>
      <w:r w:rsidRPr="00D14B7B">
        <w:t>Cây P dị hợp tử về 3 cặp gene đang xét</w:t>
      </w:r>
    </w:p>
    <w:p w14:paraId="0D95ACB1" w14:textId="77777777" w:rsidR="00E14C69" w:rsidRPr="00D14B7B" w:rsidRDefault="00E14C69" w:rsidP="009C666B">
      <w:r w:rsidRPr="00D14B7B">
        <w:rPr>
          <w:b/>
          <w:bCs/>
        </w:rPr>
        <w:t xml:space="preserve">b) </w:t>
      </w:r>
      <m:oMath>
        <m:sSub>
          <m:sSubPr>
            <m:ctrlPr>
              <w:rPr>
                <w:rFonts w:ascii="Cambria Math" w:hAnsi="Cambria Math"/>
                <w:i/>
              </w:rPr>
            </m:ctrlPr>
          </m:sSubPr>
          <m:e>
            <m:r>
              <w:rPr>
                <w:rFonts w:ascii="Cambria Math" w:hAnsi="Cambria Math"/>
              </w:rPr>
              <m:t>F</m:t>
            </m:r>
          </m:e>
          <m:sub>
            <m:r>
              <w:rPr>
                <w:rFonts w:ascii="Cambria Math" w:hAnsi="Cambria Math"/>
              </w:rPr>
              <m:t>1</m:t>
            </m:r>
          </m:sub>
        </m:sSub>
      </m:oMath>
      <w:r w:rsidRPr="00D14B7B">
        <w:t xml:space="preserve"> có 2 loại kiểu gene quy định kiểu hình thân cao, hoa vàng</w:t>
      </w:r>
    </w:p>
    <w:p w14:paraId="420EB387" w14:textId="77777777" w:rsidR="00E14C69" w:rsidRPr="00D14B7B" w:rsidRDefault="00E14C69" w:rsidP="009C666B">
      <w:r w:rsidRPr="00D14B7B">
        <w:rPr>
          <w:b/>
          <w:bCs/>
        </w:rPr>
        <w:t xml:space="preserve">c) </w:t>
      </w:r>
      <w:r w:rsidRPr="00D14B7B">
        <w:t xml:space="preserve">Lấy ngẫu nhiên một cây thân thấp, hoa vàng ở </w:t>
      </w:r>
      <m:oMath>
        <m:sSub>
          <m:sSubPr>
            <m:ctrlPr>
              <w:rPr>
                <w:rFonts w:ascii="Cambria Math" w:hAnsi="Cambria Math"/>
                <w:i/>
              </w:rPr>
            </m:ctrlPr>
          </m:sSubPr>
          <m:e>
            <m:r>
              <w:rPr>
                <w:rFonts w:ascii="Cambria Math" w:hAnsi="Cambria Math"/>
              </w:rPr>
              <m:t>F</m:t>
            </m:r>
          </m:e>
          <m:sub>
            <m:r>
              <w:rPr>
                <w:rFonts w:ascii="Cambria Math" w:hAnsi="Cambria Math"/>
              </w:rPr>
              <m:t>1</m:t>
            </m:r>
          </m:sub>
        </m:sSub>
      </m:oMath>
      <w:r w:rsidRPr="00D14B7B">
        <w:t>, xác suất lấy được cây thuần chủng là 1/3</w:t>
      </w:r>
    </w:p>
    <w:p w14:paraId="490A28D8" w14:textId="77777777" w:rsidR="00E14C69" w:rsidRPr="00D14B7B" w:rsidRDefault="00E14C69" w:rsidP="009C666B">
      <w:r w:rsidRPr="00D14B7B">
        <w:rPr>
          <w:b/>
          <w:bCs/>
        </w:rPr>
        <w:t xml:space="preserve">d) </w:t>
      </w:r>
      <w:r w:rsidRPr="00D14B7B">
        <w:t xml:space="preserve">Lấy ngẫu nhiên một cây thân cao, hoa vàng ở </w:t>
      </w:r>
      <m:oMath>
        <m:sSub>
          <m:sSubPr>
            <m:ctrlPr>
              <w:rPr>
                <w:rFonts w:ascii="Cambria Math" w:hAnsi="Cambria Math"/>
                <w:i/>
              </w:rPr>
            </m:ctrlPr>
          </m:sSubPr>
          <m:e>
            <m:r>
              <w:rPr>
                <w:rFonts w:ascii="Cambria Math" w:hAnsi="Cambria Math"/>
              </w:rPr>
              <m:t>F</m:t>
            </m:r>
          </m:e>
          <m:sub>
            <m:r>
              <w:rPr>
                <w:rFonts w:ascii="Cambria Math" w:hAnsi="Cambria Math"/>
              </w:rPr>
              <m:t>1</m:t>
            </m:r>
          </m:sub>
        </m:sSub>
      </m:oMath>
      <w:r w:rsidRPr="00D14B7B">
        <w:t>, xác suất lấy được cây dị hợp tử về 3 cặp gene là 2/3</w:t>
      </w:r>
    </w:p>
    <w:bookmarkEnd w:id="70"/>
    <w:p w14:paraId="25CDC867" w14:textId="77777777" w:rsidR="00E14C69" w:rsidRPr="00D14B7B" w:rsidRDefault="00E14C69" w:rsidP="009C666B">
      <w:pPr>
        <w:jc w:val="both"/>
      </w:pPr>
      <w:r w:rsidRPr="00D14B7B">
        <w:rPr>
          <w:b/>
          <w:bCs/>
        </w:rPr>
        <w:t xml:space="preserve">Câu 89. </w:t>
      </w:r>
      <w:r w:rsidRPr="00D14B7B">
        <w:t>Ở ruồi giấm, xét 2 cặp gene Aa và Bb. Biết rằng không xảy ra đột biến, khoảng cách giữa gene A và B là 40cM. Thực hiện phép lai giữa 2 cá thể (P) có kiểu gene khác nhau, thu được F</w:t>
      </w:r>
      <w:r w:rsidRPr="00D14B7B">
        <w:rPr>
          <w:vertAlign w:val="subscript"/>
        </w:rPr>
        <w:t>1</w:t>
      </w:r>
      <w:r w:rsidRPr="00D14B7B">
        <w:t>. Ở F</w:t>
      </w:r>
      <w:r w:rsidRPr="00D14B7B">
        <w:rPr>
          <w:vertAlign w:val="subscript"/>
        </w:rPr>
        <w:t>1</w:t>
      </w:r>
      <w:r w:rsidRPr="00D14B7B">
        <w:t xml:space="preserve">, loại kiểu hình có 2 tính trạng trội có 3 kiểu gene quy định và tổng tỉ lệ của cả 3 kiểu gene chiếm 50%. Theo lý thuyết, mỗi nhận định dưới đây là </w:t>
      </w:r>
      <w:r w:rsidRPr="00D14B7B">
        <w:rPr>
          <w:b/>
          <w:bCs/>
        </w:rPr>
        <w:t>đúng hay sai</w:t>
      </w:r>
      <w:r w:rsidRPr="00D14B7B">
        <w:t>?</w:t>
      </w:r>
    </w:p>
    <w:p w14:paraId="628DDA67" w14:textId="77777777" w:rsidR="00E14C69" w:rsidRPr="00D14B7B" w:rsidRDefault="00E14C69" w:rsidP="009C666B">
      <w:pPr>
        <w:jc w:val="both"/>
      </w:pPr>
      <w:r w:rsidRPr="00D14B7B">
        <w:rPr>
          <w:b/>
          <w:bCs/>
        </w:rPr>
        <w:t>a)</w:t>
      </w:r>
      <w:r w:rsidRPr="00D14B7B">
        <w:t xml:space="preserve"> Đời con F</w:t>
      </w:r>
      <w:r w:rsidRPr="00D14B7B">
        <w:rPr>
          <w:vertAlign w:val="subscript"/>
        </w:rPr>
        <w:t>1</w:t>
      </w:r>
      <w:r w:rsidRPr="00D14B7B">
        <w:t xml:space="preserve"> có 4 loại kiểu gene.</w:t>
      </w:r>
      <w:r w:rsidRPr="00D14B7B">
        <w:tab/>
      </w:r>
      <w:r w:rsidRPr="00D14B7B">
        <w:tab/>
      </w:r>
    </w:p>
    <w:p w14:paraId="77008A17" w14:textId="77777777" w:rsidR="00E14C69" w:rsidRPr="00D14B7B" w:rsidRDefault="00E14C69" w:rsidP="009C666B">
      <w:pPr>
        <w:jc w:val="both"/>
      </w:pPr>
      <w:r w:rsidRPr="00D14B7B">
        <w:rPr>
          <w:b/>
          <w:bCs/>
        </w:rPr>
        <w:t>b)</w:t>
      </w:r>
      <w:r w:rsidRPr="00D14B7B">
        <w:t xml:space="preserve"> Trong số kiểu hình chứa 1 tính trạng trội, kiểu gene chứa 1 allele trội chiếm tỉ lệ 3/5.</w:t>
      </w:r>
    </w:p>
    <w:p w14:paraId="6ABE8B0A" w14:textId="77777777" w:rsidR="00E14C69" w:rsidRPr="00D14B7B" w:rsidRDefault="00E14C69" w:rsidP="009C666B">
      <w:pPr>
        <w:jc w:val="both"/>
      </w:pPr>
      <w:r w:rsidRPr="00D14B7B">
        <w:rPr>
          <w:b/>
          <w:bCs/>
        </w:rPr>
        <w:t>c)</w:t>
      </w:r>
      <w:r w:rsidRPr="00D14B7B">
        <w:t xml:space="preserve"> Ở F</w:t>
      </w:r>
      <w:r w:rsidRPr="00D14B7B">
        <w:rPr>
          <w:vertAlign w:val="subscript"/>
        </w:rPr>
        <w:t>1</w:t>
      </w:r>
      <w:r w:rsidRPr="00D14B7B">
        <w:t>, kiểu gene chứa 3 allele trội có 2 kiểu gene.</w:t>
      </w:r>
      <w:r w:rsidRPr="00D14B7B">
        <w:tab/>
      </w:r>
    </w:p>
    <w:p w14:paraId="2AE8F40C" w14:textId="77777777" w:rsidR="00E14C69" w:rsidRPr="00D14B7B" w:rsidRDefault="00E14C69" w:rsidP="009C666B">
      <w:pPr>
        <w:jc w:val="both"/>
      </w:pPr>
      <w:r w:rsidRPr="00D14B7B">
        <w:rPr>
          <w:b/>
          <w:bCs/>
        </w:rPr>
        <w:t>d)</w:t>
      </w:r>
      <w:r w:rsidRPr="00D14B7B">
        <w:t xml:space="preserve"> Trong số kiểu gene 2 allele trội ở F</w:t>
      </w:r>
      <w:r w:rsidRPr="00D14B7B">
        <w:rPr>
          <w:vertAlign w:val="subscript"/>
        </w:rPr>
        <w:t>1</w:t>
      </w:r>
      <w:r w:rsidRPr="00D14B7B">
        <w:t xml:space="preserve"> kiểu hình trội về 2 tính trạng chiếm tỉ lệ 25%.</w:t>
      </w:r>
    </w:p>
    <w:p w14:paraId="45E73C09" w14:textId="77777777" w:rsidR="00E14C69" w:rsidRPr="00D14B7B" w:rsidRDefault="00E14C69" w:rsidP="009C666B">
      <w:pPr>
        <w:jc w:val="both"/>
      </w:pPr>
      <w:r w:rsidRPr="00D14B7B">
        <w:rPr>
          <w:b/>
        </w:rPr>
        <w:t>Câu 90.</w:t>
      </w:r>
      <w:r w:rsidRPr="00D14B7B">
        <w:t xml:space="preserve"> Một loài thực vật, A quy định hoa đỏ trội hoàn toàn so với a quy định hoa trắng. B quy định quả to trội hoàn toàn so với b quy định quả nhỏ. Hai cặp gen cùng nằm trên một NST. Thực hiện phép lai P:</w:t>
      </w:r>
      <w:r w:rsidRPr="00D14B7B">
        <w:rPr>
          <w:i/>
          <w:color w:val="C00000"/>
        </w:rPr>
        <w:t xml:space="preserve"> </w:t>
      </w:r>
      <m:oMath>
        <m:f>
          <m:fPr>
            <m:ctrlPr>
              <w:rPr>
                <w:rFonts w:ascii="Cambria Math" w:hAnsi="Cambria Math"/>
                <w:i/>
              </w:rPr>
            </m:ctrlPr>
          </m:fPr>
          <m:num>
            <m:r>
              <w:rPr>
                <w:rFonts w:ascii="Cambria Math" w:hAnsi="Cambria Math"/>
              </w:rPr>
              <m:t>AB</m:t>
            </m:r>
          </m:num>
          <m:den>
            <m:r>
              <w:rPr>
                <w:rFonts w:ascii="Cambria Math" w:hAnsi="Cambria Math"/>
              </w:rPr>
              <m:t>ab</m:t>
            </m:r>
          </m:den>
        </m:f>
        <m:r>
          <w:rPr>
            <w:rFonts w:ascii="Cambria Math" w:hAnsi="Cambria Math"/>
          </w:rPr>
          <m:t>×</m:t>
        </m:r>
        <m:f>
          <m:fPr>
            <m:ctrlPr>
              <w:rPr>
                <w:rFonts w:ascii="Cambria Math" w:hAnsi="Cambria Math"/>
                <w:i/>
              </w:rPr>
            </m:ctrlPr>
          </m:fPr>
          <m:num>
            <m:r>
              <w:rPr>
                <w:rFonts w:ascii="Cambria Math" w:hAnsi="Cambria Math"/>
              </w:rPr>
              <m:t>Ab</m:t>
            </m:r>
          </m:num>
          <m:den>
            <m:r>
              <w:rPr>
                <w:rFonts w:ascii="Cambria Math" w:hAnsi="Cambria Math"/>
              </w:rPr>
              <m:t>aB</m:t>
            </m:r>
          </m:den>
        </m:f>
      </m:oMath>
      <w:r w:rsidRPr="00D14B7B">
        <w:t>, thu được F</w:t>
      </w:r>
      <w:r w:rsidRPr="00D14B7B">
        <w:rPr>
          <w:vertAlign w:val="subscript"/>
        </w:rPr>
        <w:t xml:space="preserve">1 </w:t>
      </w:r>
      <w:r w:rsidRPr="00D14B7B">
        <w:t xml:space="preserve">có kiểu hình hoa trắng, quả nhỏ chiếm tỉ lệ 6 % Biết không xảy ra đột biến nhưng xảy ra hoán vị gen ở hai giới với tần số bằng nhau. Theo lý thuyết, mỗi nhận định dưới đây là </w:t>
      </w:r>
      <w:r w:rsidRPr="00D14B7B">
        <w:rPr>
          <w:b/>
          <w:bCs/>
        </w:rPr>
        <w:t>đúng hay sai</w:t>
      </w:r>
      <w:r w:rsidRPr="00D14B7B">
        <w:t>?</w:t>
      </w:r>
    </w:p>
    <w:p w14:paraId="52F710A4" w14:textId="77777777" w:rsidR="00E14C69" w:rsidRPr="00D14B7B" w:rsidRDefault="00E14C69" w:rsidP="009C666B">
      <w:pPr>
        <w:jc w:val="both"/>
      </w:pPr>
      <w:r w:rsidRPr="00D14B7B">
        <w:rPr>
          <w:b/>
          <w:bCs/>
        </w:rPr>
        <w:t>a)</w:t>
      </w:r>
      <w:r w:rsidRPr="00D14B7B">
        <w:t xml:space="preserve"> Ở F</w:t>
      </w:r>
      <w:r w:rsidRPr="00D14B7B">
        <w:rPr>
          <w:vertAlign w:val="subscript"/>
        </w:rPr>
        <w:t>1</w:t>
      </w:r>
      <w:r w:rsidRPr="00D14B7B">
        <w:t>, cây hoa đỏ, quả to thuần chủng chiếm tỉ lệ 6%</w:t>
      </w:r>
    </w:p>
    <w:p w14:paraId="6B464894" w14:textId="77777777" w:rsidR="00E14C69" w:rsidRPr="00D14B7B" w:rsidRDefault="00E14C69" w:rsidP="009C666B">
      <w:pPr>
        <w:jc w:val="both"/>
      </w:pPr>
      <w:r w:rsidRPr="00D14B7B">
        <w:rPr>
          <w:b/>
          <w:bCs/>
        </w:rPr>
        <w:t>b)</w:t>
      </w:r>
      <w:r w:rsidRPr="00D14B7B">
        <w:t xml:space="preserve"> Lấy ngẫu nhiên một cây hoa đỏ, quả nhỏ ở F</w:t>
      </w:r>
      <w:r w:rsidRPr="00D14B7B">
        <w:rPr>
          <w:vertAlign w:val="subscript"/>
        </w:rPr>
        <w:t>1</w:t>
      </w:r>
      <w:r w:rsidRPr="00D14B7B">
        <w:t>, xác suất thu được cây thuần chủng là 6/19.</w:t>
      </w:r>
    </w:p>
    <w:p w14:paraId="025B5047" w14:textId="77777777" w:rsidR="00E14C69" w:rsidRPr="00D14B7B" w:rsidRDefault="00E14C69" w:rsidP="009C666B">
      <w:pPr>
        <w:jc w:val="both"/>
      </w:pPr>
      <w:r w:rsidRPr="00D14B7B">
        <w:rPr>
          <w:b/>
          <w:bCs/>
        </w:rPr>
        <w:t>c)</w:t>
      </w:r>
      <w:r w:rsidRPr="00D14B7B">
        <w:t xml:space="preserve"> Lấy ngẫu nhiên một cây hoa đỏ, quả nhỏ ở F</w:t>
      </w:r>
      <w:r w:rsidRPr="00D14B7B">
        <w:rPr>
          <w:vertAlign w:val="subscript"/>
        </w:rPr>
        <w:t>1</w:t>
      </w:r>
      <w:r w:rsidRPr="00D14B7B">
        <w:t>, xác suất thu được cây dị hơp 2 cặp gen là 3/28.</w:t>
      </w:r>
    </w:p>
    <w:p w14:paraId="042366AC" w14:textId="77777777" w:rsidR="00E14C69" w:rsidRPr="00D14B7B" w:rsidRDefault="00E14C69" w:rsidP="009C666B">
      <w:pPr>
        <w:jc w:val="both"/>
      </w:pPr>
      <w:r w:rsidRPr="00D14B7B">
        <w:rPr>
          <w:b/>
          <w:bCs/>
        </w:rPr>
        <w:t>d)</w:t>
      </w:r>
      <w:r w:rsidRPr="00D14B7B">
        <w:t xml:space="preserve"> Lấy ngẫu nhiên một cây hoa đỏ, quả nhỏ ở F</w:t>
      </w:r>
      <w:r w:rsidRPr="00D14B7B">
        <w:rPr>
          <w:vertAlign w:val="subscript"/>
        </w:rPr>
        <w:t>1</w:t>
      </w:r>
      <w:r w:rsidRPr="00D14B7B">
        <w:t>, xác suất thu được cây  dị hơp 2 cặp gen là 3/7.</w:t>
      </w:r>
    </w:p>
    <w:p w14:paraId="45E7CE42" w14:textId="55CBCB64" w:rsidR="008C7EFA" w:rsidRPr="00D14B7B" w:rsidRDefault="00884BD0" w:rsidP="009C666B">
      <w:pPr>
        <w:tabs>
          <w:tab w:val="left" w:pos="274"/>
          <w:tab w:val="left" w:pos="2835"/>
          <w:tab w:val="left" w:pos="5387"/>
          <w:tab w:val="left" w:pos="7938"/>
        </w:tabs>
        <w:jc w:val="both"/>
        <w:rPr>
          <w:sz w:val="26"/>
          <w:szCs w:val="26"/>
        </w:rPr>
      </w:pPr>
      <w:r w:rsidRPr="00D14B7B">
        <w:rPr>
          <w:b/>
          <w:color w:val="C00000"/>
          <w:sz w:val="26"/>
          <w:szCs w:val="26"/>
        </w:rPr>
        <w:t xml:space="preserve">PHẦN 3. TRẮC NGHIỆM TRẢ LỜI NGẮN </w:t>
      </w:r>
      <w:r w:rsidRPr="00D14B7B">
        <w:rPr>
          <w:b/>
          <w:sz w:val="26"/>
          <w:szCs w:val="26"/>
        </w:rPr>
        <w:t>(</w:t>
      </w:r>
      <w:r w:rsidR="00897150">
        <w:rPr>
          <w:b/>
          <w:sz w:val="26"/>
          <w:szCs w:val="26"/>
        </w:rPr>
        <w:t>20</w:t>
      </w:r>
      <w:r w:rsidRPr="00D14B7B">
        <w:rPr>
          <w:b/>
          <w:sz w:val="26"/>
          <w:szCs w:val="26"/>
        </w:rPr>
        <w:t xml:space="preserve"> câu, học sinh trả lời từ câu 1 đến câu </w:t>
      </w:r>
      <w:r w:rsidR="00897150">
        <w:rPr>
          <w:b/>
          <w:sz w:val="26"/>
          <w:szCs w:val="26"/>
        </w:rPr>
        <w:t>20</w:t>
      </w:r>
      <w:r w:rsidRPr="00D14B7B">
        <w:rPr>
          <w:b/>
          <w:sz w:val="26"/>
          <w:szCs w:val="26"/>
        </w:rPr>
        <w:t>).</w:t>
      </w:r>
    </w:p>
    <w:p w14:paraId="377A0F39" w14:textId="77777777" w:rsidR="00897150" w:rsidRPr="005D13E2" w:rsidRDefault="00884BD0" w:rsidP="00897150">
      <w:pPr>
        <w:tabs>
          <w:tab w:val="left" w:pos="181"/>
          <w:tab w:val="left" w:pos="2699"/>
          <w:tab w:val="left" w:pos="5221"/>
          <w:tab w:val="left" w:pos="7739"/>
        </w:tabs>
        <w:jc w:val="both"/>
      </w:pPr>
      <w:r w:rsidRPr="00D14B7B">
        <w:rPr>
          <w:b/>
          <w:color w:val="252525"/>
          <w:sz w:val="26"/>
          <w:szCs w:val="26"/>
        </w:rPr>
        <w:t xml:space="preserve">Câu 1. </w:t>
      </w:r>
      <w:r w:rsidR="00897150" w:rsidRPr="005D13E2">
        <w:rPr>
          <w:b/>
        </w:rPr>
        <w:t xml:space="preserve">Câu </w:t>
      </w:r>
      <w:r w:rsidR="00897150">
        <w:rPr>
          <w:b/>
        </w:rPr>
        <w:t>1.</w:t>
      </w:r>
      <w:r w:rsidR="00897150" w:rsidRPr="005D13E2">
        <w:t xml:space="preserve"> Một loài thực vật, cho 2 cây (P) đều dị hợp tử về 2 cặp </w:t>
      </w:r>
      <w:r w:rsidR="00897150">
        <w:t>gene</w:t>
      </w:r>
      <w:r w:rsidR="00897150" w:rsidRPr="005D13E2">
        <w:t xml:space="preserve"> cùng nằm trên 1 căp NST giao phấn với nhau, thu được </w:t>
      </w:r>
      <m:oMath>
        <m:sSub>
          <m:sSubPr>
            <m:ctrlPr>
              <w:rPr>
                <w:rFonts w:ascii="Cambria Math" w:hAnsi="Cambria Math"/>
                <w:i/>
              </w:rPr>
            </m:ctrlPr>
          </m:sSubPr>
          <m:e>
            <m:r>
              <w:rPr>
                <w:rFonts w:ascii="Cambria Math" w:hAnsi="Cambria Math"/>
              </w:rPr>
              <m:t>F</m:t>
            </m:r>
          </m:e>
          <m:sub>
            <m:r>
              <w:rPr>
                <w:rFonts w:ascii="Cambria Math" w:hAnsi="Cambria Math"/>
              </w:rPr>
              <m:t>1</m:t>
            </m:r>
          </m:sub>
        </m:sSub>
      </m:oMath>
      <w:r w:rsidR="00897150" w:rsidRPr="005D13E2">
        <w:t xml:space="preserve">. Cho biết các </w:t>
      </w:r>
      <w:r w:rsidR="00897150">
        <w:t>gene</w:t>
      </w:r>
      <w:r w:rsidR="00897150" w:rsidRPr="005D13E2">
        <w:t xml:space="preserve"> liên kết hoàn toàn. Theo lí thuyết, </w:t>
      </w:r>
      <m:oMath>
        <m:sSub>
          <m:sSubPr>
            <m:ctrlPr>
              <w:rPr>
                <w:rFonts w:ascii="Cambria Math" w:hAnsi="Cambria Math"/>
                <w:i/>
              </w:rPr>
            </m:ctrlPr>
          </m:sSubPr>
          <m:e>
            <m:r>
              <w:rPr>
                <w:rFonts w:ascii="Cambria Math" w:hAnsi="Cambria Math"/>
              </w:rPr>
              <m:t>F</m:t>
            </m:r>
          </m:e>
          <m:sub>
            <m:r>
              <w:rPr>
                <w:rFonts w:ascii="Cambria Math" w:hAnsi="Cambria Math"/>
              </w:rPr>
              <m:t>1</m:t>
            </m:r>
          </m:sub>
        </m:sSub>
      </m:oMath>
      <w:r w:rsidR="00897150" w:rsidRPr="005D13E2">
        <w:t xml:space="preserve"> có tối đa bao nhiêu loại kiểu </w:t>
      </w:r>
      <w:r w:rsidR="00897150">
        <w:t>gene</w:t>
      </w:r>
      <w:r w:rsidR="00897150" w:rsidRPr="005D13E2">
        <w:t>?</w:t>
      </w:r>
    </w:p>
    <w:p w14:paraId="60A6C137" w14:textId="77777777" w:rsidR="00897150" w:rsidRPr="005D13E2" w:rsidRDefault="00897150" w:rsidP="00897150">
      <w:pPr>
        <w:tabs>
          <w:tab w:val="left" w:pos="181"/>
          <w:tab w:val="left" w:pos="2699"/>
          <w:tab w:val="left" w:pos="5221"/>
          <w:tab w:val="left" w:pos="7739"/>
        </w:tabs>
        <w:jc w:val="both"/>
      </w:pPr>
      <w:r w:rsidRPr="005D13E2">
        <w:rPr>
          <w:b/>
        </w:rPr>
        <w:t>A.</w:t>
      </w:r>
      <w:r w:rsidRPr="005D13E2">
        <w:t xml:space="preserve"> </w:t>
      </w:r>
      <w:r>
        <w:t>4</w:t>
      </w:r>
    </w:p>
    <w:p w14:paraId="736374FB" w14:textId="77777777" w:rsidR="00897150" w:rsidRPr="005D13E2" w:rsidRDefault="00897150" w:rsidP="00897150">
      <w:pPr>
        <w:shd w:val="clear" w:color="auto" w:fill="FFFFFF"/>
        <w:jc w:val="both"/>
      </w:pPr>
      <w:r w:rsidRPr="00D14B7B">
        <w:rPr>
          <w:b/>
          <w:color w:val="252525"/>
        </w:rPr>
        <w:t>Câu </w:t>
      </w:r>
      <w:r>
        <w:rPr>
          <w:b/>
          <w:color w:val="252525"/>
        </w:rPr>
        <w:t>2</w:t>
      </w:r>
      <w:r w:rsidRPr="00D14B7B">
        <w:rPr>
          <w:b/>
          <w:color w:val="252525"/>
        </w:rPr>
        <w:t xml:space="preserve">. </w:t>
      </w:r>
      <w:r w:rsidRPr="005D13E2">
        <w:t xml:space="preserve">Một loài thực vật, màu hoa do 2 cặp </w:t>
      </w:r>
      <w:r>
        <w:t>gene</w:t>
      </w:r>
      <w:r w:rsidRPr="005D13E2">
        <w:t xml:space="preserve"> A, a và B, b phân li độc lập cùng quy định; chiều cao cây do 1 </w:t>
      </w:r>
      <w:r>
        <w:t>gene</w:t>
      </w:r>
      <w:r w:rsidRPr="005D13E2">
        <w:t xml:space="preserve"> có 2 </w:t>
      </w:r>
      <w:r>
        <w:t>allele</w:t>
      </w:r>
      <w:r w:rsidRPr="005D13E2">
        <w:t xml:space="preserve"> là D và d quy định. Phép lai P: Cây hoa đỏ, thân cao </w:t>
      </w:r>
      <m:oMath>
        <m:r>
          <w:rPr>
            <w:rFonts w:ascii="Cambria Math" w:hAnsi="Cambria Math"/>
          </w:rPr>
          <m:t>×</m:t>
        </m:r>
      </m:oMath>
      <w:r w:rsidRPr="005D13E2">
        <w:t xml:space="preserve"> Cây hoa đỏ, thân cao, thu được F</w:t>
      </w:r>
      <w:r w:rsidRPr="005D13E2">
        <w:rPr>
          <w:vertAlign w:val="subscript"/>
        </w:rPr>
        <w:t>1</w:t>
      </w:r>
      <w:r w:rsidRPr="005D13E2">
        <w:t xml:space="preserve"> có tỉ lệ 6 cây hoa đỏ, thân cao : 5 cây hoa hồng, thân cao : 1 cây hoa hồng, thân thấp : 1 cây hoa trắng, thân cao : 3 cây hoa đỏ, thân thấp. Theo lí thuyết, số loại kiểu </w:t>
      </w:r>
      <w:r>
        <w:t>gene</w:t>
      </w:r>
      <w:r w:rsidRPr="005D13E2">
        <w:t xml:space="preserve"> ở F</w:t>
      </w:r>
      <w:r w:rsidRPr="005D13E2">
        <w:rPr>
          <w:vertAlign w:val="subscript"/>
        </w:rPr>
        <w:t xml:space="preserve">1 </w:t>
      </w:r>
      <w:r>
        <w:t>là bao nhiêu</w:t>
      </w:r>
      <w:r w:rsidRPr="005D13E2">
        <w:t xml:space="preserve">? </w:t>
      </w:r>
    </w:p>
    <w:p w14:paraId="498BC7E8" w14:textId="77777777" w:rsidR="00897150" w:rsidRPr="005D13E2" w:rsidRDefault="00897150" w:rsidP="00897150">
      <w:pPr>
        <w:tabs>
          <w:tab w:val="left" w:pos="360"/>
          <w:tab w:val="left" w:pos="3060"/>
          <w:tab w:val="left" w:pos="5760"/>
          <w:tab w:val="left" w:pos="8460"/>
        </w:tabs>
        <w:jc w:val="both"/>
        <w:rPr>
          <w:vertAlign w:val="subscript"/>
        </w:rPr>
      </w:pPr>
      <w:r w:rsidRPr="005D13E2">
        <w:rPr>
          <w:b/>
        </w:rPr>
        <w:t>A.</w:t>
      </w:r>
      <w:r w:rsidRPr="005D13E2">
        <w:t xml:space="preserve"> 12.</w:t>
      </w:r>
    </w:p>
    <w:p w14:paraId="0A531CA7" w14:textId="77777777" w:rsidR="00897150" w:rsidRPr="00380E1B" w:rsidRDefault="00897150" w:rsidP="00897150">
      <w:pPr>
        <w:jc w:val="both"/>
        <w:rPr>
          <w:color w:val="auto"/>
        </w:rPr>
      </w:pPr>
      <w:r w:rsidRPr="00380E1B">
        <w:rPr>
          <w:b/>
          <w:color w:val="auto"/>
        </w:rPr>
        <w:t xml:space="preserve">Câu </w:t>
      </w:r>
      <w:r>
        <w:rPr>
          <w:b/>
          <w:color w:val="auto"/>
        </w:rPr>
        <w:t>3</w:t>
      </w:r>
      <w:r w:rsidRPr="00380E1B">
        <w:rPr>
          <w:b/>
          <w:color w:val="auto"/>
        </w:rPr>
        <w:t xml:space="preserve">. </w:t>
      </w:r>
      <w:r w:rsidRPr="00380E1B">
        <w:rPr>
          <w:color w:val="auto"/>
        </w:rPr>
        <w:t xml:space="preserve">Một loài thực vật lưỡng bội, xét 3 gene trên 2 cặp NST, mỗi gene quy định 1 tính trạng và mỗi gene đều có 2 allele, allele trội là trội hoàn toàn. Phép lai </w:t>
      </w:r>
      <m:oMath>
        <m:r>
          <m:rPr>
            <m:sty m:val="p"/>
          </m:rPr>
          <w:rPr>
            <w:rFonts w:ascii="Cambria Math" w:hAnsi="Cambria Math"/>
            <w:color w:val="auto"/>
          </w:rPr>
          <m:t>P:2</m:t>
        </m:r>
      </m:oMath>
      <w:r w:rsidRPr="00380E1B">
        <w:rPr>
          <w:color w:val="auto"/>
        </w:rPr>
        <w:t xml:space="preserve"> cây giao phấn với nhau, tạo ra </w:t>
      </w:r>
      <m:oMath>
        <m:sSub>
          <m:sSubPr>
            <m:ctrlPr>
              <w:rPr>
                <w:rFonts w:ascii="Cambria Math" w:hAnsi="Cambria Math"/>
                <w:color w:val="auto"/>
              </w:rPr>
            </m:ctrlPr>
          </m:sSubPr>
          <m:e>
            <m:r>
              <m:rPr>
                <m:sty m:val="p"/>
              </m:rPr>
              <w:rPr>
                <w:rFonts w:ascii="Cambria Math" w:hAnsi="Cambria Math"/>
                <w:color w:val="auto"/>
              </w:rPr>
              <m:t>F</m:t>
            </m:r>
          </m:e>
          <m:sub>
            <m:r>
              <m:rPr>
                <m:sty m:val="p"/>
              </m:rPr>
              <w:rPr>
                <w:rFonts w:ascii="Cambria Math" w:hAnsi="Cambria Math"/>
                <w:color w:val="auto"/>
              </w:rPr>
              <m:t>1</m:t>
            </m:r>
          </m:sub>
        </m:sSub>
      </m:oMath>
      <w:r w:rsidRPr="00380E1B">
        <w:rPr>
          <w:color w:val="auto"/>
        </w:rPr>
        <w:t xml:space="preserve"> gồm 8 loại kiểu hình, trong đó các cây có kiểu hình trội về 3 tính trạng có 5 loại kiểu gene. Theo lí thuyết, các cây có 2 allele trội ơ </w:t>
      </w:r>
      <m:oMath>
        <m:sSub>
          <m:sSubPr>
            <m:ctrlPr>
              <w:rPr>
                <w:rFonts w:ascii="Cambria Math" w:hAnsi="Cambria Math"/>
                <w:color w:val="auto"/>
              </w:rPr>
            </m:ctrlPr>
          </m:sSubPr>
          <m:e>
            <m:r>
              <m:rPr>
                <m:sty m:val="p"/>
              </m:rPr>
              <w:rPr>
                <w:rFonts w:ascii="Cambria Math" w:hAnsi="Cambria Math"/>
                <w:color w:val="auto"/>
              </w:rPr>
              <m:t>F</m:t>
            </m:r>
          </m:e>
          <m:sub>
            <m:r>
              <m:rPr>
                <m:sty m:val="p"/>
              </m:rPr>
              <w:rPr>
                <w:rFonts w:ascii="Cambria Math" w:hAnsi="Cambria Math"/>
                <w:color w:val="auto"/>
              </w:rPr>
              <m:t>1</m:t>
            </m:r>
          </m:sub>
        </m:sSub>
      </m:oMath>
      <w:r w:rsidRPr="00380E1B">
        <w:rPr>
          <w:color w:val="auto"/>
        </w:rPr>
        <w:t xml:space="preserve"> có tối đa bao nhiêu loại kiểu gene?</w:t>
      </w:r>
    </w:p>
    <w:p w14:paraId="317EE792" w14:textId="77777777" w:rsidR="00897150" w:rsidRPr="00380E1B" w:rsidRDefault="00897150" w:rsidP="00897150">
      <w:pPr>
        <w:tabs>
          <w:tab w:val="left" w:pos="283"/>
          <w:tab w:val="left" w:pos="2539"/>
          <w:tab w:val="left" w:pos="5078"/>
          <w:tab w:val="left" w:pos="7617"/>
        </w:tabs>
        <w:rPr>
          <w:color w:val="auto"/>
        </w:rPr>
      </w:pPr>
      <w:r w:rsidRPr="00380E1B">
        <w:rPr>
          <w:b/>
          <w:color w:val="auto"/>
        </w:rPr>
        <w:lastRenderedPageBreak/>
        <w:t xml:space="preserve">A. </w:t>
      </w:r>
      <w:r w:rsidRPr="00380E1B">
        <w:rPr>
          <w:color w:val="auto"/>
        </w:rPr>
        <w:t>6.</w:t>
      </w:r>
    </w:p>
    <w:p w14:paraId="12DF5C12" w14:textId="77777777" w:rsidR="00897150" w:rsidRPr="005D13E2" w:rsidRDefault="00897150" w:rsidP="00897150">
      <w:pPr>
        <w:pStyle w:val="NormalWeb"/>
        <w:spacing w:before="0" w:beforeAutospacing="0" w:after="0" w:afterAutospacing="0"/>
      </w:pPr>
      <w:r w:rsidRPr="005D13E2">
        <w:rPr>
          <w:b/>
          <w:bCs/>
          <w:color w:val="000000"/>
        </w:rPr>
        <w:t xml:space="preserve">Câu </w:t>
      </w:r>
      <w:r>
        <w:rPr>
          <w:b/>
          <w:bCs/>
          <w:color w:val="000000"/>
        </w:rPr>
        <w:t>4</w:t>
      </w:r>
      <w:r w:rsidRPr="005D13E2">
        <w:rPr>
          <w:b/>
          <w:bCs/>
          <w:color w:val="000000"/>
        </w:rPr>
        <w:t xml:space="preserve">. </w:t>
      </w:r>
      <w:r w:rsidRPr="005D13E2">
        <w:rPr>
          <w:color w:val="000000"/>
        </w:rPr>
        <w:t xml:space="preserve">Ở phép lai giữa ruồi giấm </w:t>
      </w:r>
      <w:r w:rsidRPr="005D13E2">
        <w:rPr>
          <w:color w:val="000000"/>
          <w:shd w:val="clear" w:color="auto" w:fill="FFFFFF"/>
        </w:rPr>
        <w:t>♀</w:t>
      </w:r>
      <w:r w:rsidRPr="005D13E2">
        <w:rPr>
          <w:color w:val="000000"/>
        </w:rPr>
        <w:t xml:space="preserve"> AB/abX</w:t>
      </w:r>
      <w:r w:rsidRPr="005D13E2">
        <w:rPr>
          <w:color w:val="000000"/>
          <w:vertAlign w:val="superscript"/>
        </w:rPr>
        <w:t>D</w:t>
      </w:r>
      <w:r w:rsidRPr="005D13E2">
        <w:rPr>
          <w:color w:val="000000"/>
        </w:rPr>
        <w:t>X</w:t>
      </w:r>
      <w:r w:rsidRPr="005D13E2">
        <w:rPr>
          <w:color w:val="000000"/>
          <w:vertAlign w:val="superscript"/>
        </w:rPr>
        <w:t>d</w:t>
      </w:r>
      <w:r w:rsidRPr="005D13E2">
        <w:rPr>
          <w:color w:val="000000"/>
        </w:rPr>
        <w:t xml:space="preserve"> x  </w:t>
      </w:r>
      <w:r w:rsidRPr="005D13E2">
        <w:rPr>
          <w:color w:val="000000"/>
          <w:shd w:val="clear" w:color="auto" w:fill="FFFFFF"/>
        </w:rPr>
        <w:t>♂</w:t>
      </w:r>
      <w:r w:rsidRPr="005D13E2">
        <w:rPr>
          <w:color w:val="000000"/>
        </w:rPr>
        <w:t>AB/ab X</w:t>
      </w:r>
      <w:r w:rsidRPr="005D13E2">
        <w:rPr>
          <w:color w:val="000000"/>
          <w:vertAlign w:val="superscript"/>
        </w:rPr>
        <w:t>D</w:t>
      </w:r>
      <w:r w:rsidRPr="005D13E2">
        <w:rPr>
          <w:color w:val="000000"/>
        </w:rPr>
        <w:t xml:space="preserve">Y cho F1 có kiểu hình đồng hợp lặn về tất cả các tính trạng chiếm tỉ lệ 4,375%. Tần số hoán vị </w:t>
      </w:r>
      <w:r>
        <w:rPr>
          <w:color w:val="000000"/>
        </w:rPr>
        <w:t>gene</w:t>
      </w:r>
      <w:r w:rsidRPr="005D13E2">
        <w:rPr>
          <w:color w:val="000000"/>
        </w:rPr>
        <w:t xml:space="preserve"> là </w:t>
      </w:r>
      <w:r>
        <w:rPr>
          <w:color w:val="000000"/>
        </w:rPr>
        <w:t>bao nhiêu?</w:t>
      </w:r>
    </w:p>
    <w:p w14:paraId="1DDBE859" w14:textId="77777777" w:rsidR="00897150" w:rsidRPr="005D13E2" w:rsidRDefault="00897150" w:rsidP="00897150">
      <w:pPr>
        <w:pStyle w:val="NormalWeb"/>
        <w:spacing w:before="0" w:beforeAutospacing="0" w:after="0" w:afterAutospacing="0"/>
        <w:ind w:right="3"/>
      </w:pPr>
      <w:r w:rsidRPr="005D13E2">
        <w:rPr>
          <w:b/>
          <w:bCs/>
          <w:color w:val="000000"/>
        </w:rPr>
        <w:t>A.</w:t>
      </w:r>
      <w:r w:rsidRPr="005D13E2">
        <w:rPr>
          <w:color w:val="000000"/>
        </w:rPr>
        <w:t xml:space="preserve"> </w:t>
      </w:r>
      <w:r>
        <w:rPr>
          <w:color w:val="000000"/>
        </w:rPr>
        <w:t>0,3</w:t>
      </w:r>
      <w:r w:rsidRPr="005D13E2">
        <w:rPr>
          <w:color w:val="000000"/>
        </w:rPr>
        <w:t> </w:t>
      </w:r>
    </w:p>
    <w:p w14:paraId="2906EEE5" w14:textId="77777777" w:rsidR="00897150" w:rsidRPr="005D13E2" w:rsidRDefault="00897150" w:rsidP="00897150">
      <w:pPr>
        <w:jc w:val="both"/>
      </w:pPr>
      <w:r w:rsidRPr="005D13E2">
        <w:rPr>
          <w:b/>
          <w:bCs/>
        </w:rPr>
        <w:t xml:space="preserve">Câu 5. </w:t>
      </w:r>
      <w:r w:rsidRPr="005D13E2">
        <w:t xml:space="preserve">Ở một loài thực vật, xét sự di truyền của 3 cặp </w:t>
      </w:r>
      <w:r>
        <w:t>gene</w:t>
      </w:r>
      <w:r w:rsidRPr="005D13E2">
        <w:t xml:space="preserve"> (A, a) quy định màu sắc hoa, (B, b) quy định chiều cao cây, (D, d) quy định hình dạng hạt; các tính trạng trội lặn hoàn toàn, các </w:t>
      </w:r>
      <w:r>
        <w:t>gene</w:t>
      </w:r>
      <w:r w:rsidRPr="005D13E2">
        <w:t xml:space="preserve"> đang xét nằm trên nhiễm sắc thể thường, sự biểu hiện kiểu hình không phụ thuộc vào môi trường, quá trình giảm phân không xảy ra hoán vị </w:t>
      </w:r>
      <w:r>
        <w:t>gene</w:t>
      </w:r>
      <w:r w:rsidRPr="005D13E2">
        <w:t xml:space="preserve"> và không xảy ra đột biến. Cho biết: hoa đỏ &gt; hoa trắng; cây cao &gt; cây thấp và hạt tròn &gt; hạt dài. Tiến hành cho cây có kiểu </w:t>
      </w:r>
      <w:r>
        <w:t>gene</w:t>
      </w:r>
      <w:r w:rsidRPr="005D13E2">
        <w:t xml:space="preserve"> dị hợp tử ba cặp </w:t>
      </w:r>
      <w:r>
        <w:t>gene</w:t>
      </w:r>
      <w:r w:rsidRPr="005D13E2">
        <w:t xml:space="preserve"> (cây Z) giao phấn với cây hoa đỏ, cây thấp, hạt tròn có kiểu </w:t>
      </w:r>
      <w:r>
        <w:t>gene</w:t>
      </w:r>
      <w:r w:rsidRPr="005D13E2">
        <w:t xml:space="preserve"> dị hợp tử hai cặp </w:t>
      </w:r>
      <w:r>
        <w:t>gene</w:t>
      </w:r>
      <w:r w:rsidRPr="005D13E2">
        <w:t xml:space="preserve"> (cây Y). Ở thế hệ F</w:t>
      </w:r>
      <w:r w:rsidRPr="005D13E2">
        <w:rPr>
          <w:vertAlign w:val="subscript"/>
        </w:rPr>
        <w:t>1</w:t>
      </w:r>
      <w:r w:rsidRPr="005D13E2">
        <w:t xml:space="preserve"> gồm 6 loại kiểu hình khác nhau. Tính theo lí thuyết, số trường hợp tối đa về kiểu </w:t>
      </w:r>
      <w:r>
        <w:t>gene</w:t>
      </w:r>
      <w:r w:rsidRPr="005D13E2">
        <w:t xml:space="preserve"> của cây Z là bao nhiêu?</w:t>
      </w:r>
    </w:p>
    <w:p w14:paraId="0A079891" w14:textId="77777777" w:rsidR="00897150" w:rsidRPr="00897150" w:rsidRDefault="00897150" w:rsidP="00897150">
      <w:pPr>
        <w:jc w:val="both"/>
        <w:rPr>
          <w:color w:val="auto"/>
        </w:rPr>
      </w:pPr>
      <w:r w:rsidRPr="00897150">
        <w:rPr>
          <w:b/>
          <w:bCs/>
          <w:color w:val="auto"/>
        </w:rPr>
        <w:t>A.</w:t>
      </w:r>
      <w:r w:rsidRPr="00897150">
        <w:rPr>
          <w:color w:val="auto"/>
        </w:rPr>
        <w:t xml:space="preserve"> 6.</w:t>
      </w:r>
    </w:p>
    <w:p w14:paraId="78ECBBED" w14:textId="77777777" w:rsidR="00897150" w:rsidRPr="005D13E2" w:rsidRDefault="00897150" w:rsidP="00897150">
      <w:pPr>
        <w:jc w:val="both"/>
      </w:pPr>
      <w:r w:rsidRPr="005D13E2">
        <w:rPr>
          <w:b/>
          <w:bCs/>
        </w:rPr>
        <w:t xml:space="preserve">Câu </w:t>
      </w:r>
      <w:r>
        <w:rPr>
          <w:b/>
          <w:bCs/>
        </w:rPr>
        <w:t>6</w:t>
      </w:r>
      <w:r w:rsidRPr="005D13E2">
        <w:rPr>
          <w:b/>
          <w:bCs/>
        </w:rPr>
        <w:t xml:space="preserve">. </w:t>
      </w:r>
      <w:r w:rsidRPr="005D13E2">
        <w:t xml:space="preserve">Một loài thực vật, màu hoa do hai cặp </w:t>
      </w:r>
      <w:r>
        <w:t>gene</w:t>
      </w:r>
      <w:r w:rsidRPr="005D13E2">
        <w:t xml:space="preserve"> (A, a) và (B, b) quy định; </w:t>
      </w:r>
      <w:r>
        <w:t>gene</w:t>
      </w:r>
      <w:r w:rsidRPr="005D13E2">
        <w:t xml:space="preserve"> (D, d) quy định hình dạng quả. Thế hệ P: Cây hoa đỏ, quả dài tự thụ phấn thu được 56,25% hoa đỏ, quả dài: 18,75% cây hoa vàng, quả dài: 18,75% cây hoa vàng, quả ngắn: 6,25% cây hoa trắng, quả ngắn. Cho cây P thụ phấn với cây khác trong cùng loài, đời con lai F</w:t>
      </w:r>
      <w:r w:rsidRPr="005D13E2">
        <w:rPr>
          <w:vertAlign w:val="subscript"/>
        </w:rPr>
        <w:t>1</w:t>
      </w:r>
      <w:r w:rsidRPr="005D13E2">
        <w:t xml:space="preserve"> ở mỗi phép lai đều cho 25% cây hoa vàng, quả dài. Tính theo lí thuyết, không có đột biến xảy ra, có tối đa bao nhiêu phép lai thỏa mãn? </w:t>
      </w:r>
    </w:p>
    <w:p w14:paraId="2CF2667D" w14:textId="77777777" w:rsidR="00897150" w:rsidRPr="005D13E2" w:rsidRDefault="00897150" w:rsidP="00897150">
      <w:pPr>
        <w:jc w:val="both"/>
      </w:pPr>
      <w:r w:rsidRPr="005D13E2">
        <w:rPr>
          <w:b/>
          <w:bCs/>
        </w:rPr>
        <w:t>A.</w:t>
      </w:r>
      <w:r w:rsidRPr="005D13E2">
        <w:t xml:space="preserve"> 10.</w:t>
      </w:r>
      <w:r w:rsidRPr="005D13E2">
        <w:rPr>
          <w:b/>
          <w:bCs/>
        </w:rPr>
        <w:t> </w:t>
      </w:r>
    </w:p>
    <w:p w14:paraId="28C3CBD0" w14:textId="77777777" w:rsidR="00897150" w:rsidRPr="004236AC" w:rsidRDefault="00897150" w:rsidP="00897150">
      <w:pPr>
        <w:tabs>
          <w:tab w:val="left" w:pos="284"/>
          <w:tab w:val="left" w:pos="2552"/>
          <w:tab w:val="left" w:pos="4820"/>
          <w:tab w:val="left" w:pos="7088"/>
        </w:tabs>
        <w:ind w:right="3"/>
        <w:jc w:val="both"/>
        <w:rPr>
          <w:b/>
        </w:rPr>
      </w:pPr>
      <w:r w:rsidRPr="005D13E2">
        <w:rPr>
          <w:b/>
          <w:bCs/>
          <w:lang w:val="vi-VN"/>
        </w:rPr>
        <w:t xml:space="preserve">Câu </w:t>
      </w:r>
      <w:r>
        <w:rPr>
          <w:b/>
          <w:bCs/>
        </w:rPr>
        <w:t>7.</w:t>
      </w:r>
      <w:r w:rsidRPr="005D13E2">
        <w:rPr>
          <w:bCs/>
          <w:lang w:val="vi-VN"/>
        </w:rPr>
        <w:t xml:space="preserve"> </w:t>
      </w:r>
      <w:r w:rsidRPr="005D13E2">
        <w:rPr>
          <w:lang w:val="vi-VN"/>
        </w:rPr>
        <w:t xml:space="preserve">Phép lai P : </w:t>
      </w:r>
      <m:oMath>
        <m:r>
          <m:rPr>
            <m:nor/>
          </m:rPr>
          <m:t>Aa</m:t>
        </m:r>
        <m:f>
          <m:fPr>
            <m:ctrlPr>
              <w:rPr>
                <w:rFonts w:ascii="Cambria Math" w:hAnsi="Cambria Math"/>
                <w:i/>
              </w:rPr>
            </m:ctrlPr>
          </m:fPr>
          <m:num>
            <m:bar>
              <m:barPr>
                <m:ctrlPr>
                  <w:rPr>
                    <w:rFonts w:ascii="Cambria Math" w:hAnsi="Cambria Math"/>
                  </w:rPr>
                </m:ctrlPr>
              </m:barPr>
              <m:e>
                <m:r>
                  <m:rPr>
                    <m:nor/>
                  </m:rPr>
                  <m:t>BD</m:t>
                </m:r>
              </m:e>
            </m:bar>
            <m:ctrlPr>
              <w:rPr>
                <w:rFonts w:ascii="Cambria Math" w:hAnsi="Cambria Math"/>
              </w:rPr>
            </m:ctrlPr>
          </m:num>
          <m:den>
            <m:r>
              <m:rPr>
                <m:nor/>
              </m:rPr>
              <m:t>bd</m:t>
            </m:r>
            <m:ctrlPr>
              <w:rPr>
                <w:rFonts w:ascii="Cambria Math" w:hAnsi="Cambria Math"/>
              </w:rPr>
            </m:ctrlPr>
          </m:den>
        </m:f>
        <m:r>
          <w:rPr>
            <w:rFonts w:ascii="Cambria Math" w:hAnsi="Cambria Math"/>
          </w:rPr>
          <m:t>×</m:t>
        </m:r>
        <m:r>
          <m:rPr>
            <m:nor/>
          </m:rPr>
          <m:t>Aa</m:t>
        </m:r>
        <m:f>
          <m:fPr>
            <m:ctrlPr>
              <w:rPr>
                <w:rFonts w:ascii="Cambria Math" w:hAnsi="Cambria Math"/>
                <w:i/>
              </w:rPr>
            </m:ctrlPr>
          </m:fPr>
          <m:num>
            <m:bar>
              <m:barPr>
                <m:ctrlPr>
                  <w:rPr>
                    <w:rFonts w:ascii="Cambria Math" w:hAnsi="Cambria Math"/>
                  </w:rPr>
                </m:ctrlPr>
              </m:barPr>
              <m:e>
                <m:r>
                  <m:rPr>
                    <m:nor/>
                  </m:rPr>
                  <m:t>Bd</m:t>
                </m:r>
              </m:e>
            </m:bar>
            <m:ctrlPr>
              <w:rPr>
                <w:rFonts w:ascii="Cambria Math" w:hAnsi="Cambria Math"/>
              </w:rPr>
            </m:ctrlPr>
          </m:num>
          <m:den>
            <m:r>
              <m:rPr>
                <m:nor/>
              </m:rPr>
              <m:t>bd</m:t>
            </m:r>
            <m:ctrlPr>
              <w:rPr>
                <w:rFonts w:ascii="Cambria Math" w:hAnsi="Cambria Math"/>
              </w:rPr>
            </m:ctrlPr>
          </m:den>
        </m:f>
      </m:oMath>
      <w:r w:rsidRPr="005D13E2">
        <w:rPr>
          <w:lang w:val="vi-VN"/>
        </w:rPr>
        <w:t xml:space="preserve"> thu được F</w:t>
      </w:r>
      <w:r w:rsidRPr="005D13E2">
        <w:rPr>
          <w:vertAlign w:val="subscript"/>
          <w:lang w:val="vi-VN"/>
        </w:rPr>
        <w:t>1</w:t>
      </w:r>
      <w:r w:rsidRPr="005D13E2">
        <w:rPr>
          <w:lang w:val="vi-VN"/>
        </w:rPr>
        <w:t xml:space="preserve"> . Cho biết mỗi </w:t>
      </w:r>
      <w:r>
        <w:rPr>
          <w:lang w:val="vi-VN"/>
        </w:rPr>
        <w:t>gene</w:t>
      </w:r>
      <w:r w:rsidRPr="005D13E2">
        <w:rPr>
          <w:lang w:val="vi-VN"/>
        </w:rPr>
        <w:t xml:space="preserve"> quy định 1 tính trạng, các </w:t>
      </w:r>
      <w:r>
        <w:rPr>
          <w:lang w:val="vi-VN"/>
        </w:rPr>
        <w:t>allele</w:t>
      </w:r>
      <w:r w:rsidRPr="005D13E2">
        <w:rPr>
          <w:lang w:val="vi-VN"/>
        </w:rPr>
        <w:t xml:space="preserve"> trội là trội hoàn toàn và xảy ra hoán vị </w:t>
      </w:r>
      <w:r>
        <w:rPr>
          <w:lang w:val="vi-VN"/>
        </w:rPr>
        <w:t>gene</w:t>
      </w:r>
      <w:r w:rsidRPr="005D13E2">
        <w:rPr>
          <w:lang w:val="vi-VN"/>
        </w:rPr>
        <w:t xml:space="preserve"> với tần số 40%. Theo lí thuyết, ở F</w:t>
      </w:r>
      <w:r w:rsidRPr="005D13E2">
        <w:rPr>
          <w:vertAlign w:val="subscript"/>
          <w:lang w:val="vi-VN"/>
        </w:rPr>
        <w:t>1</w:t>
      </w:r>
      <w:r w:rsidRPr="005D13E2">
        <w:rPr>
          <w:lang w:val="vi-VN"/>
        </w:rPr>
        <w:t xml:space="preserve"> số cá thể dị hợp 3 cặp </w:t>
      </w:r>
      <w:r>
        <w:rPr>
          <w:lang w:val="vi-VN"/>
        </w:rPr>
        <w:t>gene</w:t>
      </w:r>
      <w:r w:rsidRPr="005D13E2">
        <w:rPr>
          <w:lang w:val="vi-VN"/>
        </w:rPr>
        <w:t xml:space="preserve"> chiếm tỉ lệ </w:t>
      </w:r>
      <w:r>
        <w:t xml:space="preserve">bao nhiêu </w:t>
      </w:r>
      <w:r>
        <w:rPr>
          <w:color w:val="333333"/>
          <w:shd w:val="clear" w:color="auto" w:fill="FFFFFF"/>
        </w:rPr>
        <w:t>phần trăm (%)</w:t>
      </w:r>
      <w:r w:rsidRPr="005D13E2">
        <w:rPr>
          <w:color w:val="333333"/>
          <w:shd w:val="clear" w:color="auto" w:fill="FFFFFF"/>
        </w:rPr>
        <w:t>?</w:t>
      </w:r>
    </w:p>
    <w:p w14:paraId="7A6EAFA5" w14:textId="77777777" w:rsidR="00897150" w:rsidRPr="005D13E2" w:rsidRDefault="00897150" w:rsidP="00897150">
      <w:pPr>
        <w:tabs>
          <w:tab w:val="left" w:pos="284"/>
          <w:tab w:val="left" w:pos="2552"/>
          <w:tab w:val="left" w:pos="4820"/>
          <w:tab w:val="left" w:pos="7088"/>
        </w:tabs>
        <w:ind w:right="3"/>
        <w:rPr>
          <w:lang w:val="vi-VN"/>
        </w:rPr>
      </w:pPr>
      <w:r w:rsidRPr="005D13E2">
        <w:rPr>
          <w:b/>
          <w:lang w:val="vi-VN"/>
        </w:rPr>
        <w:t xml:space="preserve">A. </w:t>
      </w:r>
      <w:r w:rsidRPr="005D13E2">
        <w:rPr>
          <w:lang w:val="vi-VN"/>
        </w:rPr>
        <w:t xml:space="preserve">12,5 </w:t>
      </w:r>
    </w:p>
    <w:p w14:paraId="439F3937" w14:textId="77777777" w:rsidR="00897150" w:rsidRPr="005D13E2" w:rsidRDefault="00897150" w:rsidP="00897150">
      <w:pPr>
        <w:jc w:val="both"/>
        <w:rPr>
          <w:color w:val="333333"/>
          <w:shd w:val="clear" w:color="auto" w:fill="FFFFFF"/>
        </w:rPr>
      </w:pPr>
      <w:r w:rsidRPr="009E44D8">
        <w:rPr>
          <w:b/>
          <w:bCs/>
          <w:color w:val="auto"/>
        </w:rPr>
        <w:t>Câu 8.</w:t>
      </w:r>
      <w:r w:rsidRPr="009E44D8">
        <w:rPr>
          <w:color w:val="auto"/>
          <w:shd w:val="clear" w:color="auto" w:fill="FFFFFF"/>
        </w:rPr>
        <w:t xml:space="preserve"> Ở một loài </w:t>
      </w:r>
      <w:r w:rsidRPr="005D13E2">
        <w:rPr>
          <w:color w:val="333333"/>
          <w:shd w:val="clear" w:color="auto" w:fill="FFFFFF"/>
        </w:rPr>
        <w:t xml:space="preserve">chim, xét 2 cặp </w:t>
      </w:r>
      <w:r>
        <w:rPr>
          <w:color w:val="333333"/>
          <w:shd w:val="clear" w:color="auto" w:fill="FFFFFF"/>
        </w:rPr>
        <w:t>gene</w:t>
      </w:r>
      <w:r w:rsidRPr="005D13E2">
        <w:rPr>
          <w:color w:val="333333"/>
          <w:shd w:val="clear" w:color="auto" w:fill="FFFFFF"/>
        </w:rPr>
        <w:t xml:space="preserve"> Aa và Bb nằm trên vùng không tương đồng của NST giới tính X. Thực hiện phép lai (P) giữa chim đực và chim cái thu được F</w:t>
      </w:r>
      <w:r w:rsidRPr="005D13E2">
        <w:rPr>
          <w:color w:val="333333"/>
          <w:shd w:val="clear" w:color="auto" w:fill="FFFFFF"/>
          <w:vertAlign w:val="subscript"/>
        </w:rPr>
        <w:t>1</w:t>
      </w:r>
      <w:r w:rsidRPr="005D13E2">
        <w:rPr>
          <w:color w:val="333333"/>
          <w:shd w:val="clear" w:color="auto" w:fill="FFFFFF"/>
        </w:rPr>
        <w:t> có tỉ lệ kiểu hình ở chim đực bằng tỉ lệ kiểu hình ở chim cái và bằng 3:3:1:1. Cho các cá thể mang 2 tính trạng trội ở F</w:t>
      </w:r>
      <w:r w:rsidRPr="005D13E2">
        <w:rPr>
          <w:color w:val="333333"/>
          <w:shd w:val="clear" w:color="auto" w:fill="FFFFFF"/>
          <w:vertAlign w:val="subscript"/>
        </w:rPr>
        <w:t>1</w:t>
      </w:r>
      <w:r w:rsidRPr="005D13E2">
        <w:rPr>
          <w:color w:val="333333"/>
          <w:shd w:val="clear" w:color="auto" w:fill="FFFFFF"/>
        </w:rPr>
        <w:t> giao phối ngẫu nhiên, thu được F</w:t>
      </w:r>
      <w:r w:rsidRPr="005D13E2">
        <w:rPr>
          <w:color w:val="333333"/>
          <w:shd w:val="clear" w:color="auto" w:fill="FFFFFF"/>
          <w:vertAlign w:val="subscript"/>
        </w:rPr>
        <w:t>2</w:t>
      </w:r>
      <w:r w:rsidRPr="005D13E2">
        <w:rPr>
          <w:rStyle w:val="Emphasis"/>
          <w:color w:val="333333"/>
          <w:shd w:val="clear" w:color="auto" w:fill="FFFFFF"/>
        </w:rPr>
        <w:t>.</w:t>
      </w:r>
      <w:r w:rsidRPr="005D13E2">
        <w:rPr>
          <w:color w:val="333333"/>
          <w:shd w:val="clear" w:color="auto" w:fill="FFFFFF"/>
        </w:rPr>
        <w:t> Ở F</w:t>
      </w:r>
      <w:r w:rsidRPr="005D13E2">
        <w:rPr>
          <w:color w:val="333333"/>
          <w:shd w:val="clear" w:color="auto" w:fill="FFFFFF"/>
          <w:vertAlign w:val="subscript"/>
        </w:rPr>
        <w:t>2</w:t>
      </w:r>
      <w:r w:rsidRPr="005D13E2">
        <w:rPr>
          <w:rStyle w:val="Emphasis"/>
          <w:color w:val="333333"/>
          <w:shd w:val="clear" w:color="auto" w:fill="FFFFFF"/>
        </w:rPr>
        <w:t>,</w:t>
      </w:r>
      <w:r w:rsidRPr="005D13E2">
        <w:rPr>
          <w:color w:val="333333"/>
          <w:shd w:val="clear" w:color="auto" w:fill="FFFFFF"/>
        </w:rPr>
        <w:t xml:space="preserve"> cá thể đực dị hợp 1 cặp </w:t>
      </w:r>
      <w:r>
        <w:rPr>
          <w:color w:val="333333"/>
          <w:shd w:val="clear" w:color="auto" w:fill="FFFFFF"/>
        </w:rPr>
        <w:t>gene</w:t>
      </w:r>
      <w:r w:rsidRPr="005D13E2">
        <w:rPr>
          <w:color w:val="333333"/>
          <w:shd w:val="clear" w:color="auto" w:fill="FFFFFF"/>
        </w:rPr>
        <w:t xml:space="preserve"> có thể chiếm tỉ lệ lớn nhất bao nhiêu</w:t>
      </w:r>
      <w:r>
        <w:rPr>
          <w:color w:val="333333"/>
          <w:shd w:val="clear" w:color="auto" w:fill="FFFFFF"/>
        </w:rPr>
        <w:t xml:space="preserve"> phần trăm (%)</w:t>
      </w:r>
      <w:r w:rsidRPr="005D13E2">
        <w:rPr>
          <w:color w:val="333333"/>
          <w:shd w:val="clear" w:color="auto" w:fill="FFFFFF"/>
        </w:rPr>
        <w:t>?</w:t>
      </w:r>
    </w:p>
    <w:p w14:paraId="4E62B883" w14:textId="7A4D67DC" w:rsidR="00897150" w:rsidRPr="005D13E2" w:rsidRDefault="00897150" w:rsidP="00897150">
      <w:pPr>
        <w:shd w:val="clear" w:color="auto" w:fill="FFFFFF"/>
        <w:jc w:val="both"/>
        <w:rPr>
          <w:color w:val="3F3F3F"/>
        </w:rPr>
      </w:pPr>
      <w:r w:rsidRPr="005D13E2">
        <w:rPr>
          <w:b/>
          <w:bCs/>
          <w:color w:val="3F3F3F"/>
        </w:rPr>
        <w:t>A.</w:t>
      </w:r>
      <w:r w:rsidRPr="005D13E2">
        <w:rPr>
          <w:color w:val="3F3F3F"/>
        </w:rPr>
        <w:t> </w:t>
      </w:r>
      <w:r w:rsidR="0072160B">
        <w:t>37,5</w:t>
      </w:r>
      <w:r w:rsidRPr="005D13E2">
        <w:t>.</w:t>
      </w:r>
    </w:p>
    <w:p w14:paraId="530F0306" w14:textId="77777777" w:rsidR="00897150" w:rsidRPr="005D13E2" w:rsidRDefault="00897150" w:rsidP="00897150">
      <w:pPr>
        <w:tabs>
          <w:tab w:val="left" w:pos="284"/>
          <w:tab w:val="left" w:pos="2552"/>
          <w:tab w:val="left" w:pos="4820"/>
          <w:tab w:val="left" w:pos="7088"/>
        </w:tabs>
        <w:jc w:val="both"/>
        <w:outlineLvl w:val="1"/>
      </w:pPr>
      <w:r w:rsidRPr="005D13E2">
        <w:rPr>
          <w:b/>
          <w:bCs/>
        </w:rPr>
        <w:t xml:space="preserve">Câu </w:t>
      </w:r>
      <w:r>
        <w:rPr>
          <w:b/>
          <w:bCs/>
        </w:rPr>
        <w:t>9.</w:t>
      </w:r>
      <w:r w:rsidRPr="005D13E2">
        <w:rPr>
          <w:b/>
          <w:bCs/>
        </w:rPr>
        <w:t xml:space="preserve"> </w:t>
      </w:r>
      <w:r w:rsidRPr="005D13E2">
        <w:t xml:space="preserve">Ở một loài thực vật, </w:t>
      </w:r>
      <w:r>
        <w:t>allele</w:t>
      </w:r>
      <w:r w:rsidRPr="005D13E2">
        <w:t xml:space="preserve"> A quy định hoa đỏ trội hoàn toàn so với </w:t>
      </w:r>
      <w:r>
        <w:t>allele</w:t>
      </w:r>
      <w:r w:rsidRPr="005D13E2">
        <w:t xml:space="preserve"> a quy định hoa trắng, </w:t>
      </w:r>
      <w:r>
        <w:t>allele</w:t>
      </w:r>
      <w:r w:rsidRPr="005D13E2">
        <w:t xml:space="preserve"> B quy định quả chín sớm trội hoàn toàn so với </w:t>
      </w:r>
      <w:r>
        <w:t>allele</w:t>
      </w:r>
      <w:r w:rsidRPr="005D13E2">
        <w:t xml:space="preserve"> b quy định quả chín muộn. Các </w:t>
      </w:r>
      <w:r>
        <w:t>gene</w:t>
      </w:r>
      <w:r w:rsidRPr="005D13E2">
        <w:t xml:space="preserve"> đều nằm trên nhiễm sắc thể thường và sự biểu hiện kiểu hình không phụ thuộc vào điều kiện môi trường. Tiến hành cho hai cây giao phấn với nhau (P), ở thế hệ F1 gồm 7 kiểu </w:t>
      </w:r>
      <w:r>
        <w:t>gene</w:t>
      </w:r>
      <w:r w:rsidRPr="005D13E2">
        <w:t xml:space="preserve"> và 2 kiểu hình. Biết không xảy ra đột biến, nếu xảy ra hoán vị </w:t>
      </w:r>
      <w:r>
        <w:t>gene</w:t>
      </w:r>
      <w:r w:rsidRPr="005D13E2">
        <w:t xml:space="preserve"> thì tần số hoán vị là 50%. Tính theo lí thuyết, nếu không xét đến vai trò bố mẹ thì số phép lai tối đa phù hợp với kết quả trên là</w:t>
      </w:r>
      <w:r>
        <w:t xml:space="preserve"> bao nhiêu?</w:t>
      </w:r>
    </w:p>
    <w:p w14:paraId="01F3EE7A" w14:textId="77777777" w:rsidR="00897150" w:rsidRPr="005D13E2" w:rsidRDefault="00897150" w:rsidP="00897150">
      <w:pPr>
        <w:tabs>
          <w:tab w:val="left" w:pos="284"/>
          <w:tab w:val="left" w:pos="2268"/>
          <w:tab w:val="left" w:pos="2552"/>
          <w:tab w:val="left" w:pos="3969"/>
          <w:tab w:val="left" w:pos="4820"/>
          <w:tab w:val="left" w:pos="5670"/>
          <w:tab w:val="left" w:pos="7088"/>
        </w:tabs>
        <w:ind w:left="284" w:hanging="284"/>
        <w:jc w:val="both"/>
        <w:rPr>
          <w:color w:val="000000" w:themeColor="text1"/>
          <w:lang w:val="de-DE"/>
        </w:rPr>
      </w:pPr>
      <w:r w:rsidRPr="005D13E2">
        <w:rPr>
          <w:b/>
          <w:bCs/>
          <w:color w:val="000000" w:themeColor="text1"/>
          <w:lang w:val="de-DE"/>
        </w:rPr>
        <w:t>A.</w:t>
      </w:r>
      <w:r w:rsidRPr="005D13E2">
        <w:rPr>
          <w:color w:val="000000" w:themeColor="text1"/>
          <w:lang w:val="de-DE"/>
        </w:rPr>
        <w:t xml:space="preserve"> 4.</w:t>
      </w:r>
    </w:p>
    <w:p w14:paraId="123C5071" w14:textId="77777777" w:rsidR="00897150" w:rsidRPr="005D13E2" w:rsidRDefault="00897150" w:rsidP="00897150">
      <w:pPr>
        <w:tabs>
          <w:tab w:val="left" w:pos="360"/>
          <w:tab w:val="left" w:pos="3060"/>
          <w:tab w:val="left" w:pos="5760"/>
          <w:tab w:val="left" w:pos="8460"/>
        </w:tabs>
        <w:jc w:val="both"/>
      </w:pPr>
      <w:r w:rsidRPr="005D13E2">
        <w:rPr>
          <w:b/>
          <w:bCs/>
        </w:rPr>
        <w:t xml:space="preserve">Câu </w:t>
      </w:r>
      <w:r>
        <w:rPr>
          <w:b/>
          <w:bCs/>
        </w:rPr>
        <w:t>10.</w:t>
      </w:r>
      <w:r w:rsidRPr="005D13E2">
        <w:t xml:space="preserve"> Một loài thực vật, xét 3 cặp </w:t>
      </w:r>
      <w:r>
        <w:t>gene</w:t>
      </w:r>
      <w:r w:rsidRPr="005D13E2">
        <w:t xml:space="preserve"> A, a; B, b và D, d nằm trên 2 cặp NST, mỗi </w:t>
      </w:r>
      <w:r>
        <w:t>gene</w:t>
      </w:r>
      <w:r w:rsidRPr="005D13E2">
        <w:t xml:space="preserve"> quy định 1 tính trạng, các </w:t>
      </w:r>
      <w:r>
        <w:t>allele</w:t>
      </w:r>
      <w:r w:rsidRPr="005D13E2">
        <w:t xml:space="preserve"> trội là trội hoàn toàn. Phép lai P: 2 cây đều dị hợp 3 cặp </w:t>
      </w:r>
      <w:r>
        <w:t>gene</w:t>
      </w:r>
      <w:r w:rsidRPr="005D13E2">
        <w:t xml:space="preserve"> giao phấn với nhau, thu được F</w:t>
      </w:r>
      <w:r w:rsidRPr="005D13E2">
        <w:rPr>
          <w:vertAlign w:val="subscript"/>
        </w:rPr>
        <w:t>1</w:t>
      </w:r>
      <w:r w:rsidRPr="005D13E2">
        <w:t xml:space="preserve"> có 12 loại kiểu </w:t>
      </w:r>
      <w:r>
        <w:t>gene</w:t>
      </w:r>
      <w:r w:rsidRPr="005D13E2">
        <w:t xml:space="preserve">. Theo lí thuyết, cây có 1 </w:t>
      </w:r>
      <w:r>
        <w:t>allele</w:t>
      </w:r>
      <w:r w:rsidRPr="005D13E2">
        <w:t xml:space="preserve"> trội ở F</w:t>
      </w:r>
      <w:r w:rsidRPr="005D13E2">
        <w:rPr>
          <w:vertAlign w:val="subscript"/>
        </w:rPr>
        <w:t>1</w:t>
      </w:r>
      <w:r w:rsidRPr="005D13E2">
        <w:t xml:space="preserve"> chiếm tỉ lệ </w:t>
      </w:r>
      <w:r>
        <w:t>bao nhiêu</w:t>
      </w:r>
      <w:r w:rsidRPr="00751DFA">
        <w:rPr>
          <w:lang w:val="fr-FR"/>
        </w:rPr>
        <w:t xml:space="preserve"> </w:t>
      </w:r>
      <w:r>
        <w:rPr>
          <w:lang w:val="fr-FR"/>
        </w:rPr>
        <w:t>phần trăm (%)</w:t>
      </w:r>
      <w:r w:rsidRPr="005D13E2">
        <w:rPr>
          <w:lang w:val="fr-FR"/>
        </w:rPr>
        <w:t>?</w:t>
      </w:r>
    </w:p>
    <w:p w14:paraId="2EE6C94E" w14:textId="77777777" w:rsidR="00897150" w:rsidRPr="005D13E2" w:rsidRDefault="00897150" w:rsidP="00897150">
      <w:pPr>
        <w:tabs>
          <w:tab w:val="left" w:pos="360"/>
          <w:tab w:val="left" w:pos="3060"/>
          <w:tab w:val="left" w:pos="5760"/>
          <w:tab w:val="left" w:pos="8460"/>
        </w:tabs>
        <w:jc w:val="both"/>
      </w:pPr>
      <w:r w:rsidRPr="005D13E2">
        <w:rPr>
          <w:b/>
        </w:rPr>
        <w:t>A.</w:t>
      </w:r>
      <w:r w:rsidRPr="005D13E2">
        <w:t xml:space="preserve"> 12,5</w:t>
      </w:r>
    </w:p>
    <w:p w14:paraId="43D3791E" w14:textId="77777777" w:rsidR="00897150" w:rsidRPr="005D13E2" w:rsidRDefault="00897150" w:rsidP="00897150">
      <w:pPr>
        <w:tabs>
          <w:tab w:val="left" w:pos="284"/>
          <w:tab w:val="left" w:pos="2835"/>
          <w:tab w:val="left" w:pos="5387"/>
          <w:tab w:val="left" w:pos="7797"/>
        </w:tabs>
        <w:ind w:right="-329"/>
        <w:jc w:val="both"/>
      </w:pPr>
      <w:r w:rsidRPr="005D13E2">
        <w:rPr>
          <w:b/>
          <w:bCs/>
        </w:rPr>
        <w:t>Câu 11</w:t>
      </w:r>
      <w:r>
        <w:rPr>
          <w:b/>
          <w:bCs/>
        </w:rPr>
        <w:t>.</w:t>
      </w:r>
      <w:r w:rsidRPr="005D13E2">
        <w:t xml:space="preserve"> Ở một loài thú, cho con đực mắt đỏ, đuôi ngắn giao phối với con cái mắt đỏ, đuôi ngắn (P), thu F</w:t>
      </w:r>
      <w:r w:rsidRPr="005D13E2">
        <w:rPr>
          <w:vertAlign w:val="subscript"/>
        </w:rPr>
        <w:t>1</w:t>
      </w:r>
      <w:r w:rsidRPr="005D13E2">
        <w:t xml:space="preserve"> được có tỷ lệ kiểu hình: 20 con cái mắt đỏ, đuôi ngắn : 9 con đực mắt đỏ, đuôi dài : 9 con đực mắt trắng, đuôi ngắn : 1 con đực mắt đỏ, đuôi ngắn : 1 con đực mắt trắng, đuôi dài. Biết mỗi </w:t>
      </w:r>
      <w:r>
        <w:t>gene</w:t>
      </w:r>
      <w:r w:rsidRPr="005D13E2">
        <w:t xml:space="preserve"> quy định một tính trạng và </w:t>
      </w:r>
      <w:r w:rsidRPr="00917F09">
        <w:t>không xảy ra đột biến. Tính theo lí thuyết, khi lấy ngẫu nhiên một con cái F</w:t>
      </w:r>
      <w:r w:rsidRPr="00917F09">
        <w:rPr>
          <w:vertAlign w:val="subscript"/>
        </w:rPr>
        <w:t>1</w:t>
      </w:r>
      <w:r w:rsidRPr="00917F09">
        <w:t>, xác suất thu được cá thể thuần chủng là bao nhiê</w:t>
      </w:r>
      <w:r>
        <w:t>u</w:t>
      </w:r>
      <w:r w:rsidRPr="00917F09">
        <w:rPr>
          <w:color w:val="333333"/>
          <w:shd w:val="clear" w:color="auto" w:fill="FFFFFF"/>
        </w:rPr>
        <w:t>?</w:t>
      </w:r>
    </w:p>
    <w:p w14:paraId="22DA5B3A" w14:textId="77777777" w:rsidR="00897150" w:rsidRDefault="00897150" w:rsidP="00897150">
      <w:pPr>
        <w:jc w:val="both"/>
      </w:pPr>
      <w:r w:rsidRPr="005D13E2">
        <w:rPr>
          <w:b/>
          <w:bCs/>
        </w:rPr>
        <w:t>A.</w:t>
      </w:r>
      <w:r w:rsidRPr="005D13E2">
        <w:t xml:space="preserve"> </w:t>
      </w:r>
      <w:r w:rsidRPr="005D13E2">
        <w:rPr>
          <w:color w:val="212529"/>
        </w:rPr>
        <w:t>0,05</w:t>
      </w:r>
    </w:p>
    <w:p w14:paraId="4149479C" w14:textId="77777777" w:rsidR="00897150" w:rsidRPr="005D13E2" w:rsidRDefault="00897150" w:rsidP="00897150">
      <w:pPr>
        <w:tabs>
          <w:tab w:val="left" w:pos="567"/>
          <w:tab w:val="left" w:pos="3119"/>
          <w:tab w:val="left" w:pos="5670"/>
          <w:tab w:val="left" w:pos="8222"/>
        </w:tabs>
        <w:jc w:val="both"/>
      </w:pPr>
      <w:r w:rsidRPr="005D13E2">
        <w:rPr>
          <w:b/>
          <w:bCs/>
        </w:rPr>
        <w:t xml:space="preserve">Câu </w:t>
      </w:r>
      <w:r>
        <w:rPr>
          <w:b/>
          <w:bCs/>
        </w:rPr>
        <w:t>12.</w:t>
      </w:r>
      <w:r w:rsidRPr="005D13E2">
        <w:t xml:space="preserve"> Ở gà, giới đực mang cặp nhiễm sắc thể giới tính XX, giới cái mang cặp nhiễm sắc thể giới tính</w:t>
      </w:r>
      <w:r w:rsidRPr="005D13E2">
        <w:rPr>
          <w:lang w:val="vi-VN"/>
        </w:rPr>
        <w:t xml:space="preserve"> </w:t>
      </w:r>
      <w:r w:rsidRPr="005D13E2">
        <w:t>XY. Cho phép lai: P</w:t>
      </w:r>
      <w:r w:rsidRPr="000067C3">
        <w:rPr>
          <w:vertAlign w:val="subscript"/>
        </w:rPr>
        <w:t xml:space="preserve">t/c </w:t>
      </w:r>
      <w:r w:rsidRPr="005D13E2">
        <w:t xml:space="preserve">gà lông dài, màu đen x gà lông ngắn, màu trắng, </w:t>
      </w:r>
      <m:oMath>
        <m:sSub>
          <m:sSubPr>
            <m:ctrlPr>
              <w:rPr>
                <w:rFonts w:ascii="Cambria Math" w:hAnsi="Cambria Math"/>
                <w:iCs/>
              </w:rPr>
            </m:ctrlPr>
          </m:sSubPr>
          <m:e>
            <m:r>
              <m:rPr>
                <m:sty m:val="p"/>
              </m:rPr>
              <w:rPr>
                <w:rFonts w:ascii="Cambria Math" w:hAnsi="Cambria Math"/>
              </w:rPr>
              <m:t>F</m:t>
            </m:r>
          </m:e>
          <m:sub>
            <m:r>
              <m:rPr>
                <m:sty m:val="p"/>
              </m:rPr>
              <w:rPr>
                <w:rFonts w:ascii="Cambria Math" w:hAnsi="Cambria Math"/>
              </w:rPr>
              <m:t>1</m:t>
            </m:r>
          </m:sub>
        </m:sSub>
      </m:oMath>
      <w:r w:rsidRPr="005D13E2">
        <w:t xml:space="preserve"> thu được toàn gà lông dài, màu</w:t>
      </w:r>
      <w:r w:rsidRPr="005D13E2">
        <w:rPr>
          <w:lang w:val="vi-VN"/>
        </w:rPr>
        <w:t xml:space="preserve"> </w:t>
      </w:r>
      <w:r w:rsidRPr="005D13E2">
        <w:t xml:space="preserve">đen. Cho gà trống </w:t>
      </w:r>
      <m:oMath>
        <m:sSub>
          <m:sSubPr>
            <m:ctrlPr>
              <w:rPr>
                <w:rFonts w:ascii="Cambria Math" w:hAnsi="Cambria Math"/>
                <w:i/>
              </w:rPr>
            </m:ctrlPr>
          </m:sSubPr>
          <m:e>
            <m:r>
              <w:rPr>
                <w:rFonts w:ascii="Cambria Math" w:hAnsi="Cambria Math"/>
              </w:rPr>
              <m:t>F</m:t>
            </m:r>
          </m:e>
          <m:sub>
            <m:r>
              <w:rPr>
                <w:rFonts w:ascii="Cambria Math" w:hAnsi="Cambria Math"/>
              </w:rPr>
              <m:t>1</m:t>
            </m:r>
          </m:sub>
        </m:sSub>
      </m:oMath>
      <w:r w:rsidRPr="005D13E2">
        <w:t xml:space="preserve"> giao phối với gà mái chưa biết kiểu </w:t>
      </w:r>
      <w:r>
        <w:t>gene</w:t>
      </w:r>
      <w:r w:rsidRPr="005D13E2">
        <w:t xml:space="preserve"> thu được </w:t>
      </w:r>
      <m:oMath>
        <m:sSub>
          <m:sSubPr>
            <m:ctrlPr>
              <w:rPr>
                <w:rFonts w:ascii="Cambria Math" w:hAnsi="Cambria Math"/>
                <w:iCs/>
              </w:rPr>
            </m:ctrlPr>
          </m:sSubPr>
          <m:e>
            <m:r>
              <m:rPr>
                <m:sty m:val="p"/>
              </m:rPr>
              <w:rPr>
                <w:rFonts w:ascii="Cambria Math" w:hAnsi="Cambria Math"/>
              </w:rPr>
              <m:t>F</m:t>
            </m:r>
          </m:e>
          <m:sub>
            <m:r>
              <m:rPr>
                <m:sty m:val="p"/>
              </m:rPr>
              <w:rPr>
                <w:rFonts w:ascii="Cambria Math" w:hAnsi="Cambria Math"/>
              </w:rPr>
              <m:t>2</m:t>
            </m:r>
          </m:sub>
        </m:sSub>
      </m:oMath>
      <w:r w:rsidRPr="005D13E2">
        <w:t xml:space="preserve"> gồm: 20 con gà mái lông dài,</w:t>
      </w:r>
      <w:r w:rsidRPr="005D13E2">
        <w:rPr>
          <w:lang w:val="vi-VN"/>
        </w:rPr>
        <w:t xml:space="preserve"> </w:t>
      </w:r>
      <w:r w:rsidRPr="005D13E2">
        <w:t>màu đen: 20 con gà mái lông ngắn, màu trắng: 5 con gà mái lông dài, màu trắng: 5 con gà mái lông ngắn,</w:t>
      </w:r>
      <w:r w:rsidRPr="005D13E2">
        <w:rPr>
          <w:lang w:val="vi-VN"/>
        </w:rPr>
        <w:t xml:space="preserve"> </w:t>
      </w:r>
      <w:r w:rsidRPr="005D13E2">
        <w:lastRenderedPageBreak/>
        <w:t xml:space="preserve">màu đen. Tất cả gà trống của </w:t>
      </w:r>
      <m:oMath>
        <m:sSub>
          <m:sSubPr>
            <m:ctrlPr>
              <w:rPr>
                <w:rFonts w:ascii="Cambria Math" w:hAnsi="Cambria Math"/>
                <w:iCs/>
              </w:rPr>
            </m:ctrlPr>
          </m:sSubPr>
          <m:e>
            <m:r>
              <m:rPr>
                <m:sty m:val="p"/>
              </m:rPr>
              <w:rPr>
                <w:rFonts w:ascii="Cambria Math" w:hAnsi="Cambria Math"/>
              </w:rPr>
              <m:t>F</m:t>
            </m:r>
          </m:e>
          <m:sub>
            <m:r>
              <m:rPr>
                <m:sty m:val="p"/>
              </m:rPr>
              <w:rPr>
                <w:rFonts w:ascii="Cambria Math" w:hAnsi="Cambria Math"/>
              </w:rPr>
              <m:t>2</m:t>
            </m:r>
          </m:sub>
        </m:sSub>
      </m:oMath>
      <w:r w:rsidRPr="005D13E2">
        <w:t xml:space="preserve"> đều có lông dài, màu đen. Biết 1 </w:t>
      </w:r>
      <w:r>
        <w:t>gene</w:t>
      </w:r>
      <w:r w:rsidRPr="005D13E2">
        <w:t xml:space="preserve"> quy định 1 tính trạng trội lặn hoàn</w:t>
      </w:r>
      <w:r w:rsidRPr="005D13E2">
        <w:rPr>
          <w:lang w:val="vi-VN"/>
        </w:rPr>
        <w:t xml:space="preserve"> </w:t>
      </w:r>
      <w:r w:rsidRPr="005D13E2">
        <w:t xml:space="preserve">toàn, không có đột biến xảy ra. Tần số hoán vị </w:t>
      </w:r>
      <w:r>
        <w:t>gene</w:t>
      </w:r>
      <w:r w:rsidRPr="005D13E2">
        <w:t xml:space="preserve"> của gà</w:t>
      </w:r>
      <w:r w:rsidRPr="009E44D8">
        <w:rPr>
          <w:iCs/>
        </w:rPr>
        <w:t xml:space="preserve"> </w:t>
      </w:r>
      <m:oMath>
        <m:sSub>
          <m:sSubPr>
            <m:ctrlPr>
              <w:rPr>
                <w:rFonts w:ascii="Cambria Math" w:hAnsi="Cambria Math"/>
                <w:iCs/>
              </w:rPr>
            </m:ctrlPr>
          </m:sSubPr>
          <m:e>
            <m:r>
              <m:rPr>
                <m:sty m:val="p"/>
              </m:rPr>
              <w:rPr>
                <w:rFonts w:ascii="Cambria Math" w:hAnsi="Cambria Math"/>
              </w:rPr>
              <m:t>F</m:t>
            </m:r>
          </m:e>
          <m:sub>
            <m:r>
              <m:rPr>
                <m:sty m:val="p"/>
              </m:rPr>
              <w:rPr>
                <w:rFonts w:ascii="Cambria Math" w:hAnsi="Cambria Math"/>
              </w:rPr>
              <m:t>1</m:t>
            </m:r>
          </m:sub>
        </m:sSub>
      </m:oMath>
      <w:r w:rsidRPr="005D13E2">
        <w:t xml:space="preserve"> là</w:t>
      </w:r>
      <w:r>
        <w:t xml:space="preserve"> bao nhiêu?</w:t>
      </w:r>
    </w:p>
    <w:p w14:paraId="334D0955" w14:textId="77777777" w:rsidR="00897150" w:rsidRPr="00917F09" w:rsidRDefault="00897150" w:rsidP="00897150">
      <w:pPr>
        <w:tabs>
          <w:tab w:val="left" w:pos="567"/>
          <w:tab w:val="left" w:pos="3119"/>
          <w:tab w:val="left" w:pos="5670"/>
          <w:tab w:val="left" w:pos="8222"/>
        </w:tabs>
        <w:jc w:val="both"/>
      </w:pPr>
      <w:r w:rsidRPr="005D13E2">
        <w:rPr>
          <w:b/>
          <w:lang w:val="vi-VN"/>
        </w:rPr>
        <w:t>A.</w:t>
      </w:r>
      <w:r w:rsidRPr="005D13E2">
        <w:rPr>
          <w:lang w:val="vi-VN"/>
        </w:rPr>
        <w:t xml:space="preserve"> </w:t>
      </w:r>
      <w:r>
        <w:t>0,2</w:t>
      </w:r>
    </w:p>
    <w:p w14:paraId="58157F31" w14:textId="77777777" w:rsidR="00897150" w:rsidRPr="005D13E2" w:rsidRDefault="00897150" w:rsidP="00897150">
      <w:pPr>
        <w:tabs>
          <w:tab w:val="left" w:pos="567"/>
          <w:tab w:val="left" w:pos="3119"/>
          <w:tab w:val="left" w:pos="5670"/>
          <w:tab w:val="left" w:pos="8222"/>
        </w:tabs>
        <w:jc w:val="both"/>
      </w:pPr>
      <w:r w:rsidRPr="005D13E2">
        <w:rPr>
          <w:b/>
        </w:rPr>
        <w:t xml:space="preserve">Câu </w:t>
      </w:r>
      <w:r>
        <w:rPr>
          <w:b/>
        </w:rPr>
        <w:t>13.</w:t>
      </w:r>
      <w:r w:rsidRPr="005D13E2">
        <w:t xml:space="preserve"> Cho cây (P) dị hợp 2 cặp </w:t>
      </w:r>
      <w:r>
        <w:t>gene</w:t>
      </w:r>
      <w:r w:rsidRPr="005D13E2">
        <w:t xml:space="preserve"> (A, a và B, b) tự thụ phấn, thu được F</w:t>
      </w:r>
      <w:r w:rsidRPr="005D13E2">
        <w:rPr>
          <w:vertAlign w:val="subscript"/>
        </w:rPr>
        <w:t>1</w:t>
      </w:r>
      <w:r w:rsidRPr="005D13E2">
        <w:t xml:space="preserve"> có 10 loại kiểu </w:t>
      </w:r>
      <w:r>
        <w:t>gene</w:t>
      </w:r>
      <w:r w:rsidRPr="005D13E2">
        <w:t xml:space="preserve">, trong đó tổng tỉ lệ kiểu </w:t>
      </w:r>
      <w:r>
        <w:t>gene</w:t>
      </w:r>
      <w:r w:rsidRPr="005D13E2">
        <w:t xml:space="preserve"> đồng hợp 2 cặp </w:t>
      </w:r>
      <w:r>
        <w:t>gene</w:t>
      </w:r>
      <w:r w:rsidRPr="005D13E2">
        <w:t xml:space="preserve"> trội và đồng hợp 2 cặp </w:t>
      </w:r>
      <w:r>
        <w:t>gene</w:t>
      </w:r>
      <w:r w:rsidRPr="005D13E2">
        <w:t xml:space="preserve"> lặn 2%. Theo lí thuyết, </w:t>
      </w:r>
      <w:r>
        <w:t xml:space="preserve">xác suất thu được </w:t>
      </w:r>
      <w:r w:rsidRPr="005D13E2">
        <w:t xml:space="preserve">loại kiểu </w:t>
      </w:r>
      <w:r>
        <w:t>gene</w:t>
      </w:r>
      <w:r w:rsidRPr="005D13E2">
        <w:t xml:space="preserve"> có 2 </w:t>
      </w:r>
      <w:r>
        <w:t>allele</w:t>
      </w:r>
      <w:r w:rsidRPr="005D13E2">
        <w:t xml:space="preserve"> trội ở F</w:t>
      </w:r>
      <w:r w:rsidRPr="005D13E2">
        <w:rPr>
          <w:vertAlign w:val="subscript"/>
        </w:rPr>
        <w:t>1</w:t>
      </w:r>
      <w:r w:rsidRPr="005D13E2">
        <w:t xml:space="preserve"> </w:t>
      </w:r>
      <w:r>
        <w:t>là</w:t>
      </w:r>
      <w:r w:rsidRPr="005D13E2">
        <w:t xml:space="preserve"> </w:t>
      </w:r>
      <w:r>
        <w:t>bao nhiêu?</w:t>
      </w:r>
    </w:p>
    <w:p w14:paraId="4BBD6845" w14:textId="77777777" w:rsidR="00897150" w:rsidRPr="005D13E2" w:rsidRDefault="00897150" w:rsidP="00897150">
      <w:pPr>
        <w:tabs>
          <w:tab w:val="left" w:pos="567"/>
          <w:tab w:val="left" w:pos="3119"/>
          <w:tab w:val="left" w:pos="5670"/>
          <w:tab w:val="left" w:pos="8222"/>
        </w:tabs>
        <w:jc w:val="both"/>
      </w:pPr>
      <w:r w:rsidRPr="005D13E2">
        <w:rPr>
          <w:b/>
        </w:rPr>
        <w:t>A.</w:t>
      </w:r>
      <w:r w:rsidRPr="005D13E2">
        <w:t xml:space="preserve"> </w:t>
      </w:r>
      <w:r>
        <w:t>0,66</w:t>
      </w:r>
    </w:p>
    <w:p w14:paraId="068634BC" w14:textId="77777777" w:rsidR="00897150" w:rsidRPr="005D13E2" w:rsidRDefault="00897150" w:rsidP="00897150">
      <w:pPr>
        <w:tabs>
          <w:tab w:val="left" w:pos="567"/>
          <w:tab w:val="left" w:pos="3119"/>
          <w:tab w:val="left" w:pos="5670"/>
          <w:tab w:val="left" w:pos="8222"/>
        </w:tabs>
        <w:jc w:val="both"/>
      </w:pPr>
      <w:r w:rsidRPr="005D13E2">
        <w:rPr>
          <w:b/>
        </w:rPr>
        <w:t xml:space="preserve">Câu </w:t>
      </w:r>
      <w:r>
        <w:rPr>
          <w:b/>
        </w:rPr>
        <w:t>14.</w:t>
      </w:r>
      <w:r w:rsidRPr="005D13E2">
        <w:t xml:space="preserve"> Một loài thực vật, màu hoa do 2 cặp </w:t>
      </w:r>
      <w:r>
        <w:t>gene</w:t>
      </w:r>
      <w:r w:rsidRPr="005D13E2">
        <w:t xml:space="preserve">: A, a; B, b phân li độc lập cùng quy định; kiểu </w:t>
      </w:r>
      <w:r>
        <w:t>gene</w:t>
      </w:r>
      <w:r w:rsidRPr="005D13E2">
        <w:t xml:space="preserve"> có cả 2 loại </w:t>
      </w:r>
      <w:r>
        <w:t>allele</w:t>
      </w:r>
      <w:r w:rsidRPr="005D13E2">
        <w:t xml:space="preserve"> trội A và B quy định hoa đỏ; kiểu </w:t>
      </w:r>
      <w:r>
        <w:t>gene</w:t>
      </w:r>
      <w:r w:rsidRPr="005D13E2">
        <w:t xml:space="preserve"> chỉ có 1 loại </w:t>
      </w:r>
      <w:r>
        <w:t>allele</w:t>
      </w:r>
      <w:r w:rsidRPr="005D13E2">
        <w:t xml:space="preserve"> trội A quy định hoa vàng; kiểu </w:t>
      </w:r>
      <w:r>
        <w:t>gene</w:t>
      </w:r>
      <w:r w:rsidRPr="005D13E2">
        <w:t xml:space="preserve"> chỉ có 1 loại </w:t>
      </w:r>
      <w:r>
        <w:t>allele</w:t>
      </w:r>
      <w:r w:rsidRPr="005D13E2">
        <w:t xml:space="preserve"> trội B quy định hoa hồng; kiểu </w:t>
      </w:r>
      <w:r>
        <w:t>gene</w:t>
      </w:r>
      <w:r w:rsidRPr="005D13E2">
        <w:t xml:space="preserve"> aabb quy định hoa trắng; hình dạng quả do cặp </w:t>
      </w:r>
      <w:r>
        <w:t>gene</w:t>
      </w:r>
      <w:r w:rsidRPr="005D13E2">
        <w:t xml:space="preserve"> D, d quy định. Thế hệ P: Cây hoa đỏ, quả dài tự thụ phấn, thu được F1 có tỉ lệ 56,25% cây hoa đỏ, quả dài : 18,75% cây hoa vàng, quả dài : 18,75% cây hoa hồng, quả ngắn : 6,25% cây hoa trắng, quả ngắn. Cho cây ở thế hệ P thụ phấn cho các cây khác nhau trong loài, đời con của mỗi phép lai đều thu được 25% số cây hoa vàng, quả dài. Theo lí thuyết, có tối đa bao nhiêu phép lai phù hợp? </w:t>
      </w:r>
    </w:p>
    <w:p w14:paraId="65A1B4B6" w14:textId="77777777" w:rsidR="00897150" w:rsidRPr="005D13E2" w:rsidRDefault="00897150" w:rsidP="00897150">
      <w:pPr>
        <w:tabs>
          <w:tab w:val="left" w:pos="567"/>
          <w:tab w:val="left" w:pos="3119"/>
          <w:tab w:val="left" w:pos="5670"/>
          <w:tab w:val="left" w:pos="8222"/>
        </w:tabs>
        <w:jc w:val="both"/>
      </w:pPr>
      <w:r w:rsidRPr="005D13E2">
        <w:rPr>
          <w:b/>
          <w:bCs/>
        </w:rPr>
        <w:t xml:space="preserve">A. </w:t>
      </w:r>
      <w:r w:rsidRPr="005D13E2">
        <w:t>7</w:t>
      </w:r>
    </w:p>
    <w:p w14:paraId="7D27895E" w14:textId="77777777" w:rsidR="00897150" w:rsidRPr="005D13E2" w:rsidRDefault="00897150" w:rsidP="00897150">
      <w:pPr>
        <w:tabs>
          <w:tab w:val="left" w:pos="567"/>
          <w:tab w:val="left" w:pos="3119"/>
          <w:tab w:val="left" w:pos="5670"/>
          <w:tab w:val="left" w:pos="8222"/>
        </w:tabs>
        <w:jc w:val="both"/>
      </w:pPr>
      <w:r w:rsidRPr="005D13E2">
        <w:rPr>
          <w:b/>
          <w:spacing w:val="2"/>
        </w:rPr>
        <w:t xml:space="preserve">Câu </w:t>
      </w:r>
      <w:r>
        <w:rPr>
          <w:b/>
          <w:spacing w:val="2"/>
        </w:rPr>
        <w:t>15.</w:t>
      </w:r>
      <w:r w:rsidRPr="005D13E2">
        <w:rPr>
          <w:spacing w:val="2"/>
        </w:rPr>
        <w:t xml:space="preserve"> </w:t>
      </w:r>
      <w:r w:rsidRPr="005D13E2">
        <w:t xml:space="preserve">Một quần thể thú ngẫu phối, xét 4 </w:t>
      </w:r>
      <w:r>
        <w:t>gene</w:t>
      </w:r>
      <w:r w:rsidRPr="005D13E2">
        <w:t xml:space="preserve">: </w:t>
      </w:r>
      <w:r>
        <w:t>gene</w:t>
      </w:r>
      <w:r w:rsidRPr="005D13E2">
        <w:t xml:space="preserve"> 1 và </w:t>
      </w:r>
      <w:r>
        <w:t>gene</w:t>
      </w:r>
      <w:r w:rsidRPr="005D13E2">
        <w:t xml:space="preserve"> 2 cũng nằm trên 1 NST thường, </w:t>
      </w:r>
      <w:r>
        <w:t>gene</w:t>
      </w:r>
      <w:r w:rsidRPr="005D13E2">
        <w:t xml:space="preserve"> 3 và </w:t>
      </w:r>
      <w:r>
        <w:t>gene</w:t>
      </w:r>
      <w:r w:rsidRPr="005D13E2">
        <w:t xml:space="preserve"> 4 cùng nằm ở vùng không tương đồng trên NST giới tính X. Cho biết quần thể này có tối đa 8 loại giao tử thuộc </w:t>
      </w:r>
      <w:r>
        <w:t>gene</w:t>
      </w:r>
      <w:r w:rsidRPr="005D13E2">
        <w:t xml:space="preserve"> 1 và </w:t>
      </w:r>
      <w:r>
        <w:t>gene</w:t>
      </w:r>
      <w:r w:rsidRPr="005D13E2">
        <w:t xml:space="preserve"> 2; tối đa 5 loại tinh trùng thuộc </w:t>
      </w:r>
      <w:r>
        <w:t>gene</w:t>
      </w:r>
      <w:r w:rsidRPr="005D13E2">
        <w:t xml:space="preserve"> và </w:t>
      </w:r>
      <w:r>
        <w:t>gene</w:t>
      </w:r>
      <w:r w:rsidRPr="005D13E2">
        <w:t xml:space="preserve"> 4 (trong đó có cả tinh trùng mang NST X và tinh trùng mang NST Y). Theo lí thuyết, quần thể này có tối đa bao nhiều loại kiểu </w:t>
      </w:r>
      <w:r>
        <w:t>gene</w:t>
      </w:r>
      <w:r w:rsidRPr="005D13E2">
        <w:t xml:space="preserve"> thuộc các </w:t>
      </w:r>
      <w:r>
        <w:t>gene</w:t>
      </w:r>
      <w:r w:rsidRPr="005D13E2">
        <w:t xml:space="preserve"> đang xét? </w:t>
      </w:r>
    </w:p>
    <w:p w14:paraId="70CDE756" w14:textId="77777777" w:rsidR="00897150" w:rsidRPr="005D13E2" w:rsidRDefault="00897150" w:rsidP="00897150">
      <w:pPr>
        <w:tabs>
          <w:tab w:val="left" w:pos="567"/>
          <w:tab w:val="left" w:pos="3119"/>
          <w:tab w:val="left" w:pos="5670"/>
          <w:tab w:val="left" w:pos="8222"/>
        </w:tabs>
        <w:jc w:val="both"/>
      </w:pPr>
      <w:r w:rsidRPr="005D13E2">
        <w:rPr>
          <w:b/>
          <w:bCs/>
        </w:rPr>
        <w:t xml:space="preserve">A. </w:t>
      </w:r>
      <w:r w:rsidRPr="005D13E2">
        <w:t>504</w:t>
      </w:r>
    </w:p>
    <w:p w14:paraId="440A3E68" w14:textId="77777777" w:rsidR="00897150" w:rsidRPr="005D13E2" w:rsidRDefault="00897150" w:rsidP="00897150">
      <w:pPr>
        <w:tabs>
          <w:tab w:val="left" w:pos="567"/>
          <w:tab w:val="left" w:pos="3119"/>
          <w:tab w:val="left" w:pos="5670"/>
          <w:tab w:val="left" w:pos="8222"/>
        </w:tabs>
        <w:jc w:val="both"/>
        <w:rPr>
          <w:lang w:val="fr-FR"/>
        </w:rPr>
      </w:pPr>
      <w:r w:rsidRPr="005D13E2">
        <w:rPr>
          <w:b/>
          <w:bCs/>
        </w:rPr>
        <w:t xml:space="preserve">Câu </w:t>
      </w:r>
      <w:r>
        <w:rPr>
          <w:b/>
          <w:bCs/>
        </w:rPr>
        <w:t xml:space="preserve">16. </w:t>
      </w:r>
      <w:r w:rsidRPr="005D13E2">
        <w:rPr>
          <w:lang w:val="vi-VN"/>
        </w:rPr>
        <w:t>Ở</w:t>
      </w:r>
      <w:r w:rsidRPr="005D13E2">
        <w:rPr>
          <w:lang w:val="fr-FR"/>
        </w:rPr>
        <w:t xml:space="preserve"> một loài thực vật, </w:t>
      </w:r>
      <w:r>
        <w:rPr>
          <w:lang w:val="fr-FR"/>
        </w:rPr>
        <w:t>allele</w:t>
      </w:r>
      <w:r w:rsidRPr="005D13E2">
        <w:rPr>
          <w:lang w:val="fr-FR"/>
        </w:rPr>
        <w:t xml:space="preserve"> A qui định hoa đỏ trội hoàn toàn so với </w:t>
      </w:r>
      <w:r>
        <w:rPr>
          <w:lang w:val="fr-FR"/>
        </w:rPr>
        <w:t>allele</w:t>
      </w:r>
      <w:r w:rsidRPr="005D13E2">
        <w:rPr>
          <w:lang w:val="fr-FR"/>
        </w:rPr>
        <w:t xml:space="preserve"> a qui định hoa trắng; </w:t>
      </w:r>
      <w:r>
        <w:rPr>
          <w:lang w:val="fr-FR"/>
        </w:rPr>
        <w:t>allele</w:t>
      </w:r>
      <w:r w:rsidRPr="005D13E2">
        <w:rPr>
          <w:lang w:val="fr-FR"/>
        </w:rPr>
        <w:t xml:space="preserve"> B qui định hoa đơn trội hoàn toàn so với </w:t>
      </w:r>
      <w:r>
        <w:rPr>
          <w:lang w:val="fr-FR"/>
        </w:rPr>
        <w:t>allele</w:t>
      </w:r>
      <w:r w:rsidRPr="005D13E2">
        <w:rPr>
          <w:lang w:val="fr-FR"/>
        </w:rPr>
        <w:t xml:space="preserve"> b qui định hoa kép; </w:t>
      </w:r>
      <w:r>
        <w:rPr>
          <w:lang w:val="fr-FR"/>
        </w:rPr>
        <w:t>allele</w:t>
      </w:r>
      <w:r w:rsidRPr="005D13E2">
        <w:rPr>
          <w:lang w:val="fr-FR"/>
        </w:rPr>
        <w:t xml:space="preserve"> D qui định thân cao trội hoàn toàn so với </w:t>
      </w:r>
      <w:r>
        <w:rPr>
          <w:lang w:val="fr-FR"/>
        </w:rPr>
        <w:t>allele</w:t>
      </w:r>
      <w:r w:rsidRPr="005D13E2">
        <w:rPr>
          <w:lang w:val="fr-FR"/>
        </w:rPr>
        <w:t xml:space="preserve"> d qui định thân thấp (</w:t>
      </w:r>
      <w:r>
        <w:rPr>
          <w:lang w:val="fr-FR"/>
        </w:rPr>
        <w:t>gene</w:t>
      </w:r>
      <w:r w:rsidRPr="005D13E2">
        <w:rPr>
          <w:lang w:val="fr-FR"/>
        </w:rPr>
        <w:t xml:space="preserve"> nằm </w:t>
      </w:r>
      <w:r w:rsidRPr="005D13E2">
        <w:rPr>
          <w:lang w:val="vi-VN"/>
        </w:rPr>
        <w:t>tr</w:t>
      </w:r>
      <w:r w:rsidRPr="005D13E2">
        <w:rPr>
          <w:lang w:val="fr-FR"/>
        </w:rPr>
        <w:t xml:space="preserve">ên NST thường, hai cặp </w:t>
      </w:r>
      <w:r>
        <w:rPr>
          <w:lang w:val="fr-FR"/>
        </w:rPr>
        <w:t>allele</w:t>
      </w:r>
      <w:r w:rsidRPr="005D13E2">
        <w:rPr>
          <w:lang w:val="fr-FR"/>
        </w:rPr>
        <w:t xml:space="preserve"> A, a và B, b thuộc cùng một nhóm </w:t>
      </w:r>
      <w:r>
        <w:rPr>
          <w:lang w:val="fr-FR"/>
        </w:rPr>
        <w:t>gene</w:t>
      </w:r>
      <w:r w:rsidRPr="005D13E2">
        <w:rPr>
          <w:lang w:val="fr-FR"/>
        </w:rPr>
        <w:t xml:space="preserve"> liên kết, cặp </w:t>
      </w:r>
      <w:r>
        <w:rPr>
          <w:lang w:val="fr-FR"/>
        </w:rPr>
        <w:t>allele</w:t>
      </w:r>
      <w:r w:rsidRPr="005D13E2">
        <w:rPr>
          <w:lang w:val="fr-FR"/>
        </w:rPr>
        <w:t xml:space="preserve"> D, d thuộc một nhóm </w:t>
      </w:r>
      <w:r>
        <w:rPr>
          <w:lang w:val="fr-FR"/>
        </w:rPr>
        <w:t>gene</w:t>
      </w:r>
      <w:r w:rsidRPr="005D13E2">
        <w:rPr>
          <w:lang w:val="fr-FR"/>
        </w:rPr>
        <w:t xml:space="preserve"> liên kết khác). Khi cho lai hai cây dị hợp về cả ba cặp </w:t>
      </w:r>
      <w:r>
        <w:rPr>
          <w:lang w:val="fr-FR"/>
        </w:rPr>
        <w:t>gene</w:t>
      </w:r>
      <w:r w:rsidRPr="005D13E2">
        <w:rPr>
          <w:lang w:val="fr-FR"/>
        </w:rPr>
        <w:t>, tỉ lệ cây hoa đỏ, kép, th</w:t>
      </w:r>
      <w:r w:rsidRPr="005D13E2">
        <w:rPr>
          <w:lang w:val="vi-VN"/>
        </w:rPr>
        <w:t>â</w:t>
      </w:r>
      <w:r w:rsidRPr="005D13E2">
        <w:rPr>
          <w:lang w:val="fr-FR"/>
        </w:rPr>
        <w:t xml:space="preserve">n thấp ở đời sau </w:t>
      </w:r>
      <w:r w:rsidRPr="005D13E2">
        <w:rPr>
          <w:lang w:val="vi-VN"/>
        </w:rPr>
        <w:t>l</w:t>
      </w:r>
      <w:r w:rsidRPr="005D13E2">
        <w:rPr>
          <w:lang w:val="fr-FR"/>
        </w:rPr>
        <w:t>à 5,25%. Biết rằng mọi diễn bi</w:t>
      </w:r>
      <w:r w:rsidRPr="005D13E2">
        <w:rPr>
          <w:lang w:val="vi-VN"/>
        </w:rPr>
        <w:t>ế</w:t>
      </w:r>
      <w:r w:rsidRPr="005D13E2">
        <w:rPr>
          <w:lang w:val="fr-FR"/>
        </w:rPr>
        <w:t>n trong quá trình giảm phân ở cây bố, mẹ là như nhau</w:t>
      </w:r>
      <w:r>
        <w:rPr>
          <w:lang w:val="fr-FR"/>
        </w:rPr>
        <w:t>. T</w:t>
      </w:r>
      <w:r w:rsidRPr="005D13E2">
        <w:rPr>
          <w:lang w:val="fr-FR"/>
        </w:rPr>
        <w:t xml:space="preserve">ỉ lệ cây mang toàn tính </w:t>
      </w:r>
      <w:r w:rsidRPr="005D13E2">
        <w:rPr>
          <w:lang w:val="vi-VN"/>
        </w:rPr>
        <w:t>tr</w:t>
      </w:r>
      <w:r w:rsidRPr="005D13E2">
        <w:rPr>
          <w:lang w:val="fr-FR"/>
        </w:rPr>
        <w:t xml:space="preserve">ạng </w:t>
      </w:r>
      <w:r w:rsidRPr="005D13E2">
        <w:rPr>
          <w:lang w:val="vi-VN"/>
        </w:rPr>
        <w:t>tr</w:t>
      </w:r>
      <w:r w:rsidRPr="005D13E2">
        <w:rPr>
          <w:lang w:val="fr-FR"/>
        </w:rPr>
        <w:t xml:space="preserve">ội ở đời con </w:t>
      </w:r>
      <w:r>
        <w:rPr>
          <w:lang w:val="fr-FR"/>
        </w:rPr>
        <w:t>chiếm tỉ lệ</w:t>
      </w:r>
      <w:r w:rsidRPr="005D13E2">
        <w:rPr>
          <w:lang w:val="fr-FR"/>
        </w:rPr>
        <w:t xml:space="preserve"> bao nhiêu</w:t>
      </w:r>
      <w:r>
        <w:rPr>
          <w:lang w:val="fr-FR"/>
        </w:rPr>
        <w:t xml:space="preserve"> phần trăm (%)</w:t>
      </w:r>
      <w:r w:rsidRPr="005D13E2">
        <w:rPr>
          <w:lang w:val="fr-FR"/>
        </w:rPr>
        <w:t>?</w:t>
      </w:r>
    </w:p>
    <w:p w14:paraId="58090401" w14:textId="77777777" w:rsidR="00897150" w:rsidRPr="005D13E2" w:rsidRDefault="00897150" w:rsidP="00897150">
      <w:pPr>
        <w:tabs>
          <w:tab w:val="left" w:pos="567"/>
          <w:tab w:val="left" w:pos="3119"/>
          <w:tab w:val="left" w:pos="5670"/>
          <w:tab w:val="left" w:pos="8222"/>
        </w:tabs>
        <w:jc w:val="both"/>
        <w:rPr>
          <w:lang w:val="vi-VN"/>
        </w:rPr>
      </w:pPr>
      <w:r w:rsidRPr="005D13E2">
        <w:rPr>
          <w:b/>
          <w:lang w:val="fr-FR"/>
        </w:rPr>
        <w:t>A.</w:t>
      </w:r>
      <w:r w:rsidRPr="005D13E2">
        <w:rPr>
          <w:lang w:val="fr-FR"/>
        </w:rPr>
        <w:t xml:space="preserve"> 40,5</w:t>
      </w:r>
    </w:p>
    <w:p w14:paraId="7E7C3539" w14:textId="77777777" w:rsidR="00897150" w:rsidRPr="005D13E2" w:rsidRDefault="00897150" w:rsidP="00897150">
      <w:pPr>
        <w:tabs>
          <w:tab w:val="left" w:pos="288"/>
        </w:tabs>
        <w:jc w:val="both"/>
      </w:pPr>
      <w:r w:rsidRPr="005D13E2">
        <w:rPr>
          <w:b/>
          <w:bCs/>
        </w:rPr>
        <w:t>Câu 17</w:t>
      </w:r>
      <w:r w:rsidRPr="005D13E2">
        <w:rPr>
          <w:b/>
        </w:rPr>
        <w:t>.</w:t>
      </w:r>
      <w:r w:rsidRPr="005D13E2">
        <w:t xml:space="preserve"> Trong quần thể của một loài thú, xét hai lộcut: locut một có 3 </w:t>
      </w:r>
      <w:r>
        <w:t>allele</w:t>
      </w:r>
      <w:r w:rsidRPr="005D13E2">
        <w:t xml:space="preserve"> là A</w:t>
      </w:r>
      <w:r w:rsidRPr="005D13E2">
        <w:rPr>
          <w:vertAlign w:val="subscript"/>
        </w:rPr>
        <w:t>1</w:t>
      </w:r>
      <w:r w:rsidRPr="005D13E2">
        <w:t>, A</w:t>
      </w:r>
      <w:r w:rsidRPr="005D13E2">
        <w:rPr>
          <w:vertAlign w:val="subscript"/>
        </w:rPr>
        <w:t>2</w:t>
      </w:r>
      <w:r w:rsidRPr="005D13E2">
        <w:t>, A</w:t>
      </w:r>
      <w:r w:rsidRPr="005D13E2">
        <w:rPr>
          <w:vertAlign w:val="subscript"/>
        </w:rPr>
        <w:t>3</w:t>
      </w:r>
      <w:r w:rsidRPr="005D13E2">
        <w:t xml:space="preserve">, locut hai có 2 </w:t>
      </w:r>
      <w:r>
        <w:t>allele</w:t>
      </w:r>
      <w:r w:rsidRPr="005D13E2">
        <w:t xml:space="preserve"> là B và b. Cả hai locut đều nằm trên đoạn không tương đồng của NST giới tính X và các </w:t>
      </w:r>
      <w:r>
        <w:t>allele</w:t>
      </w:r>
      <w:r w:rsidRPr="005D13E2">
        <w:t xml:space="preserve"> của hai locut này liên kết không hoàn toàn. Biết rằng không xảy ra đột biến, tính theo lí thuyết, số kiểu </w:t>
      </w:r>
      <w:r>
        <w:t>gene</w:t>
      </w:r>
      <w:r w:rsidRPr="005D13E2">
        <w:t xml:space="preserve"> tối đa về hai locut trên trong quần thể này là </w:t>
      </w:r>
      <w:r>
        <w:t>bao nhiêu?</w:t>
      </w:r>
    </w:p>
    <w:p w14:paraId="7E12B521" w14:textId="77777777" w:rsidR="00897150" w:rsidRPr="005D13E2" w:rsidRDefault="00897150" w:rsidP="00897150">
      <w:pPr>
        <w:tabs>
          <w:tab w:val="left" w:pos="288"/>
        </w:tabs>
        <w:jc w:val="both"/>
      </w:pPr>
      <w:r w:rsidRPr="005D13E2">
        <w:rPr>
          <w:b/>
        </w:rPr>
        <w:t>A.</w:t>
      </w:r>
      <w:r w:rsidRPr="005D13E2">
        <w:t xml:space="preserve"> 27</w:t>
      </w:r>
    </w:p>
    <w:p w14:paraId="6055E10C" w14:textId="77777777" w:rsidR="00897150" w:rsidRPr="005D13E2" w:rsidRDefault="00897150" w:rsidP="00897150">
      <w:pPr>
        <w:tabs>
          <w:tab w:val="left" w:pos="288"/>
        </w:tabs>
        <w:jc w:val="both"/>
      </w:pPr>
      <w:r w:rsidRPr="005D13E2">
        <w:rPr>
          <w:b/>
          <w:bCs/>
        </w:rPr>
        <w:t xml:space="preserve">Câu </w:t>
      </w:r>
      <w:r>
        <w:rPr>
          <w:b/>
          <w:bCs/>
        </w:rPr>
        <w:t>18.</w:t>
      </w:r>
      <w:r w:rsidRPr="005D13E2">
        <w:t xml:space="preserve"> Một loài thực vật, </w:t>
      </w:r>
      <w:r>
        <w:t>allele</w:t>
      </w:r>
      <w:r w:rsidRPr="005D13E2">
        <w:t xml:space="preserve"> A quy định thân cao trội hoàn toàn so với </w:t>
      </w:r>
      <w:r>
        <w:t>allele</w:t>
      </w:r>
      <w:r w:rsidRPr="005D13E2">
        <w:t xml:space="preserve"> a quy định thân thấp; </w:t>
      </w:r>
      <w:r>
        <w:t>allele</w:t>
      </w:r>
      <w:r w:rsidRPr="005D13E2">
        <w:t xml:space="preserve"> B quy định hoa tím là trội hoàn toàn so với </w:t>
      </w:r>
      <w:r>
        <w:t>allele</w:t>
      </w:r>
      <w:r w:rsidRPr="005D13E2">
        <w:t xml:space="preserve"> b quy định hoa trắng, </w:t>
      </w:r>
      <w:r>
        <w:t>allele</w:t>
      </w:r>
      <w:r w:rsidRPr="005D13E2">
        <w:t xml:space="preserve">D quy định quả đỏ trội hoàn toàn so với </w:t>
      </w:r>
      <w:r>
        <w:t>allele</w:t>
      </w:r>
      <w:r w:rsidRPr="005D13E2">
        <w:t xml:space="preserve"> d quy định quả vàng </w:t>
      </w:r>
      <w:r>
        <w:t>allele</w:t>
      </w:r>
      <w:r w:rsidRPr="005D13E2">
        <w:t xml:space="preserve"> B quy định quả tròn trội hoàn toàn so với </w:t>
      </w:r>
      <w:r>
        <w:t>allele</w:t>
      </w:r>
      <w:r w:rsidRPr="005D13E2">
        <w:t xml:space="preserve"> a quy định quả dài. Quá trình phát sinh giao tử đực và cái đều xảy ra hoán vị </w:t>
      </w:r>
      <w:r>
        <w:t>gene</w:t>
      </w:r>
      <w:r w:rsidRPr="005D13E2">
        <w:t xml:space="preserve"> giữa B và b với tần số 20% giữa </w:t>
      </w:r>
      <w:r>
        <w:t>gene</w:t>
      </w:r>
      <w:r w:rsidRPr="005D13E2">
        <w:t xml:space="preserve"> E và e với tần số 40%. Theo lí thuyết, ở đời con của phép lai </w:t>
      </w:r>
      <m:oMath>
        <m:f>
          <m:fPr>
            <m:ctrlPr>
              <w:rPr>
                <w:rFonts w:ascii="Cambria Math" w:hAnsi="Cambria Math"/>
                <w:i/>
              </w:rPr>
            </m:ctrlPr>
          </m:fPr>
          <m:num>
            <m:bar>
              <m:barPr>
                <m:ctrlPr>
                  <w:rPr>
                    <w:rFonts w:ascii="Cambria Math" w:hAnsi="Cambria Math"/>
                    <w:i/>
                  </w:rPr>
                </m:ctrlPr>
              </m:barPr>
              <m:e>
                <m:r>
                  <w:rPr>
                    <w:rFonts w:ascii="Cambria Math" w:hAnsi="Cambria Math"/>
                  </w:rPr>
                  <m:t>Ab</m:t>
                </m:r>
              </m:e>
            </m:bar>
          </m:num>
          <m:den>
            <m:r>
              <w:rPr>
                <w:rFonts w:ascii="Cambria Math" w:hAnsi="Cambria Math"/>
              </w:rPr>
              <m:t>ab</m:t>
            </m:r>
          </m:den>
        </m:f>
        <m:f>
          <m:fPr>
            <m:ctrlPr>
              <w:rPr>
                <w:rFonts w:ascii="Cambria Math" w:hAnsi="Cambria Math"/>
                <w:i/>
              </w:rPr>
            </m:ctrlPr>
          </m:fPr>
          <m:num>
            <m:bar>
              <m:barPr>
                <m:ctrlPr>
                  <w:rPr>
                    <w:rFonts w:ascii="Cambria Math" w:hAnsi="Cambria Math"/>
                    <w:i/>
                  </w:rPr>
                </m:ctrlPr>
              </m:barPr>
              <m:e>
                <m:r>
                  <w:rPr>
                    <w:rFonts w:ascii="Cambria Math" w:hAnsi="Cambria Math"/>
                  </w:rPr>
                  <m:t>DE</m:t>
                </m:r>
              </m:e>
            </m:bar>
          </m:num>
          <m:den>
            <m:r>
              <w:rPr>
                <w:rFonts w:ascii="Cambria Math" w:hAnsi="Cambria Math"/>
              </w:rPr>
              <m:t>de</m:t>
            </m:r>
          </m:den>
        </m:f>
        <m:r>
          <w:rPr>
            <w:rFonts w:ascii="Cambria Math" w:hAnsi="Cambria Math"/>
          </w:rPr>
          <m:t>×</m:t>
        </m:r>
        <m:f>
          <m:fPr>
            <m:ctrlPr>
              <w:rPr>
                <w:rFonts w:ascii="Cambria Math" w:hAnsi="Cambria Math"/>
                <w:i/>
              </w:rPr>
            </m:ctrlPr>
          </m:fPr>
          <m:num>
            <m:bar>
              <m:barPr>
                <m:ctrlPr>
                  <w:rPr>
                    <w:rFonts w:ascii="Cambria Math" w:hAnsi="Cambria Math"/>
                    <w:i/>
                  </w:rPr>
                </m:ctrlPr>
              </m:barPr>
              <m:e>
                <m:r>
                  <w:rPr>
                    <w:rFonts w:ascii="Cambria Math" w:hAnsi="Cambria Math"/>
                  </w:rPr>
                  <m:t>AB</m:t>
                </m:r>
              </m:e>
            </m:bar>
          </m:num>
          <m:den>
            <m:r>
              <w:rPr>
                <w:rFonts w:ascii="Cambria Math" w:hAnsi="Cambria Math"/>
              </w:rPr>
              <m:t>ab</m:t>
            </m:r>
          </m:den>
        </m:f>
        <m:f>
          <m:fPr>
            <m:ctrlPr>
              <w:rPr>
                <w:rFonts w:ascii="Cambria Math" w:hAnsi="Cambria Math"/>
                <w:i/>
              </w:rPr>
            </m:ctrlPr>
          </m:fPr>
          <m:num>
            <m:bar>
              <m:barPr>
                <m:ctrlPr>
                  <w:rPr>
                    <w:rFonts w:ascii="Cambria Math" w:hAnsi="Cambria Math"/>
                    <w:i/>
                  </w:rPr>
                </m:ctrlPr>
              </m:barPr>
              <m:e>
                <m:r>
                  <w:rPr>
                    <w:rFonts w:ascii="Cambria Math" w:hAnsi="Cambria Math"/>
                  </w:rPr>
                  <m:t>DE</m:t>
                </m:r>
              </m:e>
            </m:bar>
          </m:num>
          <m:den>
            <m:r>
              <w:rPr>
                <w:rFonts w:ascii="Cambria Math" w:hAnsi="Cambria Math"/>
              </w:rPr>
              <m:t>de</m:t>
            </m:r>
          </m:den>
        </m:f>
      </m:oMath>
      <w:r w:rsidRPr="005D13E2">
        <w:t xml:space="preserve"> loại kiểu hình thân cao, hoa trắng, quả dài, màu đỏ chiếm tỉ lệ</w:t>
      </w:r>
      <w:r>
        <w:t xml:space="preserve"> bao nhiêu</w:t>
      </w:r>
      <w:r w:rsidRPr="00751DFA">
        <w:rPr>
          <w:lang w:val="fr-FR"/>
        </w:rPr>
        <w:t xml:space="preserve"> </w:t>
      </w:r>
      <w:r>
        <w:rPr>
          <w:lang w:val="fr-FR"/>
        </w:rPr>
        <w:t>phần trăm (%)</w:t>
      </w:r>
      <w:r w:rsidRPr="005D13E2">
        <w:rPr>
          <w:lang w:val="fr-FR"/>
        </w:rPr>
        <w:t>?</w:t>
      </w:r>
    </w:p>
    <w:p w14:paraId="59A7631F" w14:textId="77777777" w:rsidR="00897150" w:rsidRPr="005D13E2" w:rsidRDefault="00897150" w:rsidP="00897150">
      <w:pPr>
        <w:tabs>
          <w:tab w:val="left" w:pos="288"/>
        </w:tabs>
        <w:jc w:val="both"/>
      </w:pPr>
      <w:r w:rsidRPr="005D13E2">
        <w:rPr>
          <w:b/>
        </w:rPr>
        <w:t>A.</w:t>
      </w:r>
      <w:r>
        <w:rPr>
          <w:b/>
        </w:rPr>
        <w:t xml:space="preserve"> </w:t>
      </w:r>
      <w:r w:rsidRPr="005D13E2">
        <w:t>1,44</w:t>
      </w:r>
    </w:p>
    <w:p w14:paraId="203527E4" w14:textId="77777777" w:rsidR="00897150" w:rsidRPr="005D13E2" w:rsidRDefault="00897150" w:rsidP="00897150">
      <w:pPr>
        <w:tabs>
          <w:tab w:val="left" w:pos="181"/>
          <w:tab w:val="left" w:pos="2699"/>
          <w:tab w:val="left" w:pos="5221"/>
          <w:tab w:val="left" w:pos="7739"/>
        </w:tabs>
      </w:pPr>
      <w:r w:rsidRPr="005D13E2">
        <w:rPr>
          <w:b/>
        </w:rPr>
        <w:t>Câu 1</w:t>
      </w:r>
      <w:r>
        <w:rPr>
          <w:b/>
        </w:rPr>
        <w:t>9</w:t>
      </w:r>
      <w:r w:rsidRPr="005D13E2">
        <w:rPr>
          <w:b/>
        </w:rPr>
        <w:t>.</w:t>
      </w:r>
      <w:r w:rsidRPr="005D13E2">
        <w:t xml:space="preserve"> Ở một loài sinh vật, </w:t>
      </w:r>
      <w:r>
        <w:t>allele</w:t>
      </w:r>
      <w:r w:rsidRPr="005D13E2">
        <w:t xml:space="preserve"> A quy định thân đen là trội hoàn toàn so với </w:t>
      </w:r>
      <w:r>
        <w:t>allele</w:t>
      </w:r>
      <w:r w:rsidRPr="005D13E2">
        <w:t xml:space="preserve"> a - quy định thân trắng, B - lông xoăn trội hoàn toàn so với b - lông thẳng, D - mắt nâu là trội hoàn toàn so với d - mắt xanh. Tiến hành phép lai </w:t>
      </w:r>
      <m:oMath>
        <m:f>
          <m:fPr>
            <m:ctrlPr>
              <w:rPr>
                <w:rFonts w:ascii="Cambria Math" w:hAnsi="Cambria Math"/>
                <w:i/>
              </w:rPr>
            </m:ctrlPr>
          </m:fPr>
          <m:num>
            <m:r>
              <w:rPr>
                <w:rFonts w:ascii="Cambria Math" w:hAnsi="Cambria Math"/>
              </w:rPr>
              <m:t>Ab</m:t>
            </m:r>
          </m:num>
          <m:den>
            <m:r>
              <w:rPr>
                <w:rFonts w:ascii="Cambria Math" w:hAnsi="Cambria Math"/>
              </w:rPr>
              <m:t>aB</m:t>
            </m:r>
          </m:den>
        </m:f>
        <m:sSup>
          <m:sSupPr>
            <m:ctrlPr>
              <w:rPr>
                <w:rFonts w:ascii="Cambria Math" w:hAnsi="Cambria Math"/>
                <w:i/>
              </w:rPr>
            </m:ctrlPr>
          </m:sSupPr>
          <m:e>
            <m:r>
              <w:rPr>
                <w:rFonts w:ascii="Cambria Math" w:hAnsi="Cambria Math"/>
              </w:rPr>
              <m:t>X</m:t>
            </m:r>
          </m:e>
          <m:sup>
            <m:r>
              <w:rPr>
                <w:rFonts w:ascii="Cambria Math" w:hAnsi="Cambria Math"/>
              </w:rPr>
              <m:t>D</m:t>
            </m:r>
          </m:sup>
        </m:sSup>
        <m:sSup>
          <m:sSupPr>
            <m:ctrlPr>
              <w:rPr>
                <w:rFonts w:ascii="Cambria Math" w:hAnsi="Cambria Math"/>
                <w:i/>
              </w:rPr>
            </m:ctrlPr>
          </m:sSupPr>
          <m:e>
            <m:r>
              <w:rPr>
                <w:rFonts w:ascii="Cambria Math" w:hAnsi="Cambria Math"/>
              </w:rPr>
              <m:t>X</m:t>
            </m:r>
          </m:e>
          <m:sup>
            <m:r>
              <w:rPr>
                <w:rFonts w:ascii="Cambria Math" w:hAnsi="Cambria Math"/>
              </w:rPr>
              <m:t>d</m:t>
            </m:r>
          </m:sup>
        </m:sSup>
        <m:r>
          <w:rPr>
            <w:rFonts w:ascii="Cambria Math" w:hAnsi="Cambria Math"/>
          </w:rPr>
          <m:t>×</m:t>
        </m:r>
        <m:f>
          <m:fPr>
            <m:ctrlPr>
              <w:rPr>
                <w:rFonts w:ascii="Cambria Math" w:hAnsi="Cambria Math"/>
                <w:i/>
              </w:rPr>
            </m:ctrlPr>
          </m:fPr>
          <m:num>
            <m:r>
              <w:rPr>
                <w:rFonts w:ascii="Cambria Math" w:hAnsi="Cambria Math"/>
              </w:rPr>
              <m:t>Ab</m:t>
            </m:r>
          </m:num>
          <m:den>
            <m:r>
              <w:rPr>
                <w:rFonts w:ascii="Cambria Math" w:hAnsi="Cambria Math"/>
              </w:rPr>
              <m:t>aB</m:t>
            </m:r>
          </m:den>
        </m:f>
        <m:sSup>
          <m:sSupPr>
            <m:ctrlPr>
              <w:rPr>
                <w:rFonts w:ascii="Cambria Math" w:hAnsi="Cambria Math"/>
                <w:i/>
              </w:rPr>
            </m:ctrlPr>
          </m:sSupPr>
          <m:e>
            <m:r>
              <w:rPr>
                <w:rFonts w:ascii="Cambria Math" w:hAnsi="Cambria Math"/>
              </w:rPr>
              <m:t>X</m:t>
            </m:r>
          </m:e>
          <m:sup>
            <m:r>
              <w:rPr>
                <w:rFonts w:ascii="Cambria Math" w:hAnsi="Cambria Math"/>
              </w:rPr>
              <m:t>D</m:t>
            </m:r>
          </m:sup>
        </m:sSup>
        <m:r>
          <w:rPr>
            <w:rFonts w:ascii="Cambria Math" w:hAnsi="Cambria Math"/>
          </w:rPr>
          <m:t>Y</m:t>
        </m:r>
      </m:oMath>
      <w:r w:rsidRPr="005D13E2">
        <w:t xml:space="preserve"> cho F</w:t>
      </w:r>
      <w:r w:rsidRPr="005D13E2">
        <w:rPr>
          <w:vertAlign w:val="subscript"/>
        </w:rPr>
        <w:t>1</w:t>
      </w:r>
      <w:r w:rsidRPr="005D13E2">
        <w:t xml:space="preserve"> có kiểu hình thân đen, lông thẳng, mắt xanh chiếm tỉ lệ 6%. Biết rằng diễn biến giảm phân ở 2 giới là như nhau, theo lý thuyết, ở F</w:t>
      </w:r>
      <w:r w:rsidRPr="005D13E2">
        <w:rPr>
          <w:vertAlign w:val="subscript"/>
        </w:rPr>
        <w:t>1</w:t>
      </w:r>
      <w:r w:rsidRPr="005D13E2">
        <w:t xml:space="preserve"> tỉ lệ cá thể có kiểu hình thân trắng, lông thẳng, mắt nâu chiếm tỉ lệ</w:t>
      </w:r>
      <w:r>
        <w:t xml:space="preserve"> bao nhiêu</w:t>
      </w:r>
      <w:r w:rsidRPr="00751DFA">
        <w:rPr>
          <w:lang w:val="fr-FR"/>
        </w:rPr>
        <w:t xml:space="preserve"> </w:t>
      </w:r>
      <w:r>
        <w:rPr>
          <w:lang w:val="fr-FR"/>
        </w:rPr>
        <w:t>phần trăm (%)</w:t>
      </w:r>
      <w:r w:rsidRPr="005D13E2">
        <w:rPr>
          <w:lang w:val="fr-FR"/>
        </w:rPr>
        <w:t>?</w:t>
      </w:r>
    </w:p>
    <w:p w14:paraId="32481452" w14:textId="77777777" w:rsidR="00897150" w:rsidRPr="005D13E2" w:rsidRDefault="00897150" w:rsidP="00897150">
      <w:pPr>
        <w:tabs>
          <w:tab w:val="left" w:pos="181"/>
          <w:tab w:val="left" w:pos="2699"/>
          <w:tab w:val="left" w:pos="5221"/>
          <w:tab w:val="left" w:pos="7739"/>
        </w:tabs>
      </w:pPr>
      <w:r w:rsidRPr="005D13E2">
        <w:rPr>
          <w:b/>
        </w:rPr>
        <w:t>A.</w:t>
      </w:r>
      <w:r w:rsidRPr="005D13E2">
        <w:t xml:space="preserve"> 0,75</w:t>
      </w:r>
    </w:p>
    <w:p w14:paraId="049E4577" w14:textId="77777777" w:rsidR="00897150" w:rsidRPr="005D13E2" w:rsidRDefault="00897150" w:rsidP="00897150">
      <w:pPr>
        <w:rPr>
          <w:bCs/>
          <w:color w:val="FF0000"/>
        </w:rPr>
      </w:pPr>
      <w:r w:rsidRPr="009E44D8">
        <w:rPr>
          <w:b/>
          <w:bCs/>
          <w:color w:val="auto"/>
        </w:rPr>
        <w:lastRenderedPageBreak/>
        <w:t xml:space="preserve">Câu 20.  </w:t>
      </w:r>
      <w:r w:rsidRPr="009E44D8">
        <w:rPr>
          <w:bCs/>
          <w:color w:val="auto"/>
        </w:rPr>
        <w:t xml:space="preserve">Ở một cơ thể (P), xét ba cặp gene dị hợp Aa, Bb và Dd. Trong đó, cặp Bb và Dd cùng nằm trên một cặp nhiễm </w:t>
      </w:r>
      <w:r w:rsidRPr="005D13E2">
        <w:rPr>
          <w:bCs/>
        </w:rPr>
        <w:t>sắc thể. Giả sử quá trình giảm phân bình thường, cơ thể P đã tạo ra loại giao tử A</w:t>
      </w:r>
      <w:r w:rsidRPr="009C725D">
        <w:rPr>
          <w:bCs/>
          <w:u w:val="single"/>
        </w:rPr>
        <w:t>bd</w:t>
      </w:r>
      <w:r w:rsidRPr="005D13E2">
        <w:rPr>
          <w:bCs/>
        </w:rPr>
        <w:t xml:space="preserve"> chiếm tỉ lệ 15%. Cho biết không xảy ra đột biến. Theo lí thuyết, khi cho P tự thụ phấn, thu được F</w:t>
      </w:r>
      <w:r w:rsidRPr="009C725D">
        <w:rPr>
          <w:bCs/>
          <w:vertAlign w:val="subscript"/>
        </w:rPr>
        <w:t>1</w:t>
      </w:r>
      <w:r w:rsidRPr="005D13E2">
        <w:rPr>
          <w:bCs/>
        </w:rPr>
        <w:t xml:space="preserve"> có số cá thể mang kiểu </w:t>
      </w:r>
      <w:r>
        <w:rPr>
          <w:bCs/>
        </w:rPr>
        <w:t>gene</w:t>
      </w:r>
      <w:r w:rsidRPr="005D13E2">
        <w:rPr>
          <w:bCs/>
        </w:rPr>
        <w:t xml:space="preserve"> dị hợp tử </w:t>
      </w:r>
      <w:r>
        <w:rPr>
          <w:bCs/>
        </w:rPr>
        <w:t>là bao nhiêu?</w:t>
      </w:r>
    </w:p>
    <w:p w14:paraId="46DBA791" w14:textId="77777777" w:rsidR="00897150" w:rsidRPr="005D13E2" w:rsidRDefault="00897150" w:rsidP="00897150">
      <w:pPr>
        <w:tabs>
          <w:tab w:val="left" w:pos="283"/>
          <w:tab w:val="left" w:pos="2835"/>
          <w:tab w:val="left" w:pos="5386"/>
          <w:tab w:val="left" w:pos="7937"/>
        </w:tabs>
        <w:jc w:val="both"/>
        <w:rPr>
          <w:bCs/>
        </w:rPr>
      </w:pPr>
      <w:r w:rsidRPr="009E44D8">
        <w:rPr>
          <w:b/>
          <w:bCs/>
          <w:color w:val="auto"/>
        </w:rPr>
        <w:t>A.</w:t>
      </w:r>
      <w:r w:rsidRPr="009E44D8">
        <w:rPr>
          <w:bCs/>
          <w:color w:val="auto"/>
        </w:rPr>
        <w:t xml:space="preserve"> </w:t>
      </w:r>
      <w:r w:rsidRPr="005D13E2">
        <w:rPr>
          <w:bCs/>
        </w:rPr>
        <w:t>0,87</w:t>
      </w:r>
    </w:p>
    <w:p w14:paraId="60ABA114" w14:textId="356FAD9D" w:rsidR="008C7EFA" w:rsidRPr="00D14B7B" w:rsidRDefault="008C7EFA" w:rsidP="00897150">
      <w:pPr>
        <w:shd w:val="clear" w:color="auto" w:fill="FFFFFF"/>
        <w:jc w:val="both"/>
        <w:rPr>
          <w:b/>
          <w:color w:val="C00000"/>
          <w:sz w:val="26"/>
          <w:szCs w:val="26"/>
        </w:rPr>
      </w:pPr>
    </w:p>
    <w:p w14:paraId="334F76B3" w14:textId="77777777" w:rsidR="008C7EFA" w:rsidRPr="00D14B7B" w:rsidRDefault="008C7EFA" w:rsidP="009C666B">
      <w:pPr>
        <w:pBdr>
          <w:top w:val="nil"/>
          <w:left w:val="nil"/>
          <w:bottom w:val="nil"/>
          <w:right w:val="nil"/>
          <w:between w:val="nil"/>
        </w:pBdr>
        <w:shd w:val="clear" w:color="auto" w:fill="FFFFFF"/>
        <w:jc w:val="both"/>
        <w:rPr>
          <w:b/>
          <w:color w:val="C00000"/>
          <w:sz w:val="26"/>
          <w:szCs w:val="26"/>
        </w:rPr>
      </w:pPr>
    </w:p>
    <w:p w14:paraId="0A89833A" w14:textId="77777777" w:rsidR="008C7EFA" w:rsidRPr="00D14B7B" w:rsidRDefault="008C7EFA" w:rsidP="009C666B">
      <w:pPr>
        <w:pBdr>
          <w:top w:val="nil"/>
          <w:left w:val="nil"/>
          <w:bottom w:val="nil"/>
          <w:right w:val="nil"/>
          <w:between w:val="nil"/>
        </w:pBdr>
        <w:shd w:val="clear" w:color="auto" w:fill="FFFFFF"/>
        <w:jc w:val="both"/>
        <w:rPr>
          <w:b/>
          <w:color w:val="C00000"/>
          <w:sz w:val="26"/>
          <w:szCs w:val="26"/>
        </w:rPr>
      </w:pPr>
    </w:p>
    <w:p w14:paraId="587C0583" w14:textId="77777777" w:rsidR="008C7EFA" w:rsidRPr="00D14B7B" w:rsidRDefault="008C7EFA" w:rsidP="009C666B">
      <w:pPr>
        <w:pBdr>
          <w:top w:val="nil"/>
          <w:left w:val="nil"/>
          <w:bottom w:val="nil"/>
          <w:right w:val="nil"/>
          <w:between w:val="nil"/>
        </w:pBdr>
        <w:shd w:val="clear" w:color="auto" w:fill="FFFFFF"/>
        <w:jc w:val="both"/>
        <w:rPr>
          <w:b/>
          <w:color w:val="C00000"/>
          <w:sz w:val="26"/>
          <w:szCs w:val="26"/>
        </w:rPr>
      </w:pPr>
    </w:p>
    <w:p w14:paraId="28EC4A55" w14:textId="77777777" w:rsidR="008C7EFA" w:rsidRPr="00D14B7B" w:rsidRDefault="008C7EFA" w:rsidP="009C666B">
      <w:pPr>
        <w:pBdr>
          <w:top w:val="nil"/>
          <w:left w:val="nil"/>
          <w:bottom w:val="nil"/>
          <w:right w:val="nil"/>
          <w:between w:val="nil"/>
        </w:pBdr>
        <w:shd w:val="clear" w:color="auto" w:fill="FFFFFF"/>
        <w:jc w:val="both"/>
        <w:rPr>
          <w:b/>
          <w:color w:val="C00000"/>
          <w:sz w:val="26"/>
          <w:szCs w:val="26"/>
        </w:rPr>
      </w:pPr>
    </w:p>
    <w:p w14:paraId="0BEC6D42" w14:textId="77777777" w:rsidR="008C7EFA" w:rsidRPr="00D14B7B" w:rsidRDefault="008C7EFA" w:rsidP="009C666B">
      <w:pPr>
        <w:pBdr>
          <w:top w:val="nil"/>
          <w:left w:val="nil"/>
          <w:bottom w:val="nil"/>
          <w:right w:val="nil"/>
          <w:between w:val="nil"/>
        </w:pBdr>
        <w:shd w:val="clear" w:color="auto" w:fill="FFFFFF"/>
        <w:jc w:val="both"/>
        <w:rPr>
          <w:b/>
          <w:color w:val="C00000"/>
          <w:sz w:val="26"/>
          <w:szCs w:val="26"/>
        </w:rPr>
      </w:pPr>
    </w:p>
    <w:p w14:paraId="0828304E" w14:textId="77777777" w:rsidR="008C7EFA" w:rsidRPr="00D14B7B" w:rsidRDefault="008C7EFA" w:rsidP="009C666B">
      <w:pPr>
        <w:pBdr>
          <w:top w:val="nil"/>
          <w:left w:val="nil"/>
          <w:bottom w:val="nil"/>
          <w:right w:val="nil"/>
          <w:between w:val="nil"/>
        </w:pBdr>
        <w:shd w:val="clear" w:color="auto" w:fill="FFFFFF"/>
        <w:jc w:val="both"/>
        <w:rPr>
          <w:b/>
          <w:color w:val="C00000"/>
          <w:sz w:val="26"/>
          <w:szCs w:val="26"/>
        </w:rPr>
      </w:pPr>
    </w:p>
    <w:p w14:paraId="08D1E413" w14:textId="77777777" w:rsidR="008C7EFA" w:rsidRPr="00D14B7B" w:rsidRDefault="008C7EFA" w:rsidP="009C666B">
      <w:pPr>
        <w:pBdr>
          <w:top w:val="nil"/>
          <w:left w:val="nil"/>
          <w:bottom w:val="nil"/>
          <w:right w:val="nil"/>
          <w:between w:val="nil"/>
        </w:pBdr>
        <w:shd w:val="clear" w:color="auto" w:fill="FFFFFF"/>
        <w:jc w:val="both"/>
        <w:rPr>
          <w:b/>
          <w:color w:val="C00000"/>
          <w:sz w:val="26"/>
          <w:szCs w:val="26"/>
        </w:rPr>
      </w:pPr>
    </w:p>
    <w:p w14:paraId="7727682B" w14:textId="77777777" w:rsidR="008C7EFA" w:rsidRPr="00D14B7B" w:rsidRDefault="008C7EFA" w:rsidP="009C666B">
      <w:pPr>
        <w:pBdr>
          <w:top w:val="nil"/>
          <w:left w:val="nil"/>
          <w:bottom w:val="nil"/>
          <w:right w:val="nil"/>
          <w:between w:val="nil"/>
        </w:pBdr>
        <w:shd w:val="clear" w:color="auto" w:fill="FFFFFF"/>
        <w:jc w:val="both"/>
        <w:rPr>
          <w:b/>
          <w:color w:val="C00000"/>
          <w:sz w:val="26"/>
          <w:szCs w:val="26"/>
        </w:rPr>
      </w:pPr>
    </w:p>
    <w:p w14:paraId="3DD42D76" w14:textId="77777777" w:rsidR="008C7EFA" w:rsidRPr="00D14B7B" w:rsidRDefault="008C7EFA" w:rsidP="009C666B">
      <w:pPr>
        <w:pBdr>
          <w:top w:val="nil"/>
          <w:left w:val="nil"/>
          <w:bottom w:val="nil"/>
          <w:right w:val="nil"/>
          <w:between w:val="nil"/>
        </w:pBdr>
        <w:shd w:val="clear" w:color="auto" w:fill="FFFFFF"/>
        <w:jc w:val="both"/>
        <w:rPr>
          <w:b/>
          <w:color w:val="C00000"/>
          <w:sz w:val="26"/>
          <w:szCs w:val="26"/>
        </w:rPr>
      </w:pPr>
    </w:p>
    <w:p w14:paraId="0FE0DAD1" w14:textId="77777777" w:rsidR="008C7EFA" w:rsidRPr="00D14B7B" w:rsidRDefault="008C7EFA" w:rsidP="009C666B">
      <w:pPr>
        <w:pBdr>
          <w:top w:val="nil"/>
          <w:left w:val="nil"/>
          <w:bottom w:val="nil"/>
          <w:right w:val="nil"/>
          <w:between w:val="nil"/>
        </w:pBdr>
        <w:shd w:val="clear" w:color="auto" w:fill="FFFFFF"/>
        <w:jc w:val="both"/>
        <w:rPr>
          <w:b/>
          <w:color w:val="C00000"/>
          <w:sz w:val="26"/>
          <w:szCs w:val="26"/>
        </w:rPr>
      </w:pPr>
    </w:p>
    <w:p w14:paraId="40373A53" w14:textId="77777777" w:rsidR="008C7EFA" w:rsidRPr="00D14B7B" w:rsidRDefault="008C7EFA" w:rsidP="009C666B">
      <w:pPr>
        <w:pBdr>
          <w:top w:val="nil"/>
          <w:left w:val="nil"/>
          <w:bottom w:val="nil"/>
          <w:right w:val="nil"/>
          <w:between w:val="nil"/>
        </w:pBdr>
        <w:shd w:val="clear" w:color="auto" w:fill="FFFFFF"/>
        <w:jc w:val="both"/>
        <w:rPr>
          <w:b/>
          <w:color w:val="C00000"/>
          <w:sz w:val="26"/>
          <w:szCs w:val="26"/>
        </w:rPr>
      </w:pPr>
    </w:p>
    <w:p w14:paraId="21C5570C" w14:textId="77777777" w:rsidR="008C7EFA" w:rsidRPr="00D14B7B" w:rsidRDefault="008C7EFA" w:rsidP="009C666B">
      <w:pPr>
        <w:pBdr>
          <w:top w:val="nil"/>
          <w:left w:val="nil"/>
          <w:bottom w:val="nil"/>
          <w:right w:val="nil"/>
          <w:between w:val="nil"/>
        </w:pBdr>
        <w:shd w:val="clear" w:color="auto" w:fill="FFFFFF"/>
        <w:jc w:val="both"/>
        <w:rPr>
          <w:b/>
          <w:color w:val="C00000"/>
          <w:sz w:val="26"/>
          <w:szCs w:val="26"/>
        </w:rPr>
      </w:pPr>
    </w:p>
    <w:p w14:paraId="2AA9397B" w14:textId="77777777" w:rsidR="008C7EFA" w:rsidRPr="00D14B7B" w:rsidRDefault="008C7EFA" w:rsidP="009C666B">
      <w:pPr>
        <w:pBdr>
          <w:top w:val="nil"/>
          <w:left w:val="nil"/>
          <w:bottom w:val="nil"/>
          <w:right w:val="nil"/>
          <w:between w:val="nil"/>
        </w:pBdr>
        <w:shd w:val="clear" w:color="auto" w:fill="FFFFFF"/>
        <w:jc w:val="both"/>
        <w:rPr>
          <w:b/>
          <w:color w:val="C00000"/>
          <w:sz w:val="26"/>
          <w:szCs w:val="26"/>
        </w:rPr>
      </w:pPr>
    </w:p>
    <w:p w14:paraId="390F0085" w14:textId="77777777" w:rsidR="008C7EFA" w:rsidRPr="00D14B7B" w:rsidRDefault="008C7EFA" w:rsidP="009C666B">
      <w:pPr>
        <w:pBdr>
          <w:top w:val="nil"/>
          <w:left w:val="nil"/>
          <w:bottom w:val="nil"/>
          <w:right w:val="nil"/>
          <w:between w:val="nil"/>
        </w:pBdr>
        <w:shd w:val="clear" w:color="auto" w:fill="FFFFFF"/>
        <w:jc w:val="both"/>
        <w:rPr>
          <w:b/>
          <w:color w:val="C00000"/>
          <w:sz w:val="26"/>
          <w:szCs w:val="26"/>
        </w:rPr>
      </w:pPr>
    </w:p>
    <w:p w14:paraId="0F93CA2F" w14:textId="77777777" w:rsidR="008C7EFA" w:rsidRPr="00D14B7B" w:rsidRDefault="008C7EFA" w:rsidP="009C666B">
      <w:pPr>
        <w:pBdr>
          <w:top w:val="nil"/>
          <w:left w:val="nil"/>
          <w:bottom w:val="nil"/>
          <w:right w:val="nil"/>
          <w:between w:val="nil"/>
        </w:pBdr>
        <w:shd w:val="clear" w:color="auto" w:fill="FFFFFF"/>
        <w:jc w:val="both"/>
        <w:rPr>
          <w:b/>
          <w:color w:val="C00000"/>
          <w:sz w:val="26"/>
          <w:szCs w:val="26"/>
        </w:rPr>
      </w:pPr>
    </w:p>
    <w:p w14:paraId="33C014B6" w14:textId="77777777" w:rsidR="008C7EFA" w:rsidRPr="00D14B7B" w:rsidRDefault="008C7EFA" w:rsidP="009C666B">
      <w:pPr>
        <w:pBdr>
          <w:top w:val="nil"/>
          <w:left w:val="nil"/>
          <w:bottom w:val="nil"/>
          <w:right w:val="nil"/>
          <w:between w:val="nil"/>
        </w:pBdr>
        <w:shd w:val="clear" w:color="auto" w:fill="FFFFFF"/>
        <w:jc w:val="both"/>
        <w:rPr>
          <w:b/>
          <w:color w:val="C00000"/>
          <w:sz w:val="26"/>
          <w:szCs w:val="26"/>
        </w:rPr>
      </w:pPr>
    </w:p>
    <w:p w14:paraId="6AE76753" w14:textId="77777777" w:rsidR="008C7EFA" w:rsidRPr="00D14B7B" w:rsidRDefault="008C7EFA" w:rsidP="009C666B">
      <w:pPr>
        <w:pBdr>
          <w:top w:val="nil"/>
          <w:left w:val="nil"/>
          <w:bottom w:val="nil"/>
          <w:right w:val="nil"/>
          <w:between w:val="nil"/>
        </w:pBdr>
        <w:shd w:val="clear" w:color="auto" w:fill="FFFFFF"/>
        <w:jc w:val="both"/>
        <w:rPr>
          <w:b/>
          <w:color w:val="C00000"/>
          <w:sz w:val="26"/>
          <w:szCs w:val="26"/>
        </w:rPr>
      </w:pPr>
    </w:p>
    <w:p w14:paraId="4A73D9DB" w14:textId="3DEB57DA" w:rsidR="008C7EFA" w:rsidRDefault="008C7EFA" w:rsidP="009C666B">
      <w:pPr>
        <w:pBdr>
          <w:top w:val="nil"/>
          <w:left w:val="nil"/>
          <w:bottom w:val="nil"/>
          <w:right w:val="nil"/>
          <w:between w:val="nil"/>
        </w:pBdr>
        <w:shd w:val="clear" w:color="auto" w:fill="FFFFFF"/>
        <w:jc w:val="both"/>
        <w:rPr>
          <w:b/>
          <w:color w:val="C00000"/>
          <w:sz w:val="26"/>
          <w:szCs w:val="26"/>
        </w:rPr>
      </w:pPr>
    </w:p>
    <w:p w14:paraId="08961F10" w14:textId="02326CA0" w:rsidR="00E82C37" w:rsidRDefault="00E82C37" w:rsidP="009C666B">
      <w:pPr>
        <w:pBdr>
          <w:top w:val="nil"/>
          <w:left w:val="nil"/>
          <w:bottom w:val="nil"/>
          <w:right w:val="nil"/>
          <w:between w:val="nil"/>
        </w:pBdr>
        <w:shd w:val="clear" w:color="auto" w:fill="FFFFFF"/>
        <w:jc w:val="both"/>
        <w:rPr>
          <w:b/>
          <w:color w:val="C00000"/>
          <w:sz w:val="26"/>
          <w:szCs w:val="26"/>
        </w:rPr>
      </w:pPr>
    </w:p>
    <w:p w14:paraId="637DF85C" w14:textId="72ADD124" w:rsidR="00E82C37" w:rsidRDefault="00E82C37" w:rsidP="009C666B">
      <w:pPr>
        <w:pBdr>
          <w:top w:val="nil"/>
          <w:left w:val="nil"/>
          <w:bottom w:val="nil"/>
          <w:right w:val="nil"/>
          <w:between w:val="nil"/>
        </w:pBdr>
        <w:shd w:val="clear" w:color="auto" w:fill="FFFFFF"/>
        <w:jc w:val="both"/>
        <w:rPr>
          <w:b/>
          <w:color w:val="C00000"/>
          <w:sz w:val="26"/>
          <w:szCs w:val="26"/>
        </w:rPr>
      </w:pPr>
    </w:p>
    <w:p w14:paraId="113D3C41" w14:textId="753D4BEC" w:rsidR="00E82C37" w:rsidRDefault="00E82C37" w:rsidP="009C666B">
      <w:pPr>
        <w:pBdr>
          <w:top w:val="nil"/>
          <w:left w:val="nil"/>
          <w:bottom w:val="nil"/>
          <w:right w:val="nil"/>
          <w:between w:val="nil"/>
        </w:pBdr>
        <w:shd w:val="clear" w:color="auto" w:fill="FFFFFF"/>
        <w:jc w:val="both"/>
        <w:rPr>
          <w:b/>
          <w:color w:val="C00000"/>
          <w:sz w:val="26"/>
          <w:szCs w:val="26"/>
        </w:rPr>
      </w:pPr>
    </w:p>
    <w:p w14:paraId="4B96936C" w14:textId="6AA26548" w:rsidR="00E82C37" w:rsidRDefault="00E82C37" w:rsidP="009C666B">
      <w:pPr>
        <w:pBdr>
          <w:top w:val="nil"/>
          <w:left w:val="nil"/>
          <w:bottom w:val="nil"/>
          <w:right w:val="nil"/>
          <w:between w:val="nil"/>
        </w:pBdr>
        <w:shd w:val="clear" w:color="auto" w:fill="FFFFFF"/>
        <w:jc w:val="both"/>
        <w:rPr>
          <w:b/>
          <w:color w:val="C00000"/>
          <w:sz w:val="26"/>
          <w:szCs w:val="26"/>
        </w:rPr>
      </w:pPr>
    </w:p>
    <w:p w14:paraId="73146D32" w14:textId="71AE0289" w:rsidR="00E82C37" w:rsidRDefault="00E82C37" w:rsidP="009C666B">
      <w:pPr>
        <w:pBdr>
          <w:top w:val="nil"/>
          <w:left w:val="nil"/>
          <w:bottom w:val="nil"/>
          <w:right w:val="nil"/>
          <w:between w:val="nil"/>
        </w:pBdr>
        <w:shd w:val="clear" w:color="auto" w:fill="FFFFFF"/>
        <w:jc w:val="both"/>
        <w:rPr>
          <w:b/>
          <w:color w:val="C00000"/>
          <w:sz w:val="26"/>
          <w:szCs w:val="26"/>
        </w:rPr>
      </w:pPr>
    </w:p>
    <w:p w14:paraId="3BA426D9" w14:textId="23732E06" w:rsidR="00E82C37" w:rsidRDefault="00E82C37" w:rsidP="009C666B">
      <w:pPr>
        <w:pBdr>
          <w:top w:val="nil"/>
          <w:left w:val="nil"/>
          <w:bottom w:val="nil"/>
          <w:right w:val="nil"/>
          <w:between w:val="nil"/>
        </w:pBdr>
        <w:shd w:val="clear" w:color="auto" w:fill="FFFFFF"/>
        <w:jc w:val="both"/>
        <w:rPr>
          <w:b/>
          <w:color w:val="C00000"/>
          <w:sz w:val="26"/>
          <w:szCs w:val="26"/>
        </w:rPr>
      </w:pPr>
    </w:p>
    <w:p w14:paraId="14B951D5" w14:textId="24850DF4" w:rsidR="00E82C37" w:rsidRDefault="00E82C37" w:rsidP="009C666B">
      <w:pPr>
        <w:pBdr>
          <w:top w:val="nil"/>
          <w:left w:val="nil"/>
          <w:bottom w:val="nil"/>
          <w:right w:val="nil"/>
          <w:between w:val="nil"/>
        </w:pBdr>
        <w:shd w:val="clear" w:color="auto" w:fill="FFFFFF"/>
        <w:jc w:val="both"/>
        <w:rPr>
          <w:b/>
          <w:color w:val="C00000"/>
          <w:sz w:val="26"/>
          <w:szCs w:val="26"/>
        </w:rPr>
      </w:pPr>
    </w:p>
    <w:p w14:paraId="1F751E9D" w14:textId="6B241FC2" w:rsidR="00E82C37" w:rsidRDefault="00E82C37" w:rsidP="009C666B">
      <w:pPr>
        <w:pBdr>
          <w:top w:val="nil"/>
          <w:left w:val="nil"/>
          <w:bottom w:val="nil"/>
          <w:right w:val="nil"/>
          <w:between w:val="nil"/>
        </w:pBdr>
        <w:shd w:val="clear" w:color="auto" w:fill="FFFFFF"/>
        <w:jc w:val="both"/>
        <w:rPr>
          <w:b/>
          <w:color w:val="C00000"/>
          <w:sz w:val="26"/>
          <w:szCs w:val="26"/>
        </w:rPr>
      </w:pPr>
    </w:p>
    <w:p w14:paraId="63E3548E" w14:textId="232FA7D3" w:rsidR="00E82C37" w:rsidRDefault="00E82C37" w:rsidP="009C666B">
      <w:pPr>
        <w:pBdr>
          <w:top w:val="nil"/>
          <w:left w:val="nil"/>
          <w:bottom w:val="nil"/>
          <w:right w:val="nil"/>
          <w:between w:val="nil"/>
        </w:pBdr>
        <w:shd w:val="clear" w:color="auto" w:fill="FFFFFF"/>
        <w:jc w:val="both"/>
        <w:rPr>
          <w:b/>
          <w:color w:val="C00000"/>
          <w:sz w:val="26"/>
          <w:szCs w:val="26"/>
        </w:rPr>
      </w:pPr>
    </w:p>
    <w:p w14:paraId="76461421" w14:textId="797F24F4" w:rsidR="00E82C37" w:rsidRDefault="00E82C37" w:rsidP="009C666B">
      <w:pPr>
        <w:pBdr>
          <w:top w:val="nil"/>
          <w:left w:val="nil"/>
          <w:bottom w:val="nil"/>
          <w:right w:val="nil"/>
          <w:between w:val="nil"/>
        </w:pBdr>
        <w:shd w:val="clear" w:color="auto" w:fill="FFFFFF"/>
        <w:jc w:val="both"/>
        <w:rPr>
          <w:b/>
          <w:color w:val="C00000"/>
          <w:sz w:val="26"/>
          <w:szCs w:val="26"/>
        </w:rPr>
      </w:pPr>
    </w:p>
    <w:p w14:paraId="1DB9A54C" w14:textId="76070370" w:rsidR="00E82C37" w:rsidRDefault="00E82C37" w:rsidP="009C666B">
      <w:pPr>
        <w:pBdr>
          <w:top w:val="nil"/>
          <w:left w:val="nil"/>
          <w:bottom w:val="nil"/>
          <w:right w:val="nil"/>
          <w:between w:val="nil"/>
        </w:pBdr>
        <w:shd w:val="clear" w:color="auto" w:fill="FFFFFF"/>
        <w:jc w:val="both"/>
        <w:rPr>
          <w:b/>
          <w:color w:val="C00000"/>
          <w:sz w:val="26"/>
          <w:szCs w:val="26"/>
        </w:rPr>
      </w:pPr>
    </w:p>
    <w:p w14:paraId="061BCDB0" w14:textId="73AE7EEC" w:rsidR="00E82C37" w:rsidRDefault="00E82C37" w:rsidP="009C666B">
      <w:pPr>
        <w:pBdr>
          <w:top w:val="nil"/>
          <w:left w:val="nil"/>
          <w:bottom w:val="nil"/>
          <w:right w:val="nil"/>
          <w:between w:val="nil"/>
        </w:pBdr>
        <w:shd w:val="clear" w:color="auto" w:fill="FFFFFF"/>
        <w:jc w:val="both"/>
        <w:rPr>
          <w:b/>
          <w:color w:val="C00000"/>
          <w:sz w:val="26"/>
          <w:szCs w:val="26"/>
        </w:rPr>
      </w:pPr>
    </w:p>
    <w:p w14:paraId="08482776" w14:textId="531E99EE" w:rsidR="00E82C37" w:rsidRDefault="00E82C37" w:rsidP="009C666B">
      <w:pPr>
        <w:pBdr>
          <w:top w:val="nil"/>
          <w:left w:val="nil"/>
          <w:bottom w:val="nil"/>
          <w:right w:val="nil"/>
          <w:between w:val="nil"/>
        </w:pBdr>
        <w:shd w:val="clear" w:color="auto" w:fill="FFFFFF"/>
        <w:jc w:val="both"/>
        <w:rPr>
          <w:b/>
          <w:color w:val="C00000"/>
          <w:sz w:val="26"/>
          <w:szCs w:val="26"/>
        </w:rPr>
      </w:pPr>
    </w:p>
    <w:p w14:paraId="580424EA" w14:textId="3208FC9A" w:rsidR="00E82C37" w:rsidRDefault="00E82C37" w:rsidP="009C666B">
      <w:pPr>
        <w:pBdr>
          <w:top w:val="nil"/>
          <w:left w:val="nil"/>
          <w:bottom w:val="nil"/>
          <w:right w:val="nil"/>
          <w:between w:val="nil"/>
        </w:pBdr>
        <w:shd w:val="clear" w:color="auto" w:fill="FFFFFF"/>
        <w:jc w:val="both"/>
        <w:rPr>
          <w:b/>
          <w:color w:val="C00000"/>
          <w:sz w:val="26"/>
          <w:szCs w:val="26"/>
        </w:rPr>
      </w:pPr>
    </w:p>
    <w:p w14:paraId="1DCF6063" w14:textId="37B17189" w:rsidR="00E82C37" w:rsidRDefault="00E82C37" w:rsidP="009C666B">
      <w:pPr>
        <w:pBdr>
          <w:top w:val="nil"/>
          <w:left w:val="nil"/>
          <w:bottom w:val="nil"/>
          <w:right w:val="nil"/>
          <w:between w:val="nil"/>
        </w:pBdr>
        <w:shd w:val="clear" w:color="auto" w:fill="FFFFFF"/>
        <w:jc w:val="both"/>
        <w:rPr>
          <w:b/>
          <w:color w:val="C00000"/>
          <w:sz w:val="26"/>
          <w:szCs w:val="26"/>
        </w:rPr>
      </w:pPr>
    </w:p>
    <w:p w14:paraId="2D5D57C2" w14:textId="70FC6FC9" w:rsidR="00E82C37" w:rsidRDefault="00E82C37" w:rsidP="009C666B">
      <w:pPr>
        <w:pBdr>
          <w:top w:val="nil"/>
          <w:left w:val="nil"/>
          <w:bottom w:val="nil"/>
          <w:right w:val="nil"/>
          <w:between w:val="nil"/>
        </w:pBdr>
        <w:shd w:val="clear" w:color="auto" w:fill="FFFFFF"/>
        <w:jc w:val="both"/>
        <w:rPr>
          <w:b/>
          <w:color w:val="C00000"/>
          <w:sz w:val="26"/>
          <w:szCs w:val="26"/>
        </w:rPr>
      </w:pPr>
    </w:p>
    <w:p w14:paraId="1F5968B5" w14:textId="4412B6CE" w:rsidR="00E82C37" w:rsidRDefault="00E82C37" w:rsidP="009C666B">
      <w:pPr>
        <w:pBdr>
          <w:top w:val="nil"/>
          <w:left w:val="nil"/>
          <w:bottom w:val="nil"/>
          <w:right w:val="nil"/>
          <w:between w:val="nil"/>
        </w:pBdr>
        <w:shd w:val="clear" w:color="auto" w:fill="FFFFFF"/>
        <w:jc w:val="both"/>
        <w:rPr>
          <w:b/>
          <w:color w:val="C00000"/>
          <w:sz w:val="26"/>
          <w:szCs w:val="26"/>
        </w:rPr>
      </w:pPr>
    </w:p>
    <w:p w14:paraId="1CFBC884" w14:textId="024834F7" w:rsidR="00E82C37" w:rsidRDefault="00E82C37" w:rsidP="009C666B">
      <w:pPr>
        <w:pBdr>
          <w:top w:val="nil"/>
          <w:left w:val="nil"/>
          <w:bottom w:val="nil"/>
          <w:right w:val="nil"/>
          <w:between w:val="nil"/>
        </w:pBdr>
        <w:shd w:val="clear" w:color="auto" w:fill="FFFFFF"/>
        <w:jc w:val="both"/>
        <w:rPr>
          <w:b/>
          <w:color w:val="C00000"/>
          <w:sz w:val="26"/>
          <w:szCs w:val="26"/>
        </w:rPr>
      </w:pPr>
    </w:p>
    <w:p w14:paraId="2724A65F" w14:textId="440F5EA9" w:rsidR="00E82C37" w:rsidRDefault="00E82C37" w:rsidP="009C666B">
      <w:pPr>
        <w:pBdr>
          <w:top w:val="nil"/>
          <w:left w:val="nil"/>
          <w:bottom w:val="nil"/>
          <w:right w:val="nil"/>
          <w:between w:val="nil"/>
        </w:pBdr>
        <w:shd w:val="clear" w:color="auto" w:fill="FFFFFF"/>
        <w:jc w:val="both"/>
        <w:rPr>
          <w:b/>
          <w:color w:val="C00000"/>
          <w:sz w:val="26"/>
          <w:szCs w:val="26"/>
        </w:rPr>
      </w:pPr>
    </w:p>
    <w:p w14:paraId="1CAF4334" w14:textId="0AB1D226" w:rsidR="00E82C37" w:rsidRDefault="00E82C37" w:rsidP="009C666B">
      <w:pPr>
        <w:pBdr>
          <w:top w:val="nil"/>
          <w:left w:val="nil"/>
          <w:bottom w:val="nil"/>
          <w:right w:val="nil"/>
          <w:between w:val="nil"/>
        </w:pBdr>
        <w:shd w:val="clear" w:color="auto" w:fill="FFFFFF"/>
        <w:jc w:val="both"/>
        <w:rPr>
          <w:b/>
          <w:color w:val="C00000"/>
          <w:sz w:val="26"/>
          <w:szCs w:val="26"/>
        </w:rPr>
      </w:pPr>
    </w:p>
    <w:p w14:paraId="62D7AE61" w14:textId="77777777" w:rsidR="00E82C37" w:rsidRPr="00D14B7B" w:rsidRDefault="00E82C37" w:rsidP="009C666B">
      <w:pPr>
        <w:pBdr>
          <w:top w:val="nil"/>
          <w:left w:val="nil"/>
          <w:bottom w:val="nil"/>
          <w:right w:val="nil"/>
          <w:between w:val="nil"/>
        </w:pBdr>
        <w:shd w:val="clear" w:color="auto" w:fill="FFFFFF"/>
        <w:jc w:val="both"/>
        <w:rPr>
          <w:b/>
          <w:color w:val="C00000"/>
          <w:sz w:val="26"/>
          <w:szCs w:val="26"/>
        </w:rPr>
      </w:pPr>
    </w:p>
    <w:p w14:paraId="59798664" w14:textId="77777777" w:rsidR="008C7EFA" w:rsidRPr="00D14B7B" w:rsidRDefault="00884BD0" w:rsidP="009C666B">
      <w:pPr>
        <w:pBdr>
          <w:top w:val="nil"/>
          <w:left w:val="nil"/>
          <w:bottom w:val="nil"/>
          <w:right w:val="nil"/>
          <w:between w:val="nil"/>
        </w:pBdr>
        <w:shd w:val="clear" w:color="auto" w:fill="FFFFFF"/>
        <w:jc w:val="center"/>
        <w:rPr>
          <w:b/>
          <w:color w:val="C00000"/>
          <w:sz w:val="32"/>
          <w:szCs w:val="32"/>
        </w:rPr>
      </w:pPr>
      <w:r w:rsidRPr="00D14B7B">
        <w:rPr>
          <w:b/>
          <w:color w:val="C00000"/>
          <w:sz w:val="32"/>
          <w:szCs w:val="32"/>
        </w:rPr>
        <w:lastRenderedPageBreak/>
        <w:t xml:space="preserve">ĐÁP ÁN </w:t>
      </w:r>
    </w:p>
    <w:p w14:paraId="26259062" w14:textId="77777777" w:rsidR="008C7EFA" w:rsidRPr="00D14B7B" w:rsidRDefault="00884BD0" w:rsidP="009C666B">
      <w:pPr>
        <w:pBdr>
          <w:top w:val="nil"/>
          <w:left w:val="nil"/>
          <w:bottom w:val="nil"/>
          <w:right w:val="nil"/>
          <w:between w:val="nil"/>
        </w:pBdr>
        <w:shd w:val="clear" w:color="auto" w:fill="FFFFFF"/>
        <w:jc w:val="both"/>
        <w:rPr>
          <w:b/>
          <w:sz w:val="26"/>
          <w:szCs w:val="26"/>
        </w:rPr>
      </w:pPr>
      <w:r w:rsidRPr="00D14B7B">
        <w:rPr>
          <w:b/>
          <w:color w:val="C00000"/>
          <w:sz w:val="26"/>
          <w:szCs w:val="26"/>
        </w:rPr>
        <w:t xml:space="preserve">PHẦN 1: TRẮC NGHIỆM NHIỀU PHƯƠNG ÁN LỰA CHỌN </w:t>
      </w:r>
      <w:r w:rsidRPr="00D14B7B">
        <w:rPr>
          <w:b/>
          <w:sz w:val="26"/>
          <w:szCs w:val="26"/>
        </w:rPr>
        <w:t>(mỗi câu chỉ chọn 1 phương án đúng).</w:t>
      </w:r>
    </w:p>
    <w:tbl>
      <w:tblPr>
        <w:tblW w:w="6600" w:type="dxa"/>
        <w:jc w:val="center"/>
        <w:tblLook w:val="04A0" w:firstRow="1" w:lastRow="0" w:firstColumn="1" w:lastColumn="0" w:noHBand="0" w:noVBand="1"/>
      </w:tblPr>
      <w:tblGrid>
        <w:gridCol w:w="660"/>
        <w:gridCol w:w="660"/>
        <w:gridCol w:w="660"/>
        <w:gridCol w:w="660"/>
        <w:gridCol w:w="660"/>
        <w:gridCol w:w="660"/>
        <w:gridCol w:w="660"/>
        <w:gridCol w:w="660"/>
        <w:gridCol w:w="660"/>
        <w:gridCol w:w="660"/>
      </w:tblGrid>
      <w:tr w:rsidR="00E82C37" w:rsidRPr="00E82C37" w14:paraId="2440F177" w14:textId="77777777" w:rsidTr="00E82C37">
        <w:trPr>
          <w:trHeight w:val="290"/>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F9B43A" w14:textId="77777777" w:rsidR="00E82C37" w:rsidRPr="00E82C37" w:rsidRDefault="00E82C37" w:rsidP="00E82C37">
            <w:pPr>
              <w:jc w:val="center"/>
              <w:rPr>
                <w:b/>
                <w:bCs/>
              </w:rPr>
            </w:pPr>
            <w:r w:rsidRPr="00E82C37">
              <w:rPr>
                <w:b/>
                <w:bCs/>
              </w:rPr>
              <w:t>1</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14:paraId="6E83D67B" w14:textId="77777777" w:rsidR="00E82C37" w:rsidRPr="00E82C37" w:rsidRDefault="00E82C37" w:rsidP="00E82C37">
            <w:pPr>
              <w:jc w:val="center"/>
              <w:rPr>
                <w:b/>
                <w:bCs/>
              </w:rPr>
            </w:pPr>
            <w:r w:rsidRPr="00E82C37">
              <w:rPr>
                <w:b/>
                <w:bCs/>
              </w:rPr>
              <w:t>2</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14:paraId="52C81C7A" w14:textId="77777777" w:rsidR="00E82C37" w:rsidRPr="00E82C37" w:rsidRDefault="00E82C37" w:rsidP="00E82C37">
            <w:pPr>
              <w:jc w:val="center"/>
              <w:rPr>
                <w:b/>
                <w:bCs/>
              </w:rPr>
            </w:pPr>
            <w:r w:rsidRPr="00E82C37">
              <w:rPr>
                <w:b/>
                <w:bCs/>
              </w:rPr>
              <w:t>3</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14:paraId="61F94E75" w14:textId="77777777" w:rsidR="00E82C37" w:rsidRPr="00E82C37" w:rsidRDefault="00E82C37" w:rsidP="00E82C37">
            <w:pPr>
              <w:jc w:val="center"/>
              <w:rPr>
                <w:b/>
                <w:bCs/>
              </w:rPr>
            </w:pPr>
            <w:r w:rsidRPr="00E82C37">
              <w:rPr>
                <w:b/>
                <w:bCs/>
              </w:rPr>
              <w:t>4</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14:paraId="3443CC0D" w14:textId="77777777" w:rsidR="00E82C37" w:rsidRPr="00E82C37" w:rsidRDefault="00E82C37" w:rsidP="00E82C37">
            <w:pPr>
              <w:jc w:val="center"/>
              <w:rPr>
                <w:b/>
                <w:bCs/>
              </w:rPr>
            </w:pPr>
            <w:r w:rsidRPr="00E82C37">
              <w:rPr>
                <w:b/>
                <w:bCs/>
              </w:rPr>
              <w:t>5</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14:paraId="27F7D7A1" w14:textId="77777777" w:rsidR="00E82C37" w:rsidRPr="00E82C37" w:rsidRDefault="00E82C37" w:rsidP="00E82C37">
            <w:pPr>
              <w:jc w:val="center"/>
              <w:rPr>
                <w:b/>
                <w:bCs/>
              </w:rPr>
            </w:pPr>
            <w:r w:rsidRPr="00E82C37">
              <w:rPr>
                <w:b/>
                <w:bCs/>
              </w:rPr>
              <w:t>6</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14:paraId="6A180B36" w14:textId="77777777" w:rsidR="00E82C37" w:rsidRPr="00E82C37" w:rsidRDefault="00E82C37" w:rsidP="00E82C37">
            <w:pPr>
              <w:jc w:val="center"/>
              <w:rPr>
                <w:b/>
                <w:bCs/>
              </w:rPr>
            </w:pPr>
            <w:r w:rsidRPr="00E82C37">
              <w:rPr>
                <w:b/>
                <w:bCs/>
              </w:rPr>
              <w:t>7</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14:paraId="3772FAA6" w14:textId="77777777" w:rsidR="00E82C37" w:rsidRPr="00E82C37" w:rsidRDefault="00E82C37" w:rsidP="00E82C37">
            <w:pPr>
              <w:jc w:val="center"/>
              <w:rPr>
                <w:b/>
                <w:bCs/>
              </w:rPr>
            </w:pPr>
            <w:r w:rsidRPr="00E82C37">
              <w:rPr>
                <w:b/>
                <w:bCs/>
              </w:rPr>
              <w:t>8</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14:paraId="51067896" w14:textId="77777777" w:rsidR="00E82C37" w:rsidRPr="00E82C37" w:rsidRDefault="00E82C37" w:rsidP="00E82C37">
            <w:pPr>
              <w:jc w:val="center"/>
              <w:rPr>
                <w:b/>
                <w:bCs/>
              </w:rPr>
            </w:pPr>
            <w:r w:rsidRPr="00E82C37">
              <w:rPr>
                <w:b/>
                <w:bCs/>
              </w:rPr>
              <w:t>9</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14:paraId="004CFADF" w14:textId="77777777" w:rsidR="00E82C37" w:rsidRPr="00E82C37" w:rsidRDefault="00E82C37" w:rsidP="00E82C37">
            <w:pPr>
              <w:jc w:val="center"/>
              <w:rPr>
                <w:b/>
                <w:bCs/>
              </w:rPr>
            </w:pPr>
            <w:r w:rsidRPr="00E82C37">
              <w:rPr>
                <w:b/>
                <w:bCs/>
              </w:rPr>
              <w:t>10</w:t>
            </w:r>
          </w:p>
        </w:tc>
      </w:tr>
      <w:tr w:rsidR="00E82C37" w:rsidRPr="00E82C37" w14:paraId="6FB9E318" w14:textId="77777777" w:rsidTr="00E82C37">
        <w:trPr>
          <w:trHeight w:val="29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6A7C1B66" w14:textId="77777777" w:rsidR="00E82C37" w:rsidRPr="00E82C37" w:rsidRDefault="00E82C37" w:rsidP="00E82C37">
            <w:pPr>
              <w:jc w:val="center"/>
              <w:rPr>
                <w:b/>
                <w:bCs/>
                <w:color w:val="C00000"/>
              </w:rPr>
            </w:pPr>
            <w:r w:rsidRPr="00E82C37">
              <w:rPr>
                <w:b/>
                <w:bCs/>
                <w:color w:val="C00000"/>
              </w:rPr>
              <w:t>C</w:t>
            </w:r>
          </w:p>
        </w:tc>
        <w:tc>
          <w:tcPr>
            <w:tcW w:w="660" w:type="dxa"/>
            <w:tcBorders>
              <w:top w:val="nil"/>
              <w:left w:val="nil"/>
              <w:bottom w:val="single" w:sz="4" w:space="0" w:color="auto"/>
              <w:right w:val="single" w:sz="4" w:space="0" w:color="auto"/>
            </w:tcBorders>
            <w:shd w:val="clear" w:color="auto" w:fill="auto"/>
            <w:noWrap/>
            <w:vAlign w:val="center"/>
            <w:hideMark/>
          </w:tcPr>
          <w:p w14:paraId="363416FC" w14:textId="77777777" w:rsidR="00E82C37" w:rsidRPr="00E82C37" w:rsidRDefault="00E82C37" w:rsidP="00E82C37">
            <w:pPr>
              <w:jc w:val="center"/>
              <w:rPr>
                <w:b/>
                <w:bCs/>
                <w:color w:val="C00000"/>
              </w:rPr>
            </w:pPr>
            <w:r w:rsidRPr="00E82C37">
              <w:rPr>
                <w:b/>
                <w:bCs/>
                <w:color w:val="C00000"/>
              </w:rPr>
              <w:t>D</w:t>
            </w:r>
          </w:p>
        </w:tc>
        <w:tc>
          <w:tcPr>
            <w:tcW w:w="660" w:type="dxa"/>
            <w:tcBorders>
              <w:top w:val="nil"/>
              <w:left w:val="nil"/>
              <w:bottom w:val="single" w:sz="4" w:space="0" w:color="auto"/>
              <w:right w:val="single" w:sz="4" w:space="0" w:color="auto"/>
            </w:tcBorders>
            <w:shd w:val="clear" w:color="auto" w:fill="auto"/>
            <w:noWrap/>
            <w:vAlign w:val="center"/>
            <w:hideMark/>
          </w:tcPr>
          <w:p w14:paraId="07628FDA" w14:textId="77777777" w:rsidR="00E82C37" w:rsidRPr="00E82C37" w:rsidRDefault="00E82C37" w:rsidP="00E82C37">
            <w:pPr>
              <w:jc w:val="center"/>
              <w:rPr>
                <w:b/>
                <w:bCs/>
                <w:color w:val="C00000"/>
              </w:rPr>
            </w:pPr>
            <w:r w:rsidRPr="00E82C37">
              <w:rPr>
                <w:b/>
                <w:bCs/>
                <w:color w:val="C00000"/>
              </w:rPr>
              <w:t>C</w:t>
            </w:r>
          </w:p>
        </w:tc>
        <w:tc>
          <w:tcPr>
            <w:tcW w:w="660" w:type="dxa"/>
            <w:tcBorders>
              <w:top w:val="nil"/>
              <w:left w:val="nil"/>
              <w:bottom w:val="single" w:sz="4" w:space="0" w:color="auto"/>
              <w:right w:val="single" w:sz="4" w:space="0" w:color="auto"/>
            </w:tcBorders>
            <w:shd w:val="clear" w:color="auto" w:fill="auto"/>
            <w:noWrap/>
            <w:vAlign w:val="center"/>
            <w:hideMark/>
          </w:tcPr>
          <w:p w14:paraId="6B354A8D" w14:textId="77777777" w:rsidR="00E82C37" w:rsidRPr="00E82C37" w:rsidRDefault="00E82C37" w:rsidP="00E82C37">
            <w:pPr>
              <w:jc w:val="center"/>
              <w:rPr>
                <w:b/>
                <w:bCs/>
                <w:color w:val="C00000"/>
              </w:rPr>
            </w:pPr>
            <w:r w:rsidRPr="00E82C37">
              <w:rPr>
                <w:b/>
                <w:bCs/>
                <w:color w:val="C00000"/>
              </w:rPr>
              <w:t>D</w:t>
            </w:r>
          </w:p>
        </w:tc>
        <w:tc>
          <w:tcPr>
            <w:tcW w:w="660" w:type="dxa"/>
            <w:tcBorders>
              <w:top w:val="nil"/>
              <w:left w:val="nil"/>
              <w:bottom w:val="single" w:sz="4" w:space="0" w:color="auto"/>
              <w:right w:val="single" w:sz="4" w:space="0" w:color="auto"/>
            </w:tcBorders>
            <w:shd w:val="clear" w:color="auto" w:fill="auto"/>
            <w:noWrap/>
            <w:vAlign w:val="center"/>
            <w:hideMark/>
          </w:tcPr>
          <w:p w14:paraId="7679F170" w14:textId="77777777" w:rsidR="00E82C37" w:rsidRPr="00E82C37" w:rsidRDefault="00E82C37" w:rsidP="00E82C37">
            <w:pPr>
              <w:jc w:val="center"/>
              <w:rPr>
                <w:b/>
                <w:bCs/>
                <w:color w:val="C00000"/>
              </w:rPr>
            </w:pPr>
            <w:r w:rsidRPr="00E82C37">
              <w:rPr>
                <w:b/>
                <w:bCs/>
                <w:color w:val="C00000"/>
              </w:rPr>
              <w:t>B</w:t>
            </w:r>
          </w:p>
        </w:tc>
        <w:tc>
          <w:tcPr>
            <w:tcW w:w="660" w:type="dxa"/>
            <w:tcBorders>
              <w:top w:val="nil"/>
              <w:left w:val="nil"/>
              <w:bottom w:val="single" w:sz="4" w:space="0" w:color="auto"/>
              <w:right w:val="single" w:sz="4" w:space="0" w:color="auto"/>
            </w:tcBorders>
            <w:shd w:val="clear" w:color="auto" w:fill="auto"/>
            <w:noWrap/>
            <w:vAlign w:val="center"/>
            <w:hideMark/>
          </w:tcPr>
          <w:p w14:paraId="3F305D62" w14:textId="77777777" w:rsidR="00E82C37" w:rsidRPr="00E82C37" w:rsidRDefault="00E82C37" w:rsidP="00E82C37">
            <w:pPr>
              <w:jc w:val="center"/>
              <w:rPr>
                <w:b/>
                <w:bCs/>
                <w:color w:val="C00000"/>
              </w:rPr>
            </w:pPr>
            <w:r w:rsidRPr="00E82C37">
              <w:rPr>
                <w:b/>
                <w:bCs/>
                <w:color w:val="C00000"/>
              </w:rPr>
              <w:t>D</w:t>
            </w:r>
          </w:p>
        </w:tc>
        <w:tc>
          <w:tcPr>
            <w:tcW w:w="660" w:type="dxa"/>
            <w:tcBorders>
              <w:top w:val="nil"/>
              <w:left w:val="nil"/>
              <w:bottom w:val="single" w:sz="4" w:space="0" w:color="auto"/>
              <w:right w:val="single" w:sz="4" w:space="0" w:color="auto"/>
            </w:tcBorders>
            <w:shd w:val="clear" w:color="auto" w:fill="auto"/>
            <w:noWrap/>
            <w:vAlign w:val="center"/>
            <w:hideMark/>
          </w:tcPr>
          <w:p w14:paraId="3D7B50A5" w14:textId="77777777" w:rsidR="00E82C37" w:rsidRPr="00E82C37" w:rsidRDefault="00E82C37" w:rsidP="00E82C37">
            <w:pPr>
              <w:jc w:val="center"/>
              <w:rPr>
                <w:b/>
                <w:bCs/>
                <w:color w:val="C00000"/>
              </w:rPr>
            </w:pPr>
            <w:r w:rsidRPr="00E82C37">
              <w:rPr>
                <w:b/>
                <w:bCs/>
                <w:color w:val="C00000"/>
              </w:rPr>
              <w:t>D</w:t>
            </w:r>
          </w:p>
        </w:tc>
        <w:tc>
          <w:tcPr>
            <w:tcW w:w="660" w:type="dxa"/>
            <w:tcBorders>
              <w:top w:val="nil"/>
              <w:left w:val="nil"/>
              <w:bottom w:val="single" w:sz="4" w:space="0" w:color="auto"/>
              <w:right w:val="single" w:sz="4" w:space="0" w:color="auto"/>
            </w:tcBorders>
            <w:shd w:val="clear" w:color="auto" w:fill="auto"/>
            <w:noWrap/>
            <w:vAlign w:val="center"/>
            <w:hideMark/>
          </w:tcPr>
          <w:p w14:paraId="3ED18DD4" w14:textId="77777777" w:rsidR="00E82C37" w:rsidRPr="00E82C37" w:rsidRDefault="00E82C37" w:rsidP="00E82C37">
            <w:pPr>
              <w:jc w:val="center"/>
              <w:rPr>
                <w:b/>
                <w:bCs/>
                <w:color w:val="C00000"/>
              </w:rPr>
            </w:pPr>
            <w:r w:rsidRPr="00E82C37">
              <w:rPr>
                <w:b/>
                <w:bCs/>
                <w:color w:val="C00000"/>
              </w:rPr>
              <w:t>A</w:t>
            </w:r>
          </w:p>
        </w:tc>
        <w:tc>
          <w:tcPr>
            <w:tcW w:w="660" w:type="dxa"/>
            <w:tcBorders>
              <w:top w:val="nil"/>
              <w:left w:val="nil"/>
              <w:bottom w:val="single" w:sz="4" w:space="0" w:color="auto"/>
              <w:right w:val="single" w:sz="4" w:space="0" w:color="auto"/>
            </w:tcBorders>
            <w:shd w:val="clear" w:color="auto" w:fill="auto"/>
            <w:noWrap/>
            <w:vAlign w:val="center"/>
            <w:hideMark/>
          </w:tcPr>
          <w:p w14:paraId="083AC739" w14:textId="77777777" w:rsidR="00E82C37" w:rsidRPr="00E82C37" w:rsidRDefault="00E82C37" w:rsidP="00E82C37">
            <w:pPr>
              <w:jc w:val="center"/>
              <w:rPr>
                <w:b/>
                <w:bCs/>
                <w:color w:val="C00000"/>
              </w:rPr>
            </w:pPr>
            <w:r w:rsidRPr="00E82C37">
              <w:rPr>
                <w:b/>
                <w:bCs/>
                <w:color w:val="C00000"/>
              </w:rPr>
              <w:t>D</w:t>
            </w:r>
          </w:p>
        </w:tc>
        <w:tc>
          <w:tcPr>
            <w:tcW w:w="660" w:type="dxa"/>
            <w:tcBorders>
              <w:top w:val="nil"/>
              <w:left w:val="nil"/>
              <w:bottom w:val="single" w:sz="4" w:space="0" w:color="auto"/>
              <w:right w:val="single" w:sz="4" w:space="0" w:color="auto"/>
            </w:tcBorders>
            <w:shd w:val="clear" w:color="auto" w:fill="auto"/>
            <w:noWrap/>
            <w:vAlign w:val="center"/>
            <w:hideMark/>
          </w:tcPr>
          <w:p w14:paraId="51F99AF1" w14:textId="77777777" w:rsidR="00E82C37" w:rsidRPr="00E82C37" w:rsidRDefault="00E82C37" w:rsidP="00E82C37">
            <w:pPr>
              <w:jc w:val="center"/>
              <w:rPr>
                <w:b/>
                <w:bCs/>
                <w:color w:val="C00000"/>
              </w:rPr>
            </w:pPr>
            <w:r w:rsidRPr="00E82C37">
              <w:rPr>
                <w:b/>
                <w:bCs/>
                <w:color w:val="C00000"/>
              </w:rPr>
              <w:t>B</w:t>
            </w:r>
          </w:p>
        </w:tc>
      </w:tr>
      <w:tr w:rsidR="00E82C37" w:rsidRPr="00E82C37" w14:paraId="41A1A51B" w14:textId="77777777" w:rsidTr="00E82C37">
        <w:trPr>
          <w:trHeight w:val="29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4949FDDD" w14:textId="77777777" w:rsidR="00E82C37" w:rsidRPr="00E82C37" w:rsidRDefault="00E82C37" w:rsidP="00E82C37">
            <w:pPr>
              <w:jc w:val="center"/>
              <w:rPr>
                <w:b/>
                <w:bCs/>
              </w:rPr>
            </w:pPr>
            <w:r w:rsidRPr="00E82C37">
              <w:rPr>
                <w:b/>
                <w:bCs/>
              </w:rPr>
              <w:t>11</w:t>
            </w:r>
          </w:p>
        </w:tc>
        <w:tc>
          <w:tcPr>
            <w:tcW w:w="660" w:type="dxa"/>
            <w:tcBorders>
              <w:top w:val="nil"/>
              <w:left w:val="nil"/>
              <w:bottom w:val="single" w:sz="4" w:space="0" w:color="auto"/>
              <w:right w:val="single" w:sz="4" w:space="0" w:color="auto"/>
            </w:tcBorders>
            <w:shd w:val="clear" w:color="auto" w:fill="auto"/>
            <w:noWrap/>
            <w:vAlign w:val="center"/>
            <w:hideMark/>
          </w:tcPr>
          <w:p w14:paraId="369CE1B9" w14:textId="77777777" w:rsidR="00E82C37" w:rsidRPr="00E82C37" w:rsidRDefault="00E82C37" w:rsidP="00E82C37">
            <w:pPr>
              <w:jc w:val="center"/>
              <w:rPr>
                <w:b/>
                <w:bCs/>
              </w:rPr>
            </w:pPr>
            <w:r w:rsidRPr="00E82C37">
              <w:rPr>
                <w:b/>
                <w:bCs/>
              </w:rPr>
              <w:t>12</w:t>
            </w:r>
          </w:p>
        </w:tc>
        <w:tc>
          <w:tcPr>
            <w:tcW w:w="660" w:type="dxa"/>
            <w:tcBorders>
              <w:top w:val="nil"/>
              <w:left w:val="nil"/>
              <w:bottom w:val="single" w:sz="4" w:space="0" w:color="auto"/>
              <w:right w:val="single" w:sz="4" w:space="0" w:color="auto"/>
            </w:tcBorders>
            <w:shd w:val="clear" w:color="auto" w:fill="auto"/>
            <w:noWrap/>
            <w:vAlign w:val="center"/>
            <w:hideMark/>
          </w:tcPr>
          <w:p w14:paraId="3B8C5943" w14:textId="77777777" w:rsidR="00E82C37" w:rsidRPr="00E82C37" w:rsidRDefault="00E82C37" w:rsidP="00E82C37">
            <w:pPr>
              <w:jc w:val="center"/>
              <w:rPr>
                <w:b/>
                <w:bCs/>
              </w:rPr>
            </w:pPr>
            <w:r w:rsidRPr="00E82C37">
              <w:rPr>
                <w:b/>
                <w:bCs/>
              </w:rPr>
              <w:t>13</w:t>
            </w:r>
          </w:p>
        </w:tc>
        <w:tc>
          <w:tcPr>
            <w:tcW w:w="660" w:type="dxa"/>
            <w:tcBorders>
              <w:top w:val="nil"/>
              <w:left w:val="nil"/>
              <w:bottom w:val="single" w:sz="4" w:space="0" w:color="auto"/>
              <w:right w:val="single" w:sz="4" w:space="0" w:color="auto"/>
            </w:tcBorders>
            <w:shd w:val="clear" w:color="auto" w:fill="auto"/>
            <w:noWrap/>
            <w:vAlign w:val="center"/>
            <w:hideMark/>
          </w:tcPr>
          <w:p w14:paraId="12493E21" w14:textId="77777777" w:rsidR="00E82C37" w:rsidRPr="00E82C37" w:rsidRDefault="00E82C37" w:rsidP="00E82C37">
            <w:pPr>
              <w:jc w:val="center"/>
              <w:rPr>
                <w:b/>
                <w:bCs/>
              </w:rPr>
            </w:pPr>
            <w:r w:rsidRPr="00E82C37">
              <w:rPr>
                <w:b/>
                <w:bCs/>
              </w:rPr>
              <w:t>14</w:t>
            </w:r>
          </w:p>
        </w:tc>
        <w:tc>
          <w:tcPr>
            <w:tcW w:w="660" w:type="dxa"/>
            <w:tcBorders>
              <w:top w:val="nil"/>
              <w:left w:val="nil"/>
              <w:bottom w:val="single" w:sz="4" w:space="0" w:color="auto"/>
              <w:right w:val="single" w:sz="4" w:space="0" w:color="auto"/>
            </w:tcBorders>
            <w:shd w:val="clear" w:color="auto" w:fill="auto"/>
            <w:noWrap/>
            <w:vAlign w:val="center"/>
            <w:hideMark/>
          </w:tcPr>
          <w:p w14:paraId="1EE122DA" w14:textId="77777777" w:rsidR="00E82C37" w:rsidRPr="00E82C37" w:rsidRDefault="00E82C37" w:rsidP="00E82C37">
            <w:pPr>
              <w:jc w:val="center"/>
              <w:rPr>
                <w:b/>
                <w:bCs/>
              </w:rPr>
            </w:pPr>
            <w:r w:rsidRPr="00E82C37">
              <w:rPr>
                <w:b/>
                <w:bCs/>
              </w:rPr>
              <w:t>15</w:t>
            </w:r>
          </w:p>
        </w:tc>
        <w:tc>
          <w:tcPr>
            <w:tcW w:w="660" w:type="dxa"/>
            <w:tcBorders>
              <w:top w:val="nil"/>
              <w:left w:val="nil"/>
              <w:bottom w:val="single" w:sz="4" w:space="0" w:color="auto"/>
              <w:right w:val="single" w:sz="4" w:space="0" w:color="auto"/>
            </w:tcBorders>
            <w:shd w:val="clear" w:color="auto" w:fill="auto"/>
            <w:noWrap/>
            <w:vAlign w:val="center"/>
            <w:hideMark/>
          </w:tcPr>
          <w:p w14:paraId="3E02B4C6" w14:textId="77777777" w:rsidR="00E82C37" w:rsidRPr="00E82C37" w:rsidRDefault="00E82C37" w:rsidP="00E82C37">
            <w:pPr>
              <w:jc w:val="center"/>
              <w:rPr>
                <w:b/>
                <w:bCs/>
              </w:rPr>
            </w:pPr>
            <w:r w:rsidRPr="00E82C37">
              <w:rPr>
                <w:b/>
                <w:bCs/>
              </w:rPr>
              <w:t>16</w:t>
            </w:r>
          </w:p>
        </w:tc>
        <w:tc>
          <w:tcPr>
            <w:tcW w:w="660" w:type="dxa"/>
            <w:tcBorders>
              <w:top w:val="nil"/>
              <w:left w:val="nil"/>
              <w:bottom w:val="single" w:sz="4" w:space="0" w:color="auto"/>
              <w:right w:val="single" w:sz="4" w:space="0" w:color="auto"/>
            </w:tcBorders>
            <w:shd w:val="clear" w:color="auto" w:fill="auto"/>
            <w:noWrap/>
            <w:vAlign w:val="center"/>
            <w:hideMark/>
          </w:tcPr>
          <w:p w14:paraId="08DDF6E3" w14:textId="77777777" w:rsidR="00E82C37" w:rsidRPr="00E82C37" w:rsidRDefault="00E82C37" w:rsidP="00E82C37">
            <w:pPr>
              <w:jc w:val="center"/>
              <w:rPr>
                <w:b/>
                <w:bCs/>
              </w:rPr>
            </w:pPr>
            <w:r w:rsidRPr="00E82C37">
              <w:rPr>
                <w:b/>
                <w:bCs/>
              </w:rPr>
              <w:t>17</w:t>
            </w:r>
          </w:p>
        </w:tc>
        <w:tc>
          <w:tcPr>
            <w:tcW w:w="660" w:type="dxa"/>
            <w:tcBorders>
              <w:top w:val="nil"/>
              <w:left w:val="nil"/>
              <w:bottom w:val="single" w:sz="4" w:space="0" w:color="auto"/>
              <w:right w:val="single" w:sz="4" w:space="0" w:color="auto"/>
            </w:tcBorders>
            <w:shd w:val="clear" w:color="auto" w:fill="auto"/>
            <w:noWrap/>
            <w:vAlign w:val="center"/>
            <w:hideMark/>
          </w:tcPr>
          <w:p w14:paraId="4655059B" w14:textId="77777777" w:rsidR="00E82C37" w:rsidRPr="00E82C37" w:rsidRDefault="00E82C37" w:rsidP="00E82C37">
            <w:pPr>
              <w:jc w:val="center"/>
              <w:rPr>
                <w:b/>
                <w:bCs/>
              </w:rPr>
            </w:pPr>
            <w:r w:rsidRPr="00E82C37">
              <w:rPr>
                <w:b/>
                <w:bCs/>
              </w:rPr>
              <w:t>18</w:t>
            </w:r>
          </w:p>
        </w:tc>
        <w:tc>
          <w:tcPr>
            <w:tcW w:w="660" w:type="dxa"/>
            <w:tcBorders>
              <w:top w:val="nil"/>
              <w:left w:val="nil"/>
              <w:bottom w:val="single" w:sz="4" w:space="0" w:color="auto"/>
              <w:right w:val="single" w:sz="4" w:space="0" w:color="auto"/>
            </w:tcBorders>
            <w:shd w:val="clear" w:color="auto" w:fill="auto"/>
            <w:noWrap/>
            <w:vAlign w:val="center"/>
            <w:hideMark/>
          </w:tcPr>
          <w:p w14:paraId="46C4EC6A" w14:textId="77777777" w:rsidR="00E82C37" w:rsidRPr="00E82C37" w:rsidRDefault="00E82C37" w:rsidP="00E82C37">
            <w:pPr>
              <w:jc w:val="center"/>
              <w:rPr>
                <w:b/>
                <w:bCs/>
              </w:rPr>
            </w:pPr>
            <w:r w:rsidRPr="00E82C37">
              <w:rPr>
                <w:b/>
                <w:bCs/>
              </w:rPr>
              <w:t>19</w:t>
            </w:r>
          </w:p>
        </w:tc>
        <w:tc>
          <w:tcPr>
            <w:tcW w:w="660" w:type="dxa"/>
            <w:tcBorders>
              <w:top w:val="nil"/>
              <w:left w:val="nil"/>
              <w:bottom w:val="single" w:sz="4" w:space="0" w:color="auto"/>
              <w:right w:val="single" w:sz="4" w:space="0" w:color="auto"/>
            </w:tcBorders>
            <w:shd w:val="clear" w:color="auto" w:fill="auto"/>
            <w:noWrap/>
            <w:vAlign w:val="center"/>
            <w:hideMark/>
          </w:tcPr>
          <w:p w14:paraId="0BAE87EF" w14:textId="77777777" w:rsidR="00E82C37" w:rsidRPr="00E82C37" w:rsidRDefault="00E82C37" w:rsidP="00E82C37">
            <w:pPr>
              <w:jc w:val="center"/>
              <w:rPr>
                <w:b/>
                <w:bCs/>
              </w:rPr>
            </w:pPr>
            <w:r w:rsidRPr="00E82C37">
              <w:rPr>
                <w:b/>
                <w:bCs/>
              </w:rPr>
              <w:t>20</w:t>
            </w:r>
          </w:p>
        </w:tc>
      </w:tr>
      <w:tr w:rsidR="00E82C37" w:rsidRPr="00E82C37" w14:paraId="41E89FCE" w14:textId="77777777" w:rsidTr="00E82C37">
        <w:trPr>
          <w:trHeight w:val="29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7147C902" w14:textId="77777777" w:rsidR="00E82C37" w:rsidRPr="00E82C37" w:rsidRDefault="00E82C37" w:rsidP="00E82C37">
            <w:pPr>
              <w:jc w:val="center"/>
              <w:rPr>
                <w:b/>
                <w:bCs/>
                <w:color w:val="C00000"/>
              </w:rPr>
            </w:pPr>
            <w:r w:rsidRPr="00E82C37">
              <w:rPr>
                <w:b/>
                <w:bCs/>
                <w:color w:val="C00000"/>
              </w:rPr>
              <w:t>C</w:t>
            </w:r>
          </w:p>
        </w:tc>
        <w:tc>
          <w:tcPr>
            <w:tcW w:w="660" w:type="dxa"/>
            <w:tcBorders>
              <w:top w:val="nil"/>
              <w:left w:val="nil"/>
              <w:bottom w:val="single" w:sz="4" w:space="0" w:color="auto"/>
              <w:right w:val="single" w:sz="4" w:space="0" w:color="auto"/>
            </w:tcBorders>
            <w:shd w:val="clear" w:color="auto" w:fill="auto"/>
            <w:noWrap/>
            <w:vAlign w:val="center"/>
            <w:hideMark/>
          </w:tcPr>
          <w:p w14:paraId="69F74783" w14:textId="77777777" w:rsidR="00E82C37" w:rsidRPr="00E82C37" w:rsidRDefault="00E82C37" w:rsidP="00E82C37">
            <w:pPr>
              <w:jc w:val="center"/>
              <w:rPr>
                <w:b/>
                <w:bCs/>
                <w:color w:val="C00000"/>
              </w:rPr>
            </w:pPr>
            <w:r w:rsidRPr="00E82C37">
              <w:rPr>
                <w:b/>
                <w:bCs/>
                <w:color w:val="C00000"/>
              </w:rPr>
              <w:t>A</w:t>
            </w:r>
          </w:p>
        </w:tc>
        <w:tc>
          <w:tcPr>
            <w:tcW w:w="660" w:type="dxa"/>
            <w:tcBorders>
              <w:top w:val="nil"/>
              <w:left w:val="nil"/>
              <w:bottom w:val="single" w:sz="4" w:space="0" w:color="auto"/>
              <w:right w:val="single" w:sz="4" w:space="0" w:color="auto"/>
            </w:tcBorders>
            <w:shd w:val="clear" w:color="auto" w:fill="auto"/>
            <w:noWrap/>
            <w:vAlign w:val="center"/>
            <w:hideMark/>
          </w:tcPr>
          <w:p w14:paraId="4E7F5B1C" w14:textId="77777777" w:rsidR="00E82C37" w:rsidRPr="00E82C37" w:rsidRDefault="00E82C37" w:rsidP="00E82C37">
            <w:pPr>
              <w:jc w:val="center"/>
              <w:rPr>
                <w:b/>
                <w:bCs/>
                <w:color w:val="C00000"/>
              </w:rPr>
            </w:pPr>
            <w:r w:rsidRPr="00E82C37">
              <w:rPr>
                <w:b/>
                <w:bCs/>
                <w:color w:val="C00000"/>
              </w:rPr>
              <w:t>C</w:t>
            </w:r>
          </w:p>
        </w:tc>
        <w:tc>
          <w:tcPr>
            <w:tcW w:w="660" w:type="dxa"/>
            <w:tcBorders>
              <w:top w:val="nil"/>
              <w:left w:val="nil"/>
              <w:bottom w:val="single" w:sz="4" w:space="0" w:color="auto"/>
              <w:right w:val="single" w:sz="4" w:space="0" w:color="auto"/>
            </w:tcBorders>
            <w:shd w:val="clear" w:color="auto" w:fill="auto"/>
            <w:noWrap/>
            <w:vAlign w:val="center"/>
            <w:hideMark/>
          </w:tcPr>
          <w:p w14:paraId="06D717F1" w14:textId="77777777" w:rsidR="00E82C37" w:rsidRPr="00E82C37" w:rsidRDefault="00E82C37" w:rsidP="00E82C37">
            <w:pPr>
              <w:jc w:val="center"/>
              <w:rPr>
                <w:b/>
                <w:bCs/>
                <w:color w:val="C00000"/>
              </w:rPr>
            </w:pPr>
            <w:r w:rsidRPr="00E82C37">
              <w:rPr>
                <w:b/>
                <w:bCs/>
                <w:color w:val="C00000"/>
              </w:rPr>
              <w:t>B</w:t>
            </w:r>
          </w:p>
        </w:tc>
        <w:tc>
          <w:tcPr>
            <w:tcW w:w="660" w:type="dxa"/>
            <w:tcBorders>
              <w:top w:val="nil"/>
              <w:left w:val="nil"/>
              <w:bottom w:val="single" w:sz="4" w:space="0" w:color="auto"/>
              <w:right w:val="single" w:sz="4" w:space="0" w:color="auto"/>
            </w:tcBorders>
            <w:shd w:val="clear" w:color="auto" w:fill="auto"/>
            <w:noWrap/>
            <w:vAlign w:val="center"/>
            <w:hideMark/>
          </w:tcPr>
          <w:p w14:paraId="04BE3911" w14:textId="77777777" w:rsidR="00E82C37" w:rsidRPr="00E82C37" w:rsidRDefault="00E82C37" w:rsidP="00E82C37">
            <w:pPr>
              <w:jc w:val="center"/>
              <w:rPr>
                <w:b/>
                <w:bCs/>
                <w:color w:val="C00000"/>
              </w:rPr>
            </w:pPr>
            <w:r w:rsidRPr="00E82C37">
              <w:rPr>
                <w:b/>
                <w:bCs/>
                <w:color w:val="C00000"/>
              </w:rPr>
              <w:t>D</w:t>
            </w:r>
          </w:p>
        </w:tc>
        <w:tc>
          <w:tcPr>
            <w:tcW w:w="660" w:type="dxa"/>
            <w:tcBorders>
              <w:top w:val="nil"/>
              <w:left w:val="nil"/>
              <w:bottom w:val="single" w:sz="4" w:space="0" w:color="auto"/>
              <w:right w:val="single" w:sz="4" w:space="0" w:color="auto"/>
            </w:tcBorders>
            <w:shd w:val="clear" w:color="auto" w:fill="auto"/>
            <w:noWrap/>
            <w:vAlign w:val="center"/>
            <w:hideMark/>
          </w:tcPr>
          <w:p w14:paraId="10A003B7" w14:textId="77777777" w:rsidR="00E82C37" w:rsidRPr="00E82C37" w:rsidRDefault="00E82C37" w:rsidP="00E82C37">
            <w:pPr>
              <w:jc w:val="center"/>
              <w:rPr>
                <w:b/>
                <w:bCs/>
                <w:color w:val="C00000"/>
              </w:rPr>
            </w:pPr>
            <w:r w:rsidRPr="00E82C37">
              <w:rPr>
                <w:b/>
                <w:bCs/>
                <w:color w:val="C00000"/>
              </w:rPr>
              <w:t>B</w:t>
            </w:r>
          </w:p>
        </w:tc>
        <w:tc>
          <w:tcPr>
            <w:tcW w:w="660" w:type="dxa"/>
            <w:tcBorders>
              <w:top w:val="nil"/>
              <w:left w:val="nil"/>
              <w:bottom w:val="single" w:sz="4" w:space="0" w:color="auto"/>
              <w:right w:val="single" w:sz="4" w:space="0" w:color="auto"/>
            </w:tcBorders>
            <w:shd w:val="clear" w:color="auto" w:fill="auto"/>
            <w:noWrap/>
            <w:vAlign w:val="center"/>
            <w:hideMark/>
          </w:tcPr>
          <w:p w14:paraId="65BB4258" w14:textId="77777777" w:rsidR="00E82C37" w:rsidRPr="00E82C37" w:rsidRDefault="00E82C37" w:rsidP="00E82C37">
            <w:pPr>
              <w:jc w:val="center"/>
              <w:rPr>
                <w:b/>
                <w:bCs/>
                <w:color w:val="C00000"/>
              </w:rPr>
            </w:pPr>
            <w:r w:rsidRPr="00E82C37">
              <w:rPr>
                <w:b/>
                <w:bCs/>
                <w:color w:val="C00000"/>
              </w:rPr>
              <w:t>B</w:t>
            </w:r>
          </w:p>
        </w:tc>
        <w:tc>
          <w:tcPr>
            <w:tcW w:w="660" w:type="dxa"/>
            <w:tcBorders>
              <w:top w:val="nil"/>
              <w:left w:val="nil"/>
              <w:bottom w:val="single" w:sz="4" w:space="0" w:color="auto"/>
              <w:right w:val="single" w:sz="4" w:space="0" w:color="auto"/>
            </w:tcBorders>
            <w:shd w:val="clear" w:color="auto" w:fill="auto"/>
            <w:noWrap/>
            <w:vAlign w:val="center"/>
            <w:hideMark/>
          </w:tcPr>
          <w:p w14:paraId="5BED1304" w14:textId="77777777" w:rsidR="00E82C37" w:rsidRPr="00E82C37" w:rsidRDefault="00E82C37" w:rsidP="00E82C37">
            <w:pPr>
              <w:jc w:val="center"/>
              <w:rPr>
                <w:b/>
                <w:bCs/>
                <w:color w:val="C00000"/>
              </w:rPr>
            </w:pPr>
            <w:r w:rsidRPr="00E82C37">
              <w:rPr>
                <w:b/>
                <w:bCs/>
                <w:color w:val="C00000"/>
              </w:rPr>
              <w:t>C</w:t>
            </w:r>
          </w:p>
        </w:tc>
        <w:tc>
          <w:tcPr>
            <w:tcW w:w="660" w:type="dxa"/>
            <w:tcBorders>
              <w:top w:val="nil"/>
              <w:left w:val="nil"/>
              <w:bottom w:val="single" w:sz="4" w:space="0" w:color="auto"/>
              <w:right w:val="single" w:sz="4" w:space="0" w:color="auto"/>
            </w:tcBorders>
            <w:shd w:val="clear" w:color="auto" w:fill="auto"/>
            <w:noWrap/>
            <w:vAlign w:val="center"/>
            <w:hideMark/>
          </w:tcPr>
          <w:p w14:paraId="30FF739F" w14:textId="77777777" w:rsidR="00E82C37" w:rsidRPr="00E82C37" w:rsidRDefault="00E82C37" w:rsidP="00E82C37">
            <w:pPr>
              <w:jc w:val="center"/>
              <w:rPr>
                <w:b/>
                <w:bCs/>
                <w:color w:val="C00000"/>
              </w:rPr>
            </w:pPr>
            <w:r w:rsidRPr="00E82C37">
              <w:rPr>
                <w:b/>
                <w:bCs/>
                <w:color w:val="C00000"/>
              </w:rPr>
              <w:t>A</w:t>
            </w:r>
          </w:p>
        </w:tc>
        <w:tc>
          <w:tcPr>
            <w:tcW w:w="660" w:type="dxa"/>
            <w:tcBorders>
              <w:top w:val="nil"/>
              <w:left w:val="nil"/>
              <w:bottom w:val="single" w:sz="4" w:space="0" w:color="auto"/>
              <w:right w:val="single" w:sz="4" w:space="0" w:color="auto"/>
            </w:tcBorders>
            <w:shd w:val="clear" w:color="auto" w:fill="auto"/>
            <w:noWrap/>
            <w:vAlign w:val="center"/>
            <w:hideMark/>
          </w:tcPr>
          <w:p w14:paraId="53035534" w14:textId="77777777" w:rsidR="00E82C37" w:rsidRPr="00E82C37" w:rsidRDefault="00E82C37" w:rsidP="00E82C37">
            <w:pPr>
              <w:jc w:val="center"/>
              <w:rPr>
                <w:b/>
                <w:bCs/>
                <w:color w:val="C00000"/>
              </w:rPr>
            </w:pPr>
            <w:r w:rsidRPr="00E82C37">
              <w:rPr>
                <w:b/>
                <w:bCs/>
                <w:color w:val="C00000"/>
              </w:rPr>
              <w:t>B</w:t>
            </w:r>
          </w:p>
        </w:tc>
      </w:tr>
      <w:tr w:rsidR="00E82C37" w:rsidRPr="00E82C37" w14:paraId="017FBA29" w14:textId="77777777" w:rsidTr="00E82C37">
        <w:trPr>
          <w:trHeight w:val="29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14477B9A" w14:textId="77777777" w:rsidR="00E82C37" w:rsidRPr="00E82C37" w:rsidRDefault="00E82C37" w:rsidP="00E82C37">
            <w:pPr>
              <w:jc w:val="center"/>
              <w:rPr>
                <w:b/>
                <w:bCs/>
              </w:rPr>
            </w:pPr>
            <w:r w:rsidRPr="00E82C37">
              <w:rPr>
                <w:b/>
                <w:bCs/>
              </w:rPr>
              <w:t>21</w:t>
            </w:r>
          </w:p>
        </w:tc>
        <w:tc>
          <w:tcPr>
            <w:tcW w:w="660" w:type="dxa"/>
            <w:tcBorders>
              <w:top w:val="nil"/>
              <w:left w:val="nil"/>
              <w:bottom w:val="single" w:sz="4" w:space="0" w:color="auto"/>
              <w:right w:val="single" w:sz="4" w:space="0" w:color="auto"/>
            </w:tcBorders>
            <w:shd w:val="clear" w:color="auto" w:fill="auto"/>
            <w:noWrap/>
            <w:vAlign w:val="center"/>
            <w:hideMark/>
          </w:tcPr>
          <w:p w14:paraId="155D8DA7" w14:textId="77777777" w:rsidR="00E82C37" w:rsidRPr="00E82C37" w:rsidRDefault="00E82C37" w:rsidP="00E82C37">
            <w:pPr>
              <w:jc w:val="center"/>
              <w:rPr>
                <w:b/>
                <w:bCs/>
              </w:rPr>
            </w:pPr>
            <w:r w:rsidRPr="00E82C37">
              <w:rPr>
                <w:b/>
                <w:bCs/>
              </w:rPr>
              <w:t>22</w:t>
            </w:r>
          </w:p>
        </w:tc>
        <w:tc>
          <w:tcPr>
            <w:tcW w:w="660" w:type="dxa"/>
            <w:tcBorders>
              <w:top w:val="nil"/>
              <w:left w:val="nil"/>
              <w:bottom w:val="single" w:sz="4" w:space="0" w:color="auto"/>
              <w:right w:val="single" w:sz="4" w:space="0" w:color="auto"/>
            </w:tcBorders>
            <w:shd w:val="clear" w:color="auto" w:fill="auto"/>
            <w:noWrap/>
            <w:vAlign w:val="center"/>
            <w:hideMark/>
          </w:tcPr>
          <w:p w14:paraId="410FF6D1" w14:textId="77777777" w:rsidR="00E82C37" w:rsidRPr="00E82C37" w:rsidRDefault="00E82C37" w:rsidP="00E82C37">
            <w:pPr>
              <w:jc w:val="center"/>
              <w:rPr>
                <w:b/>
                <w:bCs/>
              </w:rPr>
            </w:pPr>
            <w:r w:rsidRPr="00E82C37">
              <w:rPr>
                <w:b/>
                <w:bCs/>
              </w:rPr>
              <w:t>23</w:t>
            </w:r>
          </w:p>
        </w:tc>
        <w:tc>
          <w:tcPr>
            <w:tcW w:w="660" w:type="dxa"/>
            <w:tcBorders>
              <w:top w:val="nil"/>
              <w:left w:val="nil"/>
              <w:bottom w:val="single" w:sz="4" w:space="0" w:color="auto"/>
              <w:right w:val="single" w:sz="4" w:space="0" w:color="auto"/>
            </w:tcBorders>
            <w:shd w:val="clear" w:color="auto" w:fill="auto"/>
            <w:noWrap/>
            <w:vAlign w:val="center"/>
            <w:hideMark/>
          </w:tcPr>
          <w:p w14:paraId="1C7C7DC7" w14:textId="77777777" w:rsidR="00E82C37" w:rsidRPr="00E82C37" w:rsidRDefault="00E82C37" w:rsidP="00E82C37">
            <w:pPr>
              <w:jc w:val="center"/>
              <w:rPr>
                <w:b/>
                <w:bCs/>
              </w:rPr>
            </w:pPr>
            <w:r w:rsidRPr="00E82C37">
              <w:rPr>
                <w:b/>
                <w:bCs/>
              </w:rPr>
              <w:t>24</w:t>
            </w:r>
          </w:p>
        </w:tc>
        <w:tc>
          <w:tcPr>
            <w:tcW w:w="660" w:type="dxa"/>
            <w:tcBorders>
              <w:top w:val="nil"/>
              <w:left w:val="nil"/>
              <w:bottom w:val="single" w:sz="4" w:space="0" w:color="auto"/>
              <w:right w:val="single" w:sz="4" w:space="0" w:color="auto"/>
            </w:tcBorders>
            <w:shd w:val="clear" w:color="auto" w:fill="auto"/>
            <w:noWrap/>
            <w:vAlign w:val="center"/>
            <w:hideMark/>
          </w:tcPr>
          <w:p w14:paraId="6EF20A91" w14:textId="77777777" w:rsidR="00E82C37" w:rsidRPr="00E82C37" w:rsidRDefault="00E82C37" w:rsidP="00E82C37">
            <w:pPr>
              <w:jc w:val="center"/>
              <w:rPr>
                <w:b/>
                <w:bCs/>
              </w:rPr>
            </w:pPr>
            <w:r w:rsidRPr="00E82C37">
              <w:rPr>
                <w:b/>
                <w:bCs/>
              </w:rPr>
              <w:t>25</w:t>
            </w:r>
          </w:p>
        </w:tc>
        <w:tc>
          <w:tcPr>
            <w:tcW w:w="660" w:type="dxa"/>
            <w:tcBorders>
              <w:top w:val="nil"/>
              <w:left w:val="nil"/>
              <w:bottom w:val="single" w:sz="4" w:space="0" w:color="auto"/>
              <w:right w:val="single" w:sz="4" w:space="0" w:color="auto"/>
            </w:tcBorders>
            <w:shd w:val="clear" w:color="auto" w:fill="auto"/>
            <w:noWrap/>
            <w:vAlign w:val="center"/>
            <w:hideMark/>
          </w:tcPr>
          <w:p w14:paraId="568C3D42" w14:textId="77777777" w:rsidR="00E82C37" w:rsidRPr="00E82C37" w:rsidRDefault="00E82C37" w:rsidP="00E82C37">
            <w:pPr>
              <w:jc w:val="center"/>
              <w:rPr>
                <w:b/>
                <w:bCs/>
              </w:rPr>
            </w:pPr>
            <w:r w:rsidRPr="00E82C37">
              <w:rPr>
                <w:b/>
                <w:bCs/>
              </w:rPr>
              <w:t>26</w:t>
            </w:r>
          </w:p>
        </w:tc>
        <w:tc>
          <w:tcPr>
            <w:tcW w:w="660" w:type="dxa"/>
            <w:tcBorders>
              <w:top w:val="nil"/>
              <w:left w:val="nil"/>
              <w:bottom w:val="single" w:sz="4" w:space="0" w:color="auto"/>
              <w:right w:val="single" w:sz="4" w:space="0" w:color="auto"/>
            </w:tcBorders>
            <w:shd w:val="clear" w:color="auto" w:fill="auto"/>
            <w:noWrap/>
            <w:vAlign w:val="center"/>
            <w:hideMark/>
          </w:tcPr>
          <w:p w14:paraId="5D16EC0F" w14:textId="77777777" w:rsidR="00E82C37" w:rsidRPr="00E82C37" w:rsidRDefault="00E82C37" w:rsidP="00E82C37">
            <w:pPr>
              <w:jc w:val="center"/>
              <w:rPr>
                <w:b/>
                <w:bCs/>
              </w:rPr>
            </w:pPr>
            <w:r w:rsidRPr="00E82C37">
              <w:rPr>
                <w:b/>
                <w:bCs/>
              </w:rPr>
              <w:t>27</w:t>
            </w:r>
          </w:p>
        </w:tc>
        <w:tc>
          <w:tcPr>
            <w:tcW w:w="660" w:type="dxa"/>
            <w:tcBorders>
              <w:top w:val="nil"/>
              <w:left w:val="nil"/>
              <w:bottom w:val="single" w:sz="4" w:space="0" w:color="auto"/>
              <w:right w:val="single" w:sz="4" w:space="0" w:color="auto"/>
            </w:tcBorders>
            <w:shd w:val="clear" w:color="auto" w:fill="auto"/>
            <w:noWrap/>
            <w:vAlign w:val="center"/>
            <w:hideMark/>
          </w:tcPr>
          <w:p w14:paraId="536AE88B" w14:textId="77777777" w:rsidR="00E82C37" w:rsidRPr="00E82C37" w:rsidRDefault="00E82C37" w:rsidP="00E82C37">
            <w:pPr>
              <w:jc w:val="center"/>
              <w:rPr>
                <w:b/>
                <w:bCs/>
              </w:rPr>
            </w:pPr>
            <w:r w:rsidRPr="00E82C37">
              <w:rPr>
                <w:b/>
                <w:bCs/>
              </w:rPr>
              <w:t>28</w:t>
            </w:r>
          </w:p>
        </w:tc>
        <w:tc>
          <w:tcPr>
            <w:tcW w:w="660" w:type="dxa"/>
            <w:tcBorders>
              <w:top w:val="nil"/>
              <w:left w:val="nil"/>
              <w:bottom w:val="single" w:sz="4" w:space="0" w:color="auto"/>
              <w:right w:val="single" w:sz="4" w:space="0" w:color="auto"/>
            </w:tcBorders>
            <w:shd w:val="clear" w:color="auto" w:fill="auto"/>
            <w:noWrap/>
            <w:vAlign w:val="center"/>
            <w:hideMark/>
          </w:tcPr>
          <w:p w14:paraId="47680851" w14:textId="77777777" w:rsidR="00E82C37" w:rsidRPr="00E82C37" w:rsidRDefault="00E82C37" w:rsidP="00E82C37">
            <w:pPr>
              <w:jc w:val="center"/>
              <w:rPr>
                <w:b/>
                <w:bCs/>
              </w:rPr>
            </w:pPr>
            <w:r w:rsidRPr="00E82C37">
              <w:rPr>
                <w:b/>
                <w:bCs/>
              </w:rPr>
              <w:t>29</w:t>
            </w:r>
          </w:p>
        </w:tc>
        <w:tc>
          <w:tcPr>
            <w:tcW w:w="660" w:type="dxa"/>
            <w:tcBorders>
              <w:top w:val="nil"/>
              <w:left w:val="nil"/>
              <w:bottom w:val="single" w:sz="4" w:space="0" w:color="auto"/>
              <w:right w:val="single" w:sz="4" w:space="0" w:color="auto"/>
            </w:tcBorders>
            <w:shd w:val="clear" w:color="auto" w:fill="auto"/>
            <w:noWrap/>
            <w:vAlign w:val="center"/>
            <w:hideMark/>
          </w:tcPr>
          <w:p w14:paraId="7D13F3DF" w14:textId="77777777" w:rsidR="00E82C37" w:rsidRPr="00E82C37" w:rsidRDefault="00E82C37" w:rsidP="00E82C37">
            <w:pPr>
              <w:jc w:val="center"/>
              <w:rPr>
                <w:b/>
                <w:bCs/>
              </w:rPr>
            </w:pPr>
            <w:r w:rsidRPr="00E82C37">
              <w:rPr>
                <w:b/>
                <w:bCs/>
              </w:rPr>
              <w:t>30</w:t>
            </w:r>
          </w:p>
        </w:tc>
      </w:tr>
      <w:tr w:rsidR="00E82C37" w:rsidRPr="00E82C37" w14:paraId="71810C5C" w14:textId="77777777" w:rsidTr="00E82C37">
        <w:trPr>
          <w:trHeight w:val="29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1C156C05" w14:textId="77777777" w:rsidR="00E82C37" w:rsidRPr="00E82C37" w:rsidRDefault="00E82C37" w:rsidP="00E82C37">
            <w:pPr>
              <w:jc w:val="center"/>
              <w:rPr>
                <w:b/>
                <w:bCs/>
                <w:color w:val="C00000"/>
              </w:rPr>
            </w:pPr>
            <w:r w:rsidRPr="00E82C37">
              <w:rPr>
                <w:b/>
                <w:bCs/>
                <w:color w:val="C00000"/>
              </w:rPr>
              <w:t>C</w:t>
            </w:r>
          </w:p>
        </w:tc>
        <w:tc>
          <w:tcPr>
            <w:tcW w:w="660" w:type="dxa"/>
            <w:tcBorders>
              <w:top w:val="nil"/>
              <w:left w:val="nil"/>
              <w:bottom w:val="single" w:sz="4" w:space="0" w:color="auto"/>
              <w:right w:val="single" w:sz="4" w:space="0" w:color="auto"/>
            </w:tcBorders>
            <w:shd w:val="clear" w:color="auto" w:fill="auto"/>
            <w:noWrap/>
            <w:vAlign w:val="center"/>
            <w:hideMark/>
          </w:tcPr>
          <w:p w14:paraId="7CDDCD56" w14:textId="77777777" w:rsidR="00E82C37" w:rsidRPr="00E82C37" w:rsidRDefault="00E82C37" w:rsidP="00E82C37">
            <w:pPr>
              <w:jc w:val="center"/>
              <w:rPr>
                <w:b/>
                <w:bCs/>
                <w:color w:val="C00000"/>
              </w:rPr>
            </w:pPr>
            <w:r w:rsidRPr="00E82C37">
              <w:rPr>
                <w:b/>
                <w:bCs/>
                <w:color w:val="C00000"/>
              </w:rPr>
              <w:t>C</w:t>
            </w:r>
          </w:p>
        </w:tc>
        <w:tc>
          <w:tcPr>
            <w:tcW w:w="660" w:type="dxa"/>
            <w:tcBorders>
              <w:top w:val="nil"/>
              <w:left w:val="nil"/>
              <w:bottom w:val="single" w:sz="4" w:space="0" w:color="auto"/>
              <w:right w:val="single" w:sz="4" w:space="0" w:color="auto"/>
            </w:tcBorders>
            <w:shd w:val="clear" w:color="auto" w:fill="auto"/>
            <w:noWrap/>
            <w:vAlign w:val="center"/>
            <w:hideMark/>
          </w:tcPr>
          <w:p w14:paraId="641B598F" w14:textId="77777777" w:rsidR="00E82C37" w:rsidRPr="00E82C37" w:rsidRDefault="00E82C37" w:rsidP="00E82C37">
            <w:pPr>
              <w:jc w:val="center"/>
              <w:rPr>
                <w:b/>
                <w:bCs/>
                <w:color w:val="C00000"/>
              </w:rPr>
            </w:pPr>
            <w:r w:rsidRPr="00E82C37">
              <w:rPr>
                <w:b/>
                <w:bCs/>
                <w:color w:val="C00000"/>
              </w:rPr>
              <w:t>A</w:t>
            </w:r>
          </w:p>
        </w:tc>
        <w:tc>
          <w:tcPr>
            <w:tcW w:w="660" w:type="dxa"/>
            <w:tcBorders>
              <w:top w:val="nil"/>
              <w:left w:val="nil"/>
              <w:bottom w:val="single" w:sz="4" w:space="0" w:color="auto"/>
              <w:right w:val="single" w:sz="4" w:space="0" w:color="auto"/>
            </w:tcBorders>
            <w:shd w:val="clear" w:color="auto" w:fill="auto"/>
            <w:noWrap/>
            <w:vAlign w:val="center"/>
            <w:hideMark/>
          </w:tcPr>
          <w:p w14:paraId="0847A82E" w14:textId="77777777" w:rsidR="00E82C37" w:rsidRPr="00E82C37" w:rsidRDefault="00E82C37" w:rsidP="00E82C37">
            <w:pPr>
              <w:jc w:val="center"/>
              <w:rPr>
                <w:b/>
                <w:bCs/>
                <w:color w:val="C00000"/>
              </w:rPr>
            </w:pPr>
            <w:r w:rsidRPr="00E82C37">
              <w:rPr>
                <w:b/>
                <w:bCs/>
                <w:color w:val="C00000"/>
              </w:rPr>
              <w:t>A</w:t>
            </w:r>
          </w:p>
        </w:tc>
        <w:tc>
          <w:tcPr>
            <w:tcW w:w="660" w:type="dxa"/>
            <w:tcBorders>
              <w:top w:val="nil"/>
              <w:left w:val="nil"/>
              <w:bottom w:val="single" w:sz="4" w:space="0" w:color="auto"/>
              <w:right w:val="single" w:sz="4" w:space="0" w:color="auto"/>
            </w:tcBorders>
            <w:shd w:val="clear" w:color="auto" w:fill="auto"/>
            <w:noWrap/>
            <w:vAlign w:val="center"/>
            <w:hideMark/>
          </w:tcPr>
          <w:p w14:paraId="400BAF66" w14:textId="77777777" w:rsidR="00E82C37" w:rsidRPr="00E82C37" w:rsidRDefault="00E82C37" w:rsidP="00E82C37">
            <w:pPr>
              <w:jc w:val="center"/>
              <w:rPr>
                <w:b/>
                <w:bCs/>
                <w:color w:val="C00000"/>
              </w:rPr>
            </w:pPr>
            <w:r w:rsidRPr="00E82C37">
              <w:rPr>
                <w:b/>
                <w:bCs/>
                <w:color w:val="C00000"/>
              </w:rPr>
              <w:t>D</w:t>
            </w:r>
          </w:p>
        </w:tc>
        <w:tc>
          <w:tcPr>
            <w:tcW w:w="660" w:type="dxa"/>
            <w:tcBorders>
              <w:top w:val="nil"/>
              <w:left w:val="nil"/>
              <w:bottom w:val="single" w:sz="4" w:space="0" w:color="auto"/>
              <w:right w:val="single" w:sz="4" w:space="0" w:color="auto"/>
            </w:tcBorders>
            <w:shd w:val="clear" w:color="auto" w:fill="auto"/>
            <w:noWrap/>
            <w:vAlign w:val="center"/>
            <w:hideMark/>
          </w:tcPr>
          <w:p w14:paraId="1B54A8DC" w14:textId="77777777" w:rsidR="00E82C37" w:rsidRPr="00E82C37" w:rsidRDefault="00E82C37" w:rsidP="00E82C37">
            <w:pPr>
              <w:jc w:val="center"/>
              <w:rPr>
                <w:b/>
                <w:bCs/>
                <w:color w:val="C00000"/>
              </w:rPr>
            </w:pPr>
            <w:r w:rsidRPr="00E82C37">
              <w:rPr>
                <w:b/>
                <w:bCs/>
                <w:color w:val="C00000"/>
              </w:rPr>
              <w:t>C</w:t>
            </w:r>
          </w:p>
        </w:tc>
        <w:tc>
          <w:tcPr>
            <w:tcW w:w="660" w:type="dxa"/>
            <w:tcBorders>
              <w:top w:val="nil"/>
              <w:left w:val="nil"/>
              <w:bottom w:val="single" w:sz="4" w:space="0" w:color="auto"/>
              <w:right w:val="single" w:sz="4" w:space="0" w:color="auto"/>
            </w:tcBorders>
            <w:shd w:val="clear" w:color="auto" w:fill="auto"/>
            <w:noWrap/>
            <w:vAlign w:val="center"/>
            <w:hideMark/>
          </w:tcPr>
          <w:p w14:paraId="19DEBA5E" w14:textId="77777777" w:rsidR="00E82C37" w:rsidRPr="00E82C37" w:rsidRDefault="00E82C37" w:rsidP="00E82C37">
            <w:pPr>
              <w:jc w:val="center"/>
              <w:rPr>
                <w:b/>
                <w:bCs/>
                <w:color w:val="C00000"/>
              </w:rPr>
            </w:pPr>
            <w:r w:rsidRPr="00E82C37">
              <w:rPr>
                <w:b/>
                <w:bCs/>
                <w:color w:val="C00000"/>
              </w:rPr>
              <w:t>C</w:t>
            </w:r>
          </w:p>
        </w:tc>
        <w:tc>
          <w:tcPr>
            <w:tcW w:w="660" w:type="dxa"/>
            <w:tcBorders>
              <w:top w:val="nil"/>
              <w:left w:val="nil"/>
              <w:bottom w:val="single" w:sz="4" w:space="0" w:color="auto"/>
              <w:right w:val="single" w:sz="4" w:space="0" w:color="auto"/>
            </w:tcBorders>
            <w:shd w:val="clear" w:color="auto" w:fill="auto"/>
            <w:noWrap/>
            <w:vAlign w:val="center"/>
            <w:hideMark/>
          </w:tcPr>
          <w:p w14:paraId="10A075B4" w14:textId="77777777" w:rsidR="00E82C37" w:rsidRPr="00E82C37" w:rsidRDefault="00E82C37" w:rsidP="00E82C37">
            <w:pPr>
              <w:jc w:val="center"/>
              <w:rPr>
                <w:b/>
                <w:bCs/>
                <w:color w:val="C00000"/>
              </w:rPr>
            </w:pPr>
            <w:r w:rsidRPr="00E82C37">
              <w:rPr>
                <w:b/>
                <w:bCs/>
                <w:color w:val="C00000"/>
              </w:rPr>
              <w:t>D</w:t>
            </w:r>
          </w:p>
        </w:tc>
        <w:tc>
          <w:tcPr>
            <w:tcW w:w="660" w:type="dxa"/>
            <w:tcBorders>
              <w:top w:val="nil"/>
              <w:left w:val="nil"/>
              <w:bottom w:val="single" w:sz="4" w:space="0" w:color="auto"/>
              <w:right w:val="single" w:sz="4" w:space="0" w:color="auto"/>
            </w:tcBorders>
            <w:shd w:val="clear" w:color="auto" w:fill="auto"/>
            <w:noWrap/>
            <w:vAlign w:val="center"/>
            <w:hideMark/>
          </w:tcPr>
          <w:p w14:paraId="76D02DCA" w14:textId="77777777" w:rsidR="00E82C37" w:rsidRPr="00E82C37" w:rsidRDefault="00E82C37" w:rsidP="00E82C37">
            <w:pPr>
              <w:jc w:val="center"/>
              <w:rPr>
                <w:b/>
                <w:bCs/>
                <w:color w:val="C00000"/>
              </w:rPr>
            </w:pPr>
            <w:r w:rsidRPr="00E82C37">
              <w:rPr>
                <w:b/>
                <w:bCs/>
                <w:color w:val="C00000"/>
              </w:rPr>
              <w:t>A</w:t>
            </w:r>
          </w:p>
        </w:tc>
        <w:tc>
          <w:tcPr>
            <w:tcW w:w="660" w:type="dxa"/>
            <w:tcBorders>
              <w:top w:val="nil"/>
              <w:left w:val="nil"/>
              <w:bottom w:val="single" w:sz="4" w:space="0" w:color="auto"/>
              <w:right w:val="single" w:sz="4" w:space="0" w:color="auto"/>
            </w:tcBorders>
            <w:shd w:val="clear" w:color="auto" w:fill="auto"/>
            <w:noWrap/>
            <w:vAlign w:val="center"/>
            <w:hideMark/>
          </w:tcPr>
          <w:p w14:paraId="2B798F74" w14:textId="77777777" w:rsidR="00E82C37" w:rsidRPr="00E82C37" w:rsidRDefault="00E82C37" w:rsidP="00E82C37">
            <w:pPr>
              <w:jc w:val="center"/>
              <w:rPr>
                <w:b/>
                <w:bCs/>
                <w:color w:val="C00000"/>
              </w:rPr>
            </w:pPr>
            <w:r w:rsidRPr="00E82C37">
              <w:rPr>
                <w:b/>
                <w:bCs/>
                <w:color w:val="C00000"/>
              </w:rPr>
              <w:t>A</w:t>
            </w:r>
          </w:p>
        </w:tc>
      </w:tr>
      <w:tr w:rsidR="00E82C37" w:rsidRPr="00E82C37" w14:paraId="17BA33DA" w14:textId="77777777" w:rsidTr="00E82C37">
        <w:trPr>
          <w:trHeight w:val="29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7EC4209A" w14:textId="77777777" w:rsidR="00E82C37" w:rsidRPr="00E82C37" w:rsidRDefault="00E82C37" w:rsidP="00E82C37">
            <w:pPr>
              <w:jc w:val="center"/>
              <w:rPr>
                <w:b/>
                <w:bCs/>
              </w:rPr>
            </w:pPr>
            <w:r w:rsidRPr="00E82C37">
              <w:rPr>
                <w:b/>
                <w:bCs/>
              </w:rPr>
              <w:t>31</w:t>
            </w:r>
          </w:p>
        </w:tc>
        <w:tc>
          <w:tcPr>
            <w:tcW w:w="660" w:type="dxa"/>
            <w:tcBorders>
              <w:top w:val="nil"/>
              <w:left w:val="nil"/>
              <w:bottom w:val="single" w:sz="4" w:space="0" w:color="auto"/>
              <w:right w:val="single" w:sz="4" w:space="0" w:color="auto"/>
            </w:tcBorders>
            <w:shd w:val="clear" w:color="auto" w:fill="auto"/>
            <w:noWrap/>
            <w:vAlign w:val="center"/>
            <w:hideMark/>
          </w:tcPr>
          <w:p w14:paraId="4523A576" w14:textId="77777777" w:rsidR="00E82C37" w:rsidRPr="00E82C37" w:rsidRDefault="00E82C37" w:rsidP="00E82C37">
            <w:pPr>
              <w:jc w:val="center"/>
              <w:rPr>
                <w:b/>
                <w:bCs/>
              </w:rPr>
            </w:pPr>
            <w:r w:rsidRPr="00E82C37">
              <w:rPr>
                <w:b/>
                <w:bCs/>
              </w:rPr>
              <w:t>32</w:t>
            </w:r>
          </w:p>
        </w:tc>
        <w:tc>
          <w:tcPr>
            <w:tcW w:w="660" w:type="dxa"/>
            <w:tcBorders>
              <w:top w:val="nil"/>
              <w:left w:val="nil"/>
              <w:bottom w:val="single" w:sz="4" w:space="0" w:color="auto"/>
              <w:right w:val="single" w:sz="4" w:space="0" w:color="auto"/>
            </w:tcBorders>
            <w:shd w:val="clear" w:color="auto" w:fill="auto"/>
            <w:noWrap/>
            <w:vAlign w:val="center"/>
            <w:hideMark/>
          </w:tcPr>
          <w:p w14:paraId="038F80E7" w14:textId="77777777" w:rsidR="00E82C37" w:rsidRPr="00E82C37" w:rsidRDefault="00E82C37" w:rsidP="00E82C37">
            <w:pPr>
              <w:jc w:val="center"/>
              <w:rPr>
                <w:b/>
                <w:bCs/>
              </w:rPr>
            </w:pPr>
            <w:r w:rsidRPr="00E82C37">
              <w:rPr>
                <w:b/>
                <w:bCs/>
              </w:rPr>
              <w:t>33</w:t>
            </w:r>
          </w:p>
        </w:tc>
        <w:tc>
          <w:tcPr>
            <w:tcW w:w="660" w:type="dxa"/>
            <w:tcBorders>
              <w:top w:val="nil"/>
              <w:left w:val="nil"/>
              <w:bottom w:val="single" w:sz="4" w:space="0" w:color="auto"/>
              <w:right w:val="single" w:sz="4" w:space="0" w:color="auto"/>
            </w:tcBorders>
            <w:shd w:val="clear" w:color="auto" w:fill="auto"/>
            <w:noWrap/>
            <w:vAlign w:val="center"/>
            <w:hideMark/>
          </w:tcPr>
          <w:p w14:paraId="3350DA03" w14:textId="77777777" w:rsidR="00E82C37" w:rsidRPr="00E82C37" w:rsidRDefault="00E82C37" w:rsidP="00E82C37">
            <w:pPr>
              <w:jc w:val="center"/>
              <w:rPr>
                <w:b/>
                <w:bCs/>
              </w:rPr>
            </w:pPr>
            <w:r w:rsidRPr="00E82C37">
              <w:rPr>
                <w:b/>
                <w:bCs/>
              </w:rPr>
              <w:t>34</w:t>
            </w:r>
          </w:p>
        </w:tc>
        <w:tc>
          <w:tcPr>
            <w:tcW w:w="660" w:type="dxa"/>
            <w:tcBorders>
              <w:top w:val="nil"/>
              <w:left w:val="nil"/>
              <w:bottom w:val="single" w:sz="4" w:space="0" w:color="auto"/>
              <w:right w:val="single" w:sz="4" w:space="0" w:color="auto"/>
            </w:tcBorders>
            <w:shd w:val="clear" w:color="auto" w:fill="auto"/>
            <w:noWrap/>
            <w:vAlign w:val="center"/>
            <w:hideMark/>
          </w:tcPr>
          <w:p w14:paraId="3FC8727E" w14:textId="77777777" w:rsidR="00E82C37" w:rsidRPr="00E82C37" w:rsidRDefault="00E82C37" w:rsidP="00E82C37">
            <w:pPr>
              <w:jc w:val="center"/>
              <w:rPr>
                <w:b/>
                <w:bCs/>
              </w:rPr>
            </w:pPr>
            <w:r w:rsidRPr="00E82C37">
              <w:rPr>
                <w:b/>
                <w:bCs/>
              </w:rPr>
              <w:t>35</w:t>
            </w:r>
          </w:p>
        </w:tc>
        <w:tc>
          <w:tcPr>
            <w:tcW w:w="660" w:type="dxa"/>
            <w:tcBorders>
              <w:top w:val="nil"/>
              <w:left w:val="nil"/>
              <w:bottom w:val="single" w:sz="4" w:space="0" w:color="auto"/>
              <w:right w:val="single" w:sz="4" w:space="0" w:color="auto"/>
            </w:tcBorders>
            <w:shd w:val="clear" w:color="auto" w:fill="auto"/>
            <w:noWrap/>
            <w:vAlign w:val="center"/>
            <w:hideMark/>
          </w:tcPr>
          <w:p w14:paraId="07DD179B" w14:textId="77777777" w:rsidR="00E82C37" w:rsidRPr="00E82C37" w:rsidRDefault="00E82C37" w:rsidP="00E82C37">
            <w:pPr>
              <w:jc w:val="center"/>
              <w:rPr>
                <w:b/>
                <w:bCs/>
              </w:rPr>
            </w:pPr>
            <w:r w:rsidRPr="00E82C37">
              <w:rPr>
                <w:b/>
                <w:bCs/>
              </w:rPr>
              <w:t>36</w:t>
            </w:r>
          </w:p>
        </w:tc>
        <w:tc>
          <w:tcPr>
            <w:tcW w:w="660" w:type="dxa"/>
            <w:tcBorders>
              <w:top w:val="nil"/>
              <w:left w:val="nil"/>
              <w:bottom w:val="single" w:sz="4" w:space="0" w:color="auto"/>
              <w:right w:val="single" w:sz="4" w:space="0" w:color="auto"/>
            </w:tcBorders>
            <w:shd w:val="clear" w:color="auto" w:fill="auto"/>
            <w:noWrap/>
            <w:vAlign w:val="center"/>
            <w:hideMark/>
          </w:tcPr>
          <w:p w14:paraId="47DF41E4" w14:textId="77777777" w:rsidR="00E82C37" w:rsidRPr="00E82C37" w:rsidRDefault="00E82C37" w:rsidP="00E82C37">
            <w:pPr>
              <w:jc w:val="center"/>
              <w:rPr>
                <w:b/>
                <w:bCs/>
              </w:rPr>
            </w:pPr>
            <w:r w:rsidRPr="00E82C37">
              <w:rPr>
                <w:b/>
                <w:bCs/>
              </w:rPr>
              <w:t>37</w:t>
            </w:r>
          </w:p>
        </w:tc>
        <w:tc>
          <w:tcPr>
            <w:tcW w:w="660" w:type="dxa"/>
            <w:tcBorders>
              <w:top w:val="nil"/>
              <w:left w:val="nil"/>
              <w:bottom w:val="single" w:sz="4" w:space="0" w:color="auto"/>
              <w:right w:val="single" w:sz="4" w:space="0" w:color="auto"/>
            </w:tcBorders>
            <w:shd w:val="clear" w:color="auto" w:fill="auto"/>
            <w:noWrap/>
            <w:vAlign w:val="center"/>
            <w:hideMark/>
          </w:tcPr>
          <w:p w14:paraId="5AEFA497" w14:textId="77777777" w:rsidR="00E82C37" w:rsidRPr="00E82C37" w:rsidRDefault="00E82C37" w:rsidP="00E82C37">
            <w:pPr>
              <w:jc w:val="center"/>
              <w:rPr>
                <w:b/>
                <w:bCs/>
              </w:rPr>
            </w:pPr>
            <w:r w:rsidRPr="00E82C37">
              <w:rPr>
                <w:b/>
                <w:bCs/>
              </w:rPr>
              <w:t>38</w:t>
            </w:r>
          </w:p>
        </w:tc>
        <w:tc>
          <w:tcPr>
            <w:tcW w:w="660" w:type="dxa"/>
            <w:tcBorders>
              <w:top w:val="nil"/>
              <w:left w:val="nil"/>
              <w:bottom w:val="single" w:sz="4" w:space="0" w:color="auto"/>
              <w:right w:val="single" w:sz="4" w:space="0" w:color="auto"/>
            </w:tcBorders>
            <w:shd w:val="clear" w:color="auto" w:fill="auto"/>
            <w:noWrap/>
            <w:vAlign w:val="center"/>
            <w:hideMark/>
          </w:tcPr>
          <w:p w14:paraId="368A09C0" w14:textId="77777777" w:rsidR="00E82C37" w:rsidRPr="00E82C37" w:rsidRDefault="00E82C37" w:rsidP="00E82C37">
            <w:pPr>
              <w:jc w:val="center"/>
              <w:rPr>
                <w:b/>
                <w:bCs/>
              </w:rPr>
            </w:pPr>
            <w:r w:rsidRPr="00E82C37">
              <w:rPr>
                <w:b/>
                <w:bCs/>
              </w:rPr>
              <w:t>39</w:t>
            </w:r>
          </w:p>
        </w:tc>
        <w:tc>
          <w:tcPr>
            <w:tcW w:w="660" w:type="dxa"/>
            <w:tcBorders>
              <w:top w:val="nil"/>
              <w:left w:val="nil"/>
              <w:bottom w:val="single" w:sz="4" w:space="0" w:color="auto"/>
              <w:right w:val="single" w:sz="4" w:space="0" w:color="auto"/>
            </w:tcBorders>
            <w:shd w:val="clear" w:color="auto" w:fill="auto"/>
            <w:noWrap/>
            <w:vAlign w:val="center"/>
            <w:hideMark/>
          </w:tcPr>
          <w:p w14:paraId="68A4DCDF" w14:textId="77777777" w:rsidR="00E82C37" w:rsidRPr="00E82C37" w:rsidRDefault="00E82C37" w:rsidP="00E82C37">
            <w:pPr>
              <w:jc w:val="center"/>
              <w:rPr>
                <w:b/>
                <w:bCs/>
              </w:rPr>
            </w:pPr>
            <w:r w:rsidRPr="00E82C37">
              <w:rPr>
                <w:b/>
                <w:bCs/>
              </w:rPr>
              <w:t>40</w:t>
            </w:r>
          </w:p>
        </w:tc>
      </w:tr>
      <w:tr w:rsidR="00E82C37" w:rsidRPr="00E82C37" w14:paraId="78C9FCEA" w14:textId="77777777" w:rsidTr="00E82C37">
        <w:trPr>
          <w:trHeight w:val="29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5D63E7B1" w14:textId="77777777" w:rsidR="00E82C37" w:rsidRPr="00E82C37" w:rsidRDefault="00E82C37" w:rsidP="00E82C37">
            <w:pPr>
              <w:jc w:val="center"/>
              <w:rPr>
                <w:b/>
                <w:bCs/>
                <w:color w:val="C00000"/>
              </w:rPr>
            </w:pPr>
            <w:r w:rsidRPr="00E82C37">
              <w:rPr>
                <w:b/>
                <w:bCs/>
                <w:color w:val="C00000"/>
              </w:rPr>
              <w:t>D</w:t>
            </w:r>
          </w:p>
        </w:tc>
        <w:tc>
          <w:tcPr>
            <w:tcW w:w="660" w:type="dxa"/>
            <w:tcBorders>
              <w:top w:val="nil"/>
              <w:left w:val="nil"/>
              <w:bottom w:val="single" w:sz="4" w:space="0" w:color="auto"/>
              <w:right w:val="single" w:sz="4" w:space="0" w:color="auto"/>
            </w:tcBorders>
            <w:shd w:val="clear" w:color="auto" w:fill="auto"/>
            <w:noWrap/>
            <w:vAlign w:val="center"/>
            <w:hideMark/>
          </w:tcPr>
          <w:p w14:paraId="5CBC65AA" w14:textId="77777777" w:rsidR="00E82C37" w:rsidRPr="00E82C37" w:rsidRDefault="00E82C37" w:rsidP="00E82C37">
            <w:pPr>
              <w:jc w:val="center"/>
              <w:rPr>
                <w:b/>
                <w:bCs/>
                <w:color w:val="C00000"/>
              </w:rPr>
            </w:pPr>
            <w:r w:rsidRPr="00E82C37">
              <w:rPr>
                <w:b/>
                <w:bCs/>
                <w:color w:val="C00000"/>
              </w:rPr>
              <w:t>C</w:t>
            </w:r>
          </w:p>
        </w:tc>
        <w:tc>
          <w:tcPr>
            <w:tcW w:w="660" w:type="dxa"/>
            <w:tcBorders>
              <w:top w:val="nil"/>
              <w:left w:val="nil"/>
              <w:bottom w:val="single" w:sz="4" w:space="0" w:color="auto"/>
              <w:right w:val="single" w:sz="4" w:space="0" w:color="auto"/>
            </w:tcBorders>
            <w:shd w:val="clear" w:color="auto" w:fill="auto"/>
            <w:noWrap/>
            <w:vAlign w:val="center"/>
            <w:hideMark/>
          </w:tcPr>
          <w:p w14:paraId="429507F8" w14:textId="77777777" w:rsidR="00E82C37" w:rsidRPr="00E82C37" w:rsidRDefault="00E82C37" w:rsidP="00E82C37">
            <w:pPr>
              <w:jc w:val="center"/>
              <w:rPr>
                <w:b/>
                <w:bCs/>
                <w:color w:val="C00000"/>
              </w:rPr>
            </w:pPr>
            <w:r w:rsidRPr="00E82C37">
              <w:rPr>
                <w:b/>
                <w:bCs/>
                <w:color w:val="C00000"/>
              </w:rPr>
              <w:t>A</w:t>
            </w:r>
          </w:p>
        </w:tc>
        <w:tc>
          <w:tcPr>
            <w:tcW w:w="660" w:type="dxa"/>
            <w:tcBorders>
              <w:top w:val="nil"/>
              <w:left w:val="nil"/>
              <w:bottom w:val="single" w:sz="4" w:space="0" w:color="auto"/>
              <w:right w:val="single" w:sz="4" w:space="0" w:color="auto"/>
            </w:tcBorders>
            <w:shd w:val="clear" w:color="auto" w:fill="auto"/>
            <w:noWrap/>
            <w:vAlign w:val="center"/>
            <w:hideMark/>
          </w:tcPr>
          <w:p w14:paraId="6A5F8D6F" w14:textId="77777777" w:rsidR="00E82C37" w:rsidRPr="00E82C37" w:rsidRDefault="00E82C37" w:rsidP="00E82C37">
            <w:pPr>
              <w:jc w:val="center"/>
              <w:rPr>
                <w:b/>
                <w:bCs/>
                <w:color w:val="C00000"/>
              </w:rPr>
            </w:pPr>
            <w:r w:rsidRPr="00E82C37">
              <w:rPr>
                <w:b/>
                <w:bCs/>
                <w:color w:val="C00000"/>
              </w:rPr>
              <w:t>C</w:t>
            </w:r>
          </w:p>
        </w:tc>
        <w:tc>
          <w:tcPr>
            <w:tcW w:w="660" w:type="dxa"/>
            <w:tcBorders>
              <w:top w:val="nil"/>
              <w:left w:val="nil"/>
              <w:bottom w:val="single" w:sz="4" w:space="0" w:color="auto"/>
              <w:right w:val="single" w:sz="4" w:space="0" w:color="auto"/>
            </w:tcBorders>
            <w:shd w:val="clear" w:color="auto" w:fill="auto"/>
            <w:noWrap/>
            <w:vAlign w:val="center"/>
            <w:hideMark/>
          </w:tcPr>
          <w:p w14:paraId="6EC1BB14" w14:textId="77777777" w:rsidR="00E82C37" w:rsidRPr="00E82C37" w:rsidRDefault="00E82C37" w:rsidP="00E82C37">
            <w:pPr>
              <w:jc w:val="center"/>
              <w:rPr>
                <w:b/>
                <w:bCs/>
                <w:color w:val="C00000"/>
              </w:rPr>
            </w:pPr>
            <w:r w:rsidRPr="00E82C37">
              <w:rPr>
                <w:b/>
                <w:bCs/>
                <w:color w:val="C00000"/>
              </w:rPr>
              <w:t>B</w:t>
            </w:r>
          </w:p>
        </w:tc>
        <w:tc>
          <w:tcPr>
            <w:tcW w:w="660" w:type="dxa"/>
            <w:tcBorders>
              <w:top w:val="nil"/>
              <w:left w:val="nil"/>
              <w:bottom w:val="single" w:sz="4" w:space="0" w:color="auto"/>
              <w:right w:val="single" w:sz="4" w:space="0" w:color="auto"/>
            </w:tcBorders>
            <w:shd w:val="clear" w:color="auto" w:fill="auto"/>
            <w:noWrap/>
            <w:vAlign w:val="center"/>
            <w:hideMark/>
          </w:tcPr>
          <w:p w14:paraId="1932F3B7" w14:textId="77777777" w:rsidR="00E82C37" w:rsidRPr="00E82C37" w:rsidRDefault="00E82C37" w:rsidP="00E82C37">
            <w:pPr>
              <w:jc w:val="center"/>
              <w:rPr>
                <w:b/>
                <w:bCs/>
                <w:color w:val="C00000"/>
              </w:rPr>
            </w:pPr>
            <w:r w:rsidRPr="00E82C37">
              <w:rPr>
                <w:b/>
                <w:bCs/>
                <w:color w:val="C00000"/>
              </w:rPr>
              <w:t>A</w:t>
            </w:r>
          </w:p>
        </w:tc>
        <w:tc>
          <w:tcPr>
            <w:tcW w:w="660" w:type="dxa"/>
            <w:tcBorders>
              <w:top w:val="nil"/>
              <w:left w:val="nil"/>
              <w:bottom w:val="single" w:sz="4" w:space="0" w:color="auto"/>
              <w:right w:val="single" w:sz="4" w:space="0" w:color="auto"/>
            </w:tcBorders>
            <w:shd w:val="clear" w:color="auto" w:fill="auto"/>
            <w:noWrap/>
            <w:vAlign w:val="center"/>
            <w:hideMark/>
          </w:tcPr>
          <w:p w14:paraId="52BC7A49" w14:textId="77777777" w:rsidR="00E82C37" w:rsidRPr="00E82C37" w:rsidRDefault="00E82C37" w:rsidP="00E82C37">
            <w:pPr>
              <w:jc w:val="center"/>
              <w:rPr>
                <w:b/>
                <w:bCs/>
                <w:color w:val="C00000"/>
              </w:rPr>
            </w:pPr>
            <w:r w:rsidRPr="00E82C37">
              <w:rPr>
                <w:b/>
                <w:bCs/>
                <w:color w:val="C00000"/>
              </w:rPr>
              <w:t>D</w:t>
            </w:r>
          </w:p>
        </w:tc>
        <w:tc>
          <w:tcPr>
            <w:tcW w:w="660" w:type="dxa"/>
            <w:tcBorders>
              <w:top w:val="nil"/>
              <w:left w:val="nil"/>
              <w:bottom w:val="single" w:sz="4" w:space="0" w:color="auto"/>
              <w:right w:val="single" w:sz="4" w:space="0" w:color="auto"/>
            </w:tcBorders>
            <w:shd w:val="clear" w:color="auto" w:fill="auto"/>
            <w:noWrap/>
            <w:vAlign w:val="center"/>
            <w:hideMark/>
          </w:tcPr>
          <w:p w14:paraId="23AC3550" w14:textId="77777777" w:rsidR="00E82C37" w:rsidRPr="00E82C37" w:rsidRDefault="00E82C37" w:rsidP="00E82C37">
            <w:pPr>
              <w:jc w:val="center"/>
              <w:rPr>
                <w:b/>
                <w:bCs/>
                <w:color w:val="C00000"/>
              </w:rPr>
            </w:pPr>
            <w:r w:rsidRPr="00E82C37">
              <w:rPr>
                <w:b/>
                <w:bCs/>
                <w:color w:val="C00000"/>
              </w:rPr>
              <w:t>B</w:t>
            </w:r>
          </w:p>
        </w:tc>
        <w:tc>
          <w:tcPr>
            <w:tcW w:w="660" w:type="dxa"/>
            <w:tcBorders>
              <w:top w:val="nil"/>
              <w:left w:val="nil"/>
              <w:bottom w:val="single" w:sz="4" w:space="0" w:color="auto"/>
              <w:right w:val="single" w:sz="4" w:space="0" w:color="auto"/>
            </w:tcBorders>
            <w:shd w:val="clear" w:color="auto" w:fill="auto"/>
            <w:noWrap/>
            <w:vAlign w:val="center"/>
            <w:hideMark/>
          </w:tcPr>
          <w:p w14:paraId="2085FC08" w14:textId="77777777" w:rsidR="00E82C37" w:rsidRPr="00E82C37" w:rsidRDefault="00E82C37" w:rsidP="00E82C37">
            <w:pPr>
              <w:jc w:val="center"/>
              <w:rPr>
                <w:b/>
                <w:bCs/>
                <w:color w:val="C00000"/>
              </w:rPr>
            </w:pPr>
            <w:r w:rsidRPr="00E82C37">
              <w:rPr>
                <w:b/>
                <w:bCs/>
                <w:color w:val="C00000"/>
              </w:rPr>
              <w:t>B</w:t>
            </w:r>
          </w:p>
        </w:tc>
        <w:tc>
          <w:tcPr>
            <w:tcW w:w="660" w:type="dxa"/>
            <w:tcBorders>
              <w:top w:val="nil"/>
              <w:left w:val="nil"/>
              <w:bottom w:val="single" w:sz="4" w:space="0" w:color="auto"/>
              <w:right w:val="single" w:sz="4" w:space="0" w:color="auto"/>
            </w:tcBorders>
            <w:shd w:val="clear" w:color="auto" w:fill="auto"/>
            <w:noWrap/>
            <w:vAlign w:val="center"/>
            <w:hideMark/>
          </w:tcPr>
          <w:p w14:paraId="4F227AB3" w14:textId="77777777" w:rsidR="00E82C37" w:rsidRPr="00E82C37" w:rsidRDefault="00E82C37" w:rsidP="00E82C37">
            <w:pPr>
              <w:jc w:val="center"/>
              <w:rPr>
                <w:b/>
                <w:bCs/>
                <w:color w:val="C00000"/>
              </w:rPr>
            </w:pPr>
            <w:r w:rsidRPr="00E82C37">
              <w:rPr>
                <w:b/>
                <w:bCs/>
                <w:color w:val="C00000"/>
              </w:rPr>
              <w:t>C</w:t>
            </w:r>
          </w:p>
        </w:tc>
      </w:tr>
      <w:tr w:rsidR="00E82C37" w:rsidRPr="00E82C37" w14:paraId="5D8E13EE" w14:textId="77777777" w:rsidTr="00E82C37">
        <w:trPr>
          <w:trHeight w:val="29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77F89FAE" w14:textId="77777777" w:rsidR="00E82C37" w:rsidRPr="00E82C37" w:rsidRDefault="00E82C37" w:rsidP="00E82C37">
            <w:pPr>
              <w:jc w:val="center"/>
              <w:rPr>
                <w:b/>
                <w:bCs/>
              </w:rPr>
            </w:pPr>
            <w:r w:rsidRPr="00E82C37">
              <w:rPr>
                <w:b/>
                <w:bCs/>
              </w:rPr>
              <w:t>41</w:t>
            </w:r>
          </w:p>
        </w:tc>
        <w:tc>
          <w:tcPr>
            <w:tcW w:w="660" w:type="dxa"/>
            <w:tcBorders>
              <w:top w:val="nil"/>
              <w:left w:val="nil"/>
              <w:bottom w:val="single" w:sz="4" w:space="0" w:color="auto"/>
              <w:right w:val="single" w:sz="4" w:space="0" w:color="auto"/>
            </w:tcBorders>
            <w:shd w:val="clear" w:color="auto" w:fill="auto"/>
            <w:noWrap/>
            <w:vAlign w:val="center"/>
            <w:hideMark/>
          </w:tcPr>
          <w:p w14:paraId="1812CE06" w14:textId="77777777" w:rsidR="00E82C37" w:rsidRPr="00E82C37" w:rsidRDefault="00E82C37" w:rsidP="00E82C37">
            <w:pPr>
              <w:jc w:val="center"/>
              <w:rPr>
                <w:b/>
                <w:bCs/>
              </w:rPr>
            </w:pPr>
            <w:r w:rsidRPr="00E82C37">
              <w:rPr>
                <w:b/>
                <w:bCs/>
              </w:rPr>
              <w:t>42</w:t>
            </w:r>
          </w:p>
        </w:tc>
        <w:tc>
          <w:tcPr>
            <w:tcW w:w="660" w:type="dxa"/>
            <w:tcBorders>
              <w:top w:val="nil"/>
              <w:left w:val="nil"/>
              <w:bottom w:val="single" w:sz="4" w:space="0" w:color="auto"/>
              <w:right w:val="single" w:sz="4" w:space="0" w:color="auto"/>
            </w:tcBorders>
            <w:shd w:val="clear" w:color="auto" w:fill="auto"/>
            <w:noWrap/>
            <w:vAlign w:val="center"/>
            <w:hideMark/>
          </w:tcPr>
          <w:p w14:paraId="247680BE" w14:textId="77777777" w:rsidR="00E82C37" w:rsidRPr="00E82C37" w:rsidRDefault="00E82C37" w:rsidP="00E82C37">
            <w:pPr>
              <w:jc w:val="center"/>
              <w:rPr>
                <w:b/>
                <w:bCs/>
              </w:rPr>
            </w:pPr>
            <w:r w:rsidRPr="00E82C37">
              <w:rPr>
                <w:b/>
                <w:bCs/>
              </w:rPr>
              <w:t>43</w:t>
            </w:r>
          </w:p>
        </w:tc>
        <w:tc>
          <w:tcPr>
            <w:tcW w:w="660" w:type="dxa"/>
            <w:tcBorders>
              <w:top w:val="nil"/>
              <w:left w:val="nil"/>
              <w:bottom w:val="single" w:sz="4" w:space="0" w:color="auto"/>
              <w:right w:val="single" w:sz="4" w:space="0" w:color="auto"/>
            </w:tcBorders>
            <w:shd w:val="clear" w:color="auto" w:fill="auto"/>
            <w:noWrap/>
            <w:vAlign w:val="center"/>
            <w:hideMark/>
          </w:tcPr>
          <w:p w14:paraId="7135B437" w14:textId="77777777" w:rsidR="00E82C37" w:rsidRPr="00E82C37" w:rsidRDefault="00E82C37" w:rsidP="00E82C37">
            <w:pPr>
              <w:jc w:val="center"/>
              <w:rPr>
                <w:b/>
                <w:bCs/>
              </w:rPr>
            </w:pPr>
            <w:r w:rsidRPr="00E82C37">
              <w:rPr>
                <w:b/>
                <w:bCs/>
              </w:rPr>
              <w:t>44</w:t>
            </w:r>
          </w:p>
        </w:tc>
        <w:tc>
          <w:tcPr>
            <w:tcW w:w="660" w:type="dxa"/>
            <w:tcBorders>
              <w:top w:val="nil"/>
              <w:left w:val="nil"/>
              <w:bottom w:val="single" w:sz="4" w:space="0" w:color="auto"/>
              <w:right w:val="single" w:sz="4" w:space="0" w:color="auto"/>
            </w:tcBorders>
            <w:shd w:val="clear" w:color="auto" w:fill="auto"/>
            <w:noWrap/>
            <w:vAlign w:val="center"/>
            <w:hideMark/>
          </w:tcPr>
          <w:p w14:paraId="344F8EDA" w14:textId="77777777" w:rsidR="00E82C37" w:rsidRPr="00E82C37" w:rsidRDefault="00E82C37" w:rsidP="00E82C37">
            <w:pPr>
              <w:jc w:val="center"/>
              <w:rPr>
                <w:b/>
                <w:bCs/>
              </w:rPr>
            </w:pPr>
            <w:r w:rsidRPr="00E82C37">
              <w:rPr>
                <w:b/>
                <w:bCs/>
              </w:rPr>
              <w:t>45</w:t>
            </w:r>
          </w:p>
        </w:tc>
        <w:tc>
          <w:tcPr>
            <w:tcW w:w="660" w:type="dxa"/>
            <w:tcBorders>
              <w:top w:val="nil"/>
              <w:left w:val="nil"/>
              <w:bottom w:val="single" w:sz="4" w:space="0" w:color="auto"/>
              <w:right w:val="single" w:sz="4" w:space="0" w:color="auto"/>
            </w:tcBorders>
            <w:shd w:val="clear" w:color="auto" w:fill="auto"/>
            <w:noWrap/>
            <w:vAlign w:val="center"/>
            <w:hideMark/>
          </w:tcPr>
          <w:p w14:paraId="6B28182F" w14:textId="77777777" w:rsidR="00E82C37" w:rsidRPr="00E82C37" w:rsidRDefault="00E82C37" w:rsidP="00E82C37">
            <w:pPr>
              <w:jc w:val="center"/>
              <w:rPr>
                <w:b/>
                <w:bCs/>
              </w:rPr>
            </w:pPr>
            <w:r w:rsidRPr="00E82C37">
              <w:rPr>
                <w:b/>
                <w:bCs/>
              </w:rPr>
              <w:t>46</w:t>
            </w:r>
          </w:p>
        </w:tc>
        <w:tc>
          <w:tcPr>
            <w:tcW w:w="660" w:type="dxa"/>
            <w:tcBorders>
              <w:top w:val="nil"/>
              <w:left w:val="nil"/>
              <w:bottom w:val="single" w:sz="4" w:space="0" w:color="auto"/>
              <w:right w:val="single" w:sz="4" w:space="0" w:color="auto"/>
            </w:tcBorders>
            <w:shd w:val="clear" w:color="auto" w:fill="auto"/>
            <w:noWrap/>
            <w:vAlign w:val="center"/>
            <w:hideMark/>
          </w:tcPr>
          <w:p w14:paraId="7C34BEDA" w14:textId="77777777" w:rsidR="00E82C37" w:rsidRPr="00E82C37" w:rsidRDefault="00E82C37" w:rsidP="00E82C37">
            <w:pPr>
              <w:jc w:val="center"/>
              <w:rPr>
                <w:b/>
                <w:bCs/>
              </w:rPr>
            </w:pPr>
            <w:r w:rsidRPr="00E82C37">
              <w:rPr>
                <w:b/>
                <w:bCs/>
              </w:rPr>
              <w:t>47</w:t>
            </w:r>
          </w:p>
        </w:tc>
        <w:tc>
          <w:tcPr>
            <w:tcW w:w="660" w:type="dxa"/>
            <w:tcBorders>
              <w:top w:val="nil"/>
              <w:left w:val="nil"/>
              <w:bottom w:val="single" w:sz="4" w:space="0" w:color="auto"/>
              <w:right w:val="single" w:sz="4" w:space="0" w:color="auto"/>
            </w:tcBorders>
            <w:shd w:val="clear" w:color="auto" w:fill="auto"/>
            <w:noWrap/>
            <w:vAlign w:val="center"/>
            <w:hideMark/>
          </w:tcPr>
          <w:p w14:paraId="0E8AB419" w14:textId="77777777" w:rsidR="00E82C37" w:rsidRPr="00E82C37" w:rsidRDefault="00E82C37" w:rsidP="00E82C37">
            <w:pPr>
              <w:jc w:val="center"/>
              <w:rPr>
                <w:b/>
                <w:bCs/>
              </w:rPr>
            </w:pPr>
            <w:r w:rsidRPr="00E82C37">
              <w:rPr>
                <w:b/>
                <w:bCs/>
              </w:rPr>
              <w:t>48</w:t>
            </w:r>
          </w:p>
        </w:tc>
        <w:tc>
          <w:tcPr>
            <w:tcW w:w="660" w:type="dxa"/>
            <w:tcBorders>
              <w:top w:val="nil"/>
              <w:left w:val="nil"/>
              <w:bottom w:val="single" w:sz="4" w:space="0" w:color="auto"/>
              <w:right w:val="single" w:sz="4" w:space="0" w:color="auto"/>
            </w:tcBorders>
            <w:shd w:val="clear" w:color="auto" w:fill="auto"/>
            <w:noWrap/>
            <w:vAlign w:val="center"/>
            <w:hideMark/>
          </w:tcPr>
          <w:p w14:paraId="7A2BE324" w14:textId="77777777" w:rsidR="00E82C37" w:rsidRPr="00E82C37" w:rsidRDefault="00E82C37" w:rsidP="00E82C37">
            <w:pPr>
              <w:jc w:val="center"/>
              <w:rPr>
                <w:b/>
                <w:bCs/>
              </w:rPr>
            </w:pPr>
            <w:r w:rsidRPr="00E82C37">
              <w:rPr>
                <w:b/>
                <w:bCs/>
              </w:rPr>
              <w:t>49</w:t>
            </w:r>
          </w:p>
        </w:tc>
        <w:tc>
          <w:tcPr>
            <w:tcW w:w="660" w:type="dxa"/>
            <w:tcBorders>
              <w:top w:val="nil"/>
              <w:left w:val="nil"/>
              <w:bottom w:val="single" w:sz="4" w:space="0" w:color="auto"/>
              <w:right w:val="single" w:sz="4" w:space="0" w:color="auto"/>
            </w:tcBorders>
            <w:shd w:val="clear" w:color="auto" w:fill="auto"/>
            <w:noWrap/>
            <w:vAlign w:val="center"/>
            <w:hideMark/>
          </w:tcPr>
          <w:p w14:paraId="00B5E7E6" w14:textId="77777777" w:rsidR="00E82C37" w:rsidRPr="00E82C37" w:rsidRDefault="00E82C37" w:rsidP="00E82C37">
            <w:pPr>
              <w:jc w:val="center"/>
              <w:rPr>
                <w:b/>
                <w:bCs/>
              </w:rPr>
            </w:pPr>
            <w:r w:rsidRPr="00E82C37">
              <w:rPr>
                <w:b/>
                <w:bCs/>
              </w:rPr>
              <w:t>50</w:t>
            </w:r>
          </w:p>
        </w:tc>
      </w:tr>
      <w:tr w:rsidR="00E82C37" w:rsidRPr="00E82C37" w14:paraId="76F76A5C" w14:textId="77777777" w:rsidTr="00E82C37">
        <w:trPr>
          <w:trHeight w:val="29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2E9F8634" w14:textId="77777777" w:rsidR="00E82C37" w:rsidRPr="00E82C37" w:rsidRDefault="00E82C37" w:rsidP="00E82C37">
            <w:pPr>
              <w:jc w:val="center"/>
              <w:rPr>
                <w:b/>
                <w:bCs/>
                <w:color w:val="C00000"/>
              </w:rPr>
            </w:pPr>
            <w:r w:rsidRPr="00E82C37">
              <w:rPr>
                <w:b/>
                <w:bCs/>
                <w:color w:val="C00000"/>
              </w:rPr>
              <w:t>B</w:t>
            </w:r>
          </w:p>
        </w:tc>
        <w:tc>
          <w:tcPr>
            <w:tcW w:w="660" w:type="dxa"/>
            <w:tcBorders>
              <w:top w:val="nil"/>
              <w:left w:val="nil"/>
              <w:bottom w:val="single" w:sz="4" w:space="0" w:color="auto"/>
              <w:right w:val="single" w:sz="4" w:space="0" w:color="auto"/>
            </w:tcBorders>
            <w:shd w:val="clear" w:color="auto" w:fill="auto"/>
            <w:noWrap/>
            <w:vAlign w:val="center"/>
            <w:hideMark/>
          </w:tcPr>
          <w:p w14:paraId="38EC37AE" w14:textId="77777777" w:rsidR="00E82C37" w:rsidRPr="00E82C37" w:rsidRDefault="00E82C37" w:rsidP="00E82C37">
            <w:pPr>
              <w:jc w:val="center"/>
              <w:rPr>
                <w:b/>
                <w:bCs/>
                <w:color w:val="C00000"/>
              </w:rPr>
            </w:pPr>
            <w:r w:rsidRPr="00E82C37">
              <w:rPr>
                <w:b/>
                <w:bCs/>
                <w:color w:val="C00000"/>
              </w:rPr>
              <w:t>A</w:t>
            </w:r>
          </w:p>
        </w:tc>
        <w:tc>
          <w:tcPr>
            <w:tcW w:w="660" w:type="dxa"/>
            <w:tcBorders>
              <w:top w:val="nil"/>
              <w:left w:val="nil"/>
              <w:bottom w:val="single" w:sz="4" w:space="0" w:color="auto"/>
              <w:right w:val="single" w:sz="4" w:space="0" w:color="auto"/>
            </w:tcBorders>
            <w:shd w:val="clear" w:color="auto" w:fill="auto"/>
            <w:noWrap/>
            <w:vAlign w:val="center"/>
            <w:hideMark/>
          </w:tcPr>
          <w:p w14:paraId="5920F04A" w14:textId="77777777" w:rsidR="00E82C37" w:rsidRPr="00E82C37" w:rsidRDefault="00E82C37" w:rsidP="00E82C37">
            <w:pPr>
              <w:jc w:val="center"/>
              <w:rPr>
                <w:b/>
                <w:bCs/>
                <w:color w:val="C00000"/>
              </w:rPr>
            </w:pPr>
            <w:r w:rsidRPr="00E82C37">
              <w:rPr>
                <w:b/>
                <w:bCs/>
                <w:color w:val="C00000"/>
              </w:rPr>
              <w:t>C</w:t>
            </w:r>
          </w:p>
        </w:tc>
        <w:tc>
          <w:tcPr>
            <w:tcW w:w="660" w:type="dxa"/>
            <w:tcBorders>
              <w:top w:val="nil"/>
              <w:left w:val="nil"/>
              <w:bottom w:val="single" w:sz="4" w:space="0" w:color="auto"/>
              <w:right w:val="single" w:sz="4" w:space="0" w:color="auto"/>
            </w:tcBorders>
            <w:shd w:val="clear" w:color="auto" w:fill="auto"/>
            <w:noWrap/>
            <w:vAlign w:val="center"/>
            <w:hideMark/>
          </w:tcPr>
          <w:p w14:paraId="5FAF3E2B" w14:textId="77777777" w:rsidR="00E82C37" w:rsidRPr="00E82C37" w:rsidRDefault="00E82C37" w:rsidP="00E82C37">
            <w:pPr>
              <w:jc w:val="center"/>
              <w:rPr>
                <w:b/>
                <w:bCs/>
                <w:color w:val="C00000"/>
              </w:rPr>
            </w:pPr>
            <w:r w:rsidRPr="00E82C37">
              <w:rPr>
                <w:b/>
                <w:bCs/>
                <w:color w:val="C00000"/>
              </w:rPr>
              <w:t>C</w:t>
            </w:r>
          </w:p>
        </w:tc>
        <w:tc>
          <w:tcPr>
            <w:tcW w:w="660" w:type="dxa"/>
            <w:tcBorders>
              <w:top w:val="nil"/>
              <w:left w:val="nil"/>
              <w:bottom w:val="single" w:sz="4" w:space="0" w:color="auto"/>
              <w:right w:val="single" w:sz="4" w:space="0" w:color="auto"/>
            </w:tcBorders>
            <w:shd w:val="clear" w:color="auto" w:fill="auto"/>
            <w:noWrap/>
            <w:vAlign w:val="center"/>
            <w:hideMark/>
          </w:tcPr>
          <w:p w14:paraId="60F0D80D" w14:textId="77777777" w:rsidR="00E82C37" w:rsidRPr="00E82C37" w:rsidRDefault="00E82C37" w:rsidP="00E82C37">
            <w:pPr>
              <w:jc w:val="center"/>
              <w:rPr>
                <w:b/>
                <w:bCs/>
                <w:color w:val="C00000"/>
              </w:rPr>
            </w:pPr>
            <w:r w:rsidRPr="00E82C37">
              <w:rPr>
                <w:b/>
                <w:bCs/>
                <w:color w:val="C00000"/>
              </w:rPr>
              <w:t>A</w:t>
            </w:r>
          </w:p>
        </w:tc>
        <w:tc>
          <w:tcPr>
            <w:tcW w:w="660" w:type="dxa"/>
            <w:tcBorders>
              <w:top w:val="nil"/>
              <w:left w:val="nil"/>
              <w:bottom w:val="single" w:sz="4" w:space="0" w:color="auto"/>
              <w:right w:val="single" w:sz="4" w:space="0" w:color="auto"/>
            </w:tcBorders>
            <w:shd w:val="clear" w:color="auto" w:fill="auto"/>
            <w:noWrap/>
            <w:vAlign w:val="center"/>
            <w:hideMark/>
          </w:tcPr>
          <w:p w14:paraId="129D6229" w14:textId="77777777" w:rsidR="00E82C37" w:rsidRPr="00E82C37" w:rsidRDefault="00E82C37" w:rsidP="00E82C37">
            <w:pPr>
              <w:jc w:val="center"/>
              <w:rPr>
                <w:b/>
                <w:bCs/>
                <w:color w:val="C00000"/>
              </w:rPr>
            </w:pPr>
            <w:r w:rsidRPr="00E82C37">
              <w:rPr>
                <w:b/>
                <w:bCs/>
                <w:color w:val="C00000"/>
              </w:rPr>
              <w:t>C</w:t>
            </w:r>
          </w:p>
        </w:tc>
        <w:tc>
          <w:tcPr>
            <w:tcW w:w="660" w:type="dxa"/>
            <w:tcBorders>
              <w:top w:val="nil"/>
              <w:left w:val="nil"/>
              <w:bottom w:val="single" w:sz="4" w:space="0" w:color="auto"/>
              <w:right w:val="single" w:sz="4" w:space="0" w:color="auto"/>
            </w:tcBorders>
            <w:shd w:val="clear" w:color="auto" w:fill="auto"/>
            <w:noWrap/>
            <w:vAlign w:val="center"/>
            <w:hideMark/>
          </w:tcPr>
          <w:p w14:paraId="3ACB86E7" w14:textId="77777777" w:rsidR="00E82C37" w:rsidRPr="00E82C37" w:rsidRDefault="00E82C37" w:rsidP="00E82C37">
            <w:pPr>
              <w:jc w:val="center"/>
              <w:rPr>
                <w:b/>
                <w:bCs/>
                <w:color w:val="C00000"/>
              </w:rPr>
            </w:pPr>
            <w:r w:rsidRPr="00E82C37">
              <w:rPr>
                <w:b/>
                <w:bCs/>
                <w:color w:val="C00000"/>
              </w:rPr>
              <w:t>C</w:t>
            </w:r>
          </w:p>
        </w:tc>
        <w:tc>
          <w:tcPr>
            <w:tcW w:w="660" w:type="dxa"/>
            <w:tcBorders>
              <w:top w:val="nil"/>
              <w:left w:val="nil"/>
              <w:bottom w:val="single" w:sz="4" w:space="0" w:color="auto"/>
              <w:right w:val="single" w:sz="4" w:space="0" w:color="auto"/>
            </w:tcBorders>
            <w:shd w:val="clear" w:color="auto" w:fill="auto"/>
            <w:noWrap/>
            <w:vAlign w:val="center"/>
            <w:hideMark/>
          </w:tcPr>
          <w:p w14:paraId="2D0314C0" w14:textId="77777777" w:rsidR="00E82C37" w:rsidRPr="00E82C37" w:rsidRDefault="00E82C37" w:rsidP="00E82C37">
            <w:pPr>
              <w:jc w:val="center"/>
              <w:rPr>
                <w:b/>
                <w:bCs/>
                <w:color w:val="C00000"/>
              </w:rPr>
            </w:pPr>
            <w:r w:rsidRPr="00E82C37">
              <w:rPr>
                <w:b/>
                <w:bCs/>
                <w:color w:val="C00000"/>
              </w:rPr>
              <w:t>A</w:t>
            </w:r>
          </w:p>
        </w:tc>
        <w:tc>
          <w:tcPr>
            <w:tcW w:w="660" w:type="dxa"/>
            <w:tcBorders>
              <w:top w:val="nil"/>
              <w:left w:val="nil"/>
              <w:bottom w:val="single" w:sz="4" w:space="0" w:color="auto"/>
              <w:right w:val="single" w:sz="4" w:space="0" w:color="auto"/>
            </w:tcBorders>
            <w:shd w:val="clear" w:color="auto" w:fill="auto"/>
            <w:noWrap/>
            <w:vAlign w:val="center"/>
            <w:hideMark/>
          </w:tcPr>
          <w:p w14:paraId="6A3FD281" w14:textId="77777777" w:rsidR="00E82C37" w:rsidRPr="00E82C37" w:rsidRDefault="00E82C37" w:rsidP="00E82C37">
            <w:pPr>
              <w:jc w:val="center"/>
              <w:rPr>
                <w:b/>
                <w:bCs/>
                <w:color w:val="C00000"/>
              </w:rPr>
            </w:pPr>
            <w:r w:rsidRPr="00E82C37">
              <w:rPr>
                <w:b/>
                <w:bCs/>
                <w:color w:val="C00000"/>
              </w:rPr>
              <w:t>C</w:t>
            </w:r>
          </w:p>
        </w:tc>
        <w:tc>
          <w:tcPr>
            <w:tcW w:w="660" w:type="dxa"/>
            <w:tcBorders>
              <w:top w:val="nil"/>
              <w:left w:val="nil"/>
              <w:bottom w:val="single" w:sz="4" w:space="0" w:color="auto"/>
              <w:right w:val="single" w:sz="4" w:space="0" w:color="auto"/>
            </w:tcBorders>
            <w:shd w:val="clear" w:color="auto" w:fill="auto"/>
            <w:noWrap/>
            <w:vAlign w:val="center"/>
            <w:hideMark/>
          </w:tcPr>
          <w:p w14:paraId="2D7B8704" w14:textId="77777777" w:rsidR="00E82C37" w:rsidRPr="00E82C37" w:rsidRDefault="00E82C37" w:rsidP="00E82C37">
            <w:pPr>
              <w:jc w:val="center"/>
              <w:rPr>
                <w:b/>
                <w:bCs/>
                <w:color w:val="C00000"/>
              </w:rPr>
            </w:pPr>
            <w:r w:rsidRPr="00E82C37">
              <w:rPr>
                <w:b/>
                <w:bCs/>
                <w:color w:val="C00000"/>
              </w:rPr>
              <w:t>D</w:t>
            </w:r>
          </w:p>
        </w:tc>
      </w:tr>
      <w:tr w:rsidR="00E82C37" w:rsidRPr="00E82C37" w14:paraId="4BA7F6CC" w14:textId="77777777" w:rsidTr="00E82C37">
        <w:trPr>
          <w:trHeight w:val="29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0CB83752" w14:textId="77777777" w:rsidR="00E82C37" w:rsidRPr="00E82C37" w:rsidRDefault="00E82C37" w:rsidP="00E82C37">
            <w:pPr>
              <w:jc w:val="center"/>
              <w:rPr>
                <w:b/>
                <w:bCs/>
              </w:rPr>
            </w:pPr>
            <w:r w:rsidRPr="00E82C37">
              <w:rPr>
                <w:b/>
                <w:bCs/>
              </w:rPr>
              <w:t>51</w:t>
            </w:r>
          </w:p>
        </w:tc>
        <w:tc>
          <w:tcPr>
            <w:tcW w:w="660" w:type="dxa"/>
            <w:tcBorders>
              <w:top w:val="nil"/>
              <w:left w:val="nil"/>
              <w:bottom w:val="single" w:sz="4" w:space="0" w:color="auto"/>
              <w:right w:val="single" w:sz="4" w:space="0" w:color="auto"/>
            </w:tcBorders>
            <w:shd w:val="clear" w:color="auto" w:fill="auto"/>
            <w:noWrap/>
            <w:vAlign w:val="center"/>
            <w:hideMark/>
          </w:tcPr>
          <w:p w14:paraId="122F0DD9" w14:textId="77777777" w:rsidR="00E82C37" w:rsidRPr="00E82C37" w:rsidRDefault="00E82C37" w:rsidP="00E82C37">
            <w:pPr>
              <w:jc w:val="center"/>
              <w:rPr>
                <w:b/>
                <w:bCs/>
              </w:rPr>
            </w:pPr>
            <w:r w:rsidRPr="00E82C37">
              <w:rPr>
                <w:b/>
                <w:bCs/>
              </w:rPr>
              <w:t>52</w:t>
            </w:r>
          </w:p>
        </w:tc>
        <w:tc>
          <w:tcPr>
            <w:tcW w:w="660" w:type="dxa"/>
            <w:tcBorders>
              <w:top w:val="nil"/>
              <w:left w:val="nil"/>
              <w:bottom w:val="single" w:sz="4" w:space="0" w:color="auto"/>
              <w:right w:val="single" w:sz="4" w:space="0" w:color="auto"/>
            </w:tcBorders>
            <w:shd w:val="clear" w:color="auto" w:fill="auto"/>
            <w:noWrap/>
            <w:vAlign w:val="center"/>
            <w:hideMark/>
          </w:tcPr>
          <w:p w14:paraId="3232F521" w14:textId="77777777" w:rsidR="00E82C37" w:rsidRPr="00E82C37" w:rsidRDefault="00E82C37" w:rsidP="00E82C37">
            <w:pPr>
              <w:jc w:val="center"/>
              <w:rPr>
                <w:b/>
                <w:bCs/>
              </w:rPr>
            </w:pPr>
            <w:r w:rsidRPr="00E82C37">
              <w:rPr>
                <w:b/>
                <w:bCs/>
              </w:rPr>
              <w:t>53</w:t>
            </w:r>
          </w:p>
        </w:tc>
        <w:tc>
          <w:tcPr>
            <w:tcW w:w="660" w:type="dxa"/>
            <w:tcBorders>
              <w:top w:val="nil"/>
              <w:left w:val="nil"/>
              <w:bottom w:val="single" w:sz="4" w:space="0" w:color="auto"/>
              <w:right w:val="single" w:sz="4" w:space="0" w:color="auto"/>
            </w:tcBorders>
            <w:shd w:val="clear" w:color="auto" w:fill="auto"/>
            <w:noWrap/>
            <w:vAlign w:val="center"/>
            <w:hideMark/>
          </w:tcPr>
          <w:p w14:paraId="67F2CEC6" w14:textId="77777777" w:rsidR="00E82C37" w:rsidRPr="00E82C37" w:rsidRDefault="00E82C37" w:rsidP="00E82C37">
            <w:pPr>
              <w:jc w:val="center"/>
              <w:rPr>
                <w:b/>
                <w:bCs/>
              </w:rPr>
            </w:pPr>
            <w:r w:rsidRPr="00E82C37">
              <w:rPr>
                <w:b/>
                <w:bCs/>
              </w:rPr>
              <w:t>54</w:t>
            </w:r>
          </w:p>
        </w:tc>
        <w:tc>
          <w:tcPr>
            <w:tcW w:w="660" w:type="dxa"/>
            <w:tcBorders>
              <w:top w:val="nil"/>
              <w:left w:val="nil"/>
              <w:bottom w:val="single" w:sz="4" w:space="0" w:color="auto"/>
              <w:right w:val="single" w:sz="4" w:space="0" w:color="auto"/>
            </w:tcBorders>
            <w:shd w:val="clear" w:color="auto" w:fill="auto"/>
            <w:noWrap/>
            <w:vAlign w:val="center"/>
            <w:hideMark/>
          </w:tcPr>
          <w:p w14:paraId="68F36F53" w14:textId="77777777" w:rsidR="00E82C37" w:rsidRPr="00E82C37" w:rsidRDefault="00E82C37" w:rsidP="00E82C37">
            <w:pPr>
              <w:jc w:val="center"/>
              <w:rPr>
                <w:b/>
                <w:bCs/>
              </w:rPr>
            </w:pPr>
            <w:r w:rsidRPr="00E82C37">
              <w:rPr>
                <w:b/>
                <w:bCs/>
              </w:rPr>
              <w:t>55</w:t>
            </w:r>
          </w:p>
        </w:tc>
        <w:tc>
          <w:tcPr>
            <w:tcW w:w="660" w:type="dxa"/>
            <w:tcBorders>
              <w:top w:val="nil"/>
              <w:left w:val="nil"/>
              <w:bottom w:val="single" w:sz="4" w:space="0" w:color="auto"/>
              <w:right w:val="single" w:sz="4" w:space="0" w:color="auto"/>
            </w:tcBorders>
            <w:shd w:val="clear" w:color="auto" w:fill="auto"/>
            <w:noWrap/>
            <w:vAlign w:val="center"/>
            <w:hideMark/>
          </w:tcPr>
          <w:p w14:paraId="5E02A47C" w14:textId="77777777" w:rsidR="00E82C37" w:rsidRPr="00E82C37" w:rsidRDefault="00E82C37" w:rsidP="00E82C37">
            <w:pPr>
              <w:jc w:val="center"/>
              <w:rPr>
                <w:b/>
                <w:bCs/>
              </w:rPr>
            </w:pPr>
            <w:r w:rsidRPr="00E82C37">
              <w:rPr>
                <w:b/>
                <w:bCs/>
              </w:rPr>
              <w:t>56</w:t>
            </w:r>
          </w:p>
        </w:tc>
        <w:tc>
          <w:tcPr>
            <w:tcW w:w="660" w:type="dxa"/>
            <w:tcBorders>
              <w:top w:val="nil"/>
              <w:left w:val="nil"/>
              <w:bottom w:val="single" w:sz="4" w:space="0" w:color="auto"/>
              <w:right w:val="single" w:sz="4" w:space="0" w:color="auto"/>
            </w:tcBorders>
            <w:shd w:val="clear" w:color="auto" w:fill="auto"/>
            <w:noWrap/>
            <w:vAlign w:val="center"/>
            <w:hideMark/>
          </w:tcPr>
          <w:p w14:paraId="266D0104" w14:textId="77777777" w:rsidR="00E82C37" w:rsidRPr="00E82C37" w:rsidRDefault="00E82C37" w:rsidP="00E82C37">
            <w:pPr>
              <w:jc w:val="center"/>
              <w:rPr>
                <w:b/>
                <w:bCs/>
              </w:rPr>
            </w:pPr>
            <w:r w:rsidRPr="00E82C37">
              <w:rPr>
                <w:b/>
                <w:bCs/>
              </w:rPr>
              <w:t>57</w:t>
            </w:r>
          </w:p>
        </w:tc>
        <w:tc>
          <w:tcPr>
            <w:tcW w:w="660" w:type="dxa"/>
            <w:tcBorders>
              <w:top w:val="nil"/>
              <w:left w:val="nil"/>
              <w:bottom w:val="single" w:sz="4" w:space="0" w:color="auto"/>
              <w:right w:val="single" w:sz="4" w:space="0" w:color="auto"/>
            </w:tcBorders>
            <w:shd w:val="clear" w:color="auto" w:fill="auto"/>
            <w:noWrap/>
            <w:vAlign w:val="center"/>
            <w:hideMark/>
          </w:tcPr>
          <w:p w14:paraId="3ECCB35F" w14:textId="77777777" w:rsidR="00E82C37" w:rsidRPr="00E82C37" w:rsidRDefault="00E82C37" w:rsidP="00E82C37">
            <w:pPr>
              <w:jc w:val="center"/>
              <w:rPr>
                <w:b/>
                <w:bCs/>
              </w:rPr>
            </w:pPr>
            <w:r w:rsidRPr="00E82C37">
              <w:rPr>
                <w:b/>
                <w:bCs/>
              </w:rPr>
              <w:t>58</w:t>
            </w:r>
          </w:p>
        </w:tc>
        <w:tc>
          <w:tcPr>
            <w:tcW w:w="660" w:type="dxa"/>
            <w:tcBorders>
              <w:top w:val="nil"/>
              <w:left w:val="nil"/>
              <w:bottom w:val="single" w:sz="4" w:space="0" w:color="auto"/>
              <w:right w:val="single" w:sz="4" w:space="0" w:color="auto"/>
            </w:tcBorders>
            <w:shd w:val="clear" w:color="auto" w:fill="auto"/>
            <w:noWrap/>
            <w:vAlign w:val="center"/>
            <w:hideMark/>
          </w:tcPr>
          <w:p w14:paraId="4E0A10D6" w14:textId="77777777" w:rsidR="00E82C37" w:rsidRPr="00E82C37" w:rsidRDefault="00E82C37" w:rsidP="00E82C37">
            <w:pPr>
              <w:jc w:val="center"/>
              <w:rPr>
                <w:b/>
                <w:bCs/>
              </w:rPr>
            </w:pPr>
            <w:r w:rsidRPr="00E82C37">
              <w:rPr>
                <w:b/>
                <w:bCs/>
              </w:rPr>
              <w:t>59</w:t>
            </w:r>
          </w:p>
        </w:tc>
        <w:tc>
          <w:tcPr>
            <w:tcW w:w="660" w:type="dxa"/>
            <w:tcBorders>
              <w:top w:val="nil"/>
              <w:left w:val="nil"/>
              <w:bottom w:val="single" w:sz="4" w:space="0" w:color="auto"/>
              <w:right w:val="single" w:sz="4" w:space="0" w:color="auto"/>
            </w:tcBorders>
            <w:shd w:val="clear" w:color="auto" w:fill="auto"/>
            <w:noWrap/>
            <w:vAlign w:val="center"/>
            <w:hideMark/>
          </w:tcPr>
          <w:p w14:paraId="7334CCF6" w14:textId="77777777" w:rsidR="00E82C37" w:rsidRPr="00E82C37" w:rsidRDefault="00E82C37" w:rsidP="00E82C37">
            <w:pPr>
              <w:jc w:val="center"/>
              <w:rPr>
                <w:b/>
                <w:bCs/>
              </w:rPr>
            </w:pPr>
            <w:r w:rsidRPr="00E82C37">
              <w:rPr>
                <w:b/>
                <w:bCs/>
              </w:rPr>
              <w:t>60</w:t>
            </w:r>
          </w:p>
        </w:tc>
      </w:tr>
      <w:tr w:rsidR="00E82C37" w:rsidRPr="00E82C37" w14:paraId="7C934CB9" w14:textId="77777777" w:rsidTr="00E82C37">
        <w:trPr>
          <w:trHeight w:val="29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05B3CCA6" w14:textId="77777777" w:rsidR="00E82C37" w:rsidRPr="00E82C37" w:rsidRDefault="00E82C37" w:rsidP="00E82C37">
            <w:pPr>
              <w:jc w:val="center"/>
              <w:rPr>
                <w:b/>
                <w:bCs/>
                <w:color w:val="C00000"/>
              </w:rPr>
            </w:pPr>
            <w:r w:rsidRPr="00E82C37">
              <w:rPr>
                <w:b/>
                <w:bCs/>
                <w:color w:val="C00000"/>
              </w:rPr>
              <w:t>D</w:t>
            </w:r>
          </w:p>
        </w:tc>
        <w:tc>
          <w:tcPr>
            <w:tcW w:w="660" w:type="dxa"/>
            <w:tcBorders>
              <w:top w:val="nil"/>
              <w:left w:val="nil"/>
              <w:bottom w:val="single" w:sz="4" w:space="0" w:color="auto"/>
              <w:right w:val="single" w:sz="4" w:space="0" w:color="auto"/>
            </w:tcBorders>
            <w:shd w:val="clear" w:color="auto" w:fill="auto"/>
            <w:noWrap/>
            <w:vAlign w:val="center"/>
            <w:hideMark/>
          </w:tcPr>
          <w:p w14:paraId="5DBEBC4B" w14:textId="77777777" w:rsidR="00E82C37" w:rsidRPr="00E82C37" w:rsidRDefault="00E82C37" w:rsidP="00E82C37">
            <w:pPr>
              <w:jc w:val="center"/>
              <w:rPr>
                <w:b/>
                <w:bCs/>
                <w:color w:val="C00000"/>
              </w:rPr>
            </w:pPr>
            <w:r w:rsidRPr="00E82C37">
              <w:rPr>
                <w:b/>
                <w:bCs/>
                <w:color w:val="C00000"/>
              </w:rPr>
              <w:t>D</w:t>
            </w:r>
          </w:p>
        </w:tc>
        <w:tc>
          <w:tcPr>
            <w:tcW w:w="660" w:type="dxa"/>
            <w:tcBorders>
              <w:top w:val="nil"/>
              <w:left w:val="nil"/>
              <w:bottom w:val="single" w:sz="4" w:space="0" w:color="auto"/>
              <w:right w:val="single" w:sz="4" w:space="0" w:color="auto"/>
            </w:tcBorders>
            <w:shd w:val="clear" w:color="auto" w:fill="auto"/>
            <w:noWrap/>
            <w:vAlign w:val="center"/>
            <w:hideMark/>
          </w:tcPr>
          <w:p w14:paraId="794A67BA" w14:textId="77777777" w:rsidR="00E82C37" w:rsidRPr="00E82C37" w:rsidRDefault="00E82C37" w:rsidP="00E82C37">
            <w:pPr>
              <w:jc w:val="center"/>
              <w:rPr>
                <w:b/>
                <w:bCs/>
                <w:color w:val="C00000"/>
              </w:rPr>
            </w:pPr>
            <w:r w:rsidRPr="00E82C37">
              <w:rPr>
                <w:b/>
                <w:bCs/>
                <w:color w:val="C00000"/>
              </w:rPr>
              <w:t>C</w:t>
            </w:r>
          </w:p>
        </w:tc>
        <w:tc>
          <w:tcPr>
            <w:tcW w:w="660" w:type="dxa"/>
            <w:tcBorders>
              <w:top w:val="nil"/>
              <w:left w:val="nil"/>
              <w:bottom w:val="single" w:sz="4" w:space="0" w:color="auto"/>
              <w:right w:val="single" w:sz="4" w:space="0" w:color="auto"/>
            </w:tcBorders>
            <w:shd w:val="clear" w:color="auto" w:fill="auto"/>
            <w:noWrap/>
            <w:vAlign w:val="center"/>
            <w:hideMark/>
          </w:tcPr>
          <w:p w14:paraId="367A4CA6" w14:textId="77777777" w:rsidR="00E82C37" w:rsidRPr="00E82C37" w:rsidRDefault="00E82C37" w:rsidP="00E82C37">
            <w:pPr>
              <w:jc w:val="center"/>
              <w:rPr>
                <w:b/>
                <w:bCs/>
                <w:color w:val="C00000"/>
              </w:rPr>
            </w:pPr>
            <w:r w:rsidRPr="00E82C37">
              <w:rPr>
                <w:b/>
                <w:bCs/>
                <w:color w:val="C00000"/>
              </w:rPr>
              <w:t>B</w:t>
            </w:r>
          </w:p>
        </w:tc>
        <w:tc>
          <w:tcPr>
            <w:tcW w:w="660" w:type="dxa"/>
            <w:tcBorders>
              <w:top w:val="nil"/>
              <w:left w:val="nil"/>
              <w:bottom w:val="single" w:sz="4" w:space="0" w:color="auto"/>
              <w:right w:val="single" w:sz="4" w:space="0" w:color="auto"/>
            </w:tcBorders>
            <w:shd w:val="clear" w:color="auto" w:fill="auto"/>
            <w:noWrap/>
            <w:vAlign w:val="center"/>
            <w:hideMark/>
          </w:tcPr>
          <w:p w14:paraId="0CDB3C5F" w14:textId="77777777" w:rsidR="00E82C37" w:rsidRPr="00E82C37" w:rsidRDefault="00E82C37" w:rsidP="00E82C37">
            <w:pPr>
              <w:jc w:val="center"/>
              <w:rPr>
                <w:b/>
                <w:bCs/>
                <w:color w:val="C00000"/>
              </w:rPr>
            </w:pPr>
            <w:r w:rsidRPr="00E82C37">
              <w:rPr>
                <w:b/>
                <w:bCs/>
                <w:color w:val="C00000"/>
              </w:rPr>
              <w:t>B</w:t>
            </w:r>
          </w:p>
        </w:tc>
        <w:tc>
          <w:tcPr>
            <w:tcW w:w="660" w:type="dxa"/>
            <w:tcBorders>
              <w:top w:val="nil"/>
              <w:left w:val="nil"/>
              <w:bottom w:val="single" w:sz="4" w:space="0" w:color="auto"/>
              <w:right w:val="single" w:sz="4" w:space="0" w:color="auto"/>
            </w:tcBorders>
            <w:shd w:val="clear" w:color="auto" w:fill="auto"/>
            <w:noWrap/>
            <w:vAlign w:val="center"/>
            <w:hideMark/>
          </w:tcPr>
          <w:p w14:paraId="51A7C79A" w14:textId="77777777" w:rsidR="00E82C37" w:rsidRPr="00E82C37" w:rsidRDefault="00E82C37" w:rsidP="00E82C37">
            <w:pPr>
              <w:jc w:val="center"/>
              <w:rPr>
                <w:b/>
                <w:bCs/>
                <w:color w:val="C00000"/>
              </w:rPr>
            </w:pPr>
            <w:r w:rsidRPr="00E82C37">
              <w:rPr>
                <w:b/>
                <w:bCs/>
                <w:color w:val="C00000"/>
              </w:rPr>
              <w:t>B</w:t>
            </w:r>
          </w:p>
        </w:tc>
        <w:tc>
          <w:tcPr>
            <w:tcW w:w="660" w:type="dxa"/>
            <w:tcBorders>
              <w:top w:val="nil"/>
              <w:left w:val="nil"/>
              <w:bottom w:val="single" w:sz="4" w:space="0" w:color="auto"/>
              <w:right w:val="single" w:sz="4" w:space="0" w:color="auto"/>
            </w:tcBorders>
            <w:shd w:val="clear" w:color="auto" w:fill="auto"/>
            <w:noWrap/>
            <w:vAlign w:val="center"/>
            <w:hideMark/>
          </w:tcPr>
          <w:p w14:paraId="2CA1368A" w14:textId="77777777" w:rsidR="00E82C37" w:rsidRPr="00E82C37" w:rsidRDefault="00E82C37" w:rsidP="00E82C37">
            <w:pPr>
              <w:jc w:val="center"/>
              <w:rPr>
                <w:b/>
                <w:bCs/>
                <w:color w:val="C00000"/>
              </w:rPr>
            </w:pPr>
            <w:r w:rsidRPr="00E82C37">
              <w:rPr>
                <w:b/>
                <w:bCs/>
                <w:color w:val="C00000"/>
              </w:rPr>
              <w:t>B</w:t>
            </w:r>
          </w:p>
        </w:tc>
        <w:tc>
          <w:tcPr>
            <w:tcW w:w="660" w:type="dxa"/>
            <w:tcBorders>
              <w:top w:val="nil"/>
              <w:left w:val="nil"/>
              <w:bottom w:val="single" w:sz="4" w:space="0" w:color="auto"/>
              <w:right w:val="single" w:sz="4" w:space="0" w:color="auto"/>
            </w:tcBorders>
            <w:shd w:val="clear" w:color="auto" w:fill="auto"/>
            <w:noWrap/>
            <w:vAlign w:val="center"/>
            <w:hideMark/>
          </w:tcPr>
          <w:p w14:paraId="3FB60C92" w14:textId="77777777" w:rsidR="00E82C37" w:rsidRPr="00E82C37" w:rsidRDefault="00E82C37" w:rsidP="00E82C37">
            <w:pPr>
              <w:jc w:val="center"/>
              <w:rPr>
                <w:b/>
                <w:bCs/>
                <w:color w:val="C00000"/>
              </w:rPr>
            </w:pPr>
            <w:r w:rsidRPr="00E82C37">
              <w:rPr>
                <w:b/>
                <w:bCs/>
                <w:color w:val="C00000"/>
              </w:rPr>
              <w:t>D</w:t>
            </w:r>
          </w:p>
        </w:tc>
        <w:tc>
          <w:tcPr>
            <w:tcW w:w="660" w:type="dxa"/>
            <w:tcBorders>
              <w:top w:val="nil"/>
              <w:left w:val="nil"/>
              <w:bottom w:val="single" w:sz="4" w:space="0" w:color="auto"/>
              <w:right w:val="single" w:sz="4" w:space="0" w:color="auto"/>
            </w:tcBorders>
            <w:shd w:val="clear" w:color="auto" w:fill="auto"/>
            <w:noWrap/>
            <w:vAlign w:val="center"/>
            <w:hideMark/>
          </w:tcPr>
          <w:p w14:paraId="460D1EF8" w14:textId="77777777" w:rsidR="00E82C37" w:rsidRPr="00E82C37" w:rsidRDefault="00E82C37" w:rsidP="00E82C37">
            <w:pPr>
              <w:jc w:val="center"/>
              <w:rPr>
                <w:b/>
                <w:bCs/>
                <w:color w:val="C00000"/>
              </w:rPr>
            </w:pPr>
            <w:r w:rsidRPr="00E82C37">
              <w:rPr>
                <w:b/>
                <w:bCs/>
                <w:color w:val="C00000"/>
              </w:rPr>
              <w:t>B</w:t>
            </w:r>
          </w:p>
        </w:tc>
        <w:tc>
          <w:tcPr>
            <w:tcW w:w="660" w:type="dxa"/>
            <w:tcBorders>
              <w:top w:val="nil"/>
              <w:left w:val="nil"/>
              <w:bottom w:val="single" w:sz="4" w:space="0" w:color="auto"/>
              <w:right w:val="single" w:sz="4" w:space="0" w:color="auto"/>
            </w:tcBorders>
            <w:shd w:val="clear" w:color="auto" w:fill="auto"/>
            <w:noWrap/>
            <w:vAlign w:val="center"/>
            <w:hideMark/>
          </w:tcPr>
          <w:p w14:paraId="0069F972" w14:textId="77777777" w:rsidR="00E82C37" w:rsidRPr="00E82C37" w:rsidRDefault="00E82C37" w:rsidP="00E82C37">
            <w:pPr>
              <w:jc w:val="center"/>
              <w:rPr>
                <w:b/>
                <w:bCs/>
                <w:color w:val="C00000"/>
              </w:rPr>
            </w:pPr>
            <w:r w:rsidRPr="00E82C37">
              <w:rPr>
                <w:b/>
                <w:bCs/>
                <w:color w:val="C00000"/>
              </w:rPr>
              <w:t>B</w:t>
            </w:r>
          </w:p>
        </w:tc>
      </w:tr>
      <w:tr w:rsidR="00E82C37" w:rsidRPr="00E82C37" w14:paraId="59D4D1CE" w14:textId="77777777" w:rsidTr="00E82C37">
        <w:trPr>
          <w:trHeight w:val="29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39F34BE5" w14:textId="77777777" w:rsidR="00E82C37" w:rsidRPr="00E82C37" w:rsidRDefault="00E82C37" w:rsidP="00E82C37">
            <w:pPr>
              <w:jc w:val="center"/>
              <w:rPr>
                <w:b/>
                <w:bCs/>
              </w:rPr>
            </w:pPr>
            <w:r w:rsidRPr="00E82C37">
              <w:rPr>
                <w:b/>
                <w:bCs/>
              </w:rPr>
              <w:t>61</w:t>
            </w:r>
          </w:p>
        </w:tc>
        <w:tc>
          <w:tcPr>
            <w:tcW w:w="660" w:type="dxa"/>
            <w:tcBorders>
              <w:top w:val="nil"/>
              <w:left w:val="nil"/>
              <w:bottom w:val="single" w:sz="4" w:space="0" w:color="auto"/>
              <w:right w:val="single" w:sz="4" w:space="0" w:color="auto"/>
            </w:tcBorders>
            <w:shd w:val="clear" w:color="auto" w:fill="auto"/>
            <w:noWrap/>
            <w:vAlign w:val="center"/>
            <w:hideMark/>
          </w:tcPr>
          <w:p w14:paraId="45B36DA1" w14:textId="77777777" w:rsidR="00E82C37" w:rsidRPr="00E82C37" w:rsidRDefault="00E82C37" w:rsidP="00E82C37">
            <w:pPr>
              <w:jc w:val="center"/>
              <w:rPr>
                <w:b/>
                <w:bCs/>
              </w:rPr>
            </w:pPr>
            <w:r w:rsidRPr="00E82C37">
              <w:rPr>
                <w:b/>
                <w:bCs/>
              </w:rPr>
              <w:t>62</w:t>
            </w:r>
          </w:p>
        </w:tc>
        <w:tc>
          <w:tcPr>
            <w:tcW w:w="660" w:type="dxa"/>
            <w:tcBorders>
              <w:top w:val="nil"/>
              <w:left w:val="nil"/>
              <w:bottom w:val="single" w:sz="4" w:space="0" w:color="auto"/>
              <w:right w:val="single" w:sz="4" w:space="0" w:color="auto"/>
            </w:tcBorders>
            <w:shd w:val="clear" w:color="auto" w:fill="auto"/>
            <w:noWrap/>
            <w:vAlign w:val="center"/>
            <w:hideMark/>
          </w:tcPr>
          <w:p w14:paraId="0F818060" w14:textId="77777777" w:rsidR="00E82C37" w:rsidRPr="00E82C37" w:rsidRDefault="00E82C37" w:rsidP="00E82C37">
            <w:pPr>
              <w:jc w:val="center"/>
              <w:rPr>
                <w:b/>
                <w:bCs/>
              </w:rPr>
            </w:pPr>
            <w:r w:rsidRPr="00E82C37">
              <w:rPr>
                <w:b/>
                <w:bCs/>
              </w:rPr>
              <w:t>63</w:t>
            </w:r>
          </w:p>
        </w:tc>
        <w:tc>
          <w:tcPr>
            <w:tcW w:w="660" w:type="dxa"/>
            <w:tcBorders>
              <w:top w:val="nil"/>
              <w:left w:val="nil"/>
              <w:bottom w:val="single" w:sz="4" w:space="0" w:color="auto"/>
              <w:right w:val="single" w:sz="4" w:space="0" w:color="auto"/>
            </w:tcBorders>
            <w:shd w:val="clear" w:color="auto" w:fill="auto"/>
            <w:noWrap/>
            <w:vAlign w:val="center"/>
            <w:hideMark/>
          </w:tcPr>
          <w:p w14:paraId="76268FE7" w14:textId="77777777" w:rsidR="00E82C37" w:rsidRPr="00E82C37" w:rsidRDefault="00E82C37" w:rsidP="00E82C37">
            <w:pPr>
              <w:jc w:val="center"/>
              <w:rPr>
                <w:b/>
                <w:bCs/>
              </w:rPr>
            </w:pPr>
            <w:r w:rsidRPr="00E82C37">
              <w:rPr>
                <w:b/>
                <w:bCs/>
              </w:rPr>
              <w:t>64</w:t>
            </w:r>
          </w:p>
        </w:tc>
        <w:tc>
          <w:tcPr>
            <w:tcW w:w="660" w:type="dxa"/>
            <w:tcBorders>
              <w:top w:val="nil"/>
              <w:left w:val="nil"/>
              <w:bottom w:val="single" w:sz="4" w:space="0" w:color="auto"/>
              <w:right w:val="single" w:sz="4" w:space="0" w:color="auto"/>
            </w:tcBorders>
            <w:shd w:val="clear" w:color="auto" w:fill="auto"/>
            <w:noWrap/>
            <w:vAlign w:val="center"/>
            <w:hideMark/>
          </w:tcPr>
          <w:p w14:paraId="406B977D" w14:textId="77777777" w:rsidR="00E82C37" w:rsidRPr="00E82C37" w:rsidRDefault="00E82C37" w:rsidP="00E82C37">
            <w:pPr>
              <w:jc w:val="center"/>
              <w:rPr>
                <w:b/>
                <w:bCs/>
              </w:rPr>
            </w:pPr>
            <w:r w:rsidRPr="00E82C37">
              <w:rPr>
                <w:b/>
                <w:bCs/>
              </w:rPr>
              <w:t>65</w:t>
            </w:r>
          </w:p>
        </w:tc>
        <w:tc>
          <w:tcPr>
            <w:tcW w:w="660" w:type="dxa"/>
            <w:tcBorders>
              <w:top w:val="nil"/>
              <w:left w:val="nil"/>
              <w:bottom w:val="single" w:sz="4" w:space="0" w:color="auto"/>
              <w:right w:val="single" w:sz="4" w:space="0" w:color="auto"/>
            </w:tcBorders>
            <w:shd w:val="clear" w:color="auto" w:fill="auto"/>
            <w:noWrap/>
            <w:vAlign w:val="center"/>
            <w:hideMark/>
          </w:tcPr>
          <w:p w14:paraId="7A9F78F0" w14:textId="77777777" w:rsidR="00E82C37" w:rsidRPr="00E82C37" w:rsidRDefault="00E82C37" w:rsidP="00E82C37">
            <w:pPr>
              <w:jc w:val="center"/>
              <w:rPr>
                <w:b/>
                <w:bCs/>
              </w:rPr>
            </w:pPr>
            <w:r w:rsidRPr="00E82C37">
              <w:rPr>
                <w:b/>
                <w:bCs/>
              </w:rPr>
              <w:t>66</w:t>
            </w:r>
          </w:p>
        </w:tc>
        <w:tc>
          <w:tcPr>
            <w:tcW w:w="660" w:type="dxa"/>
            <w:tcBorders>
              <w:top w:val="nil"/>
              <w:left w:val="nil"/>
              <w:bottom w:val="single" w:sz="4" w:space="0" w:color="auto"/>
              <w:right w:val="single" w:sz="4" w:space="0" w:color="auto"/>
            </w:tcBorders>
            <w:shd w:val="clear" w:color="auto" w:fill="auto"/>
            <w:noWrap/>
            <w:vAlign w:val="center"/>
            <w:hideMark/>
          </w:tcPr>
          <w:p w14:paraId="52EF89EB" w14:textId="77777777" w:rsidR="00E82C37" w:rsidRPr="00E82C37" w:rsidRDefault="00E82C37" w:rsidP="00E82C37">
            <w:pPr>
              <w:jc w:val="center"/>
              <w:rPr>
                <w:b/>
                <w:bCs/>
              </w:rPr>
            </w:pPr>
            <w:r w:rsidRPr="00E82C37">
              <w:rPr>
                <w:b/>
                <w:bCs/>
              </w:rPr>
              <w:t>67</w:t>
            </w:r>
          </w:p>
        </w:tc>
        <w:tc>
          <w:tcPr>
            <w:tcW w:w="660" w:type="dxa"/>
            <w:tcBorders>
              <w:top w:val="nil"/>
              <w:left w:val="nil"/>
              <w:bottom w:val="single" w:sz="4" w:space="0" w:color="auto"/>
              <w:right w:val="single" w:sz="4" w:space="0" w:color="auto"/>
            </w:tcBorders>
            <w:shd w:val="clear" w:color="auto" w:fill="auto"/>
            <w:noWrap/>
            <w:vAlign w:val="center"/>
            <w:hideMark/>
          </w:tcPr>
          <w:p w14:paraId="4A8AEA97" w14:textId="77777777" w:rsidR="00E82C37" w:rsidRPr="00E82C37" w:rsidRDefault="00E82C37" w:rsidP="00E82C37">
            <w:pPr>
              <w:jc w:val="center"/>
              <w:rPr>
                <w:b/>
                <w:bCs/>
              </w:rPr>
            </w:pPr>
            <w:r w:rsidRPr="00E82C37">
              <w:rPr>
                <w:b/>
                <w:bCs/>
              </w:rPr>
              <w:t>68</w:t>
            </w:r>
          </w:p>
        </w:tc>
        <w:tc>
          <w:tcPr>
            <w:tcW w:w="660" w:type="dxa"/>
            <w:tcBorders>
              <w:top w:val="nil"/>
              <w:left w:val="nil"/>
              <w:bottom w:val="single" w:sz="4" w:space="0" w:color="auto"/>
              <w:right w:val="single" w:sz="4" w:space="0" w:color="auto"/>
            </w:tcBorders>
            <w:shd w:val="clear" w:color="auto" w:fill="auto"/>
            <w:noWrap/>
            <w:vAlign w:val="center"/>
            <w:hideMark/>
          </w:tcPr>
          <w:p w14:paraId="4E56841D" w14:textId="77777777" w:rsidR="00E82C37" w:rsidRPr="00E82C37" w:rsidRDefault="00E82C37" w:rsidP="00E82C37">
            <w:pPr>
              <w:jc w:val="center"/>
              <w:rPr>
                <w:b/>
                <w:bCs/>
              </w:rPr>
            </w:pPr>
            <w:r w:rsidRPr="00E82C37">
              <w:rPr>
                <w:b/>
                <w:bCs/>
              </w:rPr>
              <w:t>69</w:t>
            </w:r>
          </w:p>
        </w:tc>
        <w:tc>
          <w:tcPr>
            <w:tcW w:w="660" w:type="dxa"/>
            <w:tcBorders>
              <w:top w:val="nil"/>
              <w:left w:val="nil"/>
              <w:bottom w:val="single" w:sz="4" w:space="0" w:color="auto"/>
              <w:right w:val="single" w:sz="4" w:space="0" w:color="auto"/>
            </w:tcBorders>
            <w:shd w:val="clear" w:color="auto" w:fill="auto"/>
            <w:noWrap/>
            <w:vAlign w:val="center"/>
            <w:hideMark/>
          </w:tcPr>
          <w:p w14:paraId="68171D88" w14:textId="77777777" w:rsidR="00E82C37" w:rsidRPr="00E82C37" w:rsidRDefault="00E82C37" w:rsidP="00E82C37">
            <w:pPr>
              <w:jc w:val="center"/>
              <w:rPr>
                <w:b/>
                <w:bCs/>
              </w:rPr>
            </w:pPr>
            <w:r w:rsidRPr="00E82C37">
              <w:rPr>
                <w:b/>
                <w:bCs/>
              </w:rPr>
              <w:t>70</w:t>
            </w:r>
          </w:p>
        </w:tc>
      </w:tr>
      <w:tr w:rsidR="00E82C37" w:rsidRPr="00E82C37" w14:paraId="3349FC16" w14:textId="77777777" w:rsidTr="00E82C37">
        <w:trPr>
          <w:trHeight w:val="29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5481BF26" w14:textId="77777777" w:rsidR="00E82C37" w:rsidRPr="00E82C37" w:rsidRDefault="00E82C37" w:rsidP="00E82C37">
            <w:pPr>
              <w:jc w:val="center"/>
              <w:rPr>
                <w:b/>
                <w:bCs/>
                <w:color w:val="C00000"/>
              </w:rPr>
            </w:pPr>
            <w:r w:rsidRPr="00E82C37">
              <w:rPr>
                <w:b/>
                <w:bCs/>
                <w:color w:val="C00000"/>
              </w:rPr>
              <w:t>B</w:t>
            </w:r>
          </w:p>
        </w:tc>
        <w:tc>
          <w:tcPr>
            <w:tcW w:w="660" w:type="dxa"/>
            <w:tcBorders>
              <w:top w:val="nil"/>
              <w:left w:val="nil"/>
              <w:bottom w:val="single" w:sz="4" w:space="0" w:color="auto"/>
              <w:right w:val="single" w:sz="4" w:space="0" w:color="auto"/>
            </w:tcBorders>
            <w:shd w:val="clear" w:color="auto" w:fill="auto"/>
            <w:noWrap/>
            <w:vAlign w:val="center"/>
            <w:hideMark/>
          </w:tcPr>
          <w:p w14:paraId="108F038D" w14:textId="77777777" w:rsidR="00E82C37" w:rsidRPr="00E82C37" w:rsidRDefault="00E82C37" w:rsidP="00E82C37">
            <w:pPr>
              <w:jc w:val="center"/>
              <w:rPr>
                <w:b/>
                <w:bCs/>
                <w:color w:val="C00000"/>
              </w:rPr>
            </w:pPr>
            <w:r w:rsidRPr="00E82C37">
              <w:rPr>
                <w:b/>
                <w:bCs/>
                <w:color w:val="C00000"/>
              </w:rPr>
              <w:t>C</w:t>
            </w:r>
          </w:p>
        </w:tc>
        <w:tc>
          <w:tcPr>
            <w:tcW w:w="660" w:type="dxa"/>
            <w:tcBorders>
              <w:top w:val="nil"/>
              <w:left w:val="nil"/>
              <w:bottom w:val="single" w:sz="4" w:space="0" w:color="auto"/>
              <w:right w:val="single" w:sz="4" w:space="0" w:color="auto"/>
            </w:tcBorders>
            <w:shd w:val="clear" w:color="auto" w:fill="auto"/>
            <w:noWrap/>
            <w:vAlign w:val="center"/>
            <w:hideMark/>
          </w:tcPr>
          <w:p w14:paraId="5987FD88" w14:textId="77777777" w:rsidR="00E82C37" w:rsidRPr="00E82C37" w:rsidRDefault="00E82C37" w:rsidP="00E82C37">
            <w:pPr>
              <w:jc w:val="center"/>
              <w:rPr>
                <w:b/>
                <w:bCs/>
                <w:color w:val="C00000"/>
              </w:rPr>
            </w:pPr>
            <w:r w:rsidRPr="00E82C37">
              <w:rPr>
                <w:b/>
                <w:bCs/>
                <w:color w:val="C00000"/>
              </w:rPr>
              <w:t>D</w:t>
            </w:r>
          </w:p>
        </w:tc>
        <w:tc>
          <w:tcPr>
            <w:tcW w:w="660" w:type="dxa"/>
            <w:tcBorders>
              <w:top w:val="nil"/>
              <w:left w:val="nil"/>
              <w:bottom w:val="single" w:sz="4" w:space="0" w:color="auto"/>
              <w:right w:val="single" w:sz="4" w:space="0" w:color="auto"/>
            </w:tcBorders>
            <w:shd w:val="clear" w:color="auto" w:fill="auto"/>
            <w:noWrap/>
            <w:vAlign w:val="center"/>
            <w:hideMark/>
          </w:tcPr>
          <w:p w14:paraId="511624EB" w14:textId="77777777" w:rsidR="00E82C37" w:rsidRPr="00E82C37" w:rsidRDefault="00E82C37" w:rsidP="00E82C37">
            <w:pPr>
              <w:jc w:val="center"/>
              <w:rPr>
                <w:b/>
                <w:bCs/>
                <w:color w:val="C00000"/>
              </w:rPr>
            </w:pPr>
            <w:r w:rsidRPr="00E82C37">
              <w:rPr>
                <w:b/>
                <w:bCs/>
                <w:color w:val="C00000"/>
              </w:rPr>
              <w:t>C</w:t>
            </w:r>
          </w:p>
        </w:tc>
        <w:tc>
          <w:tcPr>
            <w:tcW w:w="660" w:type="dxa"/>
            <w:tcBorders>
              <w:top w:val="nil"/>
              <w:left w:val="nil"/>
              <w:bottom w:val="single" w:sz="4" w:space="0" w:color="auto"/>
              <w:right w:val="single" w:sz="4" w:space="0" w:color="auto"/>
            </w:tcBorders>
            <w:shd w:val="clear" w:color="auto" w:fill="auto"/>
            <w:noWrap/>
            <w:vAlign w:val="center"/>
            <w:hideMark/>
          </w:tcPr>
          <w:p w14:paraId="59933565" w14:textId="77777777" w:rsidR="00E82C37" w:rsidRPr="00E82C37" w:rsidRDefault="00E82C37" w:rsidP="00E82C37">
            <w:pPr>
              <w:jc w:val="center"/>
              <w:rPr>
                <w:b/>
                <w:bCs/>
                <w:color w:val="C00000"/>
              </w:rPr>
            </w:pPr>
            <w:r w:rsidRPr="00E82C37">
              <w:rPr>
                <w:b/>
                <w:bCs/>
                <w:color w:val="C00000"/>
              </w:rPr>
              <w:t>A</w:t>
            </w:r>
          </w:p>
        </w:tc>
        <w:tc>
          <w:tcPr>
            <w:tcW w:w="660" w:type="dxa"/>
            <w:tcBorders>
              <w:top w:val="nil"/>
              <w:left w:val="nil"/>
              <w:bottom w:val="single" w:sz="4" w:space="0" w:color="auto"/>
              <w:right w:val="single" w:sz="4" w:space="0" w:color="auto"/>
            </w:tcBorders>
            <w:shd w:val="clear" w:color="auto" w:fill="auto"/>
            <w:noWrap/>
            <w:vAlign w:val="center"/>
            <w:hideMark/>
          </w:tcPr>
          <w:p w14:paraId="7F743E5A" w14:textId="77777777" w:rsidR="00E82C37" w:rsidRPr="00E82C37" w:rsidRDefault="00E82C37" w:rsidP="00E82C37">
            <w:pPr>
              <w:jc w:val="center"/>
              <w:rPr>
                <w:b/>
                <w:bCs/>
                <w:color w:val="C00000"/>
              </w:rPr>
            </w:pPr>
            <w:r w:rsidRPr="00E82C37">
              <w:rPr>
                <w:b/>
                <w:bCs/>
                <w:color w:val="C00000"/>
              </w:rPr>
              <w:t>B</w:t>
            </w:r>
          </w:p>
        </w:tc>
        <w:tc>
          <w:tcPr>
            <w:tcW w:w="660" w:type="dxa"/>
            <w:tcBorders>
              <w:top w:val="nil"/>
              <w:left w:val="nil"/>
              <w:bottom w:val="single" w:sz="4" w:space="0" w:color="auto"/>
              <w:right w:val="single" w:sz="4" w:space="0" w:color="auto"/>
            </w:tcBorders>
            <w:shd w:val="clear" w:color="auto" w:fill="auto"/>
            <w:noWrap/>
            <w:vAlign w:val="center"/>
            <w:hideMark/>
          </w:tcPr>
          <w:p w14:paraId="2988FAA8" w14:textId="77777777" w:rsidR="00E82C37" w:rsidRPr="00E82C37" w:rsidRDefault="00E82C37" w:rsidP="00E82C37">
            <w:pPr>
              <w:jc w:val="center"/>
              <w:rPr>
                <w:b/>
                <w:bCs/>
                <w:color w:val="C00000"/>
              </w:rPr>
            </w:pPr>
            <w:r w:rsidRPr="00E82C37">
              <w:rPr>
                <w:b/>
                <w:bCs/>
                <w:color w:val="C00000"/>
              </w:rPr>
              <w:t>C</w:t>
            </w:r>
          </w:p>
        </w:tc>
        <w:tc>
          <w:tcPr>
            <w:tcW w:w="660" w:type="dxa"/>
            <w:tcBorders>
              <w:top w:val="nil"/>
              <w:left w:val="nil"/>
              <w:bottom w:val="single" w:sz="4" w:space="0" w:color="auto"/>
              <w:right w:val="single" w:sz="4" w:space="0" w:color="auto"/>
            </w:tcBorders>
            <w:shd w:val="clear" w:color="auto" w:fill="auto"/>
            <w:noWrap/>
            <w:vAlign w:val="center"/>
            <w:hideMark/>
          </w:tcPr>
          <w:p w14:paraId="0704D188" w14:textId="77777777" w:rsidR="00E82C37" w:rsidRPr="00E82C37" w:rsidRDefault="00E82C37" w:rsidP="00E82C37">
            <w:pPr>
              <w:jc w:val="center"/>
              <w:rPr>
                <w:b/>
                <w:bCs/>
                <w:color w:val="C00000"/>
              </w:rPr>
            </w:pPr>
            <w:r w:rsidRPr="00E82C37">
              <w:rPr>
                <w:b/>
                <w:bCs/>
                <w:color w:val="C00000"/>
              </w:rPr>
              <w:t>C</w:t>
            </w:r>
          </w:p>
        </w:tc>
        <w:tc>
          <w:tcPr>
            <w:tcW w:w="660" w:type="dxa"/>
            <w:tcBorders>
              <w:top w:val="nil"/>
              <w:left w:val="nil"/>
              <w:bottom w:val="single" w:sz="4" w:space="0" w:color="auto"/>
              <w:right w:val="single" w:sz="4" w:space="0" w:color="auto"/>
            </w:tcBorders>
            <w:shd w:val="clear" w:color="auto" w:fill="auto"/>
            <w:noWrap/>
            <w:vAlign w:val="center"/>
            <w:hideMark/>
          </w:tcPr>
          <w:p w14:paraId="5EE7015B" w14:textId="77777777" w:rsidR="00E82C37" w:rsidRPr="00E82C37" w:rsidRDefault="00E82C37" w:rsidP="00E82C37">
            <w:pPr>
              <w:jc w:val="center"/>
              <w:rPr>
                <w:b/>
                <w:bCs/>
                <w:color w:val="C00000"/>
              </w:rPr>
            </w:pPr>
            <w:r w:rsidRPr="00E82C37">
              <w:rPr>
                <w:b/>
                <w:bCs/>
                <w:color w:val="C00000"/>
              </w:rPr>
              <w:t>B</w:t>
            </w:r>
          </w:p>
        </w:tc>
        <w:tc>
          <w:tcPr>
            <w:tcW w:w="660" w:type="dxa"/>
            <w:tcBorders>
              <w:top w:val="nil"/>
              <w:left w:val="nil"/>
              <w:bottom w:val="single" w:sz="4" w:space="0" w:color="auto"/>
              <w:right w:val="single" w:sz="4" w:space="0" w:color="auto"/>
            </w:tcBorders>
            <w:shd w:val="clear" w:color="auto" w:fill="auto"/>
            <w:noWrap/>
            <w:vAlign w:val="center"/>
            <w:hideMark/>
          </w:tcPr>
          <w:p w14:paraId="5F2BEDAD" w14:textId="77777777" w:rsidR="00E82C37" w:rsidRPr="00E82C37" w:rsidRDefault="00E82C37" w:rsidP="00E82C37">
            <w:pPr>
              <w:jc w:val="center"/>
              <w:rPr>
                <w:b/>
                <w:bCs/>
                <w:color w:val="C00000"/>
              </w:rPr>
            </w:pPr>
            <w:r w:rsidRPr="00E82C37">
              <w:rPr>
                <w:b/>
                <w:bCs/>
                <w:color w:val="C00000"/>
              </w:rPr>
              <w:t>B</w:t>
            </w:r>
          </w:p>
        </w:tc>
      </w:tr>
      <w:tr w:rsidR="00E82C37" w:rsidRPr="00E82C37" w14:paraId="63240194" w14:textId="77777777" w:rsidTr="00E82C37">
        <w:trPr>
          <w:trHeight w:val="29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3858A398" w14:textId="77777777" w:rsidR="00E82C37" w:rsidRPr="00E82C37" w:rsidRDefault="00E82C37" w:rsidP="00E82C37">
            <w:pPr>
              <w:jc w:val="center"/>
              <w:rPr>
                <w:b/>
                <w:bCs/>
              </w:rPr>
            </w:pPr>
            <w:r w:rsidRPr="00E82C37">
              <w:rPr>
                <w:b/>
                <w:bCs/>
              </w:rPr>
              <w:t>71</w:t>
            </w:r>
          </w:p>
        </w:tc>
        <w:tc>
          <w:tcPr>
            <w:tcW w:w="660" w:type="dxa"/>
            <w:tcBorders>
              <w:top w:val="nil"/>
              <w:left w:val="nil"/>
              <w:bottom w:val="single" w:sz="4" w:space="0" w:color="auto"/>
              <w:right w:val="single" w:sz="4" w:space="0" w:color="auto"/>
            </w:tcBorders>
            <w:shd w:val="clear" w:color="auto" w:fill="auto"/>
            <w:noWrap/>
            <w:vAlign w:val="center"/>
            <w:hideMark/>
          </w:tcPr>
          <w:p w14:paraId="3B88E2A0" w14:textId="77777777" w:rsidR="00E82C37" w:rsidRPr="00E82C37" w:rsidRDefault="00E82C37" w:rsidP="00E82C37">
            <w:pPr>
              <w:jc w:val="center"/>
              <w:rPr>
                <w:b/>
                <w:bCs/>
              </w:rPr>
            </w:pPr>
            <w:r w:rsidRPr="00E82C37">
              <w:rPr>
                <w:b/>
                <w:bCs/>
              </w:rPr>
              <w:t>72</w:t>
            </w:r>
          </w:p>
        </w:tc>
        <w:tc>
          <w:tcPr>
            <w:tcW w:w="660" w:type="dxa"/>
            <w:tcBorders>
              <w:top w:val="nil"/>
              <w:left w:val="nil"/>
              <w:bottom w:val="single" w:sz="4" w:space="0" w:color="auto"/>
              <w:right w:val="single" w:sz="4" w:space="0" w:color="auto"/>
            </w:tcBorders>
            <w:shd w:val="clear" w:color="auto" w:fill="auto"/>
            <w:noWrap/>
            <w:vAlign w:val="center"/>
            <w:hideMark/>
          </w:tcPr>
          <w:p w14:paraId="0D6AD6E4" w14:textId="77777777" w:rsidR="00E82C37" w:rsidRPr="00E82C37" w:rsidRDefault="00E82C37" w:rsidP="00E82C37">
            <w:pPr>
              <w:jc w:val="center"/>
              <w:rPr>
                <w:b/>
                <w:bCs/>
              </w:rPr>
            </w:pPr>
            <w:r w:rsidRPr="00E82C37">
              <w:rPr>
                <w:b/>
                <w:bCs/>
              </w:rPr>
              <w:t>73</w:t>
            </w:r>
          </w:p>
        </w:tc>
        <w:tc>
          <w:tcPr>
            <w:tcW w:w="660" w:type="dxa"/>
            <w:tcBorders>
              <w:top w:val="nil"/>
              <w:left w:val="nil"/>
              <w:bottom w:val="single" w:sz="4" w:space="0" w:color="auto"/>
              <w:right w:val="single" w:sz="4" w:space="0" w:color="auto"/>
            </w:tcBorders>
            <w:shd w:val="clear" w:color="auto" w:fill="auto"/>
            <w:noWrap/>
            <w:vAlign w:val="center"/>
            <w:hideMark/>
          </w:tcPr>
          <w:p w14:paraId="56C2963C" w14:textId="77777777" w:rsidR="00E82C37" w:rsidRPr="00E82C37" w:rsidRDefault="00E82C37" w:rsidP="00E82C37">
            <w:pPr>
              <w:jc w:val="center"/>
              <w:rPr>
                <w:b/>
                <w:bCs/>
              </w:rPr>
            </w:pPr>
            <w:r w:rsidRPr="00E82C37">
              <w:rPr>
                <w:b/>
                <w:bCs/>
              </w:rPr>
              <w:t>74</w:t>
            </w:r>
          </w:p>
        </w:tc>
        <w:tc>
          <w:tcPr>
            <w:tcW w:w="660" w:type="dxa"/>
            <w:tcBorders>
              <w:top w:val="nil"/>
              <w:left w:val="nil"/>
              <w:bottom w:val="single" w:sz="4" w:space="0" w:color="auto"/>
              <w:right w:val="single" w:sz="4" w:space="0" w:color="auto"/>
            </w:tcBorders>
            <w:shd w:val="clear" w:color="auto" w:fill="auto"/>
            <w:noWrap/>
            <w:vAlign w:val="center"/>
            <w:hideMark/>
          </w:tcPr>
          <w:p w14:paraId="020A587D" w14:textId="77777777" w:rsidR="00E82C37" w:rsidRPr="00E82C37" w:rsidRDefault="00E82C37" w:rsidP="00E82C37">
            <w:pPr>
              <w:jc w:val="center"/>
              <w:rPr>
                <w:b/>
                <w:bCs/>
              </w:rPr>
            </w:pPr>
            <w:r w:rsidRPr="00E82C37">
              <w:rPr>
                <w:b/>
                <w:bCs/>
              </w:rPr>
              <w:t>75</w:t>
            </w:r>
          </w:p>
        </w:tc>
        <w:tc>
          <w:tcPr>
            <w:tcW w:w="660" w:type="dxa"/>
            <w:tcBorders>
              <w:top w:val="nil"/>
              <w:left w:val="nil"/>
              <w:bottom w:val="single" w:sz="4" w:space="0" w:color="auto"/>
              <w:right w:val="single" w:sz="4" w:space="0" w:color="auto"/>
            </w:tcBorders>
            <w:shd w:val="clear" w:color="auto" w:fill="auto"/>
            <w:noWrap/>
            <w:vAlign w:val="center"/>
            <w:hideMark/>
          </w:tcPr>
          <w:p w14:paraId="61F15AF8" w14:textId="77777777" w:rsidR="00E82C37" w:rsidRPr="00E82C37" w:rsidRDefault="00E82C37" w:rsidP="00E82C37">
            <w:pPr>
              <w:jc w:val="center"/>
              <w:rPr>
                <w:b/>
                <w:bCs/>
              </w:rPr>
            </w:pPr>
            <w:r w:rsidRPr="00E82C37">
              <w:rPr>
                <w:b/>
                <w:bCs/>
              </w:rPr>
              <w:t>76</w:t>
            </w:r>
          </w:p>
        </w:tc>
        <w:tc>
          <w:tcPr>
            <w:tcW w:w="660" w:type="dxa"/>
            <w:tcBorders>
              <w:top w:val="nil"/>
              <w:left w:val="nil"/>
              <w:bottom w:val="single" w:sz="4" w:space="0" w:color="auto"/>
              <w:right w:val="single" w:sz="4" w:space="0" w:color="auto"/>
            </w:tcBorders>
            <w:shd w:val="clear" w:color="auto" w:fill="auto"/>
            <w:noWrap/>
            <w:vAlign w:val="center"/>
            <w:hideMark/>
          </w:tcPr>
          <w:p w14:paraId="033BD8B5" w14:textId="77777777" w:rsidR="00E82C37" w:rsidRPr="00E82C37" w:rsidRDefault="00E82C37" w:rsidP="00E82C37">
            <w:pPr>
              <w:jc w:val="center"/>
              <w:rPr>
                <w:b/>
                <w:bCs/>
              </w:rPr>
            </w:pPr>
            <w:r w:rsidRPr="00E82C37">
              <w:rPr>
                <w:b/>
                <w:bCs/>
              </w:rPr>
              <w:t>77</w:t>
            </w:r>
          </w:p>
        </w:tc>
        <w:tc>
          <w:tcPr>
            <w:tcW w:w="660" w:type="dxa"/>
            <w:tcBorders>
              <w:top w:val="nil"/>
              <w:left w:val="nil"/>
              <w:bottom w:val="single" w:sz="4" w:space="0" w:color="auto"/>
              <w:right w:val="single" w:sz="4" w:space="0" w:color="auto"/>
            </w:tcBorders>
            <w:shd w:val="clear" w:color="auto" w:fill="auto"/>
            <w:noWrap/>
            <w:vAlign w:val="center"/>
            <w:hideMark/>
          </w:tcPr>
          <w:p w14:paraId="29F53E7E" w14:textId="77777777" w:rsidR="00E82C37" w:rsidRPr="00E82C37" w:rsidRDefault="00E82C37" w:rsidP="00E82C37">
            <w:pPr>
              <w:jc w:val="center"/>
              <w:rPr>
                <w:b/>
                <w:bCs/>
              </w:rPr>
            </w:pPr>
            <w:r w:rsidRPr="00E82C37">
              <w:rPr>
                <w:b/>
                <w:bCs/>
              </w:rPr>
              <w:t>78</w:t>
            </w:r>
          </w:p>
        </w:tc>
        <w:tc>
          <w:tcPr>
            <w:tcW w:w="660" w:type="dxa"/>
            <w:tcBorders>
              <w:top w:val="nil"/>
              <w:left w:val="nil"/>
              <w:bottom w:val="single" w:sz="4" w:space="0" w:color="auto"/>
              <w:right w:val="single" w:sz="4" w:space="0" w:color="auto"/>
            </w:tcBorders>
            <w:shd w:val="clear" w:color="auto" w:fill="auto"/>
            <w:noWrap/>
            <w:vAlign w:val="center"/>
            <w:hideMark/>
          </w:tcPr>
          <w:p w14:paraId="406B3E18" w14:textId="77777777" w:rsidR="00E82C37" w:rsidRPr="00E82C37" w:rsidRDefault="00E82C37" w:rsidP="00E82C37">
            <w:pPr>
              <w:jc w:val="center"/>
              <w:rPr>
                <w:b/>
                <w:bCs/>
              </w:rPr>
            </w:pPr>
            <w:r w:rsidRPr="00E82C37">
              <w:rPr>
                <w:b/>
                <w:bCs/>
              </w:rPr>
              <w:t>79</w:t>
            </w:r>
          </w:p>
        </w:tc>
        <w:tc>
          <w:tcPr>
            <w:tcW w:w="660" w:type="dxa"/>
            <w:tcBorders>
              <w:top w:val="nil"/>
              <w:left w:val="nil"/>
              <w:bottom w:val="single" w:sz="4" w:space="0" w:color="auto"/>
              <w:right w:val="single" w:sz="4" w:space="0" w:color="auto"/>
            </w:tcBorders>
            <w:shd w:val="clear" w:color="auto" w:fill="auto"/>
            <w:noWrap/>
            <w:vAlign w:val="center"/>
            <w:hideMark/>
          </w:tcPr>
          <w:p w14:paraId="6D39F2C9" w14:textId="77777777" w:rsidR="00E82C37" w:rsidRPr="00E82C37" w:rsidRDefault="00E82C37" w:rsidP="00E82C37">
            <w:pPr>
              <w:jc w:val="center"/>
              <w:rPr>
                <w:b/>
                <w:bCs/>
              </w:rPr>
            </w:pPr>
            <w:r w:rsidRPr="00E82C37">
              <w:rPr>
                <w:b/>
                <w:bCs/>
              </w:rPr>
              <w:t>80</w:t>
            </w:r>
          </w:p>
        </w:tc>
      </w:tr>
      <w:tr w:rsidR="00E82C37" w:rsidRPr="00E82C37" w14:paraId="62E61A03" w14:textId="77777777" w:rsidTr="00E82C37">
        <w:trPr>
          <w:trHeight w:val="29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775D6EA4" w14:textId="77777777" w:rsidR="00E82C37" w:rsidRPr="00E82C37" w:rsidRDefault="00E82C37" w:rsidP="00E82C37">
            <w:pPr>
              <w:jc w:val="center"/>
              <w:rPr>
                <w:b/>
                <w:bCs/>
                <w:color w:val="C00000"/>
              </w:rPr>
            </w:pPr>
            <w:r w:rsidRPr="00E82C37">
              <w:rPr>
                <w:b/>
                <w:bCs/>
                <w:color w:val="C00000"/>
              </w:rPr>
              <w:t>B</w:t>
            </w:r>
          </w:p>
        </w:tc>
        <w:tc>
          <w:tcPr>
            <w:tcW w:w="660" w:type="dxa"/>
            <w:tcBorders>
              <w:top w:val="nil"/>
              <w:left w:val="nil"/>
              <w:bottom w:val="single" w:sz="4" w:space="0" w:color="auto"/>
              <w:right w:val="single" w:sz="4" w:space="0" w:color="auto"/>
            </w:tcBorders>
            <w:shd w:val="clear" w:color="auto" w:fill="auto"/>
            <w:noWrap/>
            <w:vAlign w:val="center"/>
            <w:hideMark/>
          </w:tcPr>
          <w:p w14:paraId="566A8EA6" w14:textId="77777777" w:rsidR="00E82C37" w:rsidRPr="00E82C37" w:rsidRDefault="00E82C37" w:rsidP="00E82C37">
            <w:pPr>
              <w:jc w:val="center"/>
              <w:rPr>
                <w:b/>
                <w:bCs/>
                <w:color w:val="C00000"/>
              </w:rPr>
            </w:pPr>
            <w:r w:rsidRPr="00E82C37">
              <w:rPr>
                <w:b/>
                <w:bCs/>
                <w:color w:val="C00000"/>
              </w:rPr>
              <w:t>A</w:t>
            </w:r>
          </w:p>
        </w:tc>
        <w:tc>
          <w:tcPr>
            <w:tcW w:w="660" w:type="dxa"/>
            <w:tcBorders>
              <w:top w:val="nil"/>
              <w:left w:val="nil"/>
              <w:bottom w:val="single" w:sz="4" w:space="0" w:color="auto"/>
              <w:right w:val="single" w:sz="4" w:space="0" w:color="auto"/>
            </w:tcBorders>
            <w:shd w:val="clear" w:color="auto" w:fill="auto"/>
            <w:noWrap/>
            <w:vAlign w:val="center"/>
            <w:hideMark/>
          </w:tcPr>
          <w:p w14:paraId="50EF66EC" w14:textId="77777777" w:rsidR="00E82C37" w:rsidRPr="00E82C37" w:rsidRDefault="00E82C37" w:rsidP="00E82C37">
            <w:pPr>
              <w:jc w:val="center"/>
              <w:rPr>
                <w:b/>
                <w:bCs/>
                <w:color w:val="C00000"/>
              </w:rPr>
            </w:pPr>
            <w:r w:rsidRPr="00E82C37">
              <w:rPr>
                <w:b/>
                <w:bCs/>
                <w:color w:val="C00000"/>
              </w:rPr>
              <w:t>B</w:t>
            </w:r>
          </w:p>
        </w:tc>
        <w:tc>
          <w:tcPr>
            <w:tcW w:w="660" w:type="dxa"/>
            <w:tcBorders>
              <w:top w:val="nil"/>
              <w:left w:val="nil"/>
              <w:bottom w:val="single" w:sz="4" w:space="0" w:color="auto"/>
              <w:right w:val="single" w:sz="4" w:space="0" w:color="auto"/>
            </w:tcBorders>
            <w:shd w:val="clear" w:color="auto" w:fill="auto"/>
            <w:noWrap/>
            <w:vAlign w:val="center"/>
            <w:hideMark/>
          </w:tcPr>
          <w:p w14:paraId="0B4C45CD" w14:textId="77777777" w:rsidR="00E82C37" w:rsidRPr="00E82C37" w:rsidRDefault="00E82C37" w:rsidP="00E82C37">
            <w:pPr>
              <w:jc w:val="center"/>
              <w:rPr>
                <w:b/>
                <w:bCs/>
                <w:color w:val="C00000"/>
              </w:rPr>
            </w:pPr>
            <w:r w:rsidRPr="00E82C37">
              <w:rPr>
                <w:b/>
                <w:bCs/>
                <w:color w:val="C00000"/>
              </w:rPr>
              <w:t>B</w:t>
            </w:r>
          </w:p>
        </w:tc>
        <w:tc>
          <w:tcPr>
            <w:tcW w:w="660" w:type="dxa"/>
            <w:tcBorders>
              <w:top w:val="nil"/>
              <w:left w:val="nil"/>
              <w:bottom w:val="single" w:sz="4" w:space="0" w:color="auto"/>
              <w:right w:val="single" w:sz="4" w:space="0" w:color="auto"/>
            </w:tcBorders>
            <w:shd w:val="clear" w:color="auto" w:fill="auto"/>
            <w:noWrap/>
            <w:vAlign w:val="center"/>
            <w:hideMark/>
          </w:tcPr>
          <w:p w14:paraId="081E89B1" w14:textId="77777777" w:rsidR="00E82C37" w:rsidRPr="00E82C37" w:rsidRDefault="00E82C37" w:rsidP="00E82C37">
            <w:pPr>
              <w:jc w:val="center"/>
              <w:rPr>
                <w:b/>
                <w:bCs/>
                <w:color w:val="C00000"/>
              </w:rPr>
            </w:pPr>
            <w:r w:rsidRPr="00E82C37">
              <w:rPr>
                <w:b/>
                <w:bCs/>
                <w:color w:val="C00000"/>
              </w:rPr>
              <w:t>D</w:t>
            </w:r>
          </w:p>
        </w:tc>
        <w:tc>
          <w:tcPr>
            <w:tcW w:w="660" w:type="dxa"/>
            <w:tcBorders>
              <w:top w:val="nil"/>
              <w:left w:val="nil"/>
              <w:bottom w:val="single" w:sz="4" w:space="0" w:color="auto"/>
              <w:right w:val="single" w:sz="4" w:space="0" w:color="auto"/>
            </w:tcBorders>
            <w:shd w:val="clear" w:color="auto" w:fill="auto"/>
            <w:noWrap/>
            <w:vAlign w:val="center"/>
            <w:hideMark/>
          </w:tcPr>
          <w:p w14:paraId="1694F1F7" w14:textId="77777777" w:rsidR="00E82C37" w:rsidRPr="00E82C37" w:rsidRDefault="00E82C37" w:rsidP="00E82C37">
            <w:pPr>
              <w:jc w:val="center"/>
              <w:rPr>
                <w:b/>
                <w:bCs/>
                <w:color w:val="C00000"/>
              </w:rPr>
            </w:pPr>
            <w:r w:rsidRPr="00E82C37">
              <w:rPr>
                <w:b/>
                <w:bCs/>
                <w:color w:val="C00000"/>
              </w:rPr>
              <w:t>D</w:t>
            </w:r>
          </w:p>
        </w:tc>
        <w:tc>
          <w:tcPr>
            <w:tcW w:w="660" w:type="dxa"/>
            <w:tcBorders>
              <w:top w:val="nil"/>
              <w:left w:val="nil"/>
              <w:bottom w:val="single" w:sz="4" w:space="0" w:color="auto"/>
              <w:right w:val="single" w:sz="4" w:space="0" w:color="auto"/>
            </w:tcBorders>
            <w:shd w:val="clear" w:color="auto" w:fill="auto"/>
            <w:noWrap/>
            <w:vAlign w:val="center"/>
            <w:hideMark/>
          </w:tcPr>
          <w:p w14:paraId="6B136014" w14:textId="77777777" w:rsidR="00E82C37" w:rsidRPr="00E82C37" w:rsidRDefault="00E82C37" w:rsidP="00E82C37">
            <w:pPr>
              <w:jc w:val="center"/>
              <w:rPr>
                <w:b/>
                <w:bCs/>
                <w:color w:val="C00000"/>
              </w:rPr>
            </w:pPr>
            <w:r w:rsidRPr="00E82C37">
              <w:rPr>
                <w:b/>
                <w:bCs/>
                <w:color w:val="C00000"/>
              </w:rPr>
              <w:t>A</w:t>
            </w:r>
          </w:p>
        </w:tc>
        <w:tc>
          <w:tcPr>
            <w:tcW w:w="660" w:type="dxa"/>
            <w:tcBorders>
              <w:top w:val="nil"/>
              <w:left w:val="nil"/>
              <w:bottom w:val="single" w:sz="4" w:space="0" w:color="auto"/>
              <w:right w:val="single" w:sz="4" w:space="0" w:color="auto"/>
            </w:tcBorders>
            <w:shd w:val="clear" w:color="auto" w:fill="auto"/>
            <w:noWrap/>
            <w:vAlign w:val="center"/>
            <w:hideMark/>
          </w:tcPr>
          <w:p w14:paraId="6159C6D1" w14:textId="77777777" w:rsidR="00E82C37" w:rsidRPr="00E82C37" w:rsidRDefault="00E82C37" w:rsidP="00E82C37">
            <w:pPr>
              <w:jc w:val="center"/>
              <w:rPr>
                <w:b/>
                <w:bCs/>
                <w:color w:val="C00000"/>
              </w:rPr>
            </w:pPr>
            <w:r w:rsidRPr="00E82C37">
              <w:rPr>
                <w:b/>
                <w:bCs/>
                <w:color w:val="C00000"/>
              </w:rPr>
              <w:t>C</w:t>
            </w:r>
          </w:p>
        </w:tc>
        <w:tc>
          <w:tcPr>
            <w:tcW w:w="660" w:type="dxa"/>
            <w:tcBorders>
              <w:top w:val="nil"/>
              <w:left w:val="nil"/>
              <w:bottom w:val="single" w:sz="4" w:space="0" w:color="auto"/>
              <w:right w:val="single" w:sz="4" w:space="0" w:color="auto"/>
            </w:tcBorders>
            <w:shd w:val="clear" w:color="auto" w:fill="auto"/>
            <w:noWrap/>
            <w:vAlign w:val="center"/>
            <w:hideMark/>
          </w:tcPr>
          <w:p w14:paraId="4C2D1AF7" w14:textId="77777777" w:rsidR="00E82C37" w:rsidRPr="00E82C37" w:rsidRDefault="00E82C37" w:rsidP="00E82C37">
            <w:pPr>
              <w:jc w:val="center"/>
              <w:rPr>
                <w:b/>
                <w:bCs/>
                <w:color w:val="C00000"/>
              </w:rPr>
            </w:pPr>
            <w:r w:rsidRPr="00E82C37">
              <w:rPr>
                <w:b/>
                <w:bCs/>
                <w:color w:val="C00000"/>
              </w:rPr>
              <w:t>B</w:t>
            </w:r>
          </w:p>
        </w:tc>
        <w:tc>
          <w:tcPr>
            <w:tcW w:w="660" w:type="dxa"/>
            <w:tcBorders>
              <w:top w:val="nil"/>
              <w:left w:val="nil"/>
              <w:bottom w:val="single" w:sz="4" w:space="0" w:color="auto"/>
              <w:right w:val="single" w:sz="4" w:space="0" w:color="auto"/>
            </w:tcBorders>
            <w:shd w:val="clear" w:color="auto" w:fill="auto"/>
            <w:noWrap/>
            <w:vAlign w:val="center"/>
            <w:hideMark/>
          </w:tcPr>
          <w:p w14:paraId="797043CD" w14:textId="77777777" w:rsidR="00E82C37" w:rsidRPr="00E82C37" w:rsidRDefault="00E82C37" w:rsidP="00E82C37">
            <w:pPr>
              <w:jc w:val="center"/>
              <w:rPr>
                <w:b/>
                <w:bCs/>
                <w:color w:val="C00000"/>
              </w:rPr>
            </w:pPr>
            <w:r w:rsidRPr="00E82C37">
              <w:rPr>
                <w:b/>
                <w:bCs/>
                <w:color w:val="C00000"/>
              </w:rPr>
              <w:t>D</w:t>
            </w:r>
          </w:p>
        </w:tc>
      </w:tr>
    </w:tbl>
    <w:p w14:paraId="0A20C237" w14:textId="77777777" w:rsidR="008C7EFA" w:rsidRPr="00D14B7B" w:rsidRDefault="008C7EFA" w:rsidP="009C666B">
      <w:pPr>
        <w:pBdr>
          <w:top w:val="nil"/>
          <w:left w:val="nil"/>
          <w:bottom w:val="nil"/>
          <w:right w:val="nil"/>
          <w:between w:val="nil"/>
        </w:pBdr>
        <w:shd w:val="clear" w:color="auto" w:fill="FFFFFF"/>
        <w:jc w:val="both"/>
        <w:rPr>
          <w:sz w:val="26"/>
          <w:szCs w:val="26"/>
        </w:rPr>
      </w:pPr>
    </w:p>
    <w:p w14:paraId="06964B13" w14:textId="77777777" w:rsidR="0072160B" w:rsidRPr="00D14B7B" w:rsidRDefault="0072160B" w:rsidP="009C666B">
      <w:pPr>
        <w:tabs>
          <w:tab w:val="left" w:pos="992"/>
        </w:tabs>
        <w:jc w:val="both"/>
        <w:rPr>
          <w:b/>
          <w:color w:val="FF0000"/>
          <w:sz w:val="26"/>
          <w:szCs w:val="26"/>
        </w:rPr>
      </w:pPr>
    </w:p>
    <w:p w14:paraId="69EEBE02" w14:textId="1BBD4B15" w:rsidR="008C7EFA" w:rsidRDefault="00884BD0" w:rsidP="009C666B">
      <w:pPr>
        <w:tabs>
          <w:tab w:val="left" w:pos="274"/>
          <w:tab w:val="left" w:pos="2835"/>
          <w:tab w:val="left" w:pos="5387"/>
          <w:tab w:val="left" w:pos="7938"/>
        </w:tabs>
        <w:jc w:val="both"/>
        <w:rPr>
          <w:b/>
          <w:sz w:val="26"/>
          <w:szCs w:val="26"/>
        </w:rPr>
      </w:pPr>
      <w:r w:rsidRPr="00D14B7B">
        <w:rPr>
          <w:b/>
          <w:color w:val="C00000"/>
          <w:sz w:val="26"/>
          <w:szCs w:val="26"/>
        </w:rPr>
        <w:t xml:space="preserve">PHẦN 2: ĐÁP ÁN TRẮC NGHIỆM ĐÚNG SAI </w:t>
      </w:r>
      <w:r w:rsidRPr="00D14B7B">
        <w:rPr>
          <w:b/>
          <w:sz w:val="26"/>
          <w:szCs w:val="26"/>
        </w:rPr>
        <w:t>(</w:t>
      </w:r>
      <w:r w:rsidR="00D7596C">
        <w:rPr>
          <w:b/>
          <w:sz w:val="26"/>
          <w:szCs w:val="26"/>
        </w:rPr>
        <w:t>90</w:t>
      </w:r>
      <w:r w:rsidRPr="00D14B7B">
        <w:rPr>
          <w:b/>
          <w:sz w:val="26"/>
          <w:szCs w:val="26"/>
        </w:rPr>
        <w:t xml:space="preserve"> câu, trong mỗi ý a, b, c, d ở mỗi câu, học sinh chọn đúng hoặc sai).</w:t>
      </w:r>
    </w:p>
    <w:p w14:paraId="4ECADDF6" w14:textId="77777777" w:rsidR="0072160B" w:rsidRPr="00D14B7B" w:rsidRDefault="0072160B" w:rsidP="009C666B">
      <w:pPr>
        <w:tabs>
          <w:tab w:val="left" w:pos="274"/>
          <w:tab w:val="left" w:pos="2835"/>
          <w:tab w:val="left" w:pos="5387"/>
          <w:tab w:val="left" w:pos="7938"/>
        </w:tabs>
        <w:jc w:val="both"/>
        <w:rPr>
          <w:b/>
          <w:sz w:val="26"/>
          <w:szCs w:val="26"/>
        </w:rPr>
      </w:pPr>
    </w:p>
    <w:tbl>
      <w:tblPr>
        <w:tblW w:w="10248" w:type="dxa"/>
        <w:tblLayout w:type="fixed"/>
        <w:tblLook w:val="04A0" w:firstRow="1" w:lastRow="0" w:firstColumn="1" w:lastColumn="0" w:noHBand="0" w:noVBand="1"/>
      </w:tblPr>
      <w:tblGrid>
        <w:gridCol w:w="506"/>
        <w:gridCol w:w="586"/>
        <w:gridCol w:w="616"/>
        <w:gridCol w:w="506"/>
        <w:gridCol w:w="586"/>
        <w:gridCol w:w="616"/>
        <w:gridCol w:w="506"/>
        <w:gridCol w:w="586"/>
        <w:gridCol w:w="616"/>
        <w:gridCol w:w="506"/>
        <w:gridCol w:w="586"/>
        <w:gridCol w:w="616"/>
        <w:gridCol w:w="506"/>
        <w:gridCol w:w="586"/>
        <w:gridCol w:w="616"/>
        <w:gridCol w:w="506"/>
        <w:gridCol w:w="586"/>
        <w:gridCol w:w="616"/>
      </w:tblGrid>
      <w:tr w:rsidR="00E14C69" w:rsidRPr="00D14B7B" w14:paraId="14FA36BB" w14:textId="77777777" w:rsidTr="00E14C69">
        <w:trPr>
          <w:trHeight w:val="664"/>
        </w:trPr>
        <w:tc>
          <w:tcPr>
            <w:tcW w:w="506" w:type="dxa"/>
            <w:tcBorders>
              <w:top w:val="single" w:sz="8" w:space="0" w:color="7F7F7F"/>
              <w:left w:val="single" w:sz="8" w:space="0" w:color="C5E0B3"/>
              <w:bottom w:val="single" w:sz="8" w:space="0" w:color="FFD965"/>
              <w:right w:val="single" w:sz="8" w:space="0" w:color="FFD965"/>
            </w:tcBorders>
            <w:shd w:val="clear" w:color="auto" w:fill="auto"/>
            <w:vAlign w:val="center"/>
            <w:hideMark/>
          </w:tcPr>
          <w:p w14:paraId="70E3F444" w14:textId="77777777" w:rsidR="00E14C69" w:rsidRPr="00E14C69" w:rsidRDefault="00E14C69" w:rsidP="009C666B">
            <w:pPr>
              <w:jc w:val="center"/>
              <w:rPr>
                <w:color w:val="C00000"/>
                <w:sz w:val="18"/>
                <w:szCs w:val="18"/>
              </w:rPr>
            </w:pPr>
            <w:r w:rsidRPr="00E14C69">
              <w:rPr>
                <w:color w:val="C00000"/>
                <w:sz w:val="18"/>
                <w:szCs w:val="18"/>
              </w:rPr>
              <w:t>Câu</w:t>
            </w:r>
          </w:p>
        </w:tc>
        <w:tc>
          <w:tcPr>
            <w:tcW w:w="586" w:type="dxa"/>
            <w:tcBorders>
              <w:top w:val="single" w:sz="8" w:space="0" w:color="7F7F7F"/>
              <w:left w:val="nil"/>
              <w:bottom w:val="single" w:sz="8" w:space="0" w:color="FFD965"/>
              <w:right w:val="single" w:sz="8" w:space="0" w:color="FFD965"/>
            </w:tcBorders>
            <w:shd w:val="clear" w:color="auto" w:fill="auto"/>
            <w:vAlign w:val="center"/>
            <w:hideMark/>
          </w:tcPr>
          <w:p w14:paraId="741EBBCD" w14:textId="77777777" w:rsidR="00E14C69" w:rsidRPr="00E14C69" w:rsidRDefault="00E14C69" w:rsidP="009C666B">
            <w:pPr>
              <w:jc w:val="center"/>
              <w:rPr>
                <w:color w:val="C00000"/>
                <w:sz w:val="18"/>
                <w:szCs w:val="18"/>
              </w:rPr>
            </w:pPr>
            <w:r w:rsidRPr="00E14C69">
              <w:rPr>
                <w:color w:val="C00000"/>
                <w:sz w:val="18"/>
                <w:szCs w:val="18"/>
              </w:rPr>
              <w:t>Lệnh hỏi</w:t>
            </w:r>
          </w:p>
        </w:tc>
        <w:tc>
          <w:tcPr>
            <w:tcW w:w="616" w:type="dxa"/>
            <w:tcBorders>
              <w:top w:val="single" w:sz="8" w:space="0" w:color="7F7F7F"/>
              <w:left w:val="nil"/>
              <w:bottom w:val="single" w:sz="8" w:space="0" w:color="FFD965"/>
              <w:right w:val="single" w:sz="8" w:space="0" w:color="FFD965"/>
            </w:tcBorders>
            <w:shd w:val="clear" w:color="auto" w:fill="auto"/>
            <w:vAlign w:val="center"/>
            <w:hideMark/>
          </w:tcPr>
          <w:p w14:paraId="5A17A547" w14:textId="77777777" w:rsidR="00E14C69" w:rsidRPr="00E14C69" w:rsidRDefault="00E14C69" w:rsidP="009C666B">
            <w:pPr>
              <w:jc w:val="center"/>
              <w:rPr>
                <w:color w:val="C00000"/>
                <w:sz w:val="18"/>
                <w:szCs w:val="18"/>
              </w:rPr>
            </w:pPr>
            <w:r w:rsidRPr="00E14C69">
              <w:rPr>
                <w:color w:val="C00000"/>
                <w:sz w:val="18"/>
                <w:szCs w:val="18"/>
              </w:rPr>
              <w:t>Đáp án (Đ/S)</w:t>
            </w:r>
          </w:p>
        </w:tc>
        <w:tc>
          <w:tcPr>
            <w:tcW w:w="506" w:type="dxa"/>
            <w:tcBorders>
              <w:top w:val="single" w:sz="8" w:space="0" w:color="7F7F7F"/>
              <w:left w:val="nil"/>
              <w:bottom w:val="single" w:sz="8" w:space="0" w:color="FFD965"/>
              <w:right w:val="single" w:sz="8" w:space="0" w:color="FFD965"/>
            </w:tcBorders>
            <w:shd w:val="clear" w:color="auto" w:fill="auto"/>
            <w:vAlign w:val="center"/>
            <w:hideMark/>
          </w:tcPr>
          <w:p w14:paraId="582C6DBB" w14:textId="77777777" w:rsidR="00E14C69" w:rsidRPr="00E14C69" w:rsidRDefault="00E14C69" w:rsidP="009C666B">
            <w:pPr>
              <w:jc w:val="center"/>
              <w:rPr>
                <w:color w:val="C00000"/>
                <w:sz w:val="18"/>
                <w:szCs w:val="18"/>
              </w:rPr>
            </w:pPr>
            <w:r w:rsidRPr="00E14C69">
              <w:rPr>
                <w:color w:val="C00000"/>
                <w:sz w:val="18"/>
                <w:szCs w:val="18"/>
              </w:rPr>
              <w:t>Câu</w:t>
            </w:r>
          </w:p>
        </w:tc>
        <w:tc>
          <w:tcPr>
            <w:tcW w:w="586" w:type="dxa"/>
            <w:tcBorders>
              <w:top w:val="single" w:sz="8" w:space="0" w:color="7F7F7F"/>
              <w:left w:val="nil"/>
              <w:bottom w:val="single" w:sz="8" w:space="0" w:color="FFD965"/>
              <w:right w:val="single" w:sz="8" w:space="0" w:color="FFD965"/>
            </w:tcBorders>
            <w:shd w:val="clear" w:color="auto" w:fill="auto"/>
            <w:vAlign w:val="center"/>
            <w:hideMark/>
          </w:tcPr>
          <w:p w14:paraId="3B7A9013" w14:textId="77777777" w:rsidR="00E14C69" w:rsidRPr="00E14C69" w:rsidRDefault="00E14C69" w:rsidP="009C666B">
            <w:pPr>
              <w:jc w:val="center"/>
              <w:rPr>
                <w:color w:val="C00000"/>
                <w:sz w:val="18"/>
                <w:szCs w:val="18"/>
              </w:rPr>
            </w:pPr>
            <w:r w:rsidRPr="00E14C69">
              <w:rPr>
                <w:color w:val="C00000"/>
                <w:sz w:val="18"/>
                <w:szCs w:val="18"/>
              </w:rPr>
              <w:t>Lệnh hỏi</w:t>
            </w:r>
          </w:p>
        </w:tc>
        <w:tc>
          <w:tcPr>
            <w:tcW w:w="616" w:type="dxa"/>
            <w:tcBorders>
              <w:top w:val="single" w:sz="8" w:space="0" w:color="7F7F7F"/>
              <w:left w:val="nil"/>
              <w:bottom w:val="single" w:sz="8" w:space="0" w:color="FFD965"/>
              <w:right w:val="single" w:sz="8" w:space="0" w:color="FFD965"/>
            </w:tcBorders>
            <w:shd w:val="clear" w:color="auto" w:fill="auto"/>
            <w:vAlign w:val="center"/>
            <w:hideMark/>
          </w:tcPr>
          <w:p w14:paraId="67F60D61" w14:textId="77777777" w:rsidR="00E14C69" w:rsidRPr="00E14C69" w:rsidRDefault="00E14C69" w:rsidP="009C666B">
            <w:pPr>
              <w:jc w:val="center"/>
              <w:rPr>
                <w:color w:val="C00000"/>
                <w:sz w:val="18"/>
                <w:szCs w:val="18"/>
              </w:rPr>
            </w:pPr>
            <w:r w:rsidRPr="00E14C69">
              <w:rPr>
                <w:color w:val="C00000"/>
                <w:sz w:val="18"/>
                <w:szCs w:val="18"/>
              </w:rPr>
              <w:t>Đáp án (Đ/S)</w:t>
            </w:r>
          </w:p>
        </w:tc>
        <w:tc>
          <w:tcPr>
            <w:tcW w:w="506" w:type="dxa"/>
            <w:tcBorders>
              <w:top w:val="single" w:sz="8" w:space="0" w:color="7F7F7F"/>
              <w:left w:val="nil"/>
              <w:bottom w:val="single" w:sz="8" w:space="0" w:color="FFD965"/>
              <w:right w:val="single" w:sz="8" w:space="0" w:color="FFD965"/>
            </w:tcBorders>
            <w:shd w:val="clear" w:color="auto" w:fill="auto"/>
            <w:vAlign w:val="center"/>
            <w:hideMark/>
          </w:tcPr>
          <w:p w14:paraId="656C3254" w14:textId="77777777" w:rsidR="00E14C69" w:rsidRPr="00E14C69" w:rsidRDefault="00E14C69" w:rsidP="009C666B">
            <w:pPr>
              <w:jc w:val="center"/>
              <w:rPr>
                <w:color w:val="C00000"/>
                <w:sz w:val="18"/>
                <w:szCs w:val="18"/>
              </w:rPr>
            </w:pPr>
            <w:r w:rsidRPr="00E14C69">
              <w:rPr>
                <w:color w:val="C00000"/>
                <w:sz w:val="18"/>
                <w:szCs w:val="18"/>
              </w:rPr>
              <w:t>Câu</w:t>
            </w:r>
          </w:p>
        </w:tc>
        <w:tc>
          <w:tcPr>
            <w:tcW w:w="586" w:type="dxa"/>
            <w:tcBorders>
              <w:top w:val="single" w:sz="8" w:space="0" w:color="7F7F7F"/>
              <w:left w:val="nil"/>
              <w:bottom w:val="single" w:sz="8" w:space="0" w:color="FFD965"/>
              <w:right w:val="single" w:sz="8" w:space="0" w:color="FFD965"/>
            </w:tcBorders>
            <w:shd w:val="clear" w:color="auto" w:fill="auto"/>
            <w:vAlign w:val="center"/>
            <w:hideMark/>
          </w:tcPr>
          <w:p w14:paraId="02D3B688" w14:textId="77777777" w:rsidR="00E14C69" w:rsidRPr="00E14C69" w:rsidRDefault="00E14C69" w:rsidP="009C666B">
            <w:pPr>
              <w:jc w:val="center"/>
              <w:rPr>
                <w:color w:val="C00000"/>
                <w:sz w:val="18"/>
                <w:szCs w:val="18"/>
              </w:rPr>
            </w:pPr>
            <w:r w:rsidRPr="00E14C69">
              <w:rPr>
                <w:color w:val="C00000"/>
                <w:sz w:val="18"/>
                <w:szCs w:val="18"/>
              </w:rPr>
              <w:t>Lệnh hỏi</w:t>
            </w:r>
          </w:p>
        </w:tc>
        <w:tc>
          <w:tcPr>
            <w:tcW w:w="616" w:type="dxa"/>
            <w:tcBorders>
              <w:top w:val="single" w:sz="8" w:space="0" w:color="7F7F7F"/>
              <w:left w:val="nil"/>
              <w:bottom w:val="single" w:sz="8" w:space="0" w:color="FFD965"/>
              <w:right w:val="single" w:sz="8" w:space="0" w:color="FFD965"/>
            </w:tcBorders>
            <w:shd w:val="clear" w:color="auto" w:fill="auto"/>
            <w:vAlign w:val="center"/>
            <w:hideMark/>
          </w:tcPr>
          <w:p w14:paraId="0F0E361B" w14:textId="77777777" w:rsidR="00E14C69" w:rsidRPr="00E14C69" w:rsidRDefault="00E14C69" w:rsidP="009C666B">
            <w:pPr>
              <w:jc w:val="center"/>
              <w:rPr>
                <w:color w:val="C00000"/>
                <w:sz w:val="18"/>
                <w:szCs w:val="18"/>
              </w:rPr>
            </w:pPr>
            <w:r w:rsidRPr="00E14C69">
              <w:rPr>
                <w:color w:val="C00000"/>
                <w:sz w:val="18"/>
                <w:szCs w:val="18"/>
              </w:rPr>
              <w:t>Đáp án (Đ/S)</w:t>
            </w:r>
          </w:p>
        </w:tc>
        <w:tc>
          <w:tcPr>
            <w:tcW w:w="506" w:type="dxa"/>
            <w:tcBorders>
              <w:top w:val="single" w:sz="8" w:space="0" w:color="7F7F7F"/>
              <w:left w:val="nil"/>
              <w:bottom w:val="single" w:sz="8" w:space="0" w:color="FFD965"/>
              <w:right w:val="single" w:sz="8" w:space="0" w:color="FFD965"/>
            </w:tcBorders>
            <w:shd w:val="clear" w:color="auto" w:fill="auto"/>
            <w:vAlign w:val="center"/>
            <w:hideMark/>
          </w:tcPr>
          <w:p w14:paraId="2F3E7437" w14:textId="77777777" w:rsidR="00E14C69" w:rsidRPr="00E14C69" w:rsidRDefault="00E14C69" w:rsidP="009C666B">
            <w:pPr>
              <w:jc w:val="center"/>
              <w:rPr>
                <w:color w:val="C00000"/>
                <w:sz w:val="18"/>
                <w:szCs w:val="18"/>
              </w:rPr>
            </w:pPr>
            <w:r w:rsidRPr="00E14C69">
              <w:rPr>
                <w:color w:val="C00000"/>
                <w:sz w:val="18"/>
                <w:szCs w:val="18"/>
              </w:rPr>
              <w:t>Câu</w:t>
            </w:r>
          </w:p>
        </w:tc>
        <w:tc>
          <w:tcPr>
            <w:tcW w:w="586" w:type="dxa"/>
            <w:tcBorders>
              <w:top w:val="single" w:sz="8" w:space="0" w:color="7F7F7F"/>
              <w:left w:val="nil"/>
              <w:bottom w:val="single" w:sz="8" w:space="0" w:color="FFD965"/>
              <w:right w:val="single" w:sz="8" w:space="0" w:color="FFD965"/>
            </w:tcBorders>
            <w:shd w:val="clear" w:color="auto" w:fill="auto"/>
            <w:vAlign w:val="center"/>
            <w:hideMark/>
          </w:tcPr>
          <w:p w14:paraId="09FD3AA0" w14:textId="77777777" w:rsidR="00E14C69" w:rsidRPr="00E14C69" w:rsidRDefault="00E14C69" w:rsidP="009C666B">
            <w:pPr>
              <w:jc w:val="center"/>
              <w:rPr>
                <w:color w:val="C00000"/>
                <w:sz w:val="18"/>
                <w:szCs w:val="18"/>
              </w:rPr>
            </w:pPr>
            <w:r w:rsidRPr="00E14C69">
              <w:rPr>
                <w:color w:val="C00000"/>
                <w:sz w:val="18"/>
                <w:szCs w:val="18"/>
              </w:rPr>
              <w:t>Lệnh hỏi</w:t>
            </w:r>
          </w:p>
        </w:tc>
        <w:tc>
          <w:tcPr>
            <w:tcW w:w="616" w:type="dxa"/>
            <w:tcBorders>
              <w:top w:val="single" w:sz="8" w:space="0" w:color="7F7F7F"/>
              <w:left w:val="nil"/>
              <w:bottom w:val="single" w:sz="8" w:space="0" w:color="FFD965"/>
              <w:right w:val="single" w:sz="8" w:space="0" w:color="C5E0B3"/>
            </w:tcBorders>
            <w:shd w:val="clear" w:color="auto" w:fill="auto"/>
            <w:vAlign w:val="center"/>
            <w:hideMark/>
          </w:tcPr>
          <w:p w14:paraId="52BEBB08" w14:textId="77777777" w:rsidR="00E14C69" w:rsidRPr="00E14C69" w:rsidRDefault="00E14C69" w:rsidP="009C666B">
            <w:pPr>
              <w:jc w:val="center"/>
              <w:rPr>
                <w:color w:val="C00000"/>
                <w:sz w:val="18"/>
                <w:szCs w:val="18"/>
              </w:rPr>
            </w:pPr>
            <w:r w:rsidRPr="00E14C69">
              <w:rPr>
                <w:color w:val="C00000"/>
                <w:sz w:val="18"/>
                <w:szCs w:val="18"/>
              </w:rPr>
              <w:t>Đáp án (Đ/S)</w:t>
            </w:r>
          </w:p>
        </w:tc>
        <w:tc>
          <w:tcPr>
            <w:tcW w:w="506" w:type="dxa"/>
            <w:tcBorders>
              <w:top w:val="single" w:sz="8" w:space="0" w:color="7F7F7F"/>
              <w:left w:val="nil"/>
              <w:bottom w:val="single" w:sz="8" w:space="0" w:color="FFD965"/>
              <w:right w:val="single" w:sz="8" w:space="0" w:color="FFD965"/>
            </w:tcBorders>
            <w:shd w:val="clear" w:color="auto" w:fill="auto"/>
            <w:vAlign w:val="center"/>
            <w:hideMark/>
          </w:tcPr>
          <w:p w14:paraId="7A19F081" w14:textId="77777777" w:rsidR="00E14C69" w:rsidRPr="00E14C69" w:rsidRDefault="00E14C69" w:rsidP="009C666B">
            <w:pPr>
              <w:jc w:val="center"/>
              <w:rPr>
                <w:color w:val="C00000"/>
                <w:sz w:val="18"/>
                <w:szCs w:val="18"/>
              </w:rPr>
            </w:pPr>
            <w:r w:rsidRPr="00E14C69">
              <w:rPr>
                <w:color w:val="C00000"/>
                <w:sz w:val="18"/>
                <w:szCs w:val="18"/>
              </w:rPr>
              <w:t>Câu</w:t>
            </w:r>
          </w:p>
        </w:tc>
        <w:tc>
          <w:tcPr>
            <w:tcW w:w="586" w:type="dxa"/>
            <w:tcBorders>
              <w:top w:val="single" w:sz="8" w:space="0" w:color="7F7F7F"/>
              <w:left w:val="nil"/>
              <w:bottom w:val="single" w:sz="8" w:space="0" w:color="FFD965"/>
              <w:right w:val="single" w:sz="8" w:space="0" w:color="FFD965"/>
            </w:tcBorders>
            <w:shd w:val="clear" w:color="auto" w:fill="auto"/>
            <w:vAlign w:val="center"/>
            <w:hideMark/>
          </w:tcPr>
          <w:p w14:paraId="502C7375" w14:textId="77777777" w:rsidR="00E14C69" w:rsidRPr="00E14C69" w:rsidRDefault="00E14C69" w:rsidP="009C666B">
            <w:pPr>
              <w:jc w:val="center"/>
              <w:rPr>
                <w:color w:val="C00000"/>
                <w:sz w:val="18"/>
                <w:szCs w:val="18"/>
              </w:rPr>
            </w:pPr>
            <w:r w:rsidRPr="00E14C69">
              <w:rPr>
                <w:color w:val="C00000"/>
                <w:sz w:val="18"/>
                <w:szCs w:val="18"/>
              </w:rPr>
              <w:t>Lệnh hỏi</w:t>
            </w:r>
          </w:p>
        </w:tc>
        <w:tc>
          <w:tcPr>
            <w:tcW w:w="616" w:type="dxa"/>
            <w:tcBorders>
              <w:top w:val="single" w:sz="8" w:space="0" w:color="7F7F7F"/>
              <w:left w:val="nil"/>
              <w:bottom w:val="single" w:sz="8" w:space="0" w:color="FFD965"/>
              <w:right w:val="single" w:sz="8" w:space="0" w:color="FFD965"/>
            </w:tcBorders>
            <w:shd w:val="clear" w:color="auto" w:fill="auto"/>
            <w:vAlign w:val="center"/>
            <w:hideMark/>
          </w:tcPr>
          <w:p w14:paraId="54562D3D" w14:textId="77777777" w:rsidR="00E14C69" w:rsidRPr="00E14C69" w:rsidRDefault="00E14C69" w:rsidP="009C666B">
            <w:pPr>
              <w:jc w:val="center"/>
              <w:rPr>
                <w:color w:val="C00000"/>
                <w:sz w:val="18"/>
                <w:szCs w:val="18"/>
              </w:rPr>
            </w:pPr>
            <w:r w:rsidRPr="00E14C69">
              <w:rPr>
                <w:color w:val="C00000"/>
                <w:sz w:val="18"/>
                <w:szCs w:val="18"/>
              </w:rPr>
              <w:t>Đáp án (Đ/S)</w:t>
            </w:r>
          </w:p>
        </w:tc>
        <w:tc>
          <w:tcPr>
            <w:tcW w:w="506" w:type="dxa"/>
            <w:tcBorders>
              <w:top w:val="single" w:sz="8" w:space="0" w:color="7F7F7F"/>
              <w:left w:val="nil"/>
              <w:bottom w:val="single" w:sz="8" w:space="0" w:color="FFD965"/>
              <w:right w:val="single" w:sz="8" w:space="0" w:color="FFD965"/>
            </w:tcBorders>
            <w:shd w:val="clear" w:color="auto" w:fill="auto"/>
            <w:vAlign w:val="center"/>
            <w:hideMark/>
          </w:tcPr>
          <w:p w14:paraId="09125FEB" w14:textId="77777777" w:rsidR="00E14C69" w:rsidRPr="00E14C69" w:rsidRDefault="00E14C69" w:rsidP="009C666B">
            <w:pPr>
              <w:jc w:val="center"/>
              <w:rPr>
                <w:color w:val="C00000"/>
                <w:sz w:val="18"/>
                <w:szCs w:val="18"/>
              </w:rPr>
            </w:pPr>
            <w:r w:rsidRPr="00E14C69">
              <w:rPr>
                <w:color w:val="C00000"/>
                <w:sz w:val="18"/>
                <w:szCs w:val="18"/>
              </w:rPr>
              <w:t>Câu</w:t>
            </w:r>
          </w:p>
        </w:tc>
        <w:tc>
          <w:tcPr>
            <w:tcW w:w="586" w:type="dxa"/>
            <w:tcBorders>
              <w:top w:val="single" w:sz="8" w:space="0" w:color="7F7F7F"/>
              <w:left w:val="nil"/>
              <w:bottom w:val="single" w:sz="8" w:space="0" w:color="FFD965"/>
              <w:right w:val="single" w:sz="8" w:space="0" w:color="FFD965"/>
            </w:tcBorders>
            <w:shd w:val="clear" w:color="auto" w:fill="auto"/>
            <w:vAlign w:val="center"/>
            <w:hideMark/>
          </w:tcPr>
          <w:p w14:paraId="20F67D49" w14:textId="77777777" w:rsidR="00E14C69" w:rsidRPr="00E14C69" w:rsidRDefault="00E14C69" w:rsidP="009C666B">
            <w:pPr>
              <w:jc w:val="center"/>
              <w:rPr>
                <w:color w:val="C00000"/>
                <w:sz w:val="18"/>
                <w:szCs w:val="18"/>
              </w:rPr>
            </w:pPr>
            <w:r w:rsidRPr="00E14C69">
              <w:rPr>
                <w:color w:val="C00000"/>
                <w:sz w:val="18"/>
                <w:szCs w:val="18"/>
              </w:rPr>
              <w:t>Lệnh hỏi</w:t>
            </w:r>
          </w:p>
        </w:tc>
        <w:tc>
          <w:tcPr>
            <w:tcW w:w="616" w:type="dxa"/>
            <w:tcBorders>
              <w:top w:val="single" w:sz="8" w:space="0" w:color="7F7F7F"/>
              <w:left w:val="nil"/>
              <w:bottom w:val="single" w:sz="8" w:space="0" w:color="FFD965"/>
              <w:right w:val="single" w:sz="8" w:space="0" w:color="FFD965"/>
            </w:tcBorders>
            <w:shd w:val="clear" w:color="auto" w:fill="auto"/>
            <w:vAlign w:val="center"/>
            <w:hideMark/>
          </w:tcPr>
          <w:p w14:paraId="2B3114DD" w14:textId="77777777" w:rsidR="00E14C69" w:rsidRPr="00E14C69" w:rsidRDefault="00E14C69" w:rsidP="009C666B">
            <w:pPr>
              <w:jc w:val="center"/>
              <w:rPr>
                <w:color w:val="C00000"/>
                <w:sz w:val="18"/>
                <w:szCs w:val="18"/>
              </w:rPr>
            </w:pPr>
            <w:r w:rsidRPr="00E14C69">
              <w:rPr>
                <w:color w:val="C00000"/>
                <w:sz w:val="18"/>
                <w:szCs w:val="18"/>
              </w:rPr>
              <w:t>Đáp án (Đ/S)</w:t>
            </w:r>
          </w:p>
        </w:tc>
      </w:tr>
      <w:tr w:rsidR="00E14C69" w:rsidRPr="00D14B7B" w14:paraId="231DC80B" w14:textId="77777777" w:rsidTr="00E14C69">
        <w:trPr>
          <w:trHeight w:val="320"/>
        </w:trPr>
        <w:tc>
          <w:tcPr>
            <w:tcW w:w="506" w:type="dxa"/>
            <w:vMerge w:val="restart"/>
            <w:tcBorders>
              <w:top w:val="nil"/>
              <w:left w:val="single" w:sz="8" w:space="0" w:color="C5E0B3"/>
              <w:bottom w:val="single" w:sz="8" w:space="0" w:color="FFD965"/>
              <w:right w:val="single" w:sz="8" w:space="0" w:color="FFD965"/>
            </w:tcBorders>
            <w:shd w:val="clear" w:color="auto" w:fill="auto"/>
            <w:vAlign w:val="center"/>
            <w:hideMark/>
          </w:tcPr>
          <w:p w14:paraId="5E12729B" w14:textId="77777777" w:rsidR="00E14C69" w:rsidRPr="00E14C69" w:rsidRDefault="00E14C69" w:rsidP="009C666B">
            <w:pPr>
              <w:jc w:val="center"/>
            </w:pPr>
            <w:r w:rsidRPr="00E14C69">
              <w:t>1</w:t>
            </w:r>
          </w:p>
        </w:tc>
        <w:tc>
          <w:tcPr>
            <w:tcW w:w="586" w:type="dxa"/>
            <w:tcBorders>
              <w:top w:val="nil"/>
              <w:left w:val="nil"/>
              <w:bottom w:val="single" w:sz="8" w:space="0" w:color="FFD965"/>
              <w:right w:val="single" w:sz="8" w:space="0" w:color="FFD965"/>
            </w:tcBorders>
            <w:shd w:val="clear" w:color="auto" w:fill="auto"/>
            <w:vAlign w:val="center"/>
            <w:hideMark/>
          </w:tcPr>
          <w:p w14:paraId="04C399E0" w14:textId="77777777" w:rsidR="00E14C69" w:rsidRPr="00E14C69" w:rsidRDefault="00E14C69" w:rsidP="009C666B">
            <w:pPr>
              <w:jc w:val="center"/>
              <w:rPr>
                <w:i/>
                <w:iCs/>
              </w:rPr>
            </w:pPr>
            <w:r w:rsidRPr="00E14C69">
              <w:rPr>
                <w:i/>
                <w:iCs/>
              </w:rPr>
              <w:t>a</w:t>
            </w:r>
          </w:p>
        </w:tc>
        <w:tc>
          <w:tcPr>
            <w:tcW w:w="616" w:type="dxa"/>
            <w:tcBorders>
              <w:top w:val="nil"/>
              <w:left w:val="nil"/>
              <w:bottom w:val="single" w:sz="8" w:space="0" w:color="FFD965"/>
              <w:right w:val="single" w:sz="8" w:space="0" w:color="FFD965"/>
            </w:tcBorders>
            <w:shd w:val="clear" w:color="auto" w:fill="auto"/>
            <w:vAlign w:val="center"/>
            <w:hideMark/>
          </w:tcPr>
          <w:p w14:paraId="5EF2D9A0" w14:textId="77777777" w:rsidR="00E14C69" w:rsidRPr="00E14C69" w:rsidRDefault="00E14C69" w:rsidP="009C666B">
            <w:pPr>
              <w:jc w:val="center"/>
              <w:rPr>
                <w:b/>
                <w:bCs/>
                <w:color w:val="C00000"/>
              </w:rPr>
            </w:pPr>
            <w:r w:rsidRPr="00E14C69">
              <w:rPr>
                <w:b/>
                <w:bCs/>
                <w:color w:val="C00000"/>
              </w:rPr>
              <w:t>S</w:t>
            </w:r>
          </w:p>
        </w:tc>
        <w:tc>
          <w:tcPr>
            <w:tcW w:w="506" w:type="dxa"/>
            <w:vMerge w:val="restart"/>
            <w:tcBorders>
              <w:top w:val="nil"/>
              <w:left w:val="single" w:sz="8" w:space="0" w:color="C5E0B3"/>
              <w:bottom w:val="single" w:sz="8" w:space="0" w:color="FFD965"/>
              <w:right w:val="single" w:sz="8" w:space="0" w:color="FFD965"/>
            </w:tcBorders>
            <w:shd w:val="clear" w:color="auto" w:fill="auto"/>
            <w:vAlign w:val="center"/>
            <w:hideMark/>
          </w:tcPr>
          <w:p w14:paraId="2593B242" w14:textId="77777777" w:rsidR="00E14C69" w:rsidRPr="00E14C69" w:rsidRDefault="00E14C69" w:rsidP="009C666B">
            <w:pPr>
              <w:jc w:val="center"/>
            </w:pPr>
            <w:r w:rsidRPr="00E14C69">
              <w:t>16</w:t>
            </w:r>
          </w:p>
        </w:tc>
        <w:tc>
          <w:tcPr>
            <w:tcW w:w="586" w:type="dxa"/>
            <w:tcBorders>
              <w:top w:val="nil"/>
              <w:left w:val="nil"/>
              <w:bottom w:val="single" w:sz="8" w:space="0" w:color="FFD965"/>
              <w:right w:val="single" w:sz="8" w:space="0" w:color="FFD965"/>
            </w:tcBorders>
            <w:shd w:val="clear" w:color="auto" w:fill="auto"/>
            <w:vAlign w:val="center"/>
            <w:hideMark/>
          </w:tcPr>
          <w:p w14:paraId="2E2A4D5E" w14:textId="77777777" w:rsidR="00E14C69" w:rsidRPr="00E14C69" w:rsidRDefault="00E14C69" w:rsidP="009C666B">
            <w:pPr>
              <w:jc w:val="center"/>
              <w:rPr>
                <w:i/>
                <w:iCs/>
              </w:rPr>
            </w:pPr>
            <w:r w:rsidRPr="00E14C69">
              <w:rPr>
                <w:i/>
                <w:iCs/>
              </w:rPr>
              <w:t>a</w:t>
            </w:r>
          </w:p>
        </w:tc>
        <w:tc>
          <w:tcPr>
            <w:tcW w:w="616" w:type="dxa"/>
            <w:tcBorders>
              <w:top w:val="nil"/>
              <w:left w:val="nil"/>
              <w:bottom w:val="single" w:sz="8" w:space="0" w:color="FFD965"/>
              <w:right w:val="single" w:sz="8" w:space="0" w:color="FFD965"/>
            </w:tcBorders>
            <w:shd w:val="clear" w:color="auto" w:fill="auto"/>
            <w:vAlign w:val="center"/>
            <w:hideMark/>
          </w:tcPr>
          <w:p w14:paraId="27E6DC40" w14:textId="77777777" w:rsidR="00E14C69" w:rsidRPr="00E14C69" w:rsidRDefault="00E14C69" w:rsidP="009C666B">
            <w:pPr>
              <w:jc w:val="center"/>
              <w:rPr>
                <w:b/>
                <w:bCs/>
                <w:color w:val="C00000"/>
              </w:rPr>
            </w:pPr>
            <w:r w:rsidRPr="00E14C69">
              <w:rPr>
                <w:b/>
                <w:bCs/>
                <w:color w:val="C00000"/>
              </w:rPr>
              <w:t>S</w:t>
            </w:r>
          </w:p>
        </w:tc>
        <w:tc>
          <w:tcPr>
            <w:tcW w:w="506" w:type="dxa"/>
            <w:vMerge w:val="restart"/>
            <w:tcBorders>
              <w:top w:val="nil"/>
              <w:left w:val="single" w:sz="8" w:space="0" w:color="C5E0B3"/>
              <w:bottom w:val="single" w:sz="8" w:space="0" w:color="FFD965"/>
              <w:right w:val="single" w:sz="8" w:space="0" w:color="FFD965"/>
            </w:tcBorders>
            <w:shd w:val="clear" w:color="auto" w:fill="auto"/>
            <w:vAlign w:val="center"/>
            <w:hideMark/>
          </w:tcPr>
          <w:p w14:paraId="5E9C5991" w14:textId="77777777" w:rsidR="00E14C69" w:rsidRPr="00E14C69" w:rsidRDefault="00E14C69" w:rsidP="009C666B">
            <w:pPr>
              <w:jc w:val="center"/>
            </w:pPr>
            <w:r w:rsidRPr="00E14C69">
              <w:t>31</w:t>
            </w:r>
          </w:p>
        </w:tc>
        <w:tc>
          <w:tcPr>
            <w:tcW w:w="586" w:type="dxa"/>
            <w:tcBorders>
              <w:top w:val="nil"/>
              <w:left w:val="nil"/>
              <w:bottom w:val="single" w:sz="8" w:space="0" w:color="FFD965"/>
              <w:right w:val="single" w:sz="8" w:space="0" w:color="FFD965"/>
            </w:tcBorders>
            <w:shd w:val="clear" w:color="auto" w:fill="auto"/>
            <w:vAlign w:val="center"/>
            <w:hideMark/>
          </w:tcPr>
          <w:p w14:paraId="2F24F31B" w14:textId="77777777" w:rsidR="00E14C69" w:rsidRPr="00E14C69" w:rsidRDefault="00E14C69" w:rsidP="009C666B">
            <w:pPr>
              <w:jc w:val="center"/>
              <w:rPr>
                <w:i/>
                <w:iCs/>
              </w:rPr>
            </w:pPr>
            <w:r w:rsidRPr="00E14C69">
              <w:rPr>
                <w:i/>
                <w:iCs/>
              </w:rPr>
              <w:t>a</w:t>
            </w:r>
          </w:p>
        </w:tc>
        <w:tc>
          <w:tcPr>
            <w:tcW w:w="616" w:type="dxa"/>
            <w:tcBorders>
              <w:top w:val="nil"/>
              <w:left w:val="nil"/>
              <w:bottom w:val="single" w:sz="8" w:space="0" w:color="FFD965"/>
              <w:right w:val="single" w:sz="8" w:space="0" w:color="FFD965"/>
            </w:tcBorders>
            <w:shd w:val="clear" w:color="auto" w:fill="auto"/>
            <w:vAlign w:val="center"/>
            <w:hideMark/>
          </w:tcPr>
          <w:p w14:paraId="378F2E12" w14:textId="77777777" w:rsidR="00E14C69" w:rsidRPr="00E14C69" w:rsidRDefault="00E14C69" w:rsidP="009C666B">
            <w:pPr>
              <w:jc w:val="center"/>
              <w:rPr>
                <w:b/>
                <w:bCs/>
                <w:color w:val="C00000"/>
              </w:rPr>
            </w:pPr>
            <w:r w:rsidRPr="00E14C69">
              <w:rPr>
                <w:b/>
                <w:bCs/>
                <w:color w:val="C00000"/>
              </w:rPr>
              <w:t>Đ</w:t>
            </w:r>
          </w:p>
        </w:tc>
        <w:tc>
          <w:tcPr>
            <w:tcW w:w="506" w:type="dxa"/>
            <w:vMerge w:val="restart"/>
            <w:tcBorders>
              <w:top w:val="nil"/>
              <w:left w:val="single" w:sz="8" w:space="0" w:color="C5E0B3"/>
              <w:bottom w:val="single" w:sz="8" w:space="0" w:color="FFD965"/>
              <w:right w:val="single" w:sz="8" w:space="0" w:color="FFD965"/>
            </w:tcBorders>
            <w:shd w:val="clear" w:color="auto" w:fill="auto"/>
            <w:vAlign w:val="center"/>
            <w:hideMark/>
          </w:tcPr>
          <w:p w14:paraId="0AE74B86" w14:textId="77777777" w:rsidR="00E14C69" w:rsidRPr="00E14C69" w:rsidRDefault="00E14C69" w:rsidP="009C666B">
            <w:pPr>
              <w:jc w:val="center"/>
            </w:pPr>
            <w:r w:rsidRPr="00E14C69">
              <w:t>46</w:t>
            </w:r>
          </w:p>
        </w:tc>
        <w:tc>
          <w:tcPr>
            <w:tcW w:w="586" w:type="dxa"/>
            <w:tcBorders>
              <w:top w:val="nil"/>
              <w:left w:val="nil"/>
              <w:bottom w:val="single" w:sz="8" w:space="0" w:color="FFD965"/>
              <w:right w:val="single" w:sz="8" w:space="0" w:color="FFD965"/>
            </w:tcBorders>
            <w:shd w:val="clear" w:color="auto" w:fill="auto"/>
            <w:vAlign w:val="center"/>
            <w:hideMark/>
          </w:tcPr>
          <w:p w14:paraId="66490521" w14:textId="77777777" w:rsidR="00E14C69" w:rsidRPr="00E14C69" w:rsidRDefault="00E14C69" w:rsidP="009C666B">
            <w:pPr>
              <w:jc w:val="center"/>
              <w:rPr>
                <w:i/>
                <w:iCs/>
              </w:rPr>
            </w:pPr>
            <w:r w:rsidRPr="00E14C69">
              <w:rPr>
                <w:i/>
                <w:iCs/>
              </w:rPr>
              <w:t>a</w:t>
            </w:r>
          </w:p>
        </w:tc>
        <w:tc>
          <w:tcPr>
            <w:tcW w:w="616" w:type="dxa"/>
            <w:tcBorders>
              <w:top w:val="nil"/>
              <w:left w:val="nil"/>
              <w:bottom w:val="single" w:sz="8" w:space="0" w:color="FFD965"/>
              <w:right w:val="single" w:sz="8" w:space="0" w:color="FFD965"/>
            </w:tcBorders>
            <w:shd w:val="clear" w:color="auto" w:fill="auto"/>
            <w:vAlign w:val="center"/>
            <w:hideMark/>
          </w:tcPr>
          <w:p w14:paraId="1A56BEB3" w14:textId="77777777" w:rsidR="00E14C69" w:rsidRPr="00E14C69" w:rsidRDefault="00E14C69" w:rsidP="009C666B">
            <w:pPr>
              <w:jc w:val="center"/>
              <w:rPr>
                <w:b/>
                <w:bCs/>
                <w:color w:val="C00000"/>
              </w:rPr>
            </w:pPr>
            <w:r w:rsidRPr="00E14C69">
              <w:rPr>
                <w:b/>
                <w:bCs/>
                <w:color w:val="C00000"/>
              </w:rPr>
              <w:t>S</w:t>
            </w:r>
          </w:p>
        </w:tc>
        <w:tc>
          <w:tcPr>
            <w:tcW w:w="506" w:type="dxa"/>
            <w:vMerge w:val="restart"/>
            <w:tcBorders>
              <w:top w:val="nil"/>
              <w:left w:val="single" w:sz="8" w:space="0" w:color="C5E0B3"/>
              <w:bottom w:val="single" w:sz="8" w:space="0" w:color="FFD965"/>
              <w:right w:val="single" w:sz="8" w:space="0" w:color="FFD965"/>
            </w:tcBorders>
            <w:shd w:val="clear" w:color="auto" w:fill="auto"/>
            <w:vAlign w:val="center"/>
            <w:hideMark/>
          </w:tcPr>
          <w:p w14:paraId="0CDE883C" w14:textId="77777777" w:rsidR="00E14C69" w:rsidRPr="00E14C69" w:rsidRDefault="00E14C69" w:rsidP="009C666B">
            <w:pPr>
              <w:jc w:val="center"/>
            </w:pPr>
            <w:r w:rsidRPr="00E14C69">
              <w:t>61</w:t>
            </w:r>
          </w:p>
        </w:tc>
        <w:tc>
          <w:tcPr>
            <w:tcW w:w="586" w:type="dxa"/>
            <w:tcBorders>
              <w:top w:val="nil"/>
              <w:left w:val="nil"/>
              <w:bottom w:val="single" w:sz="8" w:space="0" w:color="FFD965"/>
              <w:right w:val="single" w:sz="8" w:space="0" w:color="FFD965"/>
            </w:tcBorders>
            <w:shd w:val="clear" w:color="auto" w:fill="auto"/>
            <w:vAlign w:val="center"/>
            <w:hideMark/>
          </w:tcPr>
          <w:p w14:paraId="501D29E8" w14:textId="77777777" w:rsidR="00E14C69" w:rsidRPr="00E14C69" w:rsidRDefault="00E14C69" w:rsidP="009C666B">
            <w:pPr>
              <w:jc w:val="center"/>
              <w:rPr>
                <w:i/>
                <w:iCs/>
              </w:rPr>
            </w:pPr>
            <w:r w:rsidRPr="00E14C69">
              <w:rPr>
                <w:i/>
                <w:iCs/>
              </w:rPr>
              <w:t>a</w:t>
            </w:r>
          </w:p>
        </w:tc>
        <w:tc>
          <w:tcPr>
            <w:tcW w:w="616" w:type="dxa"/>
            <w:tcBorders>
              <w:top w:val="nil"/>
              <w:left w:val="nil"/>
              <w:bottom w:val="single" w:sz="8" w:space="0" w:color="FFD965"/>
              <w:right w:val="single" w:sz="8" w:space="0" w:color="FFD965"/>
            </w:tcBorders>
            <w:shd w:val="clear" w:color="auto" w:fill="auto"/>
            <w:vAlign w:val="center"/>
            <w:hideMark/>
          </w:tcPr>
          <w:p w14:paraId="09DD8765" w14:textId="77777777" w:rsidR="00E14C69" w:rsidRPr="00E14C69" w:rsidRDefault="00E14C69" w:rsidP="009C666B">
            <w:pPr>
              <w:jc w:val="center"/>
              <w:rPr>
                <w:b/>
                <w:bCs/>
                <w:color w:val="C00000"/>
              </w:rPr>
            </w:pPr>
            <w:r w:rsidRPr="00E14C69">
              <w:rPr>
                <w:b/>
                <w:bCs/>
                <w:color w:val="C00000"/>
              </w:rPr>
              <w:t>Đ</w:t>
            </w:r>
          </w:p>
        </w:tc>
        <w:tc>
          <w:tcPr>
            <w:tcW w:w="506" w:type="dxa"/>
            <w:vMerge w:val="restart"/>
            <w:tcBorders>
              <w:top w:val="nil"/>
              <w:left w:val="single" w:sz="8" w:space="0" w:color="C5E0B3"/>
              <w:bottom w:val="single" w:sz="8" w:space="0" w:color="FFD965"/>
              <w:right w:val="single" w:sz="8" w:space="0" w:color="FFD965"/>
            </w:tcBorders>
            <w:shd w:val="clear" w:color="auto" w:fill="auto"/>
            <w:vAlign w:val="center"/>
            <w:hideMark/>
          </w:tcPr>
          <w:p w14:paraId="129FE691" w14:textId="77777777" w:rsidR="00E14C69" w:rsidRPr="00E14C69" w:rsidRDefault="00E14C69" w:rsidP="009C666B">
            <w:pPr>
              <w:jc w:val="center"/>
            </w:pPr>
            <w:r w:rsidRPr="00E14C69">
              <w:t>76</w:t>
            </w:r>
          </w:p>
        </w:tc>
        <w:tc>
          <w:tcPr>
            <w:tcW w:w="586" w:type="dxa"/>
            <w:tcBorders>
              <w:top w:val="nil"/>
              <w:left w:val="nil"/>
              <w:bottom w:val="single" w:sz="8" w:space="0" w:color="FFD965"/>
              <w:right w:val="single" w:sz="8" w:space="0" w:color="FFD965"/>
            </w:tcBorders>
            <w:shd w:val="clear" w:color="auto" w:fill="auto"/>
            <w:vAlign w:val="center"/>
            <w:hideMark/>
          </w:tcPr>
          <w:p w14:paraId="1B5CF6FC" w14:textId="77777777" w:rsidR="00E14C69" w:rsidRPr="00E14C69" w:rsidRDefault="00E14C69" w:rsidP="009C666B">
            <w:pPr>
              <w:jc w:val="center"/>
              <w:rPr>
                <w:i/>
                <w:iCs/>
              </w:rPr>
            </w:pPr>
            <w:r w:rsidRPr="00E14C69">
              <w:rPr>
                <w:i/>
                <w:iCs/>
              </w:rPr>
              <w:t>a</w:t>
            </w:r>
          </w:p>
        </w:tc>
        <w:tc>
          <w:tcPr>
            <w:tcW w:w="616" w:type="dxa"/>
            <w:tcBorders>
              <w:top w:val="nil"/>
              <w:left w:val="nil"/>
              <w:bottom w:val="single" w:sz="8" w:space="0" w:color="FFD965"/>
              <w:right w:val="single" w:sz="8" w:space="0" w:color="FFD965"/>
            </w:tcBorders>
            <w:shd w:val="clear" w:color="auto" w:fill="auto"/>
            <w:vAlign w:val="center"/>
            <w:hideMark/>
          </w:tcPr>
          <w:p w14:paraId="587BDEC3" w14:textId="77777777" w:rsidR="00E14C69" w:rsidRPr="00E14C69" w:rsidRDefault="00E14C69" w:rsidP="009C666B">
            <w:pPr>
              <w:jc w:val="center"/>
              <w:rPr>
                <w:b/>
                <w:bCs/>
                <w:color w:val="C00000"/>
              </w:rPr>
            </w:pPr>
            <w:r w:rsidRPr="00E14C69">
              <w:rPr>
                <w:b/>
                <w:bCs/>
                <w:color w:val="C00000"/>
              </w:rPr>
              <w:t>Đ</w:t>
            </w:r>
          </w:p>
        </w:tc>
      </w:tr>
      <w:tr w:rsidR="00E14C69" w:rsidRPr="00D14B7B" w14:paraId="5AACFC57" w14:textId="77777777" w:rsidTr="00E14C69">
        <w:trPr>
          <w:trHeight w:val="320"/>
        </w:trPr>
        <w:tc>
          <w:tcPr>
            <w:tcW w:w="506" w:type="dxa"/>
            <w:vMerge/>
            <w:tcBorders>
              <w:top w:val="nil"/>
              <w:left w:val="single" w:sz="8" w:space="0" w:color="C5E0B3"/>
              <w:bottom w:val="single" w:sz="8" w:space="0" w:color="FFD965"/>
              <w:right w:val="single" w:sz="8" w:space="0" w:color="FFD965"/>
            </w:tcBorders>
            <w:vAlign w:val="center"/>
            <w:hideMark/>
          </w:tcPr>
          <w:p w14:paraId="4890025F"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57B7CF13" w14:textId="77777777" w:rsidR="00E14C69" w:rsidRPr="00E14C69" w:rsidRDefault="00E14C69" w:rsidP="009C666B">
            <w:pPr>
              <w:jc w:val="center"/>
              <w:rPr>
                <w:i/>
                <w:iCs/>
              </w:rPr>
            </w:pPr>
            <w:r w:rsidRPr="00E14C69">
              <w:rPr>
                <w:i/>
                <w:iCs/>
              </w:rPr>
              <w:t>b</w:t>
            </w:r>
          </w:p>
        </w:tc>
        <w:tc>
          <w:tcPr>
            <w:tcW w:w="616" w:type="dxa"/>
            <w:tcBorders>
              <w:top w:val="nil"/>
              <w:left w:val="nil"/>
              <w:bottom w:val="single" w:sz="8" w:space="0" w:color="FFD965"/>
              <w:right w:val="single" w:sz="8" w:space="0" w:color="FFD965"/>
            </w:tcBorders>
            <w:shd w:val="clear" w:color="auto" w:fill="auto"/>
            <w:vAlign w:val="center"/>
            <w:hideMark/>
          </w:tcPr>
          <w:p w14:paraId="41900091" w14:textId="77777777" w:rsidR="00E14C69" w:rsidRPr="00E14C69" w:rsidRDefault="00E14C69" w:rsidP="009C666B">
            <w:pPr>
              <w:jc w:val="center"/>
              <w:rPr>
                <w:b/>
                <w:bCs/>
                <w:color w:val="C00000"/>
              </w:rPr>
            </w:pPr>
            <w:r w:rsidRPr="00E14C69">
              <w:rPr>
                <w:b/>
                <w:bCs/>
                <w:color w:val="C00000"/>
              </w:rPr>
              <w:t>Đ</w:t>
            </w:r>
          </w:p>
        </w:tc>
        <w:tc>
          <w:tcPr>
            <w:tcW w:w="506" w:type="dxa"/>
            <w:vMerge/>
            <w:tcBorders>
              <w:top w:val="nil"/>
              <w:left w:val="single" w:sz="8" w:space="0" w:color="C5E0B3"/>
              <w:bottom w:val="single" w:sz="8" w:space="0" w:color="FFD965"/>
              <w:right w:val="single" w:sz="8" w:space="0" w:color="FFD965"/>
            </w:tcBorders>
            <w:vAlign w:val="center"/>
            <w:hideMark/>
          </w:tcPr>
          <w:p w14:paraId="4C728D65"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61A749E9" w14:textId="77777777" w:rsidR="00E14C69" w:rsidRPr="00E14C69" w:rsidRDefault="00E14C69" w:rsidP="009C666B">
            <w:pPr>
              <w:jc w:val="center"/>
              <w:rPr>
                <w:i/>
                <w:iCs/>
              </w:rPr>
            </w:pPr>
            <w:r w:rsidRPr="00E14C69">
              <w:rPr>
                <w:i/>
                <w:iCs/>
              </w:rPr>
              <w:t>b</w:t>
            </w:r>
          </w:p>
        </w:tc>
        <w:tc>
          <w:tcPr>
            <w:tcW w:w="616" w:type="dxa"/>
            <w:tcBorders>
              <w:top w:val="nil"/>
              <w:left w:val="nil"/>
              <w:bottom w:val="single" w:sz="8" w:space="0" w:color="FFD965"/>
              <w:right w:val="single" w:sz="8" w:space="0" w:color="FFD965"/>
            </w:tcBorders>
            <w:shd w:val="clear" w:color="auto" w:fill="auto"/>
            <w:vAlign w:val="center"/>
            <w:hideMark/>
          </w:tcPr>
          <w:p w14:paraId="69CB50E6" w14:textId="77777777" w:rsidR="00E14C69" w:rsidRPr="00E14C69" w:rsidRDefault="00E14C69" w:rsidP="009C666B">
            <w:pPr>
              <w:jc w:val="center"/>
              <w:rPr>
                <w:b/>
                <w:bCs/>
                <w:color w:val="C00000"/>
              </w:rPr>
            </w:pPr>
            <w:r w:rsidRPr="00E14C69">
              <w:rPr>
                <w:b/>
                <w:bCs/>
                <w:color w:val="C00000"/>
              </w:rPr>
              <w:t>Đ</w:t>
            </w:r>
          </w:p>
        </w:tc>
        <w:tc>
          <w:tcPr>
            <w:tcW w:w="506" w:type="dxa"/>
            <w:vMerge/>
            <w:tcBorders>
              <w:top w:val="nil"/>
              <w:left w:val="single" w:sz="8" w:space="0" w:color="C5E0B3"/>
              <w:bottom w:val="single" w:sz="8" w:space="0" w:color="FFD965"/>
              <w:right w:val="single" w:sz="8" w:space="0" w:color="FFD965"/>
            </w:tcBorders>
            <w:vAlign w:val="center"/>
            <w:hideMark/>
          </w:tcPr>
          <w:p w14:paraId="37EB7EEB"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6070BE68" w14:textId="77777777" w:rsidR="00E14C69" w:rsidRPr="00E14C69" w:rsidRDefault="00E14C69" w:rsidP="009C666B">
            <w:pPr>
              <w:jc w:val="center"/>
              <w:rPr>
                <w:i/>
                <w:iCs/>
              </w:rPr>
            </w:pPr>
            <w:r w:rsidRPr="00E14C69">
              <w:rPr>
                <w:i/>
                <w:iCs/>
              </w:rPr>
              <w:t>b</w:t>
            </w:r>
          </w:p>
        </w:tc>
        <w:tc>
          <w:tcPr>
            <w:tcW w:w="616" w:type="dxa"/>
            <w:tcBorders>
              <w:top w:val="nil"/>
              <w:left w:val="nil"/>
              <w:bottom w:val="single" w:sz="8" w:space="0" w:color="FFD965"/>
              <w:right w:val="single" w:sz="8" w:space="0" w:color="FFD965"/>
            </w:tcBorders>
            <w:shd w:val="clear" w:color="auto" w:fill="auto"/>
            <w:vAlign w:val="center"/>
            <w:hideMark/>
          </w:tcPr>
          <w:p w14:paraId="60458F18" w14:textId="77777777" w:rsidR="00E14C69" w:rsidRPr="00E14C69" w:rsidRDefault="00E14C69" w:rsidP="009C666B">
            <w:pPr>
              <w:jc w:val="center"/>
              <w:rPr>
                <w:b/>
                <w:bCs/>
                <w:color w:val="C00000"/>
              </w:rPr>
            </w:pPr>
            <w:r w:rsidRPr="00E14C69">
              <w:rPr>
                <w:b/>
                <w:bCs/>
                <w:color w:val="C00000"/>
              </w:rPr>
              <w:t>Đ</w:t>
            </w:r>
          </w:p>
        </w:tc>
        <w:tc>
          <w:tcPr>
            <w:tcW w:w="506" w:type="dxa"/>
            <w:vMerge/>
            <w:tcBorders>
              <w:top w:val="nil"/>
              <w:left w:val="single" w:sz="8" w:space="0" w:color="C5E0B3"/>
              <w:bottom w:val="single" w:sz="8" w:space="0" w:color="FFD965"/>
              <w:right w:val="single" w:sz="8" w:space="0" w:color="FFD965"/>
            </w:tcBorders>
            <w:vAlign w:val="center"/>
            <w:hideMark/>
          </w:tcPr>
          <w:p w14:paraId="678F7A76"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0659EC8B" w14:textId="77777777" w:rsidR="00E14C69" w:rsidRPr="00E14C69" w:rsidRDefault="00E14C69" w:rsidP="009C666B">
            <w:pPr>
              <w:jc w:val="center"/>
              <w:rPr>
                <w:i/>
                <w:iCs/>
              </w:rPr>
            </w:pPr>
            <w:r w:rsidRPr="00E14C69">
              <w:rPr>
                <w:i/>
                <w:iCs/>
              </w:rPr>
              <w:t>b</w:t>
            </w:r>
          </w:p>
        </w:tc>
        <w:tc>
          <w:tcPr>
            <w:tcW w:w="616" w:type="dxa"/>
            <w:tcBorders>
              <w:top w:val="nil"/>
              <w:left w:val="nil"/>
              <w:bottom w:val="single" w:sz="8" w:space="0" w:color="FFD965"/>
              <w:right w:val="single" w:sz="8" w:space="0" w:color="FFD965"/>
            </w:tcBorders>
            <w:shd w:val="clear" w:color="auto" w:fill="auto"/>
            <w:vAlign w:val="center"/>
            <w:hideMark/>
          </w:tcPr>
          <w:p w14:paraId="42D444A5" w14:textId="77777777" w:rsidR="00E14C69" w:rsidRPr="00E14C69" w:rsidRDefault="00E14C69" w:rsidP="009C666B">
            <w:pPr>
              <w:jc w:val="center"/>
              <w:rPr>
                <w:b/>
                <w:bCs/>
                <w:color w:val="C00000"/>
              </w:rPr>
            </w:pPr>
            <w:r w:rsidRPr="00E14C69">
              <w:rPr>
                <w:b/>
                <w:bCs/>
                <w:color w:val="C00000"/>
              </w:rPr>
              <w:t>Đ</w:t>
            </w:r>
          </w:p>
        </w:tc>
        <w:tc>
          <w:tcPr>
            <w:tcW w:w="506" w:type="dxa"/>
            <w:vMerge/>
            <w:tcBorders>
              <w:top w:val="nil"/>
              <w:left w:val="single" w:sz="8" w:space="0" w:color="C5E0B3"/>
              <w:bottom w:val="single" w:sz="8" w:space="0" w:color="FFD965"/>
              <w:right w:val="single" w:sz="8" w:space="0" w:color="FFD965"/>
            </w:tcBorders>
            <w:vAlign w:val="center"/>
            <w:hideMark/>
          </w:tcPr>
          <w:p w14:paraId="645A57F7"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78ED7964" w14:textId="77777777" w:rsidR="00E14C69" w:rsidRPr="00E14C69" w:rsidRDefault="00E14C69" w:rsidP="009C666B">
            <w:pPr>
              <w:jc w:val="center"/>
              <w:rPr>
                <w:i/>
                <w:iCs/>
              </w:rPr>
            </w:pPr>
            <w:r w:rsidRPr="00E14C69">
              <w:rPr>
                <w:i/>
                <w:iCs/>
              </w:rPr>
              <w:t>b</w:t>
            </w:r>
          </w:p>
        </w:tc>
        <w:tc>
          <w:tcPr>
            <w:tcW w:w="616" w:type="dxa"/>
            <w:tcBorders>
              <w:top w:val="nil"/>
              <w:left w:val="nil"/>
              <w:bottom w:val="single" w:sz="8" w:space="0" w:color="FFD965"/>
              <w:right w:val="single" w:sz="8" w:space="0" w:color="FFD965"/>
            </w:tcBorders>
            <w:shd w:val="clear" w:color="auto" w:fill="auto"/>
            <w:vAlign w:val="center"/>
            <w:hideMark/>
          </w:tcPr>
          <w:p w14:paraId="4956E94A" w14:textId="77777777" w:rsidR="00E14C69" w:rsidRPr="00E14C69" w:rsidRDefault="00E14C69" w:rsidP="009C666B">
            <w:pPr>
              <w:jc w:val="center"/>
              <w:rPr>
                <w:b/>
                <w:bCs/>
                <w:color w:val="C00000"/>
              </w:rPr>
            </w:pPr>
            <w:r w:rsidRPr="00E14C69">
              <w:rPr>
                <w:b/>
                <w:bCs/>
                <w:color w:val="C00000"/>
              </w:rPr>
              <w:t>S</w:t>
            </w:r>
          </w:p>
        </w:tc>
        <w:tc>
          <w:tcPr>
            <w:tcW w:w="506" w:type="dxa"/>
            <w:vMerge/>
            <w:tcBorders>
              <w:top w:val="nil"/>
              <w:left w:val="single" w:sz="8" w:space="0" w:color="C5E0B3"/>
              <w:bottom w:val="single" w:sz="8" w:space="0" w:color="FFD965"/>
              <w:right w:val="single" w:sz="8" w:space="0" w:color="FFD965"/>
            </w:tcBorders>
            <w:vAlign w:val="center"/>
            <w:hideMark/>
          </w:tcPr>
          <w:p w14:paraId="26408E61"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15A2F88E" w14:textId="77777777" w:rsidR="00E14C69" w:rsidRPr="00E14C69" w:rsidRDefault="00E14C69" w:rsidP="009C666B">
            <w:pPr>
              <w:jc w:val="center"/>
              <w:rPr>
                <w:i/>
                <w:iCs/>
              </w:rPr>
            </w:pPr>
            <w:r w:rsidRPr="00E14C69">
              <w:rPr>
                <w:i/>
                <w:iCs/>
              </w:rPr>
              <w:t>b</w:t>
            </w:r>
          </w:p>
        </w:tc>
        <w:tc>
          <w:tcPr>
            <w:tcW w:w="616" w:type="dxa"/>
            <w:tcBorders>
              <w:top w:val="nil"/>
              <w:left w:val="nil"/>
              <w:bottom w:val="single" w:sz="8" w:space="0" w:color="FFD965"/>
              <w:right w:val="single" w:sz="8" w:space="0" w:color="FFD965"/>
            </w:tcBorders>
            <w:shd w:val="clear" w:color="auto" w:fill="auto"/>
            <w:vAlign w:val="center"/>
            <w:hideMark/>
          </w:tcPr>
          <w:p w14:paraId="282626D8" w14:textId="77777777" w:rsidR="00E14C69" w:rsidRPr="00E14C69" w:rsidRDefault="00E14C69" w:rsidP="009C666B">
            <w:pPr>
              <w:jc w:val="center"/>
              <w:rPr>
                <w:b/>
                <w:bCs/>
                <w:color w:val="C00000"/>
              </w:rPr>
            </w:pPr>
            <w:r w:rsidRPr="00E14C69">
              <w:rPr>
                <w:b/>
                <w:bCs/>
                <w:color w:val="C00000"/>
              </w:rPr>
              <w:t>S</w:t>
            </w:r>
          </w:p>
        </w:tc>
      </w:tr>
      <w:tr w:rsidR="00E14C69" w:rsidRPr="00D14B7B" w14:paraId="12104DCA" w14:textId="77777777" w:rsidTr="00E14C69">
        <w:trPr>
          <w:trHeight w:val="320"/>
        </w:trPr>
        <w:tc>
          <w:tcPr>
            <w:tcW w:w="506" w:type="dxa"/>
            <w:vMerge/>
            <w:tcBorders>
              <w:top w:val="nil"/>
              <w:left w:val="single" w:sz="8" w:space="0" w:color="C5E0B3"/>
              <w:bottom w:val="single" w:sz="8" w:space="0" w:color="FFD965"/>
              <w:right w:val="single" w:sz="8" w:space="0" w:color="FFD965"/>
            </w:tcBorders>
            <w:vAlign w:val="center"/>
            <w:hideMark/>
          </w:tcPr>
          <w:p w14:paraId="39598792"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3AB2D072" w14:textId="77777777" w:rsidR="00E14C69" w:rsidRPr="00E14C69" w:rsidRDefault="00E14C69" w:rsidP="009C666B">
            <w:pPr>
              <w:jc w:val="center"/>
              <w:rPr>
                <w:i/>
                <w:iCs/>
              </w:rPr>
            </w:pPr>
            <w:r w:rsidRPr="00E14C69">
              <w:rPr>
                <w:i/>
                <w:iCs/>
              </w:rPr>
              <w:t>c</w:t>
            </w:r>
          </w:p>
        </w:tc>
        <w:tc>
          <w:tcPr>
            <w:tcW w:w="616" w:type="dxa"/>
            <w:tcBorders>
              <w:top w:val="nil"/>
              <w:left w:val="nil"/>
              <w:bottom w:val="single" w:sz="8" w:space="0" w:color="FFD965"/>
              <w:right w:val="single" w:sz="8" w:space="0" w:color="FFD965"/>
            </w:tcBorders>
            <w:shd w:val="clear" w:color="auto" w:fill="auto"/>
            <w:vAlign w:val="center"/>
            <w:hideMark/>
          </w:tcPr>
          <w:p w14:paraId="78F3682C" w14:textId="77777777" w:rsidR="00E14C69" w:rsidRPr="00E14C69" w:rsidRDefault="00E14C69" w:rsidP="009C666B">
            <w:pPr>
              <w:jc w:val="center"/>
              <w:rPr>
                <w:b/>
                <w:bCs/>
                <w:color w:val="C00000"/>
              </w:rPr>
            </w:pPr>
            <w:r w:rsidRPr="00E14C69">
              <w:rPr>
                <w:b/>
                <w:bCs/>
                <w:color w:val="C00000"/>
              </w:rPr>
              <w:t>Đ</w:t>
            </w:r>
          </w:p>
        </w:tc>
        <w:tc>
          <w:tcPr>
            <w:tcW w:w="506" w:type="dxa"/>
            <w:vMerge/>
            <w:tcBorders>
              <w:top w:val="nil"/>
              <w:left w:val="single" w:sz="8" w:space="0" w:color="C5E0B3"/>
              <w:bottom w:val="single" w:sz="8" w:space="0" w:color="FFD965"/>
              <w:right w:val="single" w:sz="8" w:space="0" w:color="FFD965"/>
            </w:tcBorders>
            <w:vAlign w:val="center"/>
            <w:hideMark/>
          </w:tcPr>
          <w:p w14:paraId="2CF05A1E"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1BBE0DBD" w14:textId="77777777" w:rsidR="00E14C69" w:rsidRPr="00E14C69" w:rsidRDefault="00E14C69" w:rsidP="009C666B">
            <w:pPr>
              <w:jc w:val="center"/>
              <w:rPr>
                <w:i/>
                <w:iCs/>
              </w:rPr>
            </w:pPr>
            <w:r w:rsidRPr="00E14C69">
              <w:rPr>
                <w:i/>
                <w:iCs/>
              </w:rPr>
              <w:t>c</w:t>
            </w:r>
          </w:p>
        </w:tc>
        <w:tc>
          <w:tcPr>
            <w:tcW w:w="616" w:type="dxa"/>
            <w:tcBorders>
              <w:top w:val="nil"/>
              <w:left w:val="nil"/>
              <w:bottom w:val="single" w:sz="8" w:space="0" w:color="FFD965"/>
              <w:right w:val="single" w:sz="8" w:space="0" w:color="FFD965"/>
            </w:tcBorders>
            <w:shd w:val="clear" w:color="auto" w:fill="auto"/>
            <w:vAlign w:val="center"/>
            <w:hideMark/>
          </w:tcPr>
          <w:p w14:paraId="6521C128" w14:textId="77777777" w:rsidR="00E14C69" w:rsidRPr="00E14C69" w:rsidRDefault="00E14C69" w:rsidP="009C666B">
            <w:pPr>
              <w:jc w:val="center"/>
              <w:rPr>
                <w:b/>
                <w:bCs/>
                <w:color w:val="C00000"/>
              </w:rPr>
            </w:pPr>
            <w:r w:rsidRPr="00E14C69">
              <w:rPr>
                <w:b/>
                <w:bCs/>
                <w:color w:val="C00000"/>
              </w:rPr>
              <w:t>S</w:t>
            </w:r>
          </w:p>
        </w:tc>
        <w:tc>
          <w:tcPr>
            <w:tcW w:w="506" w:type="dxa"/>
            <w:vMerge/>
            <w:tcBorders>
              <w:top w:val="nil"/>
              <w:left w:val="single" w:sz="8" w:space="0" w:color="C5E0B3"/>
              <w:bottom w:val="single" w:sz="8" w:space="0" w:color="FFD965"/>
              <w:right w:val="single" w:sz="8" w:space="0" w:color="FFD965"/>
            </w:tcBorders>
            <w:vAlign w:val="center"/>
            <w:hideMark/>
          </w:tcPr>
          <w:p w14:paraId="5AFC0FE5"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12FAA168" w14:textId="77777777" w:rsidR="00E14C69" w:rsidRPr="00E14C69" w:rsidRDefault="00E14C69" w:rsidP="009C666B">
            <w:pPr>
              <w:jc w:val="center"/>
              <w:rPr>
                <w:i/>
                <w:iCs/>
              </w:rPr>
            </w:pPr>
            <w:r w:rsidRPr="00E14C69">
              <w:rPr>
                <w:i/>
                <w:iCs/>
              </w:rPr>
              <w:t>c</w:t>
            </w:r>
          </w:p>
        </w:tc>
        <w:tc>
          <w:tcPr>
            <w:tcW w:w="616" w:type="dxa"/>
            <w:tcBorders>
              <w:top w:val="nil"/>
              <w:left w:val="nil"/>
              <w:bottom w:val="single" w:sz="8" w:space="0" w:color="FFD965"/>
              <w:right w:val="single" w:sz="8" w:space="0" w:color="FFD965"/>
            </w:tcBorders>
            <w:shd w:val="clear" w:color="auto" w:fill="auto"/>
            <w:vAlign w:val="center"/>
            <w:hideMark/>
          </w:tcPr>
          <w:p w14:paraId="340EC4C2" w14:textId="77777777" w:rsidR="00E14C69" w:rsidRPr="00E14C69" w:rsidRDefault="00E14C69" w:rsidP="009C666B">
            <w:pPr>
              <w:jc w:val="center"/>
              <w:rPr>
                <w:b/>
                <w:bCs/>
                <w:color w:val="C00000"/>
              </w:rPr>
            </w:pPr>
            <w:r w:rsidRPr="00E14C69">
              <w:rPr>
                <w:b/>
                <w:bCs/>
                <w:color w:val="C00000"/>
              </w:rPr>
              <w:t>S</w:t>
            </w:r>
          </w:p>
        </w:tc>
        <w:tc>
          <w:tcPr>
            <w:tcW w:w="506" w:type="dxa"/>
            <w:vMerge/>
            <w:tcBorders>
              <w:top w:val="nil"/>
              <w:left w:val="single" w:sz="8" w:space="0" w:color="C5E0B3"/>
              <w:bottom w:val="single" w:sz="8" w:space="0" w:color="FFD965"/>
              <w:right w:val="single" w:sz="8" w:space="0" w:color="FFD965"/>
            </w:tcBorders>
            <w:vAlign w:val="center"/>
            <w:hideMark/>
          </w:tcPr>
          <w:p w14:paraId="359F263C"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358AAAE2" w14:textId="77777777" w:rsidR="00E14C69" w:rsidRPr="00E14C69" w:rsidRDefault="00E14C69" w:rsidP="009C666B">
            <w:pPr>
              <w:jc w:val="center"/>
              <w:rPr>
                <w:i/>
                <w:iCs/>
              </w:rPr>
            </w:pPr>
            <w:r w:rsidRPr="00E14C69">
              <w:rPr>
                <w:i/>
                <w:iCs/>
              </w:rPr>
              <w:t>c</w:t>
            </w:r>
          </w:p>
        </w:tc>
        <w:tc>
          <w:tcPr>
            <w:tcW w:w="616" w:type="dxa"/>
            <w:tcBorders>
              <w:top w:val="nil"/>
              <w:left w:val="nil"/>
              <w:bottom w:val="single" w:sz="8" w:space="0" w:color="FFD965"/>
              <w:right w:val="single" w:sz="8" w:space="0" w:color="FFD965"/>
            </w:tcBorders>
            <w:shd w:val="clear" w:color="auto" w:fill="auto"/>
            <w:vAlign w:val="center"/>
            <w:hideMark/>
          </w:tcPr>
          <w:p w14:paraId="23CA66D6" w14:textId="77777777" w:rsidR="00E14C69" w:rsidRPr="00E14C69" w:rsidRDefault="00E14C69" w:rsidP="009C666B">
            <w:pPr>
              <w:jc w:val="center"/>
              <w:rPr>
                <w:b/>
                <w:bCs/>
                <w:color w:val="C00000"/>
              </w:rPr>
            </w:pPr>
            <w:r w:rsidRPr="00E14C69">
              <w:rPr>
                <w:b/>
                <w:bCs/>
                <w:color w:val="C00000"/>
              </w:rPr>
              <w:t>S</w:t>
            </w:r>
          </w:p>
        </w:tc>
        <w:tc>
          <w:tcPr>
            <w:tcW w:w="506" w:type="dxa"/>
            <w:vMerge/>
            <w:tcBorders>
              <w:top w:val="nil"/>
              <w:left w:val="single" w:sz="8" w:space="0" w:color="C5E0B3"/>
              <w:bottom w:val="single" w:sz="8" w:space="0" w:color="FFD965"/>
              <w:right w:val="single" w:sz="8" w:space="0" w:color="FFD965"/>
            </w:tcBorders>
            <w:vAlign w:val="center"/>
            <w:hideMark/>
          </w:tcPr>
          <w:p w14:paraId="26D7E534"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4380BDFA" w14:textId="77777777" w:rsidR="00E14C69" w:rsidRPr="00E14C69" w:rsidRDefault="00E14C69" w:rsidP="009C666B">
            <w:pPr>
              <w:jc w:val="center"/>
              <w:rPr>
                <w:i/>
                <w:iCs/>
              </w:rPr>
            </w:pPr>
            <w:r w:rsidRPr="00E14C69">
              <w:rPr>
                <w:i/>
                <w:iCs/>
              </w:rPr>
              <w:t>c</w:t>
            </w:r>
          </w:p>
        </w:tc>
        <w:tc>
          <w:tcPr>
            <w:tcW w:w="616" w:type="dxa"/>
            <w:tcBorders>
              <w:top w:val="nil"/>
              <w:left w:val="nil"/>
              <w:bottom w:val="single" w:sz="8" w:space="0" w:color="FFD965"/>
              <w:right w:val="single" w:sz="8" w:space="0" w:color="FFD965"/>
            </w:tcBorders>
            <w:shd w:val="clear" w:color="auto" w:fill="auto"/>
            <w:vAlign w:val="center"/>
            <w:hideMark/>
          </w:tcPr>
          <w:p w14:paraId="3D05019A" w14:textId="77777777" w:rsidR="00E14C69" w:rsidRPr="00E14C69" w:rsidRDefault="00E14C69" w:rsidP="009C666B">
            <w:pPr>
              <w:jc w:val="center"/>
              <w:rPr>
                <w:b/>
                <w:bCs/>
                <w:color w:val="C00000"/>
              </w:rPr>
            </w:pPr>
            <w:r w:rsidRPr="00E14C69">
              <w:rPr>
                <w:b/>
                <w:bCs/>
                <w:color w:val="C00000"/>
              </w:rPr>
              <w:t>S</w:t>
            </w:r>
          </w:p>
        </w:tc>
        <w:tc>
          <w:tcPr>
            <w:tcW w:w="506" w:type="dxa"/>
            <w:vMerge/>
            <w:tcBorders>
              <w:top w:val="nil"/>
              <w:left w:val="single" w:sz="8" w:space="0" w:color="C5E0B3"/>
              <w:bottom w:val="single" w:sz="8" w:space="0" w:color="FFD965"/>
              <w:right w:val="single" w:sz="8" w:space="0" w:color="FFD965"/>
            </w:tcBorders>
            <w:vAlign w:val="center"/>
            <w:hideMark/>
          </w:tcPr>
          <w:p w14:paraId="041B4C5D"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264D2FFA" w14:textId="77777777" w:rsidR="00E14C69" w:rsidRPr="00E14C69" w:rsidRDefault="00E14C69" w:rsidP="009C666B">
            <w:pPr>
              <w:jc w:val="center"/>
              <w:rPr>
                <w:i/>
                <w:iCs/>
              </w:rPr>
            </w:pPr>
            <w:r w:rsidRPr="00E14C69">
              <w:rPr>
                <w:i/>
                <w:iCs/>
              </w:rPr>
              <w:t>c</w:t>
            </w:r>
          </w:p>
        </w:tc>
        <w:tc>
          <w:tcPr>
            <w:tcW w:w="616" w:type="dxa"/>
            <w:tcBorders>
              <w:top w:val="nil"/>
              <w:left w:val="nil"/>
              <w:bottom w:val="single" w:sz="8" w:space="0" w:color="FFD965"/>
              <w:right w:val="single" w:sz="8" w:space="0" w:color="FFD965"/>
            </w:tcBorders>
            <w:shd w:val="clear" w:color="auto" w:fill="auto"/>
            <w:vAlign w:val="center"/>
            <w:hideMark/>
          </w:tcPr>
          <w:p w14:paraId="7A365964" w14:textId="77777777" w:rsidR="00E14C69" w:rsidRPr="00E14C69" w:rsidRDefault="00E14C69" w:rsidP="009C666B">
            <w:pPr>
              <w:jc w:val="center"/>
              <w:rPr>
                <w:b/>
                <w:bCs/>
                <w:color w:val="C00000"/>
              </w:rPr>
            </w:pPr>
            <w:r w:rsidRPr="00E14C69">
              <w:rPr>
                <w:b/>
                <w:bCs/>
                <w:color w:val="C00000"/>
              </w:rPr>
              <w:t>S</w:t>
            </w:r>
          </w:p>
        </w:tc>
      </w:tr>
      <w:tr w:rsidR="00E14C69" w:rsidRPr="00D14B7B" w14:paraId="02C14EEC" w14:textId="77777777" w:rsidTr="00E14C69">
        <w:trPr>
          <w:trHeight w:val="320"/>
        </w:trPr>
        <w:tc>
          <w:tcPr>
            <w:tcW w:w="506" w:type="dxa"/>
            <w:vMerge/>
            <w:tcBorders>
              <w:top w:val="nil"/>
              <w:left w:val="single" w:sz="8" w:space="0" w:color="C5E0B3"/>
              <w:bottom w:val="single" w:sz="8" w:space="0" w:color="FFD965"/>
              <w:right w:val="single" w:sz="8" w:space="0" w:color="FFD965"/>
            </w:tcBorders>
            <w:vAlign w:val="center"/>
            <w:hideMark/>
          </w:tcPr>
          <w:p w14:paraId="1684E69F"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039029FF" w14:textId="77777777" w:rsidR="00E14C69" w:rsidRPr="00E14C69" w:rsidRDefault="00E14C69" w:rsidP="009C666B">
            <w:pPr>
              <w:jc w:val="center"/>
              <w:rPr>
                <w:i/>
                <w:iCs/>
              </w:rPr>
            </w:pPr>
            <w:r w:rsidRPr="00E14C69">
              <w:rPr>
                <w:i/>
                <w:iCs/>
              </w:rPr>
              <w:t>d</w:t>
            </w:r>
          </w:p>
        </w:tc>
        <w:tc>
          <w:tcPr>
            <w:tcW w:w="616" w:type="dxa"/>
            <w:tcBorders>
              <w:top w:val="nil"/>
              <w:left w:val="nil"/>
              <w:bottom w:val="single" w:sz="8" w:space="0" w:color="FFD965"/>
              <w:right w:val="single" w:sz="8" w:space="0" w:color="FFD965"/>
            </w:tcBorders>
            <w:shd w:val="clear" w:color="auto" w:fill="auto"/>
            <w:vAlign w:val="center"/>
            <w:hideMark/>
          </w:tcPr>
          <w:p w14:paraId="4CA7D302" w14:textId="77777777" w:rsidR="00E14C69" w:rsidRPr="00E14C69" w:rsidRDefault="00E14C69" w:rsidP="009C666B">
            <w:pPr>
              <w:jc w:val="center"/>
              <w:rPr>
                <w:b/>
                <w:bCs/>
                <w:color w:val="C00000"/>
              </w:rPr>
            </w:pPr>
            <w:r w:rsidRPr="00E14C69">
              <w:rPr>
                <w:b/>
                <w:bCs/>
                <w:color w:val="C00000"/>
              </w:rPr>
              <w:t>S</w:t>
            </w:r>
          </w:p>
        </w:tc>
        <w:tc>
          <w:tcPr>
            <w:tcW w:w="506" w:type="dxa"/>
            <w:vMerge/>
            <w:tcBorders>
              <w:top w:val="nil"/>
              <w:left w:val="single" w:sz="8" w:space="0" w:color="C5E0B3"/>
              <w:bottom w:val="single" w:sz="8" w:space="0" w:color="FFD965"/>
              <w:right w:val="single" w:sz="8" w:space="0" w:color="FFD965"/>
            </w:tcBorders>
            <w:vAlign w:val="center"/>
            <w:hideMark/>
          </w:tcPr>
          <w:p w14:paraId="5D56D67B"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676F15F5" w14:textId="77777777" w:rsidR="00E14C69" w:rsidRPr="00E14C69" w:rsidRDefault="00E14C69" w:rsidP="009C666B">
            <w:pPr>
              <w:jc w:val="center"/>
              <w:rPr>
                <w:i/>
                <w:iCs/>
              </w:rPr>
            </w:pPr>
            <w:r w:rsidRPr="00E14C69">
              <w:rPr>
                <w:i/>
                <w:iCs/>
              </w:rPr>
              <w:t>d</w:t>
            </w:r>
          </w:p>
        </w:tc>
        <w:tc>
          <w:tcPr>
            <w:tcW w:w="616" w:type="dxa"/>
            <w:tcBorders>
              <w:top w:val="nil"/>
              <w:left w:val="nil"/>
              <w:bottom w:val="single" w:sz="8" w:space="0" w:color="FFD965"/>
              <w:right w:val="single" w:sz="8" w:space="0" w:color="FFD965"/>
            </w:tcBorders>
            <w:shd w:val="clear" w:color="auto" w:fill="auto"/>
            <w:vAlign w:val="center"/>
            <w:hideMark/>
          </w:tcPr>
          <w:p w14:paraId="2BAA39B6" w14:textId="77777777" w:rsidR="00E14C69" w:rsidRPr="00E14C69" w:rsidRDefault="00E14C69" w:rsidP="009C666B">
            <w:pPr>
              <w:jc w:val="center"/>
              <w:rPr>
                <w:b/>
                <w:bCs/>
                <w:color w:val="C00000"/>
              </w:rPr>
            </w:pPr>
            <w:r w:rsidRPr="00E14C69">
              <w:rPr>
                <w:b/>
                <w:bCs/>
                <w:color w:val="C00000"/>
              </w:rPr>
              <w:t>S</w:t>
            </w:r>
          </w:p>
        </w:tc>
        <w:tc>
          <w:tcPr>
            <w:tcW w:w="506" w:type="dxa"/>
            <w:vMerge/>
            <w:tcBorders>
              <w:top w:val="nil"/>
              <w:left w:val="single" w:sz="8" w:space="0" w:color="C5E0B3"/>
              <w:bottom w:val="single" w:sz="8" w:space="0" w:color="FFD965"/>
              <w:right w:val="single" w:sz="8" w:space="0" w:color="FFD965"/>
            </w:tcBorders>
            <w:vAlign w:val="center"/>
            <w:hideMark/>
          </w:tcPr>
          <w:p w14:paraId="3C74CF90"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684B95FC" w14:textId="77777777" w:rsidR="00E14C69" w:rsidRPr="00E14C69" w:rsidRDefault="00E14C69" w:rsidP="009C666B">
            <w:pPr>
              <w:jc w:val="center"/>
              <w:rPr>
                <w:i/>
                <w:iCs/>
              </w:rPr>
            </w:pPr>
            <w:r w:rsidRPr="00E14C69">
              <w:rPr>
                <w:i/>
                <w:iCs/>
              </w:rPr>
              <w:t>d</w:t>
            </w:r>
          </w:p>
        </w:tc>
        <w:tc>
          <w:tcPr>
            <w:tcW w:w="616" w:type="dxa"/>
            <w:tcBorders>
              <w:top w:val="nil"/>
              <w:left w:val="nil"/>
              <w:bottom w:val="single" w:sz="8" w:space="0" w:color="FFD965"/>
              <w:right w:val="single" w:sz="8" w:space="0" w:color="FFD965"/>
            </w:tcBorders>
            <w:shd w:val="clear" w:color="auto" w:fill="auto"/>
            <w:vAlign w:val="center"/>
            <w:hideMark/>
          </w:tcPr>
          <w:p w14:paraId="36C5DA1C" w14:textId="77777777" w:rsidR="00E14C69" w:rsidRPr="00E14C69" w:rsidRDefault="00E14C69" w:rsidP="009C666B">
            <w:pPr>
              <w:jc w:val="center"/>
              <w:rPr>
                <w:b/>
                <w:bCs/>
                <w:color w:val="C00000"/>
              </w:rPr>
            </w:pPr>
            <w:r w:rsidRPr="00E14C69">
              <w:rPr>
                <w:b/>
                <w:bCs/>
                <w:color w:val="C00000"/>
              </w:rPr>
              <w:t>Đ</w:t>
            </w:r>
          </w:p>
        </w:tc>
        <w:tc>
          <w:tcPr>
            <w:tcW w:w="506" w:type="dxa"/>
            <w:vMerge/>
            <w:tcBorders>
              <w:top w:val="nil"/>
              <w:left w:val="single" w:sz="8" w:space="0" w:color="C5E0B3"/>
              <w:bottom w:val="single" w:sz="8" w:space="0" w:color="FFD965"/>
              <w:right w:val="single" w:sz="8" w:space="0" w:color="FFD965"/>
            </w:tcBorders>
            <w:vAlign w:val="center"/>
            <w:hideMark/>
          </w:tcPr>
          <w:p w14:paraId="5F4D3DC9"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31482B27" w14:textId="77777777" w:rsidR="00E14C69" w:rsidRPr="00E14C69" w:rsidRDefault="00E14C69" w:rsidP="009C666B">
            <w:pPr>
              <w:jc w:val="center"/>
              <w:rPr>
                <w:i/>
                <w:iCs/>
              </w:rPr>
            </w:pPr>
            <w:r w:rsidRPr="00E14C69">
              <w:rPr>
                <w:i/>
                <w:iCs/>
              </w:rPr>
              <w:t>d</w:t>
            </w:r>
          </w:p>
        </w:tc>
        <w:tc>
          <w:tcPr>
            <w:tcW w:w="616" w:type="dxa"/>
            <w:tcBorders>
              <w:top w:val="nil"/>
              <w:left w:val="nil"/>
              <w:bottom w:val="single" w:sz="8" w:space="0" w:color="FFD965"/>
              <w:right w:val="single" w:sz="8" w:space="0" w:color="FFD965"/>
            </w:tcBorders>
            <w:shd w:val="clear" w:color="auto" w:fill="auto"/>
            <w:vAlign w:val="center"/>
            <w:hideMark/>
          </w:tcPr>
          <w:p w14:paraId="38AC368F" w14:textId="77777777" w:rsidR="00E14C69" w:rsidRPr="00E14C69" w:rsidRDefault="00E14C69" w:rsidP="009C666B">
            <w:pPr>
              <w:jc w:val="center"/>
              <w:rPr>
                <w:b/>
                <w:bCs/>
                <w:color w:val="C00000"/>
              </w:rPr>
            </w:pPr>
            <w:r w:rsidRPr="00E14C69">
              <w:rPr>
                <w:b/>
                <w:bCs/>
                <w:color w:val="C00000"/>
              </w:rPr>
              <w:t>Đ</w:t>
            </w:r>
          </w:p>
        </w:tc>
        <w:tc>
          <w:tcPr>
            <w:tcW w:w="506" w:type="dxa"/>
            <w:vMerge/>
            <w:tcBorders>
              <w:top w:val="nil"/>
              <w:left w:val="single" w:sz="8" w:space="0" w:color="C5E0B3"/>
              <w:bottom w:val="single" w:sz="8" w:space="0" w:color="FFD965"/>
              <w:right w:val="single" w:sz="8" w:space="0" w:color="FFD965"/>
            </w:tcBorders>
            <w:vAlign w:val="center"/>
            <w:hideMark/>
          </w:tcPr>
          <w:p w14:paraId="41B5D90D"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78549E09" w14:textId="77777777" w:rsidR="00E14C69" w:rsidRPr="00E14C69" w:rsidRDefault="00E14C69" w:rsidP="009C666B">
            <w:pPr>
              <w:jc w:val="center"/>
              <w:rPr>
                <w:i/>
                <w:iCs/>
              </w:rPr>
            </w:pPr>
            <w:r w:rsidRPr="00E14C69">
              <w:rPr>
                <w:i/>
                <w:iCs/>
              </w:rPr>
              <w:t>d</w:t>
            </w:r>
          </w:p>
        </w:tc>
        <w:tc>
          <w:tcPr>
            <w:tcW w:w="616" w:type="dxa"/>
            <w:tcBorders>
              <w:top w:val="nil"/>
              <w:left w:val="nil"/>
              <w:bottom w:val="single" w:sz="8" w:space="0" w:color="FFD965"/>
              <w:right w:val="single" w:sz="8" w:space="0" w:color="FFD965"/>
            </w:tcBorders>
            <w:shd w:val="clear" w:color="auto" w:fill="auto"/>
            <w:vAlign w:val="center"/>
            <w:hideMark/>
          </w:tcPr>
          <w:p w14:paraId="613FC910" w14:textId="77777777" w:rsidR="00E14C69" w:rsidRPr="00E14C69" w:rsidRDefault="00E14C69" w:rsidP="009C666B">
            <w:pPr>
              <w:jc w:val="center"/>
              <w:rPr>
                <w:b/>
                <w:bCs/>
                <w:color w:val="C00000"/>
              </w:rPr>
            </w:pPr>
            <w:r w:rsidRPr="00E14C69">
              <w:rPr>
                <w:b/>
                <w:bCs/>
                <w:color w:val="C00000"/>
              </w:rPr>
              <w:t>S</w:t>
            </w:r>
          </w:p>
        </w:tc>
        <w:tc>
          <w:tcPr>
            <w:tcW w:w="506" w:type="dxa"/>
            <w:vMerge/>
            <w:tcBorders>
              <w:top w:val="nil"/>
              <w:left w:val="single" w:sz="8" w:space="0" w:color="C5E0B3"/>
              <w:bottom w:val="single" w:sz="8" w:space="0" w:color="FFD965"/>
              <w:right w:val="single" w:sz="8" w:space="0" w:color="FFD965"/>
            </w:tcBorders>
            <w:vAlign w:val="center"/>
            <w:hideMark/>
          </w:tcPr>
          <w:p w14:paraId="67114626"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1CBD09C1" w14:textId="77777777" w:rsidR="00E14C69" w:rsidRPr="00E14C69" w:rsidRDefault="00E14C69" w:rsidP="009C666B">
            <w:pPr>
              <w:jc w:val="center"/>
              <w:rPr>
                <w:i/>
                <w:iCs/>
              </w:rPr>
            </w:pPr>
            <w:r w:rsidRPr="00E14C69">
              <w:rPr>
                <w:i/>
                <w:iCs/>
              </w:rPr>
              <w:t>d</w:t>
            </w:r>
          </w:p>
        </w:tc>
        <w:tc>
          <w:tcPr>
            <w:tcW w:w="616" w:type="dxa"/>
            <w:tcBorders>
              <w:top w:val="nil"/>
              <w:left w:val="nil"/>
              <w:bottom w:val="single" w:sz="8" w:space="0" w:color="FFD965"/>
              <w:right w:val="single" w:sz="8" w:space="0" w:color="FFD965"/>
            </w:tcBorders>
            <w:shd w:val="clear" w:color="auto" w:fill="auto"/>
            <w:vAlign w:val="center"/>
            <w:hideMark/>
          </w:tcPr>
          <w:p w14:paraId="1B2C04D0" w14:textId="77777777" w:rsidR="00E14C69" w:rsidRPr="00E14C69" w:rsidRDefault="00E14C69" w:rsidP="009C666B">
            <w:pPr>
              <w:jc w:val="center"/>
              <w:rPr>
                <w:b/>
                <w:bCs/>
                <w:color w:val="C00000"/>
              </w:rPr>
            </w:pPr>
            <w:r w:rsidRPr="00E14C69">
              <w:rPr>
                <w:b/>
                <w:bCs/>
                <w:color w:val="C00000"/>
              </w:rPr>
              <w:t>Đ</w:t>
            </w:r>
          </w:p>
        </w:tc>
      </w:tr>
      <w:tr w:rsidR="00E14C69" w:rsidRPr="00D14B7B" w14:paraId="5AAC4ABA" w14:textId="77777777" w:rsidTr="00E14C69">
        <w:trPr>
          <w:trHeight w:val="320"/>
        </w:trPr>
        <w:tc>
          <w:tcPr>
            <w:tcW w:w="506" w:type="dxa"/>
            <w:vMerge w:val="restart"/>
            <w:tcBorders>
              <w:top w:val="nil"/>
              <w:left w:val="single" w:sz="8" w:space="0" w:color="C5E0B3"/>
              <w:bottom w:val="single" w:sz="8" w:space="0" w:color="FFD965"/>
              <w:right w:val="single" w:sz="8" w:space="0" w:color="FFD965"/>
            </w:tcBorders>
            <w:shd w:val="clear" w:color="auto" w:fill="auto"/>
            <w:vAlign w:val="center"/>
            <w:hideMark/>
          </w:tcPr>
          <w:p w14:paraId="4CFD5F6B" w14:textId="77777777" w:rsidR="00E14C69" w:rsidRPr="00E14C69" w:rsidRDefault="00E14C69" w:rsidP="009C666B">
            <w:pPr>
              <w:jc w:val="center"/>
            </w:pPr>
            <w:r w:rsidRPr="00E14C69">
              <w:t>2</w:t>
            </w:r>
          </w:p>
        </w:tc>
        <w:tc>
          <w:tcPr>
            <w:tcW w:w="586" w:type="dxa"/>
            <w:tcBorders>
              <w:top w:val="nil"/>
              <w:left w:val="nil"/>
              <w:bottom w:val="single" w:sz="8" w:space="0" w:color="FFD965"/>
              <w:right w:val="single" w:sz="8" w:space="0" w:color="FFD965"/>
            </w:tcBorders>
            <w:shd w:val="clear" w:color="auto" w:fill="auto"/>
            <w:vAlign w:val="center"/>
            <w:hideMark/>
          </w:tcPr>
          <w:p w14:paraId="2F4261BE" w14:textId="77777777" w:rsidR="00E14C69" w:rsidRPr="00E14C69" w:rsidRDefault="00E14C69" w:rsidP="009C666B">
            <w:pPr>
              <w:jc w:val="center"/>
              <w:rPr>
                <w:i/>
                <w:iCs/>
              </w:rPr>
            </w:pPr>
            <w:r w:rsidRPr="00E14C69">
              <w:rPr>
                <w:i/>
                <w:iCs/>
              </w:rPr>
              <w:t>a</w:t>
            </w:r>
          </w:p>
        </w:tc>
        <w:tc>
          <w:tcPr>
            <w:tcW w:w="616" w:type="dxa"/>
            <w:tcBorders>
              <w:top w:val="nil"/>
              <w:left w:val="nil"/>
              <w:bottom w:val="single" w:sz="8" w:space="0" w:color="FFD965"/>
              <w:right w:val="single" w:sz="8" w:space="0" w:color="FFD965"/>
            </w:tcBorders>
            <w:shd w:val="clear" w:color="auto" w:fill="auto"/>
            <w:vAlign w:val="center"/>
            <w:hideMark/>
          </w:tcPr>
          <w:p w14:paraId="20AC86A6" w14:textId="77777777" w:rsidR="00E14C69" w:rsidRPr="00E14C69" w:rsidRDefault="00E14C69" w:rsidP="009C666B">
            <w:pPr>
              <w:jc w:val="center"/>
              <w:rPr>
                <w:b/>
                <w:bCs/>
                <w:color w:val="C00000"/>
              </w:rPr>
            </w:pPr>
            <w:r w:rsidRPr="00E14C69">
              <w:rPr>
                <w:b/>
                <w:bCs/>
                <w:color w:val="C00000"/>
              </w:rPr>
              <w:t>Đ</w:t>
            </w:r>
          </w:p>
        </w:tc>
        <w:tc>
          <w:tcPr>
            <w:tcW w:w="506" w:type="dxa"/>
            <w:vMerge w:val="restart"/>
            <w:tcBorders>
              <w:top w:val="nil"/>
              <w:left w:val="single" w:sz="8" w:space="0" w:color="C5E0B3"/>
              <w:bottom w:val="single" w:sz="8" w:space="0" w:color="FFD965"/>
              <w:right w:val="single" w:sz="8" w:space="0" w:color="FFD965"/>
            </w:tcBorders>
            <w:shd w:val="clear" w:color="auto" w:fill="auto"/>
            <w:vAlign w:val="center"/>
            <w:hideMark/>
          </w:tcPr>
          <w:p w14:paraId="15B652DE" w14:textId="77777777" w:rsidR="00E14C69" w:rsidRPr="00E14C69" w:rsidRDefault="00E14C69" w:rsidP="009C666B">
            <w:pPr>
              <w:jc w:val="center"/>
            </w:pPr>
            <w:r w:rsidRPr="00E14C69">
              <w:t>17</w:t>
            </w:r>
          </w:p>
        </w:tc>
        <w:tc>
          <w:tcPr>
            <w:tcW w:w="586" w:type="dxa"/>
            <w:tcBorders>
              <w:top w:val="nil"/>
              <w:left w:val="nil"/>
              <w:bottom w:val="single" w:sz="8" w:space="0" w:color="FFD965"/>
              <w:right w:val="single" w:sz="8" w:space="0" w:color="FFD965"/>
            </w:tcBorders>
            <w:shd w:val="clear" w:color="auto" w:fill="auto"/>
            <w:vAlign w:val="center"/>
            <w:hideMark/>
          </w:tcPr>
          <w:p w14:paraId="0E95C9D8" w14:textId="77777777" w:rsidR="00E14C69" w:rsidRPr="00E14C69" w:rsidRDefault="00E14C69" w:rsidP="009C666B">
            <w:pPr>
              <w:jc w:val="center"/>
              <w:rPr>
                <w:i/>
                <w:iCs/>
              </w:rPr>
            </w:pPr>
            <w:r w:rsidRPr="00E14C69">
              <w:rPr>
                <w:i/>
                <w:iCs/>
              </w:rPr>
              <w:t>a</w:t>
            </w:r>
          </w:p>
        </w:tc>
        <w:tc>
          <w:tcPr>
            <w:tcW w:w="616" w:type="dxa"/>
            <w:tcBorders>
              <w:top w:val="nil"/>
              <w:left w:val="nil"/>
              <w:bottom w:val="single" w:sz="8" w:space="0" w:color="FFD965"/>
              <w:right w:val="single" w:sz="8" w:space="0" w:color="FFD965"/>
            </w:tcBorders>
            <w:shd w:val="clear" w:color="auto" w:fill="auto"/>
            <w:vAlign w:val="center"/>
            <w:hideMark/>
          </w:tcPr>
          <w:p w14:paraId="236D29FA" w14:textId="77777777" w:rsidR="00E14C69" w:rsidRPr="00E14C69" w:rsidRDefault="00E14C69" w:rsidP="009C666B">
            <w:pPr>
              <w:jc w:val="center"/>
              <w:rPr>
                <w:b/>
                <w:bCs/>
                <w:color w:val="C00000"/>
              </w:rPr>
            </w:pPr>
            <w:r w:rsidRPr="00E14C69">
              <w:rPr>
                <w:b/>
                <w:bCs/>
                <w:color w:val="C00000"/>
              </w:rPr>
              <w:t>Đ</w:t>
            </w:r>
          </w:p>
        </w:tc>
        <w:tc>
          <w:tcPr>
            <w:tcW w:w="506" w:type="dxa"/>
            <w:vMerge w:val="restart"/>
            <w:tcBorders>
              <w:top w:val="nil"/>
              <w:left w:val="single" w:sz="8" w:space="0" w:color="C5E0B3"/>
              <w:bottom w:val="single" w:sz="8" w:space="0" w:color="FFD965"/>
              <w:right w:val="single" w:sz="8" w:space="0" w:color="FFD965"/>
            </w:tcBorders>
            <w:shd w:val="clear" w:color="auto" w:fill="auto"/>
            <w:vAlign w:val="center"/>
            <w:hideMark/>
          </w:tcPr>
          <w:p w14:paraId="2DF032BD" w14:textId="77777777" w:rsidR="00E14C69" w:rsidRPr="00E14C69" w:rsidRDefault="00E14C69" w:rsidP="009C666B">
            <w:pPr>
              <w:jc w:val="center"/>
            </w:pPr>
            <w:r w:rsidRPr="00E14C69">
              <w:t>32</w:t>
            </w:r>
          </w:p>
        </w:tc>
        <w:tc>
          <w:tcPr>
            <w:tcW w:w="586" w:type="dxa"/>
            <w:tcBorders>
              <w:top w:val="nil"/>
              <w:left w:val="nil"/>
              <w:bottom w:val="single" w:sz="8" w:space="0" w:color="FFD965"/>
              <w:right w:val="single" w:sz="8" w:space="0" w:color="FFD965"/>
            </w:tcBorders>
            <w:shd w:val="clear" w:color="auto" w:fill="auto"/>
            <w:vAlign w:val="center"/>
            <w:hideMark/>
          </w:tcPr>
          <w:p w14:paraId="72D74B1B" w14:textId="77777777" w:rsidR="00E14C69" w:rsidRPr="00E14C69" w:rsidRDefault="00E14C69" w:rsidP="009C666B">
            <w:pPr>
              <w:jc w:val="center"/>
              <w:rPr>
                <w:i/>
                <w:iCs/>
              </w:rPr>
            </w:pPr>
            <w:r w:rsidRPr="00E14C69">
              <w:rPr>
                <w:i/>
                <w:iCs/>
              </w:rPr>
              <w:t>a</w:t>
            </w:r>
          </w:p>
        </w:tc>
        <w:tc>
          <w:tcPr>
            <w:tcW w:w="616" w:type="dxa"/>
            <w:tcBorders>
              <w:top w:val="nil"/>
              <w:left w:val="nil"/>
              <w:bottom w:val="single" w:sz="8" w:space="0" w:color="FFD965"/>
              <w:right w:val="single" w:sz="8" w:space="0" w:color="FFD965"/>
            </w:tcBorders>
            <w:shd w:val="clear" w:color="auto" w:fill="auto"/>
            <w:vAlign w:val="center"/>
            <w:hideMark/>
          </w:tcPr>
          <w:p w14:paraId="486951D4" w14:textId="77777777" w:rsidR="00E14C69" w:rsidRPr="00E14C69" w:rsidRDefault="00E14C69" w:rsidP="009C666B">
            <w:pPr>
              <w:jc w:val="center"/>
              <w:rPr>
                <w:b/>
                <w:bCs/>
                <w:color w:val="C00000"/>
              </w:rPr>
            </w:pPr>
            <w:r w:rsidRPr="00E14C69">
              <w:rPr>
                <w:b/>
                <w:bCs/>
                <w:color w:val="C00000"/>
              </w:rPr>
              <w:t>Đ</w:t>
            </w:r>
          </w:p>
        </w:tc>
        <w:tc>
          <w:tcPr>
            <w:tcW w:w="506" w:type="dxa"/>
            <w:vMerge w:val="restart"/>
            <w:tcBorders>
              <w:top w:val="nil"/>
              <w:left w:val="single" w:sz="8" w:space="0" w:color="C5E0B3"/>
              <w:bottom w:val="single" w:sz="8" w:space="0" w:color="FFD965"/>
              <w:right w:val="single" w:sz="8" w:space="0" w:color="FFD965"/>
            </w:tcBorders>
            <w:shd w:val="clear" w:color="auto" w:fill="auto"/>
            <w:vAlign w:val="center"/>
            <w:hideMark/>
          </w:tcPr>
          <w:p w14:paraId="0B751825" w14:textId="77777777" w:rsidR="00E14C69" w:rsidRPr="00E14C69" w:rsidRDefault="00E14C69" w:rsidP="009C666B">
            <w:pPr>
              <w:jc w:val="center"/>
            </w:pPr>
            <w:r w:rsidRPr="00E14C69">
              <w:t>47</w:t>
            </w:r>
          </w:p>
        </w:tc>
        <w:tc>
          <w:tcPr>
            <w:tcW w:w="586" w:type="dxa"/>
            <w:tcBorders>
              <w:top w:val="nil"/>
              <w:left w:val="nil"/>
              <w:bottom w:val="single" w:sz="8" w:space="0" w:color="FFD965"/>
              <w:right w:val="single" w:sz="8" w:space="0" w:color="FFD965"/>
            </w:tcBorders>
            <w:shd w:val="clear" w:color="auto" w:fill="auto"/>
            <w:vAlign w:val="center"/>
            <w:hideMark/>
          </w:tcPr>
          <w:p w14:paraId="262C0D06" w14:textId="77777777" w:rsidR="00E14C69" w:rsidRPr="00E14C69" w:rsidRDefault="00E14C69" w:rsidP="009C666B">
            <w:pPr>
              <w:jc w:val="center"/>
              <w:rPr>
                <w:i/>
                <w:iCs/>
              </w:rPr>
            </w:pPr>
            <w:r w:rsidRPr="00E14C69">
              <w:rPr>
                <w:i/>
                <w:iCs/>
              </w:rPr>
              <w:t>a</w:t>
            </w:r>
          </w:p>
        </w:tc>
        <w:tc>
          <w:tcPr>
            <w:tcW w:w="616" w:type="dxa"/>
            <w:tcBorders>
              <w:top w:val="nil"/>
              <w:left w:val="nil"/>
              <w:bottom w:val="single" w:sz="8" w:space="0" w:color="FFD965"/>
              <w:right w:val="single" w:sz="8" w:space="0" w:color="FFD965"/>
            </w:tcBorders>
            <w:shd w:val="clear" w:color="auto" w:fill="auto"/>
            <w:vAlign w:val="center"/>
            <w:hideMark/>
          </w:tcPr>
          <w:p w14:paraId="02FC60E5" w14:textId="77777777" w:rsidR="00E14C69" w:rsidRPr="00E14C69" w:rsidRDefault="00E14C69" w:rsidP="009C666B">
            <w:pPr>
              <w:jc w:val="center"/>
              <w:rPr>
                <w:b/>
                <w:bCs/>
                <w:color w:val="C00000"/>
              </w:rPr>
            </w:pPr>
            <w:r w:rsidRPr="00E14C69">
              <w:rPr>
                <w:b/>
                <w:bCs/>
                <w:color w:val="C00000"/>
              </w:rPr>
              <w:t>Đ</w:t>
            </w:r>
          </w:p>
        </w:tc>
        <w:tc>
          <w:tcPr>
            <w:tcW w:w="506" w:type="dxa"/>
            <w:vMerge w:val="restart"/>
            <w:tcBorders>
              <w:top w:val="nil"/>
              <w:left w:val="single" w:sz="8" w:space="0" w:color="C5E0B3"/>
              <w:bottom w:val="single" w:sz="8" w:space="0" w:color="FFD965"/>
              <w:right w:val="single" w:sz="8" w:space="0" w:color="FFD965"/>
            </w:tcBorders>
            <w:shd w:val="clear" w:color="auto" w:fill="auto"/>
            <w:vAlign w:val="center"/>
            <w:hideMark/>
          </w:tcPr>
          <w:p w14:paraId="271DF022" w14:textId="77777777" w:rsidR="00E14C69" w:rsidRPr="00E14C69" w:rsidRDefault="00E14C69" w:rsidP="009C666B">
            <w:pPr>
              <w:jc w:val="center"/>
            </w:pPr>
            <w:r w:rsidRPr="00E14C69">
              <w:t>62</w:t>
            </w:r>
          </w:p>
        </w:tc>
        <w:tc>
          <w:tcPr>
            <w:tcW w:w="586" w:type="dxa"/>
            <w:tcBorders>
              <w:top w:val="nil"/>
              <w:left w:val="nil"/>
              <w:bottom w:val="single" w:sz="8" w:space="0" w:color="FFD965"/>
              <w:right w:val="single" w:sz="8" w:space="0" w:color="FFD965"/>
            </w:tcBorders>
            <w:shd w:val="clear" w:color="auto" w:fill="auto"/>
            <w:vAlign w:val="center"/>
            <w:hideMark/>
          </w:tcPr>
          <w:p w14:paraId="42921202" w14:textId="77777777" w:rsidR="00E14C69" w:rsidRPr="00E14C69" w:rsidRDefault="00E14C69" w:rsidP="009C666B">
            <w:pPr>
              <w:jc w:val="center"/>
              <w:rPr>
                <w:i/>
                <w:iCs/>
              </w:rPr>
            </w:pPr>
            <w:r w:rsidRPr="00E14C69">
              <w:rPr>
                <w:i/>
                <w:iCs/>
              </w:rPr>
              <w:t>a</w:t>
            </w:r>
          </w:p>
        </w:tc>
        <w:tc>
          <w:tcPr>
            <w:tcW w:w="616" w:type="dxa"/>
            <w:tcBorders>
              <w:top w:val="nil"/>
              <w:left w:val="nil"/>
              <w:bottom w:val="single" w:sz="8" w:space="0" w:color="FFD965"/>
              <w:right w:val="single" w:sz="8" w:space="0" w:color="FFD965"/>
            </w:tcBorders>
            <w:shd w:val="clear" w:color="auto" w:fill="auto"/>
            <w:vAlign w:val="center"/>
            <w:hideMark/>
          </w:tcPr>
          <w:p w14:paraId="78C9B668" w14:textId="77777777" w:rsidR="00E14C69" w:rsidRPr="00E14C69" w:rsidRDefault="00E14C69" w:rsidP="009C666B">
            <w:pPr>
              <w:jc w:val="center"/>
              <w:rPr>
                <w:b/>
                <w:bCs/>
                <w:color w:val="C00000"/>
              </w:rPr>
            </w:pPr>
            <w:r w:rsidRPr="00E14C69">
              <w:rPr>
                <w:b/>
                <w:bCs/>
                <w:color w:val="C00000"/>
              </w:rPr>
              <w:t>S</w:t>
            </w:r>
          </w:p>
        </w:tc>
        <w:tc>
          <w:tcPr>
            <w:tcW w:w="506" w:type="dxa"/>
            <w:vMerge w:val="restart"/>
            <w:tcBorders>
              <w:top w:val="nil"/>
              <w:left w:val="single" w:sz="8" w:space="0" w:color="C5E0B3"/>
              <w:bottom w:val="single" w:sz="8" w:space="0" w:color="FFD965"/>
              <w:right w:val="single" w:sz="8" w:space="0" w:color="FFD965"/>
            </w:tcBorders>
            <w:shd w:val="clear" w:color="auto" w:fill="auto"/>
            <w:vAlign w:val="center"/>
            <w:hideMark/>
          </w:tcPr>
          <w:p w14:paraId="6D67B242" w14:textId="77777777" w:rsidR="00E14C69" w:rsidRPr="00E14C69" w:rsidRDefault="00E14C69" w:rsidP="009C666B">
            <w:pPr>
              <w:jc w:val="center"/>
            </w:pPr>
            <w:r w:rsidRPr="00E14C69">
              <w:t>77</w:t>
            </w:r>
          </w:p>
        </w:tc>
        <w:tc>
          <w:tcPr>
            <w:tcW w:w="586" w:type="dxa"/>
            <w:tcBorders>
              <w:top w:val="nil"/>
              <w:left w:val="nil"/>
              <w:bottom w:val="single" w:sz="8" w:space="0" w:color="FFD965"/>
              <w:right w:val="single" w:sz="8" w:space="0" w:color="FFD965"/>
            </w:tcBorders>
            <w:shd w:val="clear" w:color="auto" w:fill="auto"/>
            <w:vAlign w:val="center"/>
            <w:hideMark/>
          </w:tcPr>
          <w:p w14:paraId="3E2E7F32" w14:textId="77777777" w:rsidR="00E14C69" w:rsidRPr="00E14C69" w:rsidRDefault="00E14C69" w:rsidP="009C666B">
            <w:pPr>
              <w:jc w:val="center"/>
              <w:rPr>
                <w:i/>
                <w:iCs/>
              </w:rPr>
            </w:pPr>
            <w:r w:rsidRPr="00E14C69">
              <w:rPr>
                <w:i/>
                <w:iCs/>
              </w:rPr>
              <w:t>a</w:t>
            </w:r>
          </w:p>
        </w:tc>
        <w:tc>
          <w:tcPr>
            <w:tcW w:w="616" w:type="dxa"/>
            <w:tcBorders>
              <w:top w:val="nil"/>
              <w:left w:val="nil"/>
              <w:bottom w:val="single" w:sz="8" w:space="0" w:color="FFD965"/>
              <w:right w:val="single" w:sz="8" w:space="0" w:color="FFD965"/>
            </w:tcBorders>
            <w:shd w:val="clear" w:color="auto" w:fill="auto"/>
            <w:vAlign w:val="center"/>
            <w:hideMark/>
          </w:tcPr>
          <w:p w14:paraId="18D26653" w14:textId="77777777" w:rsidR="00E14C69" w:rsidRPr="00E14C69" w:rsidRDefault="00E14C69" w:rsidP="009C666B">
            <w:pPr>
              <w:jc w:val="center"/>
              <w:rPr>
                <w:b/>
                <w:bCs/>
                <w:color w:val="C00000"/>
              </w:rPr>
            </w:pPr>
            <w:r w:rsidRPr="00E14C69">
              <w:rPr>
                <w:b/>
                <w:bCs/>
                <w:color w:val="C00000"/>
              </w:rPr>
              <w:t>S</w:t>
            </w:r>
          </w:p>
        </w:tc>
      </w:tr>
      <w:tr w:rsidR="00E14C69" w:rsidRPr="00D14B7B" w14:paraId="5BE8FC68" w14:textId="77777777" w:rsidTr="00E14C69">
        <w:trPr>
          <w:trHeight w:val="320"/>
        </w:trPr>
        <w:tc>
          <w:tcPr>
            <w:tcW w:w="506" w:type="dxa"/>
            <w:vMerge/>
            <w:tcBorders>
              <w:top w:val="nil"/>
              <w:left w:val="single" w:sz="8" w:space="0" w:color="C5E0B3"/>
              <w:bottom w:val="single" w:sz="8" w:space="0" w:color="FFD965"/>
              <w:right w:val="single" w:sz="8" w:space="0" w:color="FFD965"/>
            </w:tcBorders>
            <w:vAlign w:val="center"/>
            <w:hideMark/>
          </w:tcPr>
          <w:p w14:paraId="1EBBB3D7"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21EEF2A9" w14:textId="77777777" w:rsidR="00E14C69" w:rsidRPr="00E14C69" w:rsidRDefault="00E14C69" w:rsidP="009C666B">
            <w:pPr>
              <w:jc w:val="center"/>
              <w:rPr>
                <w:i/>
                <w:iCs/>
              </w:rPr>
            </w:pPr>
            <w:r w:rsidRPr="00E14C69">
              <w:rPr>
                <w:i/>
                <w:iCs/>
              </w:rPr>
              <w:t>b</w:t>
            </w:r>
          </w:p>
        </w:tc>
        <w:tc>
          <w:tcPr>
            <w:tcW w:w="616" w:type="dxa"/>
            <w:tcBorders>
              <w:top w:val="nil"/>
              <w:left w:val="nil"/>
              <w:bottom w:val="single" w:sz="8" w:space="0" w:color="FFD965"/>
              <w:right w:val="single" w:sz="8" w:space="0" w:color="FFD965"/>
            </w:tcBorders>
            <w:shd w:val="clear" w:color="auto" w:fill="auto"/>
            <w:vAlign w:val="center"/>
            <w:hideMark/>
          </w:tcPr>
          <w:p w14:paraId="66DFEFAB" w14:textId="77777777" w:rsidR="00E14C69" w:rsidRPr="00E14C69" w:rsidRDefault="00E14C69" w:rsidP="009C666B">
            <w:pPr>
              <w:jc w:val="center"/>
              <w:rPr>
                <w:b/>
                <w:bCs/>
                <w:color w:val="C00000"/>
              </w:rPr>
            </w:pPr>
            <w:r w:rsidRPr="00E14C69">
              <w:rPr>
                <w:b/>
                <w:bCs/>
                <w:color w:val="C00000"/>
              </w:rPr>
              <w:t>S</w:t>
            </w:r>
          </w:p>
        </w:tc>
        <w:tc>
          <w:tcPr>
            <w:tcW w:w="506" w:type="dxa"/>
            <w:vMerge/>
            <w:tcBorders>
              <w:top w:val="nil"/>
              <w:left w:val="single" w:sz="8" w:space="0" w:color="C5E0B3"/>
              <w:bottom w:val="single" w:sz="8" w:space="0" w:color="FFD965"/>
              <w:right w:val="single" w:sz="8" w:space="0" w:color="FFD965"/>
            </w:tcBorders>
            <w:vAlign w:val="center"/>
            <w:hideMark/>
          </w:tcPr>
          <w:p w14:paraId="37FA6EC1"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1D77B0B7" w14:textId="77777777" w:rsidR="00E14C69" w:rsidRPr="00E14C69" w:rsidRDefault="00E14C69" w:rsidP="009C666B">
            <w:pPr>
              <w:jc w:val="center"/>
              <w:rPr>
                <w:i/>
                <w:iCs/>
              </w:rPr>
            </w:pPr>
            <w:r w:rsidRPr="00E14C69">
              <w:rPr>
                <w:i/>
                <w:iCs/>
              </w:rPr>
              <w:t>b</w:t>
            </w:r>
          </w:p>
        </w:tc>
        <w:tc>
          <w:tcPr>
            <w:tcW w:w="616" w:type="dxa"/>
            <w:tcBorders>
              <w:top w:val="nil"/>
              <w:left w:val="nil"/>
              <w:bottom w:val="single" w:sz="8" w:space="0" w:color="FFD965"/>
              <w:right w:val="single" w:sz="8" w:space="0" w:color="FFD965"/>
            </w:tcBorders>
            <w:shd w:val="clear" w:color="auto" w:fill="auto"/>
            <w:vAlign w:val="center"/>
            <w:hideMark/>
          </w:tcPr>
          <w:p w14:paraId="13C324B7" w14:textId="77777777" w:rsidR="00E14C69" w:rsidRPr="00E14C69" w:rsidRDefault="00E14C69" w:rsidP="009C666B">
            <w:pPr>
              <w:jc w:val="center"/>
              <w:rPr>
                <w:b/>
                <w:bCs/>
                <w:color w:val="C00000"/>
              </w:rPr>
            </w:pPr>
            <w:r w:rsidRPr="00E14C69">
              <w:rPr>
                <w:b/>
                <w:bCs/>
                <w:color w:val="C00000"/>
              </w:rPr>
              <w:t>S</w:t>
            </w:r>
          </w:p>
        </w:tc>
        <w:tc>
          <w:tcPr>
            <w:tcW w:w="506" w:type="dxa"/>
            <w:vMerge/>
            <w:tcBorders>
              <w:top w:val="nil"/>
              <w:left w:val="single" w:sz="8" w:space="0" w:color="C5E0B3"/>
              <w:bottom w:val="single" w:sz="8" w:space="0" w:color="FFD965"/>
              <w:right w:val="single" w:sz="8" w:space="0" w:color="FFD965"/>
            </w:tcBorders>
            <w:vAlign w:val="center"/>
            <w:hideMark/>
          </w:tcPr>
          <w:p w14:paraId="406437DA"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5FBF88F3" w14:textId="77777777" w:rsidR="00E14C69" w:rsidRPr="00E14C69" w:rsidRDefault="00E14C69" w:rsidP="009C666B">
            <w:pPr>
              <w:jc w:val="center"/>
              <w:rPr>
                <w:i/>
                <w:iCs/>
              </w:rPr>
            </w:pPr>
            <w:r w:rsidRPr="00E14C69">
              <w:rPr>
                <w:i/>
                <w:iCs/>
              </w:rPr>
              <w:t>b</w:t>
            </w:r>
          </w:p>
        </w:tc>
        <w:tc>
          <w:tcPr>
            <w:tcW w:w="616" w:type="dxa"/>
            <w:tcBorders>
              <w:top w:val="nil"/>
              <w:left w:val="nil"/>
              <w:bottom w:val="single" w:sz="8" w:space="0" w:color="FFD965"/>
              <w:right w:val="single" w:sz="8" w:space="0" w:color="FFD965"/>
            </w:tcBorders>
            <w:shd w:val="clear" w:color="auto" w:fill="auto"/>
            <w:vAlign w:val="center"/>
            <w:hideMark/>
          </w:tcPr>
          <w:p w14:paraId="51F5BB8D" w14:textId="77777777" w:rsidR="00E14C69" w:rsidRPr="00E14C69" w:rsidRDefault="00E14C69" w:rsidP="009C666B">
            <w:pPr>
              <w:jc w:val="center"/>
              <w:rPr>
                <w:b/>
                <w:bCs/>
                <w:color w:val="C00000"/>
              </w:rPr>
            </w:pPr>
            <w:r w:rsidRPr="00E14C69">
              <w:rPr>
                <w:b/>
                <w:bCs/>
                <w:color w:val="C00000"/>
              </w:rPr>
              <w:t>Đ</w:t>
            </w:r>
          </w:p>
        </w:tc>
        <w:tc>
          <w:tcPr>
            <w:tcW w:w="506" w:type="dxa"/>
            <w:vMerge/>
            <w:tcBorders>
              <w:top w:val="nil"/>
              <w:left w:val="single" w:sz="8" w:space="0" w:color="C5E0B3"/>
              <w:bottom w:val="single" w:sz="8" w:space="0" w:color="FFD965"/>
              <w:right w:val="single" w:sz="8" w:space="0" w:color="FFD965"/>
            </w:tcBorders>
            <w:vAlign w:val="center"/>
            <w:hideMark/>
          </w:tcPr>
          <w:p w14:paraId="5B28F1EE"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4CD60BE8" w14:textId="77777777" w:rsidR="00E14C69" w:rsidRPr="00E14C69" w:rsidRDefault="00E14C69" w:rsidP="009C666B">
            <w:pPr>
              <w:jc w:val="center"/>
              <w:rPr>
                <w:i/>
                <w:iCs/>
              </w:rPr>
            </w:pPr>
            <w:r w:rsidRPr="00E14C69">
              <w:rPr>
                <w:i/>
                <w:iCs/>
              </w:rPr>
              <w:t>b</w:t>
            </w:r>
          </w:p>
        </w:tc>
        <w:tc>
          <w:tcPr>
            <w:tcW w:w="616" w:type="dxa"/>
            <w:tcBorders>
              <w:top w:val="nil"/>
              <w:left w:val="nil"/>
              <w:bottom w:val="single" w:sz="8" w:space="0" w:color="FFD965"/>
              <w:right w:val="single" w:sz="8" w:space="0" w:color="FFD965"/>
            </w:tcBorders>
            <w:shd w:val="clear" w:color="auto" w:fill="auto"/>
            <w:vAlign w:val="center"/>
            <w:hideMark/>
          </w:tcPr>
          <w:p w14:paraId="4A9391F5" w14:textId="77777777" w:rsidR="00E14C69" w:rsidRPr="00E14C69" w:rsidRDefault="00E14C69" w:rsidP="009C666B">
            <w:pPr>
              <w:jc w:val="center"/>
              <w:rPr>
                <w:b/>
                <w:bCs/>
                <w:color w:val="C00000"/>
              </w:rPr>
            </w:pPr>
            <w:r w:rsidRPr="00E14C69">
              <w:rPr>
                <w:b/>
                <w:bCs/>
                <w:color w:val="C00000"/>
              </w:rPr>
              <w:t>Đ</w:t>
            </w:r>
          </w:p>
        </w:tc>
        <w:tc>
          <w:tcPr>
            <w:tcW w:w="506" w:type="dxa"/>
            <w:vMerge/>
            <w:tcBorders>
              <w:top w:val="nil"/>
              <w:left w:val="single" w:sz="8" w:space="0" w:color="C5E0B3"/>
              <w:bottom w:val="single" w:sz="8" w:space="0" w:color="FFD965"/>
              <w:right w:val="single" w:sz="8" w:space="0" w:color="FFD965"/>
            </w:tcBorders>
            <w:vAlign w:val="center"/>
            <w:hideMark/>
          </w:tcPr>
          <w:p w14:paraId="1A533335"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04E02B82" w14:textId="77777777" w:rsidR="00E14C69" w:rsidRPr="00E14C69" w:rsidRDefault="00E14C69" w:rsidP="009C666B">
            <w:pPr>
              <w:jc w:val="center"/>
              <w:rPr>
                <w:i/>
                <w:iCs/>
              </w:rPr>
            </w:pPr>
            <w:r w:rsidRPr="00E14C69">
              <w:rPr>
                <w:i/>
                <w:iCs/>
              </w:rPr>
              <w:t>b</w:t>
            </w:r>
          </w:p>
        </w:tc>
        <w:tc>
          <w:tcPr>
            <w:tcW w:w="616" w:type="dxa"/>
            <w:tcBorders>
              <w:top w:val="nil"/>
              <w:left w:val="nil"/>
              <w:bottom w:val="single" w:sz="8" w:space="0" w:color="FFD965"/>
              <w:right w:val="single" w:sz="8" w:space="0" w:color="FFD965"/>
            </w:tcBorders>
            <w:shd w:val="clear" w:color="auto" w:fill="auto"/>
            <w:vAlign w:val="center"/>
            <w:hideMark/>
          </w:tcPr>
          <w:p w14:paraId="26F1D6FF" w14:textId="77777777" w:rsidR="00E14C69" w:rsidRPr="00E14C69" w:rsidRDefault="00E14C69" w:rsidP="009C666B">
            <w:pPr>
              <w:jc w:val="center"/>
              <w:rPr>
                <w:b/>
                <w:bCs/>
                <w:color w:val="C00000"/>
              </w:rPr>
            </w:pPr>
            <w:r w:rsidRPr="00E14C69">
              <w:rPr>
                <w:b/>
                <w:bCs/>
                <w:color w:val="C00000"/>
              </w:rPr>
              <w:t>Đ</w:t>
            </w:r>
          </w:p>
        </w:tc>
        <w:tc>
          <w:tcPr>
            <w:tcW w:w="506" w:type="dxa"/>
            <w:vMerge/>
            <w:tcBorders>
              <w:top w:val="nil"/>
              <w:left w:val="single" w:sz="8" w:space="0" w:color="C5E0B3"/>
              <w:bottom w:val="single" w:sz="8" w:space="0" w:color="FFD965"/>
              <w:right w:val="single" w:sz="8" w:space="0" w:color="FFD965"/>
            </w:tcBorders>
            <w:vAlign w:val="center"/>
            <w:hideMark/>
          </w:tcPr>
          <w:p w14:paraId="26D1B407"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55F43DA5" w14:textId="77777777" w:rsidR="00E14C69" w:rsidRPr="00E14C69" w:rsidRDefault="00E14C69" w:rsidP="009C666B">
            <w:pPr>
              <w:jc w:val="center"/>
              <w:rPr>
                <w:i/>
                <w:iCs/>
              </w:rPr>
            </w:pPr>
            <w:r w:rsidRPr="00E14C69">
              <w:rPr>
                <w:i/>
                <w:iCs/>
              </w:rPr>
              <w:t>b</w:t>
            </w:r>
          </w:p>
        </w:tc>
        <w:tc>
          <w:tcPr>
            <w:tcW w:w="616" w:type="dxa"/>
            <w:tcBorders>
              <w:top w:val="nil"/>
              <w:left w:val="nil"/>
              <w:bottom w:val="single" w:sz="8" w:space="0" w:color="FFD965"/>
              <w:right w:val="single" w:sz="8" w:space="0" w:color="FFD965"/>
            </w:tcBorders>
            <w:shd w:val="clear" w:color="auto" w:fill="auto"/>
            <w:vAlign w:val="center"/>
            <w:hideMark/>
          </w:tcPr>
          <w:p w14:paraId="15EDB943" w14:textId="77777777" w:rsidR="00E14C69" w:rsidRPr="00E14C69" w:rsidRDefault="00E14C69" w:rsidP="009C666B">
            <w:pPr>
              <w:jc w:val="center"/>
              <w:rPr>
                <w:b/>
                <w:bCs/>
                <w:color w:val="C00000"/>
              </w:rPr>
            </w:pPr>
            <w:r w:rsidRPr="00E14C69">
              <w:rPr>
                <w:b/>
                <w:bCs/>
                <w:color w:val="C00000"/>
              </w:rPr>
              <w:t>S</w:t>
            </w:r>
          </w:p>
        </w:tc>
      </w:tr>
      <w:tr w:rsidR="00E14C69" w:rsidRPr="00D14B7B" w14:paraId="6476B434" w14:textId="77777777" w:rsidTr="00E14C69">
        <w:trPr>
          <w:trHeight w:val="320"/>
        </w:trPr>
        <w:tc>
          <w:tcPr>
            <w:tcW w:w="506" w:type="dxa"/>
            <w:vMerge/>
            <w:tcBorders>
              <w:top w:val="nil"/>
              <w:left w:val="single" w:sz="8" w:space="0" w:color="C5E0B3"/>
              <w:bottom w:val="single" w:sz="8" w:space="0" w:color="FFD965"/>
              <w:right w:val="single" w:sz="8" w:space="0" w:color="FFD965"/>
            </w:tcBorders>
            <w:vAlign w:val="center"/>
            <w:hideMark/>
          </w:tcPr>
          <w:p w14:paraId="1427FD0C"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5D2371FA" w14:textId="77777777" w:rsidR="00E14C69" w:rsidRPr="00E14C69" w:rsidRDefault="00E14C69" w:rsidP="009C666B">
            <w:pPr>
              <w:jc w:val="center"/>
              <w:rPr>
                <w:i/>
                <w:iCs/>
              </w:rPr>
            </w:pPr>
            <w:r w:rsidRPr="00E14C69">
              <w:rPr>
                <w:i/>
                <w:iCs/>
              </w:rPr>
              <w:t>c</w:t>
            </w:r>
          </w:p>
        </w:tc>
        <w:tc>
          <w:tcPr>
            <w:tcW w:w="616" w:type="dxa"/>
            <w:tcBorders>
              <w:top w:val="nil"/>
              <w:left w:val="nil"/>
              <w:bottom w:val="single" w:sz="8" w:space="0" w:color="FFD965"/>
              <w:right w:val="single" w:sz="8" w:space="0" w:color="FFD965"/>
            </w:tcBorders>
            <w:shd w:val="clear" w:color="auto" w:fill="auto"/>
            <w:vAlign w:val="center"/>
            <w:hideMark/>
          </w:tcPr>
          <w:p w14:paraId="33D85BA3" w14:textId="77777777" w:rsidR="00E14C69" w:rsidRPr="00E14C69" w:rsidRDefault="00E14C69" w:rsidP="009C666B">
            <w:pPr>
              <w:jc w:val="center"/>
              <w:rPr>
                <w:b/>
                <w:bCs/>
                <w:color w:val="C00000"/>
              </w:rPr>
            </w:pPr>
            <w:r w:rsidRPr="00E14C69">
              <w:rPr>
                <w:b/>
                <w:bCs/>
                <w:color w:val="C00000"/>
              </w:rPr>
              <w:t>Đ</w:t>
            </w:r>
          </w:p>
        </w:tc>
        <w:tc>
          <w:tcPr>
            <w:tcW w:w="506" w:type="dxa"/>
            <w:vMerge/>
            <w:tcBorders>
              <w:top w:val="nil"/>
              <w:left w:val="single" w:sz="8" w:space="0" w:color="C5E0B3"/>
              <w:bottom w:val="single" w:sz="8" w:space="0" w:color="FFD965"/>
              <w:right w:val="single" w:sz="8" w:space="0" w:color="FFD965"/>
            </w:tcBorders>
            <w:vAlign w:val="center"/>
            <w:hideMark/>
          </w:tcPr>
          <w:p w14:paraId="0E405190"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5485B084" w14:textId="77777777" w:rsidR="00E14C69" w:rsidRPr="00E14C69" w:rsidRDefault="00E14C69" w:rsidP="009C666B">
            <w:pPr>
              <w:jc w:val="center"/>
              <w:rPr>
                <w:i/>
                <w:iCs/>
              </w:rPr>
            </w:pPr>
            <w:r w:rsidRPr="00E14C69">
              <w:rPr>
                <w:i/>
                <w:iCs/>
              </w:rPr>
              <w:t>c</w:t>
            </w:r>
          </w:p>
        </w:tc>
        <w:tc>
          <w:tcPr>
            <w:tcW w:w="616" w:type="dxa"/>
            <w:tcBorders>
              <w:top w:val="nil"/>
              <w:left w:val="nil"/>
              <w:bottom w:val="single" w:sz="8" w:space="0" w:color="FFD965"/>
              <w:right w:val="single" w:sz="8" w:space="0" w:color="FFD965"/>
            </w:tcBorders>
            <w:shd w:val="clear" w:color="auto" w:fill="auto"/>
            <w:vAlign w:val="center"/>
            <w:hideMark/>
          </w:tcPr>
          <w:p w14:paraId="27D1A26E" w14:textId="77777777" w:rsidR="00E14C69" w:rsidRPr="00E14C69" w:rsidRDefault="00E14C69" w:rsidP="009C666B">
            <w:pPr>
              <w:jc w:val="center"/>
              <w:rPr>
                <w:b/>
                <w:bCs/>
                <w:color w:val="C00000"/>
              </w:rPr>
            </w:pPr>
            <w:r w:rsidRPr="00E14C69">
              <w:rPr>
                <w:b/>
                <w:bCs/>
                <w:color w:val="C00000"/>
              </w:rPr>
              <w:t>Đ</w:t>
            </w:r>
          </w:p>
        </w:tc>
        <w:tc>
          <w:tcPr>
            <w:tcW w:w="506" w:type="dxa"/>
            <w:vMerge/>
            <w:tcBorders>
              <w:top w:val="nil"/>
              <w:left w:val="single" w:sz="8" w:space="0" w:color="C5E0B3"/>
              <w:bottom w:val="single" w:sz="8" w:space="0" w:color="FFD965"/>
              <w:right w:val="single" w:sz="8" w:space="0" w:color="FFD965"/>
            </w:tcBorders>
            <w:vAlign w:val="center"/>
            <w:hideMark/>
          </w:tcPr>
          <w:p w14:paraId="30510DB5"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3087B7FD" w14:textId="77777777" w:rsidR="00E14C69" w:rsidRPr="00E14C69" w:rsidRDefault="00E14C69" w:rsidP="009C666B">
            <w:pPr>
              <w:jc w:val="center"/>
              <w:rPr>
                <w:i/>
                <w:iCs/>
              </w:rPr>
            </w:pPr>
            <w:r w:rsidRPr="00E14C69">
              <w:rPr>
                <w:i/>
                <w:iCs/>
              </w:rPr>
              <w:t>c</w:t>
            </w:r>
          </w:p>
        </w:tc>
        <w:tc>
          <w:tcPr>
            <w:tcW w:w="616" w:type="dxa"/>
            <w:tcBorders>
              <w:top w:val="nil"/>
              <w:left w:val="nil"/>
              <w:bottom w:val="single" w:sz="8" w:space="0" w:color="FFD965"/>
              <w:right w:val="single" w:sz="8" w:space="0" w:color="FFD965"/>
            </w:tcBorders>
            <w:shd w:val="clear" w:color="auto" w:fill="auto"/>
            <w:vAlign w:val="center"/>
            <w:hideMark/>
          </w:tcPr>
          <w:p w14:paraId="61AA3994" w14:textId="77777777" w:rsidR="00E14C69" w:rsidRPr="00E14C69" w:rsidRDefault="00E14C69" w:rsidP="009C666B">
            <w:pPr>
              <w:jc w:val="center"/>
              <w:rPr>
                <w:b/>
                <w:bCs/>
                <w:color w:val="C00000"/>
              </w:rPr>
            </w:pPr>
            <w:r w:rsidRPr="00E14C69">
              <w:rPr>
                <w:b/>
                <w:bCs/>
                <w:color w:val="C00000"/>
              </w:rPr>
              <w:t>S</w:t>
            </w:r>
          </w:p>
        </w:tc>
        <w:tc>
          <w:tcPr>
            <w:tcW w:w="506" w:type="dxa"/>
            <w:vMerge/>
            <w:tcBorders>
              <w:top w:val="nil"/>
              <w:left w:val="single" w:sz="8" w:space="0" w:color="C5E0B3"/>
              <w:bottom w:val="single" w:sz="8" w:space="0" w:color="FFD965"/>
              <w:right w:val="single" w:sz="8" w:space="0" w:color="FFD965"/>
            </w:tcBorders>
            <w:vAlign w:val="center"/>
            <w:hideMark/>
          </w:tcPr>
          <w:p w14:paraId="5A6FC658"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0D19072C" w14:textId="77777777" w:rsidR="00E14C69" w:rsidRPr="00E14C69" w:rsidRDefault="00E14C69" w:rsidP="009C666B">
            <w:pPr>
              <w:jc w:val="center"/>
              <w:rPr>
                <w:i/>
                <w:iCs/>
              </w:rPr>
            </w:pPr>
            <w:r w:rsidRPr="00E14C69">
              <w:rPr>
                <w:i/>
                <w:iCs/>
              </w:rPr>
              <w:t>c</w:t>
            </w:r>
          </w:p>
        </w:tc>
        <w:tc>
          <w:tcPr>
            <w:tcW w:w="616" w:type="dxa"/>
            <w:tcBorders>
              <w:top w:val="nil"/>
              <w:left w:val="nil"/>
              <w:bottom w:val="single" w:sz="8" w:space="0" w:color="FFD965"/>
              <w:right w:val="single" w:sz="8" w:space="0" w:color="FFD965"/>
            </w:tcBorders>
            <w:shd w:val="clear" w:color="auto" w:fill="auto"/>
            <w:vAlign w:val="center"/>
            <w:hideMark/>
          </w:tcPr>
          <w:p w14:paraId="1434D75D" w14:textId="77777777" w:rsidR="00E14C69" w:rsidRPr="00E14C69" w:rsidRDefault="00E14C69" w:rsidP="009C666B">
            <w:pPr>
              <w:jc w:val="center"/>
              <w:rPr>
                <w:b/>
                <w:bCs/>
                <w:color w:val="C00000"/>
              </w:rPr>
            </w:pPr>
            <w:r w:rsidRPr="00E14C69">
              <w:rPr>
                <w:b/>
                <w:bCs/>
                <w:color w:val="C00000"/>
              </w:rPr>
              <w:t>S</w:t>
            </w:r>
          </w:p>
        </w:tc>
        <w:tc>
          <w:tcPr>
            <w:tcW w:w="506" w:type="dxa"/>
            <w:vMerge/>
            <w:tcBorders>
              <w:top w:val="nil"/>
              <w:left w:val="single" w:sz="8" w:space="0" w:color="C5E0B3"/>
              <w:bottom w:val="single" w:sz="8" w:space="0" w:color="FFD965"/>
              <w:right w:val="single" w:sz="8" w:space="0" w:color="FFD965"/>
            </w:tcBorders>
            <w:vAlign w:val="center"/>
            <w:hideMark/>
          </w:tcPr>
          <w:p w14:paraId="4A36BCFD"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30FD0436" w14:textId="77777777" w:rsidR="00E14C69" w:rsidRPr="00E14C69" w:rsidRDefault="00E14C69" w:rsidP="009C666B">
            <w:pPr>
              <w:jc w:val="center"/>
              <w:rPr>
                <w:i/>
                <w:iCs/>
              </w:rPr>
            </w:pPr>
            <w:r w:rsidRPr="00E14C69">
              <w:rPr>
                <w:i/>
                <w:iCs/>
              </w:rPr>
              <w:t>c</w:t>
            </w:r>
          </w:p>
        </w:tc>
        <w:tc>
          <w:tcPr>
            <w:tcW w:w="616" w:type="dxa"/>
            <w:tcBorders>
              <w:top w:val="nil"/>
              <w:left w:val="nil"/>
              <w:bottom w:val="single" w:sz="8" w:space="0" w:color="FFD965"/>
              <w:right w:val="single" w:sz="8" w:space="0" w:color="FFD965"/>
            </w:tcBorders>
            <w:shd w:val="clear" w:color="auto" w:fill="auto"/>
            <w:vAlign w:val="center"/>
            <w:hideMark/>
          </w:tcPr>
          <w:p w14:paraId="75975E56" w14:textId="77777777" w:rsidR="00E14C69" w:rsidRPr="00E14C69" w:rsidRDefault="00E14C69" w:rsidP="009C666B">
            <w:pPr>
              <w:jc w:val="center"/>
              <w:rPr>
                <w:b/>
                <w:bCs/>
                <w:color w:val="C00000"/>
              </w:rPr>
            </w:pPr>
            <w:r w:rsidRPr="00E14C69">
              <w:rPr>
                <w:b/>
                <w:bCs/>
                <w:color w:val="C00000"/>
              </w:rPr>
              <w:t>Đ</w:t>
            </w:r>
          </w:p>
        </w:tc>
        <w:tc>
          <w:tcPr>
            <w:tcW w:w="506" w:type="dxa"/>
            <w:vMerge/>
            <w:tcBorders>
              <w:top w:val="nil"/>
              <w:left w:val="single" w:sz="8" w:space="0" w:color="C5E0B3"/>
              <w:bottom w:val="single" w:sz="8" w:space="0" w:color="FFD965"/>
              <w:right w:val="single" w:sz="8" w:space="0" w:color="FFD965"/>
            </w:tcBorders>
            <w:vAlign w:val="center"/>
            <w:hideMark/>
          </w:tcPr>
          <w:p w14:paraId="4B0AF776"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7EC44B32" w14:textId="77777777" w:rsidR="00E14C69" w:rsidRPr="00E14C69" w:rsidRDefault="00E14C69" w:rsidP="009C666B">
            <w:pPr>
              <w:jc w:val="center"/>
              <w:rPr>
                <w:i/>
                <w:iCs/>
              </w:rPr>
            </w:pPr>
            <w:r w:rsidRPr="00E14C69">
              <w:rPr>
                <w:i/>
                <w:iCs/>
              </w:rPr>
              <w:t>c</w:t>
            </w:r>
          </w:p>
        </w:tc>
        <w:tc>
          <w:tcPr>
            <w:tcW w:w="616" w:type="dxa"/>
            <w:tcBorders>
              <w:top w:val="nil"/>
              <w:left w:val="nil"/>
              <w:bottom w:val="single" w:sz="8" w:space="0" w:color="FFD965"/>
              <w:right w:val="single" w:sz="8" w:space="0" w:color="FFD965"/>
            </w:tcBorders>
            <w:shd w:val="clear" w:color="auto" w:fill="auto"/>
            <w:vAlign w:val="center"/>
            <w:hideMark/>
          </w:tcPr>
          <w:p w14:paraId="4B85BB7E" w14:textId="77777777" w:rsidR="00E14C69" w:rsidRPr="00E14C69" w:rsidRDefault="00E14C69" w:rsidP="009C666B">
            <w:pPr>
              <w:jc w:val="center"/>
              <w:rPr>
                <w:b/>
                <w:bCs/>
                <w:color w:val="C00000"/>
              </w:rPr>
            </w:pPr>
            <w:r w:rsidRPr="00E14C69">
              <w:rPr>
                <w:b/>
                <w:bCs/>
                <w:color w:val="C00000"/>
              </w:rPr>
              <w:t>Đ</w:t>
            </w:r>
          </w:p>
        </w:tc>
      </w:tr>
      <w:tr w:rsidR="00E14C69" w:rsidRPr="00D14B7B" w14:paraId="354DD25E" w14:textId="77777777" w:rsidTr="00E14C69">
        <w:trPr>
          <w:trHeight w:val="320"/>
        </w:trPr>
        <w:tc>
          <w:tcPr>
            <w:tcW w:w="506" w:type="dxa"/>
            <w:vMerge/>
            <w:tcBorders>
              <w:top w:val="nil"/>
              <w:left w:val="single" w:sz="8" w:space="0" w:color="C5E0B3"/>
              <w:bottom w:val="single" w:sz="8" w:space="0" w:color="FFD965"/>
              <w:right w:val="single" w:sz="8" w:space="0" w:color="FFD965"/>
            </w:tcBorders>
            <w:vAlign w:val="center"/>
            <w:hideMark/>
          </w:tcPr>
          <w:p w14:paraId="38EC0A27"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524E5D26" w14:textId="77777777" w:rsidR="00E14C69" w:rsidRPr="00E14C69" w:rsidRDefault="00E14C69" w:rsidP="009C666B">
            <w:pPr>
              <w:jc w:val="center"/>
              <w:rPr>
                <w:i/>
                <w:iCs/>
              </w:rPr>
            </w:pPr>
            <w:r w:rsidRPr="00E14C69">
              <w:rPr>
                <w:i/>
                <w:iCs/>
              </w:rPr>
              <w:t>d</w:t>
            </w:r>
          </w:p>
        </w:tc>
        <w:tc>
          <w:tcPr>
            <w:tcW w:w="616" w:type="dxa"/>
            <w:tcBorders>
              <w:top w:val="nil"/>
              <w:left w:val="nil"/>
              <w:bottom w:val="single" w:sz="8" w:space="0" w:color="FFD965"/>
              <w:right w:val="single" w:sz="8" w:space="0" w:color="FFD965"/>
            </w:tcBorders>
            <w:shd w:val="clear" w:color="auto" w:fill="auto"/>
            <w:vAlign w:val="center"/>
            <w:hideMark/>
          </w:tcPr>
          <w:p w14:paraId="2358529F" w14:textId="77777777" w:rsidR="00E14C69" w:rsidRPr="00E14C69" w:rsidRDefault="00E14C69" w:rsidP="009C666B">
            <w:pPr>
              <w:jc w:val="center"/>
              <w:rPr>
                <w:b/>
                <w:bCs/>
                <w:color w:val="C00000"/>
              </w:rPr>
            </w:pPr>
            <w:r w:rsidRPr="00E14C69">
              <w:rPr>
                <w:b/>
                <w:bCs/>
                <w:color w:val="C00000"/>
              </w:rPr>
              <w:t>S</w:t>
            </w:r>
          </w:p>
        </w:tc>
        <w:tc>
          <w:tcPr>
            <w:tcW w:w="506" w:type="dxa"/>
            <w:vMerge/>
            <w:tcBorders>
              <w:top w:val="nil"/>
              <w:left w:val="single" w:sz="8" w:space="0" w:color="C5E0B3"/>
              <w:bottom w:val="single" w:sz="8" w:space="0" w:color="FFD965"/>
              <w:right w:val="single" w:sz="8" w:space="0" w:color="FFD965"/>
            </w:tcBorders>
            <w:vAlign w:val="center"/>
            <w:hideMark/>
          </w:tcPr>
          <w:p w14:paraId="0E66731C"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0B5AA861" w14:textId="77777777" w:rsidR="00E14C69" w:rsidRPr="00E14C69" w:rsidRDefault="00E14C69" w:rsidP="009C666B">
            <w:pPr>
              <w:jc w:val="center"/>
              <w:rPr>
                <w:i/>
                <w:iCs/>
              </w:rPr>
            </w:pPr>
            <w:r w:rsidRPr="00E14C69">
              <w:rPr>
                <w:i/>
                <w:iCs/>
              </w:rPr>
              <w:t>d</w:t>
            </w:r>
          </w:p>
        </w:tc>
        <w:tc>
          <w:tcPr>
            <w:tcW w:w="616" w:type="dxa"/>
            <w:tcBorders>
              <w:top w:val="nil"/>
              <w:left w:val="nil"/>
              <w:bottom w:val="single" w:sz="8" w:space="0" w:color="FFD965"/>
              <w:right w:val="single" w:sz="8" w:space="0" w:color="FFD965"/>
            </w:tcBorders>
            <w:shd w:val="clear" w:color="auto" w:fill="auto"/>
            <w:vAlign w:val="center"/>
            <w:hideMark/>
          </w:tcPr>
          <w:p w14:paraId="2FFA5559" w14:textId="77777777" w:rsidR="00E14C69" w:rsidRPr="00E14C69" w:rsidRDefault="00E14C69" w:rsidP="009C666B">
            <w:pPr>
              <w:jc w:val="center"/>
              <w:rPr>
                <w:b/>
                <w:bCs/>
                <w:color w:val="C00000"/>
              </w:rPr>
            </w:pPr>
            <w:r w:rsidRPr="00E14C69">
              <w:rPr>
                <w:b/>
                <w:bCs/>
                <w:color w:val="C00000"/>
              </w:rPr>
              <w:t>Đ</w:t>
            </w:r>
          </w:p>
        </w:tc>
        <w:tc>
          <w:tcPr>
            <w:tcW w:w="506" w:type="dxa"/>
            <w:vMerge/>
            <w:tcBorders>
              <w:top w:val="nil"/>
              <w:left w:val="single" w:sz="8" w:space="0" w:color="C5E0B3"/>
              <w:bottom w:val="single" w:sz="8" w:space="0" w:color="FFD965"/>
              <w:right w:val="single" w:sz="8" w:space="0" w:color="FFD965"/>
            </w:tcBorders>
            <w:vAlign w:val="center"/>
            <w:hideMark/>
          </w:tcPr>
          <w:p w14:paraId="31A91571"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3EA86F49" w14:textId="77777777" w:rsidR="00E14C69" w:rsidRPr="00E14C69" w:rsidRDefault="00E14C69" w:rsidP="009C666B">
            <w:pPr>
              <w:jc w:val="center"/>
              <w:rPr>
                <w:i/>
                <w:iCs/>
              </w:rPr>
            </w:pPr>
            <w:r w:rsidRPr="00E14C69">
              <w:rPr>
                <w:i/>
                <w:iCs/>
              </w:rPr>
              <w:t>d</w:t>
            </w:r>
          </w:p>
        </w:tc>
        <w:tc>
          <w:tcPr>
            <w:tcW w:w="616" w:type="dxa"/>
            <w:tcBorders>
              <w:top w:val="nil"/>
              <w:left w:val="nil"/>
              <w:bottom w:val="single" w:sz="8" w:space="0" w:color="FFD965"/>
              <w:right w:val="single" w:sz="8" w:space="0" w:color="FFD965"/>
            </w:tcBorders>
            <w:shd w:val="clear" w:color="auto" w:fill="auto"/>
            <w:vAlign w:val="center"/>
            <w:hideMark/>
          </w:tcPr>
          <w:p w14:paraId="5EC21830" w14:textId="77777777" w:rsidR="00E14C69" w:rsidRPr="00E14C69" w:rsidRDefault="00E14C69" w:rsidP="009C666B">
            <w:pPr>
              <w:jc w:val="center"/>
              <w:rPr>
                <w:b/>
                <w:bCs/>
                <w:color w:val="C00000"/>
              </w:rPr>
            </w:pPr>
            <w:r w:rsidRPr="00E14C69">
              <w:rPr>
                <w:b/>
                <w:bCs/>
                <w:color w:val="C00000"/>
              </w:rPr>
              <w:t>Đ</w:t>
            </w:r>
          </w:p>
        </w:tc>
        <w:tc>
          <w:tcPr>
            <w:tcW w:w="506" w:type="dxa"/>
            <w:vMerge/>
            <w:tcBorders>
              <w:top w:val="nil"/>
              <w:left w:val="single" w:sz="8" w:space="0" w:color="C5E0B3"/>
              <w:bottom w:val="single" w:sz="8" w:space="0" w:color="FFD965"/>
              <w:right w:val="single" w:sz="8" w:space="0" w:color="FFD965"/>
            </w:tcBorders>
            <w:vAlign w:val="center"/>
            <w:hideMark/>
          </w:tcPr>
          <w:p w14:paraId="5726CD04"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0693FBA8" w14:textId="77777777" w:rsidR="00E14C69" w:rsidRPr="00E14C69" w:rsidRDefault="00E14C69" w:rsidP="009C666B">
            <w:pPr>
              <w:jc w:val="center"/>
              <w:rPr>
                <w:i/>
                <w:iCs/>
              </w:rPr>
            </w:pPr>
            <w:r w:rsidRPr="00E14C69">
              <w:rPr>
                <w:i/>
                <w:iCs/>
              </w:rPr>
              <w:t>d</w:t>
            </w:r>
          </w:p>
        </w:tc>
        <w:tc>
          <w:tcPr>
            <w:tcW w:w="616" w:type="dxa"/>
            <w:tcBorders>
              <w:top w:val="nil"/>
              <w:left w:val="nil"/>
              <w:bottom w:val="single" w:sz="8" w:space="0" w:color="FFD965"/>
              <w:right w:val="single" w:sz="8" w:space="0" w:color="FFD965"/>
            </w:tcBorders>
            <w:shd w:val="clear" w:color="auto" w:fill="auto"/>
            <w:vAlign w:val="center"/>
            <w:hideMark/>
          </w:tcPr>
          <w:p w14:paraId="762A1067" w14:textId="77777777" w:rsidR="00E14C69" w:rsidRPr="00E14C69" w:rsidRDefault="00E14C69" w:rsidP="009C666B">
            <w:pPr>
              <w:jc w:val="center"/>
              <w:rPr>
                <w:b/>
                <w:bCs/>
                <w:color w:val="C00000"/>
              </w:rPr>
            </w:pPr>
            <w:r w:rsidRPr="00E14C69">
              <w:rPr>
                <w:b/>
                <w:bCs/>
                <w:color w:val="C00000"/>
              </w:rPr>
              <w:t>Đ</w:t>
            </w:r>
          </w:p>
        </w:tc>
        <w:tc>
          <w:tcPr>
            <w:tcW w:w="506" w:type="dxa"/>
            <w:vMerge/>
            <w:tcBorders>
              <w:top w:val="nil"/>
              <w:left w:val="single" w:sz="8" w:space="0" w:color="C5E0B3"/>
              <w:bottom w:val="single" w:sz="8" w:space="0" w:color="FFD965"/>
              <w:right w:val="single" w:sz="8" w:space="0" w:color="FFD965"/>
            </w:tcBorders>
            <w:vAlign w:val="center"/>
            <w:hideMark/>
          </w:tcPr>
          <w:p w14:paraId="46C43E59"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7198AAC7" w14:textId="77777777" w:rsidR="00E14C69" w:rsidRPr="00E14C69" w:rsidRDefault="00E14C69" w:rsidP="009C666B">
            <w:pPr>
              <w:jc w:val="center"/>
              <w:rPr>
                <w:i/>
                <w:iCs/>
              </w:rPr>
            </w:pPr>
            <w:r w:rsidRPr="00E14C69">
              <w:rPr>
                <w:i/>
                <w:iCs/>
              </w:rPr>
              <w:t>d</w:t>
            </w:r>
          </w:p>
        </w:tc>
        <w:tc>
          <w:tcPr>
            <w:tcW w:w="616" w:type="dxa"/>
            <w:tcBorders>
              <w:top w:val="nil"/>
              <w:left w:val="nil"/>
              <w:bottom w:val="single" w:sz="8" w:space="0" w:color="FFD965"/>
              <w:right w:val="single" w:sz="8" w:space="0" w:color="FFD965"/>
            </w:tcBorders>
            <w:shd w:val="clear" w:color="auto" w:fill="auto"/>
            <w:vAlign w:val="center"/>
            <w:hideMark/>
          </w:tcPr>
          <w:p w14:paraId="08DC9B51" w14:textId="77777777" w:rsidR="00E14C69" w:rsidRPr="00E14C69" w:rsidRDefault="00E14C69" w:rsidP="009C666B">
            <w:pPr>
              <w:jc w:val="center"/>
              <w:rPr>
                <w:b/>
                <w:bCs/>
                <w:color w:val="C00000"/>
              </w:rPr>
            </w:pPr>
            <w:r w:rsidRPr="00E14C69">
              <w:rPr>
                <w:b/>
                <w:bCs/>
                <w:color w:val="C00000"/>
              </w:rPr>
              <w:t>Đ</w:t>
            </w:r>
          </w:p>
        </w:tc>
        <w:tc>
          <w:tcPr>
            <w:tcW w:w="506" w:type="dxa"/>
            <w:vMerge/>
            <w:tcBorders>
              <w:top w:val="nil"/>
              <w:left w:val="single" w:sz="8" w:space="0" w:color="C5E0B3"/>
              <w:bottom w:val="single" w:sz="8" w:space="0" w:color="FFD965"/>
              <w:right w:val="single" w:sz="8" w:space="0" w:color="FFD965"/>
            </w:tcBorders>
            <w:vAlign w:val="center"/>
            <w:hideMark/>
          </w:tcPr>
          <w:p w14:paraId="123F3231"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1D754B62" w14:textId="77777777" w:rsidR="00E14C69" w:rsidRPr="00E14C69" w:rsidRDefault="00E14C69" w:rsidP="009C666B">
            <w:pPr>
              <w:jc w:val="center"/>
              <w:rPr>
                <w:i/>
                <w:iCs/>
              </w:rPr>
            </w:pPr>
            <w:r w:rsidRPr="00E14C69">
              <w:rPr>
                <w:i/>
                <w:iCs/>
              </w:rPr>
              <w:t>d</w:t>
            </w:r>
          </w:p>
        </w:tc>
        <w:tc>
          <w:tcPr>
            <w:tcW w:w="616" w:type="dxa"/>
            <w:tcBorders>
              <w:top w:val="nil"/>
              <w:left w:val="nil"/>
              <w:bottom w:val="single" w:sz="8" w:space="0" w:color="FFD965"/>
              <w:right w:val="single" w:sz="8" w:space="0" w:color="FFD965"/>
            </w:tcBorders>
            <w:shd w:val="clear" w:color="auto" w:fill="auto"/>
            <w:vAlign w:val="center"/>
            <w:hideMark/>
          </w:tcPr>
          <w:p w14:paraId="37D9B051" w14:textId="77777777" w:rsidR="00E14C69" w:rsidRPr="00E14C69" w:rsidRDefault="00E14C69" w:rsidP="009C666B">
            <w:pPr>
              <w:jc w:val="center"/>
              <w:rPr>
                <w:b/>
                <w:bCs/>
                <w:color w:val="C00000"/>
              </w:rPr>
            </w:pPr>
            <w:r w:rsidRPr="00E14C69">
              <w:rPr>
                <w:b/>
                <w:bCs/>
                <w:color w:val="C00000"/>
              </w:rPr>
              <w:t>S</w:t>
            </w:r>
          </w:p>
        </w:tc>
      </w:tr>
      <w:tr w:rsidR="00E14C69" w:rsidRPr="00D14B7B" w14:paraId="1F9461A6" w14:textId="77777777" w:rsidTr="00E14C69">
        <w:trPr>
          <w:trHeight w:val="320"/>
        </w:trPr>
        <w:tc>
          <w:tcPr>
            <w:tcW w:w="506" w:type="dxa"/>
            <w:vMerge w:val="restart"/>
            <w:tcBorders>
              <w:top w:val="nil"/>
              <w:left w:val="single" w:sz="8" w:space="0" w:color="C5E0B3"/>
              <w:bottom w:val="single" w:sz="8" w:space="0" w:color="FFD965"/>
              <w:right w:val="single" w:sz="8" w:space="0" w:color="FFD965"/>
            </w:tcBorders>
            <w:shd w:val="clear" w:color="auto" w:fill="auto"/>
            <w:vAlign w:val="center"/>
            <w:hideMark/>
          </w:tcPr>
          <w:p w14:paraId="058C29CF" w14:textId="77777777" w:rsidR="00E14C69" w:rsidRPr="00E14C69" w:rsidRDefault="00E14C69" w:rsidP="009C666B">
            <w:pPr>
              <w:jc w:val="center"/>
            </w:pPr>
            <w:r w:rsidRPr="00E14C69">
              <w:t>3</w:t>
            </w:r>
          </w:p>
        </w:tc>
        <w:tc>
          <w:tcPr>
            <w:tcW w:w="586" w:type="dxa"/>
            <w:tcBorders>
              <w:top w:val="nil"/>
              <w:left w:val="nil"/>
              <w:bottom w:val="single" w:sz="8" w:space="0" w:color="FFD965"/>
              <w:right w:val="single" w:sz="8" w:space="0" w:color="FFD965"/>
            </w:tcBorders>
            <w:shd w:val="clear" w:color="auto" w:fill="auto"/>
            <w:vAlign w:val="center"/>
            <w:hideMark/>
          </w:tcPr>
          <w:p w14:paraId="6D2C8C84" w14:textId="77777777" w:rsidR="00E14C69" w:rsidRPr="00E14C69" w:rsidRDefault="00E14C69" w:rsidP="009C666B">
            <w:pPr>
              <w:jc w:val="center"/>
              <w:rPr>
                <w:i/>
                <w:iCs/>
              </w:rPr>
            </w:pPr>
            <w:r w:rsidRPr="00E14C69">
              <w:rPr>
                <w:i/>
                <w:iCs/>
              </w:rPr>
              <w:t>a</w:t>
            </w:r>
          </w:p>
        </w:tc>
        <w:tc>
          <w:tcPr>
            <w:tcW w:w="616" w:type="dxa"/>
            <w:tcBorders>
              <w:top w:val="nil"/>
              <w:left w:val="nil"/>
              <w:bottom w:val="single" w:sz="8" w:space="0" w:color="FFD965"/>
              <w:right w:val="single" w:sz="8" w:space="0" w:color="FFD965"/>
            </w:tcBorders>
            <w:shd w:val="clear" w:color="auto" w:fill="auto"/>
            <w:vAlign w:val="center"/>
            <w:hideMark/>
          </w:tcPr>
          <w:p w14:paraId="61178522" w14:textId="77777777" w:rsidR="00E14C69" w:rsidRPr="00E14C69" w:rsidRDefault="00E14C69" w:rsidP="009C666B">
            <w:pPr>
              <w:jc w:val="center"/>
              <w:rPr>
                <w:b/>
                <w:bCs/>
                <w:color w:val="C00000"/>
              </w:rPr>
            </w:pPr>
            <w:r w:rsidRPr="00E14C69">
              <w:rPr>
                <w:b/>
                <w:bCs/>
                <w:color w:val="C00000"/>
              </w:rPr>
              <w:t>Đ</w:t>
            </w:r>
          </w:p>
        </w:tc>
        <w:tc>
          <w:tcPr>
            <w:tcW w:w="506" w:type="dxa"/>
            <w:vMerge w:val="restart"/>
            <w:tcBorders>
              <w:top w:val="nil"/>
              <w:left w:val="single" w:sz="8" w:space="0" w:color="C5E0B3"/>
              <w:bottom w:val="single" w:sz="8" w:space="0" w:color="FFD965"/>
              <w:right w:val="single" w:sz="8" w:space="0" w:color="FFD965"/>
            </w:tcBorders>
            <w:shd w:val="clear" w:color="auto" w:fill="auto"/>
            <w:vAlign w:val="center"/>
            <w:hideMark/>
          </w:tcPr>
          <w:p w14:paraId="5E5B59D1" w14:textId="77777777" w:rsidR="00E14C69" w:rsidRPr="00E14C69" w:rsidRDefault="00E14C69" w:rsidP="009C666B">
            <w:pPr>
              <w:jc w:val="center"/>
            </w:pPr>
            <w:r w:rsidRPr="00E14C69">
              <w:t>18</w:t>
            </w:r>
          </w:p>
        </w:tc>
        <w:tc>
          <w:tcPr>
            <w:tcW w:w="586" w:type="dxa"/>
            <w:tcBorders>
              <w:top w:val="nil"/>
              <w:left w:val="nil"/>
              <w:bottom w:val="single" w:sz="8" w:space="0" w:color="FFD965"/>
              <w:right w:val="single" w:sz="8" w:space="0" w:color="FFD965"/>
            </w:tcBorders>
            <w:shd w:val="clear" w:color="auto" w:fill="auto"/>
            <w:vAlign w:val="center"/>
            <w:hideMark/>
          </w:tcPr>
          <w:p w14:paraId="7191996A" w14:textId="77777777" w:rsidR="00E14C69" w:rsidRPr="00E14C69" w:rsidRDefault="00E14C69" w:rsidP="009C666B">
            <w:pPr>
              <w:jc w:val="center"/>
              <w:rPr>
                <w:i/>
                <w:iCs/>
              </w:rPr>
            </w:pPr>
            <w:r w:rsidRPr="00E14C69">
              <w:rPr>
                <w:i/>
                <w:iCs/>
              </w:rPr>
              <w:t>a</w:t>
            </w:r>
          </w:p>
        </w:tc>
        <w:tc>
          <w:tcPr>
            <w:tcW w:w="616" w:type="dxa"/>
            <w:tcBorders>
              <w:top w:val="nil"/>
              <w:left w:val="nil"/>
              <w:bottom w:val="single" w:sz="8" w:space="0" w:color="FFD965"/>
              <w:right w:val="single" w:sz="8" w:space="0" w:color="FFD965"/>
            </w:tcBorders>
            <w:shd w:val="clear" w:color="auto" w:fill="auto"/>
            <w:vAlign w:val="center"/>
            <w:hideMark/>
          </w:tcPr>
          <w:p w14:paraId="79B76653" w14:textId="77777777" w:rsidR="00E14C69" w:rsidRPr="00E14C69" w:rsidRDefault="00E14C69" w:rsidP="009C666B">
            <w:pPr>
              <w:jc w:val="center"/>
              <w:rPr>
                <w:b/>
                <w:bCs/>
                <w:color w:val="C00000"/>
              </w:rPr>
            </w:pPr>
            <w:r w:rsidRPr="00E14C69">
              <w:rPr>
                <w:b/>
                <w:bCs/>
                <w:color w:val="C00000"/>
              </w:rPr>
              <w:t>Đ</w:t>
            </w:r>
          </w:p>
        </w:tc>
        <w:tc>
          <w:tcPr>
            <w:tcW w:w="506" w:type="dxa"/>
            <w:vMerge w:val="restart"/>
            <w:tcBorders>
              <w:top w:val="nil"/>
              <w:left w:val="single" w:sz="8" w:space="0" w:color="C5E0B3"/>
              <w:bottom w:val="single" w:sz="8" w:space="0" w:color="FFD965"/>
              <w:right w:val="single" w:sz="8" w:space="0" w:color="FFD965"/>
            </w:tcBorders>
            <w:shd w:val="clear" w:color="auto" w:fill="auto"/>
            <w:vAlign w:val="center"/>
            <w:hideMark/>
          </w:tcPr>
          <w:p w14:paraId="0BDD70DF" w14:textId="77777777" w:rsidR="00E14C69" w:rsidRPr="00E14C69" w:rsidRDefault="00E14C69" w:rsidP="009C666B">
            <w:pPr>
              <w:jc w:val="center"/>
            </w:pPr>
            <w:r w:rsidRPr="00E14C69">
              <w:t>33</w:t>
            </w:r>
          </w:p>
        </w:tc>
        <w:tc>
          <w:tcPr>
            <w:tcW w:w="586" w:type="dxa"/>
            <w:tcBorders>
              <w:top w:val="nil"/>
              <w:left w:val="nil"/>
              <w:bottom w:val="single" w:sz="8" w:space="0" w:color="FFD965"/>
              <w:right w:val="single" w:sz="8" w:space="0" w:color="FFD965"/>
            </w:tcBorders>
            <w:shd w:val="clear" w:color="auto" w:fill="auto"/>
            <w:vAlign w:val="center"/>
            <w:hideMark/>
          </w:tcPr>
          <w:p w14:paraId="493FD215" w14:textId="77777777" w:rsidR="00E14C69" w:rsidRPr="00E14C69" w:rsidRDefault="00E14C69" w:rsidP="009C666B">
            <w:pPr>
              <w:jc w:val="center"/>
              <w:rPr>
                <w:i/>
                <w:iCs/>
              </w:rPr>
            </w:pPr>
            <w:r w:rsidRPr="00E14C69">
              <w:rPr>
                <w:i/>
                <w:iCs/>
              </w:rPr>
              <w:t>a</w:t>
            </w:r>
          </w:p>
        </w:tc>
        <w:tc>
          <w:tcPr>
            <w:tcW w:w="616" w:type="dxa"/>
            <w:tcBorders>
              <w:top w:val="nil"/>
              <w:left w:val="nil"/>
              <w:bottom w:val="single" w:sz="8" w:space="0" w:color="FFD965"/>
              <w:right w:val="single" w:sz="8" w:space="0" w:color="FFD965"/>
            </w:tcBorders>
            <w:shd w:val="clear" w:color="auto" w:fill="auto"/>
            <w:vAlign w:val="center"/>
            <w:hideMark/>
          </w:tcPr>
          <w:p w14:paraId="306B5CE0" w14:textId="77777777" w:rsidR="00E14C69" w:rsidRPr="00E14C69" w:rsidRDefault="00E14C69" w:rsidP="009C666B">
            <w:pPr>
              <w:jc w:val="center"/>
              <w:rPr>
                <w:b/>
                <w:bCs/>
                <w:color w:val="C00000"/>
              </w:rPr>
            </w:pPr>
            <w:r w:rsidRPr="00E14C69">
              <w:rPr>
                <w:b/>
                <w:bCs/>
                <w:color w:val="C00000"/>
              </w:rPr>
              <w:t>S</w:t>
            </w:r>
          </w:p>
        </w:tc>
        <w:tc>
          <w:tcPr>
            <w:tcW w:w="506" w:type="dxa"/>
            <w:vMerge w:val="restart"/>
            <w:tcBorders>
              <w:top w:val="nil"/>
              <w:left w:val="single" w:sz="8" w:space="0" w:color="C5E0B3"/>
              <w:bottom w:val="single" w:sz="8" w:space="0" w:color="FFD965"/>
              <w:right w:val="single" w:sz="8" w:space="0" w:color="FFD965"/>
            </w:tcBorders>
            <w:shd w:val="clear" w:color="auto" w:fill="auto"/>
            <w:vAlign w:val="center"/>
            <w:hideMark/>
          </w:tcPr>
          <w:p w14:paraId="21D6D0C6" w14:textId="77777777" w:rsidR="00E14C69" w:rsidRPr="00E14C69" w:rsidRDefault="00E14C69" w:rsidP="009C666B">
            <w:pPr>
              <w:jc w:val="center"/>
            </w:pPr>
            <w:r w:rsidRPr="00E14C69">
              <w:t>48</w:t>
            </w:r>
          </w:p>
        </w:tc>
        <w:tc>
          <w:tcPr>
            <w:tcW w:w="586" w:type="dxa"/>
            <w:tcBorders>
              <w:top w:val="nil"/>
              <w:left w:val="nil"/>
              <w:bottom w:val="single" w:sz="8" w:space="0" w:color="FFD965"/>
              <w:right w:val="single" w:sz="8" w:space="0" w:color="FFD965"/>
            </w:tcBorders>
            <w:shd w:val="clear" w:color="auto" w:fill="auto"/>
            <w:vAlign w:val="center"/>
            <w:hideMark/>
          </w:tcPr>
          <w:p w14:paraId="4913F5C6" w14:textId="77777777" w:rsidR="00E14C69" w:rsidRPr="00E14C69" w:rsidRDefault="00E14C69" w:rsidP="009C666B">
            <w:pPr>
              <w:jc w:val="center"/>
              <w:rPr>
                <w:i/>
                <w:iCs/>
              </w:rPr>
            </w:pPr>
            <w:r w:rsidRPr="00E14C69">
              <w:rPr>
                <w:i/>
                <w:iCs/>
              </w:rPr>
              <w:t>a</w:t>
            </w:r>
          </w:p>
        </w:tc>
        <w:tc>
          <w:tcPr>
            <w:tcW w:w="616" w:type="dxa"/>
            <w:tcBorders>
              <w:top w:val="nil"/>
              <w:left w:val="nil"/>
              <w:bottom w:val="single" w:sz="8" w:space="0" w:color="FFD965"/>
              <w:right w:val="single" w:sz="8" w:space="0" w:color="FFD965"/>
            </w:tcBorders>
            <w:shd w:val="clear" w:color="auto" w:fill="auto"/>
            <w:vAlign w:val="center"/>
            <w:hideMark/>
          </w:tcPr>
          <w:p w14:paraId="1DC88F76" w14:textId="77777777" w:rsidR="00E14C69" w:rsidRPr="00E14C69" w:rsidRDefault="00E14C69" w:rsidP="009C666B">
            <w:pPr>
              <w:jc w:val="center"/>
              <w:rPr>
                <w:b/>
                <w:bCs/>
                <w:color w:val="C00000"/>
              </w:rPr>
            </w:pPr>
            <w:r w:rsidRPr="00E14C69">
              <w:rPr>
                <w:b/>
                <w:bCs/>
                <w:color w:val="C00000"/>
              </w:rPr>
              <w:t>S</w:t>
            </w:r>
          </w:p>
        </w:tc>
        <w:tc>
          <w:tcPr>
            <w:tcW w:w="506" w:type="dxa"/>
            <w:vMerge w:val="restart"/>
            <w:tcBorders>
              <w:top w:val="nil"/>
              <w:left w:val="single" w:sz="8" w:space="0" w:color="C5E0B3"/>
              <w:bottom w:val="single" w:sz="8" w:space="0" w:color="FFD965"/>
              <w:right w:val="single" w:sz="8" w:space="0" w:color="FFD965"/>
            </w:tcBorders>
            <w:shd w:val="clear" w:color="auto" w:fill="auto"/>
            <w:vAlign w:val="center"/>
            <w:hideMark/>
          </w:tcPr>
          <w:p w14:paraId="3234763D" w14:textId="77777777" w:rsidR="00E14C69" w:rsidRPr="00E14C69" w:rsidRDefault="00E14C69" w:rsidP="009C666B">
            <w:pPr>
              <w:jc w:val="center"/>
            </w:pPr>
            <w:r w:rsidRPr="00E14C69">
              <w:t>63</w:t>
            </w:r>
          </w:p>
        </w:tc>
        <w:tc>
          <w:tcPr>
            <w:tcW w:w="586" w:type="dxa"/>
            <w:tcBorders>
              <w:top w:val="nil"/>
              <w:left w:val="nil"/>
              <w:bottom w:val="single" w:sz="8" w:space="0" w:color="FFD965"/>
              <w:right w:val="single" w:sz="8" w:space="0" w:color="FFD965"/>
            </w:tcBorders>
            <w:shd w:val="clear" w:color="auto" w:fill="auto"/>
            <w:vAlign w:val="center"/>
            <w:hideMark/>
          </w:tcPr>
          <w:p w14:paraId="21A8C9DE" w14:textId="77777777" w:rsidR="00E14C69" w:rsidRPr="00E14C69" w:rsidRDefault="00E14C69" w:rsidP="009C666B">
            <w:pPr>
              <w:jc w:val="center"/>
              <w:rPr>
                <w:i/>
                <w:iCs/>
              </w:rPr>
            </w:pPr>
            <w:r w:rsidRPr="00E14C69">
              <w:rPr>
                <w:i/>
                <w:iCs/>
              </w:rPr>
              <w:t>a</w:t>
            </w:r>
          </w:p>
        </w:tc>
        <w:tc>
          <w:tcPr>
            <w:tcW w:w="616" w:type="dxa"/>
            <w:tcBorders>
              <w:top w:val="nil"/>
              <w:left w:val="nil"/>
              <w:bottom w:val="single" w:sz="8" w:space="0" w:color="FFD965"/>
              <w:right w:val="single" w:sz="8" w:space="0" w:color="FFD965"/>
            </w:tcBorders>
            <w:shd w:val="clear" w:color="auto" w:fill="auto"/>
            <w:vAlign w:val="center"/>
            <w:hideMark/>
          </w:tcPr>
          <w:p w14:paraId="63551CF8" w14:textId="77777777" w:rsidR="00E14C69" w:rsidRPr="00E14C69" w:rsidRDefault="00E14C69" w:rsidP="009C666B">
            <w:pPr>
              <w:jc w:val="center"/>
              <w:rPr>
                <w:b/>
                <w:bCs/>
                <w:color w:val="C00000"/>
              </w:rPr>
            </w:pPr>
            <w:r w:rsidRPr="00E14C69">
              <w:rPr>
                <w:b/>
                <w:bCs/>
                <w:color w:val="C00000"/>
              </w:rPr>
              <w:t>Đ</w:t>
            </w:r>
          </w:p>
        </w:tc>
        <w:tc>
          <w:tcPr>
            <w:tcW w:w="506" w:type="dxa"/>
            <w:vMerge w:val="restart"/>
            <w:tcBorders>
              <w:top w:val="nil"/>
              <w:left w:val="single" w:sz="8" w:space="0" w:color="C5E0B3"/>
              <w:bottom w:val="single" w:sz="8" w:space="0" w:color="FFD965"/>
              <w:right w:val="single" w:sz="8" w:space="0" w:color="FFD965"/>
            </w:tcBorders>
            <w:shd w:val="clear" w:color="auto" w:fill="auto"/>
            <w:vAlign w:val="center"/>
            <w:hideMark/>
          </w:tcPr>
          <w:p w14:paraId="53452F55" w14:textId="77777777" w:rsidR="00E14C69" w:rsidRPr="00E14C69" w:rsidRDefault="00E14C69" w:rsidP="009C666B">
            <w:pPr>
              <w:jc w:val="center"/>
            </w:pPr>
            <w:r w:rsidRPr="00E14C69">
              <w:t>78</w:t>
            </w:r>
          </w:p>
        </w:tc>
        <w:tc>
          <w:tcPr>
            <w:tcW w:w="586" w:type="dxa"/>
            <w:tcBorders>
              <w:top w:val="nil"/>
              <w:left w:val="nil"/>
              <w:bottom w:val="single" w:sz="8" w:space="0" w:color="FFD965"/>
              <w:right w:val="single" w:sz="8" w:space="0" w:color="FFD965"/>
            </w:tcBorders>
            <w:shd w:val="clear" w:color="auto" w:fill="auto"/>
            <w:vAlign w:val="center"/>
            <w:hideMark/>
          </w:tcPr>
          <w:p w14:paraId="2035B688" w14:textId="77777777" w:rsidR="00E14C69" w:rsidRPr="00E14C69" w:rsidRDefault="00E14C69" w:rsidP="009C666B">
            <w:pPr>
              <w:jc w:val="center"/>
              <w:rPr>
                <w:i/>
                <w:iCs/>
              </w:rPr>
            </w:pPr>
            <w:r w:rsidRPr="00E14C69">
              <w:rPr>
                <w:i/>
                <w:iCs/>
              </w:rPr>
              <w:t>a</w:t>
            </w:r>
          </w:p>
        </w:tc>
        <w:tc>
          <w:tcPr>
            <w:tcW w:w="616" w:type="dxa"/>
            <w:tcBorders>
              <w:top w:val="nil"/>
              <w:left w:val="nil"/>
              <w:bottom w:val="single" w:sz="8" w:space="0" w:color="FFD965"/>
              <w:right w:val="single" w:sz="8" w:space="0" w:color="FFD965"/>
            </w:tcBorders>
            <w:shd w:val="clear" w:color="auto" w:fill="auto"/>
            <w:vAlign w:val="center"/>
            <w:hideMark/>
          </w:tcPr>
          <w:p w14:paraId="47A85367" w14:textId="77777777" w:rsidR="00E14C69" w:rsidRPr="00E14C69" w:rsidRDefault="00E14C69" w:rsidP="009C666B">
            <w:pPr>
              <w:jc w:val="center"/>
              <w:rPr>
                <w:b/>
                <w:bCs/>
                <w:color w:val="C00000"/>
              </w:rPr>
            </w:pPr>
            <w:r w:rsidRPr="00E14C69">
              <w:rPr>
                <w:b/>
                <w:bCs/>
                <w:color w:val="C00000"/>
              </w:rPr>
              <w:t>Đ</w:t>
            </w:r>
          </w:p>
        </w:tc>
      </w:tr>
      <w:tr w:rsidR="00E14C69" w:rsidRPr="00D14B7B" w14:paraId="1CABCB14" w14:textId="77777777" w:rsidTr="00E14C69">
        <w:trPr>
          <w:trHeight w:val="320"/>
        </w:trPr>
        <w:tc>
          <w:tcPr>
            <w:tcW w:w="506" w:type="dxa"/>
            <w:vMerge/>
            <w:tcBorders>
              <w:top w:val="nil"/>
              <w:left w:val="single" w:sz="8" w:space="0" w:color="C5E0B3"/>
              <w:bottom w:val="single" w:sz="8" w:space="0" w:color="FFD965"/>
              <w:right w:val="single" w:sz="8" w:space="0" w:color="FFD965"/>
            </w:tcBorders>
            <w:vAlign w:val="center"/>
            <w:hideMark/>
          </w:tcPr>
          <w:p w14:paraId="1A72DEDF"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43DCC204" w14:textId="77777777" w:rsidR="00E14C69" w:rsidRPr="00E14C69" w:rsidRDefault="00E14C69" w:rsidP="009C666B">
            <w:pPr>
              <w:jc w:val="center"/>
              <w:rPr>
                <w:i/>
                <w:iCs/>
              </w:rPr>
            </w:pPr>
            <w:r w:rsidRPr="00E14C69">
              <w:rPr>
                <w:i/>
                <w:iCs/>
              </w:rPr>
              <w:t>b</w:t>
            </w:r>
          </w:p>
        </w:tc>
        <w:tc>
          <w:tcPr>
            <w:tcW w:w="616" w:type="dxa"/>
            <w:tcBorders>
              <w:top w:val="nil"/>
              <w:left w:val="nil"/>
              <w:bottom w:val="single" w:sz="8" w:space="0" w:color="FFD965"/>
              <w:right w:val="single" w:sz="8" w:space="0" w:color="FFD965"/>
            </w:tcBorders>
            <w:shd w:val="clear" w:color="auto" w:fill="auto"/>
            <w:vAlign w:val="center"/>
            <w:hideMark/>
          </w:tcPr>
          <w:p w14:paraId="070BE55B" w14:textId="77777777" w:rsidR="00E14C69" w:rsidRPr="00E14C69" w:rsidRDefault="00E14C69" w:rsidP="009C666B">
            <w:pPr>
              <w:jc w:val="center"/>
              <w:rPr>
                <w:b/>
                <w:bCs/>
                <w:color w:val="C00000"/>
              </w:rPr>
            </w:pPr>
            <w:r w:rsidRPr="00E14C69">
              <w:rPr>
                <w:b/>
                <w:bCs/>
                <w:color w:val="C00000"/>
              </w:rPr>
              <w:t>Đ</w:t>
            </w:r>
          </w:p>
        </w:tc>
        <w:tc>
          <w:tcPr>
            <w:tcW w:w="506" w:type="dxa"/>
            <w:vMerge/>
            <w:tcBorders>
              <w:top w:val="nil"/>
              <w:left w:val="single" w:sz="8" w:space="0" w:color="C5E0B3"/>
              <w:bottom w:val="single" w:sz="8" w:space="0" w:color="FFD965"/>
              <w:right w:val="single" w:sz="8" w:space="0" w:color="FFD965"/>
            </w:tcBorders>
            <w:vAlign w:val="center"/>
            <w:hideMark/>
          </w:tcPr>
          <w:p w14:paraId="6E6A75A0"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052F635B" w14:textId="77777777" w:rsidR="00E14C69" w:rsidRPr="00E14C69" w:rsidRDefault="00E14C69" w:rsidP="009C666B">
            <w:pPr>
              <w:jc w:val="center"/>
              <w:rPr>
                <w:i/>
                <w:iCs/>
              </w:rPr>
            </w:pPr>
            <w:r w:rsidRPr="00E14C69">
              <w:rPr>
                <w:i/>
                <w:iCs/>
              </w:rPr>
              <w:t>b</w:t>
            </w:r>
          </w:p>
        </w:tc>
        <w:tc>
          <w:tcPr>
            <w:tcW w:w="616" w:type="dxa"/>
            <w:tcBorders>
              <w:top w:val="nil"/>
              <w:left w:val="nil"/>
              <w:bottom w:val="single" w:sz="8" w:space="0" w:color="FFD965"/>
              <w:right w:val="single" w:sz="8" w:space="0" w:color="FFD965"/>
            </w:tcBorders>
            <w:shd w:val="clear" w:color="auto" w:fill="auto"/>
            <w:vAlign w:val="center"/>
            <w:hideMark/>
          </w:tcPr>
          <w:p w14:paraId="060340A7" w14:textId="77777777" w:rsidR="00E14C69" w:rsidRPr="00E14C69" w:rsidRDefault="00E14C69" w:rsidP="009C666B">
            <w:pPr>
              <w:jc w:val="center"/>
              <w:rPr>
                <w:b/>
                <w:bCs/>
                <w:color w:val="C00000"/>
              </w:rPr>
            </w:pPr>
            <w:r w:rsidRPr="00E14C69">
              <w:rPr>
                <w:b/>
                <w:bCs/>
                <w:color w:val="C00000"/>
              </w:rPr>
              <w:t>S</w:t>
            </w:r>
          </w:p>
        </w:tc>
        <w:tc>
          <w:tcPr>
            <w:tcW w:w="506" w:type="dxa"/>
            <w:vMerge/>
            <w:tcBorders>
              <w:top w:val="nil"/>
              <w:left w:val="single" w:sz="8" w:space="0" w:color="C5E0B3"/>
              <w:bottom w:val="single" w:sz="8" w:space="0" w:color="FFD965"/>
              <w:right w:val="single" w:sz="8" w:space="0" w:color="FFD965"/>
            </w:tcBorders>
            <w:vAlign w:val="center"/>
            <w:hideMark/>
          </w:tcPr>
          <w:p w14:paraId="45D3E8AF"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6D926D3E" w14:textId="77777777" w:rsidR="00E14C69" w:rsidRPr="00E14C69" w:rsidRDefault="00E14C69" w:rsidP="009C666B">
            <w:pPr>
              <w:jc w:val="center"/>
              <w:rPr>
                <w:i/>
                <w:iCs/>
              </w:rPr>
            </w:pPr>
            <w:r w:rsidRPr="00E14C69">
              <w:rPr>
                <w:i/>
                <w:iCs/>
              </w:rPr>
              <w:t>b</w:t>
            </w:r>
          </w:p>
        </w:tc>
        <w:tc>
          <w:tcPr>
            <w:tcW w:w="616" w:type="dxa"/>
            <w:tcBorders>
              <w:top w:val="nil"/>
              <w:left w:val="nil"/>
              <w:bottom w:val="single" w:sz="8" w:space="0" w:color="FFD965"/>
              <w:right w:val="single" w:sz="8" w:space="0" w:color="FFD965"/>
            </w:tcBorders>
            <w:shd w:val="clear" w:color="auto" w:fill="auto"/>
            <w:vAlign w:val="center"/>
            <w:hideMark/>
          </w:tcPr>
          <w:p w14:paraId="2575E467" w14:textId="77777777" w:rsidR="00E14C69" w:rsidRPr="00E14C69" w:rsidRDefault="00E14C69" w:rsidP="009C666B">
            <w:pPr>
              <w:jc w:val="center"/>
              <w:rPr>
                <w:b/>
                <w:bCs/>
                <w:color w:val="C00000"/>
              </w:rPr>
            </w:pPr>
            <w:r w:rsidRPr="00E14C69">
              <w:rPr>
                <w:b/>
                <w:bCs/>
                <w:color w:val="C00000"/>
              </w:rPr>
              <w:t>Đ</w:t>
            </w:r>
          </w:p>
        </w:tc>
        <w:tc>
          <w:tcPr>
            <w:tcW w:w="506" w:type="dxa"/>
            <w:vMerge/>
            <w:tcBorders>
              <w:top w:val="nil"/>
              <w:left w:val="single" w:sz="8" w:space="0" w:color="C5E0B3"/>
              <w:bottom w:val="single" w:sz="8" w:space="0" w:color="FFD965"/>
              <w:right w:val="single" w:sz="8" w:space="0" w:color="FFD965"/>
            </w:tcBorders>
            <w:vAlign w:val="center"/>
            <w:hideMark/>
          </w:tcPr>
          <w:p w14:paraId="36C80714"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32C464EE" w14:textId="77777777" w:rsidR="00E14C69" w:rsidRPr="00E14C69" w:rsidRDefault="00E14C69" w:rsidP="009C666B">
            <w:pPr>
              <w:jc w:val="center"/>
              <w:rPr>
                <w:i/>
                <w:iCs/>
              </w:rPr>
            </w:pPr>
            <w:r w:rsidRPr="00E14C69">
              <w:rPr>
                <w:i/>
                <w:iCs/>
              </w:rPr>
              <w:t>b</w:t>
            </w:r>
          </w:p>
        </w:tc>
        <w:tc>
          <w:tcPr>
            <w:tcW w:w="616" w:type="dxa"/>
            <w:tcBorders>
              <w:top w:val="nil"/>
              <w:left w:val="nil"/>
              <w:bottom w:val="single" w:sz="8" w:space="0" w:color="FFD965"/>
              <w:right w:val="single" w:sz="8" w:space="0" w:color="FFD965"/>
            </w:tcBorders>
            <w:shd w:val="clear" w:color="auto" w:fill="auto"/>
            <w:vAlign w:val="center"/>
            <w:hideMark/>
          </w:tcPr>
          <w:p w14:paraId="3360D00F" w14:textId="77777777" w:rsidR="00E14C69" w:rsidRPr="00E14C69" w:rsidRDefault="00E14C69" w:rsidP="009C666B">
            <w:pPr>
              <w:jc w:val="center"/>
              <w:rPr>
                <w:b/>
                <w:bCs/>
                <w:color w:val="C00000"/>
              </w:rPr>
            </w:pPr>
            <w:r w:rsidRPr="00E14C69">
              <w:rPr>
                <w:b/>
                <w:bCs/>
                <w:color w:val="C00000"/>
              </w:rPr>
              <w:t>Đ</w:t>
            </w:r>
          </w:p>
        </w:tc>
        <w:tc>
          <w:tcPr>
            <w:tcW w:w="506" w:type="dxa"/>
            <w:vMerge/>
            <w:tcBorders>
              <w:top w:val="nil"/>
              <w:left w:val="single" w:sz="8" w:space="0" w:color="C5E0B3"/>
              <w:bottom w:val="single" w:sz="8" w:space="0" w:color="FFD965"/>
              <w:right w:val="single" w:sz="8" w:space="0" w:color="FFD965"/>
            </w:tcBorders>
            <w:vAlign w:val="center"/>
            <w:hideMark/>
          </w:tcPr>
          <w:p w14:paraId="241AA1DF"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2CC0BA5C" w14:textId="77777777" w:rsidR="00E14C69" w:rsidRPr="00E14C69" w:rsidRDefault="00E14C69" w:rsidP="009C666B">
            <w:pPr>
              <w:jc w:val="center"/>
              <w:rPr>
                <w:i/>
                <w:iCs/>
              </w:rPr>
            </w:pPr>
            <w:r w:rsidRPr="00E14C69">
              <w:rPr>
                <w:i/>
                <w:iCs/>
              </w:rPr>
              <w:t>b</w:t>
            </w:r>
          </w:p>
        </w:tc>
        <w:tc>
          <w:tcPr>
            <w:tcW w:w="616" w:type="dxa"/>
            <w:tcBorders>
              <w:top w:val="nil"/>
              <w:left w:val="nil"/>
              <w:bottom w:val="single" w:sz="8" w:space="0" w:color="FFD965"/>
              <w:right w:val="single" w:sz="8" w:space="0" w:color="FFD965"/>
            </w:tcBorders>
            <w:shd w:val="clear" w:color="auto" w:fill="auto"/>
            <w:vAlign w:val="center"/>
            <w:hideMark/>
          </w:tcPr>
          <w:p w14:paraId="78BA26CC" w14:textId="77777777" w:rsidR="00E14C69" w:rsidRPr="00E14C69" w:rsidRDefault="00E14C69" w:rsidP="009C666B">
            <w:pPr>
              <w:jc w:val="center"/>
              <w:rPr>
                <w:b/>
                <w:bCs/>
                <w:color w:val="C00000"/>
              </w:rPr>
            </w:pPr>
            <w:r w:rsidRPr="00E14C69">
              <w:rPr>
                <w:b/>
                <w:bCs/>
                <w:color w:val="C00000"/>
              </w:rPr>
              <w:t>S</w:t>
            </w:r>
          </w:p>
        </w:tc>
        <w:tc>
          <w:tcPr>
            <w:tcW w:w="506" w:type="dxa"/>
            <w:vMerge/>
            <w:tcBorders>
              <w:top w:val="nil"/>
              <w:left w:val="single" w:sz="8" w:space="0" w:color="C5E0B3"/>
              <w:bottom w:val="single" w:sz="8" w:space="0" w:color="FFD965"/>
              <w:right w:val="single" w:sz="8" w:space="0" w:color="FFD965"/>
            </w:tcBorders>
            <w:vAlign w:val="center"/>
            <w:hideMark/>
          </w:tcPr>
          <w:p w14:paraId="186F55F9"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024200A9" w14:textId="77777777" w:rsidR="00E14C69" w:rsidRPr="00E14C69" w:rsidRDefault="00E14C69" w:rsidP="009C666B">
            <w:pPr>
              <w:jc w:val="center"/>
              <w:rPr>
                <w:i/>
                <w:iCs/>
              </w:rPr>
            </w:pPr>
            <w:r w:rsidRPr="00E14C69">
              <w:rPr>
                <w:i/>
                <w:iCs/>
              </w:rPr>
              <w:t>b</w:t>
            </w:r>
          </w:p>
        </w:tc>
        <w:tc>
          <w:tcPr>
            <w:tcW w:w="616" w:type="dxa"/>
            <w:tcBorders>
              <w:top w:val="nil"/>
              <w:left w:val="nil"/>
              <w:bottom w:val="single" w:sz="8" w:space="0" w:color="FFD965"/>
              <w:right w:val="single" w:sz="8" w:space="0" w:color="FFD965"/>
            </w:tcBorders>
            <w:shd w:val="clear" w:color="auto" w:fill="auto"/>
            <w:vAlign w:val="center"/>
            <w:hideMark/>
          </w:tcPr>
          <w:p w14:paraId="392006A5" w14:textId="77777777" w:rsidR="00E14C69" w:rsidRPr="00E14C69" w:rsidRDefault="00E14C69" w:rsidP="009C666B">
            <w:pPr>
              <w:jc w:val="center"/>
              <w:rPr>
                <w:b/>
                <w:bCs/>
                <w:color w:val="C00000"/>
              </w:rPr>
            </w:pPr>
            <w:r w:rsidRPr="00E14C69">
              <w:rPr>
                <w:b/>
                <w:bCs/>
                <w:color w:val="C00000"/>
              </w:rPr>
              <w:t>Đ</w:t>
            </w:r>
          </w:p>
        </w:tc>
      </w:tr>
      <w:tr w:rsidR="00E14C69" w:rsidRPr="00D14B7B" w14:paraId="411AA1DF" w14:textId="77777777" w:rsidTr="00E14C69">
        <w:trPr>
          <w:trHeight w:val="320"/>
        </w:trPr>
        <w:tc>
          <w:tcPr>
            <w:tcW w:w="506" w:type="dxa"/>
            <w:vMerge/>
            <w:tcBorders>
              <w:top w:val="nil"/>
              <w:left w:val="single" w:sz="8" w:space="0" w:color="C5E0B3"/>
              <w:bottom w:val="single" w:sz="8" w:space="0" w:color="FFD965"/>
              <w:right w:val="single" w:sz="8" w:space="0" w:color="FFD965"/>
            </w:tcBorders>
            <w:vAlign w:val="center"/>
            <w:hideMark/>
          </w:tcPr>
          <w:p w14:paraId="059A6E4C"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10861DA6" w14:textId="77777777" w:rsidR="00E14C69" w:rsidRPr="00E14C69" w:rsidRDefault="00E14C69" w:rsidP="009C666B">
            <w:pPr>
              <w:jc w:val="center"/>
              <w:rPr>
                <w:i/>
                <w:iCs/>
              </w:rPr>
            </w:pPr>
            <w:r w:rsidRPr="00E14C69">
              <w:rPr>
                <w:i/>
                <w:iCs/>
              </w:rPr>
              <w:t>c</w:t>
            </w:r>
          </w:p>
        </w:tc>
        <w:tc>
          <w:tcPr>
            <w:tcW w:w="616" w:type="dxa"/>
            <w:tcBorders>
              <w:top w:val="nil"/>
              <w:left w:val="nil"/>
              <w:bottom w:val="single" w:sz="8" w:space="0" w:color="FFD965"/>
              <w:right w:val="single" w:sz="8" w:space="0" w:color="FFD965"/>
            </w:tcBorders>
            <w:shd w:val="clear" w:color="auto" w:fill="auto"/>
            <w:vAlign w:val="center"/>
            <w:hideMark/>
          </w:tcPr>
          <w:p w14:paraId="042C1A16" w14:textId="77777777" w:rsidR="00E14C69" w:rsidRPr="00E14C69" w:rsidRDefault="00E14C69" w:rsidP="009C666B">
            <w:pPr>
              <w:jc w:val="center"/>
              <w:rPr>
                <w:b/>
                <w:bCs/>
                <w:color w:val="C00000"/>
              </w:rPr>
            </w:pPr>
            <w:r w:rsidRPr="00E14C69">
              <w:rPr>
                <w:b/>
                <w:bCs/>
                <w:color w:val="C00000"/>
              </w:rPr>
              <w:t>Đ</w:t>
            </w:r>
          </w:p>
        </w:tc>
        <w:tc>
          <w:tcPr>
            <w:tcW w:w="506" w:type="dxa"/>
            <w:vMerge/>
            <w:tcBorders>
              <w:top w:val="nil"/>
              <w:left w:val="single" w:sz="8" w:space="0" w:color="C5E0B3"/>
              <w:bottom w:val="single" w:sz="8" w:space="0" w:color="FFD965"/>
              <w:right w:val="single" w:sz="8" w:space="0" w:color="FFD965"/>
            </w:tcBorders>
            <w:vAlign w:val="center"/>
            <w:hideMark/>
          </w:tcPr>
          <w:p w14:paraId="2AF17AFC"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0D07E9D8" w14:textId="77777777" w:rsidR="00E14C69" w:rsidRPr="00E14C69" w:rsidRDefault="00E14C69" w:rsidP="009C666B">
            <w:pPr>
              <w:jc w:val="center"/>
              <w:rPr>
                <w:i/>
                <w:iCs/>
              </w:rPr>
            </w:pPr>
            <w:r w:rsidRPr="00E14C69">
              <w:rPr>
                <w:i/>
                <w:iCs/>
              </w:rPr>
              <w:t>c</w:t>
            </w:r>
          </w:p>
        </w:tc>
        <w:tc>
          <w:tcPr>
            <w:tcW w:w="616" w:type="dxa"/>
            <w:tcBorders>
              <w:top w:val="nil"/>
              <w:left w:val="nil"/>
              <w:bottom w:val="single" w:sz="8" w:space="0" w:color="FFD965"/>
              <w:right w:val="single" w:sz="8" w:space="0" w:color="FFD965"/>
            </w:tcBorders>
            <w:shd w:val="clear" w:color="auto" w:fill="auto"/>
            <w:vAlign w:val="center"/>
            <w:hideMark/>
          </w:tcPr>
          <w:p w14:paraId="03A2C436" w14:textId="77777777" w:rsidR="00E14C69" w:rsidRPr="00E14C69" w:rsidRDefault="00E14C69" w:rsidP="009C666B">
            <w:pPr>
              <w:jc w:val="center"/>
              <w:rPr>
                <w:b/>
                <w:bCs/>
                <w:color w:val="C00000"/>
              </w:rPr>
            </w:pPr>
            <w:r w:rsidRPr="00E14C69">
              <w:rPr>
                <w:b/>
                <w:bCs/>
                <w:color w:val="C00000"/>
              </w:rPr>
              <w:t>Đ</w:t>
            </w:r>
          </w:p>
        </w:tc>
        <w:tc>
          <w:tcPr>
            <w:tcW w:w="506" w:type="dxa"/>
            <w:vMerge/>
            <w:tcBorders>
              <w:top w:val="nil"/>
              <w:left w:val="single" w:sz="8" w:space="0" w:color="C5E0B3"/>
              <w:bottom w:val="single" w:sz="8" w:space="0" w:color="FFD965"/>
              <w:right w:val="single" w:sz="8" w:space="0" w:color="FFD965"/>
            </w:tcBorders>
            <w:vAlign w:val="center"/>
            <w:hideMark/>
          </w:tcPr>
          <w:p w14:paraId="164DFCB3"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48E41187" w14:textId="77777777" w:rsidR="00E14C69" w:rsidRPr="00E14C69" w:rsidRDefault="00E14C69" w:rsidP="009C666B">
            <w:pPr>
              <w:jc w:val="center"/>
              <w:rPr>
                <w:i/>
                <w:iCs/>
              </w:rPr>
            </w:pPr>
            <w:r w:rsidRPr="00E14C69">
              <w:rPr>
                <w:i/>
                <w:iCs/>
              </w:rPr>
              <w:t>c</w:t>
            </w:r>
          </w:p>
        </w:tc>
        <w:tc>
          <w:tcPr>
            <w:tcW w:w="616" w:type="dxa"/>
            <w:tcBorders>
              <w:top w:val="nil"/>
              <w:left w:val="nil"/>
              <w:bottom w:val="single" w:sz="8" w:space="0" w:color="FFD965"/>
              <w:right w:val="single" w:sz="8" w:space="0" w:color="FFD965"/>
            </w:tcBorders>
            <w:shd w:val="clear" w:color="auto" w:fill="auto"/>
            <w:vAlign w:val="center"/>
            <w:hideMark/>
          </w:tcPr>
          <w:p w14:paraId="70815237" w14:textId="77777777" w:rsidR="00E14C69" w:rsidRPr="00E14C69" w:rsidRDefault="00E14C69" w:rsidP="009C666B">
            <w:pPr>
              <w:jc w:val="center"/>
              <w:rPr>
                <w:b/>
                <w:bCs/>
                <w:color w:val="C00000"/>
              </w:rPr>
            </w:pPr>
            <w:r w:rsidRPr="00E14C69">
              <w:rPr>
                <w:b/>
                <w:bCs/>
                <w:color w:val="C00000"/>
              </w:rPr>
              <w:t>S</w:t>
            </w:r>
          </w:p>
        </w:tc>
        <w:tc>
          <w:tcPr>
            <w:tcW w:w="506" w:type="dxa"/>
            <w:vMerge/>
            <w:tcBorders>
              <w:top w:val="nil"/>
              <w:left w:val="single" w:sz="8" w:space="0" w:color="C5E0B3"/>
              <w:bottom w:val="single" w:sz="8" w:space="0" w:color="FFD965"/>
              <w:right w:val="single" w:sz="8" w:space="0" w:color="FFD965"/>
            </w:tcBorders>
            <w:vAlign w:val="center"/>
            <w:hideMark/>
          </w:tcPr>
          <w:p w14:paraId="2C3BF095"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12894D7D" w14:textId="77777777" w:rsidR="00E14C69" w:rsidRPr="00E14C69" w:rsidRDefault="00E14C69" w:rsidP="009C666B">
            <w:pPr>
              <w:jc w:val="center"/>
              <w:rPr>
                <w:i/>
                <w:iCs/>
              </w:rPr>
            </w:pPr>
            <w:r w:rsidRPr="00E14C69">
              <w:rPr>
                <w:i/>
                <w:iCs/>
              </w:rPr>
              <w:t>c</w:t>
            </w:r>
          </w:p>
        </w:tc>
        <w:tc>
          <w:tcPr>
            <w:tcW w:w="616" w:type="dxa"/>
            <w:tcBorders>
              <w:top w:val="nil"/>
              <w:left w:val="nil"/>
              <w:bottom w:val="single" w:sz="8" w:space="0" w:color="FFD965"/>
              <w:right w:val="single" w:sz="8" w:space="0" w:color="FFD965"/>
            </w:tcBorders>
            <w:shd w:val="clear" w:color="auto" w:fill="auto"/>
            <w:vAlign w:val="center"/>
            <w:hideMark/>
          </w:tcPr>
          <w:p w14:paraId="386E6138" w14:textId="77777777" w:rsidR="00E14C69" w:rsidRPr="00E14C69" w:rsidRDefault="00E14C69" w:rsidP="009C666B">
            <w:pPr>
              <w:jc w:val="center"/>
              <w:rPr>
                <w:b/>
                <w:bCs/>
                <w:color w:val="C00000"/>
              </w:rPr>
            </w:pPr>
            <w:r w:rsidRPr="00E14C69">
              <w:rPr>
                <w:b/>
                <w:bCs/>
                <w:color w:val="C00000"/>
              </w:rPr>
              <w:t>Đ</w:t>
            </w:r>
          </w:p>
        </w:tc>
        <w:tc>
          <w:tcPr>
            <w:tcW w:w="506" w:type="dxa"/>
            <w:vMerge/>
            <w:tcBorders>
              <w:top w:val="nil"/>
              <w:left w:val="single" w:sz="8" w:space="0" w:color="C5E0B3"/>
              <w:bottom w:val="single" w:sz="8" w:space="0" w:color="FFD965"/>
              <w:right w:val="single" w:sz="8" w:space="0" w:color="FFD965"/>
            </w:tcBorders>
            <w:vAlign w:val="center"/>
            <w:hideMark/>
          </w:tcPr>
          <w:p w14:paraId="7D946CA5"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4218E4D6" w14:textId="77777777" w:rsidR="00E14C69" w:rsidRPr="00E14C69" w:rsidRDefault="00E14C69" w:rsidP="009C666B">
            <w:pPr>
              <w:jc w:val="center"/>
              <w:rPr>
                <w:i/>
                <w:iCs/>
              </w:rPr>
            </w:pPr>
            <w:r w:rsidRPr="00E14C69">
              <w:rPr>
                <w:i/>
                <w:iCs/>
              </w:rPr>
              <w:t>c</w:t>
            </w:r>
          </w:p>
        </w:tc>
        <w:tc>
          <w:tcPr>
            <w:tcW w:w="616" w:type="dxa"/>
            <w:tcBorders>
              <w:top w:val="nil"/>
              <w:left w:val="nil"/>
              <w:bottom w:val="single" w:sz="8" w:space="0" w:color="FFD965"/>
              <w:right w:val="single" w:sz="8" w:space="0" w:color="FFD965"/>
            </w:tcBorders>
            <w:shd w:val="clear" w:color="auto" w:fill="auto"/>
            <w:vAlign w:val="center"/>
            <w:hideMark/>
          </w:tcPr>
          <w:p w14:paraId="500FB8FD" w14:textId="77777777" w:rsidR="00E14C69" w:rsidRPr="00E14C69" w:rsidRDefault="00E14C69" w:rsidP="009C666B">
            <w:pPr>
              <w:jc w:val="center"/>
              <w:rPr>
                <w:b/>
                <w:bCs/>
                <w:color w:val="C00000"/>
              </w:rPr>
            </w:pPr>
            <w:r w:rsidRPr="00E14C69">
              <w:rPr>
                <w:b/>
                <w:bCs/>
                <w:color w:val="C00000"/>
              </w:rPr>
              <w:t>S</w:t>
            </w:r>
          </w:p>
        </w:tc>
        <w:tc>
          <w:tcPr>
            <w:tcW w:w="506" w:type="dxa"/>
            <w:vMerge/>
            <w:tcBorders>
              <w:top w:val="nil"/>
              <w:left w:val="single" w:sz="8" w:space="0" w:color="C5E0B3"/>
              <w:bottom w:val="single" w:sz="8" w:space="0" w:color="FFD965"/>
              <w:right w:val="single" w:sz="8" w:space="0" w:color="FFD965"/>
            </w:tcBorders>
            <w:vAlign w:val="center"/>
            <w:hideMark/>
          </w:tcPr>
          <w:p w14:paraId="0638942F"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4399937C" w14:textId="77777777" w:rsidR="00E14C69" w:rsidRPr="00E14C69" w:rsidRDefault="00E14C69" w:rsidP="009C666B">
            <w:pPr>
              <w:jc w:val="center"/>
              <w:rPr>
                <w:i/>
                <w:iCs/>
              </w:rPr>
            </w:pPr>
            <w:r w:rsidRPr="00E14C69">
              <w:rPr>
                <w:i/>
                <w:iCs/>
              </w:rPr>
              <w:t>c</w:t>
            </w:r>
          </w:p>
        </w:tc>
        <w:tc>
          <w:tcPr>
            <w:tcW w:w="616" w:type="dxa"/>
            <w:tcBorders>
              <w:top w:val="nil"/>
              <w:left w:val="nil"/>
              <w:bottom w:val="single" w:sz="8" w:space="0" w:color="FFD965"/>
              <w:right w:val="single" w:sz="8" w:space="0" w:color="FFD965"/>
            </w:tcBorders>
            <w:shd w:val="clear" w:color="auto" w:fill="auto"/>
            <w:vAlign w:val="center"/>
            <w:hideMark/>
          </w:tcPr>
          <w:p w14:paraId="75BBCFAA" w14:textId="77777777" w:rsidR="00E14C69" w:rsidRPr="00E14C69" w:rsidRDefault="00E14C69" w:rsidP="009C666B">
            <w:pPr>
              <w:jc w:val="center"/>
              <w:rPr>
                <w:b/>
                <w:bCs/>
                <w:color w:val="C00000"/>
              </w:rPr>
            </w:pPr>
            <w:r w:rsidRPr="00E14C69">
              <w:rPr>
                <w:b/>
                <w:bCs/>
                <w:color w:val="C00000"/>
              </w:rPr>
              <w:t>Đ</w:t>
            </w:r>
          </w:p>
        </w:tc>
      </w:tr>
      <w:tr w:rsidR="00E14C69" w:rsidRPr="00D14B7B" w14:paraId="66C79677" w14:textId="77777777" w:rsidTr="00E14C69">
        <w:trPr>
          <w:trHeight w:val="320"/>
        </w:trPr>
        <w:tc>
          <w:tcPr>
            <w:tcW w:w="506" w:type="dxa"/>
            <w:vMerge/>
            <w:tcBorders>
              <w:top w:val="nil"/>
              <w:left w:val="single" w:sz="8" w:space="0" w:color="C5E0B3"/>
              <w:bottom w:val="single" w:sz="8" w:space="0" w:color="FFD965"/>
              <w:right w:val="single" w:sz="8" w:space="0" w:color="FFD965"/>
            </w:tcBorders>
            <w:vAlign w:val="center"/>
            <w:hideMark/>
          </w:tcPr>
          <w:p w14:paraId="35C0BE41"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3E4FA013" w14:textId="77777777" w:rsidR="00E14C69" w:rsidRPr="00E14C69" w:rsidRDefault="00E14C69" w:rsidP="009C666B">
            <w:pPr>
              <w:jc w:val="center"/>
              <w:rPr>
                <w:i/>
                <w:iCs/>
              </w:rPr>
            </w:pPr>
            <w:r w:rsidRPr="00E14C69">
              <w:rPr>
                <w:i/>
                <w:iCs/>
              </w:rPr>
              <w:t>d</w:t>
            </w:r>
          </w:p>
        </w:tc>
        <w:tc>
          <w:tcPr>
            <w:tcW w:w="616" w:type="dxa"/>
            <w:tcBorders>
              <w:top w:val="nil"/>
              <w:left w:val="nil"/>
              <w:bottom w:val="single" w:sz="8" w:space="0" w:color="FFD965"/>
              <w:right w:val="single" w:sz="8" w:space="0" w:color="FFD965"/>
            </w:tcBorders>
            <w:shd w:val="clear" w:color="auto" w:fill="auto"/>
            <w:vAlign w:val="center"/>
            <w:hideMark/>
          </w:tcPr>
          <w:p w14:paraId="0FBCD84A" w14:textId="77777777" w:rsidR="00E14C69" w:rsidRPr="00E14C69" w:rsidRDefault="00E14C69" w:rsidP="009C666B">
            <w:pPr>
              <w:jc w:val="center"/>
              <w:rPr>
                <w:b/>
                <w:bCs/>
                <w:color w:val="C00000"/>
              </w:rPr>
            </w:pPr>
            <w:r w:rsidRPr="00E14C69">
              <w:rPr>
                <w:b/>
                <w:bCs/>
                <w:color w:val="C00000"/>
              </w:rPr>
              <w:t>S</w:t>
            </w:r>
          </w:p>
        </w:tc>
        <w:tc>
          <w:tcPr>
            <w:tcW w:w="506" w:type="dxa"/>
            <w:vMerge/>
            <w:tcBorders>
              <w:top w:val="nil"/>
              <w:left w:val="single" w:sz="8" w:space="0" w:color="C5E0B3"/>
              <w:bottom w:val="single" w:sz="8" w:space="0" w:color="FFD965"/>
              <w:right w:val="single" w:sz="8" w:space="0" w:color="FFD965"/>
            </w:tcBorders>
            <w:vAlign w:val="center"/>
            <w:hideMark/>
          </w:tcPr>
          <w:p w14:paraId="5AC24B20"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6AC8E5F6" w14:textId="77777777" w:rsidR="00E14C69" w:rsidRPr="00E14C69" w:rsidRDefault="00E14C69" w:rsidP="009C666B">
            <w:pPr>
              <w:jc w:val="center"/>
              <w:rPr>
                <w:i/>
                <w:iCs/>
              </w:rPr>
            </w:pPr>
            <w:r w:rsidRPr="00E14C69">
              <w:rPr>
                <w:i/>
                <w:iCs/>
              </w:rPr>
              <w:t>d</w:t>
            </w:r>
          </w:p>
        </w:tc>
        <w:tc>
          <w:tcPr>
            <w:tcW w:w="616" w:type="dxa"/>
            <w:tcBorders>
              <w:top w:val="nil"/>
              <w:left w:val="nil"/>
              <w:bottom w:val="single" w:sz="8" w:space="0" w:color="FFD965"/>
              <w:right w:val="single" w:sz="8" w:space="0" w:color="FFD965"/>
            </w:tcBorders>
            <w:shd w:val="clear" w:color="auto" w:fill="auto"/>
            <w:vAlign w:val="center"/>
            <w:hideMark/>
          </w:tcPr>
          <w:p w14:paraId="382AF851" w14:textId="77777777" w:rsidR="00E14C69" w:rsidRPr="00E14C69" w:rsidRDefault="00E14C69" w:rsidP="009C666B">
            <w:pPr>
              <w:jc w:val="center"/>
              <w:rPr>
                <w:b/>
                <w:bCs/>
                <w:color w:val="C00000"/>
              </w:rPr>
            </w:pPr>
            <w:r w:rsidRPr="00E14C69">
              <w:rPr>
                <w:b/>
                <w:bCs/>
                <w:color w:val="C00000"/>
              </w:rPr>
              <w:t>S</w:t>
            </w:r>
          </w:p>
        </w:tc>
        <w:tc>
          <w:tcPr>
            <w:tcW w:w="506" w:type="dxa"/>
            <w:vMerge/>
            <w:tcBorders>
              <w:top w:val="nil"/>
              <w:left w:val="single" w:sz="8" w:space="0" w:color="C5E0B3"/>
              <w:bottom w:val="single" w:sz="8" w:space="0" w:color="FFD965"/>
              <w:right w:val="single" w:sz="8" w:space="0" w:color="FFD965"/>
            </w:tcBorders>
            <w:vAlign w:val="center"/>
            <w:hideMark/>
          </w:tcPr>
          <w:p w14:paraId="63850F45"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02A7ADBA" w14:textId="77777777" w:rsidR="00E14C69" w:rsidRPr="00E14C69" w:rsidRDefault="00E14C69" w:rsidP="009C666B">
            <w:pPr>
              <w:jc w:val="center"/>
              <w:rPr>
                <w:i/>
                <w:iCs/>
              </w:rPr>
            </w:pPr>
            <w:r w:rsidRPr="00E14C69">
              <w:rPr>
                <w:i/>
                <w:iCs/>
              </w:rPr>
              <w:t>d</w:t>
            </w:r>
          </w:p>
        </w:tc>
        <w:tc>
          <w:tcPr>
            <w:tcW w:w="616" w:type="dxa"/>
            <w:tcBorders>
              <w:top w:val="nil"/>
              <w:left w:val="nil"/>
              <w:bottom w:val="single" w:sz="8" w:space="0" w:color="FFD965"/>
              <w:right w:val="single" w:sz="8" w:space="0" w:color="FFD965"/>
            </w:tcBorders>
            <w:shd w:val="clear" w:color="auto" w:fill="auto"/>
            <w:vAlign w:val="center"/>
            <w:hideMark/>
          </w:tcPr>
          <w:p w14:paraId="75C05C02" w14:textId="77777777" w:rsidR="00E14C69" w:rsidRPr="00E14C69" w:rsidRDefault="00E14C69" w:rsidP="009C666B">
            <w:pPr>
              <w:jc w:val="center"/>
              <w:rPr>
                <w:b/>
                <w:bCs/>
                <w:color w:val="C00000"/>
              </w:rPr>
            </w:pPr>
            <w:r w:rsidRPr="00E14C69">
              <w:rPr>
                <w:b/>
                <w:bCs/>
                <w:color w:val="C00000"/>
              </w:rPr>
              <w:t>Đ</w:t>
            </w:r>
          </w:p>
        </w:tc>
        <w:tc>
          <w:tcPr>
            <w:tcW w:w="506" w:type="dxa"/>
            <w:vMerge/>
            <w:tcBorders>
              <w:top w:val="nil"/>
              <w:left w:val="single" w:sz="8" w:space="0" w:color="C5E0B3"/>
              <w:bottom w:val="single" w:sz="8" w:space="0" w:color="FFD965"/>
              <w:right w:val="single" w:sz="8" w:space="0" w:color="FFD965"/>
            </w:tcBorders>
            <w:vAlign w:val="center"/>
            <w:hideMark/>
          </w:tcPr>
          <w:p w14:paraId="6F96B5B5"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03C5D0C7" w14:textId="77777777" w:rsidR="00E14C69" w:rsidRPr="00E14C69" w:rsidRDefault="00E14C69" w:rsidP="009C666B">
            <w:pPr>
              <w:jc w:val="center"/>
              <w:rPr>
                <w:i/>
                <w:iCs/>
              </w:rPr>
            </w:pPr>
            <w:r w:rsidRPr="00E14C69">
              <w:rPr>
                <w:i/>
                <w:iCs/>
              </w:rPr>
              <w:t>d</w:t>
            </w:r>
          </w:p>
        </w:tc>
        <w:tc>
          <w:tcPr>
            <w:tcW w:w="616" w:type="dxa"/>
            <w:tcBorders>
              <w:top w:val="nil"/>
              <w:left w:val="nil"/>
              <w:bottom w:val="single" w:sz="8" w:space="0" w:color="FFD965"/>
              <w:right w:val="single" w:sz="8" w:space="0" w:color="FFD965"/>
            </w:tcBorders>
            <w:shd w:val="clear" w:color="auto" w:fill="auto"/>
            <w:vAlign w:val="center"/>
            <w:hideMark/>
          </w:tcPr>
          <w:p w14:paraId="56E704AF" w14:textId="77777777" w:rsidR="00E14C69" w:rsidRPr="00E14C69" w:rsidRDefault="00E14C69" w:rsidP="009C666B">
            <w:pPr>
              <w:jc w:val="center"/>
              <w:rPr>
                <w:b/>
                <w:bCs/>
                <w:color w:val="C00000"/>
              </w:rPr>
            </w:pPr>
            <w:r w:rsidRPr="00E14C69">
              <w:rPr>
                <w:b/>
                <w:bCs/>
                <w:color w:val="C00000"/>
              </w:rPr>
              <w:t>S</w:t>
            </w:r>
          </w:p>
        </w:tc>
        <w:tc>
          <w:tcPr>
            <w:tcW w:w="506" w:type="dxa"/>
            <w:vMerge/>
            <w:tcBorders>
              <w:top w:val="nil"/>
              <w:left w:val="single" w:sz="8" w:space="0" w:color="C5E0B3"/>
              <w:bottom w:val="single" w:sz="8" w:space="0" w:color="FFD965"/>
              <w:right w:val="single" w:sz="8" w:space="0" w:color="FFD965"/>
            </w:tcBorders>
            <w:vAlign w:val="center"/>
            <w:hideMark/>
          </w:tcPr>
          <w:p w14:paraId="77AB95B9"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0C9BC67B" w14:textId="77777777" w:rsidR="00E14C69" w:rsidRPr="00E14C69" w:rsidRDefault="00E14C69" w:rsidP="009C666B">
            <w:pPr>
              <w:jc w:val="center"/>
              <w:rPr>
                <w:i/>
                <w:iCs/>
              </w:rPr>
            </w:pPr>
            <w:r w:rsidRPr="00E14C69">
              <w:rPr>
                <w:i/>
                <w:iCs/>
              </w:rPr>
              <w:t>d</w:t>
            </w:r>
          </w:p>
        </w:tc>
        <w:tc>
          <w:tcPr>
            <w:tcW w:w="616" w:type="dxa"/>
            <w:tcBorders>
              <w:top w:val="nil"/>
              <w:left w:val="nil"/>
              <w:bottom w:val="single" w:sz="8" w:space="0" w:color="FFD965"/>
              <w:right w:val="single" w:sz="8" w:space="0" w:color="FFD965"/>
            </w:tcBorders>
            <w:shd w:val="clear" w:color="auto" w:fill="auto"/>
            <w:vAlign w:val="center"/>
            <w:hideMark/>
          </w:tcPr>
          <w:p w14:paraId="4F1A224B" w14:textId="77777777" w:rsidR="00E14C69" w:rsidRPr="00E14C69" w:rsidRDefault="00E14C69" w:rsidP="009C666B">
            <w:pPr>
              <w:jc w:val="center"/>
              <w:rPr>
                <w:b/>
                <w:bCs/>
                <w:color w:val="C00000"/>
              </w:rPr>
            </w:pPr>
            <w:r w:rsidRPr="00E14C69">
              <w:rPr>
                <w:b/>
                <w:bCs/>
                <w:color w:val="C00000"/>
              </w:rPr>
              <w:t>Đ</w:t>
            </w:r>
          </w:p>
        </w:tc>
        <w:tc>
          <w:tcPr>
            <w:tcW w:w="506" w:type="dxa"/>
            <w:vMerge/>
            <w:tcBorders>
              <w:top w:val="nil"/>
              <w:left w:val="single" w:sz="8" w:space="0" w:color="C5E0B3"/>
              <w:bottom w:val="single" w:sz="8" w:space="0" w:color="FFD965"/>
              <w:right w:val="single" w:sz="8" w:space="0" w:color="FFD965"/>
            </w:tcBorders>
            <w:vAlign w:val="center"/>
            <w:hideMark/>
          </w:tcPr>
          <w:p w14:paraId="38A26745"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49609B9B" w14:textId="77777777" w:rsidR="00E14C69" w:rsidRPr="00E14C69" w:rsidRDefault="00E14C69" w:rsidP="009C666B">
            <w:pPr>
              <w:jc w:val="center"/>
              <w:rPr>
                <w:i/>
                <w:iCs/>
              </w:rPr>
            </w:pPr>
            <w:r w:rsidRPr="00E14C69">
              <w:rPr>
                <w:i/>
                <w:iCs/>
              </w:rPr>
              <w:t>d</w:t>
            </w:r>
          </w:p>
        </w:tc>
        <w:tc>
          <w:tcPr>
            <w:tcW w:w="616" w:type="dxa"/>
            <w:tcBorders>
              <w:top w:val="nil"/>
              <w:left w:val="nil"/>
              <w:bottom w:val="single" w:sz="8" w:space="0" w:color="FFD965"/>
              <w:right w:val="single" w:sz="8" w:space="0" w:color="FFD965"/>
            </w:tcBorders>
            <w:shd w:val="clear" w:color="auto" w:fill="auto"/>
            <w:vAlign w:val="center"/>
            <w:hideMark/>
          </w:tcPr>
          <w:p w14:paraId="1A3E6579" w14:textId="77777777" w:rsidR="00E14C69" w:rsidRPr="00E14C69" w:rsidRDefault="00E14C69" w:rsidP="009C666B">
            <w:pPr>
              <w:jc w:val="center"/>
              <w:rPr>
                <w:b/>
                <w:bCs/>
                <w:color w:val="C00000"/>
              </w:rPr>
            </w:pPr>
            <w:r w:rsidRPr="00E14C69">
              <w:rPr>
                <w:b/>
                <w:bCs/>
                <w:color w:val="C00000"/>
              </w:rPr>
              <w:t>S</w:t>
            </w:r>
          </w:p>
        </w:tc>
      </w:tr>
      <w:tr w:rsidR="00E14C69" w:rsidRPr="00D14B7B" w14:paraId="388CC6A5" w14:textId="77777777" w:rsidTr="00E14C69">
        <w:trPr>
          <w:trHeight w:val="320"/>
        </w:trPr>
        <w:tc>
          <w:tcPr>
            <w:tcW w:w="506" w:type="dxa"/>
            <w:vMerge w:val="restart"/>
            <w:tcBorders>
              <w:top w:val="nil"/>
              <w:left w:val="single" w:sz="8" w:space="0" w:color="C5E0B3"/>
              <w:bottom w:val="single" w:sz="8" w:space="0" w:color="FFD965"/>
              <w:right w:val="single" w:sz="8" w:space="0" w:color="FFD965"/>
            </w:tcBorders>
            <w:shd w:val="clear" w:color="auto" w:fill="auto"/>
            <w:vAlign w:val="center"/>
            <w:hideMark/>
          </w:tcPr>
          <w:p w14:paraId="11E44653" w14:textId="77777777" w:rsidR="00E14C69" w:rsidRPr="00E14C69" w:rsidRDefault="00E14C69" w:rsidP="009C666B">
            <w:pPr>
              <w:jc w:val="center"/>
            </w:pPr>
            <w:r w:rsidRPr="00E14C69">
              <w:t>4</w:t>
            </w:r>
          </w:p>
        </w:tc>
        <w:tc>
          <w:tcPr>
            <w:tcW w:w="586" w:type="dxa"/>
            <w:tcBorders>
              <w:top w:val="nil"/>
              <w:left w:val="nil"/>
              <w:bottom w:val="single" w:sz="8" w:space="0" w:color="FFD965"/>
              <w:right w:val="single" w:sz="8" w:space="0" w:color="FFD965"/>
            </w:tcBorders>
            <w:shd w:val="clear" w:color="auto" w:fill="auto"/>
            <w:vAlign w:val="center"/>
            <w:hideMark/>
          </w:tcPr>
          <w:p w14:paraId="7D6A91A0" w14:textId="77777777" w:rsidR="00E14C69" w:rsidRPr="00E14C69" w:rsidRDefault="00E14C69" w:rsidP="009C666B">
            <w:pPr>
              <w:jc w:val="center"/>
              <w:rPr>
                <w:i/>
                <w:iCs/>
              </w:rPr>
            </w:pPr>
            <w:r w:rsidRPr="00E14C69">
              <w:rPr>
                <w:i/>
                <w:iCs/>
              </w:rPr>
              <w:t>a</w:t>
            </w:r>
          </w:p>
        </w:tc>
        <w:tc>
          <w:tcPr>
            <w:tcW w:w="616" w:type="dxa"/>
            <w:tcBorders>
              <w:top w:val="nil"/>
              <w:left w:val="nil"/>
              <w:bottom w:val="single" w:sz="8" w:space="0" w:color="FFD965"/>
              <w:right w:val="single" w:sz="8" w:space="0" w:color="FFD965"/>
            </w:tcBorders>
            <w:shd w:val="clear" w:color="auto" w:fill="auto"/>
            <w:vAlign w:val="center"/>
            <w:hideMark/>
          </w:tcPr>
          <w:p w14:paraId="7C619F28" w14:textId="77777777" w:rsidR="00E14C69" w:rsidRPr="00E14C69" w:rsidRDefault="00E14C69" w:rsidP="009C666B">
            <w:pPr>
              <w:jc w:val="center"/>
              <w:rPr>
                <w:b/>
                <w:bCs/>
                <w:color w:val="C00000"/>
              </w:rPr>
            </w:pPr>
            <w:r w:rsidRPr="00E14C69">
              <w:rPr>
                <w:b/>
                <w:bCs/>
                <w:color w:val="C00000"/>
              </w:rPr>
              <w:t>Đ</w:t>
            </w:r>
          </w:p>
        </w:tc>
        <w:tc>
          <w:tcPr>
            <w:tcW w:w="506" w:type="dxa"/>
            <w:vMerge w:val="restart"/>
            <w:tcBorders>
              <w:top w:val="nil"/>
              <w:left w:val="single" w:sz="8" w:space="0" w:color="C5E0B3"/>
              <w:bottom w:val="single" w:sz="8" w:space="0" w:color="FFD965"/>
              <w:right w:val="single" w:sz="8" w:space="0" w:color="FFD965"/>
            </w:tcBorders>
            <w:shd w:val="clear" w:color="auto" w:fill="auto"/>
            <w:vAlign w:val="center"/>
            <w:hideMark/>
          </w:tcPr>
          <w:p w14:paraId="4823C16F" w14:textId="77777777" w:rsidR="00E14C69" w:rsidRPr="00E14C69" w:rsidRDefault="00E14C69" w:rsidP="009C666B">
            <w:pPr>
              <w:jc w:val="center"/>
            </w:pPr>
            <w:r w:rsidRPr="00E14C69">
              <w:t>19</w:t>
            </w:r>
          </w:p>
        </w:tc>
        <w:tc>
          <w:tcPr>
            <w:tcW w:w="586" w:type="dxa"/>
            <w:tcBorders>
              <w:top w:val="nil"/>
              <w:left w:val="nil"/>
              <w:bottom w:val="single" w:sz="8" w:space="0" w:color="FFD965"/>
              <w:right w:val="single" w:sz="8" w:space="0" w:color="FFD965"/>
            </w:tcBorders>
            <w:shd w:val="clear" w:color="auto" w:fill="auto"/>
            <w:vAlign w:val="center"/>
            <w:hideMark/>
          </w:tcPr>
          <w:p w14:paraId="1EC09B90" w14:textId="77777777" w:rsidR="00E14C69" w:rsidRPr="00E14C69" w:rsidRDefault="00E14C69" w:rsidP="009C666B">
            <w:pPr>
              <w:jc w:val="center"/>
              <w:rPr>
                <w:i/>
                <w:iCs/>
              </w:rPr>
            </w:pPr>
            <w:r w:rsidRPr="00E14C69">
              <w:rPr>
                <w:i/>
                <w:iCs/>
              </w:rPr>
              <w:t>a</w:t>
            </w:r>
          </w:p>
        </w:tc>
        <w:tc>
          <w:tcPr>
            <w:tcW w:w="616" w:type="dxa"/>
            <w:tcBorders>
              <w:top w:val="nil"/>
              <w:left w:val="nil"/>
              <w:bottom w:val="single" w:sz="8" w:space="0" w:color="FFD965"/>
              <w:right w:val="single" w:sz="8" w:space="0" w:color="FFD965"/>
            </w:tcBorders>
            <w:shd w:val="clear" w:color="auto" w:fill="auto"/>
            <w:vAlign w:val="center"/>
            <w:hideMark/>
          </w:tcPr>
          <w:p w14:paraId="5E1CADCA" w14:textId="77777777" w:rsidR="00E14C69" w:rsidRPr="00E14C69" w:rsidRDefault="00E14C69" w:rsidP="009C666B">
            <w:pPr>
              <w:jc w:val="center"/>
              <w:rPr>
                <w:b/>
                <w:bCs/>
                <w:color w:val="C00000"/>
              </w:rPr>
            </w:pPr>
            <w:r w:rsidRPr="00E14C69">
              <w:rPr>
                <w:b/>
                <w:bCs/>
                <w:color w:val="C00000"/>
              </w:rPr>
              <w:t>Đ</w:t>
            </w:r>
          </w:p>
        </w:tc>
        <w:tc>
          <w:tcPr>
            <w:tcW w:w="506" w:type="dxa"/>
            <w:vMerge w:val="restart"/>
            <w:tcBorders>
              <w:top w:val="nil"/>
              <w:left w:val="single" w:sz="8" w:space="0" w:color="C5E0B3"/>
              <w:bottom w:val="single" w:sz="8" w:space="0" w:color="FFD965"/>
              <w:right w:val="single" w:sz="8" w:space="0" w:color="FFD965"/>
            </w:tcBorders>
            <w:shd w:val="clear" w:color="auto" w:fill="auto"/>
            <w:vAlign w:val="center"/>
            <w:hideMark/>
          </w:tcPr>
          <w:p w14:paraId="0D440D5B" w14:textId="77777777" w:rsidR="00E14C69" w:rsidRPr="00E14C69" w:rsidRDefault="00E14C69" w:rsidP="009C666B">
            <w:pPr>
              <w:jc w:val="center"/>
            </w:pPr>
            <w:r w:rsidRPr="00E14C69">
              <w:t>34</w:t>
            </w:r>
          </w:p>
        </w:tc>
        <w:tc>
          <w:tcPr>
            <w:tcW w:w="586" w:type="dxa"/>
            <w:tcBorders>
              <w:top w:val="nil"/>
              <w:left w:val="nil"/>
              <w:bottom w:val="single" w:sz="8" w:space="0" w:color="FFD965"/>
              <w:right w:val="single" w:sz="8" w:space="0" w:color="FFD965"/>
            </w:tcBorders>
            <w:shd w:val="clear" w:color="auto" w:fill="auto"/>
            <w:vAlign w:val="center"/>
            <w:hideMark/>
          </w:tcPr>
          <w:p w14:paraId="06C10FEA" w14:textId="77777777" w:rsidR="00E14C69" w:rsidRPr="00E14C69" w:rsidRDefault="00E14C69" w:rsidP="009C666B">
            <w:pPr>
              <w:jc w:val="center"/>
              <w:rPr>
                <w:i/>
                <w:iCs/>
              </w:rPr>
            </w:pPr>
            <w:r w:rsidRPr="00E14C69">
              <w:rPr>
                <w:i/>
                <w:iCs/>
              </w:rPr>
              <w:t>a</w:t>
            </w:r>
          </w:p>
        </w:tc>
        <w:tc>
          <w:tcPr>
            <w:tcW w:w="616" w:type="dxa"/>
            <w:tcBorders>
              <w:top w:val="nil"/>
              <w:left w:val="nil"/>
              <w:bottom w:val="single" w:sz="8" w:space="0" w:color="FFD965"/>
              <w:right w:val="single" w:sz="8" w:space="0" w:color="FFD965"/>
            </w:tcBorders>
            <w:shd w:val="clear" w:color="auto" w:fill="auto"/>
            <w:vAlign w:val="center"/>
            <w:hideMark/>
          </w:tcPr>
          <w:p w14:paraId="378C2BCC" w14:textId="77777777" w:rsidR="00E14C69" w:rsidRPr="00E14C69" w:rsidRDefault="00E14C69" w:rsidP="009C666B">
            <w:pPr>
              <w:jc w:val="center"/>
              <w:rPr>
                <w:b/>
                <w:bCs/>
                <w:color w:val="C00000"/>
              </w:rPr>
            </w:pPr>
            <w:r w:rsidRPr="00E14C69">
              <w:rPr>
                <w:b/>
                <w:bCs/>
                <w:color w:val="C00000"/>
              </w:rPr>
              <w:t>S</w:t>
            </w:r>
          </w:p>
        </w:tc>
        <w:tc>
          <w:tcPr>
            <w:tcW w:w="506" w:type="dxa"/>
            <w:vMerge w:val="restart"/>
            <w:tcBorders>
              <w:top w:val="nil"/>
              <w:left w:val="single" w:sz="8" w:space="0" w:color="C5E0B3"/>
              <w:bottom w:val="single" w:sz="8" w:space="0" w:color="FFD965"/>
              <w:right w:val="single" w:sz="8" w:space="0" w:color="FFD965"/>
            </w:tcBorders>
            <w:shd w:val="clear" w:color="auto" w:fill="auto"/>
            <w:vAlign w:val="center"/>
            <w:hideMark/>
          </w:tcPr>
          <w:p w14:paraId="1778F5E5" w14:textId="77777777" w:rsidR="00E14C69" w:rsidRPr="00E14C69" w:rsidRDefault="00E14C69" w:rsidP="009C666B">
            <w:pPr>
              <w:jc w:val="center"/>
            </w:pPr>
            <w:r w:rsidRPr="00E14C69">
              <w:t>49</w:t>
            </w:r>
          </w:p>
        </w:tc>
        <w:tc>
          <w:tcPr>
            <w:tcW w:w="586" w:type="dxa"/>
            <w:tcBorders>
              <w:top w:val="nil"/>
              <w:left w:val="nil"/>
              <w:bottom w:val="single" w:sz="8" w:space="0" w:color="FFD965"/>
              <w:right w:val="single" w:sz="8" w:space="0" w:color="FFD965"/>
            </w:tcBorders>
            <w:shd w:val="clear" w:color="auto" w:fill="auto"/>
            <w:vAlign w:val="center"/>
            <w:hideMark/>
          </w:tcPr>
          <w:p w14:paraId="167E224B" w14:textId="77777777" w:rsidR="00E14C69" w:rsidRPr="00E14C69" w:rsidRDefault="00E14C69" w:rsidP="009C666B">
            <w:pPr>
              <w:jc w:val="center"/>
              <w:rPr>
                <w:i/>
                <w:iCs/>
              </w:rPr>
            </w:pPr>
            <w:r w:rsidRPr="00E14C69">
              <w:rPr>
                <w:i/>
                <w:iCs/>
              </w:rPr>
              <w:t>a</w:t>
            </w:r>
          </w:p>
        </w:tc>
        <w:tc>
          <w:tcPr>
            <w:tcW w:w="616" w:type="dxa"/>
            <w:tcBorders>
              <w:top w:val="nil"/>
              <w:left w:val="nil"/>
              <w:bottom w:val="single" w:sz="8" w:space="0" w:color="FFD965"/>
              <w:right w:val="single" w:sz="8" w:space="0" w:color="FFD965"/>
            </w:tcBorders>
            <w:shd w:val="clear" w:color="auto" w:fill="auto"/>
            <w:vAlign w:val="center"/>
            <w:hideMark/>
          </w:tcPr>
          <w:p w14:paraId="7FF65163" w14:textId="77777777" w:rsidR="00E14C69" w:rsidRPr="00E14C69" w:rsidRDefault="00E14C69" w:rsidP="009C666B">
            <w:pPr>
              <w:jc w:val="center"/>
              <w:rPr>
                <w:b/>
                <w:bCs/>
                <w:color w:val="C00000"/>
              </w:rPr>
            </w:pPr>
            <w:r w:rsidRPr="00E14C69">
              <w:rPr>
                <w:b/>
                <w:bCs/>
                <w:color w:val="C00000"/>
              </w:rPr>
              <w:t>Đ</w:t>
            </w:r>
          </w:p>
        </w:tc>
        <w:tc>
          <w:tcPr>
            <w:tcW w:w="506" w:type="dxa"/>
            <w:vMerge w:val="restart"/>
            <w:tcBorders>
              <w:top w:val="nil"/>
              <w:left w:val="single" w:sz="8" w:space="0" w:color="C5E0B3"/>
              <w:bottom w:val="single" w:sz="8" w:space="0" w:color="FFD965"/>
              <w:right w:val="single" w:sz="8" w:space="0" w:color="FFD965"/>
            </w:tcBorders>
            <w:shd w:val="clear" w:color="auto" w:fill="auto"/>
            <w:vAlign w:val="center"/>
            <w:hideMark/>
          </w:tcPr>
          <w:p w14:paraId="279D415F" w14:textId="77777777" w:rsidR="00E14C69" w:rsidRPr="00E14C69" w:rsidRDefault="00E14C69" w:rsidP="009C666B">
            <w:pPr>
              <w:jc w:val="center"/>
            </w:pPr>
            <w:r w:rsidRPr="00E14C69">
              <w:t>64</w:t>
            </w:r>
          </w:p>
        </w:tc>
        <w:tc>
          <w:tcPr>
            <w:tcW w:w="586" w:type="dxa"/>
            <w:tcBorders>
              <w:top w:val="nil"/>
              <w:left w:val="nil"/>
              <w:bottom w:val="single" w:sz="8" w:space="0" w:color="FFD965"/>
              <w:right w:val="single" w:sz="8" w:space="0" w:color="FFD965"/>
            </w:tcBorders>
            <w:shd w:val="clear" w:color="auto" w:fill="auto"/>
            <w:vAlign w:val="center"/>
            <w:hideMark/>
          </w:tcPr>
          <w:p w14:paraId="56E19D78" w14:textId="77777777" w:rsidR="00E14C69" w:rsidRPr="00E14C69" w:rsidRDefault="00E14C69" w:rsidP="009C666B">
            <w:pPr>
              <w:jc w:val="center"/>
              <w:rPr>
                <w:i/>
                <w:iCs/>
              </w:rPr>
            </w:pPr>
            <w:r w:rsidRPr="00E14C69">
              <w:rPr>
                <w:i/>
                <w:iCs/>
              </w:rPr>
              <w:t>a</w:t>
            </w:r>
          </w:p>
        </w:tc>
        <w:tc>
          <w:tcPr>
            <w:tcW w:w="616" w:type="dxa"/>
            <w:tcBorders>
              <w:top w:val="nil"/>
              <w:left w:val="nil"/>
              <w:bottom w:val="single" w:sz="8" w:space="0" w:color="FFD965"/>
              <w:right w:val="single" w:sz="8" w:space="0" w:color="FFD965"/>
            </w:tcBorders>
            <w:shd w:val="clear" w:color="auto" w:fill="auto"/>
            <w:vAlign w:val="center"/>
            <w:hideMark/>
          </w:tcPr>
          <w:p w14:paraId="2862FB22" w14:textId="77777777" w:rsidR="00E14C69" w:rsidRPr="00E14C69" w:rsidRDefault="00E14C69" w:rsidP="009C666B">
            <w:pPr>
              <w:jc w:val="center"/>
              <w:rPr>
                <w:b/>
                <w:bCs/>
                <w:color w:val="C00000"/>
              </w:rPr>
            </w:pPr>
            <w:r w:rsidRPr="00E14C69">
              <w:rPr>
                <w:b/>
                <w:bCs/>
                <w:color w:val="C00000"/>
              </w:rPr>
              <w:t>S</w:t>
            </w:r>
          </w:p>
        </w:tc>
        <w:tc>
          <w:tcPr>
            <w:tcW w:w="506" w:type="dxa"/>
            <w:vMerge w:val="restart"/>
            <w:tcBorders>
              <w:top w:val="nil"/>
              <w:left w:val="single" w:sz="8" w:space="0" w:color="C5E0B3"/>
              <w:bottom w:val="single" w:sz="8" w:space="0" w:color="FFD965"/>
              <w:right w:val="single" w:sz="8" w:space="0" w:color="FFD965"/>
            </w:tcBorders>
            <w:shd w:val="clear" w:color="auto" w:fill="auto"/>
            <w:vAlign w:val="center"/>
            <w:hideMark/>
          </w:tcPr>
          <w:p w14:paraId="78490876" w14:textId="77777777" w:rsidR="00E14C69" w:rsidRPr="00E14C69" w:rsidRDefault="00E14C69" w:rsidP="009C666B">
            <w:pPr>
              <w:jc w:val="center"/>
            </w:pPr>
            <w:r w:rsidRPr="00E14C69">
              <w:t>79</w:t>
            </w:r>
          </w:p>
        </w:tc>
        <w:tc>
          <w:tcPr>
            <w:tcW w:w="586" w:type="dxa"/>
            <w:tcBorders>
              <w:top w:val="nil"/>
              <w:left w:val="nil"/>
              <w:bottom w:val="single" w:sz="8" w:space="0" w:color="FFD965"/>
              <w:right w:val="single" w:sz="8" w:space="0" w:color="FFD965"/>
            </w:tcBorders>
            <w:shd w:val="clear" w:color="auto" w:fill="auto"/>
            <w:vAlign w:val="center"/>
            <w:hideMark/>
          </w:tcPr>
          <w:p w14:paraId="24D69127" w14:textId="77777777" w:rsidR="00E14C69" w:rsidRPr="00E14C69" w:rsidRDefault="00E14C69" w:rsidP="009C666B">
            <w:pPr>
              <w:jc w:val="center"/>
              <w:rPr>
                <w:i/>
                <w:iCs/>
              </w:rPr>
            </w:pPr>
            <w:r w:rsidRPr="00E14C69">
              <w:rPr>
                <w:i/>
                <w:iCs/>
              </w:rPr>
              <w:t>a</w:t>
            </w:r>
          </w:p>
        </w:tc>
        <w:tc>
          <w:tcPr>
            <w:tcW w:w="616" w:type="dxa"/>
            <w:tcBorders>
              <w:top w:val="nil"/>
              <w:left w:val="nil"/>
              <w:bottom w:val="single" w:sz="8" w:space="0" w:color="FFD965"/>
              <w:right w:val="single" w:sz="8" w:space="0" w:color="FFD965"/>
            </w:tcBorders>
            <w:shd w:val="clear" w:color="auto" w:fill="auto"/>
            <w:vAlign w:val="center"/>
            <w:hideMark/>
          </w:tcPr>
          <w:p w14:paraId="568B496D" w14:textId="77777777" w:rsidR="00E14C69" w:rsidRPr="00E14C69" w:rsidRDefault="00E14C69" w:rsidP="009C666B">
            <w:pPr>
              <w:jc w:val="center"/>
              <w:rPr>
                <w:b/>
                <w:bCs/>
                <w:color w:val="C00000"/>
              </w:rPr>
            </w:pPr>
            <w:r w:rsidRPr="00E14C69">
              <w:rPr>
                <w:b/>
                <w:bCs/>
                <w:color w:val="C00000"/>
              </w:rPr>
              <w:t>Đ</w:t>
            </w:r>
          </w:p>
        </w:tc>
      </w:tr>
      <w:tr w:rsidR="00E14C69" w:rsidRPr="00D14B7B" w14:paraId="57DB6D26" w14:textId="77777777" w:rsidTr="00E14C69">
        <w:trPr>
          <w:trHeight w:val="320"/>
        </w:trPr>
        <w:tc>
          <w:tcPr>
            <w:tcW w:w="506" w:type="dxa"/>
            <w:vMerge/>
            <w:tcBorders>
              <w:top w:val="nil"/>
              <w:left w:val="single" w:sz="8" w:space="0" w:color="C5E0B3"/>
              <w:bottom w:val="single" w:sz="8" w:space="0" w:color="FFD965"/>
              <w:right w:val="single" w:sz="8" w:space="0" w:color="FFD965"/>
            </w:tcBorders>
            <w:vAlign w:val="center"/>
            <w:hideMark/>
          </w:tcPr>
          <w:p w14:paraId="0BAD7EF0"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19EB6C3F" w14:textId="77777777" w:rsidR="00E14C69" w:rsidRPr="00E14C69" w:rsidRDefault="00E14C69" w:rsidP="009C666B">
            <w:pPr>
              <w:jc w:val="center"/>
              <w:rPr>
                <w:i/>
                <w:iCs/>
              </w:rPr>
            </w:pPr>
            <w:r w:rsidRPr="00E14C69">
              <w:rPr>
                <w:i/>
                <w:iCs/>
              </w:rPr>
              <w:t>b</w:t>
            </w:r>
          </w:p>
        </w:tc>
        <w:tc>
          <w:tcPr>
            <w:tcW w:w="616" w:type="dxa"/>
            <w:tcBorders>
              <w:top w:val="nil"/>
              <w:left w:val="nil"/>
              <w:bottom w:val="single" w:sz="8" w:space="0" w:color="FFD965"/>
              <w:right w:val="single" w:sz="8" w:space="0" w:color="FFD965"/>
            </w:tcBorders>
            <w:shd w:val="clear" w:color="auto" w:fill="auto"/>
            <w:vAlign w:val="center"/>
            <w:hideMark/>
          </w:tcPr>
          <w:p w14:paraId="77A4630F" w14:textId="77777777" w:rsidR="00E14C69" w:rsidRPr="00E14C69" w:rsidRDefault="00E14C69" w:rsidP="009C666B">
            <w:pPr>
              <w:jc w:val="center"/>
              <w:rPr>
                <w:b/>
                <w:bCs/>
                <w:color w:val="C00000"/>
              </w:rPr>
            </w:pPr>
            <w:r w:rsidRPr="00E14C69">
              <w:rPr>
                <w:b/>
                <w:bCs/>
                <w:color w:val="C00000"/>
              </w:rPr>
              <w:t>S</w:t>
            </w:r>
          </w:p>
        </w:tc>
        <w:tc>
          <w:tcPr>
            <w:tcW w:w="506" w:type="dxa"/>
            <w:vMerge/>
            <w:tcBorders>
              <w:top w:val="nil"/>
              <w:left w:val="single" w:sz="8" w:space="0" w:color="C5E0B3"/>
              <w:bottom w:val="single" w:sz="8" w:space="0" w:color="FFD965"/>
              <w:right w:val="single" w:sz="8" w:space="0" w:color="FFD965"/>
            </w:tcBorders>
            <w:vAlign w:val="center"/>
            <w:hideMark/>
          </w:tcPr>
          <w:p w14:paraId="78791CCC"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5952C31B" w14:textId="77777777" w:rsidR="00E14C69" w:rsidRPr="00E14C69" w:rsidRDefault="00E14C69" w:rsidP="009C666B">
            <w:pPr>
              <w:jc w:val="center"/>
              <w:rPr>
                <w:i/>
                <w:iCs/>
              </w:rPr>
            </w:pPr>
            <w:r w:rsidRPr="00E14C69">
              <w:rPr>
                <w:i/>
                <w:iCs/>
              </w:rPr>
              <w:t>b</w:t>
            </w:r>
          </w:p>
        </w:tc>
        <w:tc>
          <w:tcPr>
            <w:tcW w:w="616" w:type="dxa"/>
            <w:tcBorders>
              <w:top w:val="nil"/>
              <w:left w:val="nil"/>
              <w:bottom w:val="single" w:sz="8" w:space="0" w:color="FFD965"/>
              <w:right w:val="single" w:sz="8" w:space="0" w:color="FFD965"/>
            </w:tcBorders>
            <w:shd w:val="clear" w:color="auto" w:fill="auto"/>
            <w:vAlign w:val="center"/>
            <w:hideMark/>
          </w:tcPr>
          <w:p w14:paraId="5713CC88" w14:textId="77777777" w:rsidR="00E14C69" w:rsidRPr="00E14C69" w:rsidRDefault="00E14C69" w:rsidP="009C666B">
            <w:pPr>
              <w:jc w:val="center"/>
              <w:rPr>
                <w:b/>
                <w:bCs/>
                <w:color w:val="C00000"/>
              </w:rPr>
            </w:pPr>
            <w:r w:rsidRPr="00E14C69">
              <w:rPr>
                <w:b/>
                <w:bCs/>
                <w:color w:val="C00000"/>
              </w:rPr>
              <w:t>S</w:t>
            </w:r>
          </w:p>
        </w:tc>
        <w:tc>
          <w:tcPr>
            <w:tcW w:w="506" w:type="dxa"/>
            <w:vMerge/>
            <w:tcBorders>
              <w:top w:val="nil"/>
              <w:left w:val="single" w:sz="8" w:space="0" w:color="C5E0B3"/>
              <w:bottom w:val="single" w:sz="8" w:space="0" w:color="FFD965"/>
              <w:right w:val="single" w:sz="8" w:space="0" w:color="FFD965"/>
            </w:tcBorders>
            <w:vAlign w:val="center"/>
            <w:hideMark/>
          </w:tcPr>
          <w:p w14:paraId="2D9A6290"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16C3EA08" w14:textId="77777777" w:rsidR="00E14C69" w:rsidRPr="00E14C69" w:rsidRDefault="00E14C69" w:rsidP="009C666B">
            <w:pPr>
              <w:jc w:val="center"/>
              <w:rPr>
                <w:i/>
                <w:iCs/>
              </w:rPr>
            </w:pPr>
            <w:r w:rsidRPr="00E14C69">
              <w:rPr>
                <w:i/>
                <w:iCs/>
              </w:rPr>
              <w:t>b</w:t>
            </w:r>
          </w:p>
        </w:tc>
        <w:tc>
          <w:tcPr>
            <w:tcW w:w="616" w:type="dxa"/>
            <w:tcBorders>
              <w:top w:val="nil"/>
              <w:left w:val="nil"/>
              <w:bottom w:val="single" w:sz="8" w:space="0" w:color="FFD965"/>
              <w:right w:val="single" w:sz="8" w:space="0" w:color="FFD965"/>
            </w:tcBorders>
            <w:shd w:val="clear" w:color="auto" w:fill="auto"/>
            <w:vAlign w:val="center"/>
            <w:hideMark/>
          </w:tcPr>
          <w:p w14:paraId="74F605D3" w14:textId="77777777" w:rsidR="00E14C69" w:rsidRPr="00E14C69" w:rsidRDefault="00E14C69" w:rsidP="009C666B">
            <w:pPr>
              <w:jc w:val="center"/>
              <w:rPr>
                <w:b/>
                <w:bCs/>
                <w:color w:val="C00000"/>
              </w:rPr>
            </w:pPr>
            <w:r w:rsidRPr="00E14C69">
              <w:rPr>
                <w:b/>
                <w:bCs/>
                <w:color w:val="C00000"/>
              </w:rPr>
              <w:t>Đ</w:t>
            </w:r>
          </w:p>
        </w:tc>
        <w:tc>
          <w:tcPr>
            <w:tcW w:w="506" w:type="dxa"/>
            <w:vMerge/>
            <w:tcBorders>
              <w:top w:val="nil"/>
              <w:left w:val="single" w:sz="8" w:space="0" w:color="C5E0B3"/>
              <w:bottom w:val="single" w:sz="8" w:space="0" w:color="FFD965"/>
              <w:right w:val="single" w:sz="8" w:space="0" w:color="FFD965"/>
            </w:tcBorders>
            <w:vAlign w:val="center"/>
            <w:hideMark/>
          </w:tcPr>
          <w:p w14:paraId="1D4A7673"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4CAEEAED" w14:textId="77777777" w:rsidR="00E14C69" w:rsidRPr="00E14C69" w:rsidRDefault="00E14C69" w:rsidP="009C666B">
            <w:pPr>
              <w:jc w:val="center"/>
              <w:rPr>
                <w:i/>
                <w:iCs/>
              </w:rPr>
            </w:pPr>
            <w:r w:rsidRPr="00E14C69">
              <w:rPr>
                <w:i/>
                <w:iCs/>
              </w:rPr>
              <w:t>b</w:t>
            </w:r>
          </w:p>
        </w:tc>
        <w:tc>
          <w:tcPr>
            <w:tcW w:w="616" w:type="dxa"/>
            <w:tcBorders>
              <w:top w:val="nil"/>
              <w:left w:val="nil"/>
              <w:bottom w:val="single" w:sz="8" w:space="0" w:color="FFD965"/>
              <w:right w:val="single" w:sz="8" w:space="0" w:color="FFD965"/>
            </w:tcBorders>
            <w:shd w:val="clear" w:color="auto" w:fill="auto"/>
            <w:vAlign w:val="center"/>
            <w:hideMark/>
          </w:tcPr>
          <w:p w14:paraId="6D775512" w14:textId="77777777" w:rsidR="00E14C69" w:rsidRPr="00E14C69" w:rsidRDefault="00E14C69" w:rsidP="009C666B">
            <w:pPr>
              <w:jc w:val="center"/>
              <w:rPr>
                <w:b/>
                <w:bCs/>
                <w:color w:val="C00000"/>
              </w:rPr>
            </w:pPr>
            <w:r w:rsidRPr="00E14C69">
              <w:rPr>
                <w:b/>
                <w:bCs/>
                <w:color w:val="C00000"/>
              </w:rPr>
              <w:t>Đ</w:t>
            </w:r>
          </w:p>
        </w:tc>
        <w:tc>
          <w:tcPr>
            <w:tcW w:w="506" w:type="dxa"/>
            <w:vMerge/>
            <w:tcBorders>
              <w:top w:val="nil"/>
              <w:left w:val="single" w:sz="8" w:space="0" w:color="C5E0B3"/>
              <w:bottom w:val="single" w:sz="8" w:space="0" w:color="FFD965"/>
              <w:right w:val="single" w:sz="8" w:space="0" w:color="FFD965"/>
            </w:tcBorders>
            <w:vAlign w:val="center"/>
            <w:hideMark/>
          </w:tcPr>
          <w:p w14:paraId="16077E9D"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3891163E" w14:textId="77777777" w:rsidR="00E14C69" w:rsidRPr="00E14C69" w:rsidRDefault="00E14C69" w:rsidP="009C666B">
            <w:pPr>
              <w:jc w:val="center"/>
              <w:rPr>
                <w:i/>
                <w:iCs/>
              </w:rPr>
            </w:pPr>
            <w:r w:rsidRPr="00E14C69">
              <w:rPr>
                <w:i/>
                <w:iCs/>
              </w:rPr>
              <w:t>b</w:t>
            </w:r>
          </w:p>
        </w:tc>
        <w:tc>
          <w:tcPr>
            <w:tcW w:w="616" w:type="dxa"/>
            <w:tcBorders>
              <w:top w:val="nil"/>
              <w:left w:val="nil"/>
              <w:bottom w:val="single" w:sz="8" w:space="0" w:color="FFD965"/>
              <w:right w:val="single" w:sz="8" w:space="0" w:color="FFD965"/>
            </w:tcBorders>
            <w:shd w:val="clear" w:color="auto" w:fill="auto"/>
            <w:vAlign w:val="center"/>
            <w:hideMark/>
          </w:tcPr>
          <w:p w14:paraId="310F0DC2" w14:textId="77777777" w:rsidR="00E14C69" w:rsidRPr="00E14C69" w:rsidRDefault="00E14C69" w:rsidP="009C666B">
            <w:pPr>
              <w:jc w:val="center"/>
              <w:rPr>
                <w:b/>
                <w:bCs/>
                <w:color w:val="C00000"/>
              </w:rPr>
            </w:pPr>
            <w:r w:rsidRPr="00E14C69">
              <w:rPr>
                <w:b/>
                <w:bCs/>
                <w:color w:val="C00000"/>
              </w:rPr>
              <w:t>S</w:t>
            </w:r>
          </w:p>
        </w:tc>
        <w:tc>
          <w:tcPr>
            <w:tcW w:w="506" w:type="dxa"/>
            <w:vMerge/>
            <w:tcBorders>
              <w:top w:val="nil"/>
              <w:left w:val="single" w:sz="8" w:space="0" w:color="C5E0B3"/>
              <w:bottom w:val="single" w:sz="8" w:space="0" w:color="FFD965"/>
              <w:right w:val="single" w:sz="8" w:space="0" w:color="FFD965"/>
            </w:tcBorders>
            <w:vAlign w:val="center"/>
            <w:hideMark/>
          </w:tcPr>
          <w:p w14:paraId="298F9F06"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05D470F7" w14:textId="77777777" w:rsidR="00E14C69" w:rsidRPr="00E14C69" w:rsidRDefault="00E14C69" w:rsidP="009C666B">
            <w:pPr>
              <w:jc w:val="center"/>
              <w:rPr>
                <w:i/>
                <w:iCs/>
              </w:rPr>
            </w:pPr>
            <w:r w:rsidRPr="00E14C69">
              <w:rPr>
                <w:i/>
                <w:iCs/>
              </w:rPr>
              <w:t>b</w:t>
            </w:r>
          </w:p>
        </w:tc>
        <w:tc>
          <w:tcPr>
            <w:tcW w:w="616" w:type="dxa"/>
            <w:tcBorders>
              <w:top w:val="nil"/>
              <w:left w:val="nil"/>
              <w:bottom w:val="single" w:sz="8" w:space="0" w:color="FFD965"/>
              <w:right w:val="single" w:sz="8" w:space="0" w:color="FFD965"/>
            </w:tcBorders>
            <w:shd w:val="clear" w:color="auto" w:fill="auto"/>
            <w:vAlign w:val="center"/>
            <w:hideMark/>
          </w:tcPr>
          <w:p w14:paraId="41FE67A8" w14:textId="77777777" w:rsidR="00E14C69" w:rsidRPr="00E14C69" w:rsidRDefault="00E14C69" w:rsidP="009C666B">
            <w:pPr>
              <w:jc w:val="center"/>
              <w:rPr>
                <w:b/>
                <w:bCs/>
                <w:color w:val="C00000"/>
              </w:rPr>
            </w:pPr>
            <w:r w:rsidRPr="00E14C69">
              <w:rPr>
                <w:b/>
                <w:bCs/>
                <w:color w:val="C00000"/>
              </w:rPr>
              <w:t>S</w:t>
            </w:r>
          </w:p>
        </w:tc>
      </w:tr>
      <w:tr w:rsidR="00E14C69" w:rsidRPr="00D14B7B" w14:paraId="37E3580A" w14:textId="77777777" w:rsidTr="00E14C69">
        <w:trPr>
          <w:trHeight w:val="320"/>
        </w:trPr>
        <w:tc>
          <w:tcPr>
            <w:tcW w:w="506" w:type="dxa"/>
            <w:vMerge/>
            <w:tcBorders>
              <w:top w:val="nil"/>
              <w:left w:val="single" w:sz="8" w:space="0" w:color="C5E0B3"/>
              <w:bottom w:val="single" w:sz="8" w:space="0" w:color="FFD965"/>
              <w:right w:val="single" w:sz="8" w:space="0" w:color="FFD965"/>
            </w:tcBorders>
            <w:vAlign w:val="center"/>
            <w:hideMark/>
          </w:tcPr>
          <w:p w14:paraId="17F731D5"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013F88DB" w14:textId="77777777" w:rsidR="00E14C69" w:rsidRPr="00E14C69" w:rsidRDefault="00E14C69" w:rsidP="009C666B">
            <w:pPr>
              <w:jc w:val="center"/>
              <w:rPr>
                <w:i/>
                <w:iCs/>
              </w:rPr>
            </w:pPr>
            <w:r w:rsidRPr="00E14C69">
              <w:rPr>
                <w:i/>
                <w:iCs/>
              </w:rPr>
              <w:t>c</w:t>
            </w:r>
          </w:p>
        </w:tc>
        <w:tc>
          <w:tcPr>
            <w:tcW w:w="616" w:type="dxa"/>
            <w:tcBorders>
              <w:top w:val="nil"/>
              <w:left w:val="nil"/>
              <w:bottom w:val="single" w:sz="8" w:space="0" w:color="FFD965"/>
              <w:right w:val="single" w:sz="8" w:space="0" w:color="FFD965"/>
            </w:tcBorders>
            <w:shd w:val="clear" w:color="auto" w:fill="auto"/>
            <w:vAlign w:val="center"/>
            <w:hideMark/>
          </w:tcPr>
          <w:p w14:paraId="7D71F02E" w14:textId="77777777" w:rsidR="00E14C69" w:rsidRPr="00E14C69" w:rsidRDefault="00E14C69" w:rsidP="009C666B">
            <w:pPr>
              <w:jc w:val="center"/>
              <w:rPr>
                <w:b/>
                <w:bCs/>
                <w:color w:val="C00000"/>
              </w:rPr>
            </w:pPr>
            <w:r w:rsidRPr="00E14C69">
              <w:rPr>
                <w:b/>
                <w:bCs/>
                <w:color w:val="C00000"/>
              </w:rPr>
              <w:t>Đ</w:t>
            </w:r>
          </w:p>
        </w:tc>
        <w:tc>
          <w:tcPr>
            <w:tcW w:w="506" w:type="dxa"/>
            <w:vMerge/>
            <w:tcBorders>
              <w:top w:val="nil"/>
              <w:left w:val="single" w:sz="8" w:space="0" w:color="C5E0B3"/>
              <w:bottom w:val="single" w:sz="8" w:space="0" w:color="FFD965"/>
              <w:right w:val="single" w:sz="8" w:space="0" w:color="FFD965"/>
            </w:tcBorders>
            <w:vAlign w:val="center"/>
            <w:hideMark/>
          </w:tcPr>
          <w:p w14:paraId="1717FE84"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0E8BB8E4" w14:textId="77777777" w:rsidR="00E14C69" w:rsidRPr="00E14C69" w:rsidRDefault="00E14C69" w:rsidP="009C666B">
            <w:pPr>
              <w:jc w:val="center"/>
              <w:rPr>
                <w:i/>
                <w:iCs/>
              </w:rPr>
            </w:pPr>
            <w:r w:rsidRPr="00E14C69">
              <w:rPr>
                <w:i/>
                <w:iCs/>
              </w:rPr>
              <w:t>c</w:t>
            </w:r>
          </w:p>
        </w:tc>
        <w:tc>
          <w:tcPr>
            <w:tcW w:w="616" w:type="dxa"/>
            <w:tcBorders>
              <w:top w:val="nil"/>
              <w:left w:val="nil"/>
              <w:bottom w:val="single" w:sz="8" w:space="0" w:color="FFD965"/>
              <w:right w:val="single" w:sz="8" w:space="0" w:color="FFD965"/>
            </w:tcBorders>
            <w:shd w:val="clear" w:color="auto" w:fill="auto"/>
            <w:vAlign w:val="center"/>
            <w:hideMark/>
          </w:tcPr>
          <w:p w14:paraId="2140B961" w14:textId="77777777" w:rsidR="00E14C69" w:rsidRPr="00E14C69" w:rsidRDefault="00E14C69" w:rsidP="009C666B">
            <w:pPr>
              <w:jc w:val="center"/>
              <w:rPr>
                <w:b/>
                <w:bCs/>
                <w:color w:val="C00000"/>
              </w:rPr>
            </w:pPr>
            <w:r w:rsidRPr="00E14C69">
              <w:rPr>
                <w:b/>
                <w:bCs/>
                <w:color w:val="C00000"/>
              </w:rPr>
              <w:t>S</w:t>
            </w:r>
          </w:p>
        </w:tc>
        <w:tc>
          <w:tcPr>
            <w:tcW w:w="506" w:type="dxa"/>
            <w:vMerge/>
            <w:tcBorders>
              <w:top w:val="nil"/>
              <w:left w:val="single" w:sz="8" w:space="0" w:color="C5E0B3"/>
              <w:bottom w:val="single" w:sz="8" w:space="0" w:color="FFD965"/>
              <w:right w:val="single" w:sz="8" w:space="0" w:color="FFD965"/>
            </w:tcBorders>
            <w:vAlign w:val="center"/>
            <w:hideMark/>
          </w:tcPr>
          <w:p w14:paraId="4B147AB4"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6BB43BA2" w14:textId="77777777" w:rsidR="00E14C69" w:rsidRPr="00E14C69" w:rsidRDefault="00E14C69" w:rsidP="009C666B">
            <w:pPr>
              <w:jc w:val="center"/>
              <w:rPr>
                <w:i/>
                <w:iCs/>
              </w:rPr>
            </w:pPr>
            <w:r w:rsidRPr="00E14C69">
              <w:rPr>
                <w:i/>
                <w:iCs/>
              </w:rPr>
              <w:t>c</w:t>
            </w:r>
          </w:p>
        </w:tc>
        <w:tc>
          <w:tcPr>
            <w:tcW w:w="616" w:type="dxa"/>
            <w:tcBorders>
              <w:top w:val="nil"/>
              <w:left w:val="nil"/>
              <w:bottom w:val="single" w:sz="8" w:space="0" w:color="FFD965"/>
              <w:right w:val="single" w:sz="8" w:space="0" w:color="FFD965"/>
            </w:tcBorders>
            <w:shd w:val="clear" w:color="auto" w:fill="auto"/>
            <w:vAlign w:val="center"/>
            <w:hideMark/>
          </w:tcPr>
          <w:p w14:paraId="7C60936F" w14:textId="77777777" w:rsidR="00E14C69" w:rsidRPr="00E14C69" w:rsidRDefault="00E14C69" w:rsidP="009C666B">
            <w:pPr>
              <w:jc w:val="center"/>
              <w:rPr>
                <w:b/>
                <w:bCs/>
                <w:color w:val="C00000"/>
              </w:rPr>
            </w:pPr>
            <w:r w:rsidRPr="00E14C69">
              <w:rPr>
                <w:b/>
                <w:bCs/>
                <w:color w:val="C00000"/>
              </w:rPr>
              <w:t>Đ</w:t>
            </w:r>
          </w:p>
        </w:tc>
        <w:tc>
          <w:tcPr>
            <w:tcW w:w="506" w:type="dxa"/>
            <w:vMerge/>
            <w:tcBorders>
              <w:top w:val="nil"/>
              <w:left w:val="single" w:sz="8" w:space="0" w:color="C5E0B3"/>
              <w:bottom w:val="single" w:sz="8" w:space="0" w:color="FFD965"/>
              <w:right w:val="single" w:sz="8" w:space="0" w:color="FFD965"/>
            </w:tcBorders>
            <w:vAlign w:val="center"/>
            <w:hideMark/>
          </w:tcPr>
          <w:p w14:paraId="20050495"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7B8D9A52" w14:textId="77777777" w:rsidR="00E14C69" w:rsidRPr="00E14C69" w:rsidRDefault="00E14C69" w:rsidP="009C666B">
            <w:pPr>
              <w:jc w:val="center"/>
              <w:rPr>
                <w:i/>
                <w:iCs/>
              </w:rPr>
            </w:pPr>
            <w:r w:rsidRPr="00E14C69">
              <w:rPr>
                <w:i/>
                <w:iCs/>
              </w:rPr>
              <w:t>c</w:t>
            </w:r>
          </w:p>
        </w:tc>
        <w:tc>
          <w:tcPr>
            <w:tcW w:w="616" w:type="dxa"/>
            <w:tcBorders>
              <w:top w:val="nil"/>
              <w:left w:val="nil"/>
              <w:bottom w:val="single" w:sz="8" w:space="0" w:color="FFD965"/>
              <w:right w:val="single" w:sz="8" w:space="0" w:color="FFD965"/>
            </w:tcBorders>
            <w:shd w:val="clear" w:color="auto" w:fill="auto"/>
            <w:vAlign w:val="center"/>
            <w:hideMark/>
          </w:tcPr>
          <w:p w14:paraId="026645F6" w14:textId="77777777" w:rsidR="00E14C69" w:rsidRPr="00E14C69" w:rsidRDefault="00E14C69" w:rsidP="009C666B">
            <w:pPr>
              <w:jc w:val="center"/>
              <w:rPr>
                <w:b/>
                <w:bCs/>
                <w:color w:val="C00000"/>
              </w:rPr>
            </w:pPr>
            <w:r w:rsidRPr="00E14C69">
              <w:rPr>
                <w:b/>
                <w:bCs/>
                <w:color w:val="C00000"/>
              </w:rPr>
              <w:t>Đ</w:t>
            </w:r>
          </w:p>
        </w:tc>
        <w:tc>
          <w:tcPr>
            <w:tcW w:w="506" w:type="dxa"/>
            <w:vMerge/>
            <w:tcBorders>
              <w:top w:val="nil"/>
              <w:left w:val="single" w:sz="8" w:space="0" w:color="C5E0B3"/>
              <w:bottom w:val="single" w:sz="8" w:space="0" w:color="FFD965"/>
              <w:right w:val="single" w:sz="8" w:space="0" w:color="FFD965"/>
            </w:tcBorders>
            <w:vAlign w:val="center"/>
            <w:hideMark/>
          </w:tcPr>
          <w:p w14:paraId="28969FBF"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357B30C4" w14:textId="77777777" w:rsidR="00E14C69" w:rsidRPr="00E14C69" w:rsidRDefault="00E14C69" w:rsidP="009C666B">
            <w:pPr>
              <w:jc w:val="center"/>
              <w:rPr>
                <w:i/>
                <w:iCs/>
              </w:rPr>
            </w:pPr>
            <w:r w:rsidRPr="00E14C69">
              <w:rPr>
                <w:i/>
                <w:iCs/>
              </w:rPr>
              <w:t>c</w:t>
            </w:r>
          </w:p>
        </w:tc>
        <w:tc>
          <w:tcPr>
            <w:tcW w:w="616" w:type="dxa"/>
            <w:tcBorders>
              <w:top w:val="nil"/>
              <w:left w:val="nil"/>
              <w:bottom w:val="single" w:sz="8" w:space="0" w:color="FFD965"/>
              <w:right w:val="single" w:sz="8" w:space="0" w:color="FFD965"/>
            </w:tcBorders>
            <w:shd w:val="clear" w:color="auto" w:fill="auto"/>
            <w:vAlign w:val="center"/>
            <w:hideMark/>
          </w:tcPr>
          <w:p w14:paraId="520A9988" w14:textId="77777777" w:rsidR="00E14C69" w:rsidRPr="00E14C69" w:rsidRDefault="00E14C69" w:rsidP="009C666B">
            <w:pPr>
              <w:jc w:val="center"/>
              <w:rPr>
                <w:b/>
                <w:bCs/>
                <w:color w:val="C00000"/>
              </w:rPr>
            </w:pPr>
            <w:r w:rsidRPr="00E14C69">
              <w:rPr>
                <w:b/>
                <w:bCs/>
                <w:color w:val="C00000"/>
              </w:rPr>
              <w:t>Đ</w:t>
            </w:r>
          </w:p>
        </w:tc>
        <w:tc>
          <w:tcPr>
            <w:tcW w:w="506" w:type="dxa"/>
            <w:vMerge/>
            <w:tcBorders>
              <w:top w:val="nil"/>
              <w:left w:val="single" w:sz="8" w:space="0" w:color="C5E0B3"/>
              <w:bottom w:val="single" w:sz="8" w:space="0" w:color="FFD965"/>
              <w:right w:val="single" w:sz="8" w:space="0" w:color="FFD965"/>
            </w:tcBorders>
            <w:vAlign w:val="center"/>
            <w:hideMark/>
          </w:tcPr>
          <w:p w14:paraId="7BB0D76F"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4A45C625" w14:textId="77777777" w:rsidR="00E14C69" w:rsidRPr="00E14C69" w:rsidRDefault="00E14C69" w:rsidP="009C666B">
            <w:pPr>
              <w:jc w:val="center"/>
              <w:rPr>
                <w:i/>
                <w:iCs/>
              </w:rPr>
            </w:pPr>
            <w:r w:rsidRPr="00E14C69">
              <w:rPr>
                <w:i/>
                <w:iCs/>
              </w:rPr>
              <w:t>c</w:t>
            </w:r>
          </w:p>
        </w:tc>
        <w:tc>
          <w:tcPr>
            <w:tcW w:w="616" w:type="dxa"/>
            <w:tcBorders>
              <w:top w:val="nil"/>
              <w:left w:val="nil"/>
              <w:bottom w:val="single" w:sz="8" w:space="0" w:color="FFD965"/>
              <w:right w:val="single" w:sz="8" w:space="0" w:color="FFD965"/>
            </w:tcBorders>
            <w:shd w:val="clear" w:color="auto" w:fill="auto"/>
            <w:vAlign w:val="center"/>
            <w:hideMark/>
          </w:tcPr>
          <w:p w14:paraId="71CF46FD" w14:textId="77777777" w:rsidR="00E14C69" w:rsidRPr="00E14C69" w:rsidRDefault="00E14C69" w:rsidP="009C666B">
            <w:pPr>
              <w:jc w:val="center"/>
              <w:rPr>
                <w:b/>
                <w:bCs/>
                <w:color w:val="C00000"/>
              </w:rPr>
            </w:pPr>
            <w:r w:rsidRPr="00E14C69">
              <w:rPr>
                <w:b/>
                <w:bCs/>
                <w:color w:val="C00000"/>
              </w:rPr>
              <w:t>Đ</w:t>
            </w:r>
          </w:p>
        </w:tc>
      </w:tr>
      <w:tr w:rsidR="00E14C69" w:rsidRPr="00D14B7B" w14:paraId="37BEB160" w14:textId="77777777" w:rsidTr="00E14C69">
        <w:trPr>
          <w:trHeight w:val="320"/>
        </w:trPr>
        <w:tc>
          <w:tcPr>
            <w:tcW w:w="506" w:type="dxa"/>
            <w:vMerge/>
            <w:tcBorders>
              <w:top w:val="nil"/>
              <w:left w:val="single" w:sz="8" w:space="0" w:color="C5E0B3"/>
              <w:bottom w:val="single" w:sz="8" w:space="0" w:color="FFD965"/>
              <w:right w:val="single" w:sz="8" w:space="0" w:color="FFD965"/>
            </w:tcBorders>
            <w:vAlign w:val="center"/>
            <w:hideMark/>
          </w:tcPr>
          <w:p w14:paraId="27B5427D"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6FC47A7E" w14:textId="77777777" w:rsidR="00E14C69" w:rsidRPr="00E14C69" w:rsidRDefault="00E14C69" w:rsidP="009C666B">
            <w:pPr>
              <w:jc w:val="center"/>
              <w:rPr>
                <w:i/>
                <w:iCs/>
              </w:rPr>
            </w:pPr>
            <w:r w:rsidRPr="00E14C69">
              <w:rPr>
                <w:i/>
                <w:iCs/>
              </w:rPr>
              <w:t>d</w:t>
            </w:r>
          </w:p>
        </w:tc>
        <w:tc>
          <w:tcPr>
            <w:tcW w:w="616" w:type="dxa"/>
            <w:tcBorders>
              <w:top w:val="nil"/>
              <w:left w:val="nil"/>
              <w:bottom w:val="single" w:sz="8" w:space="0" w:color="FFD965"/>
              <w:right w:val="single" w:sz="8" w:space="0" w:color="FFD965"/>
            </w:tcBorders>
            <w:shd w:val="clear" w:color="auto" w:fill="auto"/>
            <w:vAlign w:val="center"/>
            <w:hideMark/>
          </w:tcPr>
          <w:p w14:paraId="5F9C1FBE" w14:textId="77777777" w:rsidR="00E14C69" w:rsidRPr="00E14C69" w:rsidRDefault="00E14C69" w:rsidP="009C666B">
            <w:pPr>
              <w:jc w:val="center"/>
              <w:rPr>
                <w:b/>
                <w:bCs/>
                <w:color w:val="C00000"/>
              </w:rPr>
            </w:pPr>
            <w:r w:rsidRPr="00E14C69">
              <w:rPr>
                <w:b/>
                <w:bCs/>
                <w:color w:val="C00000"/>
              </w:rPr>
              <w:t>Đ</w:t>
            </w:r>
          </w:p>
        </w:tc>
        <w:tc>
          <w:tcPr>
            <w:tcW w:w="506" w:type="dxa"/>
            <w:vMerge/>
            <w:tcBorders>
              <w:top w:val="nil"/>
              <w:left w:val="single" w:sz="8" w:space="0" w:color="C5E0B3"/>
              <w:bottom w:val="single" w:sz="8" w:space="0" w:color="FFD965"/>
              <w:right w:val="single" w:sz="8" w:space="0" w:color="FFD965"/>
            </w:tcBorders>
            <w:vAlign w:val="center"/>
            <w:hideMark/>
          </w:tcPr>
          <w:p w14:paraId="037AB27D"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151E1F8F" w14:textId="77777777" w:rsidR="00E14C69" w:rsidRPr="00E14C69" w:rsidRDefault="00E14C69" w:rsidP="009C666B">
            <w:pPr>
              <w:jc w:val="center"/>
              <w:rPr>
                <w:i/>
                <w:iCs/>
              </w:rPr>
            </w:pPr>
            <w:r w:rsidRPr="00E14C69">
              <w:rPr>
                <w:i/>
                <w:iCs/>
              </w:rPr>
              <w:t>d</w:t>
            </w:r>
          </w:p>
        </w:tc>
        <w:tc>
          <w:tcPr>
            <w:tcW w:w="616" w:type="dxa"/>
            <w:tcBorders>
              <w:top w:val="nil"/>
              <w:left w:val="nil"/>
              <w:bottom w:val="single" w:sz="8" w:space="0" w:color="FFD965"/>
              <w:right w:val="single" w:sz="8" w:space="0" w:color="FFD965"/>
            </w:tcBorders>
            <w:shd w:val="clear" w:color="auto" w:fill="auto"/>
            <w:vAlign w:val="center"/>
            <w:hideMark/>
          </w:tcPr>
          <w:p w14:paraId="3FAD62A1" w14:textId="77777777" w:rsidR="00E14C69" w:rsidRPr="00E14C69" w:rsidRDefault="00E14C69" w:rsidP="009C666B">
            <w:pPr>
              <w:jc w:val="center"/>
              <w:rPr>
                <w:b/>
                <w:bCs/>
                <w:color w:val="C00000"/>
              </w:rPr>
            </w:pPr>
            <w:r w:rsidRPr="00E14C69">
              <w:rPr>
                <w:b/>
                <w:bCs/>
                <w:color w:val="C00000"/>
              </w:rPr>
              <w:t>Đ</w:t>
            </w:r>
          </w:p>
        </w:tc>
        <w:tc>
          <w:tcPr>
            <w:tcW w:w="506" w:type="dxa"/>
            <w:vMerge/>
            <w:tcBorders>
              <w:top w:val="nil"/>
              <w:left w:val="single" w:sz="8" w:space="0" w:color="C5E0B3"/>
              <w:bottom w:val="single" w:sz="8" w:space="0" w:color="FFD965"/>
              <w:right w:val="single" w:sz="8" w:space="0" w:color="FFD965"/>
            </w:tcBorders>
            <w:vAlign w:val="center"/>
            <w:hideMark/>
          </w:tcPr>
          <w:p w14:paraId="79AD7E5F"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0FD5F215" w14:textId="77777777" w:rsidR="00E14C69" w:rsidRPr="00E14C69" w:rsidRDefault="00E14C69" w:rsidP="009C666B">
            <w:pPr>
              <w:jc w:val="center"/>
              <w:rPr>
                <w:i/>
                <w:iCs/>
              </w:rPr>
            </w:pPr>
            <w:r w:rsidRPr="00E14C69">
              <w:rPr>
                <w:i/>
                <w:iCs/>
              </w:rPr>
              <w:t>d</w:t>
            </w:r>
          </w:p>
        </w:tc>
        <w:tc>
          <w:tcPr>
            <w:tcW w:w="616" w:type="dxa"/>
            <w:tcBorders>
              <w:top w:val="nil"/>
              <w:left w:val="nil"/>
              <w:bottom w:val="single" w:sz="8" w:space="0" w:color="FFD965"/>
              <w:right w:val="single" w:sz="8" w:space="0" w:color="FFD965"/>
            </w:tcBorders>
            <w:shd w:val="clear" w:color="auto" w:fill="auto"/>
            <w:vAlign w:val="center"/>
            <w:hideMark/>
          </w:tcPr>
          <w:p w14:paraId="1DB4D4F1" w14:textId="77777777" w:rsidR="00E14C69" w:rsidRPr="00E14C69" w:rsidRDefault="00E14C69" w:rsidP="009C666B">
            <w:pPr>
              <w:jc w:val="center"/>
              <w:rPr>
                <w:b/>
                <w:bCs/>
                <w:color w:val="C00000"/>
              </w:rPr>
            </w:pPr>
            <w:r w:rsidRPr="00E14C69">
              <w:rPr>
                <w:b/>
                <w:bCs/>
                <w:color w:val="C00000"/>
              </w:rPr>
              <w:t>S</w:t>
            </w:r>
          </w:p>
        </w:tc>
        <w:tc>
          <w:tcPr>
            <w:tcW w:w="506" w:type="dxa"/>
            <w:vMerge/>
            <w:tcBorders>
              <w:top w:val="nil"/>
              <w:left w:val="single" w:sz="8" w:space="0" w:color="C5E0B3"/>
              <w:bottom w:val="single" w:sz="8" w:space="0" w:color="FFD965"/>
              <w:right w:val="single" w:sz="8" w:space="0" w:color="FFD965"/>
            </w:tcBorders>
            <w:vAlign w:val="center"/>
            <w:hideMark/>
          </w:tcPr>
          <w:p w14:paraId="3D59D5B4"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3A681E0D" w14:textId="77777777" w:rsidR="00E14C69" w:rsidRPr="00E14C69" w:rsidRDefault="00E14C69" w:rsidP="009C666B">
            <w:pPr>
              <w:jc w:val="center"/>
              <w:rPr>
                <w:i/>
                <w:iCs/>
              </w:rPr>
            </w:pPr>
            <w:r w:rsidRPr="00E14C69">
              <w:rPr>
                <w:i/>
                <w:iCs/>
              </w:rPr>
              <w:t>d</w:t>
            </w:r>
          </w:p>
        </w:tc>
        <w:tc>
          <w:tcPr>
            <w:tcW w:w="616" w:type="dxa"/>
            <w:tcBorders>
              <w:top w:val="nil"/>
              <w:left w:val="nil"/>
              <w:bottom w:val="single" w:sz="8" w:space="0" w:color="FFD965"/>
              <w:right w:val="single" w:sz="8" w:space="0" w:color="FFD965"/>
            </w:tcBorders>
            <w:shd w:val="clear" w:color="auto" w:fill="auto"/>
            <w:vAlign w:val="center"/>
            <w:hideMark/>
          </w:tcPr>
          <w:p w14:paraId="4755B363" w14:textId="77777777" w:rsidR="00E14C69" w:rsidRPr="00E14C69" w:rsidRDefault="00E14C69" w:rsidP="009C666B">
            <w:pPr>
              <w:jc w:val="center"/>
              <w:rPr>
                <w:b/>
                <w:bCs/>
                <w:color w:val="C00000"/>
              </w:rPr>
            </w:pPr>
            <w:r w:rsidRPr="00E14C69">
              <w:rPr>
                <w:b/>
                <w:bCs/>
                <w:color w:val="C00000"/>
              </w:rPr>
              <w:t>S</w:t>
            </w:r>
          </w:p>
        </w:tc>
        <w:tc>
          <w:tcPr>
            <w:tcW w:w="506" w:type="dxa"/>
            <w:vMerge/>
            <w:tcBorders>
              <w:top w:val="nil"/>
              <w:left w:val="single" w:sz="8" w:space="0" w:color="C5E0B3"/>
              <w:bottom w:val="single" w:sz="8" w:space="0" w:color="FFD965"/>
              <w:right w:val="single" w:sz="8" w:space="0" w:color="FFD965"/>
            </w:tcBorders>
            <w:vAlign w:val="center"/>
            <w:hideMark/>
          </w:tcPr>
          <w:p w14:paraId="3DCFAE90"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63689CBB" w14:textId="77777777" w:rsidR="00E14C69" w:rsidRPr="00E14C69" w:rsidRDefault="00E14C69" w:rsidP="009C666B">
            <w:pPr>
              <w:jc w:val="center"/>
              <w:rPr>
                <w:i/>
                <w:iCs/>
              </w:rPr>
            </w:pPr>
            <w:r w:rsidRPr="00E14C69">
              <w:rPr>
                <w:i/>
                <w:iCs/>
              </w:rPr>
              <w:t>d</w:t>
            </w:r>
          </w:p>
        </w:tc>
        <w:tc>
          <w:tcPr>
            <w:tcW w:w="616" w:type="dxa"/>
            <w:tcBorders>
              <w:top w:val="nil"/>
              <w:left w:val="nil"/>
              <w:bottom w:val="single" w:sz="8" w:space="0" w:color="FFD965"/>
              <w:right w:val="single" w:sz="8" w:space="0" w:color="FFD965"/>
            </w:tcBorders>
            <w:shd w:val="clear" w:color="auto" w:fill="auto"/>
            <w:vAlign w:val="center"/>
            <w:hideMark/>
          </w:tcPr>
          <w:p w14:paraId="3F51AAA5" w14:textId="77777777" w:rsidR="00E14C69" w:rsidRPr="00E14C69" w:rsidRDefault="00E14C69" w:rsidP="009C666B">
            <w:pPr>
              <w:jc w:val="center"/>
              <w:rPr>
                <w:b/>
                <w:bCs/>
                <w:color w:val="C00000"/>
              </w:rPr>
            </w:pPr>
            <w:r w:rsidRPr="00E14C69">
              <w:rPr>
                <w:b/>
                <w:bCs/>
                <w:color w:val="C00000"/>
              </w:rPr>
              <w:t>S</w:t>
            </w:r>
          </w:p>
        </w:tc>
        <w:tc>
          <w:tcPr>
            <w:tcW w:w="506" w:type="dxa"/>
            <w:vMerge/>
            <w:tcBorders>
              <w:top w:val="nil"/>
              <w:left w:val="single" w:sz="8" w:space="0" w:color="C5E0B3"/>
              <w:bottom w:val="single" w:sz="8" w:space="0" w:color="FFD965"/>
              <w:right w:val="single" w:sz="8" w:space="0" w:color="FFD965"/>
            </w:tcBorders>
            <w:vAlign w:val="center"/>
            <w:hideMark/>
          </w:tcPr>
          <w:p w14:paraId="3B0C4752"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6118E449" w14:textId="77777777" w:rsidR="00E14C69" w:rsidRPr="00E14C69" w:rsidRDefault="00E14C69" w:rsidP="009C666B">
            <w:pPr>
              <w:jc w:val="center"/>
              <w:rPr>
                <w:i/>
                <w:iCs/>
              </w:rPr>
            </w:pPr>
            <w:r w:rsidRPr="00E14C69">
              <w:rPr>
                <w:i/>
                <w:iCs/>
              </w:rPr>
              <w:t>d</w:t>
            </w:r>
          </w:p>
        </w:tc>
        <w:tc>
          <w:tcPr>
            <w:tcW w:w="616" w:type="dxa"/>
            <w:tcBorders>
              <w:top w:val="nil"/>
              <w:left w:val="nil"/>
              <w:bottom w:val="single" w:sz="8" w:space="0" w:color="FFD965"/>
              <w:right w:val="single" w:sz="8" w:space="0" w:color="FFD965"/>
            </w:tcBorders>
            <w:shd w:val="clear" w:color="auto" w:fill="auto"/>
            <w:vAlign w:val="center"/>
            <w:hideMark/>
          </w:tcPr>
          <w:p w14:paraId="12FABA03" w14:textId="77777777" w:rsidR="00E14C69" w:rsidRPr="00E14C69" w:rsidRDefault="00E14C69" w:rsidP="009C666B">
            <w:pPr>
              <w:jc w:val="center"/>
              <w:rPr>
                <w:b/>
                <w:bCs/>
                <w:color w:val="C00000"/>
              </w:rPr>
            </w:pPr>
            <w:r w:rsidRPr="00E14C69">
              <w:rPr>
                <w:b/>
                <w:bCs/>
                <w:color w:val="C00000"/>
              </w:rPr>
              <w:t>S</w:t>
            </w:r>
          </w:p>
        </w:tc>
      </w:tr>
      <w:tr w:rsidR="00E14C69" w:rsidRPr="00D14B7B" w14:paraId="29377766" w14:textId="77777777" w:rsidTr="00E14C69">
        <w:trPr>
          <w:trHeight w:val="320"/>
        </w:trPr>
        <w:tc>
          <w:tcPr>
            <w:tcW w:w="506" w:type="dxa"/>
            <w:vMerge w:val="restart"/>
            <w:tcBorders>
              <w:top w:val="nil"/>
              <w:left w:val="single" w:sz="8" w:space="0" w:color="C5E0B3"/>
              <w:bottom w:val="single" w:sz="8" w:space="0" w:color="FFD965"/>
              <w:right w:val="single" w:sz="8" w:space="0" w:color="FFD965"/>
            </w:tcBorders>
            <w:shd w:val="clear" w:color="auto" w:fill="auto"/>
            <w:vAlign w:val="center"/>
            <w:hideMark/>
          </w:tcPr>
          <w:p w14:paraId="29A770C4" w14:textId="77777777" w:rsidR="00E14C69" w:rsidRPr="00E14C69" w:rsidRDefault="00E14C69" w:rsidP="009C666B">
            <w:pPr>
              <w:jc w:val="center"/>
            </w:pPr>
            <w:r w:rsidRPr="00E14C69">
              <w:lastRenderedPageBreak/>
              <w:t>5</w:t>
            </w:r>
          </w:p>
        </w:tc>
        <w:tc>
          <w:tcPr>
            <w:tcW w:w="586" w:type="dxa"/>
            <w:tcBorders>
              <w:top w:val="nil"/>
              <w:left w:val="nil"/>
              <w:bottom w:val="single" w:sz="8" w:space="0" w:color="FFD965"/>
              <w:right w:val="single" w:sz="8" w:space="0" w:color="FFD965"/>
            </w:tcBorders>
            <w:shd w:val="clear" w:color="auto" w:fill="auto"/>
            <w:vAlign w:val="center"/>
            <w:hideMark/>
          </w:tcPr>
          <w:p w14:paraId="179DCE38" w14:textId="77777777" w:rsidR="00E14C69" w:rsidRPr="00E14C69" w:rsidRDefault="00E14C69" w:rsidP="009C666B">
            <w:pPr>
              <w:jc w:val="center"/>
              <w:rPr>
                <w:i/>
                <w:iCs/>
              </w:rPr>
            </w:pPr>
            <w:r w:rsidRPr="00E14C69">
              <w:rPr>
                <w:i/>
                <w:iCs/>
              </w:rPr>
              <w:t>a</w:t>
            </w:r>
          </w:p>
        </w:tc>
        <w:tc>
          <w:tcPr>
            <w:tcW w:w="616" w:type="dxa"/>
            <w:tcBorders>
              <w:top w:val="nil"/>
              <w:left w:val="nil"/>
              <w:bottom w:val="single" w:sz="8" w:space="0" w:color="FFD965"/>
              <w:right w:val="single" w:sz="8" w:space="0" w:color="FFD965"/>
            </w:tcBorders>
            <w:shd w:val="clear" w:color="auto" w:fill="auto"/>
            <w:vAlign w:val="center"/>
            <w:hideMark/>
          </w:tcPr>
          <w:p w14:paraId="1BFD0AF8" w14:textId="77777777" w:rsidR="00E14C69" w:rsidRPr="00E14C69" w:rsidRDefault="00E14C69" w:rsidP="009C666B">
            <w:pPr>
              <w:jc w:val="center"/>
              <w:rPr>
                <w:b/>
                <w:bCs/>
                <w:color w:val="C00000"/>
              </w:rPr>
            </w:pPr>
            <w:r w:rsidRPr="00E14C69">
              <w:rPr>
                <w:b/>
                <w:bCs/>
                <w:color w:val="C00000"/>
              </w:rPr>
              <w:t>Đ</w:t>
            </w:r>
          </w:p>
        </w:tc>
        <w:tc>
          <w:tcPr>
            <w:tcW w:w="506" w:type="dxa"/>
            <w:vMerge w:val="restart"/>
            <w:tcBorders>
              <w:top w:val="nil"/>
              <w:left w:val="single" w:sz="8" w:space="0" w:color="C5E0B3"/>
              <w:bottom w:val="single" w:sz="8" w:space="0" w:color="FFD965"/>
              <w:right w:val="single" w:sz="8" w:space="0" w:color="FFD965"/>
            </w:tcBorders>
            <w:shd w:val="clear" w:color="auto" w:fill="auto"/>
            <w:vAlign w:val="center"/>
            <w:hideMark/>
          </w:tcPr>
          <w:p w14:paraId="559A90A7" w14:textId="77777777" w:rsidR="00E14C69" w:rsidRPr="00E14C69" w:rsidRDefault="00E14C69" w:rsidP="009C666B">
            <w:pPr>
              <w:jc w:val="center"/>
            </w:pPr>
            <w:r w:rsidRPr="00E14C69">
              <w:t>20</w:t>
            </w:r>
          </w:p>
        </w:tc>
        <w:tc>
          <w:tcPr>
            <w:tcW w:w="586" w:type="dxa"/>
            <w:tcBorders>
              <w:top w:val="nil"/>
              <w:left w:val="nil"/>
              <w:bottom w:val="single" w:sz="8" w:space="0" w:color="FFD965"/>
              <w:right w:val="single" w:sz="8" w:space="0" w:color="FFD965"/>
            </w:tcBorders>
            <w:shd w:val="clear" w:color="auto" w:fill="auto"/>
            <w:vAlign w:val="center"/>
            <w:hideMark/>
          </w:tcPr>
          <w:p w14:paraId="25AC383A" w14:textId="77777777" w:rsidR="00E14C69" w:rsidRPr="00E14C69" w:rsidRDefault="00E14C69" w:rsidP="009C666B">
            <w:pPr>
              <w:jc w:val="center"/>
              <w:rPr>
                <w:i/>
                <w:iCs/>
              </w:rPr>
            </w:pPr>
            <w:r w:rsidRPr="00E14C69">
              <w:rPr>
                <w:i/>
                <w:iCs/>
              </w:rPr>
              <w:t>a</w:t>
            </w:r>
          </w:p>
        </w:tc>
        <w:tc>
          <w:tcPr>
            <w:tcW w:w="616" w:type="dxa"/>
            <w:tcBorders>
              <w:top w:val="nil"/>
              <w:left w:val="nil"/>
              <w:bottom w:val="single" w:sz="8" w:space="0" w:color="FFD965"/>
              <w:right w:val="single" w:sz="8" w:space="0" w:color="FFD965"/>
            </w:tcBorders>
            <w:shd w:val="clear" w:color="auto" w:fill="auto"/>
            <w:vAlign w:val="center"/>
            <w:hideMark/>
          </w:tcPr>
          <w:p w14:paraId="5AF5CF94" w14:textId="77777777" w:rsidR="00E14C69" w:rsidRPr="00E14C69" w:rsidRDefault="00E14C69" w:rsidP="009C666B">
            <w:pPr>
              <w:jc w:val="center"/>
              <w:rPr>
                <w:b/>
                <w:bCs/>
                <w:color w:val="C00000"/>
              </w:rPr>
            </w:pPr>
            <w:r w:rsidRPr="00E14C69">
              <w:rPr>
                <w:b/>
                <w:bCs/>
                <w:color w:val="C00000"/>
              </w:rPr>
              <w:t>Đ</w:t>
            </w:r>
          </w:p>
        </w:tc>
        <w:tc>
          <w:tcPr>
            <w:tcW w:w="506" w:type="dxa"/>
            <w:vMerge w:val="restart"/>
            <w:tcBorders>
              <w:top w:val="nil"/>
              <w:left w:val="single" w:sz="8" w:space="0" w:color="C5E0B3"/>
              <w:bottom w:val="single" w:sz="8" w:space="0" w:color="FFD965"/>
              <w:right w:val="single" w:sz="8" w:space="0" w:color="FFD965"/>
            </w:tcBorders>
            <w:shd w:val="clear" w:color="auto" w:fill="auto"/>
            <w:vAlign w:val="center"/>
            <w:hideMark/>
          </w:tcPr>
          <w:p w14:paraId="232937AF" w14:textId="77777777" w:rsidR="00E14C69" w:rsidRPr="00E14C69" w:rsidRDefault="00E14C69" w:rsidP="009C666B">
            <w:pPr>
              <w:jc w:val="center"/>
            </w:pPr>
            <w:r w:rsidRPr="00E14C69">
              <w:t>35</w:t>
            </w:r>
          </w:p>
        </w:tc>
        <w:tc>
          <w:tcPr>
            <w:tcW w:w="586" w:type="dxa"/>
            <w:tcBorders>
              <w:top w:val="nil"/>
              <w:left w:val="nil"/>
              <w:bottom w:val="single" w:sz="8" w:space="0" w:color="FFD965"/>
              <w:right w:val="single" w:sz="8" w:space="0" w:color="FFD965"/>
            </w:tcBorders>
            <w:shd w:val="clear" w:color="auto" w:fill="auto"/>
            <w:vAlign w:val="center"/>
            <w:hideMark/>
          </w:tcPr>
          <w:p w14:paraId="7F4A0305" w14:textId="77777777" w:rsidR="00E14C69" w:rsidRPr="00E14C69" w:rsidRDefault="00E14C69" w:rsidP="009C666B">
            <w:pPr>
              <w:jc w:val="center"/>
              <w:rPr>
                <w:i/>
                <w:iCs/>
              </w:rPr>
            </w:pPr>
            <w:r w:rsidRPr="00E14C69">
              <w:rPr>
                <w:i/>
                <w:iCs/>
              </w:rPr>
              <w:t>a</w:t>
            </w:r>
          </w:p>
        </w:tc>
        <w:tc>
          <w:tcPr>
            <w:tcW w:w="616" w:type="dxa"/>
            <w:tcBorders>
              <w:top w:val="nil"/>
              <w:left w:val="nil"/>
              <w:bottom w:val="single" w:sz="8" w:space="0" w:color="FFD965"/>
              <w:right w:val="single" w:sz="8" w:space="0" w:color="FFD965"/>
            </w:tcBorders>
            <w:shd w:val="clear" w:color="auto" w:fill="auto"/>
            <w:vAlign w:val="center"/>
            <w:hideMark/>
          </w:tcPr>
          <w:p w14:paraId="5562DDD6" w14:textId="77777777" w:rsidR="00E14C69" w:rsidRPr="00E14C69" w:rsidRDefault="00E14C69" w:rsidP="009C666B">
            <w:pPr>
              <w:jc w:val="center"/>
              <w:rPr>
                <w:b/>
                <w:bCs/>
                <w:color w:val="C00000"/>
              </w:rPr>
            </w:pPr>
            <w:r w:rsidRPr="00E14C69">
              <w:rPr>
                <w:b/>
                <w:bCs/>
                <w:color w:val="C00000"/>
              </w:rPr>
              <w:t>Đ</w:t>
            </w:r>
          </w:p>
        </w:tc>
        <w:tc>
          <w:tcPr>
            <w:tcW w:w="506" w:type="dxa"/>
            <w:vMerge w:val="restart"/>
            <w:tcBorders>
              <w:top w:val="nil"/>
              <w:left w:val="single" w:sz="8" w:space="0" w:color="C5E0B3"/>
              <w:bottom w:val="single" w:sz="8" w:space="0" w:color="FFD965"/>
              <w:right w:val="single" w:sz="8" w:space="0" w:color="FFD965"/>
            </w:tcBorders>
            <w:shd w:val="clear" w:color="auto" w:fill="auto"/>
            <w:vAlign w:val="center"/>
            <w:hideMark/>
          </w:tcPr>
          <w:p w14:paraId="4CE540DE" w14:textId="77777777" w:rsidR="00E14C69" w:rsidRPr="00E14C69" w:rsidRDefault="00E14C69" w:rsidP="009C666B">
            <w:pPr>
              <w:jc w:val="center"/>
            </w:pPr>
            <w:r w:rsidRPr="00E14C69">
              <w:t>50</w:t>
            </w:r>
          </w:p>
        </w:tc>
        <w:tc>
          <w:tcPr>
            <w:tcW w:w="586" w:type="dxa"/>
            <w:tcBorders>
              <w:top w:val="nil"/>
              <w:left w:val="nil"/>
              <w:bottom w:val="single" w:sz="8" w:space="0" w:color="FFD965"/>
              <w:right w:val="single" w:sz="8" w:space="0" w:color="FFD965"/>
            </w:tcBorders>
            <w:shd w:val="clear" w:color="auto" w:fill="auto"/>
            <w:vAlign w:val="center"/>
            <w:hideMark/>
          </w:tcPr>
          <w:p w14:paraId="11F67498" w14:textId="77777777" w:rsidR="00E14C69" w:rsidRPr="00E14C69" w:rsidRDefault="00E14C69" w:rsidP="009C666B">
            <w:pPr>
              <w:jc w:val="center"/>
              <w:rPr>
                <w:i/>
                <w:iCs/>
              </w:rPr>
            </w:pPr>
            <w:r w:rsidRPr="00E14C69">
              <w:rPr>
                <w:i/>
                <w:iCs/>
              </w:rPr>
              <w:t>a</w:t>
            </w:r>
          </w:p>
        </w:tc>
        <w:tc>
          <w:tcPr>
            <w:tcW w:w="616" w:type="dxa"/>
            <w:tcBorders>
              <w:top w:val="nil"/>
              <w:left w:val="nil"/>
              <w:bottom w:val="single" w:sz="8" w:space="0" w:color="FFD965"/>
              <w:right w:val="single" w:sz="8" w:space="0" w:color="FFD965"/>
            </w:tcBorders>
            <w:shd w:val="clear" w:color="auto" w:fill="auto"/>
            <w:vAlign w:val="center"/>
            <w:hideMark/>
          </w:tcPr>
          <w:p w14:paraId="36E3ACEF" w14:textId="77777777" w:rsidR="00E14C69" w:rsidRPr="00E14C69" w:rsidRDefault="00E14C69" w:rsidP="009C666B">
            <w:pPr>
              <w:jc w:val="center"/>
              <w:rPr>
                <w:b/>
                <w:bCs/>
                <w:color w:val="C00000"/>
              </w:rPr>
            </w:pPr>
            <w:r w:rsidRPr="00E14C69">
              <w:rPr>
                <w:b/>
                <w:bCs/>
                <w:color w:val="C00000"/>
              </w:rPr>
              <w:t>Đ</w:t>
            </w:r>
          </w:p>
        </w:tc>
        <w:tc>
          <w:tcPr>
            <w:tcW w:w="506" w:type="dxa"/>
            <w:vMerge w:val="restart"/>
            <w:tcBorders>
              <w:top w:val="nil"/>
              <w:left w:val="single" w:sz="8" w:space="0" w:color="C5E0B3"/>
              <w:bottom w:val="single" w:sz="8" w:space="0" w:color="FFD965"/>
              <w:right w:val="single" w:sz="8" w:space="0" w:color="FFD965"/>
            </w:tcBorders>
            <w:shd w:val="clear" w:color="auto" w:fill="auto"/>
            <w:vAlign w:val="center"/>
            <w:hideMark/>
          </w:tcPr>
          <w:p w14:paraId="576E0BC3" w14:textId="77777777" w:rsidR="00E14C69" w:rsidRPr="00E14C69" w:rsidRDefault="00E14C69" w:rsidP="009C666B">
            <w:pPr>
              <w:jc w:val="center"/>
            </w:pPr>
            <w:r w:rsidRPr="00E14C69">
              <w:t>65</w:t>
            </w:r>
          </w:p>
        </w:tc>
        <w:tc>
          <w:tcPr>
            <w:tcW w:w="586" w:type="dxa"/>
            <w:tcBorders>
              <w:top w:val="nil"/>
              <w:left w:val="nil"/>
              <w:bottom w:val="single" w:sz="8" w:space="0" w:color="FFD965"/>
              <w:right w:val="single" w:sz="8" w:space="0" w:color="FFD965"/>
            </w:tcBorders>
            <w:shd w:val="clear" w:color="auto" w:fill="auto"/>
            <w:vAlign w:val="center"/>
            <w:hideMark/>
          </w:tcPr>
          <w:p w14:paraId="33C627DC" w14:textId="77777777" w:rsidR="00E14C69" w:rsidRPr="00E14C69" w:rsidRDefault="00E14C69" w:rsidP="009C666B">
            <w:pPr>
              <w:jc w:val="center"/>
              <w:rPr>
                <w:i/>
                <w:iCs/>
              </w:rPr>
            </w:pPr>
            <w:r w:rsidRPr="00E14C69">
              <w:rPr>
                <w:i/>
                <w:iCs/>
              </w:rPr>
              <w:t>a</w:t>
            </w:r>
          </w:p>
        </w:tc>
        <w:tc>
          <w:tcPr>
            <w:tcW w:w="616" w:type="dxa"/>
            <w:tcBorders>
              <w:top w:val="nil"/>
              <w:left w:val="nil"/>
              <w:bottom w:val="single" w:sz="8" w:space="0" w:color="FFD965"/>
              <w:right w:val="single" w:sz="8" w:space="0" w:color="FFD965"/>
            </w:tcBorders>
            <w:shd w:val="clear" w:color="auto" w:fill="auto"/>
            <w:vAlign w:val="center"/>
            <w:hideMark/>
          </w:tcPr>
          <w:p w14:paraId="53F3EB9A" w14:textId="77777777" w:rsidR="00E14C69" w:rsidRPr="00E14C69" w:rsidRDefault="00E14C69" w:rsidP="009C666B">
            <w:pPr>
              <w:jc w:val="center"/>
              <w:rPr>
                <w:b/>
                <w:bCs/>
                <w:color w:val="C00000"/>
              </w:rPr>
            </w:pPr>
            <w:r w:rsidRPr="00E14C69">
              <w:rPr>
                <w:b/>
                <w:bCs/>
                <w:color w:val="C00000"/>
              </w:rPr>
              <w:t>S</w:t>
            </w:r>
          </w:p>
        </w:tc>
        <w:tc>
          <w:tcPr>
            <w:tcW w:w="506" w:type="dxa"/>
            <w:vMerge w:val="restart"/>
            <w:tcBorders>
              <w:top w:val="nil"/>
              <w:left w:val="single" w:sz="8" w:space="0" w:color="C5E0B3"/>
              <w:bottom w:val="single" w:sz="8" w:space="0" w:color="FFD965"/>
              <w:right w:val="single" w:sz="8" w:space="0" w:color="FFD965"/>
            </w:tcBorders>
            <w:shd w:val="clear" w:color="auto" w:fill="auto"/>
            <w:vAlign w:val="center"/>
            <w:hideMark/>
          </w:tcPr>
          <w:p w14:paraId="4FA25420" w14:textId="77777777" w:rsidR="00E14C69" w:rsidRPr="00E14C69" w:rsidRDefault="00E14C69" w:rsidP="009C666B">
            <w:pPr>
              <w:jc w:val="center"/>
            </w:pPr>
            <w:r w:rsidRPr="00E14C69">
              <w:t>80</w:t>
            </w:r>
          </w:p>
        </w:tc>
        <w:tc>
          <w:tcPr>
            <w:tcW w:w="586" w:type="dxa"/>
            <w:tcBorders>
              <w:top w:val="nil"/>
              <w:left w:val="nil"/>
              <w:bottom w:val="single" w:sz="8" w:space="0" w:color="FFD965"/>
              <w:right w:val="single" w:sz="8" w:space="0" w:color="FFD965"/>
            </w:tcBorders>
            <w:shd w:val="clear" w:color="auto" w:fill="auto"/>
            <w:vAlign w:val="center"/>
            <w:hideMark/>
          </w:tcPr>
          <w:p w14:paraId="21824005" w14:textId="77777777" w:rsidR="00E14C69" w:rsidRPr="00E14C69" w:rsidRDefault="00E14C69" w:rsidP="009C666B">
            <w:pPr>
              <w:jc w:val="center"/>
              <w:rPr>
                <w:i/>
                <w:iCs/>
              </w:rPr>
            </w:pPr>
            <w:r w:rsidRPr="00E14C69">
              <w:rPr>
                <w:i/>
                <w:iCs/>
              </w:rPr>
              <w:t>a</w:t>
            </w:r>
          </w:p>
        </w:tc>
        <w:tc>
          <w:tcPr>
            <w:tcW w:w="616" w:type="dxa"/>
            <w:tcBorders>
              <w:top w:val="nil"/>
              <w:left w:val="nil"/>
              <w:bottom w:val="single" w:sz="8" w:space="0" w:color="FFD965"/>
              <w:right w:val="single" w:sz="8" w:space="0" w:color="FFD965"/>
            </w:tcBorders>
            <w:shd w:val="clear" w:color="auto" w:fill="auto"/>
            <w:vAlign w:val="center"/>
            <w:hideMark/>
          </w:tcPr>
          <w:p w14:paraId="1CDEC4FA" w14:textId="77777777" w:rsidR="00E14C69" w:rsidRPr="00E14C69" w:rsidRDefault="00E14C69" w:rsidP="009C666B">
            <w:pPr>
              <w:jc w:val="center"/>
              <w:rPr>
                <w:b/>
                <w:bCs/>
                <w:color w:val="C00000"/>
              </w:rPr>
            </w:pPr>
            <w:r w:rsidRPr="00E14C69">
              <w:rPr>
                <w:b/>
                <w:bCs/>
                <w:color w:val="C00000"/>
              </w:rPr>
              <w:t>Đ</w:t>
            </w:r>
          </w:p>
        </w:tc>
      </w:tr>
      <w:tr w:rsidR="00E14C69" w:rsidRPr="00D14B7B" w14:paraId="6A1F605E" w14:textId="77777777" w:rsidTr="00E14C69">
        <w:trPr>
          <w:trHeight w:val="320"/>
        </w:trPr>
        <w:tc>
          <w:tcPr>
            <w:tcW w:w="506" w:type="dxa"/>
            <w:vMerge/>
            <w:tcBorders>
              <w:top w:val="nil"/>
              <w:left w:val="single" w:sz="8" w:space="0" w:color="C5E0B3"/>
              <w:bottom w:val="single" w:sz="8" w:space="0" w:color="FFD965"/>
              <w:right w:val="single" w:sz="8" w:space="0" w:color="FFD965"/>
            </w:tcBorders>
            <w:vAlign w:val="center"/>
            <w:hideMark/>
          </w:tcPr>
          <w:p w14:paraId="4FEC4FF5"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37C443EB" w14:textId="77777777" w:rsidR="00E14C69" w:rsidRPr="00E14C69" w:rsidRDefault="00E14C69" w:rsidP="009C666B">
            <w:pPr>
              <w:jc w:val="center"/>
              <w:rPr>
                <w:i/>
                <w:iCs/>
              </w:rPr>
            </w:pPr>
            <w:r w:rsidRPr="00E14C69">
              <w:rPr>
                <w:i/>
                <w:iCs/>
              </w:rPr>
              <w:t>b</w:t>
            </w:r>
          </w:p>
        </w:tc>
        <w:tc>
          <w:tcPr>
            <w:tcW w:w="616" w:type="dxa"/>
            <w:tcBorders>
              <w:top w:val="nil"/>
              <w:left w:val="nil"/>
              <w:bottom w:val="single" w:sz="8" w:space="0" w:color="FFD965"/>
              <w:right w:val="single" w:sz="8" w:space="0" w:color="FFD965"/>
            </w:tcBorders>
            <w:shd w:val="clear" w:color="auto" w:fill="auto"/>
            <w:vAlign w:val="center"/>
            <w:hideMark/>
          </w:tcPr>
          <w:p w14:paraId="7F6E6702" w14:textId="77777777" w:rsidR="00E14C69" w:rsidRPr="00E14C69" w:rsidRDefault="00E14C69" w:rsidP="009C666B">
            <w:pPr>
              <w:jc w:val="center"/>
              <w:rPr>
                <w:b/>
                <w:bCs/>
                <w:color w:val="C00000"/>
              </w:rPr>
            </w:pPr>
            <w:r w:rsidRPr="00E14C69">
              <w:rPr>
                <w:b/>
                <w:bCs/>
                <w:color w:val="C00000"/>
              </w:rPr>
              <w:t>S</w:t>
            </w:r>
          </w:p>
        </w:tc>
        <w:tc>
          <w:tcPr>
            <w:tcW w:w="506" w:type="dxa"/>
            <w:vMerge/>
            <w:tcBorders>
              <w:top w:val="nil"/>
              <w:left w:val="single" w:sz="8" w:space="0" w:color="C5E0B3"/>
              <w:bottom w:val="single" w:sz="8" w:space="0" w:color="FFD965"/>
              <w:right w:val="single" w:sz="8" w:space="0" w:color="FFD965"/>
            </w:tcBorders>
            <w:vAlign w:val="center"/>
            <w:hideMark/>
          </w:tcPr>
          <w:p w14:paraId="4972B35C"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50579F2C" w14:textId="77777777" w:rsidR="00E14C69" w:rsidRPr="00E14C69" w:rsidRDefault="00E14C69" w:rsidP="009C666B">
            <w:pPr>
              <w:jc w:val="center"/>
              <w:rPr>
                <w:i/>
                <w:iCs/>
              </w:rPr>
            </w:pPr>
            <w:r w:rsidRPr="00E14C69">
              <w:rPr>
                <w:i/>
                <w:iCs/>
              </w:rPr>
              <w:t>b</w:t>
            </w:r>
          </w:p>
        </w:tc>
        <w:tc>
          <w:tcPr>
            <w:tcW w:w="616" w:type="dxa"/>
            <w:tcBorders>
              <w:top w:val="nil"/>
              <w:left w:val="nil"/>
              <w:bottom w:val="single" w:sz="8" w:space="0" w:color="FFD965"/>
              <w:right w:val="single" w:sz="8" w:space="0" w:color="FFD965"/>
            </w:tcBorders>
            <w:shd w:val="clear" w:color="auto" w:fill="auto"/>
            <w:vAlign w:val="center"/>
            <w:hideMark/>
          </w:tcPr>
          <w:p w14:paraId="4C823127" w14:textId="77777777" w:rsidR="00E14C69" w:rsidRPr="00E14C69" w:rsidRDefault="00E14C69" w:rsidP="009C666B">
            <w:pPr>
              <w:jc w:val="center"/>
              <w:rPr>
                <w:b/>
                <w:bCs/>
                <w:color w:val="C00000"/>
              </w:rPr>
            </w:pPr>
            <w:r w:rsidRPr="00E14C69">
              <w:rPr>
                <w:b/>
                <w:bCs/>
                <w:color w:val="C00000"/>
              </w:rPr>
              <w:t>Đ</w:t>
            </w:r>
          </w:p>
        </w:tc>
        <w:tc>
          <w:tcPr>
            <w:tcW w:w="506" w:type="dxa"/>
            <w:vMerge/>
            <w:tcBorders>
              <w:top w:val="nil"/>
              <w:left w:val="single" w:sz="8" w:space="0" w:color="C5E0B3"/>
              <w:bottom w:val="single" w:sz="8" w:space="0" w:color="FFD965"/>
              <w:right w:val="single" w:sz="8" w:space="0" w:color="FFD965"/>
            </w:tcBorders>
            <w:vAlign w:val="center"/>
            <w:hideMark/>
          </w:tcPr>
          <w:p w14:paraId="39A47AA9"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760288E5" w14:textId="77777777" w:rsidR="00E14C69" w:rsidRPr="00E14C69" w:rsidRDefault="00E14C69" w:rsidP="009C666B">
            <w:pPr>
              <w:jc w:val="center"/>
              <w:rPr>
                <w:i/>
                <w:iCs/>
              </w:rPr>
            </w:pPr>
            <w:r w:rsidRPr="00E14C69">
              <w:rPr>
                <w:i/>
                <w:iCs/>
              </w:rPr>
              <w:t>b</w:t>
            </w:r>
          </w:p>
        </w:tc>
        <w:tc>
          <w:tcPr>
            <w:tcW w:w="616" w:type="dxa"/>
            <w:tcBorders>
              <w:top w:val="nil"/>
              <w:left w:val="nil"/>
              <w:bottom w:val="single" w:sz="8" w:space="0" w:color="FFD965"/>
              <w:right w:val="single" w:sz="8" w:space="0" w:color="FFD965"/>
            </w:tcBorders>
            <w:shd w:val="clear" w:color="auto" w:fill="auto"/>
            <w:vAlign w:val="center"/>
            <w:hideMark/>
          </w:tcPr>
          <w:p w14:paraId="5A4AC1C9" w14:textId="77777777" w:rsidR="00E14C69" w:rsidRPr="00E14C69" w:rsidRDefault="00E14C69" w:rsidP="009C666B">
            <w:pPr>
              <w:jc w:val="center"/>
              <w:rPr>
                <w:b/>
                <w:bCs/>
                <w:color w:val="C00000"/>
              </w:rPr>
            </w:pPr>
            <w:r w:rsidRPr="00E14C69">
              <w:rPr>
                <w:b/>
                <w:bCs/>
                <w:color w:val="C00000"/>
              </w:rPr>
              <w:t>Đ</w:t>
            </w:r>
          </w:p>
        </w:tc>
        <w:tc>
          <w:tcPr>
            <w:tcW w:w="506" w:type="dxa"/>
            <w:vMerge/>
            <w:tcBorders>
              <w:top w:val="nil"/>
              <w:left w:val="single" w:sz="8" w:space="0" w:color="C5E0B3"/>
              <w:bottom w:val="single" w:sz="8" w:space="0" w:color="FFD965"/>
              <w:right w:val="single" w:sz="8" w:space="0" w:color="FFD965"/>
            </w:tcBorders>
            <w:vAlign w:val="center"/>
            <w:hideMark/>
          </w:tcPr>
          <w:p w14:paraId="00F91AF5"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6F8BE1CC" w14:textId="77777777" w:rsidR="00E14C69" w:rsidRPr="00E14C69" w:rsidRDefault="00E14C69" w:rsidP="009C666B">
            <w:pPr>
              <w:jc w:val="center"/>
              <w:rPr>
                <w:i/>
                <w:iCs/>
              </w:rPr>
            </w:pPr>
            <w:r w:rsidRPr="00E14C69">
              <w:rPr>
                <w:i/>
                <w:iCs/>
              </w:rPr>
              <w:t>b</w:t>
            </w:r>
          </w:p>
        </w:tc>
        <w:tc>
          <w:tcPr>
            <w:tcW w:w="616" w:type="dxa"/>
            <w:tcBorders>
              <w:top w:val="nil"/>
              <w:left w:val="nil"/>
              <w:bottom w:val="single" w:sz="8" w:space="0" w:color="FFD965"/>
              <w:right w:val="single" w:sz="8" w:space="0" w:color="FFD965"/>
            </w:tcBorders>
            <w:shd w:val="clear" w:color="auto" w:fill="auto"/>
            <w:vAlign w:val="center"/>
            <w:hideMark/>
          </w:tcPr>
          <w:p w14:paraId="6462432C" w14:textId="77777777" w:rsidR="00E14C69" w:rsidRPr="00E14C69" w:rsidRDefault="00E14C69" w:rsidP="009C666B">
            <w:pPr>
              <w:jc w:val="center"/>
              <w:rPr>
                <w:b/>
                <w:bCs/>
                <w:color w:val="C00000"/>
              </w:rPr>
            </w:pPr>
            <w:r w:rsidRPr="00E14C69">
              <w:rPr>
                <w:b/>
                <w:bCs/>
                <w:color w:val="C00000"/>
              </w:rPr>
              <w:t>Đ</w:t>
            </w:r>
          </w:p>
        </w:tc>
        <w:tc>
          <w:tcPr>
            <w:tcW w:w="506" w:type="dxa"/>
            <w:vMerge/>
            <w:tcBorders>
              <w:top w:val="nil"/>
              <w:left w:val="single" w:sz="8" w:space="0" w:color="C5E0B3"/>
              <w:bottom w:val="single" w:sz="8" w:space="0" w:color="FFD965"/>
              <w:right w:val="single" w:sz="8" w:space="0" w:color="FFD965"/>
            </w:tcBorders>
            <w:vAlign w:val="center"/>
            <w:hideMark/>
          </w:tcPr>
          <w:p w14:paraId="28B7E24D"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31716C5B" w14:textId="77777777" w:rsidR="00E14C69" w:rsidRPr="00E14C69" w:rsidRDefault="00E14C69" w:rsidP="009C666B">
            <w:pPr>
              <w:jc w:val="center"/>
              <w:rPr>
                <w:i/>
                <w:iCs/>
              </w:rPr>
            </w:pPr>
            <w:r w:rsidRPr="00E14C69">
              <w:rPr>
                <w:i/>
                <w:iCs/>
              </w:rPr>
              <w:t>b</w:t>
            </w:r>
          </w:p>
        </w:tc>
        <w:tc>
          <w:tcPr>
            <w:tcW w:w="616" w:type="dxa"/>
            <w:tcBorders>
              <w:top w:val="nil"/>
              <w:left w:val="nil"/>
              <w:bottom w:val="single" w:sz="8" w:space="0" w:color="FFD965"/>
              <w:right w:val="single" w:sz="8" w:space="0" w:color="FFD965"/>
            </w:tcBorders>
            <w:shd w:val="clear" w:color="auto" w:fill="auto"/>
            <w:vAlign w:val="center"/>
            <w:hideMark/>
          </w:tcPr>
          <w:p w14:paraId="6756A45D" w14:textId="77777777" w:rsidR="00E14C69" w:rsidRPr="00E14C69" w:rsidRDefault="00E14C69" w:rsidP="009C666B">
            <w:pPr>
              <w:jc w:val="center"/>
              <w:rPr>
                <w:b/>
                <w:bCs/>
                <w:color w:val="C00000"/>
              </w:rPr>
            </w:pPr>
            <w:r w:rsidRPr="00E14C69">
              <w:rPr>
                <w:b/>
                <w:bCs/>
                <w:color w:val="C00000"/>
              </w:rPr>
              <w:t>S</w:t>
            </w:r>
          </w:p>
        </w:tc>
        <w:tc>
          <w:tcPr>
            <w:tcW w:w="506" w:type="dxa"/>
            <w:vMerge/>
            <w:tcBorders>
              <w:top w:val="nil"/>
              <w:left w:val="single" w:sz="8" w:space="0" w:color="C5E0B3"/>
              <w:bottom w:val="single" w:sz="8" w:space="0" w:color="FFD965"/>
              <w:right w:val="single" w:sz="8" w:space="0" w:color="FFD965"/>
            </w:tcBorders>
            <w:vAlign w:val="center"/>
            <w:hideMark/>
          </w:tcPr>
          <w:p w14:paraId="01EC84AA"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69AA316A" w14:textId="77777777" w:rsidR="00E14C69" w:rsidRPr="00E14C69" w:rsidRDefault="00E14C69" w:rsidP="009C666B">
            <w:pPr>
              <w:jc w:val="center"/>
              <w:rPr>
                <w:i/>
                <w:iCs/>
              </w:rPr>
            </w:pPr>
            <w:r w:rsidRPr="00E14C69">
              <w:rPr>
                <w:i/>
                <w:iCs/>
              </w:rPr>
              <w:t>b</w:t>
            </w:r>
          </w:p>
        </w:tc>
        <w:tc>
          <w:tcPr>
            <w:tcW w:w="616" w:type="dxa"/>
            <w:tcBorders>
              <w:top w:val="nil"/>
              <w:left w:val="nil"/>
              <w:bottom w:val="single" w:sz="8" w:space="0" w:color="FFD965"/>
              <w:right w:val="single" w:sz="8" w:space="0" w:color="FFD965"/>
            </w:tcBorders>
            <w:shd w:val="clear" w:color="auto" w:fill="auto"/>
            <w:vAlign w:val="center"/>
            <w:hideMark/>
          </w:tcPr>
          <w:p w14:paraId="4136B089" w14:textId="77777777" w:rsidR="00E14C69" w:rsidRPr="00E14C69" w:rsidRDefault="00E14C69" w:rsidP="009C666B">
            <w:pPr>
              <w:jc w:val="center"/>
              <w:rPr>
                <w:b/>
                <w:bCs/>
                <w:color w:val="C00000"/>
              </w:rPr>
            </w:pPr>
            <w:r w:rsidRPr="00E14C69">
              <w:rPr>
                <w:b/>
                <w:bCs/>
                <w:color w:val="C00000"/>
              </w:rPr>
              <w:t>Đ</w:t>
            </w:r>
          </w:p>
        </w:tc>
      </w:tr>
      <w:tr w:rsidR="00E14C69" w:rsidRPr="00D14B7B" w14:paraId="17412E7A" w14:textId="77777777" w:rsidTr="00E14C69">
        <w:trPr>
          <w:trHeight w:val="320"/>
        </w:trPr>
        <w:tc>
          <w:tcPr>
            <w:tcW w:w="506" w:type="dxa"/>
            <w:vMerge/>
            <w:tcBorders>
              <w:top w:val="nil"/>
              <w:left w:val="single" w:sz="8" w:space="0" w:color="C5E0B3"/>
              <w:bottom w:val="single" w:sz="8" w:space="0" w:color="FFD965"/>
              <w:right w:val="single" w:sz="8" w:space="0" w:color="FFD965"/>
            </w:tcBorders>
            <w:vAlign w:val="center"/>
            <w:hideMark/>
          </w:tcPr>
          <w:p w14:paraId="50C0E5DE"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133F48D2" w14:textId="77777777" w:rsidR="00E14C69" w:rsidRPr="00E14C69" w:rsidRDefault="00E14C69" w:rsidP="009C666B">
            <w:pPr>
              <w:jc w:val="center"/>
              <w:rPr>
                <w:i/>
                <w:iCs/>
              </w:rPr>
            </w:pPr>
            <w:r w:rsidRPr="00E14C69">
              <w:rPr>
                <w:i/>
                <w:iCs/>
              </w:rPr>
              <w:t>c</w:t>
            </w:r>
          </w:p>
        </w:tc>
        <w:tc>
          <w:tcPr>
            <w:tcW w:w="616" w:type="dxa"/>
            <w:tcBorders>
              <w:top w:val="nil"/>
              <w:left w:val="nil"/>
              <w:bottom w:val="single" w:sz="8" w:space="0" w:color="FFD965"/>
              <w:right w:val="single" w:sz="8" w:space="0" w:color="FFD965"/>
            </w:tcBorders>
            <w:shd w:val="clear" w:color="auto" w:fill="auto"/>
            <w:vAlign w:val="center"/>
            <w:hideMark/>
          </w:tcPr>
          <w:p w14:paraId="7DD96B97" w14:textId="77777777" w:rsidR="00E14C69" w:rsidRPr="00E14C69" w:rsidRDefault="00E14C69" w:rsidP="009C666B">
            <w:pPr>
              <w:jc w:val="center"/>
              <w:rPr>
                <w:b/>
                <w:bCs/>
                <w:color w:val="C00000"/>
              </w:rPr>
            </w:pPr>
            <w:r w:rsidRPr="00E14C69">
              <w:rPr>
                <w:b/>
                <w:bCs/>
                <w:color w:val="C00000"/>
              </w:rPr>
              <w:t>Đ</w:t>
            </w:r>
          </w:p>
        </w:tc>
        <w:tc>
          <w:tcPr>
            <w:tcW w:w="506" w:type="dxa"/>
            <w:vMerge/>
            <w:tcBorders>
              <w:top w:val="nil"/>
              <w:left w:val="single" w:sz="8" w:space="0" w:color="C5E0B3"/>
              <w:bottom w:val="single" w:sz="8" w:space="0" w:color="FFD965"/>
              <w:right w:val="single" w:sz="8" w:space="0" w:color="FFD965"/>
            </w:tcBorders>
            <w:vAlign w:val="center"/>
            <w:hideMark/>
          </w:tcPr>
          <w:p w14:paraId="19016EC1"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67028EFE" w14:textId="77777777" w:rsidR="00E14C69" w:rsidRPr="00E14C69" w:rsidRDefault="00E14C69" w:rsidP="009C666B">
            <w:pPr>
              <w:jc w:val="center"/>
              <w:rPr>
                <w:i/>
                <w:iCs/>
              </w:rPr>
            </w:pPr>
            <w:r w:rsidRPr="00E14C69">
              <w:rPr>
                <w:i/>
                <w:iCs/>
              </w:rPr>
              <w:t>c</w:t>
            </w:r>
          </w:p>
        </w:tc>
        <w:tc>
          <w:tcPr>
            <w:tcW w:w="616" w:type="dxa"/>
            <w:tcBorders>
              <w:top w:val="nil"/>
              <w:left w:val="nil"/>
              <w:bottom w:val="single" w:sz="8" w:space="0" w:color="FFD965"/>
              <w:right w:val="single" w:sz="8" w:space="0" w:color="FFD965"/>
            </w:tcBorders>
            <w:shd w:val="clear" w:color="auto" w:fill="auto"/>
            <w:vAlign w:val="center"/>
            <w:hideMark/>
          </w:tcPr>
          <w:p w14:paraId="68349EE8" w14:textId="77777777" w:rsidR="00E14C69" w:rsidRPr="00E14C69" w:rsidRDefault="00E14C69" w:rsidP="009C666B">
            <w:pPr>
              <w:jc w:val="center"/>
              <w:rPr>
                <w:b/>
                <w:bCs/>
                <w:color w:val="C00000"/>
              </w:rPr>
            </w:pPr>
            <w:r w:rsidRPr="00E14C69">
              <w:rPr>
                <w:b/>
                <w:bCs/>
                <w:color w:val="C00000"/>
              </w:rPr>
              <w:t>Đ</w:t>
            </w:r>
          </w:p>
        </w:tc>
        <w:tc>
          <w:tcPr>
            <w:tcW w:w="506" w:type="dxa"/>
            <w:vMerge/>
            <w:tcBorders>
              <w:top w:val="nil"/>
              <w:left w:val="single" w:sz="8" w:space="0" w:color="C5E0B3"/>
              <w:bottom w:val="single" w:sz="8" w:space="0" w:color="FFD965"/>
              <w:right w:val="single" w:sz="8" w:space="0" w:color="FFD965"/>
            </w:tcBorders>
            <w:vAlign w:val="center"/>
            <w:hideMark/>
          </w:tcPr>
          <w:p w14:paraId="45C1150E"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1B518DB5" w14:textId="77777777" w:rsidR="00E14C69" w:rsidRPr="00E14C69" w:rsidRDefault="00E14C69" w:rsidP="009C666B">
            <w:pPr>
              <w:jc w:val="center"/>
              <w:rPr>
                <w:i/>
                <w:iCs/>
              </w:rPr>
            </w:pPr>
            <w:r w:rsidRPr="00E14C69">
              <w:rPr>
                <w:i/>
                <w:iCs/>
              </w:rPr>
              <w:t>c</w:t>
            </w:r>
          </w:p>
        </w:tc>
        <w:tc>
          <w:tcPr>
            <w:tcW w:w="616" w:type="dxa"/>
            <w:tcBorders>
              <w:top w:val="nil"/>
              <w:left w:val="nil"/>
              <w:bottom w:val="single" w:sz="8" w:space="0" w:color="FFD965"/>
              <w:right w:val="single" w:sz="8" w:space="0" w:color="FFD965"/>
            </w:tcBorders>
            <w:shd w:val="clear" w:color="auto" w:fill="auto"/>
            <w:vAlign w:val="center"/>
            <w:hideMark/>
          </w:tcPr>
          <w:p w14:paraId="22B62781" w14:textId="77777777" w:rsidR="00E14C69" w:rsidRPr="00E14C69" w:rsidRDefault="00E14C69" w:rsidP="009C666B">
            <w:pPr>
              <w:jc w:val="center"/>
              <w:rPr>
                <w:b/>
                <w:bCs/>
                <w:color w:val="C00000"/>
              </w:rPr>
            </w:pPr>
            <w:r w:rsidRPr="00E14C69">
              <w:rPr>
                <w:b/>
                <w:bCs/>
                <w:color w:val="C00000"/>
              </w:rPr>
              <w:t>Đ</w:t>
            </w:r>
          </w:p>
        </w:tc>
        <w:tc>
          <w:tcPr>
            <w:tcW w:w="506" w:type="dxa"/>
            <w:vMerge/>
            <w:tcBorders>
              <w:top w:val="nil"/>
              <w:left w:val="single" w:sz="8" w:space="0" w:color="C5E0B3"/>
              <w:bottom w:val="single" w:sz="8" w:space="0" w:color="FFD965"/>
              <w:right w:val="single" w:sz="8" w:space="0" w:color="FFD965"/>
            </w:tcBorders>
            <w:vAlign w:val="center"/>
            <w:hideMark/>
          </w:tcPr>
          <w:p w14:paraId="41165608"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10EF4667" w14:textId="77777777" w:rsidR="00E14C69" w:rsidRPr="00E14C69" w:rsidRDefault="00E14C69" w:rsidP="009C666B">
            <w:pPr>
              <w:jc w:val="center"/>
              <w:rPr>
                <w:i/>
                <w:iCs/>
              </w:rPr>
            </w:pPr>
            <w:r w:rsidRPr="00E14C69">
              <w:rPr>
                <w:i/>
                <w:iCs/>
              </w:rPr>
              <w:t>c</w:t>
            </w:r>
          </w:p>
        </w:tc>
        <w:tc>
          <w:tcPr>
            <w:tcW w:w="616" w:type="dxa"/>
            <w:tcBorders>
              <w:top w:val="nil"/>
              <w:left w:val="nil"/>
              <w:bottom w:val="single" w:sz="8" w:space="0" w:color="FFD965"/>
              <w:right w:val="single" w:sz="8" w:space="0" w:color="FFD965"/>
            </w:tcBorders>
            <w:shd w:val="clear" w:color="auto" w:fill="auto"/>
            <w:vAlign w:val="center"/>
            <w:hideMark/>
          </w:tcPr>
          <w:p w14:paraId="466C9A8F" w14:textId="77777777" w:rsidR="00E14C69" w:rsidRPr="00E14C69" w:rsidRDefault="00E14C69" w:rsidP="009C666B">
            <w:pPr>
              <w:jc w:val="center"/>
              <w:rPr>
                <w:b/>
                <w:bCs/>
                <w:color w:val="C00000"/>
              </w:rPr>
            </w:pPr>
            <w:r w:rsidRPr="00E14C69">
              <w:rPr>
                <w:b/>
                <w:bCs/>
                <w:color w:val="C00000"/>
              </w:rPr>
              <w:t>Đ</w:t>
            </w:r>
          </w:p>
        </w:tc>
        <w:tc>
          <w:tcPr>
            <w:tcW w:w="506" w:type="dxa"/>
            <w:vMerge/>
            <w:tcBorders>
              <w:top w:val="nil"/>
              <w:left w:val="single" w:sz="8" w:space="0" w:color="C5E0B3"/>
              <w:bottom w:val="single" w:sz="8" w:space="0" w:color="FFD965"/>
              <w:right w:val="single" w:sz="8" w:space="0" w:color="FFD965"/>
            </w:tcBorders>
            <w:vAlign w:val="center"/>
            <w:hideMark/>
          </w:tcPr>
          <w:p w14:paraId="4F72422E"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6D61BD91" w14:textId="77777777" w:rsidR="00E14C69" w:rsidRPr="00E14C69" w:rsidRDefault="00E14C69" w:rsidP="009C666B">
            <w:pPr>
              <w:jc w:val="center"/>
              <w:rPr>
                <w:i/>
                <w:iCs/>
              </w:rPr>
            </w:pPr>
            <w:r w:rsidRPr="00E14C69">
              <w:rPr>
                <w:i/>
                <w:iCs/>
              </w:rPr>
              <w:t>c</w:t>
            </w:r>
          </w:p>
        </w:tc>
        <w:tc>
          <w:tcPr>
            <w:tcW w:w="616" w:type="dxa"/>
            <w:tcBorders>
              <w:top w:val="nil"/>
              <w:left w:val="nil"/>
              <w:bottom w:val="single" w:sz="8" w:space="0" w:color="FFD965"/>
              <w:right w:val="single" w:sz="8" w:space="0" w:color="FFD965"/>
            </w:tcBorders>
            <w:shd w:val="clear" w:color="auto" w:fill="auto"/>
            <w:vAlign w:val="center"/>
            <w:hideMark/>
          </w:tcPr>
          <w:p w14:paraId="59B2623A" w14:textId="77777777" w:rsidR="00E14C69" w:rsidRPr="00E14C69" w:rsidRDefault="00E14C69" w:rsidP="009C666B">
            <w:pPr>
              <w:jc w:val="center"/>
              <w:rPr>
                <w:b/>
                <w:bCs/>
                <w:color w:val="C00000"/>
              </w:rPr>
            </w:pPr>
            <w:r w:rsidRPr="00E14C69">
              <w:rPr>
                <w:b/>
                <w:bCs/>
                <w:color w:val="C00000"/>
              </w:rPr>
              <w:t>Đ</w:t>
            </w:r>
          </w:p>
        </w:tc>
        <w:tc>
          <w:tcPr>
            <w:tcW w:w="506" w:type="dxa"/>
            <w:vMerge/>
            <w:tcBorders>
              <w:top w:val="nil"/>
              <w:left w:val="single" w:sz="8" w:space="0" w:color="C5E0B3"/>
              <w:bottom w:val="single" w:sz="8" w:space="0" w:color="FFD965"/>
              <w:right w:val="single" w:sz="8" w:space="0" w:color="FFD965"/>
            </w:tcBorders>
            <w:vAlign w:val="center"/>
            <w:hideMark/>
          </w:tcPr>
          <w:p w14:paraId="2B6F4355"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6676DBCF" w14:textId="77777777" w:rsidR="00E14C69" w:rsidRPr="00E14C69" w:rsidRDefault="00E14C69" w:rsidP="009C666B">
            <w:pPr>
              <w:jc w:val="center"/>
              <w:rPr>
                <w:i/>
                <w:iCs/>
              </w:rPr>
            </w:pPr>
            <w:r w:rsidRPr="00E14C69">
              <w:rPr>
                <w:i/>
                <w:iCs/>
              </w:rPr>
              <w:t>c</w:t>
            </w:r>
          </w:p>
        </w:tc>
        <w:tc>
          <w:tcPr>
            <w:tcW w:w="616" w:type="dxa"/>
            <w:tcBorders>
              <w:top w:val="nil"/>
              <w:left w:val="nil"/>
              <w:bottom w:val="single" w:sz="8" w:space="0" w:color="FFD965"/>
              <w:right w:val="single" w:sz="8" w:space="0" w:color="FFD965"/>
            </w:tcBorders>
            <w:shd w:val="clear" w:color="auto" w:fill="auto"/>
            <w:vAlign w:val="center"/>
            <w:hideMark/>
          </w:tcPr>
          <w:p w14:paraId="78DB7C6C" w14:textId="77777777" w:rsidR="00E14C69" w:rsidRPr="00E14C69" w:rsidRDefault="00E14C69" w:rsidP="009C666B">
            <w:pPr>
              <w:jc w:val="center"/>
              <w:rPr>
                <w:b/>
                <w:bCs/>
                <w:color w:val="C00000"/>
              </w:rPr>
            </w:pPr>
            <w:r w:rsidRPr="00E14C69">
              <w:rPr>
                <w:b/>
                <w:bCs/>
                <w:color w:val="C00000"/>
              </w:rPr>
              <w:t>S</w:t>
            </w:r>
          </w:p>
        </w:tc>
      </w:tr>
      <w:tr w:rsidR="00E14C69" w:rsidRPr="00D14B7B" w14:paraId="6C43D8A7" w14:textId="77777777" w:rsidTr="00E14C69">
        <w:trPr>
          <w:trHeight w:val="320"/>
        </w:trPr>
        <w:tc>
          <w:tcPr>
            <w:tcW w:w="506" w:type="dxa"/>
            <w:vMerge/>
            <w:tcBorders>
              <w:top w:val="nil"/>
              <w:left w:val="single" w:sz="8" w:space="0" w:color="C5E0B3"/>
              <w:bottom w:val="single" w:sz="8" w:space="0" w:color="FFD965"/>
              <w:right w:val="single" w:sz="8" w:space="0" w:color="FFD965"/>
            </w:tcBorders>
            <w:vAlign w:val="center"/>
            <w:hideMark/>
          </w:tcPr>
          <w:p w14:paraId="3AA0BFE2"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43EE1878" w14:textId="77777777" w:rsidR="00E14C69" w:rsidRPr="00E14C69" w:rsidRDefault="00E14C69" w:rsidP="009C666B">
            <w:pPr>
              <w:jc w:val="center"/>
              <w:rPr>
                <w:i/>
                <w:iCs/>
              </w:rPr>
            </w:pPr>
            <w:r w:rsidRPr="00E14C69">
              <w:rPr>
                <w:i/>
                <w:iCs/>
              </w:rPr>
              <w:t>d</w:t>
            </w:r>
          </w:p>
        </w:tc>
        <w:tc>
          <w:tcPr>
            <w:tcW w:w="616" w:type="dxa"/>
            <w:tcBorders>
              <w:top w:val="nil"/>
              <w:left w:val="nil"/>
              <w:bottom w:val="single" w:sz="8" w:space="0" w:color="FFD965"/>
              <w:right w:val="single" w:sz="8" w:space="0" w:color="FFD965"/>
            </w:tcBorders>
            <w:shd w:val="clear" w:color="auto" w:fill="auto"/>
            <w:vAlign w:val="center"/>
            <w:hideMark/>
          </w:tcPr>
          <w:p w14:paraId="202D857E" w14:textId="77777777" w:rsidR="00E14C69" w:rsidRPr="00E14C69" w:rsidRDefault="00E14C69" w:rsidP="009C666B">
            <w:pPr>
              <w:jc w:val="center"/>
              <w:rPr>
                <w:b/>
                <w:bCs/>
                <w:color w:val="C00000"/>
              </w:rPr>
            </w:pPr>
            <w:r w:rsidRPr="00E14C69">
              <w:rPr>
                <w:b/>
                <w:bCs/>
                <w:color w:val="C00000"/>
              </w:rPr>
              <w:t>S</w:t>
            </w:r>
          </w:p>
        </w:tc>
        <w:tc>
          <w:tcPr>
            <w:tcW w:w="506" w:type="dxa"/>
            <w:vMerge/>
            <w:tcBorders>
              <w:top w:val="nil"/>
              <w:left w:val="single" w:sz="8" w:space="0" w:color="C5E0B3"/>
              <w:bottom w:val="single" w:sz="8" w:space="0" w:color="FFD965"/>
              <w:right w:val="single" w:sz="8" w:space="0" w:color="FFD965"/>
            </w:tcBorders>
            <w:vAlign w:val="center"/>
            <w:hideMark/>
          </w:tcPr>
          <w:p w14:paraId="0D66FAB5"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42ACB39E" w14:textId="77777777" w:rsidR="00E14C69" w:rsidRPr="00E14C69" w:rsidRDefault="00E14C69" w:rsidP="009C666B">
            <w:pPr>
              <w:jc w:val="center"/>
              <w:rPr>
                <w:i/>
                <w:iCs/>
              </w:rPr>
            </w:pPr>
            <w:r w:rsidRPr="00E14C69">
              <w:rPr>
                <w:i/>
                <w:iCs/>
              </w:rPr>
              <w:t>d</w:t>
            </w:r>
          </w:p>
        </w:tc>
        <w:tc>
          <w:tcPr>
            <w:tcW w:w="616" w:type="dxa"/>
            <w:tcBorders>
              <w:top w:val="nil"/>
              <w:left w:val="nil"/>
              <w:bottom w:val="single" w:sz="8" w:space="0" w:color="FFD965"/>
              <w:right w:val="single" w:sz="8" w:space="0" w:color="FFD965"/>
            </w:tcBorders>
            <w:shd w:val="clear" w:color="auto" w:fill="auto"/>
            <w:vAlign w:val="center"/>
            <w:hideMark/>
          </w:tcPr>
          <w:p w14:paraId="76738146" w14:textId="77777777" w:rsidR="00E14C69" w:rsidRPr="00E14C69" w:rsidRDefault="00E14C69" w:rsidP="009C666B">
            <w:pPr>
              <w:jc w:val="center"/>
              <w:rPr>
                <w:b/>
                <w:bCs/>
                <w:color w:val="C00000"/>
              </w:rPr>
            </w:pPr>
            <w:r w:rsidRPr="00E14C69">
              <w:rPr>
                <w:b/>
                <w:bCs/>
                <w:color w:val="C00000"/>
              </w:rPr>
              <w:t>Đ</w:t>
            </w:r>
          </w:p>
        </w:tc>
        <w:tc>
          <w:tcPr>
            <w:tcW w:w="506" w:type="dxa"/>
            <w:vMerge/>
            <w:tcBorders>
              <w:top w:val="nil"/>
              <w:left w:val="single" w:sz="8" w:space="0" w:color="C5E0B3"/>
              <w:bottom w:val="single" w:sz="8" w:space="0" w:color="FFD965"/>
              <w:right w:val="single" w:sz="8" w:space="0" w:color="FFD965"/>
            </w:tcBorders>
            <w:vAlign w:val="center"/>
            <w:hideMark/>
          </w:tcPr>
          <w:p w14:paraId="48334235"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717FB4C2" w14:textId="77777777" w:rsidR="00E14C69" w:rsidRPr="00E14C69" w:rsidRDefault="00E14C69" w:rsidP="009C666B">
            <w:pPr>
              <w:jc w:val="center"/>
              <w:rPr>
                <w:i/>
                <w:iCs/>
              </w:rPr>
            </w:pPr>
            <w:r w:rsidRPr="00E14C69">
              <w:rPr>
                <w:i/>
                <w:iCs/>
              </w:rPr>
              <w:t>d</w:t>
            </w:r>
          </w:p>
        </w:tc>
        <w:tc>
          <w:tcPr>
            <w:tcW w:w="616" w:type="dxa"/>
            <w:tcBorders>
              <w:top w:val="nil"/>
              <w:left w:val="nil"/>
              <w:bottom w:val="single" w:sz="8" w:space="0" w:color="FFD965"/>
              <w:right w:val="single" w:sz="8" w:space="0" w:color="FFD965"/>
            </w:tcBorders>
            <w:shd w:val="clear" w:color="auto" w:fill="auto"/>
            <w:vAlign w:val="center"/>
            <w:hideMark/>
          </w:tcPr>
          <w:p w14:paraId="4B465795" w14:textId="77777777" w:rsidR="00E14C69" w:rsidRPr="00E14C69" w:rsidRDefault="00E14C69" w:rsidP="009C666B">
            <w:pPr>
              <w:jc w:val="center"/>
              <w:rPr>
                <w:b/>
                <w:bCs/>
                <w:color w:val="C00000"/>
              </w:rPr>
            </w:pPr>
            <w:r w:rsidRPr="00E14C69">
              <w:rPr>
                <w:b/>
                <w:bCs/>
                <w:color w:val="C00000"/>
              </w:rPr>
              <w:t>Đ</w:t>
            </w:r>
          </w:p>
        </w:tc>
        <w:tc>
          <w:tcPr>
            <w:tcW w:w="506" w:type="dxa"/>
            <w:vMerge/>
            <w:tcBorders>
              <w:top w:val="nil"/>
              <w:left w:val="single" w:sz="8" w:space="0" w:color="C5E0B3"/>
              <w:bottom w:val="single" w:sz="8" w:space="0" w:color="FFD965"/>
              <w:right w:val="single" w:sz="8" w:space="0" w:color="FFD965"/>
            </w:tcBorders>
            <w:vAlign w:val="center"/>
            <w:hideMark/>
          </w:tcPr>
          <w:p w14:paraId="649AD88D"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237288DE" w14:textId="77777777" w:rsidR="00E14C69" w:rsidRPr="00E14C69" w:rsidRDefault="00E14C69" w:rsidP="009C666B">
            <w:pPr>
              <w:jc w:val="center"/>
              <w:rPr>
                <w:i/>
                <w:iCs/>
              </w:rPr>
            </w:pPr>
            <w:r w:rsidRPr="00E14C69">
              <w:rPr>
                <w:i/>
                <w:iCs/>
              </w:rPr>
              <w:t>d</w:t>
            </w:r>
          </w:p>
        </w:tc>
        <w:tc>
          <w:tcPr>
            <w:tcW w:w="616" w:type="dxa"/>
            <w:tcBorders>
              <w:top w:val="nil"/>
              <w:left w:val="nil"/>
              <w:bottom w:val="single" w:sz="8" w:space="0" w:color="FFD965"/>
              <w:right w:val="single" w:sz="8" w:space="0" w:color="FFD965"/>
            </w:tcBorders>
            <w:shd w:val="clear" w:color="auto" w:fill="auto"/>
            <w:vAlign w:val="center"/>
            <w:hideMark/>
          </w:tcPr>
          <w:p w14:paraId="7BF978D9" w14:textId="77777777" w:rsidR="00E14C69" w:rsidRPr="00E14C69" w:rsidRDefault="00E14C69" w:rsidP="009C666B">
            <w:pPr>
              <w:jc w:val="center"/>
              <w:rPr>
                <w:b/>
                <w:bCs/>
                <w:color w:val="C00000"/>
              </w:rPr>
            </w:pPr>
            <w:r w:rsidRPr="00E14C69">
              <w:rPr>
                <w:b/>
                <w:bCs/>
                <w:color w:val="C00000"/>
              </w:rPr>
              <w:t>Đ</w:t>
            </w:r>
          </w:p>
        </w:tc>
        <w:tc>
          <w:tcPr>
            <w:tcW w:w="506" w:type="dxa"/>
            <w:vMerge/>
            <w:tcBorders>
              <w:top w:val="nil"/>
              <w:left w:val="single" w:sz="8" w:space="0" w:color="C5E0B3"/>
              <w:bottom w:val="single" w:sz="8" w:space="0" w:color="FFD965"/>
              <w:right w:val="single" w:sz="8" w:space="0" w:color="FFD965"/>
            </w:tcBorders>
            <w:vAlign w:val="center"/>
            <w:hideMark/>
          </w:tcPr>
          <w:p w14:paraId="2C9E129F"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473D25EB" w14:textId="77777777" w:rsidR="00E14C69" w:rsidRPr="00E14C69" w:rsidRDefault="00E14C69" w:rsidP="009C666B">
            <w:pPr>
              <w:jc w:val="center"/>
              <w:rPr>
                <w:i/>
                <w:iCs/>
              </w:rPr>
            </w:pPr>
            <w:r w:rsidRPr="00E14C69">
              <w:rPr>
                <w:i/>
                <w:iCs/>
              </w:rPr>
              <w:t>d</w:t>
            </w:r>
          </w:p>
        </w:tc>
        <w:tc>
          <w:tcPr>
            <w:tcW w:w="616" w:type="dxa"/>
            <w:tcBorders>
              <w:top w:val="nil"/>
              <w:left w:val="nil"/>
              <w:bottom w:val="single" w:sz="8" w:space="0" w:color="FFD965"/>
              <w:right w:val="single" w:sz="8" w:space="0" w:color="FFD965"/>
            </w:tcBorders>
            <w:shd w:val="clear" w:color="auto" w:fill="auto"/>
            <w:vAlign w:val="center"/>
            <w:hideMark/>
          </w:tcPr>
          <w:p w14:paraId="0FE47F24" w14:textId="77777777" w:rsidR="00E14C69" w:rsidRPr="00E14C69" w:rsidRDefault="00E14C69" w:rsidP="009C666B">
            <w:pPr>
              <w:jc w:val="center"/>
              <w:rPr>
                <w:b/>
                <w:bCs/>
                <w:color w:val="C00000"/>
              </w:rPr>
            </w:pPr>
            <w:r w:rsidRPr="00E14C69">
              <w:rPr>
                <w:b/>
                <w:bCs/>
                <w:color w:val="C00000"/>
              </w:rPr>
              <w:t>Đ</w:t>
            </w:r>
          </w:p>
        </w:tc>
        <w:tc>
          <w:tcPr>
            <w:tcW w:w="506" w:type="dxa"/>
            <w:vMerge/>
            <w:tcBorders>
              <w:top w:val="nil"/>
              <w:left w:val="single" w:sz="8" w:space="0" w:color="C5E0B3"/>
              <w:bottom w:val="single" w:sz="8" w:space="0" w:color="FFD965"/>
              <w:right w:val="single" w:sz="8" w:space="0" w:color="FFD965"/>
            </w:tcBorders>
            <w:vAlign w:val="center"/>
            <w:hideMark/>
          </w:tcPr>
          <w:p w14:paraId="4BEE4897"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0F63B1C2" w14:textId="77777777" w:rsidR="00E14C69" w:rsidRPr="00E14C69" w:rsidRDefault="00E14C69" w:rsidP="009C666B">
            <w:pPr>
              <w:jc w:val="center"/>
              <w:rPr>
                <w:i/>
                <w:iCs/>
              </w:rPr>
            </w:pPr>
            <w:r w:rsidRPr="00E14C69">
              <w:rPr>
                <w:i/>
                <w:iCs/>
              </w:rPr>
              <w:t>d</w:t>
            </w:r>
          </w:p>
        </w:tc>
        <w:tc>
          <w:tcPr>
            <w:tcW w:w="616" w:type="dxa"/>
            <w:tcBorders>
              <w:top w:val="nil"/>
              <w:left w:val="nil"/>
              <w:bottom w:val="single" w:sz="8" w:space="0" w:color="FFD965"/>
              <w:right w:val="single" w:sz="8" w:space="0" w:color="FFD965"/>
            </w:tcBorders>
            <w:shd w:val="clear" w:color="auto" w:fill="auto"/>
            <w:vAlign w:val="center"/>
            <w:hideMark/>
          </w:tcPr>
          <w:p w14:paraId="7EA71E57" w14:textId="77777777" w:rsidR="00E14C69" w:rsidRPr="00E14C69" w:rsidRDefault="00E14C69" w:rsidP="009C666B">
            <w:pPr>
              <w:jc w:val="center"/>
              <w:rPr>
                <w:b/>
                <w:bCs/>
                <w:color w:val="C00000"/>
              </w:rPr>
            </w:pPr>
            <w:r w:rsidRPr="00E14C69">
              <w:rPr>
                <w:b/>
                <w:bCs/>
                <w:color w:val="C00000"/>
              </w:rPr>
              <w:t>Đ</w:t>
            </w:r>
          </w:p>
        </w:tc>
      </w:tr>
      <w:tr w:rsidR="00E14C69" w:rsidRPr="00D14B7B" w14:paraId="2DE1287B" w14:textId="77777777" w:rsidTr="00E14C69">
        <w:trPr>
          <w:trHeight w:val="320"/>
        </w:trPr>
        <w:tc>
          <w:tcPr>
            <w:tcW w:w="506" w:type="dxa"/>
            <w:vMerge w:val="restart"/>
            <w:tcBorders>
              <w:top w:val="nil"/>
              <w:left w:val="single" w:sz="8" w:space="0" w:color="C5E0B3"/>
              <w:bottom w:val="single" w:sz="8" w:space="0" w:color="FFD965"/>
              <w:right w:val="single" w:sz="8" w:space="0" w:color="FFD965"/>
            </w:tcBorders>
            <w:shd w:val="clear" w:color="auto" w:fill="auto"/>
            <w:vAlign w:val="center"/>
            <w:hideMark/>
          </w:tcPr>
          <w:p w14:paraId="01DB71FD" w14:textId="77777777" w:rsidR="00E14C69" w:rsidRPr="00E14C69" w:rsidRDefault="00E14C69" w:rsidP="009C666B">
            <w:pPr>
              <w:jc w:val="center"/>
            </w:pPr>
            <w:r w:rsidRPr="00E14C69">
              <w:t>6</w:t>
            </w:r>
          </w:p>
        </w:tc>
        <w:tc>
          <w:tcPr>
            <w:tcW w:w="586" w:type="dxa"/>
            <w:tcBorders>
              <w:top w:val="nil"/>
              <w:left w:val="nil"/>
              <w:bottom w:val="single" w:sz="8" w:space="0" w:color="FFD965"/>
              <w:right w:val="single" w:sz="8" w:space="0" w:color="FFD965"/>
            </w:tcBorders>
            <w:shd w:val="clear" w:color="auto" w:fill="auto"/>
            <w:vAlign w:val="center"/>
            <w:hideMark/>
          </w:tcPr>
          <w:p w14:paraId="5AB09900" w14:textId="77777777" w:rsidR="00E14C69" w:rsidRPr="00E14C69" w:rsidRDefault="00E14C69" w:rsidP="009C666B">
            <w:pPr>
              <w:jc w:val="center"/>
              <w:rPr>
                <w:i/>
                <w:iCs/>
              </w:rPr>
            </w:pPr>
            <w:r w:rsidRPr="00E14C69">
              <w:rPr>
                <w:i/>
                <w:iCs/>
              </w:rPr>
              <w:t>a</w:t>
            </w:r>
          </w:p>
        </w:tc>
        <w:tc>
          <w:tcPr>
            <w:tcW w:w="616" w:type="dxa"/>
            <w:tcBorders>
              <w:top w:val="nil"/>
              <w:left w:val="nil"/>
              <w:bottom w:val="single" w:sz="8" w:space="0" w:color="FFD965"/>
              <w:right w:val="single" w:sz="8" w:space="0" w:color="FFD965"/>
            </w:tcBorders>
            <w:shd w:val="clear" w:color="auto" w:fill="auto"/>
            <w:vAlign w:val="center"/>
            <w:hideMark/>
          </w:tcPr>
          <w:p w14:paraId="43EA87A5" w14:textId="77777777" w:rsidR="00E14C69" w:rsidRPr="00E14C69" w:rsidRDefault="00E14C69" w:rsidP="009C666B">
            <w:pPr>
              <w:jc w:val="center"/>
              <w:rPr>
                <w:b/>
                <w:bCs/>
                <w:color w:val="C00000"/>
              </w:rPr>
            </w:pPr>
            <w:r w:rsidRPr="00E14C69">
              <w:rPr>
                <w:b/>
                <w:bCs/>
                <w:color w:val="C00000"/>
              </w:rPr>
              <w:t>S</w:t>
            </w:r>
          </w:p>
        </w:tc>
        <w:tc>
          <w:tcPr>
            <w:tcW w:w="506" w:type="dxa"/>
            <w:vMerge w:val="restart"/>
            <w:tcBorders>
              <w:top w:val="nil"/>
              <w:left w:val="single" w:sz="8" w:space="0" w:color="C5E0B3"/>
              <w:bottom w:val="single" w:sz="8" w:space="0" w:color="FFD965"/>
              <w:right w:val="single" w:sz="8" w:space="0" w:color="FFD965"/>
            </w:tcBorders>
            <w:shd w:val="clear" w:color="auto" w:fill="auto"/>
            <w:vAlign w:val="center"/>
            <w:hideMark/>
          </w:tcPr>
          <w:p w14:paraId="17628BFA" w14:textId="77777777" w:rsidR="00E14C69" w:rsidRPr="00E14C69" w:rsidRDefault="00E14C69" w:rsidP="009C666B">
            <w:pPr>
              <w:jc w:val="center"/>
            </w:pPr>
            <w:r w:rsidRPr="00E14C69">
              <w:t>21</w:t>
            </w:r>
          </w:p>
        </w:tc>
        <w:tc>
          <w:tcPr>
            <w:tcW w:w="586" w:type="dxa"/>
            <w:tcBorders>
              <w:top w:val="nil"/>
              <w:left w:val="nil"/>
              <w:bottom w:val="single" w:sz="8" w:space="0" w:color="FFD965"/>
              <w:right w:val="single" w:sz="8" w:space="0" w:color="FFD965"/>
            </w:tcBorders>
            <w:shd w:val="clear" w:color="auto" w:fill="auto"/>
            <w:vAlign w:val="center"/>
            <w:hideMark/>
          </w:tcPr>
          <w:p w14:paraId="3AA0B0CA" w14:textId="77777777" w:rsidR="00E14C69" w:rsidRPr="00E14C69" w:rsidRDefault="00E14C69" w:rsidP="009C666B">
            <w:pPr>
              <w:jc w:val="center"/>
              <w:rPr>
                <w:i/>
                <w:iCs/>
              </w:rPr>
            </w:pPr>
            <w:r w:rsidRPr="00E14C69">
              <w:rPr>
                <w:i/>
                <w:iCs/>
              </w:rPr>
              <w:t>a</w:t>
            </w:r>
          </w:p>
        </w:tc>
        <w:tc>
          <w:tcPr>
            <w:tcW w:w="616" w:type="dxa"/>
            <w:tcBorders>
              <w:top w:val="nil"/>
              <w:left w:val="nil"/>
              <w:bottom w:val="single" w:sz="8" w:space="0" w:color="FFD965"/>
              <w:right w:val="single" w:sz="8" w:space="0" w:color="FFD965"/>
            </w:tcBorders>
            <w:shd w:val="clear" w:color="auto" w:fill="auto"/>
            <w:vAlign w:val="center"/>
            <w:hideMark/>
          </w:tcPr>
          <w:p w14:paraId="41AB0D59" w14:textId="77777777" w:rsidR="00E14C69" w:rsidRPr="00E14C69" w:rsidRDefault="00E14C69" w:rsidP="009C666B">
            <w:pPr>
              <w:jc w:val="center"/>
              <w:rPr>
                <w:b/>
                <w:bCs/>
                <w:color w:val="C00000"/>
              </w:rPr>
            </w:pPr>
            <w:r w:rsidRPr="00E14C69">
              <w:rPr>
                <w:b/>
                <w:bCs/>
                <w:color w:val="C00000"/>
              </w:rPr>
              <w:t>Đ</w:t>
            </w:r>
          </w:p>
        </w:tc>
        <w:tc>
          <w:tcPr>
            <w:tcW w:w="506" w:type="dxa"/>
            <w:vMerge w:val="restart"/>
            <w:tcBorders>
              <w:top w:val="nil"/>
              <w:left w:val="single" w:sz="8" w:space="0" w:color="C5E0B3"/>
              <w:bottom w:val="single" w:sz="8" w:space="0" w:color="FFD965"/>
              <w:right w:val="single" w:sz="8" w:space="0" w:color="FFD965"/>
            </w:tcBorders>
            <w:shd w:val="clear" w:color="auto" w:fill="auto"/>
            <w:vAlign w:val="center"/>
            <w:hideMark/>
          </w:tcPr>
          <w:p w14:paraId="5A2BF29C" w14:textId="77777777" w:rsidR="00E14C69" w:rsidRPr="00E14C69" w:rsidRDefault="00E14C69" w:rsidP="009C666B">
            <w:pPr>
              <w:jc w:val="center"/>
            </w:pPr>
            <w:r w:rsidRPr="00E14C69">
              <w:t>36</w:t>
            </w:r>
          </w:p>
        </w:tc>
        <w:tc>
          <w:tcPr>
            <w:tcW w:w="586" w:type="dxa"/>
            <w:tcBorders>
              <w:top w:val="nil"/>
              <w:left w:val="nil"/>
              <w:bottom w:val="single" w:sz="8" w:space="0" w:color="FFD965"/>
              <w:right w:val="single" w:sz="8" w:space="0" w:color="FFD965"/>
            </w:tcBorders>
            <w:shd w:val="clear" w:color="auto" w:fill="auto"/>
            <w:vAlign w:val="center"/>
            <w:hideMark/>
          </w:tcPr>
          <w:p w14:paraId="63073E5C" w14:textId="77777777" w:rsidR="00E14C69" w:rsidRPr="00E14C69" w:rsidRDefault="00E14C69" w:rsidP="009C666B">
            <w:pPr>
              <w:jc w:val="center"/>
              <w:rPr>
                <w:i/>
                <w:iCs/>
              </w:rPr>
            </w:pPr>
            <w:r w:rsidRPr="00E14C69">
              <w:rPr>
                <w:i/>
                <w:iCs/>
              </w:rPr>
              <w:t>a</w:t>
            </w:r>
          </w:p>
        </w:tc>
        <w:tc>
          <w:tcPr>
            <w:tcW w:w="616" w:type="dxa"/>
            <w:tcBorders>
              <w:top w:val="nil"/>
              <w:left w:val="nil"/>
              <w:bottom w:val="single" w:sz="8" w:space="0" w:color="FFD965"/>
              <w:right w:val="single" w:sz="8" w:space="0" w:color="FFD965"/>
            </w:tcBorders>
            <w:shd w:val="clear" w:color="auto" w:fill="auto"/>
            <w:vAlign w:val="center"/>
            <w:hideMark/>
          </w:tcPr>
          <w:p w14:paraId="27F03AA5" w14:textId="77777777" w:rsidR="00E14C69" w:rsidRPr="00E14C69" w:rsidRDefault="00E14C69" w:rsidP="009C666B">
            <w:pPr>
              <w:jc w:val="center"/>
              <w:rPr>
                <w:b/>
                <w:bCs/>
                <w:color w:val="C00000"/>
              </w:rPr>
            </w:pPr>
            <w:r w:rsidRPr="00E14C69">
              <w:rPr>
                <w:b/>
                <w:bCs/>
                <w:color w:val="C00000"/>
              </w:rPr>
              <w:t>Đ</w:t>
            </w:r>
          </w:p>
        </w:tc>
        <w:tc>
          <w:tcPr>
            <w:tcW w:w="506" w:type="dxa"/>
            <w:vMerge w:val="restart"/>
            <w:tcBorders>
              <w:top w:val="nil"/>
              <w:left w:val="single" w:sz="8" w:space="0" w:color="C5E0B3"/>
              <w:bottom w:val="single" w:sz="8" w:space="0" w:color="FFD965"/>
              <w:right w:val="single" w:sz="8" w:space="0" w:color="FFD965"/>
            </w:tcBorders>
            <w:shd w:val="clear" w:color="auto" w:fill="auto"/>
            <w:vAlign w:val="center"/>
            <w:hideMark/>
          </w:tcPr>
          <w:p w14:paraId="4606A302" w14:textId="77777777" w:rsidR="00E14C69" w:rsidRPr="00E14C69" w:rsidRDefault="00E14C69" w:rsidP="009C666B">
            <w:pPr>
              <w:jc w:val="center"/>
            </w:pPr>
            <w:r w:rsidRPr="00E14C69">
              <w:t>51</w:t>
            </w:r>
          </w:p>
        </w:tc>
        <w:tc>
          <w:tcPr>
            <w:tcW w:w="586" w:type="dxa"/>
            <w:tcBorders>
              <w:top w:val="nil"/>
              <w:left w:val="nil"/>
              <w:bottom w:val="single" w:sz="8" w:space="0" w:color="FFD965"/>
              <w:right w:val="single" w:sz="8" w:space="0" w:color="FFD965"/>
            </w:tcBorders>
            <w:shd w:val="clear" w:color="auto" w:fill="auto"/>
            <w:vAlign w:val="center"/>
            <w:hideMark/>
          </w:tcPr>
          <w:p w14:paraId="07A8601E" w14:textId="77777777" w:rsidR="00E14C69" w:rsidRPr="00E14C69" w:rsidRDefault="00E14C69" w:rsidP="009C666B">
            <w:pPr>
              <w:jc w:val="center"/>
              <w:rPr>
                <w:i/>
                <w:iCs/>
              </w:rPr>
            </w:pPr>
            <w:r w:rsidRPr="00E14C69">
              <w:rPr>
                <w:i/>
                <w:iCs/>
              </w:rPr>
              <w:t>a</w:t>
            </w:r>
          </w:p>
        </w:tc>
        <w:tc>
          <w:tcPr>
            <w:tcW w:w="616" w:type="dxa"/>
            <w:tcBorders>
              <w:top w:val="nil"/>
              <w:left w:val="nil"/>
              <w:bottom w:val="single" w:sz="8" w:space="0" w:color="FFD965"/>
              <w:right w:val="single" w:sz="8" w:space="0" w:color="FFD965"/>
            </w:tcBorders>
            <w:shd w:val="clear" w:color="auto" w:fill="auto"/>
            <w:vAlign w:val="center"/>
            <w:hideMark/>
          </w:tcPr>
          <w:p w14:paraId="617C10F3" w14:textId="77777777" w:rsidR="00E14C69" w:rsidRPr="00E14C69" w:rsidRDefault="00E14C69" w:rsidP="009C666B">
            <w:pPr>
              <w:jc w:val="center"/>
              <w:rPr>
                <w:b/>
                <w:bCs/>
                <w:color w:val="C00000"/>
              </w:rPr>
            </w:pPr>
            <w:r w:rsidRPr="00E14C69">
              <w:rPr>
                <w:b/>
                <w:bCs/>
                <w:color w:val="C00000"/>
              </w:rPr>
              <w:t>Đ</w:t>
            </w:r>
          </w:p>
        </w:tc>
        <w:tc>
          <w:tcPr>
            <w:tcW w:w="506" w:type="dxa"/>
            <w:vMerge w:val="restart"/>
            <w:tcBorders>
              <w:top w:val="nil"/>
              <w:left w:val="single" w:sz="8" w:space="0" w:color="C5E0B3"/>
              <w:bottom w:val="single" w:sz="8" w:space="0" w:color="FFD965"/>
              <w:right w:val="single" w:sz="8" w:space="0" w:color="FFD965"/>
            </w:tcBorders>
            <w:shd w:val="clear" w:color="auto" w:fill="auto"/>
            <w:vAlign w:val="center"/>
            <w:hideMark/>
          </w:tcPr>
          <w:p w14:paraId="6FA32100" w14:textId="77777777" w:rsidR="00E14C69" w:rsidRPr="00E14C69" w:rsidRDefault="00E14C69" w:rsidP="009C666B">
            <w:pPr>
              <w:jc w:val="center"/>
            </w:pPr>
            <w:r w:rsidRPr="00E14C69">
              <w:t>66</w:t>
            </w:r>
          </w:p>
        </w:tc>
        <w:tc>
          <w:tcPr>
            <w:tcW w:w="586" w:type="dxa"/>
            <w:tcBorders>
              <w:top w:val="nil"/>
              <w:left w:val="nil"/>
              <w:bottom w:val="single" w:sz="8" w:space="0" w:color="FFD965"/>
              <w:right w:val="single" w:sz="8" w:space="0" w:color="FFD965"/>
            </w:tcBorders>
            <w:shd w:val="clear" w:color="auto" w:fill="auto"/>
            <w:vAlign w:val="center"/>
            <w:hideMark/>
          </w:tcPr>
          <w:p w14:paraId="6035FE53" w14:textId="77777777" w:rsidR="00E14C69" w:rsidRPr="00E14C69" w:rsidRDefault="00E14C69" w:rsidP="009C666B">
            <w:pPr>
              <w:jc w:val="center"/>
              <w:rPr>
                <w:i/>
                <w:iCs/>
              </w:rPr>
            </w:pPr>
            <w:r w:rsidRPr="00E14C69">
              <w:rPr>
                <w:i/>
                <w:iCs/>
              </w:rPr>
              <w:t>a</w:t>
            </w:r>
          </w:p>
        </w:tc>
        <w:tc>
          <w:tcPr>
            <w:tcW w:w="616" w:type="dxa"/>
            <w:tcBorders>
              <w:top w:val="nil"/>
              <w:left w:val="nil"/>
              <w:bottom w:val="single" w:sz="8" w:space="0" w:color="FFD965"/>
              <w:right w:val="single" w:sz="8" w:space="0" w:color="FFD965"/>
            </w:tcBorders>
            <w:shd w:val="clear" w:color="auto" w:fill="auto"/>
            <w:vAlign w:val="center"/>
            <w:hideMark/>
          </w:tcPr>
          <w:p w14:paraId="126AA3C7" w14:textId="77777777" w:rsidR="00E14C69" w:rsidRPr="00E14C69" w:rsidRDefault="00E14C69" w:rsidP="009C666B">
            <w:pPr>
              <w:jc w:val="center"/>
              <w:rPr>
                <w:b/>
                <w:bCs/>
                <w:color w:val="C00000"/>
              </w:rPr>
            </w:pPr>
            <w:r w:rsidRPr="00E14C69">
              <w:rPr>
                <w:b/>
                <w:bCs/>
                <w:color w:val="C00000"/>
              </w:rPr>
              <w:t>Đ</w:t>
            </w:r>
          </w:p>
        </w:tc>
        <w:tc>
          <w:tcPr>
            <w:tcW w:w="506" w:type="dxa"/>
            <w:vMerge w:val="restart"/>
            <w:tcBorders>
              <w:top w:val="nil"/>
              <w:left w:val="single" w:sz="8" w:space="0" w:color="C5E0B3"/>
              <w:bottom w:val="single" w:sz="8" w:space="0" w:color="FFD965"/>
              <w:right w:val="single" w:sz="8" w:space="0" w:color="FFD965"/>
            </w:tcBorders>
            <w:shd w:val="clear" w:color="auto" w:fill="auto"/>
            <w:vAlign w:val="center"/>
            <w:hideMark/>
          </w:tcPr>
          <w:p w14:paraId="2019B2CE" w14:textId="77777777" w:rsidR="00E14C69" w:rsidRPr="00E14C69" w:rsidRDefault="00E14C69" w:rsidP="009C666B">
            <w:pPr>
              <w:jc w:val="center"/>
            </w:pPr>
            <w:r w:rsidRPr="00E14C69">
              <w:t>81</w:t>
            </w:r>
          </w:p>
        </w:tc>
        <w:tc>
          <w:tcPr>
            <w:tcW w:w="586" w:type="dxa"/>
            <w:tcBorders>
              <w:top w:val="nil"/>
              <w:left w:val="nil"/>
              <w:bottom w:val="single" w:sz="8" w:space="0" w:color="FFD965"/>
              <w:right w:val="single" w:sz="8" w:space="0" w:color="FFD965"/>
            </w:tcBorders>
            <w:shd w:val="clear" w:color="auto" w:fill="auto"/>
            <w:vAlign w:val="center"/>
            <w:hideMark/>
          </w:tcPr>
          <w:p w14:paraId="14ED5471" w14:textId="77777777" w:rsidR="00E14C69" w:rsidRPr="00E14C69" w:rsidRDefault="00E14C69" w:rsidP="009C666B">
            <w:pPr>
              <w:jc w:val="center"/>
              <w:rPr>
                <w:i/>
                <w:iCs/>
              </w:rPr>
            </w:pPr>
            <w:r w:rsidRPr="00E14C69">
              <w:rPr>
                <w:i/>
                <w:iCs/>
              </w:rPr>
              <w:t>a</w:t>
            </w:r>
          </w:p>
        </w:tc>
        <w:tc>
          <w:tcPr>
            <w:tcW w:w="616" w:type="dxa"/>
            <w:tcBorders>
              <w:top w:val="nil"/>
              <w:left w:val="nil"/>
              <w:bottom w:val="single" w:sz="8" w:space="0" w:color="FFD965"/>
              <w:right w:val="single" w:sz="8" w:space="0" w:color="FFD965"/>
            </w:tcBorders>
            <w:shd w:val="clear" w:color="auto" w:fill="auto"/>
            <w:vAlign w:val="center"/>
            <w:hideMark/>
          </w:tcPr>
          <w:p w14:paraId="6FCD3117" w14:textId="77777777" w:rsidR="00E14C69" w:rsidRPr="00E14C69" w:rsidRDefault="00E14C69" w:rsidP="009C666B">
            <w:pPr>
              <w:jc w:val="center"/>
              <w:rPr>
                <w:b/>
                <w:bCs/>
                <w:color w:val="C00000"/>
              </w:rPr>
            </w:pPr>
            <w:r w:rsidRPr="00E14C69">
              <w:rPr>
                <w:b/>
                <w:bCs/>
                <w:color w:val="C00000"/>
              </w:rPr>
              <w:t>Đ</w:t>
            </w:r>
          </w:p>
        </w:tc>
      </w:tr>
      <w:tr w:rsidR="00E14C69" w:rsidRPr="00D14B7B" w14:paraId="7F77D07C" w14:textId="77777777" w:rsidTr="00E14C69">
        <w:trPr>
          <w:trHeight w:val="320"/>
        </w:trPr>
        <w:tc>
          <w:tcPr>
            <w:tcW w:w="506" w:type="dxa"/>
            <w:vMerge/>
            <w:tcBorders>
              <w:top w:val="nil"/>
              <w:left w:val="single" w:sz="8" w:space="0" w:color="C5E0B3"/>
              <w:bottom w:val="single" w:sz="8" w:space="0" w:color="FFD965"/>
              <w:right w:val="single" w:sz="8" w:space="0" w:color="FFD965"/>
            </w:tcBorders>
            <w:vAlign w:val="center"/>
            <w:hideMark/>
          </w:tcPr>
          <w:p w14:paraId="31DACA88"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319880B3" w14:textId="77777777" w:rsidR="00E14C69" w:rsidRPr="00E14C69" w:rsidRDefault="00E14C69" w:rsidP="009C666B">
            <w:pPr>
              <w:jc w:val="center"/>
              <w:rPr>
                <w:i/>
                <w:iCs/>
              </w:rPr>
            </w:pPr>
            <w:r w:rsidRPr="00E14C69">
              <w:rPr>
                <w:i/>
                <w:iCs/>
              </w:rPr>
              <w:t>b</w:t>
            </w:r>
          </w:p>
        </w:tc>
        <w:tc>
          <w:tcPr>
            <w:tcW w:w="616" w:type="dxa"/>
            <w:tcBorders>
              <w:top w:val="nil"/>
              <w:left w:val="nil"/>
              <w:bottom w:val="single" w:sz="8" w:space="0" w:color="FFD965"/>
              <w:right w:val="single" w:sz="8" w:space="0" w:color="FFD965"/>
            </w:tcBorders>
            <w:shd w:val="clear" w:color="auto" w:fill="auto"/>
            <w:vAlign w:val="center"/>
            <w:hideMark/>
          </w:tcPr>
          <w:p w14:paraId="428E1CD5" w14:textId="77777777" w:rsidR="00E14C69" w:rsidRPr="00E14C69" w:rsidRDefault="00E14C69" w:rsidP="009C666B">
            <w:pPr>
              <w:jc w:val="center"/>
              <w:rPr>
                <w:b/>
                <w:bCs/>
                <w:color w:val="C00000"/>
              </w:rPr>
            </w:pPr>
            <w:r w:rsidRPr="00E14C69">
              <w:rPr>
                <w:b/>
                <w:bCs/>
                <w:color w:val="C00000"/>
              </w:rPr>
              <w:t>Đ</w:t>
            </w:r>
          </w:p>
        </w:tc>
        <w:tc>
          <w:tcPr>
            <w:tcW w:w="506" w:type="dxa"/>
            <w:vMerge/>
            <w:tcBorders>
              <w:top w:val="nil"/>
              <w:left w:val="single" w:sz="8" w:space="0" w:color="C5E0B3"/>
              <w:bottom w:val="single" w:sz="8" w:space="0" w:color="FFD965"/>
              <w:right w:val="single" w:sz="8" w:space="0" w:color="FFD965"/>
            </w:tcBorders>
            <w:vAlign w:val="center"/>
            <w:hideMark/>
          </w:tcPr>
          <w:p w14:paraId="60F4EDFF"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2F5B2894" w14:textId="77777777" w:rsidR="00E14C69" w:rsidRPr="00E14C69" w:rsidRDefault="00E14C69" w:rsidP="009C666B">
            <w:pPr>
              <w:jc w:val="center"/>
              <w:rPr>
                <w:i/>
                <w:iCs/>
              </w:rPr>
            </w:pPr>
            <w:r w:rsidRPr="00E14C69">
              <w:rPr>
                <w:i/>
                <w:iCs/>
              </w:rPr>
              <w:t>b</w:t>
            </w:r>
          </w:p>
        </w:tc>
        <w:tc>
          <w:tcPr>
            <w:tcW w:w="616" w:type="dxa"/>
            <w:tcBorders>
              <w:top w:val="nil"/>
              <w:left w:val="nil"/>
              <w:bottom w:val="single" w:sz="8" w:space="0" w:color="FFD965"/>
              <w:right w:val="single" w:sz="8" w:space="0" w:color="FFD965"/>
            </w:tcBorders>
            <w:shd w:val="clear" w:color="auto" w:fill="auto"/>
            <w:vAlign w:val="center"/>
            <w:hideMark/>
          </w:tcPr>
          <w:p w14:paraId="5730808B" w14:textId="77777777" w:rsidR="00E14C69" w:rsidRPr="00E14C69" w:rsidRDefault="00E14C69" w:rsidP="009C666B">
            <w:pPr>
              <w:jc w:val="center"/>
              <w:rPr>
                <w:b/>
                <w:bCs/>
                <w:color w:val="C00000"/>
              </w:rPr>
            </w:pPr>
            <w:r w:rsidRPr="00E14C69">
              <w:rPr>
                <w:b/>
                <w:bCs/>
                <w:color w:val="C00000"/>
              </w:rPr>
              <w:t>Đ</w:t>
            </w:r>
          </w:p>
        </w:tc>
        <w:tc>
          <w:tcPr>
            <w:tcW w:w="506" w:type="dxa"/>
            <w:vMerge/>
            <w:tcBorders>
              <w:top w:val="nil"/>
              <w:left w:val="single" w:sz="8" w:space="0" w:color="C5E0B3"/>
              <w:bottom w:val="single" w:sz="8" w:space="0" w:color="FFD965"/>
              <w:right w:val="single" w:sz="8" w:space="0" w:color="FFD965"/>
            </w:tcBorders>
            <w:vAlign w:val="center"/>
            <w:hideMark/>
          </w:tcPr>
          <w:p w14:paraId="7AC038F9"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3B56988D" w14:textId="77777777" w:rsidR="00E14C69" w:rsidRPr="00E14C69" w:rsidRDefault="00E14C69" w:rsidP="009C666B">
            <w:pPr>
              <w:jc w:val="center"/>
              <w:rPr>
                <w:i/>
                <w:iCs/>
              </w:rPr>
            </w:pPr>
            <w:r w:rsidRPr="00E14C69">
              <w:rPr>
                <w:i/>
                <w:iCs/>
              </w:rPr>
              <w:t>b</w:t>
            </w:r>
          </w:p>
        </w:tc>
        <w:tc>
          <w:tcPr>
            <w:tcW w:w="616" w:type="dxa"/>
            <w:tcBorders>
              <w:top w:val="nil"/>
              <w:left w:val="nil"/>
              <w:bottom w:val="single" w:sz="8" w:space="0" w:color="FFD965"/>
              <w:right w:val="single" w:sz="8" w:space="0" w:color="FFD965"/>
            </w:tcBorders>
            <w:shd w:val="clear" w:color="auto" w:fill="auto"/>
            <w:vAlign w:val="center"/>
            <w:hideMark/>
          </w:tcPr>
          <w:p w14:paraId="042728E0" w14:textId="77777777" w:rsidR="00E14C69" w:rsidRPr="00E14C69" w:rsidRDefault="00E14C69" w:rsidP="009C666B">
            <w:pPr>
              <w:jc w:val="center"/>
              <w:rPr>
                <w:b/>
                <w:bCs/>
                <w:color w:val="C00000"/>
              </w:rPr>
            </w:pPr>
            <w:r w:rsidRPr="00E14C69">
              <w:rPr>
                <w:b/>
                <w:bCs/>
                <w:color w:val="C00000"/>
              </w:rPr>
              <w:t>Đ</w:t>
            </w:r>
          </w:p>
        </w:tc>
        <w:tc>
          <w:tcPr>
            <w:tcW w:w="506" w:type="dxa"/>
            <w:vMerge/>
            <w:tcBorders>
              <w:top w:val="nil"/>
              <w:left w:val="single" w:sz="8" w:space="0" w:color="C5E0B3"/>
              <w:bottom w:val="single" w:sz="8" w:space="0" w:color="FFD965"/>
              <w:right w:val="single" w:sz="8" w:space="0" w:color="FFD965"/>
            </w:tcBorders>
            <w:vAlign w:val="center"/>
            <w:hideMark/>
          </w:tcPr>
          <w:p w14:paraId="6D57D012"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5CD6334E" w14:textId="77777777" w:rsidR="00E14C69" w:rsidRPr="00E14C69" w:rsidRDefault="00E14C69" w:rsidP="009C666B">
            <w:pPr>
              <w:jc w:val="center"/>
              <w:rPr>
                <w:i/>
                <w:iCs/>
              </w:rPr>
            </w:pPr>
            <w:r w:rsidRPr="00E14C69">
              <w:rPr>
                <w:i/>
                <w:iCs/>
              </w:rPr>
              <w:t>b</w:t>
            </w:r>
          </w:p>
        </w:tc>
        <w:tc>
          <w:tcPr>
            <w:tcW w:w="616" w:type="dxa"/>
            <w:tcBorders>
              <w:top w:val="nil"/>
              <w:left w:val="nil"/>
              <w:bottom w:val="single" w:sz="8" w:space="0" w:color="FFD965"/>
              <w:right w:val="single" w:sz="8" w:space="0" w:color="FFD965"/>
            </w:tcBorders>
            <w:shd w:val="clear" w:color="auto" w:fill="auto"/>
            <w:vAlign w:val="center"/>
            <w:hideMark/>
          </w:tcPr>
          <w:p w14:paraId="207B1F6A" w14:textId="77777777" w:rsidR="00E14C69" w:rsidRPr="00E14C69" w:rsidRDefault="00E14C69" w:rsidP="009C666B">
            <w:pPr>
              <w:jc w:val="center"/>
              <w:rPr>
                <w:b/>
                <w:bCs/>
                <w:color w:val="C00000"/>
              </w:rPr>
            </w:pPr>
            <w:r w:rsidRPr="00E14C69">
              <w:rPr>
                <w:b/>
                <w:bCs/>
                <w:color w:val="C00000"/>
              </w:rPr>
              <w:t>Đ</w:t>
            </w:r>
          </w:p>
        </w:tc>
        <w:tc>
          <w:tcPr>
            <w:tcW w:w="506" w:type="dxa"/>
            <w:vMerge/>
            <w:tcBorders>
              <w:top w:val="nil"/>
              <w:left w:val="single" w:sz="8" w:space="0" w:color="C5E0B3"/>
              <w:bottom w:val="single" w:sz="8" w:space="0" w:color="FFD965"/>
              <w:right w:val="single" w:sz="8" w:space="0" w:color="FFD965"/>
            </w:tcBorders>
            <w:vAlign w:val="center"/>
            <w:hideMark/>
          </w:tcPr>
          <w:p w14:paraId="2E70E473"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3BF8D96F" w14:textId="77777777" w:rsidR="00E14C69" w:rsidRPr="00E14C69" w:rsidRDefault="00E14C69" w:rsidP="009C666B">
            <w:pPr>
              <w:jc w:val="center"/>
              <w:rPr>
                <w:i/>
                <w:iCs/>
              </w:rPr>
            </w:pPr>
            <w:r w:rsidRPr="00E14C69">
              <w:rPr>
                <w:i/>
                <w:iCs/>
              </w:rPr>
              <w:t>b</w:t>
            </w:r>
          </w:p>
        </w:tc>
        <w:tc>
          <w:tcPr>
            <w:tcW w:w="616" w:type="dxa"/>
            <w:tcBorders>
              <w:top w:val="nil"/>
              <w:left w:val="nil"/>
              <w:bottom w:val="single" w:sz="8" w:space="0" w:color="FFD965"/>
              <w:right w:val="single" w:sz="8" w:space="0" w:color="FFD965"/>
            </w:tcBorders>
            <w:shd w:val="clear" w:color="auto" w:fill="auto"/>
            <w:vAlign w:val="center"/>
            <w:hideMark/>
          </w:tcPr>
          <w:p w14:paraId="54BA4001" w14:textId="77777777" w:rsidR="00E14C69" w:rsidRPr="00E14C69" w:rsidRDefault="00E14C69" w:rsidP="009C666B">
            <w:pPr>
              <w:jc w:val="center"/>
              <w:rPr>
                <w:b/>
                <w:bCs/>
                <w:color w:val="C00000"/>
              </w:rPr>
            </w:pPr>
            <w:r w:rsidRPr="00E14C69">
              <w:rPr>
                <w:b/>
                <w:bCs/>
                <w:color w:val="C00000"/>
              </w:rPr>
              <w:t>Đ</w:t>
            </w:r>
          </w:p>
        </w:tc>
        <w:tc>
          <w:tcPr>
            <w:tcW w:w="506" w:type="dxa"/>
            <w:vMerge/>
            <w:tcBorders>
              <w:top w:val="nil"/>
              <w:left w:val="single" w:sz="8" w:space="0" w:color="C5E0B3"/>
              <w:bottom w:val="single" w:sz="8" w:space="0" w:color="FFD965"/>
              <w:right w:val="single" w:sz="8" w:space="0" w:color="FFD965"/>
            </w:tcBorders>
            <w:vAlign w:val="center"/>
            <w:hideMark/>
          </w:tcPr>
          <w:p w14:paraId="0836478D"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25638FE4" w14:textId="77777777" w:rsidR="00E14C69" w:rsidRPr="00E14C69" w:rsidRDefault="00E14C69" w:rsidP="009C666B">
            <w:pPr>
              <w:jc w:val="center"/>
              <w:rPr>
                <w:i/>
                <w:iCs/>
              </w:rPr>
            </w:pPr>
            <w:r w:rsidRPr="00E14C69">
              <w:rPr>
                <w:i/>
                <w:iCs/>
              </w:rPr>
              <w:t>b</w:t>
            </w:r>
          </w:p>
        </w:tc>
        <w:tc>
          <w:tcPr>
            <w:tcW w:w="616" w:type="dxa"/>
            <w:tcBorders>
              <w:top w:val="nil"/>
              <w:left w:val="nil"/>
              <w:bottom w:val="single" w:sz="8" w:space="0" w:color="FFD965"/>
              <w:right w:val="single" w:sz="8" w:space="0" w:color="FFD965"/>
            </w:tcBorders>
            <w:shd w:val="clear" w:color="auto" w:fill="auto"/>
            <w:vAlign w:val="center"/>
            <w:hideMark/>
          </w:tcPr>
          <w:p w14:paraId="7793E2FC" w14:textId="77777777" w:rsidR="00E14C69" w:rsidRPr="00E14C69" w:rsidRDefault="00E14C69" w:rsidP="009C666B">
            <w:pPr>
              <w:jc w:val="center"/>
              <w:rPr>
                <w:b/>
                <w:bCs/>
                <w:color w:val="C00000"/>
              </w:rPr>
            </w:pPr>
            <w:r w:rsidRPr="00E14C69">
              <w:rPr>
                <w:b/>
                <w:bCs/>
                <w:color w:val="C00000"/>
              </w:rPr>
              <w:t>Đ</w:t>
            </w:r>
          </w:p>
        </w:tc>
      </w:tr>
      <w:tr w:rsidR="00E14C69" w:rsidRPr="00D14B7B" w14:paraId="1D63591F" w14:textId="77777777" w:rsidTr="00E14C69">
        <w:trPr>
          <w:trHeight w:val="320"/>
        </w:trPr>
        <w:tc>
          <w:tcPr>
            <w:tcW w:w="506" w:type="dxa"/>
            <w:vMerge/>
            <w:tcBorders>
              <w:top w:val="nil"/>
              <w:left w:val="single" w:sz="8" w:space="0" w:color="C5E0B3"/>
              <w:bottom w:val="single" w:sz="8" w:space="0" w:color="FFD965"/>
              <w:right w:val="single" w:sz="8" w:space="0" w:color="FFD965"/>
            </w:tcBorders>
            <w:vAlign w:val="center"/>
            <w:hideMark/>
          </w:tcPr>
          <w:p w14:paraId="32861777"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5D3EF1CB" w14:textId="77777777" w:rsidR="00E14C69" w:rsidRPr="00E14C69" w:rsidRDefault="00E14C69" w:rsidP="009C666B">
            <w:pPr>
              <w:jc w:val="center"/>
              <w:rPr>
                <w:i/>
                <w:iCs/>
              </w:rPr>
            </w:pPr>
            <w:r w:rsidRPr="00E14C69">
              <w:rPr>
                <w:i/>
                <w:iCs/>
              </w:rPr>
              <w:t>c</w:t>
            </w:r>
          </w:p>
        </w:tc>
        <w:tc>
          <w:tcPr>
            <w:tcW w:w="616" w:type="dxa"/>
            <w:tcBorders>
              <w:top w:val="nil"/>
              <w:left w:val="nil"/>
              <w:bottom w:val="single" w:sz="8" w:space="0" w:color="FFD965"/>
              <w:right w:val="single" w:sz="8" w:space="0" w:color="FFD965"/>
            </w:tcBorders>
            <w:shd w:val="clear" w:color="auto" w:fill="auto"/>
            <w:vAlign w:val="center"/>
            <w:hideMark/>
          </w:tcPr>
          <w:p w14:paraId="52CED01D" w14:textId="77777777" w:rsidR="00E14C69" w:rsidRPr="00E14C69" w:rsidRDefault="00E14C69" w:rsidP="009C666B">
            <w:pPr>
              <w:jc w:val="center"/>
              <w:rPr>
                <w:b/>
                <w:bCs/>
                <w:color w:val="C00000"/>
              </w:rPr>
            </w:pPr>
            <w:r w:rsidRPr="00E14C69">
              <w:rPr>
                <w:b/>
                <w:bCs/>
                <w:color w:val="C00000"/>
              </w:rPr>
              <w:t>Đ</w:t>
            </w:r>
          </w:p>
        </w:tc>
        <w:tc>
          <w:tcPr>
            <w:tcW w:w="506" w:type="dxa"/>
            <w:vMerge/>
            <w:tcBorders>
              <w:top w:val="nil"/>
              <w:left w:val="single" w:sz="8" w:space="0" w:color="C5E0B3"/>
              <w:bottom w:val="single" w:sz="8" w:space="0" w:color="FFD965"/>
              <w:right w:val="single" w:sz="8" w:space="0" w:color="FFD965"/>
            </w:tcBorders>
            <w:vAlign w:val="center"/>
            <w:hideMark/>
          </w:tcPr>
          <w:p w14:paraId="6312BA6E"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6086FC41" w14:textId="77777777" w:rsidR="00E14C69" w:rsidRPr="00E14C69" w:rsidRDefault="00E14C69" w:rsidP="009C666B">
            <w:pPr>
              <w:jc w:val="center"/>
              <w:rPr>
                <w:i/>
                <w:iCs/>
              </w:rPr>
            </w:pPr>
            <w:r w:rsidRPr="00E14C69">
              <w:rPr>
                <w:i/>
                <w:iCs/>
              </w:rPr>
              <w:t>c</w:t>
            </w:r>
          </w:p>
        </w:tc>
        <w:tc>
          <w:tcPr>
            <w:tcW w:w="616" w:type="dxa"/>
            <w:tcBorders>
              <w:top w:val="nil"/>
              <w:left w:val="nil"/>
              <w:bottom w:val="single" w:sz="8" w:space="0" w:color="FFD965"/>
              <w:right w:val="single" w:sz="8" w:space="0" w:color="FFD965"/>
            </w:tcBorders>
            <w:shd w:val="clear" w:color="auto" w:fill="auto"/>
            <w:vAlign w:val="center"/>
            <w:hideMark/>
          </w:tcPr>
          <w:p w14:paraId="358831D7" w14:textId="77777777" w:rsidR="00E14C69" w:rsidRPr="00E14C69" w:rsidRDefault="00E14C69" w:rsidP="009C666B">
            <w:pPr>
              <w:jc w:val="center"/>
              <w:rPr>
                <w:b/>
                <w:bCs/>
                <w:color w:val="C00000"/>
              </w:rPr>
            </w:pPr>
            <w:r w:rsidRPr="00E14C69">
              <w:rPr>
                <w:b/>
                <w:bCs/>
                <w:color w:val="C00000"/>
              </w:rPr>
              <w:t>S</w:t>
            </w:r>
          </w:p>
        </w:tc>
        <w:tc>
          <w:tcPr>
            <w:tcW w:w="506" w:type="dxa"/>
            <w:vMerge/>
            <w:tcBorders>
              <w:top w:val="nil"/>
              <w:left w:val="single" w:sz="8" w:space="0" w:color="C5E0B3"/>
              <w:bottom w:val="single" w:sz="8" w:space="0" w:color="FFD965"/>
              <w:right w:val="single" w:sz="8" w:space="0" w:color="FFD965"/>
            </w:tcBorders>
            <w:vAlign w:val="center"/>
            <w:hideMark/>
          </w:tcPr>
          <w:p w14:paraId="44ECD1FB"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4C4071F5" w14:textId="77777777" w:rsidR="00E14C69" w:rsidRPr="00E14C69" w:rsidRDefault="00E14C69" w:rsidP="009C666B">
            <w:pPr>
              <w:jc w:val="center"/>
              <w:rPr>
                <w:i/>
                <w:iCs/>
              </w:rPr>
            </w:pPr>
            <w:r w:rsidRPr="00E14C69">
              <w:rPr>
                <w:i/>
                <w:iCs/>
              </w:rPr>
              <w:t>c</w:t>
            </w:r>
          </w:p>
        </w:tc>
        <w:tc>
          <w:tcPr>
            <w:tcW w:w="616" w:type="dxa"/>
            <w:tcBorders>
              <w:top w:val="nil"/>
              <w:left w:val="nil"/>
              <w:bottom w:val="single" w:sz="8" w:space="0" w:color="FFD965"/>
              <w:right w:val="single" w:sz="8" w:space="0" w:color="FFD965"/>
            </w:tcBorders>
            <w:shd w:val="clear" w:color="auto" w:fill="auto"/>
            <w:vAlign w:val="center"/>
            <w:hideMark/>
          </w:tcPr>
          <w:p w14:paraId="5F60B3CC" w14:textId="77777777" w:rsidR="00E14C69" w:rsidRPr="00E14C69" w:rsidRDefault="00E14C69" w:rsidP="009C666B">
            <w:pPr>
              <w:jc w:val="center"/>
              <w:rPr>
                <w:b/>
                <w:bCs/>
                <w:color w:val="C00000"/>
              </w:rPr>
            </w:pPr>
            <w:r w:rsidRPr="00E14C69">
              <w:rPr>
                <w:b/>
                <w:bCs/>
                <w:color w:val="C00000"/>
              </w:rPr>
              <w:t>S</w:t>
            </w:r>
          </w:p>
        </w:tc>
        <w:tc>
          <w:tcPr>
            <w:tcW w:w="506" w:type="dxa"/>
            <w:vMerge/>
            <w:tcBorders>
              <w:top w:val="nil"/>
              <w:left w:val="single" w:sz="8" w:space="0" w:color="C5E0B3"/>
              <w:bottom w:val="single" w:sz="8" w:space="0" w:color="FFD965"/>
              <w:right w:val="single" w:sz="8" w:space="0" w:color="FFD965"/>
            </w:tcBorders>
            <w:vAlign w:val="center"/>
            <w:hideMark/>
          </w:tcPr>
          <w:p w14:paraId="1BDE7340"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3FF8256F" w14:textId="77777777" w:rsidR="00E14C69" w:rsidRPr="00E14C69" w:rsidRDefault="00E14C69" w:rsidP="009C666B">
            <w:pPr>
              <w:jc w:val="center"/>
              <w:rPr>
                <w:i/>
                <w:iCs/>
              </w:rPr>
            </w:pPr>
            <w:r w:rsidRPr="00E14C69">
              <w:rPr>
                <w:i/>
                <w:iCs/>
              </w:rPr>
              <w:t>c</w:t>
            </w:r>
          </w:p>
        </w:tc>
        <w:tc>
          <w:tcPr>
            <w:tcW w:w="616" w:type="dxa"/>
            <w:tcBorders>
              <w:top w:val="nil"/>
              <w:left w:val="nil"/>
              <w:bottom w:val="single" w:sz="8" w:space="0" w:color="FFD965"/>
              <w:right w:val="single" w:sz="8" w:space="0" w:color="FFD965"/>
            </w:tcBorders>
            <w:shd w:val="clear" w:color="auto" w:fill="auto"/>
            <w:vAlign w:val="center"/>
            <w:hideMark/>
          </w:tcPr>
          <w:p w14:paraId="2DC0DC3B" w14:textId="77777777" w:rsidR="00E14C69" w:rsidRPr="00E14C69" w:rsidRDefault="00E14C69" w:rsidP="009C666B">
            <w:pPr>
              <w:jc w:val="center"/>
              <w:rPr>
                <w:b/>
                <w:bCs/>
                <w:color w:val="C00000"/>
              </w:rPr>
            </w:pPr>
            <w:r w:rsidRPr="00E14C69">
              <w:rPr>
                <w:b/>
                <w:bCs/>
                <w:color w:val="C00000"/>
              </w:rPr>
              <w:t>Đ</w:t>
            </w:r>
          </w:p>
        </w:tc>
        <w:tc>
          <w:tcPr>
            <w:tcW w:w="506" w:type="dxa"/>
            <w:vMerge/>
            <w:tcBorders>
              <w:top w:val="nil"/>
              <w:left w:val="single" w:sz="8" w:space="0" w:color="C5E0B3"/>
              <w:bottom w:val="single" w:sz="8" w:space="0" w:color="FFD965"/>
              <w:right w:val="single" w:sz="8" w:space="0" w:color="FFD965"/>
            </w:tcBorders>
            <w:vAlign w:val="center"/>
            <w:hideMark/>
          </w:tcPr>
          <w:p w14:paraId="5ACD9328"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1B934990" w14:textId="77777777" w:rsidR="00E14C69" w:rsidRPr="00E14C69" w:rsidRDefault="00E14C69" w:rsidP="009C666B">
            <w:pPr>
              <w:jc w:val="center"/>
              <w:rPr>
                <w:i/>
                <w:iCs/>
              </w:rPr>
            </w:pPr>
            <w:r w:rsidRPr="00E14C69">
              <w:rPr>
                <w:i/>
                <w:iCs/>
              </w:rPr>
              <w:t>c</w:t>
            </w:r>
          </w:p>
        </w:tc>
        <w:tc>
          <w:tcPr>
            <w:tcW w:w="616" w:type="dxa"/>
            <w:tcBorders>
              <w:top w:val="nil"/>
              <w:left w:val="nil"/>
              <w:bottom w:val="single" w:sz="8" w:space="0" w:color="FFD965"/>
              <w:right w:val="single" w:sz="8" w:space="0" w:color="FFD965"/>
            </w:tcBorders>
            <w:shd w:val="clear" w:color="auto" w:fill="auto"/>
            <w:vAlign w:val="center"/>
            <w:hideMark/>
          </w:tcPr>
          <w:p w14:paraId="7C79DF98" w14:textId="77777777" w:rsidR="00E14C69" w:rsidRPr="00E14C69" w:rsidRDefault="00E14C69" w:rsidP="009C666B">
            <w:pPr>
              <w:jc w:val="center"/>
              <w:rPr>
                <w:b/>
                <w:bCs/>
                <w:color w:val="C00000"/>
              </w:rPr>
            </w:pPr>
            <w:r w:rsidRPr="00E14C69">
              <w:rPr>
                <w:b/>
                <w:bCs/>
                <w:color w:val="C00000"/>
              </w:rPr>
              <w:t>Đ</w:t>
            </w:r>
          </w:p>
        </w:tc>
        <w:tc>
          <w:tcPr>
            <w:tcW w:w="506" w:type="dxa"/>
            <w:vMerge/>
            <w:tcBorders>
              <w:top w:val="nil"/>
              <w:left w:val="single" w:sz="8" w:space="0" w:color="C5E0B3"/>
              <w:bottom w:val="single" w:sz="8" w:space="0" w:color="FFD965"/>
              <w:right w:val="single" w:sz="8" w:space="0" w:color="FFD965"/>
            </w:tcBorders>
            <w:vAlign w:val="center"/>
            <w:hideMark/>
          </w:tcPr>
          <w:p w14:paraId="6A83B297"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59674C1B" w14:textId="77777777" w:rsidR="00E14C69" w:rsidRPr="00E14C69" w:rsidRDefault="00E14C69" w:rsidP="009C666B">
            <w:pPr>
              <w:jc w:val="center"/>
              <w:rPr>
                <w:i/>
                <w:iCs/>
              </w:rPr>
            </w:pPr>
            <w:r w:rsidRPr="00E14C69">
              <w:rPr>
                <w:i/>
                <w:iCs/>
              </w:rPr>
              <w:t>c</w:t>
            </w:r>
          </w:p>
        </w:tc>
        <w:tc>
          <w:tcPr>
            <w:tcW w:w="616" w:type="dxa"/>
            <w:tcBorders>
              <w:top w:val="nil"/>
              <w:left w:val="nil"/>
              <w:bottom w:val="single" w:sz="8" w:space="0" w:color="FFD965"/>
              <w:right w:val="single" w:sz="8" w:space="0" w:color="FFD965"/>
            </w:tcBorders>
            <w:shd w:val="clear" w:color="auto" w:fill="auto"/>
            <w:vAlign w:val="center"/>
            <w:hideMark/>
          </w:tcPr>
          <w:p w14:paraId="6ADF8E4F" w14:textId="77777777" w:rsidR="00E14C69" w:rsidRPr="00E14C69" w:rsidRDefault="00E14C69" w:rsidP="009C666B">
            <w:pPr>
              <w:jc w:val="center"/>
              <w:rPr>
                <w:b/>
                <w:bCs/>
                <w:color w:val="C00000"/>
              </w:rPr>
            </w:pPr>
            <w:r w:rsidRPr="00E14C69">
              <w:rPr>
                <w:b/>
                <w:bCs/>
                <w:color w:val="C00000"/>
              </w:rPr>
              <w:t>S</w:t>
            </w:r>
          </w:p>
        </w:tc>
      </w:tr>
      <w:tr w:rsidR="00E14C69" w:rsidRPr="00D14B7B" w14:paraId="076EF6C1" w14:textId="77777777" w:rsidTr="00E14C69">
        <w:trPr>
          <w:trHeight w:val="320"/>
        </w:trPr>
        <w:tc>
          <w:tcPr>
            <w:tcW w:w="506" w:type="dxa"/>
            <w:vMerge/>
            <w:tcBorders>
              <w:top w:val="nil"/>
              <w:left w:val="single" w:sz="8" w:space="0" w:color="C5E0B3"/>
              <w:bottom w:val="single" w:sz="8" w:space="0" w:color="FFD965"/>
              <w:right w:val="single" w:sz="8" w:space="0" w:color="FFD965"/>
            </w:tcBorders>
            <w:vAlign w:val="center"/>
            <w:hideMark/>
          </w:tcPr>
          <w:p w14:paraId="075ECDD0"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5B0A45FB" w14:textId="77777777" w:rsidR="00E14C69" w:rsidRPr="00E14C69" w:rsidRDefault="00E14C69" w:rsidP="009C666B">
            <w:pPr>
              <w:jc w:val="center"/>
              <w:rPr>
                <w:i/>
                <w:iCs/>
              </w:rPr>
            </w:pPr>
            <w:r w:rsidRPr="00E14C69">
              <w:rPr>
                <w:i/>
                <w:iCs/>
              </w:rPr>
              <w:t>d</w:t>
            </w:r>
          </w:p>
        </w:tc>
        <w:tc>
          <w:tcPr>
            <w:tcW w:w="616" w:type="dxa"/>
            <w:tcBorders>
              <w:top w:val="nil"/>
              <w:left w:val="nil"/>
              <w:bottom w:val="single" w:sz="8" w:space="0" w:color="FFD965"/>
              <w:right w:val="single" w:sz="8" w:space="0" w:color="FFD965"/>
            </w:tcBorders>
            <w:shd w:val="clear" w:color="auto" w:fill="auto"/>
            <w:vAlign w:val="center"/>
            <w:hideMark/>
          </w:tcPr>
          <w:p w14:paraId="342B8879" w14:textId="77777777" w:rsidR="00E14C69" w:rsidRPr="00E14C69" w:rsidRDefault="00E14C69" w:rsidP="009C666B">
            <w:pPr>
              <w:jc w:val="center"/>
              <w:rPr>
                <w:b/>
                <w:bCs/>
                <w:color w:val="C00000"/>
              </w:rPr>
            </w:pPr>
            <w:r w:rsidRPr="00E14C69">
              <w:rPr>
                <w:b/>
                <w:bCs/>
                <w:color w:val="C00000"/>
              </w:rPr>
              <w:t>S</w:t>
            </w:r>
          </w:p>
        </w:tc>
        <w:tc>
          <w:tcPr>
            <w:tcW w:w="506" w:type="dxa"/>
            <w:vMerge/>
            <w:tcBorders>
              <w:top w:val="nil"/>
              <w:left w:val="single" w:sz="8" w:space="0" w:color="C5E0B3"/>
              <w:bottom w:val="single" w:sz="8" w:space="0" w:color="FFD965"/>
              <w:right w:val="single" w:sz="8" w:space="0" w:color="FFD965"/>
            </w:tcBorders>
            <w:vAlign w:val="center"/>
            <w:hideMark/>
          </w:tcPr>
          <w:p w14:paraId="051F5F14"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1F8F42EE" w14:textId="77777777" w:rsidR="00E14C69" w:rsidRPr="00E14C69" w:rsidRDefault="00E14C69" w:rsidP="009C666B">
            <w:pPr>
              <w:jc w:val="center"/>
              <w:rPr>
                <w:i/>
                <w:iCs/>
              </w:rPr>
            </w:pPr>
            <w:r w:rsidRPr="00E14C69">
              <w:rPr>
                <w:i/>
                <w:iCs/>
              </w:rPr>
              <w:t>d</w:t>
            </w:r>
          </w:p>
        </w:tc>
        <w:tc>
          <w:tcPr>
            <w:tcW w:w="616" w:type="dxa"/>
            <w:tcBorders>
              <w:top w:val="nil"/>
              <w:left w:val="nil"/>
              <w:bottom w:val="single" w:sz="8" w:space="0" w:color="FFD965"/>
              <w:right w:val="single" w:sz="8" w:space="0" w:color="FFD965"/>
            </w:tcBorders>
            <w:shd w:val="clear" w:color="auto" w:fill="auto"/>
            <w:vAlign w:val="center"/>
            <w:hideMark/>
          </w:tcPr>
          <w:p w14:paraId="560774EF" w14:textId="77777777" w:rsidR="00E14C69" w:rsidRPr="00E14C69" w:rsidRDefault="00E14C69" w:rsidP="009C666B">
            <w:pPr>
              <w:jc w:val="center"/>
              <w:rPr>
                <w:b/>
                <w:bCs/>
                <w:color w:val="C00000"/>
              </w:rPr>
            </w:pPr>
            <w:r w:rsidRPr="00E14C69">
              <w:rPr>
                <w:b/>
                <w:bCs/>
                <w:color w:val="C00000"/>
              </w:rPr>
              <w:t>Đ</w:t>
            </w:r>
          </w:p>
        </w:tc>
        <w:tc>
          <w:tcPr>
            <w:tcW w:w="506" w:type="dxa"/>
            <w:vMerge/>
            <w:tcBorders>
              <w:top w:val="nil"/>
              <w:left w:val="single" w:sz="8" w:space="0" w:color="C5E0B3"/>
              <w:bottom w:val="single" w:sz="8" w:space="0" w:color="FFD965"/>
              <w:right w:val="single" w:sz="8" w:space="0" w:color="FFD965"/>
            </w:tcBorders>
            <w:vAlign w:val="center"/>
            <w:hideMark/>
          </w:tcPr>
          <w:p w14:paraId="771DD1CF"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4E06DBFF" w14:textId="77777777" w:rsidR="00E14C69" w:rsidRPr="00E14C69" w:rsidRDefault="00E14C69" w:rsidP="009C666B">
            <w:pPr>
              <w:jc w:val="center"/>
              <w:rPr>
                <w:i/>
                <w:iCs/>
              </w:rPr>
            </w:pPr>
            <w:r w:rsidRPr="00E14C69">
              <w:rPr>
                <w:i/>
                <w:iCs/>
              </w:rPr>
              <w:t>d</w:t>
            </w:r>
          </w:p>
        </w:tc>
        <w:tc>
          <w:tcPr>
            <w:tcW w:w="616" w:type="dxa"/>
            <w:tcBorders>
              <w:top w:val="nil"/>
              <w:left w:val="nil"/>
              <w:bottom w:val="single" w:sz="8" w:space="0" w:color="FFD965"/>
              <w:right w:val="single" w:sz="8" w:space="0" w:color="FFD965"/>
            </w:tcBorders>
            <w:shd w:val="clear" w:color="auto" w:fill="auto"/>
            <w:vAlign w:val="center"/>
            <w:hideMark/>
          </w:tcPr>
          <w:p w14:paraId="7832B1C1" w14:textId="77777777" w:rsidR="00E14C69" w:rsidRPr="00E14C69" w:rsidRDefault="00E14C69" w:rsidP="009C666B">
            <w:pPr>
              <w:jc w:val="center"/>
              <w:rPr>
                <w:b/>
                <w:bCs/>
                <w:color w:val="C00000"/>
              </w:rPr>
            </w:pPr>
            <w:r w:rsidRPr="00E14C69">
              <w:rPr>
                <w:b/>
                <w:bCs/>
                <w:color w:val="C00000"/>
              </w:rPr>
              <w:t>Đ</w:t>
            </w:r>
          </w:p>
        </w:tc>
        <w:tc>
          <w:tcPr>
            <w:tcW w:w="506" w:type="dxa"/>
            <w:vMerge/>
            <w:tcBorders>
              <w:top w:val="nil"/>
              <w:left w:val="single" w:sz="8" w:space="0" w:color="C5E0B3"/>
              <w:bottom w:val="single" w:sz="8" w:space="0" w:color="FFD965"/>
              <w:right w:val="single" w:sz="8" w:space="0" w:color="FFD965"/>
            </w:tcBorders>
            <w:vAlign w:val="center"/>
            <w:hideMark/>
          </w:tcPr>
          <w:p w14:paraId="4BDA3D70"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0E73C323" w14:textId="77777777" w:rsidR="00E14C69" w:rsidRPr="00E14C69" w:rsidRDefault="00E14C69" w:rsidP="009C666B">
            <w:pPr>
              <w:jc w:val="center"/>
              <w:rPr>
                <w:i/>
                <w:iCs/>
              </w:rPr>
            </w:pPr>
            <w:r w:rsidRPr="00E14C69">
              <w:rPr>
                <w:i/>
                <w:iCs/>
              </w:rPr>
              <w:t>d</w:t>
            </w:r>
          </w:p>
        </w:tc>
        <w:tc>
          <w:tcPr>
            <w:tcW w:w="616" w:type="dxa"/>
            <w:tcBorders>
              <w:top w:val="nil"/>
              <w:left w:val="nil"/>
              <w:bottom w:val="single" w:sz="8" w:space="0" w:color="FFD965"/>
              <w:right w:val="single" w:sz="8" w:space="0" w:color="FFD965"/>
            </w:tcBorders>
            <w:shd w:val="clear" w:color="auto" w:fill="auto"/>
            <w:vAlign w:val="center"/>
            <w:hideMark/>
          </w:tcPr>
          <w:p w14:paraId="0A11DA34" w14:textId="77777777" w:rsidR="00E14C69" w:rsidRPr="00E14C69" w:rsidRDefault="00E14C69" w:rsidP="009C666B">
            <w:pPr>
              <w:jc w:val="center"/>
              <w:rPr>
                <w:b/>
                <w:bCs/>
                <w:color w:val="C00000"/>
              </w:rPr>
            </w:pPr>
            <w:r w:rsidRPr="00E14C69">
              <w:rPr>
                <w:b/>
                <w:bCs/>
                <w:color w:val="C00000"/>
              </w:rPr>
              <w:t>Đ</w:t>
            </w:r>
          </w:p>
        </w:tc>
        <w:tc>
          <w:tcPr>
            <w:tcW w:w="506" w:type="dxa"/>
            <w:vMerge/>
            <w:tcBorders>
              <w:top w:val="nil"/>
              <w:left w:val="single" w:sz="8" w:space="0" w:color="C5E0B3"/>
              <w:bottom w:val="single" w:sz="8" w:space="0" w:color="FFD965"/>
              <w:right w:val="single" w:sz="8" w:space="0" w:color="FFD965"/>
            </w:tcBorders>
            <w:vAlign w:val="center"/>
            <w:hideMark/>
          </w:tcPr>
          <w:p w14:paraId="69ECB11D"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38539687" w14:textId="77777777" w:rsidR="00E14C69" w:rsidRPr="00E14C69" w:rsidRDefault="00E14C69" w:rsidP="009C666B">
            <w:pPr>
              <w:jc w:val="center"/>
              <w:rPr>
                <w:i/>
                <w:iCs/>
              </w:rPr>
            </w:pPr>
            <w:r w:rsidRPr="00E14C69">
              <w:rPr>
                <w:i/>
                <w:iCs/>
              </w:rPr>
              <w:t>d</w:t>
            </w:r>
          </w:p>
        </w:tc>
        <w:tc>
          <w:tcPr>
            <w:tcW w:w="616" w:type="dxa"/>
            <w:tcBorders>
              <w:top w:val="nil"/>
              <w:left w:val="nil"/>
              <w:bottom w:val="single" w:sz="8" w:space="0" w:color="FFD965"/>
              <w:right w:val="single" w:sz="8" w:space="0" w:color="FFD965"/>
            </w:tcBorders>
            <w:shd w:val="clear" w:color="auto" w:fill="auto"/>
            <w:vAlign w:val="center"/>
            <w:hideMark/>
          </w:tcPr>
          <w:p w14:paraId="79C28F95" w14:textId="77777777" w:rsidR="00E14C69" w:rsidRPr="00E14C69" w:rsidRDefault="00E14C69" w:rsidP="009C666B">
            <w:pPr>
              <w:jc w:val="center"/>
              <w:rPr>
                <w:b/>
                <w:bCs/>
                <w:color w:val="C00000"/>
              </w:rPr>
            </w:pPr>
            <w:r w:rsidRPr="00E14C69">
              <w:rPr>
                <w:b/>
                <w:bCs/>
                <w:color w:val="C00000"/>
              </w:rPr>
              <w:t>Đ</w:t>
            </w:r>
          </w:p>
        </w:tc>
        <w:tc>
          <w:tcPr>
            <w:tcW w:w="506" w:type="dxa"/>
            <w:vMerge/>
            <w:tcBorders>
              <w:top w:val="nil"/>
              <w:left w:val="single" w:sz="8" w:space="0" w:color="C5E0B3"/>
              <w:bottom w:val="single" w:sz="8" w:space="0" w:color="FFD965"/>
              <w:right w:val="single" w:sz="8" w:space="0" w:color="FFD965"/>
            </w:tcBorders>
            <w:vAlign w:val="center"/>
            <w:hideMark/>
          </w:tcPr>
          <w:p w14:paraId="380B3F77"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228E8748" w14:textId="77777777" w:rsidR="00E14C69" w:rsidRPr="00E14C69" w:rsidRDefault="00E14C69" w:rsidP="009C666B">
            <w:pPr>
              <w:jc w:val="center"/>
              <w:rPr>
                <w:i/>
                <w:iCs/>
              </w:rPr>
            </w:pPr>
            <w:r w:rsidRPr="00E14C69">
              <w:rPr>
                <w:i/>
                <w:iCs/>
              </w:rPr>
              <w:t>d</w:t>
            </w:r>
          </w:p>
        </w:tc>
        <w:tc>
          <w:tcPr>
            <w:tcW w:w="616" w:type="dxa"/>
            <w:tcBorders>
              <w:top w:val="nil"/>
              <w:left w:val="nil"/>
              <w:bottom w:val="single" w:sz="8" w:space="0" w:color="FFD965"/>
              <w:right w:val="single" w:sz="8" w:space="0" w:color="FFD965"/>
            </w:tcBorders>
            <w:shd w:val="clear" w:color="auto" w:fill="auto"/>
            <w:vAlign w:val="center"/>
            <w:hideMark/>
          </w:tcPr>
          <w:p w14:paraId="50E8A0D5" w14:textId="77777777" w:rsidR="00E14C69" w:rsidRPr="00E14C69" w:rsidRDefault="00E14C69" w:rsidP="009C666B">
            <w:pPr>
              <w:jc w:val="center"/>
              <w:rPr>
                <w:b/>
                <w:bCs/>
                <w:color w:val="C00000"/>
              </w:rPr>
            </w:pPr>
            <w:r w:rsidRPr="00E14C69">
              <w:rPr>
                <w:b/>
                <w:bCs/>
                <w:color w:val="C00000"/>
              </w:rPr>
              <w:t>S</w:t>
            </w:r>
          </w:p>
        </w:tc>
      </w:tr>
      <w:tr w:rsidR="00E14C69" w:rsidRPr="00D14B7B" w14:paraId="2EB853AE" w14:textId="77777777" w:rsidTr="00E14C69">
        <w:trPr>
          <w:trHeight w:val="320"/>
        </w:trPr>
        <w:tc>
          <w:tcPr>
            <w:tcW w:w="506" w:type="dxa"/>
            <w:vMerge w:val="restart"/>
            <w:tcBorders>
              <w:top w:val="nil"/>
              <w:left w:val="single" w:sz="8" w:space="0" w:color="C5E0B3"/>
              <w:bottom w:val="single" w:sz="8" w:space="0" w:color="FFD965"/>
              <w:right w:val="single" w:sz="8" w:space="0" w:color="FFD965"/>
            </w:tcBorders>
            <w:shd w:val="clear" w:color="auto" w:fill="auto"/>
            <w:vAlign w:val="center"/>
            <w:hideMark/>
          </w:tcPr>
          <w:p w14:paraId="46FD08C1" w14:textId="77777777" w:rsidR="00E14C69" w:rsidRPr="00E14C69" w:rsidRDefault="00E14C69" w:rsidP="009C666B">
            <w:pPr>
              <w:jc w:val="center"/>
            </w:pPr>
            <w:r w:rsidRPr="00E14C69">
              <w:t>7</w:t>
            </w:r>
          </w:p>
        </w:tc>
        <w:tc>
          <w:tcPr>
            <w:tcW w:w="586" w:type="dxa"/>
            <w:tcBorders>
              <w:top w:val="nil"/>
              <w:left w:val="nil"/>
              <w:bottom w:val="single" w:sz="8" w:space="0" w:color="FFD965"/>
              <w:right w:val="single" w:sz="8" w:space="0" w:color="FFD965"/>
            </w:tcBorders>
            <w:shd w:val="clear" w:color="auto" w:fill="auto"/>
            <w:vAlign w:val="center"/>
            <w:hideMark/>
          </w:tcPr>
          <w:p w14:paraId="7445A841" w14:textId="77777777" w:rsidR="00E14C69" w:rsidRPr="00E14C69" w:rsidRDefault="00E14C69" w:rsidP="009C666B">
            <w:pPr>
              <w:jc w:val="center"/>
              <w:rPr>
                <w:i/>
                <w:iCs/>
              </w:rPr>
            </w:pPr>
            <w:r w:rsidRPr="00E14C69">
              <w:rPr>
                <w:i/>
                <w:iCs/>
              </w:rPr>
              <w:t>a</w:t>
            </w:r>
          </w:p>
        </w:tc>
        <w:tc>
          <w:tcPr>
            <w:tcW w:w="616" w:type="dxa"/>
            <w:tcBorders>
              <w:top w:val="nil"/>
              <w:left w:val="nil"/>
              <w:bottom w:val="single" w:sz="8" w:space="0" w:color="FFD965"/>
              <w:right w:val="single" w:sz="8" w:space="0" w:color="FFD965"/>
            </w:tcBorders>
            <w:shd w:val="clear" w:color="auto" w:fill="auto"/>
            <w:vAlign w:val="center"/>
            <w:hideMark/>
          </w:tcPr>
          <w:p w14:paraId="2F54C525" w14:textId="77777777" w:rsidR="00E14C69" w:rsidRPr="00E14C69" w:rsidRDefault="00E14C69" w:rsidP="009C666B">
            <w:pPr>
              <w:jc w:val="center"/>
              <w:rPr>
                <w:b/>
                <w:bCs/>
                <w:color w:val="C00000"/>
              </w:rPr>
            </w:pPr>
            <w:r w:rsidRPr="00E14C69">
              <w:rPr>
                <w:b/>
                <w:bCs/>
                <w:color w:val="C00000"/>
              </w:rPr>
              <w:t>Đ</w:t>
            </w:r>
          </w:p>
        </w:tc>
        <w:tc>
          <w:tcPr>
            <w:tcW w:w="506" w:type="dxa"/>
            <w:vMerge w:val="restart"/>
            <w:tcBorders>
              <w:top w:val="nil"/>
              <w:left w:val="single" w:sz="8" w:space="0" w:color="C5E0B3"/>
              <w:bottom w:val="single" w:sz="8" w:space="0" w:color="FFD965"/>
              <w:right w:val="single" w:sz="8" w:space="0" w:color="FFD965"/>
            </w:tcBorders>
            <w:shd w:val="clear" w:color="auto" w:fill="auto"/>
            <w:vAlign w:val="center"/>
            <w:hideMark/>
          </w:tcPr>
          <w:p w14:paraId="621BD5E9" w14:textId="77777777" w:rsidR="00E14C69" w:rsidRPr="00E14C69" w:rsidRDefault="00E14C69" w:rsidP="009C666B">
            <w:pPr>
              <w:jc w:val="center"/>
            </w:pPr>
            <w:r w:rsidRPr="00E14C69">
              <w:t>22</w:t>
            </w:r>
          </w:p>
        </w:tc>
        <w:tc>
          <w:tcPr>
            <w:tcW w:w="586" w:type="dxa"/>
            <w:tcBorders>
              <w:top w:val="nil"/>
              <w:left w:val="nil"/>
              <w:bottom w:val="single" w:sz="8" w:space="0" w:color="FFD965"/>
              <w:right w:val="single" w:sz="8" w:space="0" w:color="FFD965"/>
            </w:tcBorders>
            <w:shd w:val="clear" w:color="auto" w:fill="auto"/>
            <w:vAlign w:val="center"/>
            <w:hideMark/>
          </w:tcPr>
          <w:p w14:paraId="60EA31B2" w14:textId="77777777" w:rsidR="00E14C69" w:rsidRPr="00E14C69" w:rsidRDefault="00E14C69" w:rsidP="009C666B">
            <w:pPr>
              <w:jc w:val="center"/>
              <w:rPr>
                <w:i/>
                <w:iCs/>
              </w:rPr>
            </w:pPr>
            <w:r w:rsidRPr="00E14C69">
              <w:rPr>
                <w:i/>
                <w:iCs/>
              </w:rPr>
              <w:t>a</w:t>
            </w:r>
          </w:p>
        </w:tc>
        <w:tc>
          <w:tcPr>
            <w:tcW w:w="616" w:type="dxa"/>
            <w:tcBorders>
              <w:top w:val="nil"/>
              <w:left w:val="nil"/>
              <w:bottom w:val="single" w:sz="8" w:space="0" w:color="FFD965"/>
              <w:right w:val="single" w:sz="8" w:space="0" w:color="FFD965"/>
            </w:tcBorders>
            <w:shd w:val="clear" w:color="auto" w:fill="auto"/>
            <w:vAlign w:val="center"/>
            <w:hideMark/>
          </w:tcPr>
          <w:p w14:paraId="138162A4" w14:textId="77777777" w:rsidR="00E14C69" w:rsidRPr="00E14C69" w:rsidRDefault="00E14C69" w:rsidP="009C666B">
            <w:pPr>
              <w:jc w:val="center"/>
              <w:rPr>
                <w:b/>
                <w:bCs/>
                <w:color w:val="C00000"/>
              </w:rPr>
            </w:pPr>
            <w:r w:rsidRPr="00E14C69">
              <w:rPr>
                <w:b/>
                <w:bCs/>
                <w:color w:val="C00000"/>
              </w:rPr>
              <w:t>Đ</w:t>
            </w:r>
          </w:p>
        </w:tc>
        <w:tc>
          <w:tcPr>
            <w:tcW w:w="506" w:type="dxa"/>
            <w:vMerge w:val="restart"/>
            <w:tcBorders>
              <w:top w:val="nil"/>
              <w:left w:val="single" w:sz="8" w:space="0" w:color="C5E0B3"/>
              <w:bottom w:val="single" w:sz="8" w:space="0" w:color="FFD965"/>
              <w:right w:val="single" w:sz="8" w:space="0" w:color="FFD965"/>
            </w:tcBorders>
            <w:shd w:val="clear" w:color="auto" w:fill="auto"/>
            <w:vAlign w:val="center"/>
            <w:hideMark/>
          </w:tcPr>
          <w:p w14:paraId="65B1F369" w14:textId="77777777" w:rsidR="00E14C69" w:rsidRPr="00E14C69" w:rsidRDefault="00E14C69" w:rsidP="009C666B">
            <w:pPr>
              <w:jc w:val="center"/>
            </w:pPr>
            <w:r w:rsidRPr="00E14C69">
              <w:t>37</w:t>
            </w:r>
          </w:p>
        </w:tc>
        <w:tc>
          <w:tcPr>
            <w:tcW w:w="586" w:type="dxa"/>
            <w:tcBorders>
              <w:top w:val="nil"/>
              <w:left w:val="nil"/>
              <w:bottom w:val="single" w:sz="8" w:space="0" w:color="FFD965"/>
              <w:right w:val="single" w:sz="8" w:space="0" w:color="FFD965"/>
            </w:tcBorders>
            <w:shd w:val="clear" w:color="auto" w:fill="auto"/>
            <w:vAlign w:val="center"/>
            <w:hideMark/>
          </w:tcPr>
          <w:p w14:paraId="76D3E812" w14:textId="77777777" w:rsidR="00E14C69" w:rsidRPr="00E14C69" w:rsidRDefault="00E14C69" w:rsidP="009C666B">
            <w:pPr>
              <w:jc w:val="center"/>
              <w:rPr>
                <w:i/>
                <w:iCs/>
              </w:rPr>
            </w:pPr>
            <w:r w:rsidRPr="00E14C69">
              <w:rPr>
                <w:i/>
                <w:iCs/>
              </w:rPr>
              <w:t>a</w:t>
            </w:r>
          </w:p>
        </w:tc>
        <w:tc>
          <w:tcPr>
            <w:tcW w:w="616" w:type="dxa"/>
            <w:tcBorders>
              <w:top w:val="nil"/>
              <w:left w:val="nil"/>
              <w:bottom w:val="single" w:sz="8" w:space="0" w:color="FFD965"/>
              <w:right w:val="single" w:sz="8" w:space="0" w:color="FFD965"/>
            </w:tcBorders>
            <w:shd w:val="clear" w:color="auto" w:fill="auto"/>
            <w:vAlign w:val="center"/>
            <w:hideMark/>
          </w:tcPr>
          <w:p w14:paraId="3A7AEE14" w14:textId="77777777" w:rsidR="00E14C69" w:rsidRPr="00E14C69" w:rsidRDefault="00E14C69" w:rsidP="009C666B">
            <w:pPr>
              <w:jc w:val="center"/>
              <w:rPr>
                <w:b/>
                <w:bCs/>
                <w:color w:val="C00000"/>
              </w:rPr>
            </w:pPr>
            <w:r w:rsidRPr="00E14C69">
              <w:rPr>
                <w:b/>
                <w:bCs/>
                <w:color w:val="C00000"/>
              </w:rPr>
              <w:t>Đ</w:t>
            </w:r>
          </w:p>
        </w:tc>
        <w:tc>
          <w:tcPr>
            <w:tcW w:w="506" w:type="dxa"/>
            <w:vMerge w:val="restart"/>
            <w:tcBorders>
              <w:top w:val="nil"/>
              <w:left w:val="single" w:sz="8" w:space="0" w:color="C5E0B3"/>
              <w:bottom w:val="single" w:sz="8" w:space="0" w:color="FFD965"/>
              <w:right w:val="single" w:sz="8" w:space="0" w:color="FFD965"/>
            </w:tcBorders>
            <w:shd w:val="clear" w:color="auto" w:fill="auto"/>
            <w:vAlign w:val="center"/>
            <w:hideMark/>
          </w:tcPr>
          <w:p w14:paraId="190C52B4" w14:textId="77777777" w:rsidR="00E14C69" w:rsidRPr="00E14C69" w:rsidRDefault="00E14C69" w:rsidP="009C666B">
            <w:pPr>
              <w:jc w:val="center"/>
            </w:pPr>
            <w:r w:rsidRPr="00E14C69">
              <w:t>52</w:t>
            </w:r>
          </w:p>
        </w:tc>
        <w:tc>
          <w:tcPr>
            <w:tcW w:w="586" w:type="dxa"/>
            <w:tcBorders>
              <w:top w:val="nil"/>
              <w:left w:val="nil"/>
              <w:bottom w:val="single" w:sz="8" w:space="0" w:color="FFD965"/>
              <w:right w:val="single" w:sz="8" w:space="0" w:color="FFD965"/>
            </w:tcBorders>
            <w:shd w:val="clear" w:color="auto" w:fill="auto"/>
            <w:vAlign w:val="center"/>
            <w:hideMark/>
          </w:tcPr>
          <w:p w14:paraId="08CD8A47" w14:textId="77777777" w:rsidR="00E14C69" w:rsidRPr="00E14C69" w:rsidRDefault="00E14C69" w:rsidP="009C666B">
            <w:pPr>
              <w:jc w:val="center"/>
              <w:rPr>
                <w:i/>
                <w:iCs/>
              </w:rPr>
            </w:pPr>
            <w:r w:rsidRPr="00E14C69">
              <w:rPr>
                <w:i/>
                <w:iCs/>
              </w:rPr>
              <w:t>a</w:t>
            </w:r>
          </w:p>
        </w:tc>
        <w:tc>
          <w:tcPr>
            <w:tcW w:w="616" w:type="dxa"/>
            <w:tcBorders>
              <w:top w:val="nil"/>
              <w:left w:val="nil"/>
              <w:bottom w:val="single" w:sz="8" w:space="0" w:color="FFD965"/>
              <w:right w:val="single" w:sz="8" w:space="0" w:color="FFD965"/>
            </w:tcBorders>
            <w:shd w:val="clear" w:color="auto" w:fill="auto"/>
            <w:vAlign w:val="center"/>
            <w:hideMark/>
          </w:tcPr>
          <w:p w14:paraId="503E72D3" w14:textId="77777777" w:rsidR="00E14C69" w:rsidRPr="00E14C69" w:rsidRDefault="00E14C69" w:rsidP="009C666B">
            <w:pPr>
              <w:jc w:val="center"/>
              <w:rPr>
                <w:b/>
                <w:bCs/>
                <w:color w:val="C00000"/>
              </w:rPr>
            </w:pPr>
            <w:r w:rsidRPr="00E14C69">
              <w:rPr>
                <w:b/>
                <w:bCs/>
                <w:color w:val="C00000"/>
              </w:rPr>
              <w:t>Đ</w:t>
            </w:r>
          </w:p>
        </w:tc>
        <w:tc>
          <w:tcPr>
            <w:tcW w:w="506" w:type="dxa"/>
            <w:vMerge w:val="restart"/>
            <w:tcBorders>
              <w:top w:val="nil"/>
              <w:left w:val="single" w:sz="8" w:space="0" w:color="C5E0B3"/>
              <w:bottom w:val="single" w:sz="8" w:space="0" w:color="FFD965"/>
              <w:right w:val="single" w:sz="8" w:space="0" w:color="FFD965"/>
            </w:tcBorders>
            <w:shd w:val="clear" w:color="auto" w:fill="auto"/>
            <w:vAlign w:val="center"/>
            <w:hideMark/>
          </w:tcPr>
          <w:p w14:paraId="06C7E8DD" w14:textId="77777777" w:rsidR="00E14C69" w:rsidRPr="00E14C69" w:rsidRDefault="00E14C69" w:rsidP="009C666B">
            <w:pPr>
              <w:jc w:val="center"/>
            </w:pPr>
            <w:r w:rsidRPr="00E14C69">
              <w:t>67</w:t>
            </w:r>
          </w:p>
        </w:tc>
        <w:tc>
          <w:tcPr>
            <w:tcW w:w="586" w:type="dxa"/>
            <w:tcBorders>
              <w:top w:val="nil"/>
              <w:left w:val="nil"/>
              <w:bottom w:val="single" w:sz="8" w:space="0" w:color="FFD965"/>
              <w:right w:val="single" w:sz="8" w:space="0" w:color="FFD965"/>
            </w:tcBorders>
            <w:shd w:val="clear" w:color="auto" w:fill="auto"/>
            <w:vAlign w:val="center"/>
            <w:hideMark/>
          </w:tcPr>
          <w:p w14:paraId="3E3D2274" w14:textId="77777777" w:rsidR="00E14C69" w:rsidRPr="00E14C69" w:rsidRDefault="00E14C69" w:rsidP="009C666B">
            <w:pPr>
              <w:jc w:val="center"/>
              <w:rPr>
                <w:i/>
                <w:iCs/>
              </w:rPr>
            </w:pPr>
            <w:r w:rsidRPr="00E14C69">
              <w:rPr>
                <w:i/>
                <w:iCs/>
              </w:rPr>
              <w:t>a</w:t>
            </w:r>
          </w:p>
        </w:tc>
        <w:tc>
          <w:tcPr>
            <w:tcW w:w="616" w:type="dxa"/>
            <w:tcBorders>
              <w:top w:val="nil"/>
              <w:left w:val="nil"/>
              <w:bottom w:val="single" w:sz="8" w:space="0" w:color="FFD965"/>
              <w:right w:val="single" w:sz="8" w:space="0" w:color="FFD965"/>
            </w:tcBorders>
            <w:shd w:val="clear" w:color="auto" w:fill="auto"/>
            <w:vAlign w:val="center"/>
            <w:hideMark/>
          </w:tcPr>
          <w:p w14:paraId="4A5F9082" w14:textId="77777777" w:rsidR="00E14C69" w:rsidRPr="00E14C69" w:rsidRDefault="00E14C69" w:rsidP="009C666B">
            <w:pPr>
              <w:jc w:val="center"/>
              <w:rPr>
                <w:b/>
                <w:bCs/>
                <w:color w:val="C00000"/>
              </w:rPr>
            </w:pPr>
            <w:r w:rsidRPr="00E14C69">
              <w:rPr>
                <w:b/>
                <w:bCs/>
                <w:color w:val="C00000"/>
              </w:rPr>
              <w:t>S</w:t>
            </w:r>
          </w:p>
        </w:tc>
        <w:tc>
          <w:tcPr>
            <w:tcW w:w="506" w:type="dxa"/>
            <w:vMerge w:val="restart"/>
            <w:tcBorders>
              <w:top w:val="nil"/>
              <w:left w:val="single" w:sz="8" w:space="0" w:color="C5E0B3"/>
              <w:bottom w:val="single" w:sz="8" w:space="0" w:color="FFD965"/>
              <w:right w:val="single" w:sz="8" w:space="0" w:color="FFD965"/>
            </w:tcBorders>
            <w:shd w:val="clear" w:color="auto" w:fill="auto"/>
            <w:vAlign w:val="center"/>
            <w:hideMark/>
          </w:tcPr>
          <w:p w14:paraId="4F37B94C" w14:textId="77777777" w:rsidR="00E14C69" w:rsidRPr="00E14C69" w:rsidRDefault="00E14C69" w:rsidP="009C666B">
            <w:pPr>
              <w:jc w:val="center"/>
            </w:pPr>
            <w:r w:rsidRPr="00E14C69">
              <w:t>82</w:t>
            </w:r>
          </w:p>
        </w:tc>
        <w:tc>
          <w:tcPr>
            <w:tcW w:w="586" w:type="dxa"/>
            <w:tcBorders>
              <w:top w:val="nil"/>
              <w:left w:val="nil"/>
              <w:bottom w:val="single" w:sz="8" w:space="0" w:color="FFD965"/>
              <w:right w:val="single" w:sz="8" w:space="0" w:color="FFD965"/>
            </w:tcBorders>
            <w:shd w:val="clear" w:color="auto" w:fill="auto"/>
            <w:vAlign w:val="center"/>
            <w:hideMark/>
          </w:tcPr>
          <w:p w14:paraId="27CC6BEE" w14:textId="77777777" w:rsidR="00E14C69" w:rsidRPr="00E14C69" w:rsidRDefault="00E14C69" w:rsidP="009C666B">
            <w:pPr>
              <w:jc w:val="center"/>
              <w:rPr>
                <w:i/>
                <w:iCs/>
              </w:rPr>
            </w:pPr>
            <w:r w:rsidRPr="00E14C69">
              <w:rPr>
                <w:i/>
                <w:iCs/>
              </w:rPr>
              <w:t>a</w:t>
            </w:r>
          </w:p>
        </w:tc>
        <w:tc>
          <w:tcPr>
            <w:tcW w:w="616" w:type="dxa"/>
            <w:tcBorders>
              <w:top w:val="nil"/>
              <w:left w:val="nil"/>
              <w:bottom w:val="single" w:sz="8" w:space="0" w:color="FFD965"/>
              <w:right w:val="single" w:sz="8" w:space="0" w:color="FFD965"/>
            </w:tcBorders>
            <w:shd w:val="clear" w:color="auto" w:fill="auto"/>
            <w:vAlign w:val="center"/>
            <w:hideMark/>
          </w:tcPr>
          <w:p w14:paraId="685562B3" w14:textId="77777777" w:rsidR="00E14C69" w:rsidRPr="00E14C69" w:rsidRDefault="00E14C69" w:rsidP="009C666B">
            <w:pPr>
              <w:jc w:val="center"/>
              <w:rPr>
                <w:b/>
                <w:bCs/>
                <w:color w:val="C00000"/>
              </w:rPr>
            </w:pPr>
            <w:r w:rsidRPr="00E14C69">
              <w:rPr>
                <w:b/>
                <w:bCs/>
                <w:color w:val="C00000"/>
              </w:rPr>
              <w:t>S</w:t>
            </w:r>
          </w:p>
        </w:tc>
      </w:tr>
      <w:tr w:rsidR="00E14C69" w:rsidRPr="00D14B7B" w14:paraId="3998252D" w14:textId="77777777" w:rsidTr="00E14C69">
        <w:trPr>
          <w:trHeight w:val="320"/>
        </w:trPr>
        <w:tc>
          <w:tcPr>
            <w:tcW w:w="506" w:type="dxa"/>
            <w:vMerge/>
            <w:tcBorders>
              <w:top w:val="nil"/>
              <w:left w:val="single" w:sz="8" w:space="0" w:color="C5E0B3"/>
              <w:bottom w:val="single" w:sz="8" w:space="0" w:color="FFD965"/>
              <w:right w:val="single" w:sz="8" w:space="0" w:color="FFD965"/>
            </w:tcBorders>
            <w:vAlign w:val="center"/>
            <w:hideMark/>
          </w:tcPr>
          <w:p w14:paraId="706F0E34"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6F80D27B" w14:textId="77777777" w:rsidR="00E14C69" w:rsidRPr="00E14C69" w:rsidRDefault="00E14C69" w:rsidP="009C666B">
            <w:pPr>
              <w:jc w:val="center"/>
              <w:rPr>
                <w:i/>
                <w:iCs/>
              </w:rPr>
            </w:pPr>
            <w:r w:rsidRPr="00E14C69">
              <w:rPr>
                <w:i/>
                <w:iCs/>
              </w:rPr>
              <w:t>b</w:t>
            </w:r>
          </w:p>
        </w:tc>
        <w:tc>
          <w:tcPr>
            <w:tcW w:w="616" w:type="dxa"/>
            <w:tcBorders>
              <w:top w:val="nil"/>
              <w:left w:val="nil"/>
              <w:bottom w:val="single" w:sz="8" w:space="0" w:color="FFD965"/>
              <w:right w:val="single" w:sz="8" w:space="0" w:color="FFD965"/>
            </w:tcBorders>
            <w:shd w:val="clear" w:color="auto" w:fill="auto"/>
            <w:vAlign w:val="center"/>
            <w:hideMark/>
          </w:tcPr>
          <w:p w14:paraId="3C17A09C" w14:textId="77777777" w:rsidR="00E14C69" w:rsidRPr="00E14C69" w:rsidRDefault="00E14C69" w:rsidP="009C666B">
            <w:pPr>
              <w:jc w:val="center"/>
              <w:rPr>
                <w:b/>
                <w:bCs/>
                <w:color w:val="C00000"/>
              </w:rPr>
            </w:pPr>
            <w:r w:rsidRPr="00E14C69">
              <w:rPr>
                <w:b/>
                <w:bCs/>
                <w:color w:val="C00000"/>
              </w:rPr>
              <w:t>Đ</w:t>
            </w:r>
          </w:p>
        </w:tc>
        <w:tc>
          <w:tcPr>
            <w:tcW w:w="506" w:type="dxa"/>
            <w:vMerge/>
            <w:tcBorders>
              <w:top w:val="nil"/>
              <w:left w:val="single" w:sz="8" w:space="0" w:color="C5E0B3"/>
              <w:bottom w:val="single" w:sz="8" w:space="0" w:color="FFD965"/>
              <w:right w:val="single" w:sz="8" w:space="0" w:color="FFD965"/>
            </w:tcBorders>
            <w:vAlign w:val="center"/>
            <w:hideMark/>
          </w:tcPr>
          <w:p w14:paraId="7179581C"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57362966" w14:textId="77777777" w:rsidR="00E14C69" w:rsidRPr="00E14C69" w:rsidRDefault="00E14C69" w:rsidP="009C666B">
            <w:pPr>
              <w:jc w:val="center"/>
              <w:rPr>
                <w:i/>
                <w:iCs/>
              </w:rPr>
            </w:pPr>
            <w:r w:rsidRPr="00E14C69">
              <w:rPr>
                <w:i/>
                <w:iCs/>
              </w:rPr>
              <w:t>b</w:t>
            </w:r>
          </w:p>
        </w:tc>
        <w:tc>
          <w:tcPr>
            <w:tcW w:w="616" w:type="dxa"/>
            <w:tcBorders>
              <w:top w:val="nil"/>
              <w:left w:val="nil"/>
              <w:bottom w:val="single" w:sz="8" w:space="0" w:color="FFD965"/>
              <w:right w:val="single" w:sz="8" w:space="0" w:color="FFD965"/>
            </w:tcBorders>
            <w:shd w:val="clear" w:color="auto" w:fill="auto"/>
            <w:vAlign w:val="center"/>
            <w:hideMark/>
          </w:tcPr>
          <w:p w14:paraId="53DF1861" w14:textId="77777777" w:rsidR="00E14C69" w:rsidRPr="00E14C69" w:rsidRDefault="00E14C69" w:rsidP="009C666B">
            <w:pPr>
              <w:jc w:val="center"/>
              <w:rPr>
                <w:b/>
                <w:bCs/>
                <w:color w:val="C00000"/>
              </w:rPr>
            </w:pPr>
            <w:r w:rsidRPr="00E14C69">
              <w:rPr>
                <w:b/>
                <w:bCs/>
                <w:color w:val="C00000"/>
              </w:rPr>
              <w:t>Đ</w:t>
            </w:r>
          </w:p>
        </w:tc>
        <w:tc>
          <w:tcPr>
            <w:tcW w:w="506" w:type="dxa"/>
            <w:vMerge/>
            <w:tcBorders>
              <w:top w:val="nil"/>
              <w:left w:val="single" w:sz="8" w:space="0" w:color="C5E0B3"/>
              <w:bottom w:val="single" w:sz="8" w:space="0" w:color="FFD965"/>
              <w:right w:val="single" w:sz="8" w:space="0" w:color="FFD965"/>
            </w:tcBorders>
            <w:vAlign w:val="center"/>
            <w:hideMark/>
          </w:tcPr>
          <w:p w14:paraId="30B7116A"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7A23D09E" w14:textId="77777777" w:rsidR="00E14C69" w:rsidRPr="00E14C69" w:rsidRDefault="00E14C69" w:rsidP="009C666B">
            <w:pPr>
              <w:jc w:val="center"/>
              <w:rPr>
                <w:i/>
                <w:iCs/>
              </w:rPr>
            </w:pPr>
            <w:r w:rsidRPr="00E14C69">
              <w:rPr>
                <w:i/>
                <w:iCs/>
              </w:rPr>
              <w:t>b</w:t>
            </w:r>
          </w:p>
        </w:tc>
        <w:tc>
          <w:tcPr>
            <w:tcW w:w="616" w:type="dxa"/>
            <w:tcBorders>
              <w:top w:val="nil"/>
              <w:left w:val="nil"/>
              <w:bottom w:val="single" w:sz="8" w:space="0" w:color="FFD965"/>
              <w:right w:val="single" w:sz="8" w:space="0" w:color="FFD965"/>
            </w:tcBorders>
            <w:shd w:val="clear" w:color="auto" w:fill="auto"/>
            <w:vAlign w:val="center"/>
            <w:hideMark/>
          </w:tcPr>
          <w:p w14:paraId="4B0737AE" w14:textId="77777777" w:rsidR="00E14C69" w:rsidRPr="00E14C69" w:rsidRDefault="00E14C69" w:rsidP="009C666B">
            <w:pPr>
              <w:jc w:val="center"/>
              <w:rPr>
                <w:b/>
                <w:bCs/>
                <w:color w:val="C00000"/>
              </w:rPr>
            </w:pPr>
            <w:r w:rsidRPr="00E14C69">
              <w:rPr>
                <w:b/>
                <w:bCs/>
                <w:color w:val="C00000"/>
              </w:rPr>
              <w:t>Đ</w:t>
            </w:r>
          </w:p>
        </w:tc>
        <w:tc>
          <w:tcPr>
            <w:tcW w:w="506" w:type="dxa"/>
            <w:vMerge/>
            <w:tcBorders>
              <w:top w:val="nil"/>
              <w:left w:val="single" w:sz="8" w:space="0" w:color="C5E0B3"/>
              <w:bottom w:val="single" w:sz="8" w:space="0" w:color="FFD965"/>
              <w:right w:val="single" w:sz="8" w:space="0" w:color="FFD965"/>
            </w:tcBorders>
            <w:vAlign w:val="center"/>
            <w:hideMark/>
          </w:tcPr>
          <w:p w14:paraId="6EEFF8D5"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0729EF6E" w14:textId="77777777" w:rsidR="00E14C69" w:rsidRPr="00E14C69" w:rsidRDefault="00E14C69" w:rsidP="009C666B">
            <w:pPr>
              <w:jc w:val="center"/>
              <w:rPr>
                <w:i/>
                <w:iCs/>
              </w:rPr>
            </w:pPr>
            <w:r w:rsidRPr="00E14C69">
              <w:rPr>
                <w:i/>
                <w:iCs/>
              </w:rPr>
              <w:t>b</w:t>
            </w:r>
          </w:p>
        </w:tc>
        <w:tc>
          <w:tcPr>
            <w:tcW w:w="616" w:type="dxa"/>
            <w:tcBorders>
              <w:top w:val="nil"/>
              <w:left w:val="nil"/>
              <w:bottom w:val="single" w:sz="8" w:space="0" w:color="FFD965"/>
              <w:right w:val="single" w:sz="8" w:space="0" w:color="FFD965"/>
            </w:tcBorders>
            <w:shd w:val="clear" w:color="auto" w:fill="auto"/>
            <w:vAlign w:val="center"/>
            <w:hideMark/>
          </w:tcPr>
          <w:p w14:paraId="6ED2FFBD" w14:textId="77777777" w:rsidR="00E14C69" w:rsidRPr="00E14C69" w:rsidRDefault="00E14C69" w:rsidP="009C666B">
            <w:pPr>
              <w:jc w:val="center"/>
              <w:rPr>
                <w:b/>
                <w:bCs/>
                <w:color w:val="C00000"/>
              </w:rPr>
            </w:pPr>
            <w:r w:rsidRPr="00E14C69">
              <w:rPr>
                <w:b/>
                <w:bCs/>
                <w:color w:val="C00000"/>
              </w:rPr>
              <w:t>S</w:t>
            </w:r>
          </w:p>
        </w:tc>
        <w:tc>
          <w:tcPr>
            <w:tcW w:w="506" w:type="dxa"/>
            <w:vMerge/>
            <w:tcBorders>
              <w:top w:val="nil"/>
              <w:left w:val="single" w:sz="8" w:space="0" w:color="C5E0B3"/>
              <w:bottom w:val="single" w:sz="8" w:space="0" w:color="FFD965"/>
              <w:right w:val="single" w:sz="8" w:space="0" w:color="FFD965"/>
            </w:tcBorders>
            <w:vAlign w:val="center"/>
            <w:hideMark/>
          </w:tcPr>
          <w:p w14:paraId="2FA9D904"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21F742E6" w14:textId="77777777" w:rsidR="00E14C69" w:rsidRPr="00E14C69" w:rsidRDefault="00E14C69" w:rsidP="009C666B">
            <w:pPr>
              <w:jc w:val="center"/>
              <w:rPr>
                <w:i/>
                <w:iCs/>
              </w:rPr>
            </w:pPr>
            <w:r w:rsidRPr="00E14C69">
              <w:rPr>
                <w:i/>
                <w:iCs/>
              </w:rPr>
              <w:t>b</w:t>
            </w:r>
          </w:p>
        </w:tc>
        <w:tc>
          <w:tcPr>
            <w:tcW w:w="616" w:type="dxa"/>
            <w:tcBorders>
              <w:top w:val="nil"/>
              <w:left w:val="nil"/>
              <w:bottom w:val="single" w:sz="8" w:space="0" w:color="FFD965"/>
              <w:right w:val="single" w:sz="8" w:space="0" w:color="FFD965"/>
            </w:tcBorders>
            <w:shd w:val="clear" w:color="auto" w:fill="auto"/>
            <w:vAlign w:val="center"/>
            <w:hideMark/>
          </w:tcPr>
          <w:p w14:paraId="25CE403B" w14:textId="77777777" w:rsidR="00E14C69" w:rsidRPr="00E14C69" w:rsidRDefault="00E14C69" w:rsidP="009C666B">
            <w:pPr>
              <w:jc w:val="center"/>
              <w:rPr>
                <w:b/>
                <w:bCs/>
                <w:color w:val="C00000"/>
              </w:rPr>
            </w:pPr>
            <w:r w:rsidRPr="00E14C69">
              <w:rPr>
                <w:b/>
                <w:bCs/>
                <w:color w:val="C00000"/>
              </w:rPr>
              <w:t>Đ</w:t>
            </w:r>
          </w:p>
        </w:tc>
        <w:tc>
          <w:tcPr>
            <w:tcW w:w="506" w:type="dxa"/>
            <w:vMerge/>
            <w:tcBorders>
              <w:top w:val="nil"/>
              <w:left w:val="single" w:sz="8" w:space="0" w:color="C5E0B3"/>
              <w:bottom w:val="single" w:sz="8" w:space="0" w:color="FFD965"/>
              <w:right w:val="single" w:sz="8" w:space="0" w:color="FFD965"/>
            </w:tcBorders>
            <w:vAlign w:val="center"/>
            <w:hideMark/>
          </w:tcPr>
          <w:p w14:paraId="7482E6A1"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5CD6AE77" w14:textId="77777777" w:rsidR="00E14C69" w:rsidRPr="00E14C69" w:rsidRDefault="00E14C69" w:rsidP="009C666B">
            <w:pPr>
              <w:jc w:val="center"/>
              <w:rPr>
                <w:i/>
                <w:iCs/>
              </w:rPr>
            </w:pPr>
            <w:r w:rsidRPr="00E14C69">
              <w:rPr>
                <w:i/>
                <w:iCs/>
              </w:rPr>
              <w:t>b</w:t>
            </w:r>
          </w:p>
        </w:tc>
        <w:tc>
          <w:tcPr>
            <w:tcW w:w="616" w:type="dxa"/>
            <w:tcBorders>
              <w:top w:val="nil"/>
              <w:left w:val="nil"/>
              <w:bottom w:val="single" w:sz="8" w:space="0" w:color="FFD965"/>
              <w:right w:val="single" w:sz="8" w:space="0" w:color="FFD965"/>
            </w:tcBorders>
            <w:shd w:val="clear" w:color="auto" w:fill="auto"/>
            <w:vAlign w:val="center"/>
            <w:hideMark/>
          </w:tcPr>
          <w:p w14:paraId="32EFEE5D" w14:textId="77777777" w:rsidR="00E14C69" w:rsidRPr="00E14C69" w:rsidRDefault="00E14C69" w:rsidP="009C666B">
            <w:pPr>
              <w:jc w:val="center"/>
              <w:rPr>
                <w:b/>
                <w:bCs/>
                <w:color w:val="C00000"/>
              </w:rPr>
            </w:pPr>
            <w:r w:rsidRPr="00E14C69">
              <w:rPr>
                <w:b/>
                <w:bCs/>
                <w:color w:val="C00000"/>
              </w:rPr>
              <w:t>Đ</w:t>
            </w:r>
          </w:p>
        </w:tc>
      </w:tr>
      <w:tr w:rsidR="00E14C69" w:rsidRPr="00D14B7B" w14:paraId="6AD1FCAE" w14:textId="77777777" w:rsidTr="00E14C69">
        <w:trPr>
          <w:trHeight w:val="320"/>
        </w:trPr>
        <w:tc>
          <w:tcPr>
            <w:tcW w:w="506" w:type="dxa"/>
            <w:vMerge/>
            <w:tcBorders>
              <w:top w:val="nil"/>
              <w:left w:val="single" w:sz="8" w:space="0" w:color="C5E0B3"/>
              <w:bottom w:val="single" w:sz="8" w:space="0" w:color="FFD965"/>
              <w:right w:val="single" w:sz="8" w:space="0" w:color="FFD965"/>
            </w:tcBorders>
            <w:vAlign w:val="center"/>
            <w:hideMark/>
          </w:tcPr>
          <w:p w14:paraId="1CD6FC74"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7E9F9E17" w14:textId="77777777" w:rsidR="00E14C69" w:rsidRPr="00E14C69" w:rsidRDefault="00E14C69" w:rsidP="009C666B">
            <w:pPr>
              <w:jc w:val="center"/>
              <w:rPr>
                <w:i/>
                <w:iCs/>
              </w:rPr>
            </w:pPr>
            <w:r w:rsidRPr="00E14C69">
              <w:rPr>
                <w:i/>
                <w:iCs/>
              </w:rPr>
              <w:t>c</w:t>
            </w:r>
          </w:p>
        </w:tc>
        <w:tc>
          <w:tcPr>
            <w:tcW w:w="616" w:type="dxa"/>
            <w:tcBorders>
              <w:top w:val="nil"/>
              <w:left w:val="nil"/>
              <w:bottom w:val="single" w:sz="8" w:space="0" w:color="FFD965"/>
              <w:right w:val="single" w:sz="8" w:space="0" w:color="FFD965"/>
            </w:tcBorders>
            <w:shd w:val="clear" w:color="auto" w:fill="auto"/>
            <w:vAlign w:val="center"/>
            <w:hideMark/>
          </w:tcPr>
          <w:p w14:paraId="4C80E226" w14:textId="77777777" w:rsidR="00E14C69" w:rsidRPr="00E14C69" w:rsidRDefault="00E14C69" w:rsidP="009C666B">
            <w:pPr>
              <w:jc w:val="center"/>
              <w:rPr>
                <w:b/>
                <w:bCs/>
                <w:color w:val="C00000"/>
              </w:rPr>
            </w:pPr>
            <w:r w:rsidRPr="00E14C69">
              <w:rPr>
                <w:b/>
                <w:bCs/>
                <w:color w:val="C00000"/>
              </w:rPr>
              <w:t>Đ</w:t>
            </w:r>
          </w:p>
        </w:tc>
        <w:tc>
          <w:tcPr>
            <w:tcW w:w="506" w:type="dxa"/>
            <w:vMerge/>
            <w:tcBorders>
              <w:top w:val="nil"/>
              <w:left w:val="single" w:sz="8" w:space="0" w:color="C5E0B3"/>
              <w:bottom w:val="single" w:sz="8" w:space="0" w:color="FFD965"/>
              <w:right w:val="single" w:sz="8" w:space="0" w:color="FFD965"/>
            </w:tcBorders>
            <w:vAlign w:val="center"/>
            <w:hideMark/>
          </w:tcPr>
          <w:p w14:paraId="0770A725"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07C8FA08" w14:textId="77777777" w:rsidR="00E14C69" w:rsidRPr="00E14C69" w:rsidRDefault="00E14C69" w:rsidP="009C666B">
            <w:pPr>
              <w:jc w:val="center"/>
              <w:rPr>
                <w:i/>
                <w:iCs/>
              </w:rPr>
            </w:pPr>
            <w:r w:rsidRPr="00E14C69">
              <w:rPr>
                <w:i/>
                <w:iCs/>
              </w:rPr>
              <w:t>c</w:t>
            </w:r>
          </w:p>
        </w:tc>
        <w:tc>
          <w:tcPr>
            <w:tcW w:w="616" w:type="dxa"/>
            <w:tcBorders>
              <w:top w:val="nil"/>
              <w:left w:val="nil"/>
              <w:bottom w:val="single" w:sz="8" w:space="0" w:color="FFD965"/>
              <w:right w:val="single" w:sz="8" w:space="0" w:color="FFD965"/>
            </w:tcBorders>
            <w:shd w:val="clear" w:color="auto" w:fill="auto"/>
            <w:vAlign w:val="center"/>
            <w:hideMark/>
          </w:tcPr>
          <w:p w14:paraId="442CB23D" w14:textId="77777777" w:rsidR="00E14C69" w:rsidRPr="00E14C69" w:rsidRDefault="00E14C69" w:rsidP="009C666B">
            <w:pPr>
              <w:jc w:val="center"/>
              <w:rPr>
                <w:b/>
                <w:bCs/>
                <w:color w:val="C00000"/>
              </w:rPr>
            </w:pPr>
            <w:r w:rsidRPr="00E14C69">
              <w:rPr>
                <w:b/>
                <w:bCs/>
                <w:color w:val="C00000"/>
              </w:rPr>
              <w:t>S</w:t>
            </w:r>
          </w:p>
        </w:tc>
        <w:tc>
          <w:tcPr>
            <w:tcW w:w="506" w:type="dxa"/>
            <w:vMerge/>
            <w:tcBorders>
              <w:top w:val="nil"/>
              <w:left w:val="single" w:sz="8" w:space="0" w:color="C5E0B3"/>
              <w:bottom w:val="single" w:sz="8" w:space="0" w:color="FFD965"/>
              <w:right w:val="single" w:sz="8" w:space="0" w:color="FFD965"/>
            </w:tcBorders>
            <w:vAlign w:val="center"/>
            <w:hideMark/>
          </w:tcPr>
          <w:p w14:paraId="01BEA3E2"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09A1C0CA" w14:textId="77777777" w:rsidR="00E14C69" w:rsidRPr="00E14C69" w:rsidRDefault="00E14C69" w:rsidP="009C666B">
            <w:pPr>
              <w:jc w:val="center"/>
              <w:rPr>
                <w:i/>
                <w:iCs/>
              </w:rPr>
            </w:pPr>
            <w:r w:rsidRPr="00E14C69">
              <w:rPr>
                <w:i/>
                <w:iCs/>
              </w:rPr>
              <w:t>c</w:t>
            </w:r>
          </w:p>
        </w:tc>
        <w:tc>
          <w:tcPr>
            <w:tcW w:w="616" w:type="dxa"/>
            <w:tcBorders>
              <w:top w:val="nil"/>
              <w:left w:val="nil"/>
              <w:bottom w:val="single" w:sz="8" w:space="0" w:color="FFD965"/>
              <w:right w:val="single" w:sz="8" w:space="0" w:color="FFD965"/>
            </w:tcBorders>
            <w:shd w:val="clear" w:color="auto" w:fill="auto"/>
            <w:vAlign w:val="center"/>
            <w:hideMark/>
          </w:tcPr>
          <w:p w14:paraId="1D6DB4E4" w14:textId="77777777" w:rsidR="00E14C69" w:rsidRPr="00E14C69" w:rsidRDefault="00E14C69" w:rsidP="009C666B">
            <w:pPr>
              <w:jc w:val="center"/>
              <w:rPr>
                <w:b/>
                <w:bCs/>
                <w:color w:val="C00000"/>
              </w:rPr>
            </w:pPr>
            <w:r w:rsidRPr="00E14C69">
              <w:rPr>
                <w:b/>
                <w:bCs/>
                <w:color w:val="C00000"/>
              </w:rPr>
              <w:t>S</w:t>
            </w:r>
          </w:p>
        </w:tc>
        <w:tc>
          <w:tcPr>
            <w:tcW w:w="506" w:type="dxa"/>
            <w:vMerge/>
            <w:tcBorders>
              <w:top w:val="nil"/>
              <w:left w:val="single" w:sz="8" w:space="0" w:color="C5E0B3"/>
              <w:bottom w:val="single" w:sz="8" w:space="0" w:color="FFD965"/>
              <w:right w:val="single" w:sz="8" w:space="0" w:color="FFD965"/>
            </w:tcBorders>
            <w:vAlign w:val="center"/>
            <w:hideMark/>
          </w:tcPr>
          <w:p w14:paraId="14C15F72"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59774DB9" w14:textId="77777777" w:rsidR="00E14C69" w:rsidRPr="00E14C69" w:rsidRDefault="00E14C69" w:rsidP="009C666B">
            <w:pPr>
              <w:jc w:val="center"/>
              <w:rPr>
                <w:i/>
                <w:iCs/>
              </w:rPr>
            </w:pPr>
            <w:r w:rsidRPr="00E14C69">
              <w:rPr>
                <w:i/>
                <w:iCs/>
              </w:rPr>
              <w:t>c</w:t>
            </w:r>
          </w:p>
        </w:tc>
        <w:tc>
          <w:tcPr>
            <w:tcW w:w="616" w:type="dxa"/>
            <w:tcBorders>
              <w:top w:val="nil"/>
              <w:left w:val="nil"/>
              <w:bottom w:val="single" w:sz="8" w:space="0" w:color="FFD965"/>
              <w:right w:val="single" w:sz="8" w:space="0" w:color="FFD965"/>
            </w:tcBorders>
            <w:shd w:val="clear" w:color="auto" w:fill="auto"/>
            <w:vAlign w:val="center"/>
            <w:hideMark/>
          </w:tcPr>
          <w:p w14:paraId="50EDA855" w14:textId="77777777" w:rsidR="00E14C69" w:rsidRPr="00E14C69" w:rsidRDefault="00E14C69" w:rsidP="009C666B">
            <w:pPr>
              <w:jc w:val="center"/>
              <w:rPr>
                <w:b/>
                <w:bCs/>
                <w:color w:val="C00000"/>
              </w:rPr>
            </w:pPr>
            <w:r w:rsidRPr="00E14C69">
              <w:rPr>
                <w:b/>
                <w:bCs/>
                <w:color w:val="C00000"/>
              </w:rPr>
              <w:t>Đ</w:t>
            </w:r>
          </w:p>
        </w:tc>
        <w:tc>
          <w:tcPr>
            <w:tcW w:w="506" w:type="dxa"/>
            <w:vMerge/>
            <w:tcBorders>
              <w:top w:val="nil"/>
              <w:left w:val="single" w:sz="8" w:space="0" w:color="C5E0B3"/>
              <w:bottom w:val="single" w:sz="8" w:space="0" w:color="FFD965"/>
              <w:right w:val="single" w:sz="8" w:space="0" w:color="FFD965"/>
            </w:tcBorders>
            <w:vAlign w:val="center"/>
            <w:hideMark/>
          </w:tcPr>
          <w:p w14:paraId="485F993F"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1686F3F6" w14:textId="77777777" w:rsidR="00E14C69" w:rsidRPr="00E14C69" w:rsidRDefault="00E14C69" w:rsidP="009C666B">
            <w:pPr>
              <w:jc w:val="center"/>
              <w:rPr>
                <w:i/>
                <w:iCs/>
              </w:rPr>
            </w:pPr>
            <w:r w:rsidRPr="00E14C69">
              <w:rPr>
                <w:i/>
                <w:iCs/>
              </w:rPr>
              <w:t>c</w:t>
            </w:r>
          </w:p>
        </w:tc>
        <w:tc>
          <w:tcPr>
            <w:tcW w:w="616" w:type="dxa"/>
            <w:tcBorders>
              <w:top w:val="nil"/>
              <w:left w:val="nil"/>
              <w:bottom w:val="single" w:sz="8" w:space="0" w:color="FFD965"/>
              <w:right w:val="single" w:sz="8" w:space="0" w:color="FFD965"/>
            </w:tcBorders>
            <w:shd w:val="clear" w:color="auto" w:fill="auto"/>
            <w:vAlign w:val="center"/>
            <w:hideMark/>
          </w:tcPr>
          <w:p w14:paraId="5249D153" w14:textId="77777777" w:rsidR="00E14C69" w:rsidRPr="00E14C69" w:rsidRDefault="00E14C69" w:rsidP="009C666B">
            <w:pPr>
              <w:jc w:val="center"/>
              <w:rPr>
                <w:b/>
                <w:bCs/>
                <w:color w:val="C00000"/>
              </w:rPr>
            </w:pPr>
            <w:r w:rsidRPr="00E14C69">
              <w:rPr>
                <w:b/>
                <w:bCs/>
                <w:color w:val="C00000"/>
              </w:rPr>
              <w:t>Đ</w:t>
            </w:r>
          </w:p>
        </w:tc>
        <w:tc>
          <w:tcPr>
            <w:tcW w:w="506" w:type="dxa"/>
            <w:vMerge/>
            <w:tcBorders>
              <w:top w:val="nil"/>
              <w:left w:val="single" w:sz="8" w:space="0" w:color="C5E0B3"/>
              <w:bottom w:val="single" w:sz="8" w:space="0" w:color="FFD965"/>
              <w:right w:val="single" w:sz="8" w:space="0" w:color="FFD965"/>
            </w:tcBorders>
            <w:vAlign w:val="center"/>
            <w:hideMark/>
          </w:tcPr>
          <w:p w14:paraId="74F03664"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3E6380FB" w14:textId="77777777" w:rsidR="00E14C69" w:rsidRPr="00E14C69" w:rsidRDefault="00E14C69" w:rsidP="009C666B">
            <w:pPr>
              <w:jc w:val="center"/>
              <w:rPr>
                <w:i/>
                <w:iCs/>
              </w:rPr>
            </w:pPr>
            <w:r w:rsidRPr="00E14C69">
              <w:rPr>
                <w:i/>
                <w:iCs/>
              </w:rPr>
              <w:t>c</w:t>
            </w:r>
          </w:p>
        </w:tc>
        <w:tc>
          <w:tcPr>
            <w:tcW w:w="616" w:type="dxa"/>
            <w:tcBorders>
              <w:top w:val="nil"/>
              <w:left w:val="nil"/>
              <w:bottom w:val="single" w:sz="8" w:space="0" w:color="FFD965"/>
              <w:right w:val="single" w:sz="8" w:space="0" w:color="FFD965"/>
            </w:tcBorders>
            <w:shd w:val="clear" w:color="auto" w:fill="auto"/>
            <w:vAlign w:val="center"/>
            <w:hideMark/>
          </w:tcPr>
          <w:p w14:paraId="0A57F155" w14:textId="77777777" w:rsidR="00E14C69" w:rsidRPr="00E14C69" w:rsidRDefault="00E14C69" w:rsidP="009C666B">
            <w:pPr>
              <w:jc w:val="center"/>
              <w:rPr>
                <w:b/>
                <w:bCs/>
                <w:color w:val="C00000"/>
              </w:rPr>
            </w:pPr>
            <w:r w:rsidRPr="00E14C69">
              <w:rPr>
                <w:b/>
                <w:bCs/>
                <w:color w:val="C00000"/>
              </w:rPr>
              <w:t>Đ</w:t>
            </w:r>
          </w:p>
        </w:tc>
      </w:tr>
      <w:tr w:rsidR="00E14C69" w:rsidRPr="00D14B7B" w14:paraId="09BE381E" w14:textId="77777777" w:rsidTr="00E14C69">
        <w:trPr>
          <w:trHeight w:val="320"/>
        </w:trPr>
        <w:tc>
          <w:tcPr>
            <w:tcW w:w="506" w:type="dxa"/>
            <w:vMerge/>
            <w:tcBorders>
              <w:top w:val="nil"/>
              <w:left w:val="single" w:sz="8" w:space="0" w:color="C5E0B3"/>
              <w:bottom w:val="single" w:sz="8" w:space="0" w:color="FFD965"/>
              <w:right w:val="single" w:sz="8" w:space="0" w:color="FFD965"/>
            </w:tcBorders>
            <w:vAlign w:val="center"/>
            <w:hideMark/>
          </w:tcPr>
          <w:p w14:paraId="14D77EE6"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2A2BEF62" w14:textId="77777777" w:rsidR="00E14C69" w:rsidRPr="00E14C69" w:rsidRDefault="00E14C69" w:rsidP="009C666B">
            <w:pPr>
              <w:jc w:val="center"/>
              <w:rPr>
                <w:i/>
                <w:iCs/>
              </w:rPr>
            </w:pPr>
            <w:r w:rsidRPr="00E14C69">
              <w:rPr>
                <w:i/>
                <w:iCs/>
              </w:rPr>
              <w:t>d</w:t>
            </w:r>
          </w:p>
        </w:tc>
        <w:tc>
          <w:tcPr>
            <w:tcW w:w="616" w:type="dxa"/>
            <w:tcBorders>
              <w:top w:val="nil"/>
              <w:left w:val="nil"/>
              <w:bottom w:val="single" w:sz="8" w:space="0" w:color="FFD965"/>
              <w:right w:val="single" w:sz="8" w:space="0" w:color="FFD965"/>
            </w:tcBorders>
            <w:shd w:val="clear" w:color="auto" w:fill="auto"/>
            <w:vAlign w:val="center"/>
            <w:hideMark/>
          </w:tcPr>
          <w:p w14:paraId="728B546C" w14:textId="77777777" w:rsidR="00E14C69" w:rsidRPr="00E14C69" w:rsidRDefault="00E14C69" w:rsidP="009C666B">
            <w:pPr>
              <w:jc w:val="center"/>
              <w:rPr>
                <w:b/>
                <w:bCs/>
                <w:color w:val="C00000"/>
              </w:rPr>
            </w:pPr>
            <w:r w:rsidRPr="00E14C69">
              <w:rPr>
                <w:b/>
                <w:bCs/>
                <w:color w:val="C00000"/>
              </w:rPr>
              <w:t>Đ</w:t>
            </w:r>
          </w:p>
        </w:tc>
        <w:tc>
          <w:tcPr>
            <w:tcW w:w="506" w:type="dxa"/>
            <w:vMerge/>
            <w:tcBorders>
              <w:top w:val="nil"/>
              <w:left w:val="single" w:sz="8" w:space="0" w:color="C5E0B3"/>
              <w:bottom w:val="single" w:sz="8" w:space="0" w:color="FFD965"/>
              <w:right w:val="single" w:sz="8" w:space="0" w:color="FFD965"/>
            </w:tcBorders>
            <w:vAlign w:val="center"/>
            <w:hideMark/>
          </w:tcPr>
          <w:p w14:paraId="66329A8F"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3E604C5F" w14:textId="77777777" w:rsidR="00E14C69" w:rsidRPr="00E14C69" w:rsidRDefault="00E14C69" w:rsidP="009C666B">
            <w:pPr>
              <w:jc w:val="center"/>
              <w:rPr>
                <w:i/>
                <w:iCs/>
              </w:rPr>
            </w:pPr>
            <w:r w:rsidRPr="00E14C69">
              <w:rPr>
                <w:i/>
                <w:iCs/>
              </w:rPr>
              <w:t>d</w:t>
            </w:r>
          </w:p>
        </w:tc>
        <w:tc>
          <w:tcPr>
            <w:tcW w:w="616" w:type="dxa"/>
            <w:tcBorders>
              <w:top w:val="nil"/>
              <w:left w:val="nil"/>
              <w:bottom w:val="single" w:sz="8" w:space="0" w:color="FFD965"/>
              <w:right w:val="single" w:sz="8" w:space="0" w:color="FFD965"/>
            </w:tcBorders>
            <w:shd w:val="clear" w:color="auto" w:fill="auto"/>
            <w:vAlign w:val="center"/>
            <w:hideMark/>
          </w:tcPr>
          <w:p w14:paraId="0F5EABFC" w14:textId="77777777" w:rsidR="00E14C69" w:rsidRPr="00E14C69" w:rsidRDefault="00E14C69" w:rsidP="009C666B">
            <w:pPr>
              <w:jc w:val="center"/>
              <w:rPr>
                <w:b/>
                <w:bCs/>
                <w:color w:val="C00000"/>
              </w:rPr>
            </w:pPr>
            <w:r w:rsidRPr="00E14C69">
              <w:rPr>
                <w:b/>
                <w:bCs/>
                <w:color w:val="C00000"/>
              </w:rPr>
              <w:t>S</w:t>
            </w:r>
          </w:p>
        </w:tc>
        <w:tc>
          <w:tcPr>
            <w:tcW w:w="506" w:type="dxa"/>
            <w:vMerge/>
            <w:tcBorders>
              <w:top w:val="nil"/>
              <w:left w:val="single" w:sz="8" w:space="0" w:color="C5E0B3"/>
              <w:bottom w:val="single" w:sz="8" w:space="0" w:color="FFD965"/>
              <w:right w:val="single" w:sz="8" w:space="0" w:color="FFD965"/>
            </w:tcBorders>
            <w:vAlign w:val="center"/>
            <w:hideMark/>
          </w:tcPr>
          <w:p w14:paraId="3DF8A35C"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069FDED6" w14:textId="77777777" w:rsidR="00E14C69" w:rsidRPr="00E14C69" w:rsidRDefault="00E14C69" w:rsidP="009C666B">
            <w:pPr>
              <w:jc w:val="center"/>
              <w:rPr>
                <w:i/>
                <w:iCs/>
              </w:rPr>
            </w:pPr>
            <w:r w:rsidRPr="00E14C69">
              <w:rPr>
                <w:i/>
                <w:iCs/>
              </w:rPr>
              <w:t>d</w:t>
            </w:r>
          </w:p>
        </w:tc>
        <w:tc>
          <w:tcPr>
            <w:tcW w:w="616" w:type="dxa"/>
            <w:tcBorders>
              <w:top w:val="nil"/>
              <w:left w:val="nil"/>
              <w:bottom w:val="single" w:sz="8" w:space="0" w:color="FFD965"/>
              <w:right w:val="single" w:sz="8" w:space="0" w:color="FFD965"/>
            </w:tcBorders>
            <w:shd w:val="clear" w:color="auto" w:fill="auto"/>
            <w:vAlign w:val="center"/>
            <w:hideMark/>
          </w:tcPr>
          <w:p w14:paraId="3E346620" w14:textId="77777777" w:rsidR="00E14C69" w:rsidRPr="00E14C69" w:rsidRDefault="00E14C69" w:rsidP="009C666B">
            <w:pPr>
              <w:jc w:val="center"/>
              <w:rPr>
                <w:b/>
                <w:bCs/>
                <w:color w:val="C00000"/>
              </w:rPr>
            </w:pPr>
            <w:r w:rsidRPr="00E14C69">
              <w:rPr>
                <w:b/>
                <w:bCs/>
                <w:color w:val="C00000"/>
              </w:rPr>
              <w:t>Đ</w:t>
            </w:r>
          </w:p>
        </w:tc>
        <w:tc>
          <w:tcPr>
            <w:tcW w:w="506" w:type="dxa"/>
            <w:vMerge/>
            <w:tcBorders>
              <w:top w:val="nil"/>
              <w:left w:val="single" w:sz="8" w:space="0" w:color="C5E0B3"/>
              <w:bottom w:val="single" w:sz="8" w:space="0" w:color="FFD965"/>
              <w:right w:val="single" w:sz="8" w:space="0" w:color="FFD965"/>
            </w:tcBorders>
            <w:vAlign w:val="center"/>
            <w:hideMark/>
          </w:tcPr>
          <w:p w14:paraId="7B3E9DCE"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2C38F347" w14:textId="77777777" w:rsidR="00E14C69" w:rsidRPr="00E14C69" w:rsidRDefault="00E14C69" w:rsidP="009C666B">
            <w:pPr>
              <w:jc w:val="center"/>
              <w:rPr>
                <w:i/>
                <w:iCs/>
              </w:rPr>
            </w:pPr>
            <w:r w:rsidRPr="00E14C69">
              <w:rPr>
                <w:i/>
                <w:iCs/>
              </w:rPr>
              <w:t>d</w:t>
            </w:r>
          </w:p>
        </w:tc>
        <w:tc>
          <w:tcPr>
            <w:tcW w:w="616" w:type="dxa"/>
            <w:tcBorders>
              <w:top w:val="nil"/>
              <w:left w:val="nil"/>
              <w:bottom w:val="single" w:sz="8" w:space="0" w:color="FFD965"/>
              <w:right w:val="single" w:sz="8" w:space="0" w:color="FFD965"/>
            </w:tcBorders>
            <w:shd w:val="clear" w:color="auto" w:fill="auto"/>
            <w:vAlign w:val="center"/>
            <w:hideMark/>
          </w:tcPr>
          <w:p w14:paraId="1FD9C5FC" w14:textId="77777777" w:rsidR="00E14C69" w:rsidRPr="00E14C69" w:rsidRDefault="00E14C69" w:rsidP="009C666B">
            <w:pPr>
              <w:jc w:val="center"/>
              <w:rPr>
                <w:b/>
                <w:bCs/>
                <w:color w:val="C00000"/>
              </w:rPr>
            </w:pPr>
            <w:r w:rsidRPr="00E14C69">
              <w:rPr>
                <w:b/>
                <w:bCs/>
                <w:color w:val="C00000"/>
              </w:rPr>
              <w:t>S</w:t>
            </w:r>
          </w:p>
        </w:tc>
        <w:tc>
          <w:tcPr>
            <w:tcW w:w="506" w:type="dxa"/>
            <w:vMerge/>
            <w:tcBorders>
              <w:top w:val="nil"/>
              <w:left w:val="single" w:sz="8" w:space="0" w:color="C5E0B3"/>
              <w:bottom w:val="single" w:sz="8" w:space="0" w:color="FFD965"/>
              <w:right w:val="single" w:sz="8" w:space="0" w:color="FFD965"/>
            </w:tcBorders>
            <w:vAlign w:val="center"/>
            <w:hideMark/>
          </w:tcPr>
          <w:p w14:paraId="008D0A33"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3DCCFC1A" w14:textId="77777777" w:rsidR="00E14C69" w:rsidRPr="00E14C69" w:rsidRDefault="00E14C69" w:rsidP="009C666B">
            <w:pPr>
              <w:jc w:val="center"/>
              <w:rPr>
                <w:i/>
                <w:iCs/>
              </w:rPr>
            </w:pPr>
            <w:r w:rsidRPr="00E14C69">
              <w:rPr>
                <w:i/>
                <w:iCs/>
              </w:rPr>
              <w:t>d</w:t>
            </w:r>
          </w:p>
        </w:tc>
        <w:tc>
          <w:tcPr>
            <w:tcW w:w="616" w:type="dxa"/>
            <w:tcBorders>
              <w:top w:val="nil"/>
              <w:left w:val="nil"/>
              <w:bottom w:val="single" w:sz="8" w:space="0" w:color="FFD965"/>
              <w:right w:val="single" w:sz="8" w:space="0" w:color="FFD965"/>
            </w:tcBorders>
            <w:shd w:val="clear" w:color="auto" w:fill="auto"/>
            <w:vAlign w:val="center"/>
            <w:hideMark/>
          </w:tcPr>
          <w:p w14:paraId="7BF04669" w14:textId="77777777" w:rsidR="00E14C69" w:rsidRPr="00E14C69" w:rsidRDefault="00E14C69" w:rsidP="009C666B">
            <w:pPr>
              <w:jc w:val="center"/>
              <w:rPr>
                <w:b/>
                <w:bCs/>
                <w:color w:val="C00000"/>
              </w:rPr>
            </w:pPr>
            <w:r w:rsidRPr="00E14C69">
              <w:rPr>
                <w:b/>
                <w:bCs/>
                <w:color w:val="C00000"/>
              </w:rPr>
              <w:t>Đ</w:t>
            </w:r>
          </w:p>
        </w:tc>
        <w:tc>
          <w:tcPr>
            <w:tcW w:w="506" w:type="dxa"/>
            <w:vMerge/>
            <w:tcBorders>
              <w:top w:val="nil"/>
              <w:left w:val="single" w:sz="8" w:space="0" w:color="C5E0B3"/>
              <w:bottom w:val="single" w:sz="8" w:space="0" w:color="FFD965"/>
              <w:right w:val="single" w:sz="8" w:space="0" w:color="FFD965"/>
            </w:tcBorders>
            <w:vAlign w:val="center"/>
            <w:hideMark/>
          </w:tcPr>
          <w:p w14:paraId="4BCA3510"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276277A9" w14:textId="77777777" w:rsidR="00E14C69" w:rsidRPr="00E14C69" w:rsidRDefault="00E14C69" w:rsidP="009C666B">
            <w:pPr>
              <w:jc w:val="center"/>
              <w:rPr>
                <w:i/>
                <w:iCs/>
              </w:rPr>
            </w:pPr>
            <w:r w:rsidRPr="00E14C69">
              <w:rPr>
                <w:i/>
                <w:iCs/>
              </w:rPr>
              <w:t>d</w:t>
            </w:r>
          </w:p>
        </w:tc>
        <w:tc>
          <w:tcPr>
            <w:tcW w:w="616" w:type="dxa"/>
            <w:tcBorders>
              <w:top w:val="nil"/>
              <w:left w:val="nil"/>
              <w:bottom w:val="single" w:sz="8" w:space="0" w:color="FFD965"/>
              <w:right w:val="single" w:sz="8" w:space="0" w:color="FFD965"/>
            </w:tcBorders>
            <w:shd w:val="clear" w:color="auto" w:fill="auto"/>
            <w:vAlign w:val="center"/>
            <w:hideMark/>
          </w:tcPr>
          <w:p w14:paraId="079567DD" w14:textId="77777777" w:rsidR="00E14C69" w:rsidRPr="00E14C69" w:rsidRDefault="00E14C69" w:rsidP="009C666B">
            <w:pPr>
              <w:jc w:val="center"/>
              <w:rPr>
                <w:b/>
                <w:bCs/>
                <w:color w:val="C00000"/>
              </w:rPr>
            </w:pPr>
            <w:r w:rsidRPr="00E14C69">
              <w:rPr>
                <w:b/>
                <w:bCs/>
                <w:color w:val="C00000"/>
              </w:rPr>
              <w:t>Đ</w:t>
            </w:r>
          </w:p>
        </w:tc>
      </w:tr>
      <w:tr w:rsidR="00E14C69" w:rsidRPr="00D14B7B" w14:paraId="41D46C7E" w14:textId="77777777" w:rsidTr="00E14C69">
        <w:trPr>
          <w:trHeight w:val="320"/>
        </w:trPr>
        <w:tc>
          <w:tcPr>
            <w:tcW w:w="506" w:type="dxa"/>
            <w:vMerge w:val="restart"/>
            <w:tcBorders>
              <w:top w:val="nil"/>
              <w:left w:val="single" w:sz="8" w:space="0" w:color="C5E0B3"/>
              <w:bottom w:val="single" w:sz="8" w:space="0" w:color="FFD965"/>
              <w:right w:val="single" w:sz="8" w:space="0" w:color="FFD965"/>
            </w:tcBorders>
            <w:shd w:val="clear" w:color="auto" w:fill="auto"/>
            <w:vAlign w:val="center"/>
            <w:hideMark/>
          </w:tcPr>
          <w:p w14:paraId="617B9E87" w14:textId="77777777" w:rsidR="00E14C69" w:rsidRPr="00E14C69" w:rsidRDefault="00E14C69" w:rsidP="009C666B">
            <w:pPr>
              <w:jc w:val="center"/>
            </w:pPr>
            <w:r w:rsidRPr="00E14C69">
              <w:t>8</w:t>
            </w:r>
          </w:p>
        </w:tc>
        <w:tc>
          <w:tcPr>
            <w:tcW w:w="586" w:type="dxa"/>
            <w:tcBorders>
              <w:top w:val="nil"/>
              <w:left w:val="nil"/>
              <w:bottom w:val="single" w:sz="8" w:space="0" w:color="FFD965"/>
              <w:right w:val="single" w:sz="8" w:space="0" w:color="FFD965"/>
            </w:tcBorders>
            <w:shd w:val="clear" w:color="auto" w:fill="auto"/>
            <w:vAlign w:val="center"/>
            <w:hideMark/>
          </w:tcPr>
          <w:p w14:paraId="5E7D93C2" w14:textId="77777777" w:rsidR="00E14C69" w:rsidRPr="00E14C69" w:rsidRDefault="00E14C69" w:rsidP="009C666B">
            <w:pPr>
              <w:jc w:val="center"/>
              <w:rPr>
                <w:i/>
                <w:iCs/>
              </w:rPr>
            </w:pPr>
            <w:r w:rsidRPr="00E14C69">
              <w:rPr>
                <w:i/>
                <w:iCs/>
              </w:rPr>
              <w:t>a</w:t>
            </w:r>
          </w:p>
        </w:tc>
        <w:tc>
          <w:tcPr>
            <w:tcW w:w="616" w:type="dxa"/>
            <w:tcBorders>
              <w:top w:val="nil"/>
              <w:left w:val="nil"/>
              <w:bottom w:val="single" w:sz="8" w:space="0" w:color="FFD965"/>
              <w:right w:val="single" w:sz="8" w:space="0" w:color="FFD965"/>
            </w:tcBorders>
            <w:shd w:val="clear" w:color="auto" w:fill="auto"/>
            <w:vAlign w:val="center"/>
            <w:hideMark/>
          </w:tcPr>
          <w:p w14:paraId="129A56D7" w14:textId="77777777" w:rsidR="00E14C69" w:rsidRPr="00E14C69" w:rsidRDefault="00E14C69" w:rsidP="009C666B">
            <w:pPr>
              <w:jc w:val="center"/>
              <w:rPr>
                <w:b/>
                <w:bCs/>
                <w:color w:val="C00000"/>
              </w:rPr>
            </w:pPr>
            <w:r w:rsidRPr="00E14C69">
              <w:rPr>
                <w:b/>
                <w:bCs/>
                <w:color w:val="C00000"/>
              </w:rPr>
              <w:t>Đ</w:t>
            </w:r>
          </w:p>
        </w:tc>
        <w:tc>
          <w:tcPr>
            <w:tcW w:w="506" w:type="dxa"/>
            <w:vMerge w:val="restart"/>
            <w:tcBorders>
              <w:top w:val="nil"/>
              <w:left w:val="single" w:sz="8" w:space="0" w:color="C5E0B3"/>
              <w:bottom w:val="single" w:sz="8" w:space="0" w:color="FFD965"/>
              <w:right w:val="single" w:sz="8" w:space="0" w:color="FFD965"/>
            </w:tcBorders>
            <w:shd w:val="clear" w:color="auto" w:fill="auto"/>
            <w:vAlign w:val="center"/>
            <w:hideMark/>
          </w:tcPr>
          <w:p w14:paraId="46023605" w14:textId="77777777" w:rsidR="00E14C69" w:rsidRPr="00E14C69" w:rsidRDefault="00E14C69" w:rsidP="009C666B">
            <w:pPr>
              <w:jc w:val="center"/>
            </w:pPr>
            <w:r w:rsidRPr="00E14C69">
              <w:t>23</w:t>
            </w:r>
          </w:p>
        </w:tc>
        <w:tc>
          <w:tcPr>
            <w:tcW w:w="586" w:type="dxa"/>
            <w:tcBorders>
              <w:top w:val="nil"/>
              <w:left w:val="nil"/>
              <w:bottom w:val="single" w:sz="8" w:space="0" w:color="FFD965"/>
              <w:right w:val="single" w:sz="8" w:space="0" w:color="FFD965"/>
            </w:tcBorders>
            <w:shd w:val="clear" w:color="auto" w:fill="auto"/>
            <w:vAlign w:val="center"/>
            <w:hideMark/>
          </w:tcPr>
          <w:p w14:paraId="5DDF3555" w14:textId="77777777" w:rsidR="00E14C69" w:rsidRPr="00E14C69" w:rsidRDefault="00E14C69" w:rsidP="009C666B">
            <w:pPr>
              <w:jc w:val="center"/>
              <w:rPr>
                <w:i/>
                <w:iCs/>
              </w:rPr>
            </w:pPr>
            <w:r w:rsidRPr="00E14C69">
              <w:rPr>
                <w:i/>
                <w:iCs/>
              </w:rPr>
              <w:t>a</w:t>
            </w:r>
          </w:p>
        </w:tc>
        <w:tc>
          <w:tcPr>
            <w:tcW w:w="616" w:type="dxa"/>
            <w:tcBorders>
              <w:top w:val="nil"/>
              <w:left w:val="nil"/>
              <w:bottom w:val="single" w:sz="8" w:space="0" w:color="FFD965"/>
              <w:right w:val="single" w:sz="8" w:space="0" w:color="FFD965"/>
            </w:tcBorders>
            <w:shd w:val="clear" w:color="auto" w:fill="auto"/>
            <w:vAlign w:val="center"/>
            <w:hideMark/>
          </w:tcPr>
          <w:p w14:paraId="570DDDB6" w14:textId="77777777" w:rsidR="00E14C69" w:rsidRPr="00E14C69" w:rsidRDefault="00E14C69" w:rsidP="009C666B">
            <w:pPr>
              <w:jc w:val="center"/>
              <w:rPr>
                <w:b/>
                <w:bCs/>
                <w:color w:val="C00000"/>
              </w:rPr>
            </w:pPr>
            <w:r w:rsidRPr="00E14C69">
              <w:rPr>
                <w:b/>
                <w:bCs/>
                <w:color w:val="C00000"/>
              </w:rPr>
              <w:t>Đ</w:t>
            </w:r>
          </w:p>
        </w:tc>
        <w:tc>
          <w:tcPr>
            <w:tcW w:w="506" w:type="dxa"/>
            <w:vMerge w:val="restart"/>
            <w:tcBorders>
              <w:top w:val="nil"/>
              <w:left w:val="single" w:sz="8" w:space="0" w:color="C5E0B3"/>
              <w:bottom w:val="single" w:sz="8" w:space="0" w:color="FFD965"/>
              <w:right w:val="single" w:sz="8" w:space="0" w:color="FFD965"/>
            </w:tcBorders>
            <w:shd w:val="clear" w:color="auto" w:fill="auto"/>
            <w:vAlign w:val="center"/>
            <w:hideMark/>
          </w:tcPr>
          <w:p w14:paraId="49FF752B" w14:textId="77777777" w:rsidR="00E14C69" w:rsidRPr="00E14C69" w:rsidRDefault="00E14C69" w:rsidP="009C666B">
            <w:pPr>
              <w:jc w:val="center"/>
            </w:pPr>
            <w:r w:rsidRPr="00E14C69">
              <w:t>38</w:t>
            </w:r>
          </w:p>
        </w:tc>
        <w:tc>
          <w:tcPr>
            <w:tcW w:w="586" w:type="dxa"/>
            <w:tcBorders>
              <w:top w:val="nil"/>
              <w:left w:val="nil"/>
              <w:bottom w:val="single" w:sz="8" w:space="0" w:color="FFD965"/>
              <w:right w:val="single" w:sz="8" w:space="0" w:color="FFD965"/>
            </w:tcBorders>
            <w:shd w:val="clear" w:color="auto" w:fill="auto"/>
            <w:vAlign w:val="center"/>
            <w:hideMark/>
          </w:tcPr>
          <w:p w14:paraId="683EDB98" w14:textId="77777777" w:rsidR="00E14C69" w:rsidRPr="00E14C69" w:rsidRDefault="00E14C69" w:rsidP="009C666B">
            <w:pPr>
              <w:jc w:val="center"/>
              <w:rPr>
                <w:i/>
                <w:iCs/>
              </w:rPr>
            </w:pPr>
            <w:r w:rsidRPr="00E14C69">
              <w:rPr>
                <w:i/>
                <w:iCs/>
              </w:rPr>
              <w:t>a</w:t>
            </w:r>
          </w:p>
        </w:tc>
        <w:tc>
          <w:tcPr>
            <w:tcW w:w="616" w:type="dxa"/>
            <w:tcBorders>
              <w:top w:val="nil"/>
              <w:left w:val="nil"/>
              <w:bottom w:val="single" w:sz="8" w:space="0" w:color="FFD965"/>
              <w:right w:val="single" w:sz="8" w:space="0" w:color="FFD965"/>
            </w:tcBorders>
            <w:shd w:val="clear" w:color="auto" w:fill="auto"/>
            <w:vAlign w:val="center"/>
            <w:hideMark/>
          </w:tcPr>
          <w:p w14:paraId="4E7B426A" w14:textId="77777777" w:rsidR="00E14C69" w:rsidRPr="00E14C69" w:rsidRDefault="00E14C69" w:rsidP="009C666B">
            <w:pPr>
              <w:jc w:val="center"/>
              <w:rPr>
                <w:b/>
                <w:bCs/>
                <w:color w:val="C00000"/>
              </w:rPr>
            </w:pPr>
            <w:r w:rsidRPr="00E14C69">
              <w:rPr>
                <w:b/>
                <w:bCs/>
                <w:color w:val="C00000"/>
              </w:rPr>
              <w:t>Đ</w:t>
            </w:r>
          </w:p>
        </w:tc>
        <w:tc>
          <w:tcPr>
            <w:tcW w:w="506" w:type="dxa"/>
            <w:vMerge w:val="restart"/>
            <w:tcBorders>
              <w:top w:val="nil"/>
              <w:left w:val="single" w:sz="8" w:space="0" w:color="C5E0B3"/>
              <w:bottom w:val="single" w:sz="8" w:space="0" w:color="FFD965"/>
              <w:right w:val="single" w:sz="8" w:space="0" w:color="FFD965"/>
            </w:tcBorders>
            <w:shd w:val="clear" w:color="auto" w:fill="auto"/>
            <w:vAlign w:val="center"/>
            <w:hideMark/>
          </w:tcPr>
          <w:p w14:paraId="69AFC16F" w14:textId="77777777" w:rsidR="00E14C69" w:rsidRPr="00E14C69" w:rsidRDefault="00E14C69" w:rsidP="009C666B">
            <w:pPr>
              <w:jc w:val="center"/>
            </w:pPr>
            <w:r w:rsidRPr="00E14C69">
              <w:t>53</w:t>
            </w:r>
          </w:p>
        </w:tc>
        <w:tc>
          <w:tcPr>
            <w:tcW w:w="586" w:type="dxa"/>
            <w:tcBorders>
              <w:top w:val="nil"/>
              <w:left w:val="nil"/>
              <w:bottom w:val="single" w:sz="8" w:space="0" w:color="FFD965"/>
              <w:right w:val="single" w:sz="8" w:space="0" w:color="FFD965"/>
            </w:tcBorders>
            <w:shd w:val="clear" w:color="auto" w:fill="auto"/>
            <w:vAlign w:val="center"/>
            <w:hideMark/>
          </w:tcPr>
          <w:p w14:paraId="169CB2DE" w14:textId="77777777" w:rsidR="00E14C69" w:rsidRPr="00E14C69" w:rsidRDefault="00E14C69" w:rsidP="009C666B">
            <w:pPr>
              <w:jc w:val="center"/>
              <w:rPr>
                <w:i/>
                <w:iCs/>
              </w:rPr>
            </w:pPr>
            <w:r w:rsidRPr="00E14C69">
              <w:rPr>
                <w:i/>
                <w:iCs/>
              </w:rPr>
              <w:t>a</w:t>
            </w:r>
          </w:p>
        </w:tc>
        <w:tc>
          <w:tcPr>
            <w:tcW w:w="616" w:type="dxa"/>
            <w:tcBorders>
              <w:top w:val="nil"/>
              <w:left w:val="nil"/>
              <w:bottom w:val="single" w:sz="8" w:space="0" w:color="FFD965"/>
              <w:right w:val="single" w:sz="8" w:space="0" w:color="FFD965"/>
            </w:tcBorders>
            <w:shd w:val="clear" w:color="auto" w:fill="auto"/>
            <w:vAlign w:val="center"/>
            <w:hideMark/>
          </w:tcPr>
          <w:p w14:paraId="1486A593" w14:textId="77777777" w:rsidR="00E14C69" w:rsidRPr="00E14C69" w:rsidRDefault="00E14C69" w:rsidP="009C666B">
            <w:pPr>
              <w:jc w:val="center"/>
              <w:rPr>
                <w:b/>
                <w:bCs/>
                <w:color w:val="C00000"/>
              </w:rPr>
            </w:pPr>
            <w:r w:rsidRPr="00E14C69">
              <w:rPr>
                <w:b/>
                <w:bCs/>
                <w:color w:val="C00000"/>
              </w:rPr>
              <w:t>Đ</w:t>
            </w:r>
          </w:p>
        </w:tc>
        <w:tc>
          <w:tcPr>
            <w:tcW w:w="506" w:type="dxa"/>
            <w:vMerge w:val="restart"/>
            <w:tcBorders>
              <w:top w:val="nil"/>
              <w:left w:val="single" w:sz="8" w:space="0" w:color="C5E0B3"/>
              <w:bottom w:val="single" w:sz="8" w:space="0" w:color="FFD965"/>
              <w:right w:val="single" w:sz="8" w:space="0" w:color="FFD965"/>
            </w:tcBorders>
            <w:shd w:val="clear" w:color="auto" w:fill="auto"/>
            <w:vAlign w:val="center"/>
            <w:hideMark/>
          </w:tcPr>
          <w:p w14:paraId="0C8AB15A" w14:textId="77777777" w:rsidR="00E14C69" w:rsidRPr="00E14C69" w:rsidRDefault="00E14C69" w:rsidP="009C666B">
            <w:pPr>
              <w:jc w:val="center"/>
            </w:pPr>
            <w:r w:rsidRPr="00E14C69">
              <w:t>68</w:t>
            </w:r>
          </w:p>
        </w:tc>
        <w:tc>
          <w:tcPr>
            <w:tcW w:w="586" w:type="dxa"/>
            <w:tcBorders>
              <w:top w:val="nil"/>
              <w:left w:val="nil"/>
              <w:bottom w:val="single" w:sz="8" w:space="0" w:color="FFD965"/>
              <w:right w:val="single" w:sz="8" w:space="0" w:color="FFD965"/>
            </w:tcBorders>
            <w:shd w:val="clear" w:color="auto" w:fill="auto"/>
            <w:vAlign w:val="center"/>
            <w:hideMark/>
          </w:tcPr>
          <w:p w14:paraId="3FC27EF8" w14:textId="77777777" w:rsidR="00E14C69" w:rsidRPr="00E14C69" w:rsidRDefault="00E14C69" w:rsidP="009C666B">
            <w:pPr>
              <w:jc w:val="center"/>
              <w:rPr>
                <w:i/>
                <w:iCs/>
              </w:rPr>
            </w:pPr>
            <w:r w:rsidRPr="00E14C69">
              <w:rPr>
                <w:i/>
                <w:iCs/>
              </w:rPr>
              <w:t>a</w:t>
            </w:r>
          </w:p>
        </w:tc>
        <w:tc>
          <w:tcPr>
            <w:tcW w:w="616" w:type="dxa"/>
            <w:tcBorders>
              <w:top w:val="nil"/>
              <w:left w:val="nil"/>
              <w:bottom w:val="single" w:sz="8" w:space="0" w:color="FFD965"/>
              <w:right w:val="single" w:sz="8" w:space="0" w:color="FFD965"/>
            </w:tcBorders>
            <w:shd w:val="clear" w:color="auto" w:fill="auto"/>
            <w:vAlign w:val="center"/>
            <w:hideMark/>
          </w:tcPr>
          <w:p w14:paraId="238DCF8E" w14:textId="77777777" w:rsidR="00E14C69" w:rsidRPr="00E14C69" w:rsidRDefault="00E14C69" w:rsidP="009C666B">
            <w:pPr>
              <w:jc w:val="center"/>
              <w:rPr>
                <w:b/>
                <w:bCs/>
                <w:color w:val="C00000"/>
              </w:rPr>
            </w:pPr>
            <w:r w:rsidRPr="00E14C69">
              <w:rPr>
                <w:b/>
                <w:bCs/>
                <w:color w:val="C00000"/>
              </w:rPr>
              <w:t>Đ</w:t>
            </w:r>
          </w:p>
        </w:tc>
        <w:tc>
          <w:tcPr>
            <w:tcW w:w="506" w:type="dxa"/>
            <w:vMerge w:val="restart"/>
            <w:tcBorders>
              <w:top w:val="nil"/>
              <w:left w:val="single" w:sz="8" w:space="0" w:color="C5E0B3"/>
              <w:bottom w:val="single" w:sz="8" w:space="0" w:color="FFD965"/>
              <w:right w:val="single" w:sz="8" w:space="0" w:color="FFD965"/>
            </w:tcBorders>
            <w:shd w:val="clear" w:color="auto" w:fill="auto"/>
            <w:vAlign w:val="center"/>
            <w:hideMark/>
          </w:tcPr>
          <w:p w14:paraId="12603DCD" w14:textId="77777777" w:rsidR="00E14C69" w:rsidRPr="00E14C69" w:rsidRDefault="00E14C69" w:rsidP="009C666B">
            <w:pPr>
              <w:jc w:val="center"/>
            </w:pPr>
            <w:r w:rsidRPr="00E14C69">
              <w:t>83</w:t>
            </w:r>
          </w:p>
        </w:tc>
        <w:tc>
          <w:tcPr>
            <w:tcW w:w="586" w:type="dxa"/>
            <w:tcBorders>
              <w:top w:val="nil"/>
              <w:left w:val="nil"/>
              <w:bottom w:val="single" w:sz="8" w:space="0" w:color="FFD965"/>
              <w:right w:val="single" w:sz="8" w:space="0" w:color="FFD965"/>
            </w:tcBorders>
            <w:shd w:val="clear" w:color="auto" w:fill="auto"/>
            <w:vAlign w:val="center"/>
            <w:hideMark/>
          </w:tcPr>
          <w:p w14:paraId="112F9254" w14:textId="77777777" w:rsidR="00E14C69" w:rsidRPr="00E14C69" w:rsidRDefault="00E14C69" w:rsidP="009C666B">
            <w:pPr>
              <w:jc w:val="center"/>
              <w:rPr>
                <w:i/>
                <w:iCs/>
              </w:rPr>
            </w:pPr>
            <w:r w:rsidRPr="00E14C69">
              <w:rPr>
                <w:i/>
                <w:iCs/>
              </w:rPr>
              <w:t>a</w:t>
            </w:r>
          </w:p>
        </w:tc>
        <w:tc>
          <w:tcPr>
            <w:tcW w:w="616" w:type="dxa"/>
            <w:tcBorders>
              <w:top w:val="nil"/>
              <w:left w:val="nil"/>
              <w:bottom w:val="single" w:sz="8" w:space="0" w:color="FFD965"/>
              <w:right w:val="single" w:sz="8" w:space="0" w:color="FFD965"/>
            </w:tcBorders>
            <w:shd w:val="clear" w:color="auto" w:fill="auto"/>
            <w:vAlign w:val="center"/>
            <w:hideMark/>
          </w:tcPr>
          <w:p w14:paraId="690D6479" w14:textId="77777777" w:rsidR="00E14C69" w:rsidRPr="00E14C69" w:rsidRDefault="00E14C69" w:rsidP="009C666B">
            <w:pPr>
              <w:jc w:val="center"/>
              <w:rPr>
                <w:b/>
                <w:bCs/>
                <w:color w:val="C00000"/>
              </w:rPr>
            </w:pPr>
            <w:r w:rsidRPr="00E14C69">
              <w:rPr>
                <w:b/>
                <w:bCs/>
                <w:color w:val="C00000"/>
              </w:rPr>
              <w:t>Đ</w:t>
            </w:r>
          </w:p>
        </w:tc>
      </w:tr>
      <w:tr w:rsidR="00E14C69" w:rsidRPr="00D14B7B" w14:paraId="6E789018" w14:textId="77777777" w:rsidTr="00E14C69">
        <w:trPr>
          <w:trHeight w:val="320"/>
        </w:trPr>
        <w:tc>
          <w:tcPr>
            <w:tcW w:w="506" w:type="dxa"/>
            <w:vMerge/>
            <w:tcBorders>
              <w:top w:val="nil"/>
              <w:left w:val="single" w:sz="8" w:space="0" w:color="C5E0B3"/>
              <w:bottom w:val="single" w:sz="8" w:space="0" w:color="FFD965"/>
              <w:right w:val="single" w:sz="8" w:space="0" w:color="FFD965"/>
            </w:tcBorders>
            <w:vAlign w:val="center"/>
            <w:hideMark/>
          </w:tcPr>
          <w:p w14:paraId="0D530541"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44FD3C2B" w14:textId="77777777" w:rsidR="00E14C69" w:rsidRPr="00E14C69" w:rsidRDefault="00E14C69" w:rsidP="009C666B">
            <w:pPr>
              <w:jc w:val="center"/>
              <w:rPr>
                <w:i/>
                <w:iCs/>
              </w:rPr>
            </w:pPr>
            <w:r w:rsidRPr="00E14C69">
              <w:rPr>
                <w:i/>
                <w:iCs/>
              </w:rPr>
              <w:t>b</w:t>
            </w:r>
          </w:p>
        </w:tc>
        <w:tc>
          <w:tcPr>
            <w:tcW w:w="616" w:type="dxa"/>
            <w:tcBorders>
              <w:top w:val="nil"/>
              <w:left w:val="nil"/>
              <w:bottom w:val="single" w:sz="8" w:space="0" w:color="FFD965"/>
              <w:right w:val="single" w:sz="8" w:space="0" w:color="FFD965"/>
            </w:tcBorders>
            <w:shd w:val="clear" w:color="auto" w:fill="auto"/>
            <w:vAlign w:val="center"/>
            <w:hideMark/>
          </w:tcPr>
          <w:p w14:paraId="41FA283F" w14:textId="77777777" w:rsidR="00E14C69" w:rsidRPr="00E14C69" w:rsidRDefault="00E14C69" w:rsidP="009C666B">
            <w:pPr>
              <w:jc w:val="center"/>
              <w:rPr>
                <w:b/>
                <w:bCs/>
                <w:color w:val="C00000"/>
              </w:rPr>
            </w:pPr>
            <w:r w:rsidRPr="00E14C69">
              <w:rPr>
                <w:b/>
                <w:bCs/>
                <w:color w:val="C00000"/>
              </w:rPr>
              <w:t>Đ</w:t>
            </w:r>
          </w:p>
        </w:tc>
        <w:tc>
          <w:tcPr>
            <w:tcW w:w="506" w:type="dxa"/>
            <w:vMerge/>
            <w:tcBorders>
              <w:top w:val="nil"/>
              <w:left w:val="single" w:sz="8" w:space="0" w:color="C5E0B3"/>
              <w:bottom w:val="single" w:sz="8" w:space="0" w:color="FFD965"/>
              <w:right w:val="single" w:sz="8" w:space="0" w:color="FFD965"/>
            </w:tcBorders>
            <w:vAlign w:val="center"/>
            <w:hideMark/>
          </w:tcPr>
          <w:p w14:paraId="34E6BE92"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1329BE09" w14:textId="77777777" w:rsidR="00E14C69" w:rsidRPr="00E14C69" w:rsidRDefault="00E14C69" w:rsidP="009C666B">
            <w:pPr>
              <w:jc w:val="center"/>
              <w:rPr>
                <w:i/>
                <w:iCs/>
              </w:rPr>
            </w:pPr>
            <w:r w:rsidRPr="00E14C69">
              <w:rPr>
                <w:i/>
                <w:iCs/>
              </w:rPr>
              <w:t>b</w:t>
            </w:r>
          </w:p>
        </w:tc>
        <w:tc>
          <w:tcPr>
            <w:tcW w:w="616" w:type="dxa"/>
            <w:tcBorders>
              <w:top w:val="nil"/>
              <w:left w:val="nil"/>
              <w:bottom w:val="single" w:sz="8" w:space="0" w:color="FFD965"/>
              <w:right w:val="single" w:sz="8" w:space="0" w:color="FFD965"/>
            </w:tcBorders>
            <w:shd w:val="clear" w:color="auto" w:fill="auto"/>
            <w:vAlign w:val="center"/>
            <w:hideMark/>
          </w:tcPr>
          <w:p w14:paraId="436C0E53" w14:textId="77777777" w:rsidR="00E14C69" w:rsidRPr="00E14C69" w:rsidRDefault="00E14C69" w:rsidP="009C666B">
            <w:pPr>
              <w:jc w:val="center"/>
              <w:rPr>
                <w:b/>
                <w:bCs/>
                <w:color w:val="C00000"/>
              </w:rPr>
            </w:pPr>
            <w:r w:rsidRPr="00E14C69">
              <w:rPr>
                <w:b/>
                <w:bCs/>
                <w:color w:val="C00000"/>
              </w:rPr>
              <w:t>Đ</w:t>
            </w:r>
          </w:p>
        </w:tc>
        <w:tc>
          <w:tcPr>
            <w:tcW w:w="506" w:type="dxa"/>
            <w:vMerge/>
            <w:tcBorders>
              <w:top w:val="nil"/>
              <w:left w:val="single" w:sz="8" w:space="0" w:color="C5E0B3"/>
              <w:bottom w:val="single" w:sz="8" w:space="0" w:color="FFD965"/>
              <w:right w:val="single" w:sz="8" w:space="0" w:color="FFD965"/>
            </w:tcBorders>
            <w:vAlign w:val="center"/>
            <w:hideMark/>
          </w:tcPr>
          <w:p w14:paraId="236E62B1"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5CCCE04A" w14:textId="77777777" w:rsidR="00E14C69" w:rsidRPr="00E14C69" w:rsidRDefault="00E14C69" w:rsidP="009C666B">
            <w:pPr>
              <w:jc w:val="center"/>
              <w:rPr>
                <w:i/>
                <w:iCs/>
              </w:rPr>
            </w:pPr>
            <w:r w:rsidRPr="00E14C69">
              <w:rPr>
                <w:i/>
                <w:iCs/>
              </w:rPr>
              <w:t>b</w:t>
            </w:r>
          </w:p>
        </w:tc>
        <w:tc>
          <w:tcPr>
            <w:tcW w:w="616" w:type="dxa"/>
            <w:tcBorders>
              <w:top w:val="nil"/>
              <w:left w:val="nil"/>
              <w:bottom w:val="single" w:sz="8" w:space="0" w:color="FFD965"/>
              <w:right w:val="single" w:sz="8" w:space="0" w:color="FFD965"/>
            </w:tcBorders>
            <w:shd w:val="clear" w:color="auto" w:fill="auto"/>
            <w:vAlign w:val="center"/>
            <w:hideMark/>
          </w:tcPr>
          <w:p w14:paraId="3AC5555E" w14:textId="77777777" w:rsidR="00E14C69" w:rsidRPr="00E14C69" w:rsidRDefault="00E14C69" w:rsidP="009C666B">
            <w:pPr>
              <w:jc w:val="center"/>
              <w:rPr>
                <w:b/>
                <w:bCs/>
                <w:color w:val="C00000"/>
              </w:rPr>
            </w:pPr>
            <w:r w:rsidRPr="00E14C69">
              <w:rPr>
                <w:b/>
                <w:bCs/>
                <w:color w:val="C00000"/>
              </w:rPr>
              <w:t>Đ</w:t>
            </w:r>
          </w:p>
        </w:tc>
        <w:tc>
          <w:tcPr>
            <w:tcW w:w="506" w:type="dxa"/>
            <w:vMerge/>
            <w:tcBorders>
              <w:top w:val="nil"/>
              <w:left w:val="single" w:sz="8" w:space="0" w:color="C5E0B3"/>
              <w:bottom w:val="single" w:sz="8" w:space="0" w:color="FFD965"/>
              <w:right w:val="single" w:sz="8" w:space="0" w:color="FFD965"/>
            </w:tcBorders>
            <w:vAlign w:val="center"/>
            <w:hideMark/>
          </w:tcPr>
          <w:p w14:paraId="3F68D2DC"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336E285A" w14:textId="77777777" w:rsidR="00E14C69" w:rsidRPr="00E14C69" w:rsidRDefault="00E14C69" w:rsidP="009C666B">
            <w:pPr>
              <w:jc w:val="center"/>
              <w:rPr>
                <w:i/>
                <w:iCs/>
              </w:rPr>
            </w:pPr>
            <w:r w:rsidRPr="00E14C69">
              <w:rPr>
                <w:i/>
                <w:iCs/>
              </w:rPr>
              <w:t>b</w:t>
            </w:r>
          </w:p>
        </w:tc>
        <w:tc>
          <w:tcPr>
            <w:tcW w:w="616" w:type="dxa"/>
            <w:tcBorders>
              <w:top w:val="nil"/>
              <w:left w:val="nil"/>
              <w:bottom w:val="single" w:sz="8" w:space="0" w:color="FFD965"/>
              <w:right w:val="single" w:sz="8" w:space="0" w:color="FFD965"/>
            </w:tcBorders>
            <w:shd w:val="clear" w:color="auto" w:fill="auto"/>
            <w:vAlign w:val="center"/>
            <w:hideMark/>
          </w:tcPr>
          <w:p w14:paraId="240EC3C9" w14:textId="77777777" w:rsidR="00E14C69" w:rsidRPr="00E14C69" w:rsidRDefault="00E14C69" w:rsidP="009C666B">
            <w:pPr>
              <w:jc w:val="center"/>
              <w:rPr>
                <w:b/>
                <w:bCs/>
                <w:color w:val="C00000"/>
              </w:rPr>
            </w:pPr>
            <w:r w:rsidRPr="00E14C69">
              <w:rPr>
                <w:b/>
                <w:bCs/>
                <w:color w:val="C00000"/>
              </w:rPr>
              <w:t>S</w:t>
            </w:r>
          </w:p>
        </w:tc>
        <w:tc>
          <w:tcPr>
            <w:tcW w:w="506" w:type="dxa"/>
            <w:vMerge/>
            <w:tcBorders>
              <w:top w:val="nil"/>
              <w:left w:val="single" w:sz="8" w:space="0" w:color="C5E0B3"/>
              <w:bottom w:val="single" w:sz="8" w:space="0" w:color="FFD965"/>
              <w:right w:val="single" w:sz="8" w:space="0" w:color="FFD965"/>
            </w:tcBorders>
            <w:vAlign w:val="center"/>
            <w:hideMark/>
          </w:tcPr>
          <w:p w14:paraId="6579CD9C"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0CD1C07A" w14:textId="77777777" w:rsidR="00E14C69" w:rsidRPr="00E14C69" w:rsidRDefault="00E14C69" w:rsidP="009C666B">
            <w:pPr>
              <w:jc w:val="center"/>
              <w:rPr>
                <w:i/>
                <w:iCs/>
              </w:rPr>
            </w:pPr>
            <w:r w:rsidRPr="00E14C69">
              <w:rPr>
                <w:i/>
                <w:iCs/>
              </w:rPr>
              <w:t>b</w:t>
            </w:r>
          </w:p>
        </w:tc>
        <w:tc>
          <w:tcPr>
            <w:tcW w:w="616" w:type="dxa"/>
            <w:tcBorders>
              <w:top w:val="nil"/>
              <w:left w:val="nil"/>
              <w:bottom w:val="single" w:sz="8" w:space="0" w:color="FFD965"/>
              <w:right w:val="single" w:sz="8" w:space="0" w:color="FFD965"/>
            </w:tcBorders>
            <w:shd w:val="clear" w:color="auto" w:fill="auto"/>
            <w:vAlign w:val="center"/>
            <w:hideMark/>
          </w:tcPr>
          <w:p w14:paraId="65D1C3E3" w14:textId="77777777" w:rsidR="00E14C69" w:rsidRPr="00E14C69" w:rsidRDefault="00E14C69" w:rsidP="009C666B">
            <w:pPr>
              <w:jc w:val="center"/>
              <w:rPr>
                <w:b/>
                <w:bCs/>
                <w:color w:val="C00000"/>
              </w:rPr>
            </w:pPr>
            <w:r w:rsidRPr="00E14C69">
              <w:rPr>
                <w:b/>
                <w:bCs/>
                <w:color w:val="C00000"/>
              </w:rPr>
              <w:t>S</w:t>
            </w:r>
          </w:p>
        </w:tc>
        <w:tc>
          <w:tcPr>
            <w:tcW w:w="506" w:type="dxa"/>
            <w:vMerge/>
            <w:tcBorders>
              <w:top w:val="nil"/>
              <w:left w:val="single" w:sz="8" w:space="0" w:color="C5E0B3"/>
              <w:bottom w:val="single" w:sz="8" w:space="0" w:color="FFD965"/>
              <w:right w:val="single" w:sz="8" w:space="0" w:color="FFD965"/>
            </w:tcBorders>
            <w:vAlign w:val="center"/>
            <w:hideMark/>
          </w:tcPr>
          <w:p w14:paraId="3B54C4D1"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3E0F483D" w14:textId="77777777" w:rsidR="00E14C69" w:rsidRPr="00E14C69" w:rsidRDefault="00E14C69" w:rsidP="009C666B">
            <w:pPr>
              <w:jc w:val="center"/>
              <w:rPr>
                <w:i/>
                <w:iCs/>
              </w:rPr>
            </w:pPr>
            <w:r w:rsidRPr="00E14C69">
              <w:rPr>
                <w:i/>
                <w:iCs/>
              </w:rPr>
              <w:t>b</w:t>
            </w:r>
          </w:p>
        </w:tc>
        <w:tc>
          <w:tcPr>
            <w:tcW w:w="616" w:type="dxa"/>
            <w:tcBorders>
              <w:top w:val="nil"/>
              <w:left w:val="nil"/>
              <w:bottom w:val="single" w:sz="8" w:space="0" w:color="FFD965"/>
              <w:right w:val="single" w:sz="8" w:space="0" w:color="FFD965"/>
            </w:tcBorders>
            <w:shd w:val="clear" w:color="auto" w:fill="auto"/>
            <w:vAlign w:val="center"/>
            <w:hideMark/>
          </w:tcPr>
          <w:p w14:paraId="6B531C7B" w14:textId="77777777" w:rsidR="00E14C69" w:rsidRPr="00E14C69" w:rsidRDefault="00E14C69" w:rsidP="009C666B">
            <w:pPr>
              <w:jc w:val="center"/>
              <w:rPr>
                <w:b/>
                <w:bCs/>
                <w:color w:val="C00000"/>
              </w:rPr>
            </w:pPr>
            <w:r w:rsidRPr="00E14C69">
              <w:rPr>
                <w:b/>
                <w:bCs/>
                <w:color w:val="C00000"/>
              </w:rPr>
              <w:t>Đ</w:t>
            </w:r>
          </w:p>
        </w:tc>
      </w:tr>
      <w:tr w:rsidR="00E14C69" w:rsidRPr="00D14B7B" w14:paraId="0E6B2950" w14:textId="77777777" w:rsidTr="00E14C69">
        <w:trPr>
          <w:trHeight w:val="320"/>
        </w:trPr>
        <w:tc>
          <w:tcPr>
            <w:tcW w:w="506" w:type="dxa"/>
            <w:vMerge/>
            <w:tcBorders>
              <w:top w:val="nil"/>
              <w:left w:val="single" w:sz="8" w:space="0" w:color="C5E0B3"/>
              <w:bottom w:val="single" w:sz="8" w:space="0" w:color="FFD965"/>
              <w:right w:val="single" w:sz="8" w:space="0" w:color="FFD965"/>
            </w:tcBorders>
            <w:vAlign w:val="center"/>
            <w:hideMark/>
          </w:tcPr>
          <w:p w14:paraId="223CDAD6"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13A40FCC" w14:textId="77777777" w:rsidR="00E14C69" w:rsidRPr="00E14C69" w:rsidRDefault="00E14C69" w:rsidP="009C666B">
            <w:pPr>
              <w:jc w:val="center"/>
              <w:rPr>
                <w:i/>
                <w:iCs/>
              </w:rPr>
            </w:pPr>
            <w:r w:rsidRPr="00E14C69">
              <w:rPr>
                <w:i/>
                <w:iCs/>
              </w:rPr>
              <w:t>c</w:t>
            </w:r>
          </w:p>
        </w:tc>
        <w:tc>
          <w:tcPr>
            <w:tcW w:w="616" w:type="dxa"/>
            <w:tcBorders>
              <w:top w:val="nil"/>
              <w:left w:val="nil"/>
              <w:bottom w:val="single" w:sz="8" w:space="0" w:color="FFD965"/>
              <w:right w:val="single" w:sz="8" w:space="0" w:color="FFD965"/>
            </w:tcBorders>
            <w:shd w:val="clear" w:color="auto" w:fill="auto"/>
            <w:vAlign w:val="center"/>
            <w:hideMark/>
          </w:tcPr>
          <w:p w14:paraId="17FEC699" w14:textId="77777777" w:rsidR="00E14C69" w:rsidRPr="00E14C69" w:rsidRDefault="00E14C69" w:rsidP="009C666B">
            <w:pPr>
              <w:jc w:val="center"/>
              <w:rPr>
                <w:b/>
                <w:bCs/>
                <w:color w:val="C00000"/>
              </w:rPr>
            </w:pPr>
            <w:r w:rsidRPr="00E14C69">
              <w:rPr>
                <w:b/>
                <w:bCs/>
                <w:color w:val="C00000"/>
              </w:rPr>
              <w:t>S</w:t>
            </w:r>
          </w:p>
        </w:tc>
        <w:tc>
          <w:tcPr>
            <w:tcW w:w="506" w:type="dxa"/>
            <w:vMerge/>
            <w:tcBorders>
              <w:top w:val="nil"/>
              <w:left w:val="single" w:sz="8" w:space="0" w:color="C5E0B3"/>
              <w:bottom w:val="single" w:sz="8" w:space="0" w:color="FFD965"/>
              <w:right w:val="single" w:sz="8" w:space="0" w:color="FFD965"/>
            </w:tcBorders>
            <w:vAlign w:val="center"/>
            <w:hideMark/>
          </w:tcPr>
          <w:p w14:paraId="2415ABFB"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6E739233" w14:textId="77777777" w:rsidR="00E14C69" w:rsidRPr="00E14C69" w:rsidRDefault="00E14C69" w:rsidP="009C666B">
            <w:pPr>
              <w:jc w:val="center"/>
              <w:rPr>
                <w:i/>
                <w:iCs/>
              </w:rPr>
            </w:pPr>
            <w:r w:rsidRPr="00E14C69">
              <w:rPr>
                <w:i/>
                <w:iCs/>
              </w:rPr>
              <w:t>c</w:t>
            </w:r>
          </w:p>
        </w:tc>
        <w:tc>
          <w:tcPr>
            <w:tcW w:w="616" w:type="dxa"/>
            <w:tcBorders>
              <w:top w:val="nil"/>
              <w:left w:val="nil"/>
              <w:bottom w:val="single" w:sz="8" w:space="0" w:color="FFD965"/>
              <w:right w:val="single" w:sz="8" w:space="0" w:color="FFD965"/>
            </w:tcBorders>
            <w:shd w:val="clear" w:color="auto" w:fill="auto"/>
            <w:vAlign w:val="center"/>
            <w:hideMark/>
          </w:tcPr>
          <w:p w14:paraId="62BC9C72" w14:textId="77777777" w:rsidR="00E14C69" w:rsidRPr="00E14C69" w:rsidRDefault="00E14C69" w:rsidP="009C666B">
            <w:pPr>
              <w:jc w:val="center"/>
              <w:rPr>
                <w:b/>
                <w:bCs/>
                <w:color w:val="C00000"/>
              </w:rPr>
            </w:pPr>
            <w:r w:rsidRPr="00E14C69">
              <w:rPr>
                <w:b/>
                <w:bCs/>
                <w:color w:val="C00000"/>
              </w:rPr>
              <w:t>S</w:t>
            </w:r>
          </w:p>
        </w:tc>
        <w:tc>
          <w:tcPr>
            <w:tcW w:w="506" w:type="dxa"/>
            <w:vMerge/>
            <w:tcBorders>
              <w:top w:val="nil"/>
              <w:left w:val="single" w:sz="8" w:space="0" w:color="C5E0B3"/>
              <w:bottom w:val="single" w:sz="8" w:space="0" w:color="FFD965"/>
              <w:right w:val="single" w:sz="8" w:space="0" w:color="FFD965"/>
            </w:tcBorders>
            <w:vAlign w:val="center"/>
            <w:hideMark/>
          </w:tcPr>
          <w:p w14:paraId="78CAAD3C"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1264BF40" w14:textId="77777777" w:rsidR="00E14C69" w:rsidRPr="00E14C69" w:rsidRDefault="00E14C69" w:rsidP="009C666B">
            <w:pPr>
              <w:jc w:val="center"/>
              <w:rPr>
                <w:i/>
                <w:iCs/>
              </w:rPr>
            </w:pPr>
            <w:r w:rsidRPr="00E14C69">
              <w:rPr>
                <w:i/>
                <w:iCs/>
              </w:rPr>
              <w:t>c</w:t>
            </w:r>
          </w:p>
        </w:tc>
        <w:tc>
          <w:tcPr>
            <w:tcW w:w="616" w:type="dxa"/>
            <w:tcBorders>
              <w:top w:val="nil"/>
              <w:left w:val="nil"/>
              <w:bottom w:val="single" w:sz="8" w:space="0" w:color="FFD965"/>
              <w:right w:val="single" w:sz="8" w:space="0" w:color="FFD965"/>
            </w:tcBorders>
            <w:shd w:val="clear" w:color="auto" w:fill="auto"/>
            <w:vAlign w:val="center"/>
            <w:hideMark/>
          </w:tcPr>
          <w:p w14:paraId="3E09B5D2" w14:textId="77777777" w:rsidR="00E14C69" w:rsidRPr="00E14C69" w:rsidRDefault="00E14C69" w:rsidP="009C666B">
            <w:pPr>
              <w:jc w:val="center"/>
              <w:rPr>
                <w:b/>
                <w:bCs/>
                <w:color w:val="C00000"/>
              </w:rPr>
            </w:pPr>
            <w:r w:rsidRPr="00E14C69">
              <w:rPr>
                <w:b/>
                <w:bCs/>
                <w:color w:val="C00000"/>
              </w:rPr>
              <w:t>Đ</w:t>
            </w:r>
          </w:p>
        </w:tc>
        <w:tc>
          <w:tcPr>
            <w:tcW w:w="506" w:type="dxa"/>
            <w:vMerge/>
            <w:tcBorders>
              <w:top w:val="nil"/>
              <w:left w:val="single" w:sz="8" w:space="0" w:color="C5E0B3"/>
              <w:bottom w:val="single" w:sz="8" w:space="0" w:color="FFD965"/>
              <w:right w:val="single" w:sz="8" w:space="0" w:color="FFD965"/>
            </w:tcBorders>
            <w:vAlign w:val="center"/>
            <w:hideMark/>
          </w:tcPr>
          <w:p w14:paraId="1590FC47"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762AF21A" w14:textId="77777777" w:rsidR="00E14C69" w:rsidRPr="00E14C69" w:rsidRDefault="00E14C69" w:rsidP="009C666B">
            <w:pPr>
              <w:jc w:val="center"/>
              <w:rPr>
                <w:i/>
                <w:iCs/>
              </w:rPr>
            </w:pPr>
            <w:r w:rsidRPr="00E14C69">
              <w:rPr>
                <w:i/>
                <w:iCs/>
              </w:rPr>
              <w:t>c</w:t>
            </w:r>
          </w:p>
        </w:tc>
        <w:tc>
          <w:tcPr>
            <w:tcW w:w="616" w:type="dxa"/>
            <w:tcBorders>
              <w:top w:val="nil"/>
              <w:left w:val="nil"/>
              <w:bottom w:val="single" w:sz="8" w:space="0" w:color="FFD965"/>
              <w:right w:val="single" w:sz="8" w:space="0" w:color="FFD965"/>
            </w:tcBorders>
            <w:shd w:val="clear" w:color="auto" w:fill="auto"/>
            <w:vAlign w:val="center"/>
            <w:hideMark/>
          </w:tcPr>
          <w:p w14:paraId="6896C621" w14:textId="77777777" w:rsidR="00E14C69" w:rsidRPr="00E14C69" w:rsidRDefault="00E14C69" w:rsidP="009C666B">
            <w:pPr>
              <w:jc w:val="center"/>
              <w:rPr>
                <w:b/>
                <w:bCs/>
                <w:color w:val="C00000"/>
              </w:rPr>
            </w:pPr>
            <w:r w:rsidRPr="00E14C69">
              <w:rPr>
                <w:b/>
                <w:bCs/>
                <w:color w:val="C00000"/>
              </w:rPr>
              <w:t>Đ</w:t>
            </w:r>
          </w:p>
        </w:tc>
        <w:tc>
          <w:tcPr>
            <w:tcW w:w="506" w:type="dxa"/>
            <w:vMerge/>
            <w:tcBorders>
              <w:top w:val="nil"/>
              <w:left w:val="single" w:sz="8" w:space="0" w:color="C5E0B3"/>
              <w:bottom w:val="single" w:sz="8" w:space="0" w:color="FFD965"/>
              <w:right w:val="single" w:sz="8" w:space="0" w:color="FFD965"/>
            </w:tcBorders>
            <w:vAlign w:val="center"/>
            <w:hideMark/>
          </w:tcPr>
          <w:p w14:paraId="7B3BD566"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41769C19" w14:textId="77777777" w:rsidR="00E14C69" w:rsidRPr="00E14C69" w:rsidRDefault="00E14C69" w:rsidP="009C666B">
            <w:pPr>
              <w:jc w:val="center"/>
              <w:rPr>
                <w:i/>
                <w:iCs/>
              </w:rPr>
            </w:pPr>
            <w:r w:rsidRPr="00E14C69">
              <w:rPr>
                <w:i/>
                <w:iCs/>
              </w:rPr>
              <w:t>c</w:t>
            </w:r>
          </w:p>
        </w:tc>
        <w:tc>
          <w:tcPr>
            <w:tcW w:w="616" w:type="dxa"/>
            <w:tcBorders>
              <w:top w:val="nil"/>
              <w:left w:val="nil"/>
              <w:bottom w:val="single" w:sz="8" w:space="0" w:color="FFD965"/>
              <w:right w:val="single" w:sz="8" w:space="0" w:color="FFD965"/>
            </w:tcBorders>
            <w:shd w:val="clear" w:color="auto" w:fill="auto"/>
            <w:vAlign w:val="center"/>
            <w:hideMark/>
          </w:tcPr>
          <w:p w14:paraId="7E4F303D" w14:textId="77777777" w:rsidR="00E14C69" w:rsidRPr="00E14C69" w:rsidRDefault="00E14C69" w:rsidP="009C666B">
            <w:pPr>
              <w:jc w:val="center"/>
              <w:rPr>
                <w:b/>
                <w:bCs/>
                <w:color w:val="C00000"/>
              </w:rPr>
            </w:pPr>
            <w:r w:rsidRPr="00E14C69">
              <w:rPr>
                <w:b/>
                <w:bCs/>
                <w:color w:val="C00000"/>
              </w:rPr>
              <w:t>S</w:t>
            </w:r>
          </w:p>
        </w:tc>
        <w:tc>
          <w:tcPr>
            <w:tcW w:w="506" w:type="dxa"/>
            <w:vMerge/>
            <w:tcBorders>
              <w:top w:val="nil"/>
              <w:left w:val="single" w:sz="8" w:space="0" w:color="C5E0B3"/>
              <w:bottom w:val="single" w:sz="8" w:space="0" w:color="FFD965"/>
              <w:right w:val="single" w:sz="8" w:space="0" w:color="FFD965"/>
            </w:tcBorders>
            <w:vAlign w:val="center"/>
            <w:hideMark/>
          </w:tcPr>
          <w:p w14:paraId="3EFA871A"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2C1DBC80" w14:textId="77777777" w:rsidR="00E14C69" w:rsidRPr="00E14C69" w:rsidRDefault="00E14C69" w:rsidP="009C666B">
            <w:pPr>
              <w:jc w:val="center"/>
              <w:rPr>
                <w:i/>
                <w:iCs/>
              </w:rPr>
            </w:pPr>
            <w:r w:rsidRPr="00E14C69">
              <w:rPr>
                <w:i/>
                <w:iCs/>
              </w:rPr>
              <w:t>c</w:t>
            </w:r>
          </w:p>
        </w:tc>
        <w:tc>
          <w:tcPr>
            <w:tcW w:w="616" w:type="dxa"/>
            <w:tcBorders>
              <w:top w:val="nil"/>
              <w:left w:val="nil"/>
              <w:bottom w:val="single" w:sz="8" w:space="0" w:color="FFD965"/>
              <w:right w:val="single" w:sz="8" w:space="0" w:color="FFD965"/>
            </w:tcBorders>
            <w:shd w:val="clear" w:color="auto" w:fill="auto"/>
            <w:vAlign w:val="center"/>
            <w:hideMark/>
          </w:tcPr>
          <w:p w14:paraId="0BD53BFE" w14:textId="77777777" w:rsidR="00E14C69" w:rsidRPr="00E14C69" w:rsidRDefault="00E14C69" w:rsidP="009C666B">
            <w:pPr>
              <w:jc w:val="center"/>
              <w:rPr>
                <w:b/>
                <w:bCs/>
                <w:color w:val="C00000"/>
              </w:rPr>
            </w:pPr>
            <w:r w:rsidRPr="00E14C69">
              <w:rPr>
                <w:b/>
                <w:bCs/>
                <w:color w:val="C00000"/>
              </w:rPr>
              <w:t>Đ</w:t>
            </w:r>
          </w:p>
        </w:tc>
      </w:tr>
      <w:tr w:rsidR="00E14C69" w:rsidRPr="00D14B7B" w14:paraId="3CA1F657" w14:textId="77777777" w:rsidTr="00E14C69">
        <w:trPr>
          <w:trHeight w:val="320"/>
        </w:trPr>
        <w:tc>
          <w:tcPr>
            <w:tcW w:w="506" w:type="dxa"/>
            <w:vMerge/>
            <w:tcBorders>
              <w:top w:val="nil"/>
              <w:left w:val="single" w:sz="8" w:space="0" w:color="C5E0B3"/>
              <w:bottom w:val="single" w:sz="8" w:space="0" w:color="FFD965"/>
              <w:right w:val="single" w:sz="8" w:space="0" w:color="FFD965"/>
            </w:tcBorders>
            <w:vAlign w:val="center"/>
            <w:hideMark/>
          </w:tcPr>
          <w:p w14:paraId="401C91B8"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230F0767" w14:textId="77777777" w:rsidR="00E14C69" w:rsidRPr="00E14C69" w:rsidRDefault="00E14C69" w:rsidP="009C666B">
            <w:pPr>
              <w:jc w:val="center"/>
              <w:rPr>
                <w:i/>
                <w:iCs/>
              </w:rPr>
            </w:pPr>
            <w:r w:rsidRPr="00E14C69">
              <w:rPr>
                <w:i/>
                <w:iCs/>
              </w:rPr>
              <w:t>d</w:t>
            </w:r>
          </w:p>
        </w:tc>
        <w:tc>
          <w:tcPr>
            <w:tcW w:w="616" w:type="dxa"/>
            <w:tcBorders>
              <w:top w:val="nil"/>
              <w:left w:val="nil"/>
              <w:bottom w:val="single" w:sz="8" w:space="0" w:color="FFD965"/>
              <w:right w:val="single" w:sz="8" w:space="0" w:color="FFD965"/>
            </w:tcBorders>
            <w:shd w:val="clear" w:color="auto" w:fill="auto"/>
            <w:vAlign w:val="center"/>
            <w:hideMark/>
          </w:tcPr>
          <w:p w14:paraId="129BBFCE" w14:textId="77777777" w:rsidR="00E14C69" w:rsidRPr="00E14C69" w:rsidRDefault="00E14C69" w:rsidP="009C666B">
            <w:pPr>
              <w:jc w:val="center"/>
              <w:rPr>
                <w:b/>
                <w:bCs/>
                <w:color w:val="C00000"/>
              </w:rPr>
            </w:pPr>
            <w:r w:rsidRPr="00E14C69">
              <w:rPr>
                <w:b/>
                <w:bCs/>
                <w:color w:val="C00000"/>
              </w:rPr>
              <w:t>Đ</w:t>
            </w:r>
          </w:p>
        </w:tc>
        <w:tc>
          <w:tcPr>
            <w:tcW w:w="506" w:type="dxa"/>
            <w:vMerge/>
            <w:tcBorders>
              <w:top w:val="nil"/>
              <w:left w:val="single" w:sz="8" w:space="0" w:color="C5E0B3"/>
              <w:bottom w:val="single" w:sz="8" w:space="0" w:color="FFD965"/>
              <w:right w:val="single" w:sz="8" w:space="0" w:color="FFD965"/>
            </w:tcBorders>
            <w:vAlign w:val="center"/>
            <w:hideMark/>
          </w:tcPr>
          <w:p w14:paraId="7C19FCF3"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0C0A028C" w14:textId="77777777" w:rsidR="00E14C69" w:rsidRPr="00E14C69" w:rsidRDefault="00E14C69" w:rsidP="009C666B">
            <w:pPr>
              <w:jc w:val="center"/>
              <w:rPr>
                <w:i/>
                <w:iCs/>
              </w:rPr>
            </w:pPr>
            <w:r w:rsidRPr="00E14C69">
              <w:rPr>
                <w:i/>
                <w:iCs/>
              </w:rPr>
              <w:t>d</w:t>
            </w:r>
          </w:p>
        </w:tc>
        <w:tc>
          <w:tcPr>
            <w:tcW w:w="616" w:type="dxa"/>
            <w:tcBorders>
              <w:top w:val="nil"/>
              <w:left w:val="nil"/>
              <w:bottom w:val="single" w:sz="8" w:space="0" w:color="FFD965"/>
              <w:right w:val="single" w:sz="8" w:space="0" w:color="FFD965"/>
            </w:tcBorders>
            <w:shd w:val="clear" w:color="auto" w:fill="auto"/>
            <w:vAlign w:val="center"/>
            <w:hideMark/>
          </w:tcPr>
          <w:p w14:paraId="77106988" w14:textId="77777777" w:rsidR="00E14C69" w:rsidRPr="00E14C69" w:rsidRDefault="00E14C69" w:rsidP="009C666B">
            <w:pPr>
              <w:jc w:val="center"/>
              <w:rPr>
                <w:b/>
                <w:bCs/>
                <w:color w:val="C00000"/>
              </w:rPr>
            </w:pPr>
            <w:r w:rsidRPr="00E14C69">
              <w:rPr>
                <w:b/>
                <w:bCs/>
                <w:color w:val="C00000"/>
              </w:rPr>
              <w:t>S</w:t>
            </w:r>
          </w:p>
        </w:tc>
        <w:tc>
          <w:tcPr>
            <w:tcW w:w="506" w:type="dxa"/>
            <w:vMerge/>
            <w:tcBorders>
              <w:top w:val="nil"/>
              <w:left w:val="single" w:sz="8" w:space="0" w:color="C5E0B3"/>
              <w:bottom w:val="single" w:sz="8" w:space="0" w:color="FFD965"/>
              <w:right w:val="single" w:sz="8" w:space="0" w:color="FFD965"/>
            </w:tcBorders>
            <w:vAlign w:val="center"/>
            <w:hideMark/>
          </w:tcPr>
          <w:p w14:paraId="4BAD7AD8"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594E94CC" w14:textId="77777777" w:rsidR="00E14C69" w:rsidRPr="00E14C69" w:rsidRDefault="00E14C69" w:rsidP="009C666B">
            <w:pPr>
              <w:jc w:val="center"/>
              <w:rPr>
                <w:i/>
                <w:iCs/>
              </w:rPr>
            </w:pPr>
            <w:r w:rsidRPr="00E14C69">
              <w:rPr>
                <w:i/>
                <w:iCs/>
              </w:rPr>
              <w:t>d</w:t>
            </w:r>
          </w:p>
        </w:tc>
        <w:tc>
          <w:tcPr>
            <w:tcW w:w="616" w:type="dxa"/>
            <w:tcBorders>
              <w:top w:val="nil"/>
              <w:left w:val="nil"/>
              <w:bottom w:val="single" w:sz="8" w:space="0" w:color="FFD965"/>
              <w:right w:val="single" w:sz="8" w:space="0" w:color="FFD965"/>
            </w:tcBorders>
            <w:shd w:val="clear" w:color="auto" w:fill="auto"/>
            <w:vAlign w:val="center"/>
            <w:hideMark/>
          </w:tcPr>
          <w:p w14:paraId="36AF3844" w14:textId="77777777" w:rsidR="00E14C69" w:rsidRPr="00E14C69" w:rsidRDefault="00E14C69" w:rsidP="009C666B">
            <w:pPr>
              <w:jc w:val="center"/>
              <w:rPr>
                <w:b/>
                <w:bCs/>
                <w:color w:val="C00000"/>
              </w:rPr>
            </w:pPr>
            <w:r w:rsidRPr="00E14C69">
              <w:rPr>
                <w:b/>
                <w:bCs/>
                <w:color w:val="C00000"/>
              </w:rPr>
              <w:t>Đ</w:t>
            </w:r>
          </w:p>
        </w:tc>
        <w:tc>
          <w:tcPr>
            <w:tcW w:w="506" w:type="dxa"/>
            <w:vMerge/>
            <w:tcBorders>
              <w:top w:val="nil"/>
              <w:left w:val="single" w:sz="8" w:space="0" w:color="C5E0B3"/>
              <w:bottom w:val="single" w:sz="8" w:space="0" w:color="FFD965"/>
              <w:right w:val="single" w:sz="8" w:space="0" w:color="FFD965"/>
            </w:tcBorders>
            <w:vAlign w:val="center"/>
            <w:hideMark/>
          </w:tcPr>
          <w:p w14:paraId="7B0E6097"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719C8387" w14:textId="77777777" w:rsidR="00E14C69" w:rsidRPr="00E14C69" w:rsidRDefault="00E14C69" w:rsidP="009C666B">
            <w:pPr>
              <w:jc w:val="center"/>
              <w:rPr>
                <w:i/>
                <w:iCs/>
              </w:rPr>
            </w:pPr>
            <w:r w:rsidRPr="00E14C69">
              <w:rPr>
                <w:i/>
                <w:iCs/>
              </w:rPr>
              <w:t>d</w:t>
            </w:r>
          </w:p>
        </w:tc>
        <w:tc>
          <w:tcPr>
            <w:tcW w:w="616" w:type="dxa"/>
            <w:tcBorders>
              <w:top w:val="nil"/>
              <w:left w:val="nil"/>
              <w:bottom w:val="single" w:sz="8" w:space="0" w:color="FFD965"/>
              <w:right w:val="single" w:sz="8" w:space="0" w:color="FFD965"/>
            </w:tcBorders>
            <w:shd w:val="clear" w:color="auto" w:fill="auto"/>
            <w:vAlign w:val="center"/>
            <w:hideMark/>
          </w:tcPr>
          <w:p w14:paraId="1C6EC9DB" w14:textId="77777777" w:rsidR="00E14C69" w:rsidRPr="00E14C69" w:rsidRDefault="00E14C69" w:rsidP="009C666B">
            <w:pPr>
              <w:jc w:val="center"/>
              <w:rPr>
                <w:b/>
                <w:bCs/>
                <w:color w:val="C00000"/>
              </w:rPr>
            </w:pPr>
            <w:r w:rsidRPr="00E14C69">
              <w:rPr>
                <w:b/>
                <w:bCs/>
                <w:color w:val="C00000"/>
              </w:rPr>
              <w:t>Đ</w:t>
            </w:r>
          </w:p>
        </w:tc>
        <w:tc>
          <w:tcPr>
            <w:tcW w:w="506" w:type="dxa"/>
            <w:vMerge/>
            <w:tcBorders>
              <w:top w:val="nil"/>
              <w:left w:val="single" w:sz="8" w:space="0" w:color="C5E0B3"/>
              <w:bottom w:val="single" w:sz="8" w:space="0" w:color="FFD965"/>
              <w:right w:val="single" w:sz="8" w:space="0" w:color="FFD965"/>
            </w:tcBorders>
            <w:vAlign w:val="center"/>
            <w:hideMark/>
          </w:tcPr>
          <w:p w14:paraId="61429B1E"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5345AF74" w14:textId="77777777" w:rsidR="00E14C69" w:rsidRPr="00E14C69" w:rsidRDefault="00E14C69" w:rsidP="009C666B">
            <w:pPr>
              <w:jc w:val="center"/>
              <w:rPr>
                <w:i/>
                <w:iCs/>
              </w:rPr>
            </w:pPr>
            <w:r w:rsidRPr="00E14C69">
              <w:rPr>
                <w:i/>
                <w:iCs/>
              </w:rPr>
              <w:t>d</w:t>
            </w:r>
          </w:p>
        </w:tc>
        <w:tc>
          <w:tcPr>
            <w:tcW w:w="616" w:type="dxa"/>
            <w:tcBorders>
              <w:top w:val="nil"/>
              <w:left w:val="nil"/>
              <w:bottom w:val="single" w:sz="8" w:space="0" w:color="FFD965"/>
              <w:right w:val="single" w:sz="8" w:space="0" w:color="FFD965"/>
            </w:tcBorders>
            <w:shd w:val="clear" w:color="auto" w:fill="auto"/>
            <w:vAlign w:val="center"/>
            <w:hideMark/>
          </w:tcPr>
          <w:p w14:paraId="3368E203" w14:textId="77777777" w:rsidR="00E14C69" w:rsidRPr="00E14C69" w:rsidRDefault="00E14C69" w:rsidP="009C666B">
            <w:pPr>
              <w:jc w:val="center"/>
              <w:rPr>
                <w:b/>
                <w:bCs/>
                <w:color w:val="C00000"/>
              </w:rPr>
            </w:pPr>
            <w:r w:rsidRPr="00E14C69">
              <w:rPr>
                <w:b/>
                <w:bCs/>
                <w:color w:val="C00000"/>
              </w:rPr>
              <w:t>Đ</w:t>
            </w:r>
          </w:p>
        </w:tc>
        <w:tc>
          <w:tcPr>
            <w:tcW w:w="506" w:type="dxa"/>
            <w:vMerge/>
            <w:tcBorders>
              <w:top w:val="nil"/>
              <w:left w:val="single" w:sz="8" w:space="0" w:color="C5E0B3"/>
              <w:bottom w:val="single" w:sz="8" w:space="0" w:color="FFD965"/>
              <w:right w:val="single" w:sz="8" w:space="0" w:color="FFD965"/>
            </w:tcBorders>
            <w:vAlign w:val="center"/>
            <w:hideMark/>
          </w:tcPr>
          <w:p w14:paraId="59B36401"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52106F2D" w14:textId="77777777" w:rsidR="00E14C69" w:rsidRPr="00E14C69" w:rsidRDefault="00E14C69" w:rsidP="009C666B">
            <w:pPr>
              <w:jc w:val="center"/>
              <w:rPr>
                <w:i/>
                <w:iCs/>
              </w:rPr>
            </w:pPr>
            <w:r w:rsidRPr="00E14C69">
              <w:rPr>
                <w:i/>
                <w:iCs/>
              </w:rPr>
              <w:t>d</w:t>
            </w:r>
          </w:p>
        </w:tc>
        <w:tc>
          <w:tcPr>
            <w:tcW w:w="616" w:type="dxa"/>
            <w:tcBorders>
              <w:top w:val="nil"/>
              <w:left w:val="nil"/>
              <w:bottom w:val="single" w:sz="8" w:space="0" w:color="FFD965"/>
              <w:right w:val="single" w:sz="8" w:space="0" w:color="FFD965"/>
            </w:tcBorders>
            <w:shd w:val="clear" w:color="auto" w:fill="auto"/>
            <w:vAlign w:val="center"/>
            <w:hideMark/>
          </w:tcPr>
          <w:p w14:paraId="5B85F201" w14:textId="77777777" w:rsidR="00E14C69" w:rsidRPr="00E14C69" w:rsidRDefault="00E14C69" w:rsidP="009C666B">
            <w:pPr>
              <w:jc w:val="center"/>
              <w:rPr>
                <w:b/>
                <w:bCs/>
                <w:color w:val="C00000"/>
              </w:rPr>
            </w:pPr>
            <w:r w:rsidRPr="00E14C69">
              <w:rPr>
                <w:b/>
                <w:bCs/>
                <w:color w:val="C00000"/>
              </w:rPr>
              <w:t>Đ</w:t>
            </w:r>
          </w:p>
        </w:tc>
      </w:tr>
      <w:tr w:rsidR="00E14C69" w:rsidRPr="00D14B7B" w14:paraId="0103D920" w14:textId="77777777" w:rsidTr="00E14C69">
        <w:trPr>
          <w:trHeight w:val="320"/>
        </w:trPr>
        <w:tc>
          <w:tcPr>
            <w:tcW w:w="506" w:type="dxa"/>
            <w:vMerge w:val="restart"/>
            <w:tcBorders>
              <w:top w:val="nil"/>
              <w:left w:val="single" w:sz="8" w:space="0" w:color="C5E0B3"/>
              <w:bottom w:val="single" w:sz="8" w:space="0" w:color="FFD965"/>
              <w:right w:val="single" w:sz="8" w:space="0" w:color="FFD965"/>
            </w:tcBorders>
            <w:shd w:val="clear" w:color="auto" w:fill="auto"/>
            <w:vAlign w:val="center"/>
            <w:hideMark/>
          </w:tcPr>
          <w:p w14:paraId="2C74499D" w14:textId="77777777" w:rsidR="00E14C69" w:rsidRPr="00E14C69" w:rsidRDefault="00E14C69" w:rsidP="009C666B">
            <w:pPr>
              <w:jc w:val="center"/>
            </w:pPr>
            <w:r w:rsidRPr="00E14C69">
              <w:t>9</w:t>
            </w:r>
          </w:p>
        </w:tc>
        <w:tc>
          <w:tcPr>
            <w:tcW w:w="586" w:type="dxa"/>
            <w:tcBorders>
              <w:top w:val="nil"/>
              <w:left w:val="nil"/>
              <w:bottom w:val="single" w:sz="8" w:space="0" w:color="FFD965"/>
              <w:right w:val="single" w:sz="8" w:space="0" w:color="FFD965"/>
            </w:tcBorders>
            <w:shd w:val="clear" w:color="auto" w:fill="auto"/>
            <w:vAlign w:val="center"/>
            <w:hideMark/>
          </w:tcPr>
          <w:p w14:paraId="0438D5FE" w14:textId="77777777" w:rsidR="00E14C69" w:rsidRPr="00E14C69" w:rsidRDefault="00E14C69" w:rsidP="009C666B">
            <w:pPr>
              <w:jc w:val="center"/>
              <w:rPr>
                <w:i/>
                <w:iCs/>
              </w:rPr>
            </w:pPr>
            <w:r w:rsidRPr="00E14C69">
              <w:rPr>
                <w:i/>
                <w:iCs/>
              </w:rPr>
              <w:t>a</w:t>
            </w:r>
          </w:p>
        </w:tc>
        <w:tc>
          <w:tcPr>
            <w:tcW w:w="616" w:type="dxa"/>
            <w:tcBorders>
              <w:top w:val="nil"/>
              <w:left w:val="nil"/>
              <w:bottom w:val="single" w:sz="8" w:space="0" w:color="FFD965"/>
              <w:right w:val="single" w:sz="8" w:space="0" w:color="FFD965"/>
            </w:tcBorders>
            <w:shd w:val="clear" w:color="auto" w:fill="auto"/>
            <w:vAlign w:val="center"/>
            <w:hideMark/>
          </w:tcPr>
          <w:p w14:paraId="13762F78" w14:textId="77777777" w:rsidR="00E14C69" w:rsidRPr="00E14C69" w:rsidRDefault="00E14C69" w:rsidP="009C666B">
            <w:pPr>
              <w:jc w:val="center"/>
              <w:rPr>
                <w:b/>
                <w:bCs/>
                <w:color w:val="C00000"/>
              </w:rPr>
            </w:pPr>
            <w:r w:rsidRPr="00E14C69">
              <w:rPr>
                <w:b/>
                <w:bCs/>
                <w:color w:val="C00000"/>
              </w:rPr>
              <w:t>Đ</w:t>
            </w:r>
          </w:p>
        </w:tc>
        <w:tc>
          <w:tcPr>
            <w:tcW w:w="506" w:type="dxa"/>
            <w:vMerge w:val="restart"/>
            <w:tcBorders>
              <w:top w:val="nil"/>
              <w:left w:val="single" w:sz="8" w:space="0" w:color="C5E0B3"/>
              <w:bottom w:val="single" w:sz="8" w:space="0" w:color="FFD965"/>
              <w:right w:val="single" w:sz="8" w:space="0" w:color="FFD965"/>
            </w:tcBorders>
            <w:shd w:val="clear" w:color="auto" w:fill="auto"/>
            <w:vAlign w:val="center"/>
            <w:hideMark/>
          </w:tcPr>
          <w:p w14:paraId="3807B8EE" w14:textId="77777777" w:rsidR="00E14C69" w:rsidRPr="00E14C69" w:rsidRDefault="00E14C69" w:rsidP="009C666B">
            <w:pPr>
              <w:jc w:val="center"/>
            </w:pPr>
            <w:r w:rsidRPr="00E14C69">
              <w:t>24</w:t>
            </w:r>
          </w:p>
        </w:tc>
        <w:tc>
          <w:tcPr>
            <w:tcW w:w="586" w:type="dxa"/>
            <w:tcBorders>
              <w:top w:val="nil"/>
              <w:left w:val="nil"/>
              <w:bottom w:val="single" w:sz="8" w:space="0" w:color="FFD965"/>
              <w:right w:val="single" w:sz="8" w:space="0" w:color="FFD965"/>
            </w:tcBorders>
            <w:shd w:val="clear" w:color="auto" w:fill="auto"/>
            <w:vAlign w:val="center"/>
            <w:hideMark/>
          </w:tcPr>
          <w:p w14:paraId="1B4E4DFE" w14:textId="77777777" w:rsidR="00E14C69" w:rsidRPr="00E14C69" w:rsidRDefault="00E14C69" w:rsidP="009C666B">
            <w:pPr>
              <w:jc w:val="center"/>
              <w:rPr>
                <w:i/>
                <w:iCs/>
              </w:rPr>
            </w:pPr>
            <w:r w:rsidRPr="00E14C69">
              <w:rPr>
                <w:i/>
                <w:iCs/>
              </w:rPr>
              <w:t>a</w:t>
            </w:r>
          </w:p>
        </w:tc>
        <w:tc>
          <w:tcPr>
            <w:tcW w:w="616" w:type="dxa"/>
            <w:tcBorders>
              <w:top w:val="nil"/>
              <w:left w:val="nil"/>
              <w:bottom w:val="single" w:sz="8" w:space="0" w:color="FFD965"/>
              <w:right w:val="single" w:sz="8" w:space="0" w:color="FFD965"/>
            </w:tcBorders>
            <w:shd w:val="clear" w:color="auto" w:fill="auto"/>
            <w:vAlign w:val="center"/>
            <w:hideMark/>
          </w:tcPr>
          <w:p w14:paraId="2612C059" w14:textId="77777777" w:rsidR="00E14C69" w:rsidRPr="00E14C69" w:rsidRDefault="00E14C69" w:rsidP="009C666B">
            <w:pPr>
              <w:jc w:val="center"/>
              <w:rPr>
                <w:b/>
                <w:bCs/>
                <w:color w:val="C00000"/>
              </w:rPr>
            </w:pPr>
            <w:r w:rsidRPr="00E14C69">
              <w:rPr>
                <w:b/>
                <w:bCs/>
                <w:color w:val="C00000"/>
              </w:rPr>
              <w:t>S</w:t>
            </w:r>
          </w:p>
        </w:tc>
        <w:tc>
          <w:tcPr>
            <w:tcW w:w="506" w:type="dxa"/>
            <w:vMerge w:val="restart"/>
            <w:tcBorders>
              <w:top w:val="nil"/>
              <w:left w:val="single" w:sz="8" w:space="0" w:color="C5E0B3"/>
              <w:bottom w:val="single" w:sz="8" w:space="0" w:color="FFD965"/>
              <w:right w:val="single" w:sz="8" w:space="0" w:color="FFD965"/>
            </w:tcBorders>
            <w:shd w:val="clear" w:color="auto" w:fill="auto"/>
            <w:vAlign w:val="center"/>
            <w:hideMark/>
          </w:tcPr>
          <w:p w14:paraId="3869DD37" w14:textId="77777777" w:rsidR="00E14C69" w:rsidRPr="00E14C69" w:rsidRDefault="00E14C69" w:rsidP="009C666B">
            <w:pPr>
              <w:jc w:val="center"/>
            </w:pPr>
            <w:r w:rsidRPr="00E14C69">
              <w:t>39</w:t>
            </w:r>
          </w:p>
        </w:tc>
        <w:tc>
          <w:tcPr>
            <w:tcW w:w="586" w:type="dxa"/>
            <w:tcBorders>
              <w:top w:val="nil"/>
              <w:left w:val="nil"/>
              <w:bottom w:val="single" w:sz="8" w:space="0" w:color="FFD965"/>
              <w:right w:val="single" w:sz="8" w:space="0" w:color="FFD965"/>
            </w:tcBorders>
            <w:shd w:val="clear" w:color="auto" w:fill="auto"/>
            <w:vAlign w:val="center"/>
            <w:hideMark/>
          </w:tcPr>
          <w:p w14:paraId="50585A60" w14:textId="77777777" w:rsidR="00E14C69" w:rsidRPr="00E14C69" w:rsidRDefault="00E14C69" w:rsidP="009C666B">
            <w:pPr>
              <w:jc w:val="center"/>
              <w:rPr>
                <w:i/>
                <w:iCs/>
              </w:rPr>
            </w:pPr>
            <w:r w:rsidRPr="00E14C69">
              <w:rPr>
                <w:i/>
                <w:iCs/>
              </w:rPr>
              <w:t>a</w:t>
            </w:r>
          </w:p>
        </w:tc>
        <w:tc>
          <w:tcPr>
            <w:tcW w:w="616" w:type="dxa"/>
            <w:tcBorders>
              <w:top w:val="nil"/>
              <w:left w:val="nil"/>
              <w:bottom w:val="single" w:sz="8" w:space="0" w:color="FFD965"/>
              <w:right w:val="single" w:sz="8" w:space="0" w:color="FFD965"/>
            </w:tcBorders>
            <w:shd w:val="clear" w:color="auto" w:fill="auto"/>
            <w:vAlign w:val="center"/>
            <w:hideMark/>
          </w:tcPr>
          <w:p w14:paraId="688FF515" w14:textId="77777777" w:rsidR="00E14C69" w:rsidRPr="00E14C69" w:rsidRDefault="00E14C69" w:rsidP="009C666B">
            <w:pPr>
              <w:jc w:val="center"/>
              <w:rPr>
                <w:b/>
                <w:bCs/>
                <w:color w:val="C00000"/>
              </w:rPr>
            </w:pPr>
            <w:r w:rsidRPr="00E14C69">
              <w:rPr>
                <w:b/>
                <w:bCs/>
                <w:color w:val="C00000"/>
              </w:rPr>
              <w:t>S</w:t>
            </w:r>
          </w:p>
        </w:tc>
        <w:tc>
          <w:tcPr>
            <w:tcW w:w="506" w:type="dxa"/>
            <w:vMerge w:val="restart"/>
            <w:tcBorders>
              <w:top w:val="nil"/>
              <w:left w:val="single" w:sz="8" w:space="0" w:color="C5E0B3"/>
              <w:bottom w:val="single" w:sz="8" w:space="0" w:color="FFD965"/>
              <w:right w:val="single" w:sz="8" w:space="0" w:color="FFD965"/>
            </w:tcBorders>
            <w:shd w:val="clear" w:color="auto" w:fill="auto"/>
            <w:vAlign w:val="center"/>
            <w:hideMark/>
          </w:tcPr>
          <w:p w14:paraId="75BA0928" w14:textId="77777777" w:rsidR="00E14C69" w:rsidRPr="00E14C69" w:rsidRDefault="00E14C69" w:rsidP="009C666B">
            <w:pPr>
              <w:jc w:val="center"/>
            </w:pPr>
            <w:r w:rsidRPr="00E14C69">
              <w:t>54</w:t>
            </w:r>
          </w:p>
        </w:tc>
        <w:tc>
          <w:tcPr>
            <w:tcW w:w="586" w:type="dxa"/>
            <w:tcBorders>
              <w:top w:val="nil"/>
              <w:left w:val="nil"/>
              <w:bottom w:val="single" w:sz="8" w:space="0" w:color="FFD965"/>
              <w:right w:val="single" w:sz="8" w:space="0" w:color="FFD965"/>
            </w:tcBorders>
            <w:shd w:val="clear" w:color="auto" w:fill="auto"/>
            <w:vAlign w:val="center"/>
            <w:hideMark/>
          </w:tcPr>
          <w:p w14:paraId="7CFE3E43" w14:textId="77777777" w:rsidR="00E14C69" w:rsidRPr="00E14C69" w:rsidRDefault="00E14C69" w:rsidP="009C666B">
            <w:pPr>
              <w:jc w:val="center"/>
              <w:rPr>
                <w:i/>
                <w:iCs/>
              </w:rPr>
            </w:pPr>
            <w:r w:rsidRPr="00E14C69">
              <w:rPr>
                <w:i/>
                <w:iCs/>
              </w:rPr>
              <w:t>a</w:t>
            </w:r>
          </w:p>
        </w:tc>
        <w:tc>
          <w:tcPr>
            <w:tcW w:w="616" w:type="dxa"/>
            <w:tcBorders>
              <w:top w:val="nil"/>
              <w:left w:val="nil"/>
              <w:bottom w:val="single" w:sz="8" w:space="0" w:color="FFD965"/>
              <w:right w:val="single" w:sz="8" w:space="0" w:color="FFD965"/>
            </w:tcBorders>
            <w:shd w:val="clear" w:color="auto" w:fill="auto"/>
            <w:vAlign w:val="center"/>
            <w:hideMark/>
          </w:tcPr>
          <w:p w14:paraId="40A77E8F" w14:textId="77777777" w:rsidR="00E14C69" w:rsidRPr="00E14C69" w:rsidRDefault="00E14C69" w:rsidP="009C666B">
            <w:pPr>
              <w:jc w:val="center"/>
              <w:rPr>
                <w:b/>
                <w:bCs/>
                <w:color w:val="C00000"/>
              </w:rPr>
            </w:pPr>
            <w:r w:rsidRPr="00E14C69">
              <w:rPr>
                <w:b/>
                <w:bCs/>
                <w:color w:val="C00000"/>
              </w:rPr>
              <w:t>S</w:t>
            </w:r>
          </w:p>
        </w:tc>
        <w:tc>
          <w:tcPr>
            <w:tcW w:w="506" w:type="dxa"/>
            <w:vMerge w:val="restart"/>
            <w:tcBorders>
              <w:top w:val="nil"/>
              <w:left w:val="single" w:sz="8" w:space="0" w:color="C5E0B3"/>
              <w:bottom w:val="single" w:sz="8" w:space="0" w:color="FFD965"/>
              <w:right w:val="single" w:sz="8" w:space="0" w:color="FFD965"/>
            </w:tcBorders>
            <w:shd w:val="clear" w:color="auto" w:fill="auto"/>
            <w:vAlign w:val="center"/>
            <w:hideMark/>
          </w:tcPr>
          <w:p w14:paraId="74AF1547" w14:textId="77777777" w:rsidR="00E14C69" w:rsidRPr="00E14C69" w:rsidRDefault="00E14C69" w:rsidP="009C666B">
            <w:pPr>
              <w:jc w:val="center"/>
            </w:pPr>
            <w:r w:rsidRPr="00E14C69">
              <w:t>69</w:t>
            </w:r>
          </w:p>
        </w:tc>
        <w:tc>
          <w:tcPr>
            <w:tcW w:w="586" w:type="dxa"/>
            <w:tcBorders>
              <w:top w:val="nil"/>
              <w:left w:val="nil"/>
              <w:bottom w:val="single" w:sz="8" w:space="0" w:color="FFD965"/>
              <w:right w:val="single" w:sz="8" w:space="0" w:color="FFD965"/>
            </w:tcBorders>
            <w:shd w:val="clear" w:color="auto" w:fill="auto"/>
            <w:vAlign w:val="center"/>
            <w:hideMark/>
          </w:tcPr>
          <w:p w14:paraId="7BD0431E" w14:textId="77777777" w:rsidR="00E14C69" w:rsidRPr="00E14C69" w:rsidRDefault="00E14C69" w:rsidP="009C666B">
            <w:pPr>
              <w:jc w:val="center"/>
              <w:rPr>
                <w:i/>
                <w:iCs/>
              </w:rPr>
            </w:pPr>
            <w:r w:rsidRPr="00E14C69">
              <w:rPr>
                <w:i/>
                <w:iCs/>
              </w:rPr>
              <w:t>a</w:t>
            </w:r>
          </w:p>
        </w:tc>
        <w:tc>
          <w:tcPr>
            <w:tcW w:w="616" w:type="dxa"/>
            <w:tcBorders>
              <w:top w:val="nil"/>
              <w:left w:val="nil"/>
              <w:bottom w:val="single" w:sz="8" w:space="0" w:color="FFD965"/>
              <w:right w:val="single" w:sz="8" w:space="0" w:color="FFD965"/>
            </w:tcBorders>
            <w:shd w:val="clear" w:color="auto" w:fill="auto"/>
            <w:vAlign w:val="center"/>
            <w:hideMark/>
          </w:tcPr>
          <w:p w14:paraId="7FABDFB0" w14:textId="77777777" w:rsidR="00E14C69" w:rsidRPr="00E14C69" w:rsidRDefault="00E14C69" w:rsidP="009C666B">
            <w:pPr>
              <w:jc w:val="center"/>
              <w:rPr>
                <w:b/>
                <w:bCs/>
                <w:color w:val="C00000"/>
              </w:rPr>
            </w:pPr>
            <w:r w:rsidRPr="00E14C69">
              <w:rPr>
                <w:b/>
                <w:bCs/>
                <w:color w:val="C00000"/>
              </w:rPr>
              <w:t>Đ</w:t>
            </w:r>
          </w:p>
        </w:tc>
        <w:tc>
          <w:tcPr>
            <w:tcW w:w="506" w:type="dxa"/>
            <w:vMerge w:val="restart"/>
            <w:tcBorders>
              <w:top w:val="nil"/>
              <w:left w:val="single" w:sz="8" w:space="0" w:color="C5E0B3"/>
              <w:bottom w:val="single" w:sz="8" w:space="0" w:color="FFD965"/>
              <w:right w:val="single" w:sz="8" w:space="0" w:color="FFD965"/>
            </w:tcBorders>
            <w:shd w:val="clear" w:color="auto" w:fill="auto"/>
            <w:vAlign w:val="center"/>
            <w:hideMark/>
          </w:tcPr>
          <w:p w14:paraId="7FB164A3" w14:textId="77777777" w:rsidR="00E14C69" w:rsidRPr="00E14C69" w:rsidRDefault="00E14C69" w:rsidP="009C666B">
            <w:pPr>
              <w:jc w:val="center"/>
            </w:pPr>
            <w:r w:rsidRPr="00E14C69">
              <w:t>84</w:t>
            </w:r>
          </w:p>
        </w:tc>
        <w:tc>
          <w:tcPr>
            <w:tcW w:w="586" w:type="dxa"/>
            <w:tcBorders>
              <w:top w:val="nil"/>
              <w:left w:val="nil"/>
              <w:bottom w:val="single" w:sz="8" w:space="0" w:color="FFD965"/>
              <w:right w:val="single" w:sz="8" w:space="0" w:color="FFD965"/>
            </w:tcBorders>
            <w:shd w:val="clear" w:color="auto" w:fill="auto"/>
            <w:vAlign w:val="center"/>
            <w:hideMark/>
          </w:tcPr>
          <w:p w14:paraId="536EAB3D" w14:textId="77777777" w:rsidR="00E14C69" w:rsidRPr="00E14C69" w:rsidRDefault="00E14C69" w:rsidP="009C666B">
            <w:pPr>
              <w:jc w:val="center"/>
              <w:rPr>
                <w:i/>
                <w:iCs/>
              </w:rPr>
            </w:pPr>
            <w:r w:rsidRPr="00E14C69">
              <w:rPr>
                <w:i/>
                <w:iCs/>
              </w:rPr>
              <w:t>a</w:t>
            </w:r>
          </w:p>
        </w:tc>
        <w:tc>
          <w:tcPr>
            <w:tcW w:w="616" w:type="dxa"/>
            <w:tcBorders>
              <w:top w:val="nil"/>
              <w:left w:val="nil"/>
              <w:bottom w:val="single" w:sz="8" w:space="0" w:color="FFD965"/>
              <w:right w:val="single" w:sz="8" w:space="0" w:color="FFD965"/>
            </w:tcBorders>
            <w:shd w:val="clear" w:color="auto" w:fill="auto"/>
            <w:vAlign w:val="center"/>
            <w:hideMark/>
          </w:tcPr>
          <w:p w14:paraId="57AC1DE6" w14:textId="77777777" w:rsidR="00E14C69" w:rsidRPr="00E14C69" w:rsidRDefault="00E14C69" w:rsidP="009C666B">
            <w:pPr>
              <w:jc w:val="center"/>
              <w:rPr>
                <w:b/>
                <w:bCs/>
                <w:color w:val="C00000"/>
              </w:rPr>
            </w:pPr>
            <w:r w:rsidRPr="00E14C69">
              <w:rPr>
                <w:b/>
                <w:bCs/>
                <w:color w:val="C00000"/>
              </w:rPr>
              <w:t>S</w:t>
            </w:r>
          </w:p>
        </w:tc>
      </w:tr>
      <w:tr w:rsidR="00E14C69" w:rsidRPr="00D14B7B" w14:paraId="566721A8" w14:textId="77777777" w:rsidTr="00E14C69">
        <w:trPr>
          <w:trHeight w:val="320"/>
        </w:trPr>
        <w:tc>
          <w:tcPr>
            <w:tcW w:w="506" w:type="dxa"/>
            <w:vMerge/>
            <w:tcBorders>
              <w:top w:val="nil"/>
              <w:left w:val="single" w:sz="8" w:space="0" w:color="C5E0B3"/>
              <w:bottom w:val="single" w:sz="8" w:space="0" w:color="FFD965"/>
              <w:right w:val="single" w:sz="8" w:space="0" w:color="FFD965"/>
            </w:tcBorders>
            <w:vAlign w:val="center"/>
            <w:hideMark/>
          </w:tcPr>
          <w:p w14:paraId="0BAD4891"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11C58F0A" w14:textId="77777777" w:rsidR="00E14C69" w:rsidRPr="00E14C69" w:rsidRDefault="00E14C69" w:rsidP="009C666B">
            <w:pPr>
              <w:jc w:val="center"/>
              <w:rPr>
                <w:i/>
                <w:iCs/>
              </w:rPr>
            </w:pPr>
            <w:r w:rsidRPr="00E14C69">
              <w:rPr>
                <w:i/>
                <w:iCs/>
              </w:rPr>
              <w:t>b</w:t>
            </w:r>
          </w:p>
        </w:tc>
        <w:tc>
          <w:tcPr>
            <w:tcW w:w="616" w:type="dxa"/>
            <w:tcBorders>
              <w:top w:val="nil"/>
              <w:left w:val="nil"/>
              <w:bottom w:val="single" w:sz="8" w:space="0" w:color="FFD965"/>
              <w:right w:val="single" w:sz="8" w:space="0" w:color="FFD965"/>
            </w:tcBorders>
            <w:shd w:val="clear" w:color="auto" w:fill="auto"/>
            <w:vAlign w:val="center"/>
            <w:hideMark/>
          </w:tcPr>
          <w:p w14:paraId="630D1FA0" w14:textId="77777777" w:rsidR="00E14C69" w:rsidRPr="00E14C69" w:rsidRDefault="00E14C69" w:rsidP="009C666B">
            <w:pPr>
              <w:jc w:val="center"/>
              <w:rPr>
                <w:b/>
                <w:bCs/>
                <w:color w:val="C00000"/>
              </w:rPr>
            </w:pPr>
            <w:r w:rsidRPr="00E14C69">
              <w:rPr>
                <w:b/>
                <w:bCs/>
                <w:color w:val="C00000"/>
              </w:rPr>
              <w:t>Đ</w:t>
            </w:r>
          </w:p>
        </w:tc>
        <w:tc>
          <w:tcPr>
            <w:tcW w:w="506" w:type="dxa"/>
            <w:vMerge/>
            <w:tcBorders>
              <w:top w:val="nil"/>
              <w:left w:val="single" w:sz="8" w:space="0" w:color="C5E0B3"/>
              <w:bottom w:val="single" w:sz="8" w:space="0" w:color="FFD965"/>
              <w:right w:val="single" w:sz="8" w:space="0" w:color="FFD965"/>
            </w:tcBorders>
            <w:vAlign w:val="center"/>
            <w:hideMark/>
          </w:tcPr>
          <w:p w14:paraId="09832D09"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08635D48" w14:textId="77777777" w:rsidR="00E14C69" w:rsidRPr="00E14C69" w:rsidRDefault="00E14C69" w:rsidP="009C666B">
            <w:pPr>
              <w:jc w:val="center"/>
              <w:rPr>
                <w:i/>
                <w:iCs/>
              </w:rPr>
            </w:pPr>
            <w:r w:rsidRPr="00E14C69">
              <w:rPr>
                <w:i/>
                <w:iCs/>
              </w:rPr>
              <w:t>b</w:t>
            </w:r>
          </w:p>
        </w:tc>
        <w:tc>
          <w:tcPr>
            <w:tcW w:w="616" w:type="dxa"/>
            <w:tcBorders>
              <w:top w:val="nil"/>
              <w:left w:val="nil"/>
              <w:bottom w:val="single" w:sz="8" w:space="0" w:color="FFD965"/>
              <w:right w:val="single" w:sz="8" w:space="0" w:color="FFD965"/>
            </w:tcBorders>
            <w:shd w:val="clear" w:color="auto" w:fill="auto"/>
            <w:vAlign w:val="center"/>
            <w:hideMark/>
          </w:tcPr>
          <w:p w14:paraId="66FE50AC" w14:textId="77777777" w:rsidR="00E14C69" w:rsidRPr="00E14C69" w:rsidRDefault="00E14C69" w:rsidP="009C666B">
            <w:pPr>
              <w:jc w:val="center"/>
              <w:rPr>
                <w:b/>
                <w:bCs/>
                <w:color w:val="C00000"/>
              </w:rPr>
            </w:pPr>
            <w:r w:rsidRPr="00E14C69">
              <w:rPr>
                <w:b/>
                <w:bCs/>
                <w:color w:val="C00000"/>
              </w:rPr>
              <w:t>S</w:t>
            </w:r>
          </w:p>
        </w:tc>
        <w:tc>
          <w:tcPr>
            <w:tcW w:w="506" w:type="dxa"/>
            <w:vMerge/>
            <w:tcBorders>
              <w:top w:val="nil"/>
              <w:left w:val="single" w:sz="8" w:space="0" w:color="C5E0B3"/>
              <w:bottom w:val="single" w:sz="8" w:space="0" w:color="FFD965"/>
              <w:right w:val="single" w:sz="8" w:space="0" w:color="FFD965"/>
            </w:tcBorders>
            <w:vAlign w:val="center"/>
            <w:hideMark/>
          </w:tcPr>
          <w:p w14:paraId="4569B532"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0359096C" w14:textId="77777777" w:rsidR="00E14C69" w:rsidRPr="00E14C69" w:rsidRDefault="00E14C69" w:rsidP="009C666B">
            <w:pPr>
              <w:jc w:val="center"/>
              <w:rPr>
                <w:i/>
                <w:iCs/>
              </w:rPr>
            </w:pPr>
            <w:r w:rsidRPr="00E14C69">
              <w:rPr>
                <w:i/>
                <w:iCs/>
              </w:rPr>
              <w:t>b</w:t>
            </w:r>
          </w:p>
        </w:tc>
        <w:tc>
          <w:tcPr>
            <w:tcW w:w="616" w:type="dxa"/>
            <w:tcBorders>
              <w:top w:val="nil"/>
              <w:left w:val="nil"/>
              <w:bottom w:val="single" w:sz="8" w:space="0" w:color="FFD965"/>
              <w:right w:val="single" w:sz="8" w:space="0" w:color="FFD965"/>
            </w:tcBorders>
            <w:shd w:val="clear" w:color="auto" w:fill="auto"/>
            <w:vAlign w:val="center"/>
            <w:hideMark/>
          </w:tcPr>
          <w:p w14:paraId="09CB27F0" w14:textId="77777777" w:rsidR="00E14C69" w:rsidRPr="00E14C69" w:rsidRDefault="00E14C69" w:rsidP="009C666B">
            <w:pPr>
              <w:jc w:val="center"/>
              <w:rPr>
                <w:b/>
                <w:bCs/>
                <w:color w:val="C00000"/>
              </w:rPr>
            </w:pPr>
            <w:r w:rsidRPr="00E14C69">
              <w:rPr>
                <w:b/>
                <w:bCs/>
                <w:color w:val="C00000"/>
              </w:rPr>
              <w:t>Đ</w:t>
            </w:r>
          </w:p>
        </w:tc>
        <w:tc>
          <w:tcPr>
            <w:tcW w:w="506" w:type="dxa"/>
            <w:vMerge/>
            <w:tcBorders>
              <w:top w:val="nil"/>
              <w:left w:val="single" w:sz="8" w:space="0" w:color="C5E0B3"/>
              <w:bottom w:val="single" w:sz="8" w:space="0" w:color="FFD965"/>
              <w:right w:val="single" w:sz="8" w:space="0" w:color="FFD965"/>
            </w:tcBorders>
            <w:vAlign w:val="center"/>
            <w:hideMark/>
          </w:tcPr>
          <w:p w14:paraId="51C7E266"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7C455671" w14:textId="77777777" w:rsidR="00E14C69" w:rsidRPr="00E14C69" w:rsidRDefault="00E14C69" w:rsidP="009C666B">
            <w:pPr>
              <w:jc w:val="center"/>
              <w:rPr>
                <w:i/>
                <w:iCs/>
              </w:rPr>
            </w:pPr>
            <w:r w:rsidRPr="00E14C69">
              <w:rPr>
                <w:i/>
                <w:iCs/>
              </w:rPr>
              <w:t>b</w:t>
            </w:r>
          </w:p>
        </w:tc>
        <w:tc>
          <w:tcPr>
            <w:tcW w:w="616" w:type="dxa"/>
            <w:tcBorders>
              <w:top w:val="nil"/>
              <w:left w:val="nil"/>
              <w:bottom w:val="single" w:sz="8" w:space="0" w:color="FFD965"/>
              <w:right w:val="single" w:sz="8" w:space="0" w:color="FFD965"/>
            </w:tcBorders>
            <w:shd w:val="clear" w:color="auto" w:fill="auto"/>
            <w:vAlign w:val="center"/>
            <w:hideMark/>
          </w:tcPr>
          <w:p w14:paraId="0B1222C4" w14:textId="77777777" w:rsidR="00E14C69" w:rsidRPr="00E14C69" w:rsidRDefault="00E14C69" w:rsidP="009C666B">
            <w:pPr>
              <w:jc w:val="center"/>
              <w:rPr>
                <w:b/>
                <w:bCs/>
                <w:color w:val="C00000"/>
              </w:rPr>
            </w:pPr>
            <w:r w:rsidRPr="00E14C69">
              <w:rPr>
                <w:b/>
                <w:bCs/>
                <w:color w:val="C00000"/>
              </w:rPr>
              <w:t>S</w:t>
            </w:r>
          </w:p>
        </w:tc>
        <w:tc>
          <w:tcPr>
            <w:tcW w:w="506" w:type="dxa"/>
            <w:vMerge/>
            <w:tcBorders>
              <w:top w:val="nil"/>
              <w:left w:val="single" w:sz="8" w:space="0" w:color="C5E0B3"/>
              <w:bottom w:val="single" w:sz="8" w:space="0" w:color="FFD965"/>
              <w:right w:val="single" w:sz="8" w:space="0" w:color="FFD965"/>
            </w:tcBorders>
            <w:vAlign w:val="center"/>
            <w:hideMark/>
          </w:tcPr>
          <w:p w14:paraId="51CC7A77"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2C830917" w14:textId="77777777" w:rsidR="00E14C69" w:rsidRPr="00E14C69" w:rsidRDefault="00E14C69" w:rsidP="009C666B">
            <w:pPr>
              <w:jc w:val="center"/>
              <w:rPr>
                <w:i/>
                <w:iCs/>
              </w:rPr>
            </w:pPr>
            <w:r w:rsidRPr="00E14C69">
              <w:rPr>
                <w:i/>
                <w:iCs/>
              </w:rPr>
              <w:t>b</w:t>
            </w:r>
          </w:p>
        </w:tc>
        <w:tc>
          <w:tcPr>
            <w:tcW w:w="616" w:type="dxa"/>
            <w:tcBorders>
              <w:top w:val="nil"/>
              <w:left w:val="nil"/>
              <w:bottom w:val="single" w:sz="8" w:space="0" w:color="FFD965"/>
              <w:right w:val="single" w:sz="8" w:space="0" w:color="FFD965"/>
            </w:tcBorders>
            <w:shd w:val="clear" w:color="auto" w:fill="auto"/>
            <w:vAlign w:val="center"/>
            <w:hideMark/>
          </w:tcPr>
          <w:p w14:paraId="3A007360" w14:textId="77777777" w:rsidR="00E14C69" w:rsidRPr="00E14C69" w:rsidRDefault="00E14C69" w:rsidP="009C666B">
            <w:pPr>
              <w:jc w:val="center"/>
              <w:rPr>
                <w:b/>
                <w:bCs/>
                <w:color w:val="C00000"/>
              </w:rPr>
            </w:pPr>
            <w:r w:rsidRPr="00E14C69">
              <w:rPr>
                <w:b/>
                <w:bCs/>
                <w:color w:val="C00000"/>
              </w:rPr>
              <w:t>Đ</w:t>
            </w:r>
          </w:p>
        </w:tc>
        <w:tc>
          <w:tcPr>
            <w:tcW w:w="506" w:type="dxa"/>
            <w:vMerge/>
            <w:tcBorders>
              <w:top w:val="nil"/>
              <w:left w:val="single" w:sz="8" w:space="0" w:color="C5E0B3"/>
              <w:bottom w:val="single" w:sz="8" w:space="0" w:color="FFD965"/>
              <w:right w:val="single" w:sz="8" w:space="0" w:color="FFD965"/>
            </w:tcBorders>
            <w:vAlign w:val="center"/>
            <w:hideMark/>
          </w:tcPr>
          <w:p w14:paraId="3E56F04F"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284DD6A6" w14:textId="77777777" w:rsidR="00E14C69" w:rsidRPr="00E14C69" w:rsidRDefault="00E14C69" w:rsidP="009C666B">
            <w:pPr>
              <w:jc w:val="center"/>
              <w:rPr>
                <w:i/>
                <w:iCs/>
              </w:rPr>
            </w:pPr>
            <w:r w:rsidRPr="00E14C69">
              <w:rPr>
                <w:i/>
                <w:iCs/>
              </w:rPr>
              <w:t>b</w:t>
            </w:r>
          </w:p>
        </w:tc>
        <w:tc>
          <w:tcPr>
            <w:tcW w:w="616" w:type="dxa"/>
            <w:tcBorders>
              <w:top w:val="nil"/>
              <w:left w:val="nil"/>
              <w:bottom w:val="single" w:sz="8" w:space="0" w:color="FFD965"/>
              <w:right w:val="single" w:sz="8" w:space="0" w:color="FFD965"/>
            </w:tcBorders>
            <w:shd w:val="clear" w:color="auto" w:fill="auto"/>
            <w:vAlign w:val="center"/>
            <w:hideMark/>
          </w:tcPr>
          <w:p w14:paraId="4D3070E0" w14:textId="77777777" w:rsidR="00E14C69" w:rsidRPr="00E14C69" w:rsidRDefault="00E14C69" w:rsidP="009C666B">
            <w:pPr>
              <w:jc w:val="center"/>
              <w:rPr>
                <w:b/>
                <w:bCs/>
                <w:color w:val="C00000"/>
              </w:rPr>
            </w:pPr>
            <w:r w:rsidRPr="00E14C69">
              <w:rPr>
                <w:b/>
                <w:bCs/>
                <w:color w:val="C00000"/>
              </w:rPr>
              <w:t>S</w:t>
            </w:r>
          </w:p>
        </w:tc>
      </w:tr>
      <w:tr w:rsidR="00E14C69" w:rsidRPr="00D14B7B" w14:paraId="0536514E" w14:textId="77777777" w:rsidTr="00E14C69">
        <w:trPr>
          <w:trHeight w:val="320"/>
        </w:trPr>
        <w:tc>
          <w:tcPr>
            <w:tcW w:w="506" w:type="dxa"/>
            <w:vMerge/>
            <w:tcBorders>
              <w:top w:val="nil"/>
              <w:left w:val="single" w:sz="8" w:space="0" w:color="C5E0B3"/>
              <w:bottom w:val="single" w:sz="8" w:space="0" w:color="FFD965"/>
              <w:right w:val="single" w:sz="8" w:space="0" w:color="FFD965"/>
            </w:tcBorders>
            <w:vAlign w:val="center"/>
            <w:hideMark/>
          </w:tcPr>
          <w:p w14:paraId="4D831388"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389118A8" w14:textId="77777777" w:rsidR="00E14C69" w:rsidRPr="00E14C69" w:rsidRDefault="00E14C69" w:rsidP="009C666B">
            <w:pPr>
              <w:jc w:val="center"/>
              <w:rPr>
                <w:i/>
                <w:iCs/>
              </w:rPr>
            </w:pPr>
            <w:r w:rsidRPr="00E14C69">
              <w:rPr>
                <w:i/>
                <w:iCs/>
              </w:rPr>
              <w:t>c</w:t>
            </w:r>
          </w:p>
        </w:tc>
        <w:tc>
          <w:tcPr>
            <w:tcW w:w="616" w:type="dxa"/>
            <w:tcBorders>
              <w:top w:val="nil"/>
              <w:left w:val="nil"/>
              <w:bottom w:val="single" w:sz="8" w:space="0" w:color="FFD965"/>
              <w:right w:val="single" w:sz="8" w:space="0" w:color="FFD965"/>
            </w:tcBorders>
            <w:shd w:val="clear" w:color="auto" w:fill="auto"/>
            <w:vAlign w:val="center"/>
            <w:hideMark/>
          </w:tcPr>
          <w:p w14:paraId="316BAD1D" w14:textId="77777777" w:rsidR="00E14C69" w:rsidRPr="00E14C69" w:rsidRDefault="00E14C69" w:rsidP="009C666B">
            <w:pPr>
              <w:jc w:val="center"/>
              <w:rPr>
                <w:b/>
                <w:bCs/>
                <w:color w:val="C00000"/>
              </w:rPr>
            </w:pPr>
            <w:r w:rsidRPr="00E14C69">
              <w:rPr>
                <w:b/>
                <w:bCs/>
                <w:color w:val="C00000"/>
              </w:rPr>
              <w:t>Đ</w:t>
            </w:r>
          </w:p>
        </w:tc>
        <w:tc>
          <w:tcPr>
            <w:tcW w:w="506" w:type="dxa"/>
            <w:vMerge/>
            <w:tcBorders>
              <w:top w:val="nil"/>
              <w:left w:val="single" w:sz="8" w:space="0" w:color="C5E0B3"/>
              <w:bottom w:val="single" w:sz="8" w:space="0" w:color="FFD965"/>
              <w:right w:val="single" w:sz="8" w:space="0" w:color="FFD965"/>
            </w:tcBorders>
            <w:vAlign w:val="center"/>
            <w:hideMark/>
          </w:tcPr>
          <w:p w14:paraId="0ADD0156"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5B8904E0" w14:textId="77777777" w:rsidR="00E14C69" w:rsidRPr="00E14C69" w:rsidRDefault="00E14C69" w:rsidP="009C666B">
            <w:pPr>
              <w:jc w:val="center"/>
              <w:rPr>
                <w:i/>
                <w:iCs/>
              </w:rPr>
            </w:pPr>
            <w:r w:rsidRPr="00E14C69">
              <w:rPr>
                <w:i/>
                <w:iCs/>
              </w:rPr>
              <w:t>c</w:t>
            </w:r>
          </w:p>
        </w:tc>
        <w:tc>
          <w:tcPr>
            <w:tcW w:w="616" w:type="dxa"/>
            <w:tcBorders>
              <w:top w:val="nil"/>
              <w:left w:val="nil"/>
              <w:bottom w:val="single" w:sz="8" w:space="0" w:color="FFD965"/>
              <w:right w:val="single" w:sz="8" w:space="0" w:color="FFD965"/>
            </w:tcBorders>
            <w:shd w:val="clear" w:color="auto" w:fill="auto"/>
            <w:vAlign w:val="center"/>
            <w:hideMark/>
          </w:tcPr>
          <w:p w14:paraId="328CEDE7" w14:textId="77777777" w:rsidR="00E14C69" w:rsidRPr="00E14C69" w:rsidRDefault="00E14C69" w:rsidP="009C666B">
            <w:pPr>
              <w:jc w:val="center"/>
              <w:rPr>
                <w:b/>
                <w:bCs/>
                <w:color w:val="C00000"/>
              </w:rPr>
            </w:pPr>
            <w:r w:rsidRPr="00E14C69">
              <w:rPr>
                <w:b/>
                <w:bCs/>
                <w:color w:val="C00000"/>
              </w:rPr>
              <w:t>Đ</w:t>
            </w:r>
          </w:p>
        </w:tc>
        <w:tc>
          <w:tcPr>
            <w:tcW w:w="506" w:type="dxa"/>
            <w:vMerge/>
            <w:tcBorders>
              <w:top w:val="nil"/>
              <w:left w:val="single" w:sz="8" w:space="0" w:color="C5E0B3"/>
              <w:bottom w:val="single" w:sz="8" w:space="0" w:color="FFD965"/>
              <w:right w:val="single" w:sz="8" w:space="0" w:color="FFD965"/>
            </w:tcBorders>
            <w:vAlign w:val="center"/>
            <w:hideMark/>
          </w:tcPr>
          <w:p w14:paraId="638F794D"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122D7CA1" w14:textId="77777777" w:rsidR="00E14C69" w:rsidRPr="00E14C69" w:rsidRDefault="00E14C69" w:rsidP="009C666B">
            <w:pPr>
              <w:jc w:val="center"/>
              <w:rPr>
                <w:i/>
                <w:iCs/>
              </w:rPr>
            </w:pPr>
            <w:r w:rsidRPr="00E14C69">
              <w:rPr>
                <w:i/>
                <w:iCs/>
              </w:rPr>
              <w:t>c</w:t>
            </w:r>
          </w:p>
        </w:tc>
        <w:tc>
          <w:tcPr>
            <w:tcW w:w="616" w:type="dxa"/>
            <w:tcBorders>
              <w:top w:val="nil"/>
              <w:left w:val="nil"/>
              <w:bottom w:val="single" w:sz="8" w:space="0" w:color="FFD965"/>
              <w:right w:val="single" w:sz="8" w:space="0" w:color="FFD965"/>
            </w:tcBorders>
            <w:shd w:val="clear" w:color="auto" w:fill="auto"/>
            <w:vAlign w:val="center"/>
            <w:hideMark/>
          </w:tcPr>
          <w:p w14:paraId="7612F76A" w14:textId="77777777" w:rsidR="00E14C69" w:rsidRPr="00E14C69" w:rsidRDefault="00E14C69" w:rsidP="009C666B">
            <w:pPr>
              <w:jc w:val="center"/>
              <w:rPr>
                <w:b/>
                <w:bCs/>
                <w:color w:val="C00000"/>
              </w:rPr>
            </w:pPr>
            <w:r w:rsidRPr="00E14C69">
              <w:rPr>
                <w:b/>
                <w:bCs/>
                <w:color w:val="C00000"/>
              </w:rPr>
              <w:t>Đ</w:t>
            </w:r>
          </w:p>
        </w:tc>
        <w:tc>
          <w:tcPr>
            <w:tcW w:w="506" w:type="dxa"/>
            <w:vMerge/>
            <w:tcBorders>
              <w:top w:val="nil"/>
              <w:left w:val="single" w:sz="8" w:space="0" w:color="C5E0B3"/>
              <w:bottom w:val="single" w:sz="8" w:space="0" w:color="FFD965"/>
              <w:right w:val="single" w:sz="8" w:space="0" w:color="FFD965"/>
            </w:tcBorders>
            <w:vAlign w:val="center"/>
            <w:hideMark/>
          </w:tcPr>
          <w:p w14:paraId="50AA8FEC"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3A6038A9" w14:textId="77777777" w:rsidR="00E14C69" w:rsidRPr="00E14C69" w:rsidRDefault="00E14C69" w:rsidP="009C666B">
            <w:pPr>
              <w:jc w:val="center"/>
              <w:rPr>
                <w:i/>
                <w:iCs/>
              </w:rPr>
            </w:pPr>
            <w:r w:rsidRPr="00E14C69">
              <w:rPr>
                <w:i/>
                <w:iCs/>
              </w:rPr>
              <w:t>c</w:t>
            </w:r>
          </w:p>
        </w:tc>
        <w:tc>
          <w:tcPr>
            <w:tcW w:w="616" w:type="dxa"/>
            <w:tcBorders>
              <w:top w:val="nil"/>
              <w:left w:val="nil"/>
              <w:bottom w:val="single" w:sz="8" w:space="0" w:color="FFD965"/>
              <w:right w:val="single" w:sz="8" w:space="0" w:color="FFD965"/>
            </w:tcBorders>
            <w:shd w:val="clear" w:color="auto" w:fill="auto"/>
            <w:vAlign w:val="center"/>
            <w:hideMark/>
          </w:tcPr>
          <w:p w14:paraId="186A82C3" w14:textId="77777777" w:rsidR="00E14C69" w:rsidRPr="00E14C69" w:rsidRDefault="00E14C69" w:rsidP="009C666B">
            <w:pPr>
              <w:jc w:val="center"/>
              <w:rPr>
                <w:b/>
                <w:bCs/>
                <w:color w:val="C00000"/>
              </w:rPr>
            </w:pPr>
            <w:r w:rsidRPr="00E14C69">
              <w:rPr>
                <w:b/>
                <w:bCs/>
                <w:color w:val="C00000"/>
              </w:rPr>
              <w:t>Đ</w:t>
            </w:r>
          </w:p>
        </w:tc>
        <w:tc>
          <w:tcPr>
            <w:tcW w:w="506" w:type="dxa"/>
            <w:vMerge/>
            <w:tcBorders>
              <w:top w:val="nil"/>
              <w:left w:val="single" w:sz="8" w:space="0" w:color="C5E0B3"/>
              <w:bottom w:val="single" w:sz="8" w:space="0" w:color="FFD965"/>
              <w:right w:val="single" w:sz="8" w:space="0" w:color="FFD965"/>
            </w:tcBorders>
            <w:vAlign w:val="center"/>
            <w:hideMark/>
          </w:tcPr>
          <w:p w14:paraId="492744BC"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0284CE98" w14:textId="77777777" w:rsidR="00E14C69" w:rsidRPr="00E14C69" w:rsidRDefault="00E14C69" w:rsidP="009C666B">
            <w:pPr>
              <w:jc w:val="center"/>
              <w:rPr>
                <w:i/>
                <w:iCs/>
              </w:rPr>
            </w:pPr>
            <w:r w:rsidRPr="00E14C69">
              <w:rPr>
                <w:i/>
                <w:iCs/>
              </w:rPr>
              <w:t>c</w:t>
            </w:r>
          </w:p>
        </w:tc>
        <w:tc>
          <w:tcPr>
            <w:tcW w:w="616" w:type="dxa"/>
            <w:tcBorders>
              <w:top w:val="nil"/>
              <w:left w:val="nil"/>
              <w:bottom w:val="single" w:sz="8" w:space="0" w:color="FFD965"/>
              <w:right w:val="single" w:sz="8" w:space="0" w:color="FFD965"/>
            </w:tcBorders>
            <w:shd w:val="clear" w:color="auto" w:fill="auto"/>
            <w:vAlign w:val="center"/>
            <w:hideMark/>
          </w:tcPr>
          <w:p w14:paraId="3BF65F15" w14:textId="77777777" w:rsidR="00E14C69" w:rsidRPr="00E14C69" w:rsidRDefault="00E14C69" w:rsidP="009C666B">
            <w:pPr>
              <w:jc w:val="center"/>
              <w:rPr>
                <w:b/>
                <w:bCs/>
                <w:color w:val="C00000"/>
              </w:rPr>
            </w:pPr>
            <w:r w:rsidRPr="00E14C69">
              <w:rPr>
                <w:b/>
                <w:bCs/>
                <w:color w:val="C00000"/>
              </w:rPr>
              <w:t>Đ</w:t>
            </w:r>
          </w:p>
        </w:tc>
        <w:tc>
          <w:tcPr>
            <w:tcW w:w="506" w:type="dxa"/>
            <w:vMerge/>
            <w:tcBorders>
              <w:top w:val="nil"/>
              <w:left w:val="single" w:sz="8" w:space="0" w:color="C5E0B3"/>
              <w:bottom w:val="single" w:sz="8" w:space="0" w:color="FFD965"/>
              <w:right w:val="single" w:sz="8" w:space="0" w:color="FFD965"/>
            </w:tcBorders>
            <w:vAlign w:val="center"/>
            <w:hideMark/>
          </w:tcPr>
          <w:p w14:paraId="75AA7581"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276AD4A5" w14:textId="77777777" w:rsidR="00E14C69" w:rsidRPr="00E14C69" w:rsidRDefault="00E14C69" w:rsidP="009C666B">
            <w:pPr>
              <w:jc w:val="center"/>
              <w:rPr>
                <w:i/>
                <w:iCs/>
              </w:rPr>
            </w:pPr>
            <w:r w:rsidRPr="00E14C69">
              <w:rPr>
                <w:i/>
                <w:iCs/>
              </w:rPr>
              <w:t>c</w:t>
            </w:r>
          </w:p>
        </w:tc>
        <w:tc>
          <w:tcPr>
            <w:tcW w:w="616" w:type="dxa"/>
            <w:tcBorders>
              <w:top w:val="nil"/>
              <w:left w:val="nil"/>
              <w:bottom w:val="single" w:sz="8" w:space="0" w:color="FFD965"/>
              <w:right w:val="single" w:sz="8" w:space="0" w:color="FFD965"/>
            </w:tcBorders>
            <w:shd w:val="clear" w:color="auto" w:fill="auto"/>
            <w:vAlign w:val="center"/>
            <w:hideMark/>
          </w:tcPr>
          <w:p w14:paraId="486C7E4E" w14:textId="77777777" w:rsidR="00E14C69" w:rsidRPr="00E14C69" w:rsidRDefault="00E14C69" w:rsidP="009C666B">
            <w:pPr>
              <w:jc w:val="center"/>
              <w:rPr>
                <w:b/>
                <w:bCs/>
                <w:color w:val="C00000"/>
              </w:rPr>
            </w:pPr>
            <w:r w:rsidRPr="00E14C69">
              <w:rPr>
                <w:b/>
                <w:bCs/>
                <w:color w:val="C00000"/>
              </w:rPr>
              <w:t>Đ</w:t>
            </w:r>
          </w:p>
        </w:tc>
      </w:tr>
      <w:tr w:rsidR="00E14C69" w:rsidRPr="00D14B7B" w14:paraId="5759F675" w14:textId="77777777" w:rsidTr="00E14C69">
        <w:trPr>
          <w:trHeight w:val="320"/>
        </w:trPr>
        <w:tc>
          <w:tcPr>
            <w:tcW w:w="506" w:type="dxa"/>
            <w:vMerge/>
            <w:tcBorders>
              <w:top w:val="nil"/>
              <w:left w:val="single" w:sz="8" w:space="0" w:color="C5E0B3"/>
              <w:bottom w:val="single" w:sz="8" w:space="0" w:color="FFD965"/>
              <w:right w:val="single" w:sz="8" w:space="0" w:color="FFD965"/>
            </w:tcBorders>
            <w:vAlign w:val="center"/>
            <w:hideMark/>
          </w:tcPr>
          <w:p w14:paraId="0FD9BE15"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2F5DED91" w14:textId="77777777" w:rsidR="00E14C69" w:rsidRPr="00E14C69" w:rsidRDefault="00E14C69" w:rsidP="009C666B">
            <w:pPr>
              <w:jc w:val="center"/>
              <w:rPr>
                <w:i/>
                <w:iCs/>
              </w:rPr>
            </w:pPr>
            <w:r w:rsidRPr="00E14C69">
              <w:rPr>
                <w:i/>
                <w:iCs/>
              </w:rPr>
              <w:t>d</w:t>
            </w:r>
          </w:p>
        </w:tc>
        <w:tc>
          <w:tcPr>
            <w:tcW w:w="616" w:type="dxa"/>
            <w:tcBorders>
              <w:top w:val="nil"/>
              <w:left w:val="nil"/>
              <w:bottom w:val="single" w:sz="8" w:space="0" w:color="FFD965"/>
              <w:right w:val="single" w:sz="8" w:space="0" w:color="FFD965"/>
            </w:tcBorders>
            <w:shd w:val="clear" w:color="auto" w:fill="auto"/>
            <w:vAlign w:val="center"/>
            <w:hideMark/>
          </w:tcPr>
          <w:p w14:paraId="416FA785" w14:textId="77777777" w:rsidR="00E14C69" w:rsidRPr="00E14C69" w:rsidRDefault="00E14C69" w:rsidP="009C666B">
            <w:pPr>
              <w:jc w:val="center"/>
              <w:rPr>
                <w:b/>
                <w:bCs/>
                <w:color w:val="C00000"/>
              </w:rPr>
            </w:pPr>
            <w:r w:rsidRPr="00E14C69">
              <w:rPr>
                <w:b/>
                <w:bCs/>
                <w:color w:val="C00000"/>
              </w:rPr>
              <w:t>S</w:t>
            </w:r>
          </w:p>
        </w:tc>
        <w:tc>
          <w:tcPr>
            <w:tcW w:w="506" w:type="dxa"/>
            <w:vMerge/>
            <w:tcBorders>
              <w:top w:val="nil"/>
              <w:left w:val="single" w:sz="8" w:space="0" w:color="C5E0B3"/>
              <w:bottom w:val="single" w:sz="8" w:space="0" w:color="FFD965"/>
              <w:right w:val="single" w:sz="8" w:space="0" w:color="FFD965"/>
            </w:tcBorders>
            <w:vAlign w:val="center"/>
            <w:hideMark/>
          </w:tcPr>
          <w:p w14:paraId="737A7CF8"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3D192643" w14:textId="77777777" w:rsidR="00E14C69" w:rsidRPr="00E14C69" w:rsidRDefault="00E14C69" w:rsidP="009C666B">
            <w:pPr>
              <w:jc w:val="center"/>
              <w:rPr>
                <w:i/>
                <w:iCs/>
              </w:rPr>
            </w:pPr>
            <w:r w:rsidRPr="00E14C69">
              <w:rPr>
                <w:i/>
                <w:iCs/>
              </w:rPr>
              <w:t>d</w:t>
            </w:r>
          </w:p>
        </w:tc>
        <w:tc>
          <w:tcPr>
            <w:tcW w:w="616" w:type="dxa"/>
            <w:tcBorders>
              <w:top w:val="nil"/>
              <w:left w:val="nil"/>
              <w:bottom w:val="single" w:sz="8" w:space="0" w:color="FFD965"/>
              <w:right w:val="single" w:sz="8" w:space="0" w:color="FFD965"/>
            </w:tcBorders>
            <w:shd w:val="clear" w:color="auto" w:fill="auto"/>
            <w:vAlign w:val="center"/>
            <w:hideMark/>
          </w:tcPr>
          <w:p w14:paraId="08DDAF09" w14:textId="77777777" w:rsidR="00E14C69" w:rsidRPr="00E14C69" w:rsidRDefault="00E14C69" w:rsidP="009C666B">
            <w:pPr>
              <w:jc w:val="center"/>
              <w:rPr>
                <w:b/>
                <w:bCs/>
                <w:color w:val="C00000"/>
              </w:rPr>
            </w:pPr>
            <w:r w:rsidRPr="00E14C69">
              <w:rPr>
                <w:b/>
                <w:bCs/>
                <w:color w:val="C00000"/>
              </w:rPr>
              <w:t>Đ</w:t>
            </w:r>
          </w:p>
        </w:tc>
        <w:tc>
          <w:tcPr>
            <w:tcW w:w="506" w:type="dxa"/>
            <w:vMerge/>
            <w:tcBorders>
              <w:top w:val="nil"/>
              <w:left w:val="single" w:sz="8" w:space="0" w:color="C5E0B3"/>
              <w:bottom w:val="single" w:sz="8" w:space="0" w:color="FFD965"/>
              <w:right w:val="single" w:sz="8" w:space="0" w:color="FFD965"/>
            </w:tcBorders>
            <w:vAlign w:val="center"/>
            <w:hideMark/>
          </w:tcPr>
          <w:p w14:paraId="3B90A5D1"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37360996" w14:textId="77777777" w:rsidR="00E14C69" w:rsidRPr="00E14C69" w:rsidRDefault="00E14C69" w:rsidP="009C666B">
            <w:pPr>
              <w:jc w:val="center"/>
              <w:rPr>
                <w:i/>
                <w:iCs/>
              </w:rPr>
            </w:pPr>
            <w:r w:rsidRPr="00E14C69">
              <w:rPr>
                <w:i/>
                <w:iCs/>
              </w:rPr>
              <w:t>d</w:t>
            </w:r>
          </w:p>
        </w:tc>
        <w:tc>
          <w:tcPr>
            <w:tcW w:w="616" w:type="dxa"/>
            <w:tcBorders>
              <w:top w:val="nil"/>
              <w:left w:val="nil"/>
              <w:bottom w:val="single" w:sz="8" w:space="0" w:color="FFD965"/>
              <w:right w:val="single" w:sz="8" w:space="0" w:color="FFD965"/>
            </w:tcBorders>
            <w:shd w:val="clear" w:color="auto" w:fill="auto"/>
            <w:vAlign w:val="center"/>
            <w:hideMark/>
          </w:tcPr>
          <w:p w14:paraId="2F1A7DFC" w14:textId="77777777" w:rsidR="00E14C69" w:rsidRPr="00E14C69" w:rsidRDefault="00E14C69" w:rsidP="009C666B">
            <w:pPr>
              <w:jc w:val="center"/>
              <w:rPr>
                <w:b/>
                <w:bCs/>
                <w:color w:val="C00000"/>
              </w:rPr>
            </w:pPr>
            <w:r w:rsidRPr="00E14C69">
              <w:rPr>
                <w:b/>
                <w:bCs/>
                <w:color w:val="C00000"/>
              </w:rPr>
              <w:t>Đ</w:t>
            </w:r>
          </w:p>
        </w:tc>
        <w:tc>
          <w:tcPr>
            <w:tcW w:w="506" w:type="dxa"/>
            <w:vMerge/>
            <w:tcBorders>
              <w:top w:val="nil"/>
              <w:left w:val="single" w:sz="8" w:space="0" w:color="C5E0B3"/>
              <w:bottom w:val="single" w:sz="8" w:space="0" w:color="FFD965"/>
              <w:right w:val="single" w:sz="8" w:space="0" w:color="FFD965"/>
            </w:tcBorders>
            <w:vAlign w:val="center"/>
            <w:hideMark/>
          </w:tcPr>
          <w:p w14:paraId="265FF2C2"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49F0B785" w14:textId="77777777" w:rsidR="00E14C69" w:rsidRPr="00E14C69" w:rsidRDefault="00E14C69" w:rsidP="009C666B">
            <w:pPr>
              <w:jc w:val="center"/>
              <w:rPr>
                <w:i/>
                <w:iCs/>
              </w:rPr>
            </w:pPr>
            <w:r w:rsidRPr="00E14C69">
              <w:rPr>
                <w:i/>
                <w:iCs/>
              </w:rPr>
              <w:t>d</w:t>
            </w:r>
          </w:p>
        </w:tc>
        <w:tc>
          <w:tcPr>
            <w:tcW w:w="616" w:type="dxa"/>
            <w:tcBorders>
              <w:top w:val="nil"/>
              <w:left w:val="nil"/>
              <w:bottom w:val="single" w:sz="8" w:space="0" w:color="FFD965"/>
              <w:right w:val="single" w:sz="8" w:space="0" w:color="FFD965"/>
            </w:tcBorders>
            <w:shd w:val="clear" w:color="auto" w:fill="auto"/>
            <w:vAlign w:val="center"/>
            <w:hideMark/>
          </w:tcPr>
          <w:p w14:paraId="32BD4840" w14:textId="77777777" w:rsidR="00E14C69" w:rsidRPr="00E14C69" w:rsidRDefault="00E14C69" w:rsidP="009C666B">
            <w:pPr>
              <w:jc w:val="center"/>
              <w:rPr>
                <w:b/>
                <w:bCs/>
                <w:color w:val="C00000"/>
              </w:rPr>
            </w:pPr>
            <w:r w:rsidRPr="00E14C69">
              <w:rPr>
                <w:b/>
                <w:bCs/>
                <w:color w:val="C00000"/>
              </w:rPr>
              <w:t>S</w:t>
            </w:r>
          </w:p>
        </w:tc>
        <w:tc>
          <w:tcPr>
            <w:tcW w:w="506" w:type="dxa"/>
            <w:vMerge/>
            <w:tcBorders>
              <w:top w:val="nil"/>
              <w:left w:val="single" w:sz="8" w:space="0" w:color="C5E0B3"/>
              <w:bottom w:val="single" w:sz="8" w:space="0" w:color="FFD965"/>
              <w:right w:val="single" w:sz="8" w:space="0" w:color="FFD965"/>
            </w:tcBorders>
            <w:vAlign w:val="center"/>
            <w:hideMark/>
          </w:tcPr>
          <w:p w14:paraId="22899E69"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148EEFD9" w14:textId="77777777" w:rsidR="00E14C69" w:rsidRPr="00E14C69" w:rsidRDefault="00E14C69" w:rsidP="009C666B">
            <w:pPr>
              <w:jc w:val="center"/>
              <w:rPr>
                <w:i/>
                <w:iCs/>
              </w:rPr>
            </w:pPr>
            <w:r w:rsidRPr="00E14C69">
              <w:rPr>
                <w:i/>
                <w:iCs/>
              </w:rPr>
              <w:t>d</w:t>
            </w:r>
          </w:p>
        </w:tc>
        <w:tc>
          <w:tcPr>
            <w:tcW w:w="616" w:type="dxa"/>
            <w:tcBorders>
              <w:top w:val="nil"/>
              <w:left w:val="nil"/>
              <w:bottom w:val="single" w:sz="8" w:space="0" w:color="FFD965"/>
              <w:right w:val="single" w:sz="8" w:space="0" w:color="FFD965"/>
            </w:tcBorders>
            <w:shd w:val="clear" w:color="auto" w:fill="auto"/>
            <w:vAlign w:val="center"/>
            <w:hideMark/>
          </w:tcPr>
          <w:p w14:paraId="4A94192B" w14:textId="77777777" w:rsidR="00E14C69" w:rsidRPr="00E14C69" w:rsidRDefault="00E14C69" w:rsidP="009C666B">
            <w:pPr>
              <w:jc w:val="center"/>
              <w:rPr>
                <w:b/>
                <w:bCs/>
                <w:color w:val="C00000"/>
              </w:rPr>
            </w:pPr>
            <w:r w:rsidRPr="00E14C69">
              <w:rPr>
                <w:b/>
                <w:bCs/>
                <w:color w:val="C00000"/>
              </w:rPr>
              <w:t>S</w:t>
            </w:r>
          </w:p>
        </w:tc>
        <w:tc>
          <w:tcPr>
            <w:tcW w:w="506" w:type="dxa"/>
            <w:vMerge/>
            <w:tcBorders>
              <w:top w:val="nil"/>
              <w:left w:val="single" w:sz="8" w:space="0" w:color="C5E0B3"/>
              <w:bottom w:val="single" w:sz="8" w:space="0" w:color="FFD965"/>
              <w:right w:val="single" w:sz="8" w:space="0" w:color="FFD965"/>
            </w:tcBorders>
            <w:vAlign w:val="center"/>
            <w:hideMark/>
          </w:tcPr>
          <w:p w14:paraId="2E966F72"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5C3E46AC" w14:textId="77777777" w:rsidR="00E14C69" w:rsidRPr="00E14C69" w:rsidRDefault="00E14C69" w:rsidP="009C666B">
            <w:pPr>
              <w:jc w:val="center"/>
              <w:rPr>
                <w:i/>
                <w:iCs/>
              </w:rPr>
            </w:pPr>
            <w:r w:rsidRPr="00E14C69">
              <w:rPr>
                <w:i/>
                <w:iCs/>
              </w:rPr>
              <w:t>d</w:t>
            </w:r>
          </w:p>
        </w:tc>
        <w:tc>
          <w:tcPr>
            <w:tcW w:w="616" w:type="dxa"/>
            <w:tcBorders>
              <w:top w:val="nil"/>
              <w:left w:val="nil"/>
              <w:bottom w:val="single" w:sz="8" w:space="0" w:color="FFD965"/>
              <w:right w:val="single" w:sz="8" w:space="0" w:color="FFD965"/>
            </w:tcBorders>
            <w:shd w:val="clear" w:color="auto" w:fill="auto"/>
            <w:vAlign w:val="center"/>
            <w:hideMark/>
          </w:tcPr>
          <w:p w14:paraId="5C2A21A7" w14:textId="77777777" w:rsidR="00E14C69" w:rsidRPr="00E14C69" w:rsidRDefault="00E14C69" w:rsidP="009C666B">
            <w:pPr>
              <w:jc w:val="center"/>
              <w:rPr>
                <w:b/>
                <w:bCs/>
                <w:color w:val="C00000"/>
              </w:rPr>
            </w:pPr>
            <w:r w:rsidRPr="00E14C69">
              <w:rPr>
                <w:b/>
                <w:bCs/>
                <w:color w:val="C00000"/>
              </w:rPr>
              <w:t>Đ</w:t>
            </w:r>
          </w:p>
        </w:tc>
      </w:tr>
      <w:tr w:rsidR="00E14C69" w:rsidRPr="00D14B7B" w14:paraId="162D0DDC" w14:textId="77777777" w:rsidTr="00E14C69">
        <w:trPr>
          <w:trHeight w:val="320"/>
        </w:trPr>
        <w:tc>
          <w:tcPr>
            <w:tcW w:w="506" w:type="dxa"/>
            <w:vMerge w:val="restart"/>
            <w:tcBorders>
              <w:top w:val="nil"/>
              <w:left w:val="single" w:sz="8" w:space="0" w:color="C5E0B3"/>
              <w:bottom w:val="single" w:sz="8" w:space="0" w:color="FFD965"/>
              <w:right w:val="single" w:sz="8" w:space="0" w:color="FFD965"/>
            </w:tcBorders>
            <w:shd w:val="clear" w:color="auto" w:fill="auto"/>
            <w:vAlign w:val="center"/>
            <w:hideMark/>
          </w:tcPr>
          <w:p w14:paraId="3150CAD6" w14:textId="77777777" w:rsidR="00E14C69" w:rsidRPr="00E14C69" w:rsidRDefault="00E14C69" w:rsidP="009C666B">
            <w:pPr>
              <w:jc w:val="center"/>
            </w:pPr>
            <w:r w:rsidRPr="00E14C69">
              <w:t>10</w:t>
            </w:r>
          </w:p>
        </w:tc>
        <w:tc>
          <w:tcPr>
            <w:tcW w:w="586" w:type="dxa"/>
            <w:tcBorders>
              <w:top w:val="nil"/>
              <w:left w:val="nil"/>
              <w:bottom w:val="single" w:sz="8" w:space="0" w:color="FFD965"/>
              <w:right w:val="single" w:sz="8" w:space="0" w:color="FFD965"/>
            </w:tcBorders>
            <w:shd w:val="clear" w:color="auto" w:fill="auto"/>
            <w:vAlign w:val="center"/>
            <w:hideMark/>
          </w:tcPr>
          <w:p w14:paraId="03822F8A" w14:textId="77777777" w:rsidR="00E14C69" w:rsidRPr="00E14C69" w:rsidRDefault="00E14C69" w:rsidP="009C666B">
            <w:pPr>
              <w:jc w:val="center"/>
              <w:rPr>
                <w:i/>
                <w:iCs/>
              </w:rPr>
            </w:pPr>
            <w:r w:rsidRPr="00E14C69">
              <w:rPr>
                <w:i/>
                <w:iCs/>
              </w:rPr>
              <w:t>a</w:t>
            </w:r>
          </w:p>
        </w:tc>
        <w:tc>
          <w:tcPr>
            <w:tcW w:w="616" w:type="dxa"/>
            <w:tcBorders>
              <w:top w:val="nil"/>
              <w:left w:val="nil"/>
              <w:bottom w:val="single" w:sz="8" w:space="0" w:color="FFD965"/>
              <w:right w:val="single" w:sz="8" w:space="0" w:color="FFD965"/>
            </w:tcBorders>
            <w:shd w:val="clear" w:color="auto" w:fill="auto"/>
            <w:vAlign w:val="center"/>
            <w:hideMark/>
          </w:tcPr>
          <w:p w14:paraId="346672A9" w14:textId="77777777" w:rsidR="00E14C69" w:rsidRPr="00E14C69" w:rsidRDefault="00E14C69" w:rsidP="009C666B">
            <w:pPr>
              <w:jc w:val="center"/>
              <w:rPr>
                <w:b/>
                <w:bCs/>
                <w:color w:val="C00000"/>
              </w:rPr>
            </w:pPr>
            <w:r w:rsidRPr="00E14C69">
              <w:rPr>
                <w:b/>
                <w:bCs/>
                <w:color w:val="C00000"/>
              </w:rPr>
              <w:t>Đ</w:t>
            </w:r>
          </w:p>
        </w:tc>
        <w:tc>
          <w:tcPr>
            <w:tcW w:w="506" w:type="dxa"/>
            <w:vMerge w:val="restart"/>
            <w:tcBorders>
              <w:top w:val="nil"/>
              <w:left w:val="single" w:sz="8" w:space="0" w:color="C5E0B3"/>
              <w:bottom w:val="single" w:sz="8" w:space="0" w:color="FFD965"/>
              <w:right w:val="single" w:sz="8" w:space="0" w:color="FFD965"/>
            </w:tcBorders>
            <w:shd w:val="clear" w:color="auto" w:fill="auto"/>
            <w:vAlign w:val="center"/>
            <w:hideMark/>
          </w:tcPr>
          <w:p w14:paraId="594999B4" w14:textId="77777777" w:rsidR="00E14C69" w:rsidRPr="00E14C69" w:rsidRDefault="00E14C69" w:rsidP="009C666B">
            <w:pPr>
              <w:jc w:val="center"/>
            </w:pPr>
            <w:r w:rsidRPr="00E14C69">
              <w:t>25</w:t>
            </w:r>
          </w:p>
        </w:tc>
        <w:tc>
          <w:tcPr>
            <w:tcW w:w="586" w:type="dxa"/>
            <w:tcBorders>
              <w:top w:val="nil"/>
              <w:left w:val="nil"/>
              <w:bottom w:val="single" w:sz="8" w:space="0" w:color="FFD965"/>
              <w:right w:val="single" w:sz="8" w:space="0" w:color="FFD965"/>
            </w:tcBorders>
            <w:shd w:val="clear" w:color="auto" w:fill="auto"/>
            <w:vAlign w:val="center"/>
            <w:hideMark/>
          </w:tcPr>
          <w:p w14:paraId="779A8633" w14:textId="77777777" w:rsidR="00E14C69" w:rsidRPr="00E14C69" w:rsidRDefault="00E14C69" w:rsidP="009C666B">
            <w:pPr>
              <w:jc w:val="center"/>
              <w:rPr>
                <w:i/>
                <w:iCs/>
              </w:rPr>
            </w:pPr>
            <w:r w:rsidRPr="00E14C69">
              <w:rPr>
                <w:i/>
                <w:iCs/>
              </w:rPr>
              <w:t>a</w:t>
            </w:r>
          </w:p>
        </w:tc>
        <w:tc>
          <w:tcPr>
            <w:tcW w:w="616" w:type="dxa"/>
            <w:tcBorders>
              <w:top w:val="nil"/>
              <w:left w:val="nil"/>
              <w:bottom w:val="single" w:sz="8" w:space="0" w:color="FFD965"/>
              <w:right w:val="single" w:sz="8" w:space="0" w:color="FFD965"/>
            </w:tcBorders>
            <w:shd w:val="clear" w:color="auto" w:fill="auto"/>
            <w:vAlign w:val="center"/>
            <w:hideMark/>
          </w:tcPr>
          <w:p w14:paraId="7E1B3D5F" w14:textId="77777777" w:rsidR="00E14C69" w:rsidRPr="00E14C69" w:rsidRDefault="00E14C69" w:rsidP="009C666B">
            <w:pPr>
              <w:jc w:val="center"/>
              <w:rPr>
                <w:b/>
                <w:bCs/>
                <w:color w:val="C00000"/>
              </w:rPr>
            </w:pPr>
            <w:r w:rsidRPr="00E14C69">
              <w:rPr>
                <w:b/>
                <w:bCs/>
                <w:color w:val="C00000"/>
              </w:rPr>
              <w:t>Đ</w:t>
            </w:r>
          </w:p>
        </w:tc>
        <w:tc>
          <w:tcPr>
            <w:tcW w:w="506" w:type="dxa"/>
            <w:vMerge w:val="restart"/>
            <w:tcBorders>
              <w:top w:val="nil"/>
              <w:left w:val="single" w:sz="8" w:space="0" w:color="C5E0B3"/>
              <w:bottom w:val="single" w:sz="8" w:space="0" w:color="FFD965"/>
              <w:right w:val="single" w:sz="8" w:space="0" w:color="FFD965"/>
            </w:tcBorders>
            <w:shd w:val="clear" w:color="auto" w:fill="auto"/>
            <w:vAlign w:val="center"/>
            <w:hideMark/>
          </w:tcPr>
          <w:p w14:paraId="760E669C" w14:textId="77777777" w:rsidR="00E14C69" w:rsidRPr="00E14C69" w:rsidRDefault="00E14C69" w:rsidP="009C666B">
            <w:pPr>
              <w:jc w:val="center"/>
            </w:pPr>
            <w:r w:rsidRPr="00E14C69">
              <w:t>40</w:t>
            </w:r>
          </w:p>
        </w:tc>
        <w:tc>
          <w:tcPr>
            <w:tcW w:w="586" w:type="dxa"/>
            <w:tcBorders>
              <w:top w:val="nil"/>
              <w:left w:val="nil"/>
              <w:bottom w:val="single" w:sz="8" w:space="0" w:color="FFD965"/>
              <w:right w:val="single" w:sz="8" w:space="0" w:color="FFD965"/>
            </w:tcBorders>
            <w:shd w:val="clear" w:color="auto" w:fill="auto"/>
            <w:vAlign w:val="center"/>
            <w:hideMark/>
          </w:tcPr>
          <w:p w14:paraId="21836DAD" w14:textId="77777777" w:rsidR="00E14C69" w:rsidRPr="00E14C69" w:rsidRDefault="00E14C69" w:rsidP="009C666B">
            <w:pPr>
              <w:jc w:val="center"/>
              <w:rPr>
                <w:i/>
                <w:iCs/>
              </w:rPr>
            </w:pPr>
            <w:r w:rsidRPr="00E14C69">
              <w:rPr>
                <w:i/>
                <w:iCs/>
              </w:rPr>
              <w:t>a</w:t>
            </w:r>
          </w:p>
        </w:tc>
        <w:tc>
          <w:tcPr>
            <w:tcW w:w="616" w:type="dxa"/>
            <w:tcBorders>
              <w:top w:val="nil"/>
              <w:left w:val="nil"/>
              <w:bottom w:val="single" w:sz="8" w:space="0" w:color="FFD965"/>
              <w:right w:val="single" w:sz="8" w:space="0" w:color="FFD965"/>
            </w:tcBorders>
            <w:shd w:val="clear" w:color="auto" w:fill="auto"/>
            <w:vAlign w:val="center"/>
            <w:hideMark/>
          </w:tcPr>
          <w:p w14:paraId="4A135B31" w14:textId="77777777" w:rsidR="00E14C69" w:rsidRPr="00E14C69" w:rsidRDefault="00E14C69" w:rsidP="009C666B">
            <w:pPr>
              <w:jc w:val="center"/>
              <w:rPr>
                <w:b/>
                <w:bCs/>
                <w:color w:val="C00000"/>
              </w:rPr>
            </w:pPr>
            <w:r w:rsidRPr="00E14C69">
              <w:rPr>
                <w:b/>
                <w:bCs/>
                <w:color w:val="C00000"/>
              </w:rPr>
              <w:t>Đ</w:t>
            </w:r>
          </w:p>
        </w:tc>
        <w:tc>
          <w:tcPr>
            <w:tcW w:w="506" w:type="dxa"/>
            <w:vMerge w:val="restart"/>
            <w:tcBorders>
              <w:top w:val="nil"/>
              <w:left w:val="single" w:sz="8" w:space="0" w:color="C5E0B3"/>
              <w:bottom w:val="single" w:sz="8" w:space="0" w:color="FFD965"/>
              <w:right w:val="single" w:sz="8" w:space="0" w:color="FFD965"/>
            </w:tcBorders>
            <w:shd w:val="clear" w:color="auto" w:fill="auto"/>
            <w:vAlign w:val="center"/>
            <w:hideMark/>
          </w:tcPr>
          <w:p w14:paraId="639E3C5E" w14:textId="77777777" w:rsidR="00E14C69" w:rsidRPr="00E14C69" w:rsidRDefault="00E14C69" w:rsidP="009C666B">
            <w:pPr>
              <w:jc w:val="center"/>
            </w:pPr>
            <w:r w:rsidRPr="00E14C69">
              <w:t>55</w:t>
            </w:r>
          </w:p>
        </w:tc>
        <w:tc>
          <w:tcPr>
            <w:tcW w:w="586" w:type="dxa"/>
            <w:tcBorders>
              <w:top w:val="nil"/>
              <w:left w:val="nil"/>
              <w:bottom w:val="single" w:sz="8" w:space="0" w:color="FFD965"/>
              <w:right w:val="single" w:sz="8" w:space="0" w:color="FFD965"/>
            </w:tcBorders>
            <w:shd w:val="clear" w:color="auto" w:fill="auto"/>
            <w:vAlign w:val="center"/>
            <w:hideMark/>
          </w:tcPr>
          <w:p w14:paraId="487ECC9F" w14:textId="77777777" w:rsidR="00E14C69" w:rsidRPr="00E14C69" w:rsidRDefault="00E14C69" w:rsidP="009C666B">
            <w:pPr>
              <w:jc w:val="center"/>
              <w:rPr>
                <w:i/>
                <w:iCs/>
              </w:rPr>
            </w:pPr>
            <w:r w:rsidRPr="00E14C69">
              <w:rPr>
                <w:i/>
                <w:iCs/>
              </w:rPr>
              <w:t>a</w:t>
            </w:r>
          </w:p>
        </w:tc>
        <w:tc>
          <w:tcPr>
            <w:tcW w:w="616" w:type="dxa"/>
            <w:tcBorders>
              <w:top w:val="nil"/>
              <w:left w:val="nil"/>
              <w:bottom w:val="single" w:sz="8" w:space="0" w:color="FFD965"/>
              <w:right w:val="single" w:sz="8" w:space="0" w:color="FFD965"/>
            </w:tcBorders>
            <w:shd w:val="clear" w:color="auto" w:fill="auto"/>
            <w:vAlign w:val="center"/>
            <w:hideMark/>
          </w:tcPr>
          <w:p w14:paraId="437CCDDF" w14:textId="77777777" w:rsidR="00E14C69" w:rsidRPr="00E14C69" w:rsidRDefault="00E14C69" w:rsidP="009C666B">
            <w:pPr>
              <w:jc w:val="center"/>
              <w:rPr>
                <w:b/>
                <w:bCs/>
                <w:color w:val="C00000"/>
              </w:rPr>
            </w:pPr>
            <w:r w:rsidRPr="00E14C69">
              <w:rPr>
                <w:b/>
                <w:bCs/>
                <w:color w:val="C00000"/>
              </w:rPr>
              <w:t>Đ</w:t>
            </w:r>
          </w:p>
        </w:tc>
        <w:tc>
          <w:tcPr>
            <w:tcW w:w="506" w:type="dxa"/>
            <w:vMerge w:val="restart"/>
            <w:tcBorders>
              <w:top w:val="nil"/>
              <w:left w:val="single" w:sz="8" w:space="0" w:color="C5E0B3"/>
              <w:bottom w:val="single" w:sz="8" w:space="0" w:color="FFD965"/>
              <w:right w:val="single" w:sz="8" w:space="0" w:color="FFD965"/>
            </w:tcBorders>
            <w:shd w:val="clear" w:color="auto" w:fill="auto"/>
            <w:vAlign w:val="center"/>
            <w:hideMark/>
          </w:tcPr>
          <w:p w14:paraId="25F2C33F" w14:textId="77777777" w:rsidR="00E14C69" w:rsidRPr="00E14C69" w:rsidRDefault="00E14C69" w:rsidP="009C666B">
            <w:pPr>
              <w:jc w:val="center"/>
            </w:pPr>
            <w:r w:rsidRPr="00E14C69">
              <w:t>70</w:t>
            </w:r>
          </w:p>
        </w:tc>
        <w:tc>
          <w:tcPr>
            <w:tcW w:w="586" w:type="dxa"/>
            <w:tcBorders>
              <w:top w:val="nil"/>
              <w:left w:val="nil"/>
              <w:bottom w:val="single" w:sz="8" w:space="0" w:color="FFD965"/>
              <w:right w:val="single" w:sz="8" w:space="0" w:color="FFD965"/>
            </w:tcBorders>
            <w:shd w:val="clear" w:color="auto" w:fill="auto"/>
            <w:vAlign w:val="center"/>
            <w:hideMark/>
          </w:tcPr>
          <w:p w14:paraId="6D391C8E" w14:textId="77777777" w:rsidR="00E14C69" w:rsidRPr="00E14C69" w:rsidRDefault="00E14C69" w:rsidP="009C666B">
            <w:pPr>
              <w:jc w:val="center"/>
              <w:rPr>
                <w:i/>
                <w:iCs/>
              </w:rPr>
            </w:pPr>
            <w:r w:rsidRPr="00E14C69">
              <w:rPr>
                <w:i/>
                <w:iCs/>
              </w:rPr>
              <w:t>a</w:t>
            </w:r>
          </w:p>
        </w:tc>
        <w:tc>
          <w:tcPr>
            <w:tcW w:w="616" w:type="dxa"/>
            <w:tcBorders>
              <w:top w:val="nil"/>
              <w:left w:val="nil"/>
              <w:bottom w:val="single" w:sz="8" w:space="0" w:color="FFD965"/>
              <w:right w:val="single" w:sz="8" w:space="0" w:color="FFD965"/>
            </w:tcBorders>
            <w:shd w:val="clear" w:color="auto" w:fill="auto"/>
            <w:vAlign w:val="center"/>
            <w:hideMark/>
          </w:tcPr>
          <w:p w14:paraId="4309572A" w14:textId="77777777" w:rsidR="00E14C69" w:rsidRPr="00E14C69" w:rsidRDefault="00E14C69" w:rsidP="009C666B">
            <w:pPr>
              <w:jc w:val="center"/>
              <w:rPr>
                <w:b/>
                <w:bCs/>
                <w:color w:val="C00000"/>
              </w:rPr>
            </w:pPr>
            <w:r w:rsidRPr="00E14C69">
              <w:rPr>
                <w:b/>
                <w:bCs/>
                <w:color w:val="C00000"/>
              </w:rPr>
              <w:t>Đ</w:t>
            </w:r>
          </w:p>
        </w:tc>
        <w:tc>
          <w:tcPr>
            <w:tcW w:w="506" w:type="dxa"/>
            <w:vMerge w:val="restart"/>
            <w:tcBorders>
              <w:top w:val="nil"/>
              <w:left w:val="single" w:sz="8" w:space="0" w:color="C5E0B3"/>
              <w:bottom w:val="single" w:sz="8" w:space="0" w:color="FFD965"/>
              <w:right w:val="single" w:sz="8" w:space="0" w:color="FFD965"/>
            </w:tcBorders>
            <w:shd w:val="clear" w:color="auto" w:fill="auto"/>
            <w:vAlign w:val="center"/>
            <w:hideMark/>
          </w:tcPr>
          <w:p w14:paraId="5861CF88" w14:textId="77777777" w:rsidR="00E14C69" w:rsidRPr="00E14C69" w:rsidRDefault="00E14C69" w:rsidP="009C666B">
            <w:pPr>
              <w:jc w:val="center"/>
            </w:pPr>
            <w:r w:rsidRPr="00E14C69">
              <w:t>85</w:t>
            </w:r>
          </w:p>
        </w:tc>
        <w:tc>
          <w:tcPr>
            <w:tcW w:w="586" w:type="dxa"/>
            <w:tcBorders>
              <w:top w:val="nil"/>
              <w:left w:val="nil"/>
              <w:bottom w:val="single" w:sz="8" w:space="0" w:color="FFD965"/>
              <w:right w:val="single" w:sz="8" w:space="0" w:color="FFD965"/>
            </w:tcBorders>
            <w:shd w:val="clear" w:color="auto" w:fill="auto"/>
            <w:vAlign w:val="center"/>
            <w:hideMark/>
          </w:tcPr>
          <w:p w14:paraId="3B63761D" w14:textId="77777777" w:rsidR="00E14C69" w:rsidRPr="00E14C69" w:rsidRDefault="00E14C69" w:rsidP="009C666B">
            <w:pPr>
              <w:jc w:val="center"/>
              <w:rPr>
                <w:i/>
                <w:iCs/>
              </w:rPr>
            </w:pPr>
            <w:r w:rsidRPr="00E14C69">
              <w:rPr>
                <w:i/>
                <w:iCs/>
              </w:rPr>
              <w:t>a</w:t>
            </w:r>
          </w:p>
        </w:tc>
        <w:tc>
          <w:tcPr>
            <w:tcW w:w="616" w:type="dxa"/>
            <w:tcBorders>
              <w:top w:val="nil"/>
              <w:left w:val="nil"/>
              <w:bottom w:val="single" w:sz="8" w:space="0" w:color="FFD965"/>
              <w:right w:val="single" w:sz="8" w:space="0" w:color="FFD965"/>
            </w:tcBorders>
            <w:shd w:val="clear" w:color="auto" w:fill="auto"/>
            <w:vAlign w:val="center"/>
            <w:hideMark/>
          </w:tcPr>
          <w:p w14:paraId="71B70AFA" w14:textId="77777777" w:rsidR="00E14C69" w:rsidRPr="00E14C69" w:rsidRDefault="00E14C69" w:rsidP="009C666B">
            <w:pPr>
              <w:jc w:val="center"/>
              <w:rPr>
                <w:b/>
                <w:bCs/>
                <w:color w:val="C00000"/>
              </w:rPr>
            </w:pPr>
            <w:r w:rsidRPr="00E14C69">
              <w:rPr>
                <w:b/>
                <w:bCs/>
                <w:color w:val="C00000"/>
              </w:rPr>
              <w:t>Đ</w:t>
            </w:r>
          </w:p>
        </w:tc>
      </w:tr>
      <w:tr w:rsidR="00E14C69" w:rsidRPr="00D14B7B" w14:paraId="4789849A" w14:textId="77777777" w:rsidTr="00E14C69">
        <w:trPr>
          <w:trHeight w:val="320"/>
        </w:trPr>
        <w:tc>
          <w:tcPr>
            <w:tcW w:w="506" w:type="dxa"/>
            <w:vMerge/>
            <w:tcBorders>
              <w:top w:val="nil"/>
              <w:left w:val="single" w:sz="8" w:space="0" w:color="C5E0B3"/>
              <w:bottom w:val="single" w:sz="8" w:space="0" w:color="FFD965"/>
              <w:right w:val="single" w:sz="8" w:space="0" w:color="FFD965"/>
            </w:tcBorders>
            <w:vAlign w:val="center"/>
            <w:hideMark/>
          </w:tcPr>
          <w:p w14:paraId="59798045"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253ABE9F" w14:textId="77777777" w:rsidR="00E14C69" w:rsidRPr="00E14C69" w:rsidRDefault="00E14C69" w:rsidP="009C666B">
            <w:pPr>
              <w:jc w:val="center"/>
              <w:rPr>
                <w:i/>
                <w:iCs/>
              </w:rPr>
            </w:pPr>
            <w:r w:rsidRPr="00E14C69">
              <w:rPr>
                <w:i/>
                <w:iCs/>
              </w:rPr>
              <w:t>b</w:t>
            </w:r>
          </w:p>
        </w:tc>
        <w:tc>
          <w:tcPr>
            <w:tcW w:w="616" w:type="dxa"/>
            <w:tcBorders>
              <w:top w:val="nil"/>
              <w:left w:val="nil"/>
              <w:bottom w:val="single" w:sz="8" w:space="0" w:color="FFD965"/>
              <w:right w:val="single" w:sz="8" w:space="0" w:color="FFD965"/>
            </w:tcBorders>
            <w:shd w:val="clear" w:color="auto" w:fill="auto"/>
            <w:vAlign w:val="center"/>
            <w:hideMark/>
          </w:tcPr>
          <w:p w14:paraId="59AF8E49" w14:textId="77777777" w:rsidR="00E14C69" w:rsidRPr="00E14C69" w:rsidRDefault="00E14C69" w:rsidP="009C666B">
            <w:pPr>
              <w:jc w:val="center"/>
              <w:rPr>
                <w:b/>
                <w:bCs/>
                <w:color w:val="C00000"/>
              </w:rPr>
            </w:pPr>
            <w:r w:rsidRPr="00E14C69">
              <w:rPr>
                <w:b/>
                <w:bCs/>
                <w:color w:val="C00000"/>
              </w:rPr>
              <w:t>Đ</w:t>
            </w:r>
          </w:p>
        </w:tc>
        <w:tc>
          <w:tcPr>
            <w:tcW w:w="506" w:type="dxa"/>
            <w:vMerge/>
            <w:tcBorders>
              <w:top w:val="nil"/>
              <w:left w:val="single" w:sz="8" w:space="0" w:color="C5E0B3"/>
              <w:bottom w:val="single" w:sz="8" w:space="0" w:color="FFD965"/>
              <w:right w:val="single" w:sz="8" w:space="0" w:color="FFD965"/>
            </w:tcBorders>
            <w:vAlign w:val="center"/>
            <w:hideMark/>
          </w:tcPr>
          <w:p w14:paraId="3EF26D06"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754D453C" w14:textId="77777777" w:rsidR="00E14C69" w:rsidRPr="00E14C69" w:rsidRDefault="00E14C69" w:rsidP="009C666B">
            <w:pPr>
              <w:jc w:val="center"/>
              <w:rPr>
                <w:i/>
                <w:iCs/>
              </w:rPr>
            </w:pPr>
            <w:r w:rsidRPr="00E14C69">
              <w:rPr>
                <w:i/>
                <w:iCs/>
              </w:rPr>
              <w:t>b</w:t>
            </w:r>
          </w:p>
        </w:tc>
        <w:tc>
          <w:tcPr>
            <w:tcW w:w="616" w:type="dxa"/>
            <w:tcBorders>
              <w:top w:val="nil"/>
              <w:left w:val="nil"/>
              <w:bottom w:val="single" w:sz="8" w:space="0" w:color="FFD965"/>
              <w:right w:val="single" w:sz="8" w:space="0" w:color="FFD965"/>
            </w:tcBorders>
            <w:shd w:val="clear" w:color="auto" w:fill="auto"/>
            <w:vAlign w:val="center"/>
            <w:hideMark/>
          </w:tcPr>
          <w:p w14:paraId="306608A2" w14:textId="77777777" w:rsidR="00E14C69" w:rsidRPr="00E14C69" w:rsidRDefault="00E14C69" w:rsidP="009C666B">
            <w:pPr>
              <w:jc w:val="center"/>
              <w:rPr>
                <w:b/>
                <w:bCs/>
                <w:color w:val="C00000"/>
              </w:rPr>
            </w:pPr>
            <w:r w:rsidRPr="00E14C69">
              <w:rPr>
                <w:b/>
                <w:bCs/>
                <w:color w:val="C00000"/>
              </w:rPr>
              <w:t>S</w:t>
            </w:r>
          </w:p>
        </w:tc>
        <w:tc>
          <w:tcPr>
            <w:tcW w:w="506" w:type="dxa"/>
            <w:vMerge/>
            <w:tcBorders>
              <w:top w:val="nil"/>
              <w:left w:val="single" w:sz="8" w:space="0" w:color="C5E0B3"/>
              <w:bottom w:val="single" w:sz="8" w:space="0" w:color="FFD965"/>
              <w:right w:val="single" w:sz="8" w:space="0" w:color="FFD965"/>
            </w:tcBorders>
            <w:vAlign w:val="center"/>
            <w:hideMark/>
          </w:tcPr>
          <w:p w14:paraId="5565EFD0"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42ADEAE9" w14:textId="77777777" w:rsidR="00E14C69" w:rsidRPr="00E14C69" w:rsidRDefault="00E14C69" w:rsidP="009C666B">
            <w:pPr>
              <w:jc w:val="center"/>
              <w:rPr>
                <w:i/>
                <w:iCs/>
              </w:rPr>
            </w:pPr>
            <w:r w:rsidRPr="00E14C69">
              <w:rPr>
                <w:i/>
                <w:iCs/>
              </w:rPr>
              <w:t>b</w:t>
            </w:r>
          </w:p>
        </w:tc>
        <w:tc>
          <w:tcPr>
            <w:tcW w:w="616" w:type="dxa"/>
            <w:tcBorders>
              <w:top w:val="nil"/>
              <w:left w:val="nil"/>
              <w:bottom w:val="single" w:sz="8" w:space="0" w:color="FFD965"/>
              <w:right w:val="single" w:sz="8" w:space="0" w:color="FFD965"/>
            </w:tcBorders>
            <w:shd w:val="clear" w:color="auto" w:fill="auto"/>
            <w:vAlign w:val="center"/>
            <w:hideMark/>
          </w:tcPr>
          <w:p w14:paraId="2519B926" w14:textId="77777777" w:rsidR="00E14C69" w:rsidRPr="00E14C69" w:rsidRDefault="00E14C69" w:rsidP="009C666B">
            <w:pPr>
              <w:jc w:val="center"/>
              <w:rPr>
                <w:b/>
                <w:bCs/>
                <w:color w:val="C00000"/>
              </w:rPr>
            </w:pPr>
            <w:r w:rsidRPr="00E14C69">
              <w:rPr>
                <w:b/>
                <w:bCs/>
                <w:color w:val="C00000"/>
              </w:rPr>
              <w:t>S</w:t>
            </w:r>
          </w:p>
        </w:tc>
        <w:tc>
          <w:tcPr>
            <w:tcW w:w="506" w:type="dxa"/>
            <w:vMerge/>
            <w:tcBorders>
              <w:top w:val="nil"/>
              <w:left w:val="single" w:sz="8" w:space="0" w:color="C5E0B3"/>
              <w:bottom w:val="single" w:sz="8" w:space="0" w:color="FFD965"/>
              <w:right w:val="single" w:sz="8" w:space="0" w:color="FFD965"/>
            </w:tcBorders>
            <w:vAlign w:val="center"/>
            <w:hideMark/>
          </w:tcPr>
          <w:p w14:paraId="66E0ABBD"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54294FB2" w14:textId="77777777" w:rsidR="00E14C69" w:rsidRPr="00E14C69" w:rsidRDefault="00E14C69" w:rsidP="009C666B">
            <w:pPr>
              <w:jc w:val="center"/>
              <w:rPr>
                <w:i/>
                <w:iCs/>
              </w:rPr>
            </w:pPr>
            <w:r w:rsidRPr="00E14C69">
              <w:rPr>
                <w:i/>
                <w:iCs/>
              </w:rPr>
              <w:t>b</w:t>
            </w:r>
          </w:p>
        </w:tc>
        <w:tc>
          <w:tcPr>
            <w:tcW w:w="616" w:type="dxa"/>
            <w:tcBorders>
              <w:top w:val="nil"/>
              <w:left w:val="nil"/>
              <w:bottom w:val="single" w:sz="8" w:space="0" w:color="FFD965"/>
              <w:right w:val="single" w:sz="8" w:space="0" w:color="FFD965"/>
            </w:tcBorders>
            <w:shd w:val="clear" w:color="auto" w:fill="auto"/>
            <w:vAlign w:val="center"/>
            <w:hideMark/>
          </w:tcPr>
          <w:p w14:paraId="4FE337EE" w14:textId="77777777" w:rsidR="00E14C69" w:rsidRPr="00E14C69" w:rsidRDefault="00E14C69" w:rsidP="009C666B">
            <w:pPr>
              <w:jc w:val="center"/>
              <w:rPr>
                <w:b/>
                <w:bCs/>
                <w:color w:val="C00000"/>
              </w:rPr>
            </w:pPr>
            <w:r w:rsidRPr="00E14C69">
              <w:rPr>
                <w:b/>
                <w:bCs/>
                <w:color w:val="C00000"/>
              </w:rPr>
              <w:t>Đ</w:t>
            </w:r>
          </w:p>
        </w:tc>
        <w:tc>
          <w:tcPr>
            <w:tcW w:w="506" w:type="dxa"/>
            <w:vMerge/>
            <w:tcBorders>
              <w:top w:val="nil"/>
              <w:left w:val="single" w:sz="8" w:space="0" w:color="C5E0B3"/>
              <w:bottom w:val="single" w:sz="8" w:space="0" w:color="FFD965"/>
              <w:right w:val="single" w:sz="8" w:space="0" w:color="FFD965"/>
            </w:tcBorders>
            <w:vAlign w:val="center"/>
            <w:hideMark/>
          </w:tcPr>
          <w:p w14:paraId="5AE57E40"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31294075" w14:textId="77777777" w:rsidR="00E14C69" w:rsidRPr="00E14C69" w:rsidRDefault="00E14C69" w:rsidP="009C666B">
            <w:pPr>
              <w:jc w:val="center"/>
              <w:rPr>
                <w:i/>
                <w:iCs/>
              </w:rPr>
            </w:pPr>
            <w:r w:rsidRPr="00E14C69">
              <w:rPr>
                <w:i/>
                <w:iCs/>
              </w:rPr>
              <w:t>b</w:t>
            </w:r>
          </w:p>
        </w:tc>
        <w:tc>
          <w:tcPr>
            <w:tcW w:w="616" w:type="dxa"/>
            <w:tcBorders>
              <w:top w:val="nil"/>
              <w:left w:val="nil"/>
              <w:bottom w:val="single" w:sz="8" w:space="0" w:color="FFD965"/>
              <w:right w:val="single" w:sz="8" w:space="0" w:color="FFD965"/>
            </w:tcBorders>
            <w:shd w:val="clear" w:color="auto" w:fill="auto"/>
            <w:vAlign w:val="center"/>
            <w:hideMark/>
          </w:tcPr>
          <w:p w14:paraId="169A8EDD" w14:textId="77777777" w:rsidR="00E14C69" w:rsidRPr="00E14C69" w:rsidRDefault="00E14C69" w:rsidP="009C666B">
            <w:pPr>
              <w:jc w:val="center"/>
              <w:rPr>
                <w:b/>
                <w:bCs/>
                <w:color w:val="C00000"/>
              </w:rPr>
            </w:pPr>
            <w:r w:rsidRPr="00E14C69">
              <w:rPr>
                <w:b/>
                <w:bCs/>
                <w:color w:val="C00000"/>
              </w:rPr>
              <w:t>Đ</w:t>
            </w:r>
          </w:p>
        </w:tc>
        <w:tc>
          <w:tcPr>
            <w:tcW w:w="506" w:type="dxa"/>
            <w:vMerge/>
            <w:tcBorders>
              <w:top w:val="nil"/>
              <w:left w:val="single" w:sz="8" w:space="0" w:color="C5E0B3"/>
              <w:bottom w:val="single" w:sz="8" w:space="0" w:color="FFD965"/>
              <w:right w:val="single" w:sz="8" w:space="0" w:color="FFD965"/>
            </w:tcBorders>
            <w:vAlign w:val="center"/>
            <w:hideMark/>
          </w:tcPr>
          <w:p w14:paraId="42677D44"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173D7066" w14:textId="77777777" w:rsidR="00E14C69" w:rsidRPr="00E14C69" w:rsidRDefault="00E14C69" w:rsidP="009C666B">
            <w:pPr>
              <w:jc w:val="center"/>
              <w:rPr>
                <w:i/>
                <w:iCs/>
              </w:rPr>
            </w:pPr>
            <w:r w:rsidRPr="00E14C69">
              <w:rPr>
                <w:i/>
                <w:iCs/>
              </w:rPr>
              <w:t>b</w:t>
            </w:r>
          </w:p>
        </w:tc>
        <w:tc>
          <w:tcPr>
            <w:tcW w:w="616" w:type="dxa"/>
            <w:tcBorders>
              <w:top w:val="nil"/>
              <w:left w:val="nil"/>
              <w:bottom w:val="single" w:sz="8" w:space="0" w:color="FFD965"/>
              <w:right w:val="single" w:sz="8" w:space="0" w:color="FFD965"/>
            </w:tcBorders>
            <w:shd w:val="clear" w:color="auto" w:fill="auto"/>
            <w:vAlign w:val="center"/>
            <w:hideMark/>
          </w:tcPr>
          <w:p w14:paraId="2B0DB29A" w14:textId="77777777" w:rsidR="00E14C69" w:rsidRPr="00E14C69" w:rsidRDefault="00E14C69" w:rsidP="009C666B">
            <w:pPr>
              <w:jc w:val="center"/>
              <w:rPr>
                <w:b/>
                <w:bCs/>
                <w:color w:val="C00000"/>
              </w:rPr>
            </w:pPr>
            <w:r w:rsidRPr="00E14C69">
              <w:rPr>
                <w:b/>
                <w:bCs/>
                <w:color w:val="C00000"/>
              </w:rPr>
              <w:t>S</w:t>
            </w:r>
          </w:p>
        </w:tc>
      </w:tr>
      <w:tr w:rsidR="00E14C69" w:rsidRPr="00D14B7B" w14:paraId="215CFD19" w14:textId="77777777" w:rsidTr="00E14C69">
        <w:trPr>
          <w:trHeight w:val="320"/>
        </w:trPr>
        <w:tc>
          <w:tcPr>
            <w:tcW w:w="506" w:type="dxa"/>
            <w:vMerge/>
            <w:tcBorders>
              <w:top w:val="nil"/>
              <w:left w:val="single" w:sz="8" w:space="0" w:color="C5E0B3"/>
              <w:bottom w:val="single" w:sz="8" w:space="0" w:color="FFD965"/>
              <w:right w:val="single" w:sz="8" w:space="0" w:color="FFD965"/>
            </w:tcBorders>
            <w:vAlign w:val="center"/>
            <w:hideMark/>
          </w:tcPr>
          <w:p w14:paraId="01B0ECCE"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7B793AAD" w14:textId="77777777" w:rsidR="00E14C69" w:rsidRPr="00E14C69" w:rsidRDefault="00E14C69" w:rsidP="009C666B">
            <w:pPr>
              <w:jc w:val="center"/>
              <w:rPr>
                <w:i/>
                <w:iCs/>
              </w:rPr>
            </w:pPr>
            <w:r w:rsidRPr="00E14C69">
              <w:rPr>
                <w:i/>
                <w:iCs/>
              </w:rPr>
              <w:t>c</w:t>
            </w:r>
          </w:p>
        </w:tc>
        <w:tc>
          <w:tcPr>
            <w:tcW w:w="616" w:type="dxa"/>
            <w:tcBorders>
              <w:top w:val="nil"/>
              <w:left w:val="nil"/>
              <w:bottom w:val="single" w:sz="8" w:space="0" w:color="FFD965"/>
              <w:right w:val="single" w:sz="8" w:space="0" w:color="FFD965"/>
            </w:tcBorders>
            <w:shd w:val="clear" w:color="auto" w:fill="auto"/>
            <w:vAlign w:val="center"/>
            <w:hideMark/>
          </w:tcPr>
          <w:p w14:paraId="74CD069E" w14:textId="77777777" w:rsidR="00E14C69" w:rsidRPr="00E14C69" w:rsidRDefault="00E14C69" w:rsidP="009C666B">
            <w:pPr>
              <w:jc w:val="center"/>
              <w:rPr>
                <w:b/>
                <w:bCs/>
                <w:color w:val="C00000"/>
              </w:rPr>
            </w:pPr>
            <w:r w:rsidRPr="00E14C69">
              <w:rPr>
                <w:b/>
                <w:bCs/>
                <w:color w:val="C00000"/>
              </w:rPr>
              <w:t>Đ</w:t>
            </w:r>
          </w:p>
        </w:tc>
        <w:tc>
          <w:tcPr>
            <w:tcW w:w="506" w:type="dxa"/>
            <w:vMerge/>
            <w:tcBorders>
              <w:top w:val="nil"/>
              <w:left w:val="single" w:sz="8" w:space="0" w:color="C5E0B3"/>
              <w:bottom w:val="single" w:sz="8" w:space="0" w:color="FFD965"/>
              <w:right w:val="single" w:sz="8" w:space="0" w:color="FFD965"/>
            </w:tcBorders>
            <w:vAlign w:val="center"/>
            <w:hideMark/>
          </w:tcPr>
          <w:p w14:paraId="7883D168"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74058647" w14:textId="77777777" w:rsidR="00E14C69" w:rsidRPr="00E14C69" w:rsidRDefault="00E14C69" w:rsidP="009C666B">
            <w:pPr>
              <w:jc w:val="center"/>
              <w:rPr>
                <w:i/>
                <w:iCs/>
              </w:rPr>
            </w:pPr>
            <w:r w:rsidRPr="00E14C69">
              <w:rPr>
                <w:i/>
                <w:iCs/>
              </w:rPr>
              <w:t>c</w:t>
            </w:r>
          </w:p>
        </w:tc>
        <w:tc>
          <w:tcPr>
            <w:tcW w:w="616" w:type="dxa"/>
            <w:tcBorders>
              <w:top w:val="nil"/>
              <w:left w:val="nil"/>
              <w:bottom w:val="single" w:sz="8" w:space="0" w:color="FFD965"/>
              <w:right w:val="single" w:sz="8" w:space="0" w:color="FFD965"/>
            </w:tcBorders>
            <w:shd w:val="clear" w:color="auto" w:fill="auto"/>
            <w:vAlign w:val="center"/>
            <w:hideMark/>
          </w:tcPr>
          <w:p w14:paraId="12FD499B" w14:textId="77777777" w:rsidR="00E14C69" w:rsidRPr="00E14C69" w:rsidRDefault="00E14C69" w:rsidP="009C666B">
            <w:pPr>
              <w:jc w:val="center"/>
              <w:rPr>
                <w:b/>
                <w:bCs/>
                <w:color w:val="C00000"/>
              </w:rPr>
            </w:pPr>
            <w:r w:rsidRPr="00E14C69">
              <w:rPr>
                <w:b/>
                <w:bCs/>
                <w:color w:val="C00000"/>
              </w:rPr>
              <w:t>S</w:t>
            </w:r>
          </w:p>
        </w:tc>
        <w:tc>
          <w:tcPr>
            <w:tcW w:w="506" w:type="dxa"/>
            <w:vMerge/>
            <w:tcBorders>
              <w:top w:val="nil"/>
              <w:left w:val="single" w:sz="8" w:space="0" w:color="C5E0B3"/>
              <w:bottom w:val="single" w:sz="8" w:space="0" w:color="FFD965"/>
              <w:right w:val="single" w:sz="8" w:space="0" w:color="FFD965"/>
            </w:tcBorders>
            <w:vAlign w:val="center"/>
            <w:hideMark/>
          </w:tcPr>
          <w:p w14:paraId="19FD83DF"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2DB8BD35" w14:textId="77777777" w:rsidR="00E14C69" w:rsidRPr="00E14C69" w:rsidRDefault="00E14C69" w:rsidP="009C666B">
            <w:pPr>
              <w:jc w:val="center"/>
              <w:rPr>
                <w:i/>
                <w:iCs/>
              </w:rPr>
            </w:pPr>
            <w:r w:rsidRPr="00E14C69">
              <w:rPr>
                <w:i/>
                <w:iCs/>
              </w:rPr>
              <w:t>c</w:t>
            </w:r>
          </w:p>
        </w:tc>
        <w:tc>
          <w:tcPr>
            <w:tcW w:w="616" w:type="dxa"/>
            <w:tcBorders>
              <w:top w:val="nil"/>
              <w:left w:val="nil"/>
              <w:bottom w:val="single" w:sz="8" w:space="0" w:color="FFD965"/>
              <w:right w:val="single" w:sz="8" w:space="0" w:color="FFD965"/>
            </w:tcBorders>
            <w:shd w:val="clear" w:color="auto" w:fill="auto"/>
            <w:vAlign w:val="center"/>
            <w:hideMark/>
          </w:tcPr>
          <w:p w14:paraId="233F60C3" w14:textId="77777777" w:rsidR="00E14C69" w:rsidRPr="00E14C69" w:rsidRDefault="00E14C69" w:rsidP="009C666B">
            <w:pPr>
              <w:jc w:val="center"/>
              <w:rPr>
                <w:b/>
                <w:bCs/>
                <w:color w:val="C00000"/>
              </w:rPr>
            </w:pPr>
            <w:r w:rsidRPr="00E14C69">
              <w:rPr>
                <w:b/>
                <w:bCs/>
                <w:color w:val="C00000"/>
              </w:rPr>
              <w:t>S</w:t>
            </w:r>
          </w:p>
        </w:tc>
        <w:tc>
          <w:tcPr>
            <w:tcW w:w="506" w:type="dxa"/>
            <w:vMerge/>
            <w:tcBorders>
              <w:top w:val="nil"/>
              <w:left w:val="single" w:sz="8" w:space="0" w:color="C5E0B3"/>
              <w:bottom w:val="single" w:sz="8" w:space="0" w:color="FFD965"/>
              <w:right w:val="single" w:sz="8" w:space="0" w:color="FFD965"/>
            </w:tcBorders>
            <w:vAlign w:val="center"/>
            <w:hideMark/>
          </w:tcPr>
          <w:p w14:paraId="516FEFC2"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4E4DB3ED" w14:textId="77777777" w:rsidR="00E14C69" w:rsidRPr="00E14C69" w:rsidRDefault="00E14C69" w:rsidP="009C666B">
            <w:pPr>
              <w:jc w:val="center"/>
              <w:rPr>
                <w:i/>
                <w:iCs/>
              </w:rPr>
            </w:pPr>
            <w:r w:rsidRPr="00E14C69">
              <w:rPr>
                <w:i/>
                <w:iCs/>
              </w:rPr>
              <w:t>c</w:t>
            </w:r>
          </w:p>
        </w:tc>
        <w:tc>
          <w:tcPr>
            <w:tcW w:w="616" w:type="dxa"/>
            <w:tcBorders>
              <w:top w:val="nil"/>
              <w:left w:val="nil"/>
              <w:bottom w:val="single" w:sz="8" w:space="0" w:color="FFD965"/>
              <w:right w:val="single" w:sz="8" w:space="0" w:color="FFD965"/>
            </w:tcBorders>
            <w:shd w:val="clear" w:color="auto" w:fill="auto"/>
            <w:vAlign w:val="center"/>
            <w:hideMark/>
          </w:tcPr>
          <w:p w14:paraId="15FC6BC2" w14:textId="77777777" w:rsidR="00E14C69" w:rsidRPr="00E14C69" w:rsidRDefault="00E14C69" w:rsidP="009C666B">
            <w:pPr>
              <w:jc w:val="center"/>
              <w:rPr>
                <w:b/>
                <w:bCs/>
                <w:color w:val="C00000"/>
              </w:rPr>
            </w:pPr>
            <w:r w:rsidRPr="00E14C69">
              <w:rPr>
                <w:b/>
                <w:bCs/>
                <w:color w:val="C00000"/>
              </w:rPr>
              <w:t>Đ</w:t>
            </w:r>
          </w:p>
        </w:tc>
        <w:tc>
          <w:tcPr>
            <w:tcW w:w="506" w:type="dxa"/>
            <w:vMerge/>
            <w:tcBorders>
              <w:top w:val="nil"/>
              <w:left w:val="single" w:sz="8" w:space="0" w:color="C5E0B3"/>
              <w:bottom w:val="single" w:sz="8" w:space="0" w:color="FFD965"/>
              <w:right w:val="single" w:sz="8" w:space="0" w:color="FFD965"/>
            </w:tcBorders>
            <w:vAlign w:val="center"/>
            <w:hideMark/>
          </w:tcPr>
          <w:p w14:paraId="0FBEB118"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219CA15D" w14:textId="77777777" w:rsidR="00E14C69" w:rsidRPr="00E14C69" w:rsidRDefault="00E14C69" w:rsidP="009C666B">
            <w:pPr>
              <w:jc w:val="center"/>
              <w:rPr>
                <w:i/>
                <w:iCs/>
              </w:rPr>
            </w:pPr>
            <w:r w:rsidRPr="00E14C69">
              <w:rPr>
                <w:i/>
                <w:iCs/>
              </w:rPr>
              <w:t>c</w:t>
            </w:r>
          </w:p>
        </w:tc>
        <w:tc>
          <w:tcPr>
            <w:tcW w:w="616" w:type="dxa"/>
            <w:tcBorders>
              <w:top w:val="nil"/>
              <w:left w:val="nil"/>
              <w:bottom w:val="single" w:sz="8" w:space="0" w:color="FFD965"/>
              <w:right w:val="single" w:sz="8" w:space="0" w:color="FFD965"/>
            </w:tcBorders>
            <w:shd w:val="clear" w:color="auto" w:fill="auto"/>
            <w:vAlign w:val="center"/>
            <w:hideMark/>
          </w:tcPr>
          <w:p w14:paraId="10E736BE" w14:textId="77777777" w:rsidR="00E14C69" w:rsidRPr="00E14C69" w:rsidRDefault="00E14C69" w:rsidP="009C666B">
            <w:pPr>
              <w:jc w:val="center"/>
              <w:rPr>
                <w:b/>
                <w:bCs/>
                <w:color w:val="C00000"/>
              </w:rPr>
            </w:pPr>
            <w:r w:rsidRPr="00E14C69">
              <w:rPr>
                <w:b/>
                <w:bCs/>
                <w:color w:val="C00000"/>
              </w:rPr>
              <w:t>S</w:t>
            </w:r>
          </w:p>
        </w:tc>
        <w:tc>
          <w:tcPr>
            <w:tcW w:w="506" w:type="dxa"/>
            <w:vMerge/>
            <w:tcBorders>
              <w:top w:val="nil"/>
              <w:left w:val="single" w:sz="8" w:space="0" w:color="C5E0B3"/>
              <w:bottom w:val="single" w:sz="8" w:space="0" w:color="FFD965"/>
              <w:right w:val="single" w:sz="8" w:space="0" w:color="FFD965"/>
            </w:tcBorders>
            <w:vAlign w:val="center"/>
            <w:hideMark/>
          </w:tcPr>
          <w:p w14:paraId="112BD538"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599F6FAD" w14:textId="77777777" w:rsidR="00E14C69" w:rsidRPr="00E14C69" w:rsidRDefault="00E14C69" w:rsidP="009C666B">
            <w:pPr>
              <w:jc w:val="center"/>
              <w:rPr>
                <w:i/>
                <w:iCs/>
              </w:rPr>
            </w:pPr>
            <w:r w:rsidRPr="00E14C69">
              <w:rPr>
                <w:i/>
                <w:iCs/>
              </w:rPr>
              <w:t>c</w:t>
            </w:r>
          </w:p>
        </w:tc>
        <w:tc>
          <w:tcPr>
            <w:tcW w:w="616" w:type="dxa"/>
            <w:tcBorders>
              <w:top w:val="nil"/>
              <w:left w:val="nil"/>
              <w:bottom w:val="single" w:sz="8" w:space="0" w:color="FFD965"/>
              <w:right w:val="single" w:sz="8" w:space="0" w:color="FFD965"/>
            </w:tcBorders>
            <w:shd w:val="clear" w:color="auto" w:fill="auto"/>
            <w:vAlign w:val="center"/>
            <w:hideMark/>
          </w:tcPr>
          <w:p w14:paraId="548C31BD" w14:textId="77777777" w:rsidR="00E14C69" w:rsidRPr="00E14C69" w:rsidRDefault="00E14C69" w:rsidP="009C666B">
            <w:pPr>
              <w:jc w:val="center"/>
              <w:rPr>
                <w:b/>
                <w:bCs/>
                <w:color w:val="C00000"/>
              </w:rPr>
            </w:pPr>
            <w:r w:rsidRPr="00E14C69">
              <w:rPr>
                <w:b/>
                <w:bCs/>
                <w:color w:val="C00000"/>
              </w:rPr>
              <w:t>S</w:t>
            </w:r>
          </w:p>
        </w:tc>
      </w:tr>
      <w:tr w:rsidR="00E14C69" w:rsidRPr="00D14B7B" w14:paraId="2BDE9F22" w14:textId="77777777" w:rsidTr="00E14C69">
        <w:trPr>
          <w:trHeight w:val="320"/>
        </w:trPr>
        <w:tc>
          <w:tcPr>
            <w:tcW w:w="506" w:type="dxa"/>
            <w:vMerge/>
            <w:tcBorders>
              <w:top w:val="nil"/>
              <w:left w:val="single" w:sz="8" w:space="0" w:color="C5E0B3"/>
              <w:bottom w:val="single" w:sz="8" w:space="0" w:color="FFD965"/>
              <w:right w:val="single" w:sz="8" w:space="0" w:color="FFD965"/>
            </w:tcBorders>
            <w:vAlign w:val="center"/>
            <w:hideMark/>
          </w:tcPr>
          <w:p w14:paraId="07666EF8"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7FBBCD1F" w14:textId="77777777" w:rsidR="00E14C69" w:rsidRPr="00E14C69" w:rsidRDefault="00E14C69" w:rsidP="009C666B">
            <w:pPr>
              <w:jc w:val="center"/>
              <w:rPr>
                <w:i/>
                <w:iCs/>
              </w:rPr>
            </w:pPr>
            <w:r w:rsidRPr="00E14C69">
              <w:rPr>
                <w:i/>
                <w:iCs/>
              </w:rPr>
              <w:t>d</w:t>
            </w:r>
          </w:p>
        </w:tc>
        <w:tc>
          <w:tcPr>
            <w:tcW w:w="616" w:type="dxa"/>
            <w:tcBorders>
              <w:top w:val="nil"/>
              <w:left w:val="nil"/>
              <w:bottom w:val="single" w:sz="8" w:space="0" w:color="FFD965"/>
              <w:right w:val="single" w:sz="8" w:space="0" w:color="FFD965"/>
            </w:tcBorders>
            <w:shd w:val="clear" w:color="auto" w:fill="auto"/>
            <w:vAlign w:val="center"/>
            <w:hideMark/>
          </w:tcPr>
          <w:p w14:paraId="62B924D5" w14:textId="77777777" w:rsidR="00E14C69" w:rsidRPr="00E14C69" w:rsidRDefault="00E14C69" w:rsidP="009C666B">
            <w:pPr>
              <w:jc w:val="center"/>
              <w:rPr>
                <w:b/>
                <w:bCs/>
                <w:color w:val="C00000"/>
              </w:rPr>
            </w:pPr>
            <w:r w:rsidRPr="00E14C69">
              <w:rPr>
                <w:b/>
                <w:bCs/>
                <w:color w:val="C00000"/>
              </w:rPr>
              <w:t>S</w:t>
            </w:r>
          </w:p>
        </w:tc>
        <w:tc>
          <w:tcPr>
            <w:tcW w:w="506" w:type="dxa"/>
            <w:vMerge/>
            <w:tcBorders>
              <w:top w:val="nil"/>
              <w:left w:val="single" w:sz="8" w:space="0" w:color="C5E0B3"/>
              <w:bottom w:val="single" w:sz="8" w:space="0" w:color="FFD965"/>
              <w:right w:val="single" w:sz="8" w:space="0" w:color="FFD965"/>
            </w:tcBorders>
            <w:vAlign w:val="center"/>
            <w:hideMark/>
          </w:tcPr>
          <w:p w14:paraId="73C6E1E8"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2FD57C04" w14:textId="77777777" w:rsidR="00E14C69" w:rsidRPr="00E14C69" w:rsidRDefault="00E14C69" w:rsidP="009C666B">
            <w:pPr>
              <w:jc w:val="center"/>
              <w:rPr>
                <w:i/>
                <w:iCs/>
              </w:rPr>
            </w:pPr>
            <w:r w:rsidRPr="00E14C69">
              <w:rPr>
                <w:i/>
                <w:iCs/>
              </w:rPr>
              <w:t>d</w:t>
            </w:r>
          </w:p>
        </w:tc>
        <w:tc>
          <w:tcPr>
            <w:tcW w:w="616" w:type="dxa"/>
            <w:tcBorders>
              <w:top w:val="nil"/>
              <w:left w:val="nil"/>
              <w:bottom w:val="single" w:sz="8" w:space="0" w:color="FFD965"/>
              <w:right w:val="single" w:sz="8" w:space="0" w:color="FFD965"/>
            </w:tcBorders>
            <w:shd w:val="clear" w:color="auto" w:fill="auto"/>
            <w:vAlign w:val="center"/>
            <w:hideMark/>
          </w:tcPr>
          <w:p w14:paraId="2C036D50" w14:textId="77777777" w:rsidR="00E14C69" w:rsidRPr="00E14C69" w:rsidRDefault="00E14C69" w:rsidP="009C666B">
            <w:pPr>
              <w:jc w:val="center"/>
              <w:rPr>
                <w:b/>
                <w:bCs/>
                <w:color w:val="C00000"/>
              </w:rPr>
            </w:pPr>
            <w:r w:rsidRPr="00E14C69">
              <w:rPr>
                <w:b/>
                <w:bCs/>
                <w:color w:val="C00000"/>
              </w:rPr>
              <w:t>Đ</w:t>
            </w:r>
          </w:p>
        </w:tc>
        <w:tc>
          <w:tcPr>
            <w:tcW w:w="506" w:type="dxa"/>
            <w:vMerge/>
            <w:tcBorders>
              <w:top w:val="nil"/>
              <w:left w:val="single" w:sz="8" w:space="0" w:color="C5E0B3"/>
              <w:bottom w:val="single" w:sz="8" w:space="0" w:color="FFD965"/>
              <w:right w:val="single" w:sz="8" w:space="0" w:color="FFD965"/>
            </w:tcBorders>
            <w:vAlign w:val="center"/>
            <w:hideMark/>
          </w:tcPr>
          <w:p w14:paraId="1A8550F5"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077F9801" w14:textId="77777777" w:rsidR="00E14C69" w:rsidRPr="00E14C69" w:rsidRDefault="00E14C69" w:rsidP="009C666B">
            <w:pPr>
              <w:jc w:val="center"/>
              <w:rPr>
                <w:i/>
                <w:iCs/>
              </w:rPr>
            </w:pPr>
            <w:r w:rsidRPr="00E14C69">
              <w:rPr>
                <w:i/>
                <w:iCs/>
              </w:rPr>
              <w:t>d</w:t>
            </w:r>
          </w:p>
        </w:tc>
        <w:tc>
          <w:tcPr>
            <w:tcW w:w="616" w:type="dxa"/>
            <w:tcBorders>
              <w:top w:val="nil"/>
              <w:left w:val="nil"/>
              <w:bottom w:val="single" w:sz="8" w:space="0" w:color="FFD965"/>
              <w:right w:val="single" w:sz="8" w:space="0" w:color="FFD965"/>
            </w:tcBorders>
            <w:shd w:val="clear" w:color="auto" w:fill="auto"/>
            <w:vAlign w:val="center"/>
            <w:hideMark/>
          </w:tcPr>
          <w:p w14:paraId="44F71F67" w14:textId="77777777" w:rsidR="00E14C69" w:rsidRPr="00E14C69" w:rsidRDefault="00E14C69" w:rsidP="009C666B">
            <w:pPr>
              <w:jc w:val="center"/>
              <w:rPr>
                <w:b/>
                <w:bCs/>
                <w:color w:val="C00000"/>
              </w:rPr>
            </w:pPr>
            <w:r w:rsidRPr="00E14C69">
              <w:rPr>
                <w:b/>
                <w:bCs/>
                <w:color w:val="C00000"/>
              </w:rPr>
              <w:t>S</w:t>
            </w:r>
          </w:p>
        </w:tc>
        <w:tc>
          <w:tcPr>
            <w:tcW w:w="506" w:type="dxa"/>
            <w:vMerge/>
            <w:tcBorders>
              <w:top w:val="nil"/>
              <w:left w:val="single" w:sz="8" w:space="0" w:color="C5E0B3"/>
              <w:bottom w:val="single" w:sz="8" w:space="0" w:color="FFD965"/>
              <w:right w:val="single" w:sz="8" w:space="0" w:color="FFD965"/>
            </w:tcBorders>
            <w:vAlign w:val="center"/>
            <w:hideMark/>
          </w:tcPr>
          <w:p w14:paraId="577C7F5E"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5E2F27E4" w14:textId="77777777" w:rsidR="00E14C69" w:rsidRPr="00E14C69" w:rsidRDefault="00E14C69" w:rsidP="009C666B">
            <w:pPr>
              <w:jc w:val="center"/>
              <w:rPr>
                <w:i/>
                <w:iCs/>
              </w:rPr>
            </w:pPr>
            <w:r w:rsidRPr="00E14C69">
              <w:rPr>
                <w:i/>
                <w:iCs/>
              </w:rPr>
              <w:t>d</w:t>
            </w:r>
          </w:p>
        </w:tc>
        <w:tc>
          <w:tcPr>
            <w:tcW w:w="616" w:type="dxa"/>
            <w:tcBorders>
              <w:top w:val="nil"/>
              <w:left w:val="nil"/>
              <w:bottom w:val="single" w:sz="8" w:space="0" w:color="FFD965"/>
              <w:right w:val="single" w:sz="8" w:space="0" w:color="FFD965"/>
            </w:tcBorders>
            <w:shd w:val="clear" w:color="auto" w:fill="auto"/>
            <w:vAlign w:val="center"/>
            <w:hideMark/>
          </w:tcPr>
          <w:p w14:paraId="521A4180" w14:textId="77777777" w:rsidR="00E14C69" w:rsidRPr="00E14C69" w:rsidRDefault="00E14C69" w:rsidP="009C666B">
            <w:pPr>
              <w:jc w:val="center"/>
              <w:rPr>
                <w:b/>
                <w:bCs/>
                <w:color w:val="C00000"/>
              </w:rPr>
            </w:pPr>
            <w:r w:rsidRPr="00E14C69">
              <w:rPr>
                <w:b/>
                <w:bCs/>
                <w:color w:val="C00000"/>
              </w:rPr>
              <w:t>S</w:t>
            </w:r>
          </w:p>
        </w:tc>
        <w:tc>
          <w:tcPr>
            <w:tcW w:w="506" w:type="dxa"/>
            <w:vMerge/>
            <w:tcBorders>
              <w:top w:val="nil"/>
              <w:left w:val="single" w:sz="8" w:space="0" w:color="C5E0B3"/>
              <w:bottom w:val="single" w:sz="8" w:space="0" w:color="FFD965"/>
              <w:right w:val="single" w:sz="8" w:space="0" w:color="FFD965"/>
            </w:tcBorders>
            <w:vAlign w:val="center"/>
            <w:hideMark/>
          </w:tcPr>
          <w:p w14:paraId="544FA603"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0EA0AB1E" w14:textId="77777777" w:rsidR="00E14C69" w:rsidRPr="00E14C69" w:rsidRDefault="00E14C69" w:rsidP="009C666B">
            <w:pPr>
              <w:jc w:val="center"/>
              <w:rPr>
                <w:i/>
                <w:iCs/>
              </w:rPr>
            </w:pPr>
            <w:r w:rsidRPr="00E14C69">
              <w:rPr>
                <w:i/>
                <w:iCs/>
              </w:rPr>
              <w:t>d</w:t>
            </w:r>
          </w:p>
        </w:tc>
        <w:tc>
          <w:tcPr>
            <w:tcW w:w="616" w:type="dxa"/>
            <w:tcBorders>
              <w:top w:val="nil"/>
              <w:left w:val="nil"/>
              <w:bottom w:val="single" w:sz="8" w:space="0" w:color="FFD965"/>
              <w:right w:val="single" w:sz="8" w:space="0" w:color="FFD965"/>
            </w:tcBorders>
            <w:shd w:val="clear" w:color="auto" w:fill="auto"/>
            <w:vAlign w:val="center"/>
            <w:hideMark/>
          </w:tcPr>
          <w:p w14:paraId="44D15233" w14:textId="77777777" w:rsidR="00E14C69" w:rsidRPr="00E14C69" w:rsidRDefault="00E14C69" w:rsidP="009C666B">
            <w:pPr>
              <w:jc w:val="center"/>
              <w:rPr>
                <w:b/>
                <w:bCs/>
                <w:color w:val="C00000"/>
              </w:rPr>
            </w:pPr>
            <w:r w:rsidRPr="00E14C69">
              <w:rPr>
                <w:b/>
                <w:bCs/>
                <w:color w:val="C00000"/>
              </w:rPr>
              <w:t>S</w:t>
            </w:r>
          </w:p>
        </w:tc>
        <w:tc>
          <w:tcPr>
            <w:tcW w:w="506" w:type="dxa"/>
            <w:vMerge/>
            <w:tcBorders>
              <w:top w:val="nil"/>
              <w:left w:val="single" w:sz="8" w:space="0" w:color="C5E0B3"/>
              <w:bottom w:val="single" w:sz="8" w:space="0" w:color="FFD965"/>
              <w:right w:val="single" w:sz="8" w:space="0" w:color="FFD965"/>
            </w:tcBorders>
            <w:vAlign w:val="center"/>
            <w:hideMark/>
          </w:tcPr>
          <w:p w14:paraId="2D4B4020"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3AE7DE0C" w14:textId="77777777" w:rsidR="00E14C69" w:rsidRPr="00E14C69" w:rsidRDefault="00E14C69" w:rsidP="009C666B">
            <w:pPr>
              <w:jc w:val="center"/>
              <w:rPr>
                <w:i/>
                <w:iCs/>
              </w:rPr>
            </w:pPr>
            <w:r w:rsidRPr="00E14C69">
              <w:rPr>
                <w:i/>
                <w:iCs/>
              </w:rPr>
              <w:t>d</w:t>
            </w:r>
          </w:p>
        </w:tc>
        <w:tc>
          <w:tcPr>
            <w:tcW w:w="616" w:type="dxa"/>
            <w:tcBorders>
              <w:top w:val="nil"/>
              <w:left w:val="nil"/>
              <w:bottom w:val="single" w:sz="8" w:space="0" w:color="FFD965"/>
              <w:right w:val="single" w:sz="8" w:space="0" w:color="FFD965"/>
            </w:tcBorders>
            <w:shd w:val="clear" w:color="auto" w:fill="auto"/>
            <w:vAlign w:val="center"/>
            <w:hideMark/>
          </w:tcPr>
          <w:p w14:paraId="6C3E44B4" w14:textId="77777777" w:rsidR="00E14C69" w:rsidRPr="00E14C69" w:rsidRDefault="00E14C69" w:rsidP="009C666B">
            <w:pPr>
              <w:jc w:val="center"/>
              <w:rPr>
                <w:b/>
                <w:bCs/>
                <w:color w:val="C00000"/>
              </w:rPr>
            </w:pPr>
            <w:r w:rsidRPr="00E14C69">
              <w:rPr>
                <w:b/>
                <w:bCs/>
                <w:color w:val="C00000"/>
              </w:rPr>
              <w:t>Đ</w:t>
            </w:r>
          </w:p>
        </w:tc>
      </w:tr>
      <w:tr w:rsidR="00E14C69" w:rsidRPr="00D14B7B" w14:paraId="4D69EE10" w14:textId="77777777" w:rsidTr="00E14C69">
        <w:trPr>
          <w:trHeight w:val="320"/>
        </w:trPr>
        <w:tc>
          <w:tcPr>
            <w:tcW w:w="506" w:type="dxa"/>
            <w:vMerge w:val="restart"/>
            <w:tcBorders>
              <w:top w:val="nil"/>
              <w:left w:val="single" w:sz="8" w:space="0" w:color="C5E0B3"/>
              <w:bottom w:val="single" w:sz="8" w:space="0" w:color="FFD965"/>
              <w:right w:val="single" w:sz="8" w:space="0" w:color="FFD965"/>
            </w:tcBorders>
            <w:shd w:val="clear" w:color="auto" w:fill="auto"/>
            <w:vAlign w:val="center"/>
            <w:hideMark/>
          </w:tcPr>
          <w:p w14:paraId="168BAB01" w14:textId="77777777" w:rsidR="00E14C69" w:rsidRPr="00E14C69" w:rsidRDefault="00E14C69" w:rsidP="009C666B">
            <w:pPr>
              <w:jc w:val="center"/>
            </w:pPr>
            <w:r w:rsidRPr="00E14C69">
              <w:t>11</w:t>
            </w:r>
          </w:p>
        </w:tc>
        <w:tc>
          <w:tcPr>
            <w:tcW w:w="586" w:type="dxa"/>
            <w:tcBorders>
              <w:top w:val="nil"/>
              <w:left w:val="nil"/>
              <w:bottom w:val="single" w:sz="8" w:space="0" w:color="FFD965"/>
              <w:right w:val="single" w:sz="8" w:space="0" w:color="FFD965"/>
            </w:tcBorders>
            <w:shd w:val="clear" w:color="auto" w:fill="auto"/>
            <w:vAlign w:val="center"/>
            <w:hideMark/>
          </w:tcPr>
          <w:p w14:paraId="072BFC11" w14:textId="77777777" w:rsidR="00E14C69" w:rsidRPr="00E14C69" w:rsidRDefault="00E14C69" w:rsidP="009C666B">
            <w:pPr>
              <w:jc w:val="center"/>
              <w:rPr>
                <w:i/>
                <w:iCs/>
              </w:rPr>
            </w:pPr>
            <w:r w:rsidRPr="00E14C69">
              <w:rPr>
                <w:i/>
                <w:iCs/>
              </w:rPr>
              <w:t>a</w:t>
            </w:r>
          </w:p>
        </w:tc>
        <w:tc>
          <w:tcPr>
            <w:tcW w:w="616" w:type="dxa"/>
            <w:tcBorders>
              <w:top w:val="nil"/>
              <w:left w:val="nil"/>
              <w:bottom w:val="single" w:sz="8" w:space="0" w:color="FFD965"/>
              <w:right w:val="single" w:sz="8" w:space="0" w:color="FFD965"/>
            </w:tcBorders>
            <w:shd w:val="clear" w:color="auto" w:fill="auto"/>
            <w:vAlign w:val="center"/>
            <w:hideMark/>
          </w:tcPr>
          <w:p w14:paraId="3D71BC37" w14:textId="77777777" w:rsidR="00E14C69" w:rsidRPr="00E14C69" w:rsidRDefault="00E14C69" w:rsidP="009C666B">
            <w:pPr>
              <w:jc w:val="center"/>
              <w:rPr>
                <w:b/>
                <w:bCs/>
                <w:color w:val="C00000"/>
              </w:rPr>
            </w:pPr>
            <w:r w:rsidRPr="00E14C69">
              <w:rPr>
                <w:b/>
                <w:bCs/>
                <w:color w:val="C00000"/>
              </w:rPr>
              <w:t>Đ</w:t>
            </w:r>
          </w:p>
        </w:tc>
        <w:tc>
          <w:tcPr>
            <w:tcW w:w="506" w:type="dxa"/>
            <w:vMerge w:val="restart"/>
            <w:tcBorders>
              <w:top w:val="nil"/>
              <w:left w:val="single" w:sz="8" w:space="0" w:color="C5E0B3"/>
              <w:bottom w:val="single" w:sz="8" w:space="0" w:color="FFD965"/>
              <w:right w:val="single" w:sz="8" w:space="0" w:color="FFD965"/>
            </w:tcBorders>
            <w:shd w:val="clear" w:color="auto" w:fill="auto"/>
            <w:vAlign w:val="center"/>
            <w:hideMark/>
          </w:tcPr>
          <w:p w14:paraId="4F4E71FB" w14:textId="77777777" w:rsidR="00E14C69" w:rsidRPr="00E14C69" w:rsidRDefault="00E14C69" w:rsidP="009C666B">
            <w:pPr>
              <w:jc w:val="center"/>
            </w:pPr>
            <w:r w:rsidRPr="00E14C69">
              <w:t>26</w:t>
            </w:r>
          </w:p>
        </w:tc>
        <w:tc>
          <w:tcPr>
            <w:tcW w:w="586" w:type="dxa"/>
            <w:tcBorders>
              <w:top w:val="nil"/>
              <w:left w:val="nil"/>
              <w:bottom w:val="single" w:sz="8" w:space="0" w:color="FFD965"/>
              <w:right w:val="single" w:sz="8" w:space="0" w:color="FFD965"/>
            </w:tcBorders>
            <w:shd w:val="clear" w:color="auto" w:fill="auto"/>
            <w:vAlign w:val="center"/>
            <w:hideMark/>
          </w:tcPr>
          <w:p w14:paraId="0F778886" w14:textId="77777777" w:rsidR="00E14C69" w:rsidRPr="00E14C69" w:rsidRDefault="00E14C69" w:rsidP="009C666B">
            <w:pPr>
              <w:jc w:val="center"/>
              <w:rPr>
                <w:i/>
                <w:iCs/>
              </w:rPr>
            </w:pPr>
            <w:r w:rsidRPr="00E14C69">
              <w:rPr>
                <w:i/>
                <w:iCs/>
              </w:rPr>
              <w:t>a</w:t>
            </w:r>
          </w:p>
        </w:tc>
        <w:tc>
          <w:tcPr>
            <w:tcW w:w="616" w:type="dxa"/>
            <w:tcBorders>
              <w:top w:val="nil"/>
              <w:left w:val="nil"/>
              <w:bottom w:val="single" w:sz="8" w:space="0" w:color="FFD965"/>
              <w:right w:val="single" w:sz="8" w:space="0" w:color="FFD965"/>
            </w:tcBorders>
            <w:shd w:val="clear" w:color="auto" w:fill="auto"/>
            <w:vAlign w:val="center"/>
            <w:hideMark/>
          </w:tcPr>
          <w:p w14:paraId="77BD2417" w14:textId="77777777" w:rsidR="00E14C69" w:rsidRPr="00E14C69" w:rsidRDefault="00E14C69" w:rsidP="009C666B">
            <w:pPr>
              <w:jc w:val="center"/>
              <w:rPr>
                <w:b/>
                <w:bCs/>
                <w:color w:val="C00000"/>
              </w:rPr>
            </w:pPr>
            <w:r w:rsidRPr="00E14C69">
              <w:rPr>
                <w:b/>
                <w:bCs/>
                <w:color w:val="C00000"/>
              </w:rPr>
              <w:t>S</w:t>
            </w:r>
          </w:p>
        </w:tc>
        <w:tc>
          <w:tcPr>
            <w:tcW w:w="506" w:type="dxa"/>
            <w:vMerge w:val="restart"/>
            <w:tcBorders>
              <w:top w:val="nil"/>
              <w:left w:val="single" w:sz="8" w:space="0" w:color="C5E0B3"/>
              <w:bottom w:val="single" w:sz="8" w:space="0" w:color="FFD965"/>
              <w:right w:val="single" w:sz="8" w:space="0" w:color="FFD965"/>
            </w:tcBorders>
            <w:shd w:val="clear" w:color="auto" w:fill="auto"/>
            <w:vAlign w:val="center"/>
            <w:hideMark/>
          </w:tcPr>
          <w:p w14:paraId="2E1E7507" w14:textId="77777777" w:rsidR="00E14C69" w:rsidRPr="00E14C69" w:rsidRDefault="00E14C69" w:rsidP="009C666B">
            <w:pPr>
              <w:jc w:val="center"/>
            </w:pPr>
            <w:r w:rsidRPr="00E14C69">
              <w:t>41</w:t>
            </w:r>
          </w:p>
        </w:tc>
        <w:tc>
          <w:tcPr>
            <w:tcW w:w="586" w:type="dxa"/>
            <w:tcBorders>
              <w:top w:val="nil"/>
              <w:left w:val="nil"/>
              <w:bottom w:val="single" w:sz="8" w:space="0" w:color="FFD965"/>
              <w:right w:val="single" w:sz="8" w:space="0" w:color="FFD965"/>
            </w:tcBorders>
            <w:shd w:val="clear" w:color="auto" w:fill="auto"/>
            <w:vAlign w:val="center"/>
            <w:hideMark/>
          </w:tcPr>
          <w:p w14:paraId="617C4BF5" w14:textId="77777777" w:rsidR="00E14C69" w:rsidRPr="00E14C69" w:rsidRDefault="00E14C69" w:rsidP="009C666B">
            <w:pPr>
              <w:jc w:val="center"/>
              <w:rPr>
                <w:i/>
                <w:iCs/>
              </w:rPr>
            </w:pPr>
            <w:r w:rsidRPr="00E14C69">
              <w:rPr>
                <w:i/>
                <w:iCs/>
              </w:rPr>
              <w:t>a</w:t>
            </w:r>
          </w:p>
        </w:tc>
        <w:tc>
          <w:tcPr>
            <w:tcW w:w="616" w:type="dxa"/>
            <w:tcBorders>
              <w:top w:val="nil"/>
              <w:left w:val="nil"/>
              <w:bottom w:val="single" w:sz="8" w:space="0" w:color="FFD965"/>
              <w:right w:val="single" w:sz="8" w:space="0" w:color="FFD965"/>
            </w:tcBorders>
            <w:shd w:val="clear" w:color="auto" w:fill="auto"/>
            <w:vAlign w:val="center"/>
            <w:hideMark/>
          </w:tcPr>
          <w:p w14:paraId="787ADB9B" w14:textId="77777777" w:rsidR="00E14C69" w:rsidRPr="00E14C69" w:rsidRDefault="00E14C69" w:rsidP="009C666B">
            <w:pPr>
              <w:jc w:val="center"/>
              <w:rPr>
                <w:b/>
                <w:bCs/>
                <w:color w:val="C00000"/>
              </w:rPr>
            </w:pPr>
            <w:r w:rsidRPr="00E14C69">
              <w:rPr>
                <w:b/>
                <w:bCs/>
                <w:color w:val="C00000"/>
              </w:rPr>
              <w:t>S</w:t>
            </w:r>
          </w:p>
        </w:tc>
        <w:tc>
          <w:tcPr>
            <w:tcW w:w="506" w:type="dxa"/>
            <w:vMerge w:val="restart"/>
            <w:tcBorders>
              <w:top w:val="nil"/>
              <w:left w:val="single" w:sz="8" w:space="0" w:color="C5E0B3"/>
              <w:bottom w:val="single" w:sz="8" w:space="0" w:color="FFD965"/>
              <w:right w:val="single" w:sz="8" w:space="0" w:color="FFD965"/>
            </w:tcBorders>
            <w:shd w:val="clear" w:color="auto" w:fill="auto"/>
            <w:vAlign w:val="center"/>
            <w:hideMark/>
          </w:tcPr>
          <w:p w14:paraId="1C47AED7" w14:textId="77777777" w:rsidR="00E14C69" w:rsidRPr="00E14C69" w:rsidRDefault="00E14C69" w:rsidP="009C666B">
            <w:pPr>
              <w:jc w:val="center"/>
            </w:pPr>
            <w:r w:rsidRPr="00E14C69">
              <w:t>56</w:t>
            </w:r>
          </w:p>
        </w:tc>
        <w:tc>
          <w:tcPr>
            <w:tcW w:w="586" w:type="dxa"/>
            <w:tcBorders>
              <w:top w:val="nil"/>
              <w:left w:val="nil"/>
              <w:bottom w:val="single" w:sz="8" w:space="0" w:color="FFD965"/>
              <w:right w:val="single" w:sz="8" w:space="0" w:color="FFD965"/>
            </w:tcBorders>
            <w:shd w:val="clear" w:color="auto" w:fill="auto"/>
            <w:vAlign w:val="center"/>
            <w:hideMark/>
          </w:tcPr>
          <w:p w14:paraId="050B2661" w14:textId="77777777" w:rsidR="00E14C69" w:rsidRPr="00E14C69" w:rsidRDefault="00E14C69" w:rsidP="009C666B">
            <w:pPr>
              <w:jc w:val="center"/>
              <w:rPr>
                <w:i/>
                <w:iCs/>
              </w:rPr>
            </w:pPr>
            <w:r w:rsidRPr="00E14C69">
              <w:rPr>
                <w:i/>
                <w:iCs/>
              </w:rPr>
              <w:t>a</w:t>
            </w:r>
          </w:p>
        </w:tc>
        <w:tc>
          <w:tcPr>
            <w:tcW w:w="616" w:type="dxa"/>
            <w:tcBorders>
              <w:top w:val="nil"/>
              <w:left w:val="nil"/>
              <w:bottom w:val="single" w:sz="8" w:space="0" w:color="FFD965"/>
              <w:right w:val="single" w:sz="8" w:space="0" w:color="FFD965"/>
            </w:tcBorders>
            <w:shd w:val="clear" w:color="auto" w:fill="auto"/>
            <w:vAlign w:val="center"/>
            <w:hideMark/>
          </w:tcPr>
          <w:p w14:paraId="17CC1A87" w14:textId="77777777" w:rsidR="00E14C69" w:rsidRPr="00E14C69" w:rsidRDefault="00E14C69" w:rsidP="009C666B">
            <w:pPr>
              <w:jc w:val="center"/>
              <w:rPr>
                <w:b/>
                <w:bCs/>
                <w:color w:val="C00000"/>
              </w:rPr>
            </w:pPr>
            <w:r w:rsidRPr="00E14C69">
              <w:rPr>
                <w:b/>
                <w:bCs/>
                <w:color w:val="C00000"/>
              </w:rPr>
              <w:t>S</w:t>
            </w:r>
          </w:p>
        </w:tc>
        <w:tc>
          <w:tcPr>
            <w:tcW w:w="506" w:type="dxa"/>
            <w:vMerge w:val="restart"/>
            <w:tcBorders>
              <w:top w:val="nil"/>
              <w:left w:val="single" w:sz="8" w:space="0" w:color="C5E0B3"/>
              <w:bottom w:val="single" w:sz="8" w:space="0" w:color="FFD965"/>
              <w:right w:val="single" w:sz="8" w:space="0" w:color="FFD965"/>
            </w:tcBorders>
            <w:shd w:val="clear" w:color="auto" w:fill="auto"/>
            <w:vAlign w:val="center"/>
            <w:hideMark/>
          </w:tcPr>
          <w:p w14:paraId="0C2264DE" w14:textId="77777777" w:rsidR="00E14C69" w:rsidRPr="00E14C69" w:rsidRDefault="00E14C69" w:rsidP="009C666B">
            <w:pPr>
              <w:jc w:val="center"/>
            </w:pPr>
            <w:r w:rsidRPr="00E14C69">
              <w:t>71</w:t>
            </w:r>
          </w:p>
        </w:tc>
        <w:tc>
          <w:tcPr>
            <w:tcW w:w="586" w:type="dxa"/>
            <w:tcBorders>
              <w:top w:val="nil"/>
              <w:left w:val="nil"/>
              <w:bottom w:val="single" w:sz="8" w:space="0" w:color="FFD965"/>
              <w:right w:val="single" w:sz="8" w:space="0" w:color="FFD965"/>
            </w:tcBorders>
            <w:shd w:val="clear" w:color="auto" w:fill="auto"/>
            <w:vAlign w:val="center"/>
            <w:hideMark/>
          </w:tcPr>
          <w:p w14:paraId="1E84587D" w14:textId="77777777" w:rsidR="00E14C69" w:rsidRPr="00E14C69" w:rsidRDefault="00E14C69" w:rsidP="009C666B">
            <w:pPr>
              <w:jc w:val="center"/>
              <w:rPr>
                <w:i/>
                <w:iCs/>
              </w:rPr>
            </w:pPr>
            <w:r w:rsidRPr="00E14C69">
              <w:rPr>
                <w:i/>
                <w:iCs/>
              </w:rPr>
              <w:t>a</w:t>
            </w:r>
          </w:p>
        </w:tc>
        <w:tc>
          <w:tcPr>
            <w:tcW w:w="616" w:type="dxa"/>
            <w:tcBorders>
              <w:top w:val="nil"/>
              <w:left w:val="nil"/>
              <w:bottom w:val="single" w:sz="8" w:space="0" w:color="FFD965"/>
              <w:right w:val="single" w:sz="8" w:space="0" w:color="FFD965"/>
            </w:tcBorders>
            <w:shd w:val="clear" w:color="auto" w:fill="auto"/>
            <w:vAlign w:val="center"/>
            <w:hideMark/>
          </w:tcPr>
          <w:p w14:paraId="564383F5" w14:textId="77777777" w:rsidR="00E14C69" w:rsidRPr="00E14C69" w:rsidRDefault="00E14C69" w:rsidP="009C666B">
            <w:pPr>
              <w:jc w:val="center"/>
              <w:rPr>
                <w:b/>
                <w:bCs/>
                <w:color w:val="C00000"/>
              </w:rPr>
            </w:pPr>
            <w:r w:rsidRPr="00E14C69">
              <w:rPr>
                <w:b/>
                <w:bCs/>
                <w:color w:val="C00000"/>
              </w:rPr>
              <w:t>S</w:t>
            </w:r>
          </w:p>
        </w:tc>
        <w:tc>
          <w:tcPr>
            <w:tcW w:w="506" w:type="dxa"/>
            <w:vMerge w:val="restart"/>
            <w:tcBorders>
              <w:top w:val="nil"/>
              <w:left w:val="single" w:sz="8" w:space="0" w:color="C5E0B3"/>
              <w:bottom w:val="single" w:sz="8" w:space="0" w:color="FFD965"/>
              <w:right w:val="single" w:sz="8" w:space="0" w:color="FFD965"/>
            </w:tcBorders>
            <w:shd w:val="clear" w:color="auto" w:fill="auto"/>
            <w:vAlign w:val="center"/>
            <w:hideMark/>
          </w:tcPr>
          <w:p w14:paraId="772A31F5" w14:textId="77777777" w:rsidR="00E14C69" w:rsidRPr="00E14C69" w:rsidRDefault="00E14C69" w:rsidP="009C666B">
            <w:pPr>
              <w:jc w:val="center"/>
            </w:pPr>
            <w:r w:rsidRPr="00E14C69">
              <w:t>86</w:t>
            </w:r>
          </w:p>
        </w:tc>
        <w:tc>
          <w:tcPr>
            <w:tcW w:w="586" w:type="dxa"/>
            <w:tcBorders>
              <w:top w:val="nil"/>
              <w:left w:val="nil"/>
              <w:bottom w:val="single" w:sz="8" w:space="0" w:color="FFD965"/>
              <w:right w:val="single" w:sz="8" w:space="0" w:color="FFD965"/>
            </w:tcBorders>
            <w:shd w:val="clear" w:color="auto" w:fill="auto"/>
            <w:vAlign w:val="center"/>
            <w:hideMark/>
          </w:tcPr>
          <w:p w14:paraId="28CB69AF" w14:textId="77777777" w:rsidR="00E14C69" w:rsidRPr="00E14C69" w:rsidRDefault="00E14C69" w:rsidP="009C666B">
            <w:pPr>
              <w:jc w:val="center"/>
              <w:rPr>
                <w:i/>
                <w:iCs/>
              </w:rPr>
            </w:pPr>
            <w:r w:rsidRPr="00E14C69">
              <w:rPr>
                <w:i/>
                <w:iCs/>
              </w:rPr>
              <w:t>a</w:t>
            </w:r>
          </w:p>
        </w:tc>
        <w:tc>
          <w:tcPr>
            <w:tcW w:w="616" w:type="dxa"/>
            <w:tcBorders>
              <w:top w:val="nil"/>
              <w:left w:val="nil"/>
              <w:bottom w:val="single" w:sz="8" w:space="0" w:color="FFD965"/>
              <w:right w:val="single" w:sz="8" w:space="0" w:color="FFD965"/>
            </w:tcBorders>
            <w:shd w:val="clear" w:color="auto" w:fill="auto"/>
            <w:vAlign w:val="center"/>
            <w:hideMark/>
          </w:tcPr>
          <w:p w14:paraId="1EA224C9" w14:textId="77777777" w:rsidR="00E14C69" w:rsidRPr="00E14C69" w:rsidRDefault="00E14C69" w:rsidP="009C666B">
            <w:pPr>
              <w:jc w:val="center"/>
              <w:rPr>
                <w:b/>
                <w:bCs/>
                <w:color w:val="C00000"/>
              </w:rPr>
            </w:pPr>
            <w:r w:rsidRPr="00E14C69">
              <w:rPr>
                <w:b/>
                <w:bCs/>
                <w:color w:val="C00000"/>
              </w:rPr>
              <w:t>Đ</w:t>
            </w:r>
          </w:p>
        </w:tc>
      </w:tr>
      <w:tr w:rsidR="00E14C69" w:rsidRPr="00D14B7B" w14:paraId="45ED66A0" w14:textId="77777777" w:rsidTr="00E14C69">
        <w:trPr>
          <w:trHeight w:val="320"/>
        </w:trPr>
        <w:tc>
          <w:tcPr>
            <w:tcW w:w="506" w:type="dxa"/>
            <w:vMerge/>
            <w:tcBorders>
              <w:top w:val="nil"/>
              <w:left w:val="single" w:sz="8" w:space="0" w:color="C5E0B3"/>
              <w:bottom w:val="single" w:sz="8" w:space="0" w:color="FFD965"/>
              <w:right w:val="single" w:sz="8" w:space="0" w:color="FFD965"/>
            </w:tcBorders>
            <w:vAlign w:val="center"/>
            <w:hideMark/>
          </w:tcPr>
          <w:p w14:paraId="73DEBABE"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42AF108C" w14:textId="77777777" w:rsidR="00E14C69" w:rsidRPr="00E14C69" w:rsidRDefault="00E14C69" w:rsidP="009C666B">
            <w:pPr>
              <w:jc w:val="center"/>
              <w:rPr>
                <w:i/>
                <w:iCs/>
              </w:rPr>
            </w:pPr>
            <w:r w:rsidRPr="00E14C69">
              <w:rPr>
                <w:i/>
                <w:iCs/>
              </w:rPr>
              <w:t>b</w:t>
            </w:r>
          </w:p>
        </w:tc>
        <w:tc>
          <w:tcPr>
            <w:tcW w:w="616" w:type="dxa"/>
            <w:tcBorders>
              <w:top w:val="nil"/>
              <w:left w:val="nil"/>
              <w:bottom w:val="single" w:sz="8" w:space="0" w:color="FFD965"/>
              <w:right w:val="single" w:sz="8" w:space="0" w:color="FFD965"/>
            </w:tcBorders>
            <w:shd w:val="clear" w:color="auto" w:fill="auto"/>
            <w:vAlign w:val="center"/>
            <w:hideMark/>
          </w:tcPr>
          <w:p w14:paraId="511A98B6" w14:textId="77777777" w:rsidR="00E14C69" w:rsidRPr="00E14C69" w:rsidRDefault="00E14C69" w:rsidP="009C666B">
            <w:pPr>
              <w:jc w:val="center"/>
              <w:rPr>
                <w:b/>
                <w:bCs/>
                <w:color w:val="C00000"/>
              </w:rPr>
            </w:pPr>
            <w:r w:rsidRPr="00E14C69">
              <w:rPr>
                <w:b/>
                <w:bCs/>
                <w:color w:val="C00000"/>
              </w:rPr>
              <w:t>Đ</w:t>
            </w:r>
          </w:p>
        </w:tc>
        <w:tc>
          <w:tcPr>
            <w:tcW w:w="506" w:type="dxa"/>
            <w:vMerge/>
            <w:tcBorders>
              <w:top w:val="nil"/>
              <w:left w:val="single" w:sz="8" w:space="0" w:color="C5E0B3"/>
              <w:bottom w:val="single" w:sz="8" w:space="0" w:color="FFD965"/>
              <w:right w:val="single" w:sz="8" w:space="0" w:color="FFD965"/>
            </w:tcBorders>
            <w:vAlign w:val="center"/>
            <w:hideMark/>
          </w:tcPr>
          <w:p w14:paraId="04614D65"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23E2D5EA" w14:textId="77777777" w:rsidR="00E14C69" w:rsidRPr="00E14C69" w:rsidRDefault="00E14C69" w:rsidP="009C666B">
            <w:pPr>
              <w:jc w:val="center"/>
              <w:rPr>
                <w:i/>
                <w:iCs/>
              </w:rPr>
            </w:pPr>
            <w:r w:rsidRPr="00E14C69">
              <w:rPr>
                <w:i/>
                <w:iCs/>
              </w:rPr>
              <w:t>b</w:t>
            </w:r>
          </w:p>
        </w:tc>
        <w:tc>
          <w:tcPr>
            <w:tcW w:w="616" w:type="dxa"/>
            <w:tcBorders>
              <w:top w:val="nil"/>
              <w:left w:val="nil"/>
              <w:bottom w:val="single" w:sz="8" w:space="0" w:color="FFD965"/>
              <w:right w:val="single" w:sz="8" w:space="0" w:color="FFD965"/>
            </w:tcBorders>
            <w:shd w:val="clear" w:color="auto" w:fill="auto"/>
            <w:vAlign w:val="center"/>
            <w:hideMark/>
          </w:tcPr>
          <w:p w14:paraId="50352AA7" w14:textId="77777777" w:rsidR="00E14C69" w:rsidRPr="00E14C69" w:rsidRDefault="00E14C69" w:rsidP="009C666B">
            <w:pPr>
              <w:jc w:val="center"/>
              <w:rPr>
                <w:b/>
                <w:bCs/>
                <w:color w:val="C00000"/>
              </w:rPr>
            </w:pPr>
            <w:r w:rsidRPr="00E14C69">
              <w:rPr>
                <w:b/>
                <w:bCs/>
                <w:color w:val="C00000"/>
              </w:rPr>
              <w:t>Đ</w:t>
            </w:r>
          </w:p>
        </w:tc>
        <w:tc>
          <w:tcPr>
            <w:tcW w:w="506" w:type="dxa"/>
            <w:vMerge/>
            <w:tcBorders>
              <w:top w:val="nil"/>
              <w:left w:val="single" w:sz="8" w:space="0" w:color="C5E0B3"/>
              <w:bottom w:val="single" w:sz="8" w:space="0" w:color="FFD965"/>
              <w:right w:val="single" w:sz="8" w:space="0" w:color="FFD965"/>
            </w:tcBorders>
            <w:vAlign w:val="center"/>
            <w:hideMark/>
          </w:tcPr>
          <w:p w14:paraId="22B22ECC"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28BA11B1" w14:textId="77777777" w:rsidR="00E14C69" w:rsidRPr="00E14C69" w:rsidRDefault="00E14C69" w:rsidP="009C666B">
            <w:pPr>
              <w:jc w:val="center"/>
              <w:rPr>
                <w:i/>
                <w:iCs/>
              </w:rPr>
            </w:pPr>
            <w:r w:rsidRPr="00E14C69">
              <w:rPr>
                <w:i/>
                <w:iCs/>
              </w:rPr>
              <w:t>b</w:t>
            </w:r>
          </w:p>
        </w:tc>
        <w:tc>
          <w:tcPr>
            <w:tcW w:w="616" w:type="dxa"/>
            <w:tcBorders>
              <w:top w:val="nil"/>
              <w:left w:val="nil"/>
              <w:bottom w:val="single" w:sz="8" w:space="0" w:color="FFD965"/>
              <w:right w:val="single" w:sz="8" w:space="0" w:color="FFD965"/>
            </w:tcBorders>
            <w:shd w:val="clear" w:color="auto" w:fill="auto"/>
            <w:vAlign w:val="center"/>
            <w:hideMark/>
          </w:tcPr>
          <w:p w14:paraId="05457504" w14:textId="77777777" w:rsidR="00E14C69" w:rsidRPr="00E14C69" w:rsidRDefault="00E14C69" w:rsidP="009C666B">
            <w:pPr>
              <w:jc w:val="center"/>
              <w:rPr>
                <w:b/>
                <w:bCs/>
                <w:color w:val="C00000"/>
              </w:rPr>
            </w:pPr>
            <w:r w:rsidRPr="00E14C69">
              <w:rPr>
                <w:b/>
                <w:bCs/>
                <w:color w:val="C00000"/>
              </w:rPr>
              <w:t>Đ</w:t>
            </w:r>
          </w:p>
        </w:tc>
        <w:tc>
          <w:tcPr>
            <w:tcW w:w="506" w:type="dxa"/>
            <w:vMerge/>
            <w:tcBorders>
              <w:top w:val="nil"/>
              <w:left w:val="single" w:sz="8" w:space="0" w:color="C5E0B3"/>
              <w:bottom w:val="single" w:sz="8" w:space="0" w:color="FFD965"/>
              <w:right w:val="single" w:sz="8" w:space="0" w:color="FFD965"/>
            </w:tcBorders>
            <w:vAlign w:val="center"/>
            <w:hideMark/>
          </w:tcPr>
          <w:p w14:paraId="54A6D964"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1FEEC159" w14:textId="77777777" w:rsidR="00E14C69" w:rsidRPr="00E14C69" w:rsidRDefault="00E14C69" w:rsidP="009C666B">
            <w:pPr>
              <w:jc w:val="center"/>
              <w:rPr>
                <w:i/>
                <w:iCs/>
              </w:rPr>
            </w:pPr>
            <w:r w:rsidRPr="00E14C69">
              <w:rPr>
                <w:i/>
                <w:iCs/>
              </w:rPr>
              <w:t>b</w:t>
            </w:r>
          </w:p>
        </w:tc>
        <w:tc>
          <w:tcPr>
            <w:tcW w:w="616" w:type="dxa"/>
            <w:tcBorders>
              <w:top w:val="nil"/>
              <w:left w:val="nil"/>
              <w:bottom w:val="single" w:sz="8" w:space="0" w:color="FFD965"/>
              <w:right w:val="single" w:sz="8" w:space="0" w:color="FFD965"/>
            </w:tcBorders>
            <w:shd w:val="clear" w:color="auto" w:fill="auto"/>
            <w:vAlign w:val="center"/>
            <w:hideMark/>
          </w:tcPr>
          <w:p w14:paraId="257C3C04" w14:textId="77777777" w:rsidR="00E14C69" w:rsidRPr="00E14C69" w:rsidRDefault="00E14C69" w:rsidP="009C666B">
            <w:pPr>
              <w:jc w:val="center"/>
              <w:rPr>
                <w:b/>
                <w:bCs/>
                <w:color w:val="C00000"/>
              </w:rPr>
            </w:pPr>
            <w:r w:rsidRPr="00E14C69">
              <w:rPr>
                <w:b/>
                <w:bCs/>
                <w:color w:val="C00000"/>
              </w:rPr>
              <w:t>Đ</w:t>
            </w:r>
          </w:p>
        </w:tc>
        <w:tc>
          <w:tcPr>
            <w:tcW w:w="506" w:type="dxa"/>
            <w:vMerge/>
            <w:tcBorders>
              <w:top w:val="nil"/>
              <w:left w:val="single" w:sz="8" w:space="0" w:color="C5E0B3"/>
              <w:bottom w:val="single" w:sz="8" w:space="0" w:color="FFD965"/>
              <w:right w:val="single" w:sz="8" w:space="0" w:color="FFD965"/>
            </w:tcBorders>
            <w:vAlign w:val="center"/>
            <w:hideMark/>
          </w:tcPr>
          <w:p w14:paraId="2A172046"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543DE775" w14:textId="77777777" w:rsidR="00E14C69" w:rsidRPr="00E14C69" w:rsidRDefault="00E14C69" w:rsidP="009C666B">
            <w:pPr>
              <w:jc w:val="center"/>
              <w:rPr>
                <w:i/>
                <w:iCs/>
              </w:rPr>
            </w:pPr>
            <w:r w:rsidRPr="00E14C69">
              <w:rPr>
                <w:i/>
                <w:iCs/>
              </w:rPr>
              <w:t>b</w:t>
            </w:r>
          </w:p>
        </w:tc>
        <w:tc>
          <w:tcPr>
            <w:tcW w:w="616" w:type="dxa"/>
            <w:tcBorders>
              <w:top w:val="nil"/>
              <w:left w:val="nil"/>
              <w:bottom w:val="single" w:sz="8" w:space="0" w:color="FFD965"/>
              <w:right w:val="single" w:sz="8" w:space="0" w:color="FFD965"/>
            </w:tcBorders>
            <w:shd w:val="clear" w:color="auto" w:fill="auto"/>
            <w:vAlign w:val="center"/>
            <w:hideMark/>
          </w:tcPr>
          <w:p w14:paraId="65E55F06" w14:textId="77777777" w:rsidR="00E14C69" w:rsidRPr="00E14C69" w:rsidRDefault="00E14C69" w:rsidP="009C666B">
            <w:pPr>
              <w:jc w:val="center"/>
              <w:rPr>
                <w:b/>
                <w:bCs/>
                <w:color w:val="C00000"/>
              </w:rPr>
            </w:pPr>
            <w:r w:rsidRPr="00E14C69">
              <w:rPr>
                <w:b/>
                <w:bCs/>
                <w:color w:val="C00000"/>
              </w:rPr>
              <w:t>S</w:t>
            </w:r>
          </w:p>
        </w:tc>
        <w:tc>
          <w:tcPr>
            <w:tcW w:w="506" w:type="dxa"/>
            <w:vMerge/>
            <w:tcBorders>
              <w:top w:val="nil"/>
              <w:left w:val="single" w:sz="8" w:space="0" w:color="C5E0B3"/>
              <w:bottom w:val="single" w:sz="8" w:space="0" w:color="FFD965"/>
              <w:right w:val="single" w:sz="8" w:space="0" w:color="FFD965"/>
            </w:tcBorders>
            <w:vAlign w:val="center"/>
            <w:hideMark/>
          </w:tcPr>
          <w:p w14:paraId="2B7B5C1F"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3689DD2A" w14:textId="77777777" w:rsidR="00E14C69" w:rsidRPr="00E14C69" w:rsidRDefault="00E14C69" w:rsidP="009C666B">
            <w:pPr>
              <w:jc w:val="center"/>
              <w:rPr>
                <w:i/>
                <w:iCs/>
              </w:rPr>
            </w:pPr>
            <w:r w:rsidRPr="00E14C69">
              <w:rPr>
                <w:i/>
                <w:iCs/>
              </w:rPr>
              <w:t>b</w:t>
            </w:r>
          </w:p>
        </w:tc>
        <w:tc>
          <w:tcPr>
            <w:tcW w:w="616" w:type="dxa"/>
            <w:tcBorders>
              <w:top w:val="nil"/>
              <w:left w:val="nil"/>
              <w:bottom w:val="single" w:sz="8" w:space="0" w:color="FFD965"/>
              <w:right w:val="single" w:sz="8" w:space="0" w:color="FFD965"/>
            </w:tcBorders>
            <w:shd w:val="clear" w:color="auto" w:fill="auto"/>
            <w:vAlign w:val="center"/>
            <w:hideMark/>
          </w:tcPr>
          <w:p w14:paraId="61F66E2C" w14:textId="77777777" w:rsidR="00E14C69" w:rsidRPr="00E14C69" w:rsidRDefault="00E14C69" w:rsidP="009C666B">
            <w:pPr>
              <w:jc w:val="center"/>
              <w:rPr>
                <w:b/>
                <w:bCs/>
                <w:color w:val="C00000"/>
              </w:rPr>
            </w:pPr>
            <w:r w:rsidRPr="00E14C69">
              <w:rPr>
                <w:b/>
                <w:bCs/>
                <w:color w:val="C00000"/>
              </w:rPr>
              <w:t>Đ</w:t>
            </w:r>
          </w:p>
        </w:tc>
      </w:tr>
      <w:tr w:rsidR="00E14C69" w:rsidRPr="00D14B7B" w14:paraId="09021082" w14:textId="77777777" w:rsidTr="00E14C69">
        <w:trPr>
          <w:trHeight w:val="320"/>
        </w:trPr>
        <w:tc>
          <w:tcPr>
            <w:tcW w:w="506" w:type="dxa"/>
            <w:vMerge/>
            <w:tcBorders>
              <w:top w:val="nil"/>
              <w:left w:val="single" w:sz="8" w:space="0" w:color="C5E0B3"/>
              <w:bottom w:val="single" w:sz="8" w:space="0" w:color="FFD965"/>
              <w:right w:val="single" w:sz="8" w:space="0" w:color="FFD965"/>
            </w:tcBorders>
            <w:vAlign w:val="center"/>
            <w:hideMark/>
          </w:tcPr>
          <w:p w14:paraId="3F86DD65"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33E83A4B" w14:textId="77777777" w:rsidR="00E14C69" w:rsidRPr="00E14C69" w:rsidRDefault="00E14C69" w:rsidP="009C666B">
            <w:pPr>
              <w:jc w:val="center"/>
              <w:rPr>
                <w:i/>
                <w:iCs/>
              </w:rPr>
            </w:pPr>
            <w:r w:rsidRPr="00E14C69">
              <w:rPr>
                <w:i/>
                <w:iCs/>
              </w:rPr>
              <w:t>c</w:t>
            </w:r>
          </w:p>
        </w:tc>
        <w:tc>
          <w:tcPr>
            <w:tcW w:w="616" w:type="dxa"/>
            <w:tcBorders>
              <w:top w:val="nil"/>
              <w:left w:val="nil"/>
              <w:bottom w:val="single" w:sz="8" w:space="0" w:color="FFD965"/>
              <w:right w:val="single" w:sz="8" w:space="0" w:color="FFD965"/>
            </w:tcBorders>
            <w:shd w:val="clear" w:color="auto" w:fill="auto"/>
            <w:vAlign w:val="center"/>
            <w:hideMark/>
          </w:tcPr>
          <w:p w14:paraId="6F111779" w14:textId="77777777" w:rsidR="00E14C69" w:rsidRPr="00E14C69" w:rsidRDefault="00E14C69" w:rsidP="009C666B">
            <w:pPr>
              <w:jc w:val="center"/>
              <w:rPr>
                <w:b/>
                <w:bCs/>
                <w:color w:val="C00000"/>
              </w:rPr>
            </w:pPr>
            <w:r w:rsidRPr="00E14C69">
              <w:rPr>
                <w:b/>
                <w:bCs/>
                <w:color w:val="C00000"/>
              </w:rPr>
              <w:t>S</w:t>
            </w:r>
          </w:p>
        </w:tc>
        <w:tc>
          <w:tcPr>
            <w:tcW w:w="506" w:type="dxa"/>
            <w:vMerge/>
            <w:tcBorders>
              <w:top w:val="nil"/>
              <w:left w:val="single" w:sz="8" w:space="0" w:color="C5E0B3"/>
              <w:bottom w:val="single" w:sz="8" w:space="0" w:color="FFD965"/>
              <w:right w:val="single" w:sz="8" w:space="0" w:color="FFD965"/>
            </w:tcBorders>
            <w:vAlign w:val="center"/>
            <w:hideMark/>
          </w:tcPr>
          <w:p w14:paraId="7DBE810D"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1069D8EB" w14:textId="77777777" w:rsidR="00E14C69" w:rsidRPr="00E14C69" w:rsidRDefault="00E14C69" w:rsidP="009C666B">
            <w:pPr>
              <w:jc w:val="center"/>
              <w:rPr>
                <w:i/>
                <w:iCs/>
              </w:rPr>
            </w:pPr>
            <w:r w:rsidRPr="00E14C69">
              <w:rPr>
                <w:i/>
                <w:iCs/>
              </w:rPr>
              <w:t>c</w:t>
            </w:r>
          </w:p>
        </w:tc>
        <w:tc>
          <w:tcPr>
            <w:tcW w:w="616" w:type="dxa"/>
            <w:tcBorders>
              <w:top w:val="nil"/>
              <w:left w:val="nil"/>
              <w:bottom w:val="single" w:sz="8" w:space="0" w:color="FFD965"/>
              <w:right w:val="single" w:sz="8" w:space="0" w:color="FFD965"/>
            </w:tcBorders>
            <w:shd w:val="clear" w:color="auto" w:fill="auto"/>
            <w:vAlign w:val="center"/>
            <w:hideMark/>
          </w:tcPr>
          <w:p w14:paraId="47B37953" w14:textId="77777777" w:rsidR="00E14C69" w:rsidRPr="00E14C69" w:rsidRDefault="00E14C69" w:rsidP="009C666B">
            <w:pPr>
              <w:jc w:val="center"/>
              <w:rPr>
                <w:b/>
                <w:bCs/>
                <w:color w:val="C00000"/>
              </w:rPr>
            </w:pPr>
            <w:r w:rsidRPr="00E14C69">
              <w:rPr>
                <w:b/>
                <w:bCs/>
                <w:color w:val="C00000"/>
              </w:rPr>
              <w:t>Đ</w:t>
            </w:r>
          </w:p>
        </w:tc>
        <w:tc>
          <w:tcPr>
            <w:tcW w:w="506" w:type="dxa"/>
            <w:vMerge/>
            <w:tcBorders>
              <w:top w:val="nil"/>
              <w:left w:val="single" w:sz="8" w:space="0" w:color="C5E0B3"/>
              <w:bottom w:val="single" w:sz="8" w:space="0" w:color="FFD965"/>
              <w:right w:val="single" w:sz="8" w:space="0" w:color="FFD965"/>
            </w:tcBorders>
            <w:vAlign w:val="center"/>
            <w:hideMark/>
          </w:tcPr>
          <w:p w14:paraId="4B4249B5"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49127574" w14:textId="77777777" w:rsidR="00E14C69" w:rsidRPr="00E14C69" w:rsidRDefault="00E14C69" w:rsidP="009C666B">
            <w:pPr>
              <w:jc w:val="center"/>
              <w:rPr>
                <w:i/>
                <w:iCs/>
              </w:rPr>
            </w:pPr>
            <w:r w:rsidRPr="00E14C69">
              <w:rPr>
                <w:i/>
                <w:iCs/>
              </w:rPr>
              <w:t>c</w:t>
            </w:r>
          </w:p>
        </w:tc>
        <w:tc>
          <w:tcPr>
            <w:tcW w:w="616" w:type="dxa"/>
            <w:tcBorders>
              <w:top w:val="nil"/>
              <w:left w:val="nil"/>
              <w:bottom w:val="single" w:sz="8" w:space="0" w:color="FFD965"/>
              <w:right w:val="single" w:sz="8" w:space="0" w:color="FFD965"/>
            </w:tcBorders>
            <w:shd w:val="clear" w:color="auto" w:fill="auto"/>
            <w:vAlign w:val="center"/>
            <w:hideMark/>
          </w:tcPr>
          <w:p w14:paraId="6430AEAB" w14:textId="77777777" w:rsidR="00E14C69" w:rsidRPr="00E14C69" w:rsidRDefault="00E14C69" w:rsidP="009C666B">
            <w:pPr>
              <w:jc w:val="center"/>
              <w:rPr>
                <w:b/>
                <w:bCs/>
                <w:color w:val="C00000"/>
              </w:rPr>
            </w:pPr>
            <w:r w:rsidRPr="00E14C69">
              <w:rPr>
                <w:b/>
                <w:bCs/>
                <w:color w:val="C00000"/>
              </w:rPr>
              <w:t> </w:t>
            </w:r>
          </w:p>
        </w:tc>
        <w:tc>
          <w:tcPr>
            <w:tcW w:w="506" w:type="dxa"/>
            <w:vMerge/>
            <w:tcBorders>
              <w:top w:val="nil"/>
              <w:left w:val="single" w:sz="8" w:space="0" w:color="C5E0B3"/>
              <w:bottom w:val="single" w:sz="8" w:space="0" w:color="FFD965"/>
              <w:right w:val="single" w:sz="8" w:space="0" w:color="FFD965"/>
            </w:tcBorders>
            <w:vAlign w:val="center"/>
            <w:hideMark/>
          </w:tcPr>
          <w:p w14:paraId="3AA9B38F"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1B5A3BD5" w14:textId="77777777" w:rsidR="00E14C69" w:rsidRPr="00E14C69" w:rsidRDefault="00E14C69" w:rsidP="009C666B">
            <w:pPr>
              <w:jc w:val="center"/>
              <w:rPr>
                <w:i/>
                <w:iCs/>
              </w:rPr>
            </w:pPr>
            <w:r w:rsidRPr="00E14C69">
              <w:rPr>
                <w:i/>
                <w:iCs/>
              </w:rPr>
              <w:t>c</w:t>
            </w:r>
          </w:p>
        </w:tc>
        <w:tc>
          <w:tcPr>
            <w:tcW w:w="616" w:type="dxa"/>
            <w:tcBorders>
              <w:top w:val="nil"/>
              <w:left w:val="nil"/>
              <w:bottom w:val="single" w:sz="8" w:space="0" w:color="FFD965"/>
              <w:right w:val="single" w:sz="8" w:space="0" w:color="FFD965"/>
            </w:tcBorders>
            <w:shd w:val="clear" w:color="auto" w:fill="auto"/>
            <w:vAlign w:val="center"/>
            <w:hideMark/>
          </w:tcPr>
          <w:p w14:paraId="6FB62DC6" w14:textId="77777777" w:rsidR="00E14C69" w:rsidRPr="00E14C69" w:rsidRDefault="00E14C69" w:rsidP="009C666B">
            <w:pPr>
              <w:jc w:val="center"/>
              <w:rPr>
                <w:b/>
                <w:bCs/>
                <w:color w:val="C00000"/>
              </w:rPr>
            </w:pPr>
            <w:r w:rsidRPr="00E14C69">
              <w:rPr>
                <w:b/>
                <w:bCs/>
                <w:color w:val="C00000"/>
              </w:rPr>
              <w:t>S</w:t>
            </w:r>
          </w:p>
        </w:tc>
        <w:tc>
          <w:tcPr>
            <w:tcW w:w="506" w:type="dxa"/>
            <w:vMerge/>
            <w:tcBorders>
              <w:top w:val="nil"/>
              <w:left w:val="single" w:sz="8" w:space="0" w:color="C5E0B3"/>
              <w:bottom w:val="single" w:sz="8" w:space="0" w:color="FFD965"/>
              <w:right w:val="single" w:sz="8" w:space="0" w:color="FFD965"/>
            </w:tcBorders>
            <w:vAlign w:val="center"/>
            <w:hideMark/>
          </w:tcPr>
          <w:p w14:paraId="3B06E523"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12915240" w14:textId="77777777" w:rsidR="00E14C69" w:rsidRPr="00E14C69" w:rsidRDefault="00E14C69" w:rsidP="009C666B">
            <w:pPr>
              <w:jc w:val="center"/>
              <w:rPr>
                <w:i/>
                <w:iCs/>
              </w:rPr>
            </w:pPr>
            <w:r w:rsidRPr="00E14C69">
              <w:rPr>
                <w:i/>
                <w:iCs/>
              </w:rPr>
              <w:t>c</w:t>
            </w:r>
          </w:p>
        </w:tc>
        <w:tc>
          <w:tcPr>
            <w:tcW w:w="616" w:type="dxa"/>
            <w:tcBorders>
              <w:top w:val="nil"/>
              <w:left w:val="nil"/>
              <w:bottom w:val="single" w:sz="8" w:space="0" w:color="FFD965"/>
              <w:right w:val="single" w:sz="8" w:space="0" w:color="FFD965"/>
            </w:tcBorders>
            <w:shd w:val="clear" w:color="auto" w:fill="auto"/>
            <w:vAlign w:val="center"/>
            <w:hideMark/>
          </w:tcPr>
          <w:p w14:paraId="6C0D0F41" w14:textId="77777777" w:rsidR="00E14C69" w:rsidRPr="00E14C69" w:rsidRDefault="00E14C69" w:rsidP="009C666B">
            <w:pPr>
              <w:jc w:val="center"/>
              <w:rPr>
                <w:b/>
                <w:bCs/>
                <w:color w:val="C00000"/>
              </w:rPr>
            </w:pPr>
            <w:r w:rsidRPr="00E14C69">
              <w:rPr>
                <w:b/>
                <w:bCs/>
                <w:color w:val="C00000"/>
              </w:rPr>
              <w:t>Đ</w:t>
            </w:r>
          </w:p>
        </w:tc>
        <w:tc>
          <w:tcPr>
            <w:tcW w:w="506" w:type="dxa"/>
            <w:vMerge/>
            <w:tcBorders>
              <w:top w:val="nil"/>
              <w:left w:val="single" w:sz="8" w:space="0" w:color="C5E0B3"/>
              <w:bottom w:val="single" w:sz="8" w:space="0" w:color="FFD965"/>
              <w:right w:val="single" w:sz="8" w:space="0" w:color="FFD965"/>
            </w:tcBorders>
            <w:vAlign w:val="center"/>
            <w:hideMark/>
          </w:tcPr>
          <w:p w14:paraId="4C0F1EAF"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7B18F2F7" w14:textId="77777777" w:rsidR="00E14C69" w:rsidRPr="00E14C69" w:rsidRDefault="00E14C69" w:rsidP="009C666B">
            <w:pPr>
              <w:jc w:val="center"/>
              <w:rPr>
                <w:i/>
                <w:iCs/>
              </w:rPr>
            </w:pPr>
            <w:r w:rsidRPr="00E14C69">
              <w:rPr>
                <w:i/>
                <w:iCs/>
              </w:rPr>
              <w:t>c</w:t>
            </w:r>
          </w:p>
        </w:tc>
        <w:tc>
          <w:tcPr>
            <w:tcW w:w="616" w:type="dxa"/>
            <w:tcBorders>
              <w:top w:val="nil"/>
              <w:left w:val="nil"/>
              <w:bottom w:val="single" w:sz="8" w:space="0" w:color="FFD965"/>
              <w:right w:val="single" w:sz="8" w:space="0" w:color="FFD965"/>
            </w:tcBorders>
            <w:shd w:val="clear" w:color="auto" w:fill="auto"/>
            <w:vAlign w:val="center"/>
            <w:hideMark/>
          </w:tcPr>
          <w:p w14:paraId="072DF44E" w14:textId="77777777" w:rsidR="00E14C69" w:rsidRPr="00E14C69" w:rsidRDefault="00E14C69" w:rsidP="009C666B">
            <w:pPr>
              <w:jc w:val="center"/>
              <w:rPr>
                <w:b/>
                <w:bCs/>
                <w:color w:val="C00000"/>
              </w:rPr>
            </w:pPr>
            <w:r w:rsidRPr="00E14C69">
              <w:rPr>
                <w:b/>
                <w:bCs/>
                <w:color w:val="C00000"/>
              </w:rPr>
              <w:t>S</w:t>
            </w:r>
          </w:p>
        </w:tc>
      </w:tr>
      <w:tr w:rsidR="00E14C69" w:rsidRPr="00D14B7B" w14:paraId="2FC199DB" w14:textId="77777777" w:rsidTr="00E14C69">
        <w:trPr>
          <w:trHeight w:val="320"/>
        </w:trPr>
        <w:tc>
          <w:tcPr>
            <w:tcW w:w="506" w:type="dxa"/>
            <w:vMerge/>
            <w:tcBorders>
              <w:top w:val="nil"/>
              <w:left w:val="single" w:sz="8" w:space="0" w:color="C5E0B3"/>
              <w:bottom w:val="single" w:sz="8" w:space="0" w:color="FFD965"/>
              <w:right w:val="single" w:sz="8" w:space="0" w:color="FFD965"/>
            </w:tcBorders>
            <w:vAlign w:val="center"/>
            <w:hideMark/>
          </w:tcPr>
          <w:p w14:paraId="2F3FF93C"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44493A81" w14:textId="77777777" w:rsidR="00E14C69" w:rsidRPr="00E14C69" w:rsidRDefault="00E14C69" w:rsidP="009C666B">
            <w:pPr>
              <w:jc w:val="center"/>
              <w:rPr>
                <w:i/>
                <w:iCs/>
              </w:rPr>
            </w:pPr>
            <w:r w:rsidRPr="00E14C69">
              <w:rPr>
                <w:i/>
                <w:iCs/>
              </w:rPr>
              <w:t>d</w:t>
            </w:r>
          </w:p>
        </w:tc>
        <w:tc>
          <w:tcPr>
            <w:tcW w:w="616" w:type="dxa"/>
            <w:tcBorders>
              <w:top w:val="nil"/>
              <w:left w:val="nil"/>
              <w:bottom w:val="single" w:sz="8" w:space="0" w:color="FFD965"/>
              <w:right w:val="single" w:sz="8" w:space="0" w:color="FFD965"/>
            </w:tcBorders>
            <w:shd w:val="clear" w:color="auto" w:fill="auto"/>
            <w:vAlign w:val="center"/>
            <w:hideMark/>
          </w:tcPr>
          <w:p w14:paraId="48563A2F" w14:textId="77777777" w:rsidR="00E14C69" w:rsidRPr="00E14C69" w:rsidRDefault="00E14C69" w:rsidP="009C666B">
            <w:pPr>
              <w:jc w:val="center"/>
              <w:rPr>
                <w:b/>
                <w:bCs/>
                <w:color w:val="C00000"/>
              </w:rPr>
            </w:pPr>
            <w:r w:rsidRPr="00E14C69">
              <w:rPr>
                <w:b/>
                <w:bCs/>
                <w:color w:val="C00000"/>
              </w:rPr>
              <w:t>Đ</w:t>
            </w:r>
          </w:p>
        </w:tc>
        <w:tc>
          <w:tcPr>
            <w:tcW w:w="506" w:type="dxa"/>
            <w:vMerge/>
            <w:tcBorders>
              <w:top w:val="nil"/>
              <w:left w:val="single" w:sz="8" w:space="0" w:color="C5E0B3"/>
              <w:bottom w:val="single" w:sz="8" w:space="0" w:color="FFD965"/>
              <w:right w:val="single" w:sz="8" w:space="0" w:color="FFD965"/>
            </w:tcBorders>
            <w:vAlign w:val="center"/>
            <w:hideMark/>
          </w:tcPr>
          <w:p w14:paraId="2F02F651"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1FB041B7" w14:textId="77777777" w:rsidR="00E14C69" w:rsidRPr="00E14C69" w:rsidRDefault="00E14C69" w:rsidP="009C666B">
            <w:pPr>
              <w:jc w:val="center"/>
              <w:rPr>
                <w:i/>
                <w:iCs/>
              </w:rPr>
            </w:pPr>
            <w:r w:rsidRPr="00E14C69">
              <w:rPr>
                <w:i/>
                <w:iCs/>
              </w:rPr>
              <w:t>d</w:t>
            </w:r>
          </w:p>
        </w:tc>
        <w:tc>
          <w:tcPr>
            <w:tcW w:w="616" w:type="dxa"/>
            <w:tcBorders>
              <w:top w:val="nil"/>
              <w:left w:val="nil"/>
              <w:bottom w:val="single" w:sz="8" w:space="0" w:color="FFD965"/>
              <w:right w:val="single" w:sz="8" w:space="0" w:color="FFD965"/>
            </w:tcBorders>
            <w:shd w:val="clear" w:color="auto" w:fill="auto"/>
            <w:vAlign w:val="center"/>
            <w:hideMark/>
          </w:tcPr>
          <w:p w14:paraId="47D5DD7A" w14:textId="77777777" w:rsidR="00E14C69" w:rsidRPr="00E14C69" w:rsidRDefault="00E14C69" w:rsidP="009C666B">
            <w:pPr>
              <w:jc w:val="center"/>
              <w:rPr>
                <w:b/>
                <w:bCs/>
                <w:color w:val="C00000"/>
              </w:rPr>
            </w:pPr>
            <w:r w:rsidRPr="00E14C69">
              <w:rPr>
                <w:b/>
                <w:bCs/>
                <w:color w:val="C00000"/>
              </w:rPr>
              <w:t>Đ</w:t>
            </w:r>
          </w:p>
        </w:tc>
        <w:tc>
          <w:tcPr>
            <w:tcW w:w="506" w:type="dxa"/>
            <w:vMerge/>
            <w:tcBorders>
              <w:top w:val="nil"/>
              <w:left w:val="single" w:sz="8" w:space="0" w:color="C5E0B3"/>
              <w:bottom w:val="single" w:sz="8" w:space="0" w:color="FFD965"/>
              <w:right w:val="single" w:sz="8" w:space="0" w:color="FFD965"/>
            </w:tcBorders>
            <w:vAlign w:val="center"/>
            <w:hideMark/>
          </w:tcPr>
          <w:p w14:paraId="729E5C8C"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40514EC9" w14:textId="77777777" w:rsidR="00E14C69" w:rsidRPr="00E14C69" w:rsidRDefault="00E14C69" w:rsidP="009C666B">
            <w:pPr>
              <w:jc w:val="center"/>
              <w:rPr>
                <w:i/>
                <w:iCs/>
              </w:rPr>
            </w:pPr>
            <w:r w:rsidRPr="00E14C69">
              <w:rPr>
                <w:i/>
                <w:iCs/>
              </w:rPr>
              <w:t>d</w:t>
            </w:r>
          </w:p>
        </w:tc>
        <w:tc>
          <w:tcPr>
            <w:tcW w:w="616" w:type="dxa"/>
            <w:tcBorders>
              <w:top w:val="nil"/>
              <w:left w:val="nil"/>
              <w:bottom w:val="single" w:sz="8" w:space="0" w:color="FFD965"/>
              <w:right w:val="single" w:sz="8" w:space="0" w:color="FFD965"/>
            </w:tcBorders>
            <w:shd w:val="clear" w:color="auto" w:fill="auto"/>
            <w:vAlign w:val="center"/>
            <w:hideMark/>
          </w:tcPr>
          <w:p w14:paraId="0A484C77" w14:textId="77777777" w:rsidR="00E14C69" w:rsidRPr="00E14C69" w:rsidRDefault="00E14C69" w:rsidP="009C666B">
            <w:pPr>
              <w:jc w:val="center"/>
              <w:rPr>
                <w:b/>
                <w:bCs/>
                <w:color w:val="C00000"/>
              </w:rPr>
            </w:pPr>
            <w:r w:rsidRPr="00E14C69">
              <w:rPr>
                <w:b/>
                <w:bCs/>
                <w:color w:val="C00000"/>
              </w:rPr>
              <w:t>Đ</w:t>
            </w:r>
          </w:p>
        </w:tc>
        <w:tc>
          <w:tcPr>
            <w:tcW w:w="506" w:type="dxa"/>
            <w:vMerge/>
            <w:tcBorders>
              <w:top w:val="nil"/>
              <w:left w:val="single" w:sz="8" w:space="0" w:color="C5E0B3"/>
              <w:bottom w:val="single" w:sz="8" w:space="0" w:color="FFD965"/>
              <w:right w:val="single" w:sz="8" w:space="0" w:color="FFD965"/>
            </w:tcBorders>
            <w:vAlign w:val="center"/>
            <w:hideMark/>
          </w:tcPr>
          <w:p w14:paraId="12AA23BC"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2429A71C" w14:textId="77777777" w:rsidR="00E14C69" w:rsidRPr="00E14C69" w:rsidRDefault="00E14C69" w:rsidP="009C666B">
            <w:pPr>
              <w:jc w:val="center"/>
              <w:rPr>
                <w:i/>
                <w:iCs/>
              </w:rPr>
            </w:pPr>
            <w:r w:rsidRPr="00E14C69">
              <w:rPr>
                <w:i/>
                <w:iCs/>
              </w:rPr>
              <w:t>d</w:t>
            </w:r>
          </w:p>
        </w:tc>
        <w:tc>
          <w:tcPr>
            <w:tcW w:w="616" w:type="dxa"/>
            <w:tcBorders>
              <w:top w:val="nil"/>
              <w:left w:val="nil"/>
              <w:bottom w:val="single" w:sz="8" w:space="0" w:color="FFD965"/>
              <w:right w:val="single" w:sz="8" w:space="0" w:color="FFD965"/>
            </w:tcBorders>
            <w:shd w:val="clear" w:color="auto" w:fill="auto"/>
            <w:vAlign w:val="center"/>
            <w:hideMark/>
          </w:tcPr>
          <w:p w14:paraId="6CFC9F68" w14:textId="77777777" w:rsidR="00E14C69" w:rsidRPr="00E14C69" w:rsidRDefault="00E14C69" w:rsidP="009C666B">
            <w:pPr>
              <w:jc w:val="center"/>
              <w:rPr>
                <w:b/>
                <w:bCs/>
                <w:color w:val="C00000"/>
              </w:rPr>
            </w:pPr>
            <w:r w:rsidRPr="00E14C69">
              <w:rPr>
                <w:b/>
                <w:bCs/>
                <w:color w:val="C00000"/>
              </w:rPr>
              <w:t>S</w:t>
            </w:r>
          </w:p>
        </w:tc>
        <w:tc>
          <w:tcPr>
            <w:tcW w:w="506" w:type="dxa"/>
            <w:vMerge/>
            <w:tcBorders>
              <w:top w:val="nil"/>
              <w:left w:val="single" w:sz="8" w:space="0" w:color="C5E0B3"/>
              <w:bottom w:val="single" w:sz="8" w:space="0" w:color="FFD965"/>
              <w:right w:val="single" w:sz="8" w:space="0" w:color="FFD965"/>
            </w:tcBorders>
            <w:vAlign w:val="center"/>
            <w:hideMark/>
          </w:tcPr>
          <w:p w14:paraId="327C4880"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64F629BE" w14:textId="77777777" w:rsidR="00E14C69" w:rsidRPr="00E14C69" w:rsidRDefault="00E14C69" w:rsidP="009C666B">
            <w:pPr>
              <w:jc w:val="center"/>
              <w:rPr>
                <w:i/>
                <w:iCs/>
              </w:rPr>
            </w:pPr>
            <w:r w:rsidRPr="00E14C69">
              <w:rPr>
                <w:i/>
                <w:iCs/>
              </w:rPr>
              <w:t>d</w:t>
            </w:r>
          </w:p>
        </w:tc>
        <w:tc>
          <w:tcPr>
            <w:tcW w:w="616" w:type="dxa"/>
            <w:tcBorders>
              <w:top w:val="nil"/>
              <w:left w:val="nil"/>
              <w:bottom w:val="single" w:sz="8" w:space="0" w:color="FFD965"/>
              <w:right w:val="single" w:sz="8" w:space="0" w:color="FFD965"/>
            </w:tcBorders>
            <w:shd w:val="clear" w:color="auto" w:fill="auto"/>
            <w:vAlign w:val="center"/>
            <w:hideMark/>
          </w:tcPr>
          <w:p w14:paraId="52AC56A8" w14:textId="77777777" w:rsidR="00E14C69" w:rsidRPr="00E14C69" w:rsidRDefault="00E14C69" w:rsidP="009C666B">
            <w:pPr>
              <w:jc w:val="center"/>
              <w:rPr>
                <w:b/>
                <w:bCs/>
                <w:color w:val="C00000"/>
              </w:rPr>
            </w:pPr>
            <w:r w:rsidRPr="00E14C69">
              <w:rPr>
                <w:b/>
                <w:bCs/>
                <w:color w:val="C00000"/>
              </w:rPr>
              <w:t>S</w:t>
            </w:r>
          </w:p>
        </w:tc>
        <w:tc>
          <w:tcPr>
            <w:tcW w:w="506" w:type="dxa"/>
            <w:vMerge/>
            <w:tcBorders>
              <w:top w:val="nil"/>
              <w:left w:val="single" w:sz="8" w:space="0" w:color="C5E0B3"/>
              <w:bottom w:val="single" w:sz="8" w:space="0" w:color="FFD965"/>
              <w:right w:val="single" w:sz="8" w:space="0" w:color="FFD965"/>
            </w:tcBorders>
            <w:vAlign w:val="center"/>
            <w:hideMark/>
          </w:tcPr>
          <w:p w14:paraId="388555CE"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6E399374" w14:textId="77777777" w:rsidR="00E14C69" w:rsidRPr="00E14C69" w:rsidRDefault="00E14C69" w:rsidP="009C666B">
            <w:pPr>
              <w:jc w:val="center"/>
              <w:rPr>
                <w:i/>
                <w:iCs/>
              </w:rPr>
            </w:pPr>
            <w:r w:rsidRPr="00E14C69">
              <w:rPr>
                <w:i/>
                <w:iCs/>
              </w:rPr>
              <w:t>d</w:t>
            </w:r>
          </w:p>
        </w:tc>
        <w:tc>
          <w:tcPr>
            <w:tcW w:w="616" w:type="dxa"/>
            <w:tcBorders>
              <w:top w:val="nil"/>
              <w:left w:val="nil"/>
              <w:bottom w:val="single" w:sz="8" w:space="0" w:color="FFD965"/>
              <w:right w:val="single" w:sz="8" w:space="0" w:color="FFD965"/>
            </w:tcBorders>
            <w:shd w:val="clear" w:color="auto" w:fill="auto"/>
            <w:vAlign w:val="center"/>
            <w:hideMark/>
          </w:tcPr>
          <w:p w14:paraId="31DABE41" w14:textId="77777777" w:rsidR="00E14C69" w:rsidRPr="00E14C69" w:rsidRDefault="00E14C69" w:rsidP="009C666B">
            <w:pPr>
              <w:jc w:val="center"/>
              <w:rPr>
                <w:b/>
                <w:bCs/>
                <w:color w:val="C00000"/>
              </w:rPr>
            </w:pPr>
            <w:r w:rsidRPr="00E14C69">
              <w:rPr>
                <w:b/>
                <w:bCs/>
                <w:color w:val="C00000"/>
              </w:rPr>
              <w:t>S</w:t>
            </w:r>
          </w:p>
        </w:tc>
      </w:tr>
      <w:tr w:rsidR="00E14C69" w:rsidRPr="00D14B7B" w14:paraId="6073D787" w14:textId="77777777" w:rsidTr="00E14C69">
        <w:trPr>
          <w:trHeight w:val="320"/>
        </w:trPr>
        <w:tc>
          <w:tcPr>
            <w:tcW w:w="506" w:type="dxa"/>
            <w:vMerge w:val="restart"/>
            <w:tcBorders>
              <w:top w:val="nil"/>
              <w:left w:val="single" w:sz="8" w:space="0" w:color="C5E0B3"/>
              <w:bottom w:val="single" w:sz="8" w:space="0" w:color="FFD965"/>
              <w:right w:val="single" w:sz="8" w:space="0" w:color="FFD965"/>
            </w:tcBorders>
            <w:shd w:val="clear" w:color="auto" w:fill="auto"/>
            <w:vAlign w:val="center"/>
            <w:hideMark/>
          </w:tcPr>
          <w:p w14:paraId="31384305" w14:textId="77777777" w:rsidR="00E14C69" w:rsidRPr="00E14C69" w:rsidRDefault="00E14C69" w:rsidP="009C666B">
            <w:pPr>
              <w:jc w:val="center"/>
            </w:pPr>
            <w:r w:rsidRPr="00E14C69">
              <w:t>12</w:t>
            </w:r>
          </w:p>
        </w:tc>
        <w:tc>
          <w:tcPr>
            <w:tcW w:w="586" w:type="dxa"/>
            <w:tcBorders>
              <w:top w:val="nil"/>
              <w:left w:val="nil"/>
              <w:bottom w:val="single" w:sz="8" w:space="0" w:color="FFD965"/>
              <w:right w:val="single" w:sz="8" w:space="0" w:color="FFD965"/>
            </w:tcBorders>
            <w:shd w:val="clear" w:color="auto" w:fill="auto"/>
            <w:vAlign w:val="center"/>
            <w:hideMark/>
          </w:tcPr>
          <w:p w14:paraId="566FF633" w14:textId="77777777" w:rsidR="00E14C69" w:rsidRPr="00E14C69" w:rsidRDefault="00E14C69" w:rsidP="009C666B">
            <w:pPr>
              <w:jc w:val="center"/>
              <w:rPr>
                <w:i/>
                <w:iCs/>
              </w:rPr>
            </w:pPr>
            <w:r w:rsidRPr="00E14C69">
              <w:rPr>
                <w:i/>
                <w:iCs/>
              </w:rPr>
              <w:t>a</w:t>
            </w:r>
          </w:p>
        </w:tc>
        <w:tc>
          <w:tcPr>
            <w:tcW w:w="616" w:type="dxa"/>
            <w:tcBorders>
              <w:top w:val="nil"/>
              <w:left w:val="nil"/>
              <w:bottom w:val="single" w:sz="8" w:space="0" w:color="FFD965"/>
              <w:right w:val="single" w:sz="8" w:space="0" w:color="FFD965"/>
            </w:tcBorders>
            <w:shd w:val="clear" w:color="auto" w:fill="auto"/>
            <w:vAlign w:val="center"/>
            <w:hideMark/>
          </w:tcPr>
          <w:p w14:paraId="2044E523" w14:textId="77777777" w:rsidR="00E14C69" w:rsidRPr="00E14C69" w:rsidRDefault="00E14C69" w:rsidP="009C666B">
            <w:pPr>
              <w:jc w:val="center"/>
              <w:rPr>
                <w:b/>
                <w:bCs/>
                <w:color w:val="C00000"/>
              </w:rPr>
            </w:pPr>
            <w:r w:rsidRPr="00E14C69">
              <w:rPr>
                <w:b/>
                <w:bCs/>
                <w:color w:val="C00000"/>
              </w:rPr>
              <w:t>S</w:t>
            </w:r>
          </w:p>
        </w:tc>
        <w:tc>
          <w:tcPr>
            <w:tcW w:w="506" w:type="dxa"/>
            <w:vMerge w:val="restart"/>
            <w:tcBorders>
              <w:top w:val="nil"/>
              <w:left w:val="single" w:sz="8" w:space="0" w:color="C5E0B3"/>
              <w:bottom w:val="single" w:sz="8" w:space="0" w:color="FFD965"/>
              <w:right w:val="single" w:sz="8" w:space="0" w:color="FFD965"/>
            </w:tcBorders>
            <w:shd w:val="clear" w:color="auto" w:fill="auto"/>
            <w:vAlign w:val="center"/>
            <w:hideMark/>
          </w:tcPr>
          <w:p w14:paraId="0E1724B1" w14:textId="77777777" w:rsidR="00E14C69" w:rsidRPr="00E14C69" w:rsidRDefault="00E14C69" w:rsidP="009C666B">
            <w:pPr>
              <w:jc w:val="center"/>
            </w:pPr>
            <w:r w:rsidRPr="00E14C69">
              <w:t>27</w:t>
            </w:r>
          </w:p>
        </w:tc>
        <w:tc>
          <w:tcPr>
            <w:tcW w:w="586" w:type="dxa"/>
            <w:tcBorders>
              <w:top w:val="nil"/>
              <w:left w:val="nil"/>
              <w:bottom w:val="single" w:sz="8" w:space="0" w:color="FFD965"/>
              <w:right w:val="single" w:sz="8" w:space="0" w:color="FFD965"/>
            </w:tcBorders>
            <w:shd w:val="clear" w:color="auto" w:fill="auto"/>
            <w:vAlign w:val="center"/>
            <w:hideMark/>
          </w:tcPr>
          <w:p w14:paraId="28E75DE3" w14:textId="77777777" w:rsidR="00E14C69" w:rsidRPr="00E14C69" w:rsidRDefault="00E14C69" w:rsidP="009C666B">
            <w:pPr>
              <w:jc w:val="center"/>
              <w:rPr>
                <w:i/>
                <w:iCs/>
              </w:rPr>
            </w:pPr>
            <w:r w:rsidRPr="00E14C69">
              <w:rPr>
                <w:i/>
                <w:iCs/>
              </w:rPr>
              <w:t>a</w:t>
            </w:r>
          </w:p>
        </w:tc>
        <w:tc>
          <w:tcPr>
            <w:tcW w:w="616" w:type="dxa"/>
            <w:tcBorders>
              <w:top w:val="nil"/>
              <w:left w:val="nil"/>
              <w:bottom w:val="single" w:sz="8" w:space="0" w:color="FFD965"/>
              <w:right w:val="single" w:sz="8" w:space="0" w:color="FFD965"/>
            </w:tcBorders>
            <w:shd w:val="clear" w:color="auto" w:fill="auto"/>
            <w:vAlign w:val="center"/>
            <w:hideMark/>
          </w:tcPr>
          <w:p w14:paraId="4F09A129" w14:textId="77777777" w:rsidR="00E14C69" w:rsidRPr="00E14C69" w:rsidRDefault="00E14C69" w:rsidP="009C666B">
            <w:pPr>
              <w:jc w:val="center"/>
              <w:rPr>
                <w:b/>
                <w:bCs/>
                <w:color w:val="C00000"/>
              </w:rPr>
            </w:pPr>
            <w:r w:rsidRPr="00E14C69">
              <w:rPr>
                <w:b/>
                <w:bCs/>
                <w:color w:val="C00000"/>
              </w:rPr>
              <w:t>Đ</w:t>
            </w:r>
          </w:p>
        </w:tc>
        <w:tc>
          <w:tcPr>
            <w:tcW w:w="506" w:type="dxa"/>
            <w:vMerge w:val="restart"/>
            <w:tcBorders>
              <w:top w:val="nil"/>
              <w:left w:val="single" w:sz="8" w:space="0" w:color="C5E0B3"/>
              <w:bottom w:val="single" w:sz="8" w:space="0" w:color="FFD965"/>
              <w:right w:val="single" w:sz="8" w:space="0" w:color="FFD965"/>
            </w:tcBorders>
            <w:shd w:val="clear" w:color="auto" w:fill="auto"/>
            <w:vAlign w:val="center"/>
            <w:hideMark/>
          </w:tcPr>
          <w:p w14:paraId="3F78779D" w14:textId="77777777" w:rsidR="00E14C69" w:rsidRPr="00E14C69" w:rsidRDefault="00E14C69" w:rsidP="009C666B">
            <w:pPr>
              <w:jc w:val="center"/>
            </w:pPr>
            <w:r w:rsidRPr="00E14C69">
              <w:t>42</w:t>
            </w:r>
          </w:p>
        </w:tc>
        <w:tc>
          <w:tcPr>
            <w:tcW w:w="586" w:type="dxa"/>
            <w:tcBorders>
              <w:top w:val="nil"/>
              <w:left w:val="nil"/>
              <w:bottom w:val="single" w:sz="8" w:space="0" w:color="FFD965"/>
              <w:right w:val="single" w:sz="8" w:space="0" w:color="FFD965"/>
            </w:tcBorders>
            <w:shd w:val="clear" w:color="auto" w:fill="auto"/>
            <w:vAlign w:val="center"/>
            <w:hideMark/>
          </w:tcPr>
          <w:p w14:paraId="0B919416" w14:textId="77777777" w:rsidR="00E14C69" w:rsidRPr="00E14C69" w:rsidRDefault="00E14C69" w:rsidP="009C666B">
            <w:pPr>
              <w:jc w:val="center"/>
              <w:rPr>
                <w:i/>
                <w:iCs/>
              </w:rPr>
            </w:pPr>
            <w:r w:rsidRPr="00E14C69">
              <w:rPr>
                <w:i/>
                <w:iCs/>
              </w:rPr>
              <w:t>a</w:t>
            </w:r>
          </w:p>
        </w:tc>
        <w:tc>
          <w:tcPr>
            <w:tcW w:w="616" w:type="dxa"/>
            <w:tcBorders>
              <w:top w:val="nil"/>
              <w:left w:val="nil"/>
              <w:bottom w:val="single" w:sz="8" w:space="0" w:color="FFD965"/>
              <w:right w:val="single" w:sz="8" w:space="0" w:color="FFD965"/>
            </w:tcBorders>
            <w:shd w:val="clear" w:color="auto" w:fill="auto"/>
            <w:vAlign w:val="center"/>
            <w:hideMark/>
          </w:tcPr>
          <w:p w14:paraId="6AEABF7F" w14:textId="77777777" w:rsidR="00E14C69" w:rsidRPr="00E14C69" w:rsidRDefault="00E14C69" w:rsidP="009C666B">
            <w:pPr>
              <w:jc w:val="center"/>
              <w:rPr>
                <w:b/>
                <w:bCs/>
                <w:color w:val="C00000"/>
              </w:rPr>
            </w:pPr>
            <w:r w:rsidRPr="00E14C69">
              <w:rPr>
                <w:b/>
                <w:bCs/>
                <w:color w:val="C00000"/>
              </w:rPr>
              <w:t> </w:t>
            </w:r>
          </w:p>
        </w:tc>
        <w:tc>
          <w:tcPr>
            <w:tcW w:w="506" w:type="dxa"/>
            <w:vMerge w:val="restart"/>
            <w:tcBorders>
              <w:top w:val="nil"/>
              <w:left w:val="single" w:sz="8" w:space="0" w:color="C5E0B3"/>
              <w:bottom w:val="single" w:sz="8" w:space="0" w:color="FFD965"/>
              <w:right w:val="single" w:sz="8" w:space="0" w:color="FFD965"/>
            </w:tcBorders>
            <w:shd w:val="clear" w:color="auto" w:fill="auto"/>
            <w:vAlign w:val="center"/>
            <w:hideMark/>
          </w:tcPr>
          <w:p w14:paraId="4AC14B1F" w14:textId="77777777" w:rsidR="00E14C69" w:rsidRPr="00E14C69" w:rsidRDefault="00E14C69" w:rsidP="009C666B">
            <w:pPr>
              <w:jc w:val="center"/>
            </w:pPr>
            <w:r w:rsidRPr="00E14C69">
              <w:t>57</w:t>
            </w:r>
          </w:p>
        </w:tc>
        <w:tc>
          <w:tcPr>
            <w:tcW w:w="586" w:type="dxa"/>
            <w:tcBorders>
              <w:top w:val="nil"/>
              <w:left w:val="nil"/>
              <w:bottom w:val="single" w:sz="8" w:space="0" w:color="FFD965"/>
              <w:right w:val="single" w:sz="8" w:space="0" w:color="FFD965"/>
            </w:tcBorders>
            <w:shd w:val="clear" w:color="auto" w:fill="auto"/>
            <w:vAlign w:val="center"/>
            <w:hideMark/>
          </w:tcPr>
          <w:p w14:paraId="746BB1F6" w14:textId="77777777" w:rsidR="00E14C69" w:rsidRPr="00E14C69" w:rsidRDefault="00E14C69" w:rsidP="009C666B">
            <w:pPr>
              <w:jc w:val="center"/>
              <w:rPr>
                <w:i/>
                <w:iCs/>
              </w:rPr>
            </w:pPr>
            <w:r w:rsidRPr="00E14C69">
              <w:rPr>
                <w:i/>
                <w:iCs/>
              </w:rPr>
              <w:t>a</w:t>
            </w:r>
          </w:p>
        </w:tc>
        <w:tc>
          <w:tcPr>
            <w:tcW w:w="616" w:type="dxa"/>
            <w:tcBorders>
              <w:top w:val="nil"/>
              <w:left w:val="nil"/>
              <w:bottom w:val="single" w:sz="8" w:space="0" w:color="FFD965"/>
              <w:right w:val="single" w:sz="8" w:space="0" w:color="FFD965"/>
            </w:tcBorders>
            <w:shd w:val="clear" w:color="auto" w:fill="auto"/>
            <w:vAlign w:val="center"/>
            <w:hideMark/>
          </w:tcPr>
          <w:p w14:paraId="62971211" w14:textId="77777777" w:rsidR="00E14C69" w:rsidRPr="00E14C69" w:rsidRDefault="00E14C69" w:rsidP="009C666B">
            <w:pPr>
              <w:jc w:val="center"/>
              <w:rPr>
                <w:b/>
                <w:bCs/>
                <w:color w:val="C00000"/>
              </w:rPr>
            </w:pPr>
            <w:r w:rsidRPr="00E14C69">
              <w:rPr>
                <w:b/>
                <w:bCs/>
                <w:color w:val="C00000"/>
              </w:rPr>
              <w:t>Đ</w:t>
            </w:r>
          </w:p>
        </w:tc>
        <w:tc>
          <w:tcPr>
            <w:tcW w:w="506" w:type="dxa"/>
            <w:vMerge w:val="restart"/>
            <w:tcBorders>
              <w:top w:val="nil"/>
              <w:left w:val="single" w:sz="8" w:space="0" w:color="C5E0B3"/>
              <w:bottom w:val="single" w:sz="8" w:space="0" w:color="FFD965"/>
              <w:right w:val="single" w:sz="8" w:space="0" w:color="FFD965"/>
            </w:tcBorders>
            <w:shd w:val="clear" w:color="auto" w:fill="auto"/>
            <w:vAlign w:val="center"/>
            <w:hideMark/>
          </w:tcPr>
          <w:p w14:paraId="589CFF00" w14:textId="77777777" w:rsidR="00E14C69" w:rsidRPr="00E14C69" w:rsidRDefault="00E14C69" w:rsidP="009C666B">
            <w:pPr>
              <w:jc w:val="center"/>
            </w:pPr>
            <w:r w:rsidRPr="00E14C69">
              <w:t>72</w:t>
            </w:r>
          </w:p>
        </w:tc>
        <w:tc>
          <w:tcPr>
            <w:tcW w:w="586" w:type="dxa"/>
            <w:tcBorders>
              <w:top w:val="nil"/>
              <w:left w:val="nil"/>
              <w:bottom w:val="single" w:sz="8" w:space="0" w:color="FFD965"/>
              <w:right w:val="single" w:sz="8" w:space="0" w:color="FFD965"/>
            </w:tcBorders>
            <w:shd w:val="clear" w:color="auto" w:fill="auto"/>
            <w:vAlign w:val="center"/>
            <w:hideMark/>
          </w:tcPr>
          <w:p w14:paraId="19EF8143" w14:textId="77777777" w:rsidR="00E14C69" w:rsidRPr="00E14C69" w:rsidRDefault="00E14C69" w:rsidP="009C666B">
            <w:pPr>
              <w:jc w:val="center"/>
              <w:rPr>
                <w:i/>
                <w:iCs/>
              </w:rPr>
            </w:pPr>
            <w:r w:rsidRPr="00E14C69">
              <w:rPr>
                <w:i/>
                <w:iCs/>
              </w:rPr>
              <w:t>a</w:t>
            </w:r>
          </w:p>
        </w:tc>
        <w:tc>
          <w:tcPr>
            <w:tcW w:w="616" w:type="dxa"/>
            <w:tcBorders>
              <w:top w:val="nil"/>
              <w:left w:val="nil"/>
              <w:bottom w:val="single" w:sz="8" w:space="0" w:color="FFD965"/>
              <w:right w:val="single" w:sz="8" w:space="0" w:color="FFD965"/>
            </w:tcBorders>
            <w:shd w:val="clear" w:color="auto" w:fill="auto"/>
            <w:vAlign w:val="center"/>
            <w:hideMark/>
          </w:tcPr>
          <w:p w14:paraId="143EAE26" w14:textId="77777777" w:rsidR="00E14C69" w:rsidRPr="00E14C69" w:rsidRDefault="00E14C69" w:rsidP="009C666B">
            <w:pPr>
              <w:jc w:val="center"/>
              <w:rPr>
                <w:b/>
                <w:bCs/>
                <w:color w:val="C00000"/>
              </w:rPr>
            </w:pPr>
            <w:r w:rsidRPr="00E14C69">
              <w:rPr>
                <w:b/>
                <w:bCs/>
                <w:color w:val="C00000"/>
              </w:rPr>
              <w:t>S</w:t>
            </w:r>
          </w:p>
        </w:tc>
        <w:tc>
          <w:tcPr>
            <w:tcW w:w="506" w:type="dxa"/>
            <w:vMerge w:val="restart"/>
            <w:tcBorders>
              <w:top w:val="nil"/>
              <w:left w:val="single" w:sz="8" w:space="0" w:color="C5E0B3"/>
              <w:bottom w:val="single" w:sz="8" w:space="0" w:color="FFD965"/>
              <w:right w:val="single" w:sz="8" w:space="0" w:color="FFD965"/>
            </w:tcBorders>
            <w:shd w:val="clear" w:color="auto" w:fill="auto"/>
            <w:vAlign w:val="center"/>
            <w:hideMark/>
          </w:tcPr>
          <w:p w14:paraId="43ABB43B" w14:textId="77777777" w:rsidR="00E14C69" w:rsidRPr="00E14C69" w:rsidRDefault="00E14C69" w:rsidP="009C666B">
            <w:pPr>
              <w:jc w:val="center"/>
            </w:pPr>
            <w:r w:rsidRPr="00E14C69">
              <w:t>87</w:t>
            </w:r>
          </w:p>
        </w:tc>
        <w:tc>
          <w:tcPr>
            <w:tcW w:w="586" w:type="dxa"/>
            <w:tcBorders>
              <w:top w:val="nil"/>
              <w:left w:val="nil"/>
              <w:bottom w:val="single" w:sz="8" w:space="0" w:color="FFD965"/>
              <w:right w:val="single" w:sz="8" w:space="0" w:color="FFD965"/>
            </w:tcBorders>
            <w:shd w:val="clear" w:color="auto" w:fill="auto"/>
            <w:vAlign w:val="center"/>
            <w:hideMark/>
          </w:tcPr>
          <w:p w14:paraId="2D2E1FC4" w14:textId="77777777" w:rsidR="00E14C69" w:rsidRPr="00E14C69" w:rsidRDefault="00E14C69" w:rsidP="009C666B">
            <w:pPr>
              <w:jc w:val="center"/>
              <w:rPr>
                <w:i/>
                <w:iCs/>
              </w:rPr>
            </w:pPr>
            <w:r w:rsidRPr="00E14C69">
              <w:rPr>
                <w:i/>
                <w:iCs/>
              </w:rPr>
              <w:t>a</w:t>
            </w:r>
          </w:p>
        </w:tc>
        <w:tc>
          <w:tcPr>
            <w:tcW w:w="616" w:type="dxa"/>
            <w:tcBorders>
              <w:top w:val="nil"/>
              <w:left w:val="nil"/>
              <w:bottom w:val="single" w:sz="8" w:space="0" w:color="FFD965"/>
              <w:right w:val="single" w:sz="8" w:space="0" w:color="FFD965"/>
            </w:tcBorders>
            <w:shd w:val="clear" w:color="auto" w:fill="auto"/>
            <w:vAlign w:val="center"/>
            <w:hideMark/>
          </w:tcPr>
          <w:p w14:paraId="5D855DFF" w14:textId="77777777" w:rsidR="00E14C69" w:rsidRPr="00E14C69" w:rsidRDefault="00E14C69" w:rsidP="009C666B">
            <w:pPr>
              <w:jc w:val="center"/>
              <w:rPr>
                <w:b/>
                <w:bCs/>
                <w:color w:val="C00000"/>
              </w:rPr>
            </w:pPr>
            <w:r w:rsidRPr="00E14C69">
              <w:rPr>
                <w:b/>
                <w:bCs/>
                <w:color w:val="C00000"/>
              </w:rPr>
              <w:t>S</w:t>
            </w:r>
          </w:p>
        </w:tc>
      </w:tr>
      <w:tr w:rsidR="00E14C69" w:rsidRPr="00D14B7B" w14:paraId="17329346" w14:textId="77777777" w:rsidTr="00E14C69">
        <w:trPr>
          <w:trHeight w:val="320"/>
        </w:trPr>
        <w:tc>
          <w:tcPr>
            <w:tcW w:w="506" w:type="dxa"/>
            <w:vMerge/>
            <w:tcBorders>
              <w:top w:val="nil"/>
              <w:left w:val="single" w:sz="8" w:space="0" w:color="C5E0B3"/>
              <w:bottom w:val="single" w:sz="8" w:space="0" w:color="FFD965"/>
              <w:right w:val="single" w:sz="8" w:space="0" w:color="FFD965"/>
            </w:tcBorders>
            <w:vAlign w:val="center"/>
            <w:hideMark/>
          </w:tcPr>
          <w:p w14:paraId="5720325B"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09389E82" w14:textId="77777777" w:rsidR="00E14C69" w:rsidRPr="00E14C69" w:rsidRDefault="00E14C69" w:rsidP="009C666B">
            <w:pPr>
              <w:jc w:val="center"/>
              <w:rPr>
                <w:i/>
                <w:iCs/>
              </w:rPr>
            </w:pPr>
            <w:r w:rsidRPr="00E14C69">
              <w:rPr>
                <w:i/>
                <w:iCs/>
              </w:rPr>
              <w:t>b</w:t>
            </w:r>
          </w:p>
        </w:tc>
        <w:tc>
          <w:tcPr>
            <w:tcW w:w="616" w:type="dxa"/>
            <w:tcBorders>
              <w:top w:val="nil"/>
              <w:left w:val="nil"/>
              <w:bottom w:val="single" w:sz="8" w:space="0" w:color="FFD965"/>
              <w:right w:val="single" w:sz="8" w:space="0" w:color="FFD965"/>
            </w:tcBorders>
            <w:shd w:val="clear" w:color="auto" w:fill="auto"/>
            <w:vAlign w:val="center"/>
            <w:hideMark/>
          </w:tcPr>
          <w:p w14:paraId="5C25A5B6" w14:textId="77777777" w:rsidR="00E14C69" w:rsidRPr="00E14C69" w:rsidRDefault="00E14C69" w:rsidP="009C666B">
            <w:pPr>
              <w:jc w:val="center"/>
              <w:rPr>
                <w:b/>
                <w:bCs/>
                <w:color w:val="C00000"/>
              </w:rPr>
            </w:pPr>
            <w:r w:rsidRPr="00E14C69">
              <w:rPr>
                <w:b/>
                <w:bCs/>
                <w:color w:val="C00000"/>
              </w:rPr>
              <w:t>S</w:t>
            </w:r>
          </w:p>
        </w:tc>
        <w:tc>
          <w:tcPr>
            <w:tcW w:w="506" w:type="dxa"/>
            <w:vMerge/>
            <w:tcBorders>
              <w:top w:val="nil"/>
              <w:left w:val="single" w:sz="8" w:space="0" w:color="C5E0B3"/>
              <w:bottom w:val="single" w:sz="8" w:space="0" w:color="FFD965"/>
              <w:right w:val="single" w:sz="8" w:space="0" w:color="FFD965"/>
            </w:tcBorders>
            <w:vAlign w:val="center"/>
            <w:hideMark/>
          </w:tcPr>
          <w:p w14:paraId="2B5311B5"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2CDB1762" w14:textId="77777777" w:rsidR="00E14C69" w:rsidRPr="00E14C69" w:rsidRDefault="00E14C69" w:rsidP="009C666B">
            <w:pPr>
              <w:jc w:val="center"/>
              <w:rPr>
                <w:i/>
                <w:iCs/>
              </w:rPr>
            </w:pPr>
            <w:r w:rsidRPr="00E14C69">
              <w:rPr>
                <w:i/>
                <w:iCs/>
              </w:rPr>
              <w:t>b</w:t>
            </w:r>
          </w:p>
        </w:tc>
        <w:tc>
          <w:tcPr>
            <w:tcW w:w="616" w:type="dxa"/>
            <w:tcBorders>
              <w:top w:val="nil"/>
              <w:left w:val="nil"/>
              <w:bottom w:val="single" w:sz="8" w:space="0" w:color="FFD965"/>
              <w:right w:val="single" w:sz="8" w:space="0" w:color="FFD965"/>
            </w:tcBorders>
            <w:shd w:val="clear" w:color="auto" w:fill="auto"/>
            <w:vAlign w:val="center"/>
            <w:hideMark/>
          </w:tcPr>
          <w:p w14:paraId="6C1CE124" w14:textId="77777777" w:rsidR="00E14C69" w:rsidRPr="00E14C69" w:rsidRDefault="00E14C69" w:rsidP="009C666B">
            <w:pPr>
              <w:jc w:val="center"/>
              <w:rPr>
                <w:b/>
                <w:bCs/>
                <w:color w:val="C00000"/>
              </w:rPr>
            </w:pPr>
            <w:r w:rsidRPr="00E14C69">
              <w:rPr>
                <w:b/>
                <w:bCs/>
                <w:color w:val="C00000"/>
              </w:rPr>
              <w:t>Đ</w:t>
            </w:r>
          </w:p>
        </w:tc>
        <w:tc>
          <w:tcPr>
            <w:tcW w:w="506" w:type="dxa"/>
            <w:vMerge/>
            <w:tcBorders>
              <w:top w:val="nil"/>
              <w:left w:val="single" w:sz="8" w:space="0" w:color="C5E0B3"/>
              <w:bottom w:val="single" w:sz="8" w:space="0" w:color="FFD965"/>
              <w:right w:val="single" w:sz="8" w:space="0" w:color="FFD965"/>
            </w:tcBorders>
            <w:vAlign w:val="center"/>
            <w:hideMark/>
          </w:tcPr>
          <w:p w14:paraId="2AF61A6A"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3E60238F" w14:textId="77777777" w:rsidR="00E14C69" w:rsidRPr="00E14C69" w:rsidRDefault="00E14C69" w:rsidP="009C666B">
            <w:pPr>
              <w:jc w:val="center"/>
              <w:rPr>
                <w:i/>
                <w:iCs/>
              </w:rPr>
            </w:pPr>
            <w:r w:rsidRPr="00E14C69">
              <w:rPr>
                <w:i/>
                <w:iCs/>
              </w:rPr>
              <w:t>b</w:t>
            </w:r>
          </w:p>
        </w:tc>
        <w:tc>
          <w:tcPr>
            <w:tcW w:w="616" w:type="dxa"/>
            <w:tcBorders>
              <w:top w:val="nil"/>
              <w:left w:val="nil"/>
              <w:bottom w:val="single" w:sz="8" w:space="0" w:color="FFD965"/>
              <w:right w:val="single" w:sz="8" w:space="0" w:color="FFD965"/>
            </w:tcBorders>
            <w:shd w:val="clear" w:color="auto" w:fill="auto"/>
            <w:vAlign w:val="center"/>
            <w:hideMark/>
          </w:tcPr>
          <w:p w14:paraId="0940F0A1" w14:textId="77777777" w:rsidR="00E14C69" w:rsidRPr="00E14C69" w:rsidRDefault="00E14C69" w:rsidP="009C666B">
            <w:pPr>
              <w:jc w:val="center"/>
              <w:rPr>
                <w:b/>
                <w:bCs/>
                <w:color w:val="C00000"/>
              </w:rPr>
            </w:pPr>
            <w:r w:rsidRPr="00E14C69">
              <w:rPr>
                <w:b/>
                <w:bCs/>
                <w:color w:val="C00000"/>
              </w:rPr>
              <w:t>Đ</w:t>
            </w:r>
          </w:p>
        </w:tc>
        <w:tc>
          <w:tcPr>
            <w:tcW w:w="506" w:type="dxa"/>
            <w:vMerge/>
            <w:tcBorders>
              <w:top w:val="nil"/>
              <w:left w:val="single" w:sz="8" w:space="0" w:color="C5E0B3"/>
              <w:bottom w:val="single" w:sz="8" w:space="0" w:color="FFD965"/>
              <w:right w:val="single" w:sz="8" w:space="0" w:color="FFD965"/>
            </w:tcBorders>
            <w:vAlign w:val="center"/>
            <w:hideMark/>
          </w:tcPr>
          <w:p w14:paraId="1B5C1580"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36B18E24" w14:textId="77777777" w:rsidR="00E14C69" w:rsidRPr="00E14C69" w:rsidRDefault="00E14C69" w:rsidP="009C666B">
            <w:pPr>
              <w:jc w:val="center"/>
              <w:rPr>
                <w:i/>
                <w:iCs/>
              </w:rPr>
            </w:pPr>
            <w:r w:rsidRPr="00E14C69">
              <w:rPr>
                <w:i/>
                <w:iCs/>
              </w:rPr>
              <w:t>b</w:t>
            </w:r>
          </w:p>
        </w:tc>
        <w:tc>
          <w:tcPr>
            <w:tcW w:w="616" w:type="dxa"/>
            <w:tcBorders>
              <w:top w:val="nil"/>
              <w:left w:val="nil"/>
              <w:bottom w:val="single" w:sz="8" w:space="0" w:color="FFD965"/>
              <w:right w:val="single" w:sz="8" w:space="0" w:color="FFD965"/>
            </w:tcBorders>
            <w:shd w:val="clear" w:color="auto" w:fill="auto"/>
            <w:vAlign w:val="center"/>
            <w:hideMark/>
          </w:tcPr>
          <w:p w14:paraId="54A6CF39" w14:textId="77777777" w:rsidR="00E14C69" w:rsidRPr="00E14C69" w:rsidRDefault="00E14C69" w:rsidP="009C666B">
            <w:pPr>
              <w:jc w:val="center"/>
              <w:rPr>
                <w:b/>
                <w:bCs/>
                <w:color w:val="C00000"/>
              </w:rPr>
            </w:pPr>
            <w:r w:rsidRPr="00E14C69">
              <w:rPr>
                <w:b/>
                <w:bCs/>
                <w:color w:val="C00000"/>
              </w:rPr>
              <w:t>Đ</w:t>
            </w:r>
          </w:p>
        </w:tc>
        <w:tc>
          <w:tcPr>
            <w:tcW w:w="506" w:type="dxa"/>
            <w:vMerge/>
            <w:tcBorders>
              <w:top w:val="nil"/>
              <w:left w:val="single" w:sz="8" w:space="0" w:color="C5E0B3"/>
              <w:bottom w:val="single" w:sz="8" w:space="0" w:color="FFD965"/>
              <w:right w:val="single" w:sz="8" w:space="0" w:color="FFD965"/>
            </w:tcBorders>
            <w:vAlign w:val="center"/>
            <w:hideMark/>
          </w:tcPr>
          <w:p w14:paraId="1E6896E0"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2D70C8B2" w14:textId="77777777" w:rsidR="00E14C69" w:rsidRPr="00E14C69" w:rsidRDefault="00E14C69" w:rsidP="009C666B">
            <w:pPr>
              <w:jc w:val="center"/>
              <w:rPr>
                <w:i/>
                <w:iCs/>
              </w:rPr>
            </w:pPr>
            <w:r w:rsidRPr="00E14C69">
              <w:rPr>
                <w:i/>
                <w:iCs/>
              </w:rPr>
              <w:t>b</w:t>
            </w:r>
          </w:p>
        </w:tc>
        <w:tc>
          <w:tcPr>
            <w:tcW w:w="616" w:type="dxa"/>
            <w:tcBorders>
              <w:top w:val="nil"/>
              <w:left w:val="nil"/>
              <w:bottom w:val="single" w:sz="8" w:space="0" w:color="FFD965"/>
              <w:right w:val="single" w:sz="8" w:space="0" w:color="FFD965"/>
            </w:tcBorders>
            <w:shd w:val="clear" w:color="auto" w:fill="auto"/>
            <w:vAlign w:val="center"/>
            <w:hideMark/>
          </w:tcPr>
          <w:p w14:paraId="5AD02CC7" w14:textId="77777777" w:rsidR="00E14C69" w:rsidRPr="00E14C69" w:rsidRDefault="00E14C69" w:rsidP="009C666B">
            <w:pPr>
              <w:jc w:val="center"/>
              <w:rPr>
                <w:b/>
                <w:bCs/>
                <w:color w:val="C00000"/>
              </w:rPr>
            </w:pPr>
            <w:r w:rsidRPr="00E14C69">
              <w:rPr>
                <w:b/>
                <w:bCs/>
                <w:color w:val="C00000"/>
              </w:rPr>
              <w:t>Đ</w:t>
            </w:r>
          </w:p>
        </w:tc>
        <w:tc>
          <w:tcPr>
            <w:tcW w:w="506" w:type="dxa"/>
            <w:vMerge/>
            <w:tcBorders>
              <w:top w:val="nil"/>
              <w:left w:val="single" w:sz="8" w:space="0" w:color="C5E0B3"/>
              <w:bottom w:val="single" w:sz="8" w:space="0" w:color="FFD965"/>
              <w:right w:val="single" w:sz="8" w:space="0" w:color="FFD965"/>
            </w:tcBorders>
            <w:vAlign w:val="center"/>
            <w:hideMark/>
          </w:tcPr>
          <w:p w14:paraId="7F52BF82"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2489C9AD" w14:textId="77777777" w:rsidR="00E14C69" w:rsidRPr="00E14C69" w:rsidRDefault="00E14C69" w:rsidP="009C666B">
            <w:pPr>
              <w:jc w:val="center"/>
              <w:rPr>
                <w:i/>
                <w:iCs/>
              </w:rPr>
            </w:pPr>
            <w:r w:rsidRPr="00E14C69">
              <w:rPr>
                <w:i/>
                <w:iCs/>
              </w:rPr>
              <w:t>b</w:t>
            </w:r>
          </w:p>
        </w:tc>
        <w:tc>
          <w:tcPr>
            <w:tcW w:w="616" w:type="dxa"/>
            <w:tcBorders>
              <w:top w:val="nil"/>
              <w:left w:val="nil"/>
              <w:bottom w:val="single" w:sz="8" w:space="0" w:color="FFD965"/>
              <w:right w:val="single" w:sz="8" w:space="0" w:color="FFD965"/>
            </w:tcBorders>
            <w:shd w:val="clear" w:color="auto" w:fill="auto"/>
            <w:vAlign w:val="center"/>
            <w:hideMark/>
          </w:tcPr>
          <w:p w14:paraId="550AB79B" w14:textId="77777777" w:rsidR="00E14C69" w:rsidRPr="00E14C69" w:rsidRDefault="00E14C69" w:rsidP="009C666B">
            <w:pPr>
              <w:jc w:val="center"/>
              <w:rPr>
                <w:b/>
                <w:bCs/>
                <w:color w:val="C00000"/>
              </w:rPr>
            </w:pPr>
            <w:r w:rsidRPr="00E14C69">
              <w:rPr>
                <w:b/>
                <w:bCs/>
                <w:color w:val="C00000"/>
              </w:rPr>
              <w:t>Đ</w:t>
            </w:r>
          </w:p>
        </w:tc>
      </w:tr>
      <w:tr w:rsidR="00E14C69" w:rsidRPr="00D14B7B" w14:paraId="4F82E8F6" w14:textId="77777777" w:rsidTr="00E14C69">
        <w:trPr>
          <w:trHeight w:val="320"/>
        </w:trPr>
        <w:tc>
          <w:tcPr>
            <w:tcW w:w="506" w:type="dxa"/>
            <w:vMerge/>
            <w:tcBorders>
              <w:top w:val="nil"/>
              <w:left w:val="single" w:sz="8" w:space="0" w:color="C5E0B3"/>
              <w:bottom w:val="single" w:sz="8" w:space="0" w:color="FFD965"/>
              <w:right w:val="single" w:sz="8" w:space="0" w:color="FFD965"/>
            </w:tcBorders>
            <w:vAlign w:val="center"/>
            <w:hideMark/>
          </w:tcPr>
          <w:p w14:paraId="0A488F5E"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1CB0BFB3" w14:textId="77777777" w:rsidR="00E14C69" w:rsidRPr="00E14C69" w:rsidRDefault="00E14C69" w:rsidP="009C666B">
            <w:pPr>
              <w:jc w:val="center"/>
              <w:rPr>
                <w:i/>
                <w:iCs/>
              </w:rPr>
            </w:pPr>
            <w:r w:rsidRPr="00E14C69">
              <w:rPr>
                <w:i/>
                <w:iCs/>
              </w:rPr>
              <w:t>c</w:t>
            </w:r>
          </w:p>
        </w:tc>
        <w:tc>
          <w:tcPr>
            <w:tcW w:w="616" w:type="dxa"/>
            <w:tcBorders>
              <w:top w:val="nil"/>
              <w:left w:val="nil"/>
              <w:bottom w:val="single" w:sz="8" w:space="0" w:color="FFD965"/>
              <w:right w:val="single" w:sz="8" w:space="0" w:color="FFD965"/>
            </w:tcBorders>
            <w:shd w:val="clear" w:color="auto" w:fill="auto"/>
            <w:vAlign w:val="center"/>
            <w:hideMark/>
          </w:tcPr>
          <w:p w14:paraId="43B6F27F" w14:textId="77777777" w:rsidR="00E14C69" w:rsidRPr="00E14C69" w:rsidRDefault="00E14C69" w:rsidP="009C666B">
            <w:pPr>
              <w:jc w:val="center"/>
              <w:rPr>
                <w:b/>
                <w:bCs/>
                <w:color w:val="C00000"/>
              </w:rPr>
            </w:pPr>
            <w:r w:rsidRPr="00E14C69">
              <w:rPr>
                <w:b/>
                <w:bCs/>
                <w:color w:val="C00000"/>
              </w:rPr>
              <w:t>S</w:t>
            </w:r>
          </w:p>
        </w:tc>
        <w:tc>
          <w:tcPr>
            <w:tcW w:w="506" w:type="dxa"/>
            <w:vMerge/>
            <w:tcBorders>
              <w:top w:val="nil"/>
              <w:left w:val="single" w:sz="8" w:space="0" w:color="C5E0B3"/>
              <w:bottom w:val="single" w:sz="8" w:space="0" w:color="FFD965"/>
              <w:right w:val="single" w:sz="8" w:space="0" w:color="FFD965"/>
            </w:tcBorders>
            <w:vAlign w:val="center"/>
            <w:hideMark/>
          </w:tcPr>
          <w:p w14:paraId="5C81BC04"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7816C309" w14:textId="77777777" w:rsidR="00E14C69" w:rsidRPr="00E14C69" w:rsidRDefault="00E14C69" w:rsidP="009C666B">
            <w:pPr>
              <w:jc w:val="center"/>
              <w:rPr>
                <w:i/>
                <w:iCs/>
              </w:rPr>
            </w:pPr>
            <w:r w:rsidRPr="00E14C69">
              <w:rPr>
                <w:i/>
                <w:iCs/>
              </w:rPr>
              <w:t>c</w:t>
            </w:r>
          </w:p>
        </w:tc>
        <w:tc>
          <w:tcPr>
            <w:tcW w:w="616" w:type="dxa"/>
            <w:tcBorders>
              <w:top w:val="nil"/>
              <w:left w:val="nil"/>
              <w:bottom w:val="single" w:sz="8" w:space="0" w:color="FFD965"/>
              <w:right w:val="single" w:sz="8" w:space="0" w:color="FFD965"/>
            </w:tcBorders>
            <w:shd w:val="clear" w:color="auto" w:fill="auto"/>
            <w:vAlign w:val="center"/>
            <w:hideMark/>
          </w:tcPr>
          <w:p w14:paraId="1C452B74" w14:textId="77777777" w:rsidR="00E14C69" w:rsidRPr="00E14C69" w:rsidRDefault="00E14C69" w:rsidP="009C666B">
            <w:pPr>
              <w:jc w:val="center"/>
              <w:rPr>
                <w:b/>
                <w:bCs/>
                <w:color w:val="C00000"/>
              </w:rPr>
            </w:pPr>
            <w:r w:rsidRPr="00E14C69">
              <w:rPr>
                <w:b/>
                <w:bCs/>
                <w:color w:val="C00000"/>
              </w:rPr>
              <w:t>Đ</w:t>
            </w:r>
          </w:p>
        </w:tc>
        <w:tc>
          <w:tcPr>
            <w:tcW w:w="506" w:type="dxa"/>
            <w:vMerge/>
            <w:tcBorders>
              <w:top w:val="nil"/>
              <w:left w:val="single" w:sz="8" w:space="0" w:color="C5E0B3"/>
              <w:bottom w:val="single" w:sz="8" w:space="0" w:color="FFD965"/>
              <w:right w:val="single" w:sz="8" w:space="0" w:color="FFD965"/>
            </w:tcBorders>
            <w:vAlign w:val="center"/>
            <w:hideMark/>
          </w:tcPr>
          <w:p w14:paraId="24A0CC4C"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47CA3A34" w14:textId="77777777" w:rsidR="00E14C69" w:rsidRPr="00E14C69" w:rsidRDefault="00E14C69" w:rsidP="009C666B">
            <w:pPr>
              <w:jc w:val="center"/>
              <w:rPr>
                <w:i/>
                <w:iCs/>
              </w:rPr>
            </w:pPr>
            <w:r w:rsidRPr="00E14C69">
              <w:rPr>
                <w:i/>
                <w:iCs/>
              </w:rPr>
              <w:t>c</w:t>
            </w:r>
          </w:p>
        </w:tc>
        <w:tc>
          <w:tcPr>
            <w:tcW w:w="616" w:type="dxa"/>
            <w:tcBorders>
              <w:top w:val="nil"/>
              <w:left w:val="nil"/>
              <w:bottom w:val="single" w:sz="8" w:space="0" w:color="FFD965"/>
              <w:right w:val="single" w:sz="8" w:space="0" w:color="FFD965"/>
            </w:tcBorders>
            <w:shd w:val="clear" w:color="auto" w:fill="auto"/>
            <w:vAlign w:val="center"/>
            <w:hideMark/>
          </w:tcPr>
          <w:p w14:paraId="3427B861" w14:textId="77777777" w:rsidR="00E14C69" w:rsidRPr="00E14C69" w:rsidRDefault="00E14C69" w:rsidP="009C666B">
            <w:pPr>
              <w:jc w:val="center"/>
              <w:rPr>
                <w:b/>
                <w:bCs/>
                <w:color w:val="C00000"/>
              </w:rPr>
            </w:pPr>
            <w:r w:rsidRPr="00E14C69">
              <w:rPr>
                <w:b/>
                <w:bCs/>
                <w:color w:val="C00000"/>
              </w:rPr>
              <w:t>Đ</w:t>
            </w:r>
          </w:p>
        </w:tc>
        <w:tc>
          <w:tcPr>
            <w:tcW w:w="506" w:type="dxa"/>
            <w:vMerge/>
            <w:tcBorders>
              <w:top w:val="nil"/>
              <w:left w:val="single" w:sz="8" w:space="0" w:color="C5E0B3"/>
              <w:bottom w:val="single" w:sz="8" w:space="0" w:color="FFD965"/>
              <w:right w:val="single" w:sz="8" w:space="0" w:color="FFD965"/>
            </w:tcBorders>
            <w:vAlign w:val="center"/>
            <w:hideMark/>
          </w:tcPr>
          <w:p w14:paraId="72D932C2"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117D2E4C" w14:textId="77777777" w:rsidR="00E14C69" w:rsidRPr="00E14C69" w:rsidRDefault="00E14C69" w:rsidP="009C666B">
            <w:pPr>
              <w:jc w:val="center"/>
              <w:rPr>
                <w:i/>
                <w:iCs/>
              </w:rPr>
            </w:pPr>
            <w:r w:rsidRPr="00E14C69">
              <w:rPr>
                <w:i/>
                <w:iCs/>
              </w:rPr>
              <w:t>c</w:t>
            </w:r>
          </w:p>
        </w:tc>
        <w:tc>
          <w:tcPr>
            <w:tcW w:w="616" w:type="dxa"/>
            <w:tcBorders>
              <w:top w:val="nil"/>
              <w:left w:val="nil"/>
              <w:bottom w:val="single" w:sz="8" w:space="0" w:color="FFD965"/>
              <w:right w:val="single" w:sz="8" w:space="0" w:color="FFD965"/>
            </w:tcBorders>
            <w:shd w:val="clear" w:color="auto" w:fill="auto"/>
            <w:vAlign w:val="center"/>
            <w:hideMark/>
          </w:tcPr>
          <w:p w14:paraId="0A65C9CB" w14:textId="77777777" w:rsidR="00E14C69" w:rsidRPr="00E14C69" w:rsidRDefault="00E14C69" w:rsidP="009C666B">
            <w:pPr>
              <w:jc w:val="center"/>
              <w:rPr>
                <w:b/>
                <w:bCs/>
                <w:color w:val="C00000"/>
              </w:rPr>
            </w:pPr>
            <w:r w:rsidRPr="00E14C69">
              <w:rPr>
                <w:b/>
                <w:bCs/>
                <w:color w:val="C00000"/>
              </w:rPr>
              <w:t>Đ</w:t>
            </w:r>
          </w:p>
        </w:tc>
        <w:tc>
          <w:tcPr>
            <w:tcW w:w="506" w:type="dxa"/>
            <w:vMerge/>
            <w:tcBorders>
              <w:top w:val="nil"/>
              <w:left w:val="single" w:sz="8" w:space="0" w:color="C5E0B3"/>
              <w:bottom w:val="single" w:sz="8" w:space="0" w:color="FFD965"/>
              <w:right w:val="single" w:sz="8" w:space="0" w:color="FFD965"/>
            </w:tcBorders>
            <w:vAlign w:val="center"/>
            <w:hideMark/>
          </w:tcPr>
          <w:p w14:paraId="7DFB1C5A"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257B9DF6" w14:textId="77777777" w:rsidR="00E14C69" w:rsidRPr="00E14C69" w:rsidRDefault="00E14C69" w:rsidP="009C666B">
            <w:pPr>
              <w:jc w:val="center"/>
              <w:rPr>
                <w:i/>
                <w:iCs/>
              </w:rPr>
            </w:pPr>
            <w:r w:rsidRPr="00E14C69">
              <w:rPr>
                <w:i/>
                <w:iCs/>
              </w:rPr>
              <w:t>c</w:t>
            </w:r>
          </w:p>
        </w:tc>
        <w:tc>
          <w:tcPr>
            <w:tcW w:w="616" w:type="dxa"/>
            <w:tcBorders>
              <w:top w:val="nil"/>
              <w:left w:val="nil"/>
              <w:bottom w:val="single" w:sz="8" w:space="0" w:color="FFD965"/>
              <w:right w:val="single" w:sz="8" w:space="0" w:color="FFD965"/>
            </w:tcBorders>
            <w:shd w:val="clear" w:color="auto" w:fill="auto"/>
            <w:vAlign w:val="center"/>
            <w:hideMark/>
          </w:tcPr>
          <w:p w14:paraId="1267A430" w14:textId="77777777" w:rsidR="00E14C69" w:rsidRPr="00E14C69" w:rsidRDefault="00E14C69" w:rsidP="009C666B">
            <w:pPr>
              <w:jc w:val="center"/>
              <w:rPr>
                <w:b/>
                <w:bCs/>
                <w:color w:val="C00000"/>
              </w:rPr>
            </w:pPr>
            <w:r w:rsidRPr="00E14C69">
              <w:rPr>
                <w:b/>
                <w:bCs/>
                <w:color w:val="C00000"/>
              </w:rPr>
              <w:t>S</w:t>
            </w:r>
          </w:p>
        </w:tc>
        <w:tc>
          <w:tcPr>
            <w:tcW w:w="506" w:type="dxa"/>
            <w:vMerge/>
            <w:tcBorders>
              <w:top w:val="nil"/>
              <w:left w:val="single" w:sz="8" w:space="0" w:color="C5E0B3"/>
              <w:bottom w:val="single" w:sz="8" w:space="0" w:color="FFD965"/>
              <w:right w:val="single" w:sz="8" w:space="0" w:color="FFD965"/>
            </w:tcBorders>
            <w:vAlign w:val="center"/>
            <w:hideMark/>
          </w:tcPr>
          <w:p w14:paraId="2D12734C"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37DDE461" w14:textId="77777777" w:rsidR="00E14C69" w:rsidRPr="00E14C69" w:rsidRDefault="00E14C69" w:rsidP="009C666B">
            <w:pPr>
              <w:jc w:val="center"/>
              <w:rPr>
                <w:i/>
                <w:iCs/>
              </w:rPr>
            </w:pPr>
            <w:r w:rsidRPr="00E14C69">
              <w:rPr>
                <w:i/>
                <w:iCs/>
              </w:rPr>
              <w:t>c</w:t>
            </w:r>
          </w:p>
        </w:tc>
        <w:tc>
          <w:tcPr>
            <w:tcW w:w="616" w:type="dxa"/>
            <w:tcBorders>
              <w:top w:val="nil"/>
              <w:left w:val="nil"/>
              <w:bottom w:val="single" w:sz="8" w:space="0" w:color="FFD965"/>
              <w:right w:val="single" w:sz="8" w:space="0" w:color="FFD965"/>
            </w:tcBorders>
            <w:shd w:val="clear" w:color="auto" w:fill="auto"/>
            <w:vAlign w:val="center"/>
            <w:hideMark/>
          </w:tcPr>
          <w:p w14:paraId="568F38CD" w14:textId="77777777" w:rsidR="00E14C69" w:rsidRPr="00E14C69" w:rsidRDefault="00E14C69" w:rsidP="009C666B">
            <w:pPr>
              <w:jc w:val="center"/>
              <w:rPr>
                <w:b/>
                <w:bCs/>
                <w:color w:val="C00000"/>
              </w:rPr>
            </w:pPr>
            <w:r w:rsidRPr="00E14C69">
              <w:rPr>
                <w:b/>
                <w:bCs/>
                <w:color w:val="C00000"/>
              </w:rPr>
              <w:t>Đ</w:t>
            </w:r>
          </w:p>
        </w:tc>
      </w:tr>
      <w:tr w:rsidR="00E14C69" w:rsidRPr="00D14B7B" w14:paraId="78FA9F90" w14:textId="77777777" w:rsidTr="00E14C69">
        <w:trPr>
          <w:trHeight w:val="320"/>
        </w:trPr>
        <w:tc>
          <w:tcPr>
            <w:tcW w:w="506" w:type="dxa"/>
            <w:vMerge/>
            <w:tcBorders>
              <w:top w:val="nil"/>
              <w:left w:val="single" w:sz="8" w:space="0" w:color="C5E0B3"/>
              <w:bottom w:val="single" w:sz="8" w:space="0" w:color="FFD965"/>
              <w:right w:val="single" w:sz="8" w:space="0" w:color="FFD965"/>
            </w:tcBorders>
            <w:vAlign w:val="center"/>
            <w:hideMark/>
          </w:tcPr>
          <w:p w14:paraId="6C30130F"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0B5823A8" w14:textId="77777777" w:rsidR="00E14C69" w:rsidRPr="00E14C69" w:rsidRDefault="00E14C69" w:rsidP="009C666B">
            <w:pPr>
              <w:jc w:val="center"/>
              <w:rPr>
                <w:i/>
                <w:iCs/>
              </w:rPr>
            </w:pPr>
            <w:r w:rsidRPr="00E14C69">
              <w:rPr>
                <w:i/>
                <w:iCs/>
              </w:rPr>
              <w:t>d</w:t>
            </w:r>
          </w:p>
        </w:tc>
        <w:tc>
          <w:tcPr>
            <w:tcW w:w="616" w:type="dxa"/>
            <w:tcBorders>
              <w:top w:val="nil"/>
              <w:left w:val="nil"/>
              <w:bottom w:val="single" w:sz="8" w:space="0" w:color="FFD965"/>
              <w:right w:val="single" w:sz="8" w:space="0" w:color="FFD965"/>
            </w:tcBorders>
            <w:shd w:val="clear" w:color="auto" w:fill="auto"/>
            <w:vAlign w:val="center"/>
            <w:hideMark/>
          </w:tcPr>
          <w:p w14:paraId="4F5CAB96" w14:textId="77777777" w:rsidR="00E14C69" w:rsidRPr="00E14C69" w:rsidRDefault="00E14C69" w:rsidP="009C666B">
            <w:pPr>
              <w:jc w:val="center"/>
              <w:rPr>
                <w:b/>
                <w:bCs/>
                <w:color w:val="C00000"/>
              </w:rPr>
            </w:pPr>
            <w:r w:rsidRPr="00E14C69">
              <w:rPr>
                <w:b/>
                <w:bCs/>
                <w:color w:val="C00000"/>
              </w:rPr>
              <w:t>Đ</w:t>
            </w:r>
          </w:p>
        </w:tc>
        <w:tc>
          <w:tcPr>
            <w:tcW w:w="506" w:type="dxa"/>
            <w:vMerge/>
            <w:tcBorders>
              <w:top w:val="nil"/>
              <w:left w:val="single" w:sz="8" w:space="0" w:color="C5E0B3"/>
              <w:bottom w:val="single" w:sz="8" w:space="0" w:color="FFD965"/>
              <w:right w:val="single" w:sz="8" w:space="0" w:color="FFD965"/>
            </w:tcBorders>
            <w:vAlign w:val="center"/>
            <w:hideMark/>
          </w:tcPr>
          <w:p w14:paraId="312F853E"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071756A5" w14:textId="77777777" w:rsidR="00E14C69" w:rsidRPr="00E14C69" w:rsidRDefault="00E14C69" w:rsidP="009C666B">
            <w:pPr>
              <w:jc w:val="center"/>
              <w:rPr>
                <w:i/>
                <w:iCs/>
              </w:rPr>
            </w:pPr>
            <w:r w:rsidRPr="00E14C69">
              <w:rPr>
                <w:i/>
                <w:iCs/>
              </w:rPr>
              <w:t>d</w:t>
            </w:r>
          </w:p>
        </w:tc>
        <w:tc>
          <w:tcPr>
            <w:tcW w:w="616" w:type="dxa"/>
            <w:tcBorders>
              <w:top w:val="nil"/>
              <w:left w:val="nil"/>
              <w:bottom w:val="single" w:sz="8" w:space="0" w:color="FFD965"/>
              <w:right w:val="single" w:sz="8" w:space="0" w:color="FFD965"/>
            </w:tcBorders>
            <w:shd w:val="clear" w:color="auto" w:fill="auto"/>
            <w:vAlign w:val="center"/>
            <w:hideMark/>
          </w:tcPr>
          <w:p w14:paraId="2563B77C" w14:textId="77777777" w:rsidR="00E14C69" w:rsidRPr="00E14C69" w:rsidRDefault="00E14C69" w:rsidP="009C666B">
            <w:pPr>
              <w:jc w:val="center"/>
              <w:rPr>
                <w:b/>
                <w:bCs/>
                <w:color w:val="C00000"/>
              </w:rPr>
            </w:pPr>
            <w:r w:rsidRPr="00E14C69">
              <w:rPr>
                <w:b/>
                <w:bCs/>
                <w:color w:val="C00000"/>
              </w:rPr>
              <w:t>Đ</w:t>
            </w:r>
          </w:p>
        </w:tc>
        <w:tc>
          <w:tcPr>
            <w:tcW w:w="506" w:type="dxa"/>
            <w:vMerge/>
            <w:tcBorders>
              <w:top w:val="nil"/>
              <w:left w:val="single" w:sz="8" w:space="0" w:color="C5E0B3"/>
              <w:bottom w:val="single" w:sz="8" w:space="0" w:color="FFD965"/>
              <w:right w:val="single" w:sz="8" w:space="0" w:color="FFD965"/>
            </w:tcBorders>
            <w:vAlign w:val="center"/>
            <w:hideMark/>
          </w:tcPr>
          <w:p w14:paraId="7D82C4B8"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1CC1BB49" w14:textId="77777777" w:rsidR="00E14C69" w:rsidRPr="00E14C69" w:rsidRDefault="00E14C69" w:rsidP="009C666B">
            <w:pPr>
              <w:jc w:val="center"/>
              <w:rPr>
                <w:i/>
                <w:iCs/>
              </w:rPr>
            </w:pPr>
            <w:r w:rsidRPr="00E14C69">
              <w:rPr>
                <w:i/>
                <w:iCs/>
              </w:rPr>
              <w:t>d</w:t>
            </w:r>
          </w:p>
        </w:tc>
        <w:tc>
          <w:tcPr>
            <w:tcW w:w="616" w:type="dxa"/>
            <w:tcBorders>
              <w:top w:val="nil"/>
              <w:left w:val="nil"/>
              <w:bottom w:val="single" w:sz="8" w:space="0" w:color="FFD965"/>
              <w:right w:val="single" w:sz="8" w:space="0" w:color="FFD965"/>
            </w:tcBorders>
            <w:shd w:val="clear" w:color="auto" w:fill="auto"/>
            <w:vAlign w:val="center"/>
            <w:hideMark/>
          </w:tcPr>
          <w:p w14:paraId="4F3A9D7C" w14:textId="77777777" w:rsidR="00E14C69" w:rsidRPr="00E14C69" w:rsidRDefault="00E14C69" w:rsidP="009C666B">
            <w:pPr>
              <w:jc w:val="center"/>
              <w:rPr>
                <w:b/>
                <w:bCs/>
                <w:color w:val="C00000"/>
              </w:rPr>
            </w:pPr>
            <w:r w:rsidRPr="00E14C69">
              <w:rPr>
                <w:b/>
                <w:bCs/>
                <w:color w:val="C00000"/>
              </w:rPr>
              <w:t>Đ</w:t>
            </w:r>
          </w:p>
        </w:tc>
        <w:tc>
          <w:tcPr>
            <w:tcW w:w="506" w:type="dxa"/>
            <w:vMerge/>
            <w:tcBorders>
              <w:top w:val="nil"/>
              <w:left w:val="single" w:sz="8" w:space="0" w:color="C5E0B3"/>
              <w:bottom w:val="single" w:sz="8" w:space="0" w:color="FFD965"/>
              <w:right w:val="single" w:sz="8" w:space="0" w:color="FFD965"/>
            </w:tcBorders>
            <w:vAlign w:val="center"/>
            <w:hideMark/>
          </w:tcPr>
          <w:p w14:paraId="16B88035"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3F1B22C8" w14:textId="77777777" w:rsidR="00E14C69" w:rsidRPr="00E14C69" w:rsidRDefault="00E14C69" w:rsidP="009C666B">
            <w:pPr>
              <w:jc w:val="center"/>
              <w:rPr>
                <w:i/>
                <w:iCs/>
              </w:rPr>
            </w:pPr>
            <w:r w:rsidRPr="00E14C69">
              <w:rPr>
                <w:i/>
                <w:iCs/>
              </w:rPr>
              <w:t>d</w:t>
            </w:r>
          </w:p>
        </w:tc>
        <w:tc>
          <w:tcPr>
            <w:tcW w:w="616" w:type="dxa"/>
            <w:tcBorders>
              <w:top w:val="nil"/>
              <w:left w:val="nil"/>
              <w:bottom w:val="single" w:sz="8" w:space="0" w:color="FFD965"/>
              <w:right w:val="single" w:sz="8" w:space="0" w:color="FFD965"/>
            </w:tcBorders>
            <w:shd w:val="clear" w:color="auto" w:fill="auto"/>
            <w:vAlign w:val="center"/>
            <w:hideMark/>
          </w:tcPr>
          <w:p w14:paraId="0F122EF9" w14:textId="77777777" w:rsidR="00E14C69" w:rsidRPr="00E14C69" w:rsidRDefault="00E14C69" w:rsidP="009C666B">
            <w:pPr>
              <w:jc w:val="center"/>
              <w:rPr>
                <w:b/>
                <w:bCs/>
                <w:color w:val="C00000"/>
              </w:rPr>
            </w:pPr>
            <w:r w:rsidRPr="00E14C69">
              <w:rPr>
                <w:b/>
                <w:bCs/>
                <w:color w:val="C00000"/>
              </w:rPr>
              <w:t>S</w:t>
            </w:r>
          </w:p>
        </w:tc>
        <w:tc>
          <w:tcPr>
            <w:tcW w:w="506" w:type="dxa"/>
            <w:vMerge/>
            <w:tcBorders>
              <w:top w:val="nil"/>
              <w:left w:val="single" w:sz="8" w:space="0" w:color="C5E0B3"/>
              <w:bottom w:val="single" w:sz="8" w:space="0" w:color="FFD965"/>
              <w:right w:val="single" w:sz="8" w:space="0" w:color="FFD965"/>
            </w:tcBorders>
            <w:vAlign w:val="center"/>
            <w:hideMark/>
          </w:tcPr>
          <w:p w14:paraId="47A0B18A"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7AC7E5FA" w14:textId="77777777" w:rsidR="00E14C69" w:rsidRPr="00E14C69" w:rsidRDefault="00E14C69" w:rsidP="009C666B">
            <w:pPr>
              <w:jc w:val="center"/>
              <w:rPr>
                <w:i/>
                <w:iCs/>
              </w:rPr>
            </w:pPr>
            <w:r w:rsidRPr="00E14C69">
              <w:rPr>
                <w:i/>
                <w:iCs/>
              </w:rPr>
              <w:t>d</w:t>
            </w:r>
          </w:p>
        </w:tc>
        <w:tc>
          <w:tcPr>
            <w:tcW w:w="616" w:type="dxa"/>
            <w:tcBorders>
              <w:top w:val="nil"/>
              <w:left w:val="nil"/>
              <w:bottom w:val="single" w:sz="8" w:space="0" w:color="FFD965"/>
              <w:right w:val="single" w:sz="8" w:space="0" w:color="FFD965"/>
            </w:tcBorders>
            <w:shd w:val="clear" w:color="auto" w:fill="auto"/>
            <w:vAlign w:val="center"/>
            <w:hideMark/>
          </w:tcPr>
          <w:p w14:paraId="61CEA8C5" w14:textId="77777777" w:rsidR="00E14C69" w:rsidRPr="00E14C69" w:rsidRDefault="00E14C69" w:rsidP="009C666B">
            <w:pPr>
              <w:jc w:val="center"/>
              <w:rPr>
                <w:b/>
                <w:bCs/>
                <w:color w:val="C00000"/>
              </w:rPr>
            </w:pPr>
            <w:r w:rsidRPr="00E14C69">
              <w:rPr>
                <w:b/>
                <w:bCs/>
                <w:color w:val="C00000"/>
              </w:rPr>
              <w:t>S</w:t>
            </w:r>
          </w:p>
        </w:tc>
        <w:tc>
          <w:tcPr>
            <w:tcW w:w="506" w:type="dxa"/>
            <w:vMerge/>
            <w:tcBorders>
              <w:top w:val="nil"/>
              <w:left w:val="single" w:sz="8" w:space="0" w:color="C5E0B3"/>
              <w:bottom w:val="single" w:sz="8" w:space="0" w:color="FFD965"/>
              <w:right w:val="single" w:sz="8" w:space="0" w:color="FFD965"/>
            </w:tcBorders>
            <w:vAlign w:val="center"/>
            <w:hideMark/>
          </w:tcPr>
          <w:p w14:paraId="502D7EA2"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7C5FEA5C" w14:textId="77777777" w:rsidR="00E14C69" w:rsidRPr="00E14C69" w:rsidRDefault="00E14C69" w:rsidP="009C666B">
            <w:pPr>
              <w:jc w:val="center"/>
              <w:rPr>
                <w:i/>
                <w:iCs/>
              </w:rPr>
            </w:pPr>
            <w:r w:rsidRPr="00E14C69">
              <w:rPr>
                <w:i/>
                <w:iCs/>
              </w:rPr>
              <w:t>d</w:t>
            </w:r>
          </w:p>
        </w:tc>
        <w:tc>
          <w:tcPr>
            <w:tcW w:w="616" w:type="dxa"/>
            <w:tcBorders>
              <w:top w:val="nil"/>
              <w:left w:val="nil"/>
              <w:bottom w:val="single" w:sz="8" w:space="0" w:color="FFD965"/>
              <w:right w:val="single" w:sz="8" w:space="0" w:color="FFD965"/>
            </w:tcBorders>
            <w:shd w:val="clear" w:color="auto" w:fill="auto"/>
            <w:vAlign w:val="center"/>
            <w:hideMark/>
          </w:tcPr>
          <w:p w14:paraId="06AEBFA4" w14:textId="77777777" w:rsidR="00E14C69" w:rsidRPr="00E14C69" w:rsidRDefault="00E14C69" w:rsidP="009C666B">
            <w:pPr>
              <w:jc w:val="center"/>
              <w:rPr>
                <w:b/>
                <w:bCs/>
                <w:color w:val="C00000"/>
              </w:rPr>
            </w:pPr>
            <w:r w:rsidRPr="00E14C69">
              <w:rPr>
                <w:b/>
                <w:bCs/>
                <w:color w:val="C00000"/>
              </w:rPr>
              <w:t>Đ</w:t>
            </w:r>
          </w:p>
        </w:tc>
      </w:tr>
      <w:tr w:rsidR="00E14C69" w:rsidRPr="00D14B7B" w14:paraId="424F4734" w14:textId="77777777" w:rsidTr="00E14C69">
        <w:trPr>
          <w:trHeight w:val="320"/>
        </w:trPr>
        <w:tc>
          <w:tcPr>
            <w:tcW w:w="506" w:type="dxa"/>
            <w:vMerge w:val="restart"/>
            <w:tcBorders>
              <w:top w:val="nil"/>
              <w:left w:val="single" w:sz="8" w:space="0" w:color="C5E0B3"/>
              <w:bottom w:val="single" w:sz="8" w:space="0" w:color="FFD965"/>
              <w:right w:val="single" w:sz="8" w:space="0" w:color="FFD965"/>
            </w:tcBorders>
            <w:shd w:val="clear" w:color="auto" w:fill="auto"/>
            <w:vAlign w:val="center"/>
            <w:hideMark/>
          </w:tcPr>
          <w:p w14:paraId="41C83EDD" w14:textId="77777777" w:rsidR="00E14C69" w:rsidRPr="00E14C69" w:rsidRDefault="00E14C69" w:rsidP="009C666B">
            <w:pPr>
              <w:jc w:val="center"/>
            </w:pPr>
            <w:r w:rsidRPr="00E14C69">
              <w:t>13</w:t>
            </w:r>
          </w:p>
        </w:tc>
        <w:tc>
          <w:tcPr>
            <w:tcW w:w="586" w:type="dxa"/>
            <w:tcBorders>
              <w:top w:val="nil"/>
              <w:left w:val="nil"/>
              <w:bottom w:val="single" w:sz="8" w:space="0" w:color="FFD965"/>
              <w:right w:val="single" w:sz="8" w:space="0" w:color="FFD965"/>
            </w:tcBorders>
            <w:shd w:val="clear" w:color="auto" w:fill="auto"/>
            <w:vAlign w:val="center"/>
            <w:hideMark/>
          </w:tcPr>
          <w:p w14:paraId="3A207F53" w14:textId="77777777" w:rsidR="00E14C69" w:rsidRPr="00E14C69" w:rsidRDefault="00E14C69" w:rsidP="009C666B">
            <w:pPr>
              <w:jc w:val="center"/>
              <w:rPr>
                <w:i/>
                <w:iCs/>
              </w:rPr>
            </w:pPr>
            <w:r w:rsidRPr="00E14C69">
              <w:rPr>
                <w:i/>
                <w:iCs/>
              </w:rPr>
              <w:t>a</w:t>
            </w:r>
          </w:p>
        </w:tc>
        <w:tc>
          <w:tcPr>
            <w:tcW w:w="616" w:type="dxa"/>
            <w:tcBorders>
              <w:top w:val="nil"/>
              <w:left w:val="nil"/>
              <w:bottom w:val="single" w:sz="8" w:space="0" w:color="FFD965"/>
              <w:right w:val="single" w:sz="8" w:space="0" w:color="FFD965"/>
            </w:tcBorders>
            <w:shd w:val="clear" w:color="auto" w:fill="auto"/>
            <w:vAlign w:val="center"/>
            <w:hideMark/>
          </w:tcPr>
          <w:p w14:paraId="0BC1613B" w14:textId="77777777" w:rsidR="00E14C69" w:rsidRPr="00E14C69" w:rsidRDefault="00E14C69" w:rsidP="009C666B">
            <w:pPr>
              <w:jc w:val="center"/>
              <w:rPr>
                <w:b/>
                <w:bCs/>
                <w:color w:val="C00000"/>
              </w:rPr>
            </w:pPr>
            <w:r w:rsidRPr="00E14C69">
              <w:rPr>
                <w:b/>
                <w:bCs/>
                <w:color w:val="C00000"/>
              </w:rPr>
              <w:t>Đ</w:t>
            </w:r>
          </w:p>
        </w:tc>
        <w:tc>
          <w:tcPr>
            <w:tcW w:w="506" w:type="dxa"/>
            <w:vMerge w:val="restart"/>
            <w:tcBorders>
              <w:top w:val="nil"/>
              <w:left w:val="single" w:sz="8" w:space="0" w:color="C5E0B3"/>
              <w:bottom w:val="single" w:sz="8" w:space="0" w:color="FFD965"/>
              <w:right w:val="single" w:sz="8" w:space="0" w:color="FFD965"/>
            </w:tcBorders>
            <w:shd w:val="clear" w:color="auto" w:fill="auto"/>
            <w:vAlign w:val="center"/>
            <w:hideMark/>
          </w:tcPr>
          <w:p w14:paraId="14BBD241" w14:textId="77777777" w:rsidR="00E14C69" w:rsidRPr="00E14C69" w:rsidRDefault="00E14C69" w:rsidP="009C666B">
            <w:pPr>
              <w:jc w:val="center"/>
            </w:pPr>
            <w:r w:rsidRPr="00E14C69">
              <w:t>28</w:t>
            </w:r>
          </w:p>
        </w:tc>
        <w:tc>
          <w:tcPr>
            <w:tcW w:w="586" w:type="dxa"/>
            <w:tcBorders>
              <w:top w:val="nil"/>
              <w:left w:val="nil"/>
              <w:bottom w:val="single" w:sz="8" w:space="0" w:color="FFD965"/>
              <w:right w:val="single" w:sz="8" w:space="0" w:color="FFD965"/>
            </w:tcBorders>
            <w:shd w:val="clear" w:color="auto" w:fill="auto"/>
            <w:vAlign w:val="center"/>
            <w:hideMark/>
          </w:tcPr>
          <w:p w14:paraId="047DB579" w14:textId="77777777" w:rsidR="00E14C69" w:rsidRPr="00E14C69" w:rsidRDefault="00E14C69" w:rsidP="009C666B">
            <w:pPr>
              <w:jc w:val="center"/>
              <w:rPr>
                <w:i/>
                <w:iCs/>
              </w:rPr>
            </w:pPr>
            <w:r w:rsidRPr="00E14C69">
              <w:rPr>
                <w:i/>
                <w:iCs/>
              </w:rPr>
              <w:t>a</w:t>
            </w:r>
          </w:p>
        </w:tc>
        <w:tc>
          <w:tcPr>
            <w:tcW w:w="616" w:type="dxa"/>
            <w:tcBorders>
              <w:top w:val="nil"/>
              <w:left w:val="nil"/>
              <w:bottom w:val="single" w:sz="8" w:space="0" w:color="FFD965"/>
              <w:right w:val="single" w:sz="8" w:space="0" w:color="FFD965"/>
            </w:tcBorders>
            <w:shd w:val="clear" w:color="auto" w:fill="auto"/>
            <w:vAlign w:val="center"/>
            <w:hideMark/>
          </w:tcPr>
          <w:p w14:paraId="65A79CBA" w14:textId="77777777" w:rsidR="00E14C69" w:rsidRPr="00E14C69" w:rsidRDefault="00E14C69" w:rsidP="009C666B">
            <w:pPr>
              <w:jc w:val="center"/>
              <w:rPr>
                <w:b/>
                <w:bCs/>
                <w:color w:val="C00000"/>
              </w:rPr>
            </w:pPr>
            <w:r w:rsidRPr="00E14C69">
              <w:rPr>
                <w:b/>
                <w:bCs/>
                <w:color w:val="C00000"/>
              </w:rPr>
              <w:t>S</w:t>
            </w:r>
          </w:p>
        </w:tc>
        <w:tc>
          <w:tcPr>
            <w:tcW w:w="506" w:type="dxa"/>
            <w:vMerge w:val="restart"/>
            <w:tcBorders>
              <w:top w:val="nil"/>
              <w:left w:val="single" w:sz="8" w:space="0" w:color="C5E0B3"/>
              <w:bottom w:val="single" w:sz="8" w:space="0" w:color="FFD965"/>
              <w:right w:val="single" w:sz="8" w:space="0" w:color="FFD965"/>
            </w:tcBorders>
            <w:shd w:val="clear" w:color="auto" w:fill="auto"/>
            <w:vAlign w:val="center"/>
            <w:hideMark/>
          </w:tcPr>
          <w:p w14:paraId="6A346721" w14:textId="77777777" w:rsidR="00E14C69" w:rsidRPr="00E14C69" w:rsidRDefault="00E14C69" w:rsidP="009C666B">
            <w:pPr>
              <w:jc w:val="center"/>
            </w:pPr>
            <w:r w:rsidRPr="00E14C69">
              <w:t>43</w:t>
            </w:r>
          </w:p>
        </w:tc>
        <w:tc>
          <w:tcPr>
            <w:tcW w:w="586" w:type="dxa"/>
            <w:tcBorders>
              <w:top w:val="nil"/>
              <w:left w:val="nil"/>
              <w:bottom w:val="single" w:sz="8" w:space="0" w:color="FFD965"/>
              <w:right w:val="single" w:sz="8" w:space="0" w:color="FFD965"/>
            </w:tcBorders>
            <w:shd w:val="clear" w:color="auto" w:fill="auto"/>
            <w:vAlign w:val="center"/>
            <w:hideMark/>
          </w:tcPr>
          <w:p w14:paraId="77655BD7" w14:textId="77777777" w:rsidR="00E14C69" w:rsidRPr="00E14C69" w:rsidRDefault="00E14C69" w:rsidP="009C666B">
            <w:pPr>
              <w:jc w:val="center"/>
              <w:rPr>
                <w:i/>
                <w:iCs/>
              </w:rPr>
            </w:pPr>
            <w:r w:rsidRPr="00E14C69">
              <w:rPr>
                <w:i/>
                <w:iCs/>
              </w:rPr>
              <w:t>a</w:t>
            </w:r>
          </w:p>
        </w:tc>
        <w:tc>
          <w:tcPr>
            <w:tcW w:w="616" w:type="dxa"/>
            <w:tcBorders>
              <w:top w:val="nil"/>
              <w:left w:val="nil"/>
              <w:bottom w:val="single" w:sz="8" w:space="0" w:color="FFD965"/>
              <w:right w:val="single" w:sz="8" w:space="0" w:color="FFD965"/>
            </w:tcBorders>
            <w:shd w:val="clear" w:color="auto" w:fill="auto"/>
            <w:vAlign w:val="center"/>
            <w:hideMark/>
          </w:tcPr>
          <w:p w14:paraId="068134CE" w14:textId="77777777" w:rsidR="00E14C69" w:rsidRPr="00E14C69" w:rsidRDefault="00E14C69" w:rsidP="009C666B">
            <w:pPr>
              <w:jc w:val="center"/>
              <w:rPr>
                <w:b/>
                <w:bCs/>
                <w:color w:val="C00000"/>
              </w:rPr>
            </w:pPr>
            <w:r w:rsidRPr="00E14C69">
              <w:rPr>
                <w:b/>
                <w:bCs/>
                <w:color w:val="C00000"/>
              </w:rPr>
              <w:t>Đ</w:t>
            </w:r>
          </w:p>
        </w:tc>
        <w:tc>
          <w:tcPr>
            <w:tcW w:w="506" w:type="dxa"/>
            <w:vMerge w:val="restart"/>
            <w:tcBorders>
              <w:top w:val="nil"/>
              <w:left w:val="single" w:sz="8" w:space="0" w:color="C5E0B3"/>
              <w:bottom w:val="single" w:sz="8" w:space="0" w:color="FFD965"/>
              <w:right w:val="single" w:sz="8" w:space="0" w:color="FFD965"/>
            </w:tcBorders>
            <w:shd w:val="clear" w:color="auto" w:fill="auto"/>
            <w:vAlign w:val="center"/>
            <w:hideMark/>
          </w:tcPr>
          <w:p w14:paraId="25D37351" w14:textId="77777777" w:rsidR="00E14C69" w:rsidRPr="00E14C69" w:rsidRDefault="00E14C69" w:rsidP="009C666B">
            <w:pPr>
              <w:jc w:val="center"/>
            </w:pPr>
            <w:r w:rsidRPr="00E14C69">
              <w:t>58</w:t>
            </w:r>
          </w:p>
        </w:tc>
        <w:tc>
          <w:tcPr>
            <w:tcW w:w="586" w:type="dxa"/>
            <w:tcBorders>
              <w:top w:val="nil"/>
              <w:left w:val="nil"/>
              <w:bottom w:val="single" w:sz="8" w:space="0" w:color="FFD965"/>
              <w:right w:val="single" w:sz="8" w:space="0" w:color="FFD965"/>
            </w:tcBorders>
            <w:shd w:val="clear" w:color="auto" w:fill="auto"/>
            <w:vAlign w:val="center"/>
            <w:hideMark/>
          </w:tcPr>
          <w:p w14:paraId="3BFBB1E8" w14:textId="77777777" w:rsidR="00E14C69" w:rsidRPr="00E14C69" w:rsidRDefault="00E14C69" w:rsidP="009C666B">
            <w:pPr>
              <w:jc w:val="center"/>
              <w:rPr>
                <w:i/>
                <w:iCs/>
              </w:rPr>
            </w:pPr>
            <w:r w:rsidRPr="00E14C69">
              <w:rPr>
                <w:i/>
                <w:iCs/>
              </w:rPr>
              <w:t>a</w:t>
            </w:r>
          </w:p>
        </w:tc>
        <w:tc>
          <w:tcPr>
            <w:tcW w:w="616" w:type="dxa"/>
            <w:tcBorders>
              <w:top w:val="nil"/>
              <w:left w:val="nil"/>
              <w:bottom w:val="single" w:sz="8" w:space="0" w:color="FFD965"/>
              <w:right w:val="single" w:sz="8" w:space="0" w:color="FFD965"/>
            </w:tcBorders>
            <w:shd w:val="clear" w:color="auto" w:fill="auto"/>
            <w:vAlign w:val="center"/>
            <w:hideMark/>
          </w:tcPr>
          <w:p w14:paraId="41E4F60F" w14:textId="77777777" w:rsidR="00E14C69" w:rsidRPr="00E14C69" w:rsidRDefault="00E14C69" w:rsidP="009C666B">
            <w:pPr>
              <w:jc w:val="center"/>
              <w:rPr>
                <w:b/>
                <w:bCs/>
                <w:color w:val="C00000"/>
              </w:rPr>
            </w:pPr>
            <w:r w:rsidRPr="00E14C69">
              <w:rPr>
                <w:b/>
                <w:bCs/>
                <w:color w:val="C00000"/>
              </w:rPr>
              <w:t>Đ</w:t>
            </w:r>
          </w:p>
        </w:tc>
        <w:tc>
          <w:tcPr>
            <w:tcW w:w="506" w:type="dxa"/>
            <w:vMerge w:val="restart"/>
            <w:tcBorders>
              <w:top w:val="nil"/>
              <w:left w:val="single" w:sz="8" w:space="0" w:color="C5E0B3"/>
              <w:bottom w:val="single" w:sz="8" w:space="0" w:color="FFD965"/>
              <w:right w:val="single" w:sz="8" w:space="0" w:color="FFD965"/>
            </w:tcBorders>
            <w:shd w:val="clear" w:color="auto" w:fill="auto"/>
            <w:vAlign w:val="center"/>
            <w:hideMark/>
          </w:tcPr>
          <w:p w14:paraId="07C0830E" w14:textId="77777777" w:rsidR="00E14C69" w:rsidRPr="00E14C69" w:rsidRDefault="00E14C69" w:rsidP="009C666B">
            <w:pPr>
              <w:jc w:val="center"/>
            </w:pPr>
            <w:r w:rsidRPr="00E14C69">
              <w:t>73</w:t>
            </w:r>
          </w:p>
        </w:tc>
        <w:tc>
          <w:tcPr>
            <w:tcW w:w="586" w:type="dxa"/>
            <w:tcBorders>
              <w:top w:val="nil"/>
              <w:left w:val="nil"/>
              <w:bottom w:val="single" w:sz="8" w:space="0" w:color="FFD965"/>
              <w:right w:val="single" w:sz="8" w:space="0" w:color="FFD965"/>
            </w:tcBorders>
            <w:shd w:val="clear" w:color="auto" w:fill="auto"/>
            <w:vAlign w:val="center"/>
            <w:hideMark/>
          </w:tcPr>
          <w:p w14:paraId="7F706F3F" w14:textId="77777777" w:rsidR="00E14C69" w:rsidRPr="00E14C69" w:rsidRDefault="00E14C69" w:rsidP="009C666B">
            <w:pPr>
              <w:jc w:val="center"/>
              <w:rPr>
                <w:i/>
                <w:iCs/>
              </w:rPr>
            </w:pPr>
            <w:r w:rsidRPr="00E14C69">
              <w:rPr>
                <w:i/>
                <w:iCs/>
              </w:rPr>
              <w:t>a</w:t>
            </w:r>
          </w:p>
        </w:tc>
        <w:tc>
          <w:tcPr>
            <w:tcW w:w="616" w:type="dxa"/>
            <w:tcBorders>
              <w:top w:val="nil"/>
              <w:left w:val="nil"/>
              <w:bottom w:val="single" w:sz="8" w:space="0" w:color="FFD965"/>
              <w:right w:val="single" w:sz="8" w:space="0" w:color="FFD965"/>
            </w:tcBorders>
            <w:shd w:val="clear" w:color="auto" w:fill="auto"/>
            <w:vAlign w:val="center"/>
            <w:hideMark/>
          </w:tcPr>
          <w:p w14:paraId="1768C8D0" w14:textId="77777777" w:rsidR="00E14C69" w:rsidRPr="00E14C69" w:rsidRDefault="00E14C69" w:rsidP="009C666B">
            <w:pPr>
              <w:jc w:val="center"/>
              <w:rPr>
                <w:b/>
                <w:bCs/>
                <w:color w:val="C00000"/>
              </w:rPr>
            </w:pPr>
            <w:r w:rsidRPr="00E14C69">
              <w:rPr>
                <w:b/>
                <w:bCs/>
                <w:color w:val="C00000"/>
              </w:rPr>
              <w:t>S</w:t>
            </w:r>
          </w:p>
        </w:tc>
        <w:tc>
          <w:tcPr>
            <w:tcW w:w="506" w:type="dxa"/>
            <w:vMerge w:val="restart"/>
            <w:tcBorders>
              <w:top w:val="nil"/>
              <w:left w:val="single" w:sz="8" w:space="0" w:color="C5E0B3"/>
              <w:bottom w:val="single" w:sz="8" w:space="0" w:color="FFD965"/>
              <w:right w:val="single" w:sz="8" w:space="0" w:color="FFD965"/>
            </w:tcBorders>
            <w:shd w:val="clear" w:color="auto" w:fill="auto"/>
            <w:vAlign w:val="center"/>
            <w:hideMark/>
          </w:tcPr>
          <w:p w14:paraId="29EC9008" w14:textId="77777777" w:rsidR="00E14C69" w:rsidRPr="00E14C69" w:rsidRDefault="00E14C69" w:rsidP="009C666B">
            <w:pPr>
              <w:jc w:val="center"/>
            </w:pPr>
            <w:r w:rsidRPr="00E14C69">
              <w:t>88</w:t>
            </w:r>
          </w:p>
        </w:tc>
        <w:tc>
          <w:tcPr>
            <w:tcW w:w="586" w:type="dxa"/>
            <w:tcBorders>
              <w:top w:val="nil"/>
              <w:left w:val="nil"/>
              <w:bottom w:val="single" w:sz="8" w:space="0" w:color="FFD965"/>
              <w:right w:val="single" w:sz="8" w:space="0" w:color="FFD965"/>
            </w:tcBorders>
            <w:shd w:val="clear" w:color="auto" w:fill="auto"/>
            <w:vAlign w:val="center"/>
            <w:hideMark/>
          </w:tcPr>
          <w:p w14:paraId="735E4CC8" w14:textId="77777777" w:rsidR="00E14C69" w:rsidRPr="00E14C69" w:rsidRDefault="00E14C69" w:rsidP="009C666B">
            <w:pPr>
              <w:jc w:val="center"/>
              <w:rPr>
                <w:i/>
                <w:iCs/>
              </w:rPr>
            </w:pPr>
            <w:r w:rsidRPr="00E14C69">
              <w:rPr>
                <w:i/>
                <w:iCs/>
              </w:rPr>
              <w:t>a</w:t>
            </w:r>
          </w:p>
        </w:tc>
        <w:tc>
          <w:tcPr>
            <w:tcW w:w="616" w:type="dxa"/>
            <w:tcBorders>
              <w:top w:val="nil"/>
              <w:left w:val="nil"/>
              <w:bottom w:val="single" w:sz="8" w:space="0" w:color="FFD965"/>
              <w:right w:val="single" w:sz="8" w:space="0" w:color="FFD965"/>
            </w:tcBorders>
            <w:shd w:val="clear" w:color="auto" w:fill="auto"/>
            <w:vAlign w:val="center"/>
            <w:hideMark/>
          </w:tcPr>
          <w:p w14:paraId="03B4989C" w14:textId="77777777" w:rsidR="00E14C69" w:rsidRPr="00E14C69" w:rsidRDefault="00E14C69" w:rsidP="009C666B">
            <w:pPr>
              <w:jc w:val="center"/>
              <w:rPr>
                <w:b/>
                <w:bCs/>
                <w:color w:val="C00000"/>
              </w:rPr>
            </w:pPr>
            <w:r w:rsidRPr="00E14C69">
              <w:rPr>
                <w:b/>
                <w:bCs/>
                <w:color w:val="C00000"/>
              </w:rPr>
              <w:t>Đ</w:t>
            </w:r>
          </w:p>
        </w:tc>
      </w:tr>
      <w:tr w:rsidR="00E14C69" w:rsidRPr="00D14B7B" w14:paraId="4CA38FA2" w14:textId="77777777" w:rsidTr="00E14C69">
        <w:trPr>
          <w:trHeight w:val="320"/>
        </w:trPr>
        <w:tc>
          <w:tcPr>
            <w:tcW w:w="506" w:type="dxa"/>
            <w:vMerge/>
            <w:tcBorders>
              <w:top w:val="nil"/>
              <w:left w:val="single" w:sz="8" w:space="0" w:color="C5E0B3"/>
              <w:bottom w:val="single" w:sz="8" w:space="0" w:color="FFD965"/>
              <w:right w:val="single" w:sz="8" w:space="0" w:color="FFD965"/>
            </w:tcBorders>
            <w:vAlign w:val="center"/>
            <w:hideMark/>
          </w:tcPr>
          <w:p w14:paraId="766B6802"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118217EE" w14:textId="77777777" w:rsidR="00E14C69" w:rsidRPr="00E14C69" w:rsidRDefault="00E14C69" w:rsidP="009C666B">
            <w:pPr>
              <w:jc w:val="center"/>
              <w:rPr>
                <w:i/>
                <w:iCs/>
              </w:rPr>
            </w:pPr>
            <w:r w:rsidRPr="00E14C69">
              <w:rPr>
                <w:i/>
                <w:iCs/>
              </w:rPr>
              <w:t>b</w:t>
            </w:r>
          </w:p>
        </w:tc>
        <w:tc>
          <w:tcPr>
            <w:tcW w:w="616" w:type="dxa"/>
            <w:tcBorders>
              <w:top w:val="nil"/>
              <w:left w:val="nil"/>
              <w:bottom w:val="single" w:sz="8" w:space="0" w:color="FFD965"/>
              <w:right w:val="single" w:sz="8" w:space="0" w:color="FFD965"/>
            </w:tcBorders>
            <w:shd w:val="clear" w:color="auto" w:fill="auto"/>
            <w:vAlign w:val="center"/>
            <w:hideMark/>
          </w:tcPr>
          <w:p w14:paraId="46DCBB09" w14:textId="77777777" w:rsidR="00E14C69" w:rsidRPr="00E14C69" w:rsidRDefault="00E14C69" w:rsidP="009C666B">
            <w:pPr>
              <w:jc w:val="center"/>
              <w:rPr>
                <w:b/>
                <w:bCs/>
                <w:color w:val="C00000"/>
              </w:rPr>
            </w:pPr>
            <w:r w:rsidRPr="00E14C69">
              <w:rPr>
                <w:b/>
                <w:bCs/>
                <w:color w:val="C00000"/>
              </w:rPr>
              <w:t>Đ</w:t>
            </w:r>
          </w:p>
        </w:tc>
        <w:tc>
          <w:tcPr>
            <w:tcW w:w="506" w:type="dxa"/>
            <w:vMerge/>
            <w:tcBorders>
              <w:top w:val="nil"/>
              <w:left w:val="single" w:sz="8" w:space="0" w:color="C5E0B3"/>
              <w:bottom w:val="single" w:sz="8" w:space="0" w:color="FFD965"/>
              <w:right w:val="single" w:sz="8" w:space="0" w:color="FFD965"/>
            </w:tcBorders>
            <w:vAlign w:val="center"/>
            <w:hideMark/>
          </w:tcPr>
          <w:p w14:paraId="1D001D3E"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286E8640" w14:textId="77777777" w:rsidR="00E14C69" w:rsidRPr="00E14C69" w:rsidRDefault="00E14C69" w:rsidP="009C666B">
            <w:pPr>
              <w:jc w:val="center"/>
              <w:rPr>
                <w:i/>
                <w:iCs/>
              </w:rPr>
            </w:pPr>
            <w:r w:rsidRPr="00E14C69">
              <w:rPr>
                <w:i/>
                <w:iCs/>
              </w:rPr>
              <w:t>b</w:t>
            </w:r>
          </w:p>
        </w:tc>
        <w:tc>
          <w:tcPr>
            <w:tcW w:w="616" w:type="dxa"/>
            <w:tcBorders>
              <w:top w:val="nil"/>
              <w:left w:val="nil"/>
              <w:bottom w:val="single" w:sz="8" w:space="0" w:color="FFD965"/>
              <w:right w:val="single" w:sz="8" w:space="0" w:color="FFD965"/>
            </w:tcBorders>
            <w:shd w:val="clear" w:color="auto" w:fill="auto"/>
            <w:vAlign w:val="center"/>
            <w:hideMark/>
          </w:tcPr>
          <w:p w14:paraId="33211DF7" w14:textId="77777777" w:rsidR="00E14C69" w:rsidRPr="00E14C69" w:rsidRDefault="00E14C69" w:rsidP="009C666B">
            <w:pPr>
              <w:jc w:val="center"/>
              <w:rPr>
                <w:b/>
                <w:bCs/>
                <w:color w:val="C00000"/>
              </w:rPr>
            </w:pPr>
            <w:r w:rsidRPr="00E14C69">
              <w:rPr>
                <w:b/>
                <w:bCs/>
                <w:color w:val="C00000"/>
              </w:rPr>
              <w:t>S</w:t>
            </w:r>
          </w:p>
        </w:tc>
        <w:tc>
          <w:tcPr>
            <w:tcW w:w="506" w:type="dxa"/>
            <w:vMerge/>
            <w:tcBorders>
              <w:top w:val="nil"/>
              <w:left w:val="single" w:sz="8" w:space="0" w:color="C5E0B3"/>
              <w:bottom w:val="single" w:sz="8" w:space="0" w:color="FFD965"/>
              <w:right w:val="single" w:sz="8" w:space="0" w:color="FFD965"/>
            </w:tcBorders>
            <w:vAlign w:val="center"/>
            <w:hideMark/>
          </w:tcPr>
          <w:p w14:paraId="188768F8"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1DD2BC93" w14:textId="77777777" w:rsidR="00E14C69" w:rsidRPr="00E14C69" w:rsidRDefault="00E14C69" w:rsidP="009C666B">
            <w:pPr>
              <w:jc w:val="center"/>
              <w:rPr>
                <w:i/>
                <w:iCs/>
              </w:rPr>
            </w:pPr>
            <w:r w:rsidRPr="00E14C69">
              <w:rPr>
                <w:i/>
                <w:iCs/>
              </w:rPr>
              <w:t>b</w:t>
            </w:r>
          </w:p>
        </w:tc>
        <w:tc>
          <w:tcPr>
            <w:tcW w:w="616" w:type="dxa"/>
            <w:tcBorders>
              <w:top w:val="nil"/>
              <w:left w:val="nil"/>
              <w:bottom w:val="single" w:sz="8" w:space="0" w:color="FFD965"/>
              <w:right w:val="single" w:sz="8" w:space="0" w:color="FFD965"/>
            </w:tcBorders>
            <w:shd w:val="clear" w:color="auto" w:fill="auto"/>
            <w:vAlign w:val="center"/>
            <w:hideMark/>
          </w:tcPr>
          <w:p w14:paraId="38991C02" w14:textId="77777777" w:rsidR="00E14C69" w:rsidRPr="00E14C69" w:rsidRDefault="00E14C69" w:rsidP="009C666B">
            <w:pPr>
              <w:jc w:val="center"/>
              <w:rPr>
                <w:b/>
                <w:bCs/>
                <w:color w:val="C00000"/>
              </w:rPr>
            </w:pPr>
            <w:r w:rsidRPr="00E14C69">
              <w:rPr>
                <w:b/>
                <w:bCs/>
                <w:color w:val="C00000"/>
              </w:rPr>
              <w:t>S</w:t>
            </w:r>
          </w:p>
        </w:tc>
        <w:tc>
          <w:tcPr>
            <w:tcW w:w="506" w:type="dxa"/>
            <w:vMerge/>
            <w:tcBorders>
              <w:top w:val="nil"/>
              <w:left w:val="single" w:sz="8" w:space="0" w:color="C5E0B3"/>
              <w:bottom w:val="single" w:sz="8" w:space="0" w:color="FFD965"/>
              <w:right w:val="single" w:sz="8" w:space="0" w:color="FFD965"/>
            </w:tcBorders>
            <w:vAlign w:val="center"/>
            <w:hideMark/>
          </w:tcPr>
          <w:p w14:paraId="64D452F0"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407EB5B4" w14:textId="77777777" w:rsidR="00E14C69" w:rsidRPr="00E14C69" w:rsidRDefault="00E14C69" w:rsidP="009C666B">
            <w:pPr>
              <w:jc w:val="center"/>
              <w:rPr>
                <w:i/>
                <w:iCs/>
              </w:rPr>
            </w:pPr>
            <w:r w:rsidRPr="00E14C69">
              <w:rPr>
                <w:i/>
                <w:iCs/>
              </w:rPr>
              <w:t>b</w:t>
            </w:r>
          </w:p>
        </w:tc>
        <w:tc>
          <w:tcPr>
            <w:tcW w:w="616" w:type="dxa"/>
            <w:tcBorders>
              <w:top w:val="nil"/>
              <w:left w:val="nil"/>
              <w:bottom w:val="single" w:sz="8" w:space="0" w:color="FFD965"/>
              <w:right w:val="single" w:sz="8" w:space="0" w:color="FFD965"/>
            </w:tcBorders>
            <w:shd w:val="clear" w:color="auto" w:fill="auto"/>
            <w:vAlign w:val="center"/>
            <w:hideMark/>
          </w:tcPr>
          <w:p w14:paraId="580D7F2C" w14:textId="77777777" w:rsidR="00E14C69" w:rsidRPr="00E14C69" w:rsidRDefault="00E14C69" w:rsidP="009C666B">
            <w:pPr>
              <w:jc w:val="center"/>
              <w:rPr>
                <w:b/>
                <w:bCs/>
                <w:color w:val="C00000"/>
              </w:rPr>
            </w:pPr>
            <w:r w:rsidRPr="00E14C69">
              <w:rPr>
                <w:b/>
                <w:bCs/>
                <w:color w:val="C00000"/>
              </w:rPr>
              <w:t>S</w:t>
            </w:r>
          </w:p>
        </w:tc>
        <w:tc>
          <w:tcPr>
            <w:tcW w:w="506" w:type="dxa"/>
            <w:vMerge/>
            <w:tcBorders>
              <w:top w:val="nil"/>
              <w:left w:val="single" w:sz="8" w:space="0" w:color="C5E0B3"/>
              <w:bottom w:val="single" w:sz="8" w:space="0" w:color="FFD965"/>
              <w:right w:val="single" w:sz="8" w:space="0" w:color="FFD965"/>
            </w:tcBorders>
            <w:vAlign w:val="center"/>
            <w:hideMark/>
          </w:tcPr>
          <w:p w14:paraId="18D4B173"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32A842EC" w14:textId="77777777" w:rsidR="00E14C69" w:rsidRPr="00E14C69" w:rsidRDefault="00E14C69" w:rsidP="009C666B">
            <w:pPr>
              <w:jc w:val="center"/>
              <w:rPr>
                <w:i/>
                <w:iCs/>
              </w:rPr>
            </w:pPr>
            <w:r w:rsidRPr="00E14C69">
              <w:rPr>
                <w:i/>
                <w:iCs/>
              </w:rPr>
              <w:t>b</w:t>
            </w:r>
          </w:p>
        </w:tc>
        <w:tc>
          <w:tcPr>
            <w:tcW w:w="616" w:type="dxa"/>
            <w:tcBorders>
              <w:top w:val="nil"/>
              <w:left w:val="nil"/>
              <w:bottom w:val="single" w:sz="8" w:space="0" w:color="FFD965"/>
              <w:right w:val="single" w:sz="8" w:space="0" w:color="FFD965"/>
            </w:tcBorders>
            <w:shd w:val="clear" w:color="auto" w:fill="auto"/>
            <w:vAlign w:val="center"/>
            <w:hideMark/>
          </w:tcPr>
          <w:p w14:paraId="7C1C2FC6" w14:textId="77777777" w:rsidR="00E14C69" w:rsidRPr="00E14C69" w:rsidRDefault="00E14C69" w:rsidP="009C666B">
            <w:pPr>
              <w:jc w:val="center"/>
              <w:rPr>
                <w:b/>
                <w:bCs/>
                <w:color w:val="C00000"/>
              </w:rPr>
            </w:pPr>
            <w:r w:rsidRPr="00E14C69">
              <w:rPr>
                <w:b/>
                <w:bCs/>
                <w:color w:val="C00000"/>
              </w:rPr>
              <w:t>Đ</w:t>
            </w:r>
          </w:p>
        </w:tc>
        <w:tc>
          <w:tcPr>
            <w:tcW w:w="506" w:type="dxa"/>
            <w:vMerge/>
            <w:tcBorders>
              <w:top w:val="nil"/>
              <w:left w:val="single" w:sz="8" w:space="0" w:color="C5E0B3"/>
              <w:bottom w:val="single" w:sz="8" w:space="0" w:color="FFD965"/>
              <w:right w:val="single" w:sz="8" w:space="0" w:color="FFD965"/>
            </w:tcBorders>
            <w:vAlign w:val="center"/>
            <w:hideMark/>
          </w:tcPr>
          <w:p w14:paraId="6061A92D"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1DA41311" w14:textId="77777777" w:rsidR="00E14C69" w:rsidRPr="00E14C69" w:rsidRDefault="00E14C69" w:rsidP="009C666B">
            <w:pPr>
              <w:jc w:val="center"/>
              <w:rPr>
                <w:i/>
                <w:iCs/>
              </w:rPr>
            </w:pPr>
            <w:r w:rsidRPr="00E14C69">
              <w:rPr>
                <w:i/>
                <w:iCs/>
              </w:rPr>
              <w:t>b</w:t>
            </w:r>
          </w:p>
        </w:tc>
        <w:tc>
          <w:tcPr>
            <w:tcW w:w="616" w:type="dxa"/>
            <w:tcBorders>
              <w:top w:val="nil"/>
              <w:left w:val="nil"/>
              <w:bottom w:val="single" w:sz="8" w:space="0" w:color="FFD965"/>
              <w:right w:val="single" w:sz="8" w:space="0" w:color="FFD965"/>
            </w:tcBorders>
            <w:shd w:val="clear" w:color="auto" w:fill="auto"/>
            <w:vAlign w:val="center"/>
            <w:hideMark/>
          </w:tcPr>
          <w:p w14:paraId="3A7C4659" w14:textId="77777777" w:rsidR="00E14C69" w:rsidRPr="00E14C69" w:rsidRDefault="00E14C69" w:rsidP="009C666B">
            <w:pPr>
              <w:jc w:val="center"/>
              <w:rPr>
                <w:b/>
                <w:bCs/>
                <w:color w:val="C00000"/>
              </w:rPr>
            </w:pPr>
            <w:r w:rsidRPr="00E14C69">
              <w:rPr>
                <w:b/>
                <w:bCs/>
                <w:color w:val="C00000"/>
              </w:rPr>
              <w:t>Đ</w:t>
            </w:r>
          </w:p>
        </w:tc>
      </w:tr>
      <w:tr w:rsidR="00E14C69" w:rsidRPr="00D14B7B" w14:paraId="4E39CE85" w14:textId="77777777" w:rsidTr="00E14C69">
        <w:trPr>
          <w:trHeight w:val="320"/>
        </w:trPr>
        <w:tc>
          <w:tcPr>
            <w:tcW w:w="506" w:type="dxa"/>
            <w:vMerge/>
            <w:tcBorders>
              <w:top w:val="nil"/>
              <w:left w:val="single" w:sz="8" w:space="0" w:color="C5E0B3"/>
              <w:bottom w:val="single" w:sz="8" w:space="0" w:color="FFD965"/>
              <w:right w:val="single" w:sz="8" w:space="0" w:color="FFD965"/>
            </w:tcBorders>
            <w:vAlign w:val="center"/>
            <w:hideMark/>
          </w:tcPr>
          <w:p w14:paraId="39CA28BF"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1B89FAA2" w14:textId="77777777" w:rsidR="00E14C69" w:rsidRPr="00E14C69" w:rsidRDefault="00E14C69" w:rsidP="009C666B">
            <w:pPr>
              <w:jc w:val="center"/>
              <w:rPr>
                <w:i/>
                <w:iCs/>
              </w:rPr>
            </w:pPr>
            <w:r w:rsidRPr="00E14C69">
              <w:rPr>
                <w:i/>
                <w:iCs/>
              </w:rPr>
              <w:t>c</w:t>
            </w:r>
          </w:p>
        </w:tc>
        <w:tc>
          <w:tcPr>
            <w:tcW w:w="616" w:type="dxa"/>
            <w:tcBorders>
              <w:top w:val="nil"/>
              <w:left w:val="nil"/>
              <w:bottom w:val="single" w:sz="8" w:space="0" w:color="FFD965"/>
              <w:right w:val="single" w:sz="8" w:space="0" w:color="FFD965"/>
            </w:tcBorders>
            <w:shd w:val="clear" w:color="auto" w:fill="auto"/>
            <w:vAlign w:val="center"/>
            <w:hideMark/>
          </w:tcPr>
          <w:p w14:paraId="1760EB20" w14:textId="77777777" w:rsidR="00E14C69" w:rsidRPr="00E14C69" w:rsidRDefault="00E14C69" w:rsidP="009C666B">
            <w:pPr>
              <w:jc w:val="center"/>
              <w:rPr>
                <w:b/>
                <w:bCs/>
                <w:color w:val="C00000"/>
              </w:rPr>
            </w:pPr>
            <w:r w:rsidRPr="00E14C69">
              <w:rPr>
                <w:b/>
                <w:bCs/>
                <w:color w:val="C00000"/>
              </w:rPr>
              <w:t>Đ</w:t>
            </w:r>
          </w:p>
        </w:tc>
        <w:tc>
          <w:tcPr>
            <w:tcW w:w="506" w:type="dxa"/>
            <w:vMerge/>
            <w:tcBorders>
              <w:top w:val="nil"/>
              <w:left w:val="single" w:sz="8" w:space="0" w:color="C5E0B3"/>
              <w:bottom w:val="single" w:sz="8" w:space="0" w:color="FFD965"/>
              <w:right w:val="single" w:sz="8" w:space="0" w:color="FFD965"/>
            </w:tcBorders>
            <w:vAlign w:val="center"/>
            <w:hideMark/>
          </w:tcPr>
          <w:p w14:paraId="7C28EF08"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4966FFE4" w14:textId="77777777" w:rsidR="00E14C69" w:rsidRPr="00E14C69" w:rsidRDefault="00E14C69" w:rsidP="009C666B">
            <w:pPr>
              <w:jc w:val="center"/>
              <w:rPr>
                <w:i/>
                <w:iCs/>
              </w:rPr>
            </w:pPr>
            <w:r w:rsidRPr="00E14C69">
              <w:rPr>
                <w:i/>
                <w:iCs/>
              </w:rPr>
              <w:t>c</w:t>
            </w:r>
          </w:p>
        </w:tc>
        <w:tc>
          <w:tcPr>
            <w:tcW w:w="616" w:type="dxa"/>
            <w:tcBorders>
              <w:top w:val="nil"/>
              <w:left w:val="nil"/>
              <w:bottom w:val="single" w:sz="8" w:space="0" w:color="FFD965"/>
              <w:right w:val="single" w:sz="8" w:space="0" w:color="FFD965"/>
            </w:tcBorders>
            <w:shd w:val="clear" w:color="auto" w:fill="auto"/>
            <w:vAlign w:val="center"/>
            <w:hideMark/>
          </w:tcPr>
          <w:p w14:paraId="0F739C95" w14:textId="77777777" w:rsidR="00E14C69" w:rsidRPr="00E14C69" w:rsidRDefault="00E14C69" w:rsidP="009C666B">
            <w:pPr>
              <w:jc w:val="center"/>
              <w:rPr>
                <w:b/>
                <w:bCs/>
                <w:color w:val="C00000"/>
              </w:rPr>
            </w:pPr>
            <w:r w:rsidRPr="00E14C69">
              <w:rPr>
                <w:b/>
                <w:bCs/>
                <w:color w:val="C00000"/>
              </w:rPr>
              <w:t>Đ</w:t>
            </w:r>
          </w:p>
        </w:tc>
        <w:tc>
          <w:tcPr>
            <w:tcW w:w="506" w:type="dxa"/>
            <w:vMerge/>
            <w:tcBorders>
              <w:top w:val="nil"/>
              <w:left w:val="single" w:sz="8" w:space="0" w:color="C5E0B3"/>
              <w:bottom w:val="single" w:sz="8" w:space="0" w:color="FFD965"/>
              <w:right w:val="single" w:sz="8" w:space="0" w:color="FFD965"/>
            </w:tcBorders>
            <w:vAlign w:val="center"/>
            <w:hideMark/>
          </w:tcPr>
          <w:p w14:paraId="614AAFEE"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094C3952" w14:textId="77777777" w:rsidR="00E14C69" w:rsidRPr="00E14C69" w:rsidRDefault="00E14C69" w:rsidP="009C666B">
            <w:pPr>
              <w:jc w:val="center"/>
              <w:rPr>
                <w:i/>
                <w:iCs/>
              </w:rPr>
            </w:pPr>
            <w:r w:rsidRPr="00E14C69">
              <w:rPr>
                <w:i/>
                <w:iCs/>
              </w:rPr>
              <w:t>c</w:t>
            </w:r>
          </w:p>
        </w:tc>
        <w:tc>
          <w:tcPr>
            <w:tcW w:w="616" w:type="dxa"/>
            <w:tcBorders>
              <w:top w:val="nil"/>
              <w:left w:val="nil"/>
              <w:bottom w:val="single" w:sz="8" w:space="0" w:color="FFD965"/>
              <w:right w:val="single" w:sz="8" w:space="0" w:color="FFD965"/>
            </w:tcBorders>
            <w:shd w:val="clear" w:color="auto" w:fill="auto"/>
            <w:vAlign w:val="center"/>
            <w:hideMark/>
          </w:tcPr>
          <w:p w14:paraId="4C3FBBEE" w14:textId="77777777" w:rsidR="00E14C69" w:rsidRPr="00E14C69" w:rsidRDefault="00E14C69" w:rsidP="009C666B">
            <w:pPr>
              <w:jc w:val="center"/>
              <w:rPr>
                <w:b/>
                <w:bCs/>
                <w:color w:val="C00000"/>
              </w:rPr>
            </w:pPr>
            <w:r w:rsidRPr="00E14C69">
              <w:rPr>
                <w:b/>
                <w:bCs/>
                <w:color w:val="C00000"/>
              </w:rPr>
              <w:t>Đ</w:t>
            </w:r>
          </w:p>
        </w:tc>
        <w:tc>
          <w:tcPr>
            <w:tcW w:w="506" w:type="dxa"/>
            <w:vMerge/>
            <w:tcBorders>
              <w:top w:val="nil"/>
              <w:left w:val="single" w:sz="8" w:space="0" w:color="C5E0B3"/>
              <w:bottom w:val="single" w:sz="8" w:space="0" w:color="FFD965"/>
              <w:right w:val="single" w:sz="8" w:space="0" w:color="FFD965"/>
            </w:tcBorders>
            <w:vAlign w:val="center"/>
            <w:hideMark/>
          </w:tcPr>
          <w:p w14:paraId="44197BB1"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20AB142A" w14:textId="77777777" w:rsidR="00E14C69" w:rsidRPr="00E14C69" w:rsidRDefault="00E14C69" w:rsidP="009C666B">
            <w:pPr>
              <w:jc w:val="center"/>
              <w:rPr>
                <w:i/>
                <w:iCs/>
              </w:rPr>
            </w:pPr>
            <w:r w:rsidRPr="00E14C69">
              <w:rPr>
                <w:i/>
                <w:iCs/>
              </w:rPr>
              <w:t>c</w:t>
            </w:r>
          </w:p>
        </w:tc>
        <w:tc>
          <w:tcPr>
            <w:tcW w:w="616" w:type="dxa"/>
            <w:tcBorders>
              <w:top w:val="nil"/>
              <w:left w:val="nil"/>
              <w:bottom w:val="single" w:sz="8" w:space="0" w:color="FFD965"/>
              <w:right w:val="single" w:sz="8" w:space="0" w:color="FFD965"/>
            </w:tcBorders>
            <w:shd w:val="clear" w:color="auto" w:fill="auto"/>
            <w:vAlign w:val="center"/>
            <w:hideMark/>
          </w:tcPr>
          <w:p w14:paraId="5E314115" w14:textId="77777777" w:rsidR="00E14C69" w:rsidRPr="00E14C69" w:rsidRDefault="00E14C69" w:rsidP="009C666B">
            <w:pPr>
              <w:jc w:val="center"/>
              <w:rPr>
                <w:b/>
                <w:bCs/>
                <w:color w:val="C00000"/>
              </w:rPr>
            </w:pPr>
            <w:r w:rsidRPr="00E14C69">
              <w:rPr>
                <w:b/>
                <w:bCs/>
                <w:color w:val="C00000"/>
              </w:rPr>
              <w:t>S</w:t>
            </w:r>
          </w:p>
        </w:tc>
        <w:tc>
          <w:tcPr>
            <w:tcW w:w="506" w:type="dxa"/>
            <w:vMerge/>
            <w:tcBorders>
              <w:top w:val="nil"/>
              <w:left w:val="single" w:sz="8" w:space="0" w:color="C5E0B3"/>
              <w:bottom w:val="single" w:sz="8" w:space="0" w:color="FFD965"/>
              <w:right w:val="single" w:sz="8" w:space="0" w:color="FFD965"/>
            </w:tcBorders>
            <w:vAlign w:val="center"/>
            <w:hideMark/>
          </w:tcPr>
          <w:p w14:paraId="229ABAD1"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24FDA4E4" w14:textId="77777777" w:rsidR="00E14C69" w:rsidRPr="00E14C69" w:rsidRDefault="00E14C69" w:rsidP="009C666B">
            <w:pPr>
              <w:jc w:val="center"/>
              <w:rPr>
                <w:i/>
                <w:iCs/>
              </w:rPr>
            </w:pPr>
            <w:r w:rsidRPr="00E14C69">
              <w:rPr>
                <w:i/>
                <w:iCs/>
              </w:rPr>
              <w:t>c</w:t>
            </w:r>
          </w:p>
        </w:tc>
        <w:tc>
          <w:tcPr>
            <w:tcW w:w="616" w:type="dxa"/>
            <w:tcBorders>
              <w:top w:val="nil"/>
              <w:left w:val="nil"/>
              <w:bottom w:val="single" w:sz="8" w:space="0" w:color="FFD965"/>
              <w:right w:val="single" w:sz="8" w:space="0" w:color="FFD965"/>
            </w:tcBorders>
            <w:shd w:val="clear" w:color="auto" w:fill="auto"/>
            <w:vAlign w:val="center"/>
            <w:hideMark/>
          </w:tcPr>
          <w:p w14:paraId="31AB84D0" w14:textId="77777777" w:rsidR="00E14C69" w:rsidRPr="00E14C69" w:rsidRDefault="00E14C69" w:rsidP="009C666B">
            <w:pPr>
              <w:jc w:val="center"/>
              <w:rPr>
                <w:b/>
                <w:bCs/>
                <w:color w:val="C00000"/>
              </w:rPr>
            </w:pPr>
            <w:r w:rsidRPr="00E14C69">
              <w:rPr>
                <w:b/>
                <w:bCs/>
                <w:color w:val="C00000"/>
              </w:rPr>
              <w:t>Đ</w:t>
            </w:r>
          </w:p>
        </w:tc>
        <w:tc>
          <w:tcPr>
            <w:tcW w:w="506" w:type="dxa"/>
            <w:vMerge/>
            <w:tcBorders>
              <w:top w:val="nil"/>
              <w:left w:val="single" w:sz="8" w:space="0" w:color="C5E0B3"/>
              <w:bottom w:val="single" w:sz="8" w:space="0" w:color="FFD965"/>
              <w:right w:val="single" w:sz="8" w:space="0" w:color="FFD965"/>
            </w:tcBorders>
            <w:vAlign w:val="center"/>
            <w:hideMark/>
          </w:tcPr>
          <w:p w14:paraId="1C12EC11"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1CF70D1D" w14:textId="77777777" w:rsidR="00E14C69" w:rsidRPr="00E14C69" w:rsidRDefault="00E14C69" w:rsidP="009C666B">
            <w:pPr>
              <w:jc w:val="center"/>
              <w:rPr>
                <w:i/>
                <w:iCs/>
              </w:rPr>
            </w:pPr>
            <w:r w:rsidRPr="00E14C69">
              <w:rPr>
                <w:i/>
                <w:iCs/>
              </w:rPr>
              <w:t>c</w:t>
            </w:r>
          </w:p>
        </w:tc>
        <w:tc>
          <w:tcPr>
            <w:tcW w:w="616" w:type="dxa"/>
            <w:tcBorders>
              <w:top w:val="nil"/>
              <w:left w:val="nil"/>
              <w:bottom w:val="single" w:sz="8" w:space="0" w:color="FFD965"/>
              <w:right w:val="single" w:sz="8" w:space="0" w:color="FFD965"/>
            </w:tcBorders>
            <w:shd w:val="clear" w:color="auto" w:fill="auto"/>
            <w:vAlign w:val="center"/>
            <w:hideMark/>
          </w:tcPr>
          <w:p w14:paraId="4CBEC935" w14:textId="77777777" w:rsidR="00E14C69" w:rsidRPr="00E14C69" w:rsidRDefault="00E14C69" w:rsidP="009C666B">
            <w:pPr>
              <w:jc w:val="center"/>
              <w:rPr>
                <w:b/>
                <w:bCs/>
                <w:color w:val="C00000"/>
              </w:rPr>
            </w:pPr>
            <w:r w:rsidRPr="00E14C69">
              <w:rPr>
                <w:b/>
                <w:bCs/>
                <w:color w:val="C00000"/>
              </w:rPr>
              <w:t>S</w:t>
            </w:r>
          </w:p>
        </w:tc>
      </w:tr>
      <w:tr w:rsidR="00E14C69" w:rsidRPr="00D14B7B" w14:paraId="55B3BF6D" w14:textId="77777777" w:rsidTr="00E14C69">
        <w:trPr>
          <w:trHeight w:val="320"/>
        </w:trPr>
        <w:tc>
          <w:tcPr>
            <w:tcW w:w="506" w:type="dxa"/>
            <w:vMerge/>
            <w:tcBorders>
              <w:top w:val="nil"/>
              <w:left w:val="single" w:sz="8" w:space="0" w:color="C5E0B3"/>
              <w:bottom w:val="single" w:sz="8" w:space="0" w:color="FFD965"/>
              <w:right w:val="single" w:sz="8" w:space="0" w:color="FFD965"/>
            </w:tcBorders>
            <w:vAlign w:val="center"/>
            <w:hideMark/>
          </w:tcPr>
          <w:p w14:paraId="1AB49D1C"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1DFBF804" w14:textId="77777777" w:rsidR="00E14C69" w:rsidRPr="00E14C69" w:rsidRDefault="00E14C69" w:rsidP="009C666B">
            <w:pPr>
              <w:jc w:val="center"/>
              <w:rPr>
                <w:i/>
                <w:iCs/>
              </w:rPr>
            </w:pPr>
            <w:r w:rsidRPr="00E14C69">
              <w:rPr>
                <w:i/>
                <w:iCs/>
              </w:rPr>
              <w:t>d</w:t>
            </w:r>
          </w:p>
        </w:tc>
        <w:tc>
          <w:tcPr>
            <w:tcW w:w="616" w:type="dxa"/>
            <w:tcBorders>
              <w:top w:val="nil"/>
              <w:left w:val="nil"/>
              <w:bottom w:val="single" w:sz="8" w:space="0" w:color="FFD965"/>
              <w:right w:val="single" w:sz="8" w:space="0" w:color="FFD965"/>
            </w:tcBorders>
            <w:shd w:val="clear" w:color="auto" w:fill="auto"/>
            <w:vAlign w:val="center"/>
            <w:hideMark/>
          </w:tcPr>
          <w:p w14:paraId="666677CF" w14:textId="77777777" w:rsidR="00E14C69" w:rsidRPr="00E14C69" w:rsidRDefault="00E14C69" w:rsidP="009C666B">
            <w:pPr>
              <w:jc w:val="center"/>
              <w:rPr>
                <w:b/>
                <w:bCs/>
                <w:color w:val="C00000"/>
              </w:rPr>
            </w:pPr>
            <w:r w:rsidRPr="00E14C69">
              <w:rPr>
                <w:b/>
                <w:bCs/>
                <w:color w:val="C00000"/>
              </w:rPr>
              <w:t>S</w:t>
            </w:r>
          </w:p>
        </w:tc>
        <w:tc>
          <w:tcPr>
            <w:tcW w:w="506" w:type="dxa"/>
            <w:vMerge/>
            <w:tcBorders>
              <w:top w:val="nil"/>
              <w:left w:val="single" w:sz="8" w:space="0" w:color="C5E0B3"/>
              <w:bottom w:val="single" w:sz="8" w:space="0" w:color="FFD965"/>
              <w:right w:val="single" w:sz="8" w:space="0" w:color="FFD965"/>
            </w:tcBorders>
            <w:vAlign w:val="center"/>
            <w:hideMark/>
          </w:tcPr>
          <w:p w14:paraId="040F2F8C"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559FBE30" w14:textId="77777777" w:rsidR="00E14C69" w:rsidRPr="00E14C69" w:rsidRDefault="00E14C69" w:rsidP="009C666B">
            <w:pPr>
              <w:jc w:val="center"/>
              <w:rPr>
                <w:i/>
                <w:iCs/>
              </w:rPr>
            </w:pPr>
            <w:r w:rsidRPr="00E14C69">
              <w:rPr>
                <w:i/>
                <w:iCs/>
              </w:rPr>
              <w:t>d</w:t>
            </w:r>
          </w:p>
        </w:tc>
        <w:tc>
          <w:tcPr>
            <w:tcW w:w="616" w:type="dxa"/>
            <w:tcBorders>
              <w:top w:val="nil"/>
              <w:left w:val="nil"/>
              <w:bottom w:val="single" w:sz="8" w:space="0" w:color="FFD965"/>
              <w:right w:val="single" w:sz="8" w:space="0" w:color="FFD965"/>
            </w:tcBorders>
            <w:shd w:val="clear" w:color="auto" w:fill="auto"/>
            <w:vAlign w:val="center"/>
            <w:hideMark/>
          </w:tcPr>
          <w:p w14:paraId="6C501758" w14:textId="77777777" w:rsidR="00E14C69" w:rsidRPr="00E14C69" w:rsidRDefault="00E14C69" w:rsidP="009C666B">
            <w:pPr>
              <w:jc w:val="center"/>
              <w:rPr>
                <w:b/>
                <w:bCs/>
                <w:color w:val="C00000"/>
              </w:rPr>
            </w:pPr>
            <w:r w:rsidRPr="00E14C69">
              <w:rPr>
                <w:b/>
                <w:bCs/>
                <w:color w:val="C00000"/>
              </w:rPr>
              <w:t>S</w:t>
            </w:r>
          </w:p>
        </w:tc>
        <w:tc>
          <w:tcPr>
            <w:tcW w:w="506" w:type="dxa"/>
            <w:vMerge/>
            <w:tcBorders>
              <w:top w:val="nil"/>
              <w:left w:val="single" w:sz="8" w:space="0" w:color="C5E0B3"/>
              <w:bottom w:val="single" w:sz="8" w:space="0" w:color="FFD965"/>
              <w:right w:val="single" w:sz="8" w:space="0" w:color="FFD965"/>
            </w:tcBorders>
            <w:vAlign w:val="center"/>
            <w:hideMark/>
          </w:tcPr>
          <w:p w14:paraId="579C77FD"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28B409D7" w14:textId="77777777" w:rsidR="00E14C69" w:rsidRPr="00E14C69" w:rsidRDefault="00E14C69" w:rsidP="009C666B">
            <w:pPr>
              <w:jc w:val="center"/>
              <w:rPr>
                <w:i/>
                <w:iCs/>
              </w:rPr>
            </w:pPr>
            <w:r w:rsidRPr="00E14C69">
              <w:rPr>
                <w:i/>
                <w:iCs/>
              </w:rPr>
              <w:t>d</w:t>
            </w:r>
          </w:p>
        </w:tc>
        <w:tc>
          <w:tcPr>
            <w:tcW w:w="616" w:type="dxa"/>
            <w:tcBorders>
              <w:top w:val="nil"/>
              <w:left w:val="nil"/>
              <w:bottom w:val="single" w:sz="8" w:space="0" w:color="FFD965"/>
              <w:right w:val="single" w:sz="8" w:space="0" w:color="FFD965"/>
            </w:tcBorders>
            <w:shd w:val="clear" w:color="auto" w:fill="auto"/>
            <w:vAlign w:val="center"/>
            <w:hideMark/>
          </w:tcPr>
          <w:p w14:paraId="1DEA4A49" w14:textId="77777777" w:rsidR="00E14C69" w:rsidRPr="00E14C69" w:rsidRDefault="00E14C69" w:rsidP="009C666B">
            <w:pPr>
              <w:jc w:val="center"/>
              <w:rPr>
                <w:b/>
                <w:bCs/>
                <w:color w:val="C00000"/>
              </w:rPr>
            </w:pPr>
            <w:r w:rsidRPr="00E14C69">
              <w:rPr>
                <w:b/>
                <w:bCs/>
                <w:color w:val="C00000"/>
              </w:rPr>
              <w:t>Đ</w:t>
            </w:r>
          </w:p>
        </w:tc>
        <w:tc>
          <w:tcPr>
            <w:tcW w:w="506" w:type="dxa"/>
            <w:vMerge/>
            <w:tcBorders>
              <w:top w:val="nil"/>
              <w:left w:val="single" w:sz="8" w:space="0" w:color="C5E0B3"/>
              <w:bottom w:val="single" w:sz="8" w:space="0" w:color="FFD965"/>
              <w:right w:val="single" w:sz="8" w:space="0" w:color="FFD965"/>
            </w:tcBorders>
            <w:vAlign w:val="center"/>
            <w:hideMark/>
          </w:tcPr>
          <w:p w14:paraId="40308971"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2115935D" w14:textId="77777777" w:rsidR="00E14C69" w:rsidRPr="00E14C69" w:rsidRDefault="00E14C69" w:rsidP="009C666B">
            <w:pPr>
              <w:jc w:val="center"/>
              <w:rPr>
                <w:i/>
                <w:iCs/>
              </w:rPr>
            </w:pPr>
            <w:r w:rsidRPr="00E14C69">
              <w:rPr>
                <w:i/>
                <w:iCs/>
              </w:rPr>
              <w:t>d</w:t>
            </w:r>
          </w:p>
        </w:tc>
        <w:tc>
          <w:tcPr>
            <w:tcW w:w="616" w:type="dxa"/>
            <w:tcBorders>
              <w:top w:val="nil"/>
              <w:left w:val="nil"/>
              <w:bottom w:val="single" w:sz="8" w:space="0" w:color="FFD965"/>
              <w:right w:val="single" w:sz="8" w:space="0" w:color="FFD965"/>
            </w:tcBorders>
            <w:shd w:val="clear" w:color="auto" w:fill="auto"/>
            <w:vAlign w:val="center"/>
            <w:hideMark/>
          </w:tcPr>
          <w:p w14:paraId="53C30C0F" w14:textId="77777777" w:rsidR="00E14C69" w:rsidRPr="00E14C69" w:rsidRDefault="00E14C69" w:rsidP="009C666B">
            <w:pPr>
              <w:jc w:val="center"/>
              <w:rPr>
                <w:b/>
                <w:bCs/>
                <w:color w:val="C00000"/>
              </w:rPr>
            </w:pPr>
            <w:r w:rsidRPr="00E14C69">
              <w:rPr>
                <w:b/>
                <w:bCs/>
                <w:color w:val="C00000"/>
              </w:rPr>
              <w:t>S</w:t>
            </w:r>
          </w:p>
        </w:tc>
        <w:tc>
          <w:tcPr>
            <w:tcW w:w="506" w:type="dxa"/>
            <w:vMerge/>
            <w:tcBorders>
              <w:top w:val="nil"/>
              <w:left w:val="single" w:sz="8" w:space="0" w:color="C5E0B3"/>
              <w:bottom w:val="single" w:sz="8" w:space="0" w:color="FFD965"/>
              <w:right w:val="single" w:sz="8" w:space="0" w:color="FFD965"/>
            </w:tcBorders>
            <w:vAlign w:val="center"/>
            <w:hideMark/>
          </w:tcPr>
          <w:p w14:paraId="7CB27AE8"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6621FFDA" w14:textId="77777777" w:rsidR="00E14C69" w:rsidRPr="00E14C69" w:rsidRDefault="00E14C69" w:rsidP="009C666B">
            <w:pPr>
              <w:jc w:val="center"/>
              <w:rPr>
                <w:i/>
                <w:iCs/>
              </w:rPr>
            </w:pPr>
            <w:r w:rsidRPr="00E14C69">
              <w:rPr>
                <w:i/>
                <w:iCs/>
              </w:rPr>
              <w:t>d</w:t>
            </w:r>
          </w:p>
        </w:tc>
        <w:tc>
          <w:tcPr>
            <w:tcW w:w="616" w:type="dxa"/>
            <w:tcBorders>
              <w:top w:val="nil"/>
              <w:left w:val="nil"/>
              <w:bottom w:val="single" w:sz="8" w:space="0" w:color="FFD965"/>
              <w:right w:val="single" w:sz="8" w:space="0" w:color="FFD965"/>
            </w:tcBorders>
            <w:shd w:val="clear" w:color="auto" w:fill="auto"/>
            <w:vAlign w:val="center"/>
            <w:hideMark/>
          </w:tcPr>
          <w:p w14:paraId="41614BDA" w14:textId="77777777" w:rsidR="00E14C69" w:rsidRPr="00E14C69" w:rsidRDefault="00E14C69" w:rsidP="009C666B">
            <w:pPr>
              <w:jc w:val="center"/>
              <w:rPr>
                <w:b/>
                <w:bCs/>
                <w:color w:val="C00000"/>
              </w:rPr>
            </w:pPr>
            <w:r w:rsidRPr="00E14C69">
              <w:rPr>
                <w:b/>
                <w:bCs/>
                <w:color w:val="C00000"/>
              </w:rPr>
              <w:t>Đ</w:t>
            </w:r>
          </w:p>
        </w:tc>
        <w:tc>
          <w:tcPr>
            <w:tcW w:w="506" w:type="dxa"/>
            <w:vMerge/>
            <w:tcBorders>
              <w:top w:val="nil"/>
              <w:left w:val="single" w:sz="8" w:space="0" w:color="C5E0B3"/>
              <w:bottom w:val="single" w:sz="8" w:space="0" w:color="FFD965"/>
              <w:right w:val="single" w:sz="8" w:space="0" w:color="FFD965"/>
            </w:tcBorders>
            <w:vAlign w:val="center"/>
            <w:hideMark/>
          </w:tcPr>
          <w:p w14:paraId="4CA7B520"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58DC58AD" w14:textId="77777777" w:rsidR="00E14C69" w:rsidRPr="00E14C69" w:rsidRDefault="00E14C69" w:rsidP="009C666B">
            <w:pPr>
              <w:jc w:val="center"/>
              <w:rPr>
                <w:i/>
                <w:iCs/>
              </w:rPr>
            </w:pPr>
            <w:r w:rsidRPr="00E14C69">
              <w:rPr>
                <w:i/>
                <w:iCs/>
              </w:rPr>
              <w:t>d</w:t>
            </w:r>
          </w:p>
        </w:tc>
        <w:tc>
          <w:tcPr>
            <w:tcW w:w="616" w:type="dxa"/>
            <w:tcBorders>
              <w:top w:val="nil"/>
              <w:left w:val="nil"/>
              <w:bottom w:val="single" w:sz="8" w:space="0" w:color="FFD965"/>
              <w:right w:val="single" w:sz="8" w:space="0" w:color="FFD965"/>
            </w:tcBorders>
            <w:shd w:val="clear" w:color="auto" w:fill="auto"/>
            <w:vAlign w:val="center"/>
            <w:hideMark/>
          </w:tcPr>
          <w:p w14:paraId="1842CCB3" w14:textId="77777777" w:rsidR="00E14C69" w:rsidRPr="00E14C69" w:rsidRDefault="00E14C69" w:rsidP="009C666B">
            <w:pPr>
              <w:jc w:val="center"/>
              <w:rPr>
                <w:b/>
                <w:bCs/>
                <w:color w:val="C00000"/>
              </w:rPr>
            </w:pPr>
            <w:r w:rsidRPr="00E14C69">
              <w:rPr>
                <w:b/>
                <w:bCs/>
                <w:color w:val="C00000"/>
              </w:rPr>
              <w:t>Đ</w:t>
            </w:r>
          </w:p>
        </w:tc>
      </w:tr>
      <w:tr w:rsidR="00E14C69" w:rsidRPr="00D14B7B" w14:paraId="7D756F3D" w14:textId="77777777" w:rsidTr="00E14C69">
        <w:trPr>
          <w:trHeight w:val="320"/>
        </w:trPr>
        <w:tc>
          <w:tcPr>
            <w:tcW w:w="506" w:type="dxa"/>
            <w:vMerge w:val="restart"/>
            <w:tcBorders>
              <w:top w:val="nil"/>
              <w:left w:val="single" w:sz="8" w:space="0" w:color="C5E0B3"/>
              <w:bottom w:val="single" w:sz="8" w:space="0" w:color="FFD965"/>
              <w:right w:val="single" w:sz="8" w:space="0" w:color="FFD965"/>
            </w:tcBorders>
            <w:shd w:val="clear" w:color="auto" w:fill="auto"/>
            <w:vAlign w:val="center"/>
            <w:hideMark/>
          </w:tcPr>
          <w:p w14:paraId="6BC38E9D" w14:textId="77777777" w:rsidR="00E14C69" w:rsidRPr="00E14C69" w:rsidRDefault="00E14C69" w:rsidP="009C666B">
            <w:pPr>
              <w:jc w:val="center"/>
            </w:pPr>
            <w:r w:rsidRPr="00E14C69">
              <w:t>14</w:t>
            </w:r>
          </w:p>
        </w:tc>
        <w:tc>
          <w:tcPr>
            <w:tcW w:w="586" w:type="dxa"/>
            <w:tcBorders>
              <w:top w:val="nil"/>
              <w:left w:val="nil"/>
              <w:bottom w:val="single" w:sz="8" w:space="0" w:color="FFD965"/>
              <w:right w:val="single" w:sz="8" w:space="0" w:color="FFD965"/>
            </w:tcBorders>
            <w:shd w:val="clear" w:color="auto" w:fill="auto"/>
            <w:vAlign w:val="center"/>
            <w:hideMark/>
          </w:tcPr>
          <w:p w14:paraId="48430AF4" w14:textId="77777777" w:rsidR="00E14C69" w:rsidRPr="00E14C69" w:rsidRDefault="00E14C69" w:rsidP="009C666B">
            <w:pPr>
              <w:jc w:val="center"/>
              <w:rPr>
                <w:i/>
                <w:iCs/>
              </w:rPr>
            </w:pPr>
            <w:r w:rsidRPr="00E14C69">
              <w:rPr>
                <w:i/>
                <w:iCs/>
              </w:rPr>
              <w:t>a</w:t>
            </w:r>
          </w:p>
        </w:tc>
        <w:tc>
          <w:tcPr>
            <w:tcW w:w="616" w:type="dxa"/>
            <w:tcBorders>
              <w:top w:val="nil"/>
              <w:left w:val="nil"/>
              <w:bottom w:val="single" w:sz="8" w:space="0" w:color="FFD965"/>
              <w:right w:val="single" w:sz="8" w:space="0" w:color="FFD965"/>
            </w:tcBorders>
            <w:shd w:val="clear" w:color="auto" w:fill="auto"/>
            <w:vAlign w:val="center"/>
            <w:hideMark/>
          </w:tcPr>
          <w:p w14:paraId="4F081E76" w14:textId="77777777" w:rsidR="00E14C69" w:rsidRPr="00E14C69" w:rsidRDefault="00E14C69" w:rsidP="009C666B">
            <w:pPr>
              <w:jc w:val="center"/>
              <w:rPr>
                <w:b/>
                <w:bCs/>
                <w:color w:val="C00000"/>
              </w:rPr>
            </w:pPr>
            <w:r w:rsidRPr="00E14C69">
              <w:rPr>
                <w:b/>
                <w:bCs/>
                <w:color w:val="C00000"/>
              </w:rPr>
              <w:t>Đ</w:t>
            </w:r>
          </w:p>
        </w:tc>
        <w:tc>
          <w:tcPr>
            <w:tcW w:w="506" w:type="dxa"/>
            <w:vMerge w:val="restart"/>
            <w:tcBorders>
              <w:top w:val="nil"/>
              <w:left w:val="single" w:sz="8" w:space="0" w:color="C5E0B3"/>
              <w:bottom w:val="single" w:sz="8" w:space="0" w:color="FFD965"/>
              <w:right w:val="single" w:sz="8" w:space="0" w:color="FFD965"/>
            </w:tcBorders>
            <w:shd w:val="clear" w:color="auto" w:fill="auto"/>
            <w:vAlign w:val="center"/>
            <w:hideMark/>
          </w:tcPr>
          <w:p w14:paraId="05857D52" w14:textId="77777777" w:rsidR="00E14C69" w:rsidRPr="00E14C69" w:rsidRDefault="00E14C69" w:rsidP="009C666B">
            <w:pPr>
              <w:jc w:val="center"/>
            </w:pPr>
            <w:r w:rsidRPr="00E14C69">
              <w:t>29</w:t>
            </w:r>
          </w:p>
        </w:tc>
        <w:tc>
          <w:tcPr>
            <w:tcW w:w="586" w:type="dxa"/>
            <w:tcBorders>
              <w:top w:val="nil"/>
              <w:left w:val="nil"/>
              <w:bottom w:val="single" w:sz="8" w:space="0" w:color="FFD965"/>
              <w:right w:val="single" w:sz="8" w:space="0" w:color="FFD965"/>
            </w:tcBorders>
            <w:shd w:val="clear" w:color="auto" w:fill="auto"/>
            <w:vAlign w:val="center"/>
            <w:hideMark/>
          </w:tcPr>
          <w:p w14:paraId="6D256E34" w14:textId="77777777" w:rsidR="00E14C69" w:rsidRPr="00E14C69" w:rsidRDefault="00E14C69" w:rsidP="009C666B">
            <w:pPr>
              <w:jc w:val="center"/>
              <w:rPr>
                <w:i/>
                <w:iCs/>
              </w:rPr>
            </w:pPr>
            <w:r w:rsidRPr="00E14C69">
              <w:rPr>
                <w:i/>
                <w:iCs/>
              </w:rPr>
              <w:t>a</w:t>
            </w:r>
          </w:p>
        </w:tc>
        <w:tc>
          <w:tcPr>
            <w:tcW w:w="616" w:type="dxa"/>
            <w:tcBorders>
              <w:top w:val="nil"/>
              <w:left w:val="nil"/>
              <w:bottom w:val="single" w:sz="8" w:space="0" w:color="FFD965"/>
              <w:right w:val="single" w:sz="8" w:space="0" w:color="FFD965"/>
            </w:tcBorders>
            <w:shd w:val="clear" w:color="auto" w:fill="auto"/>
            <w:vAlign w:val="center"/>
            <w:hideMark/>
          </w:tcPr>
          <w:p w14:paraId="5001C2AA" w14:textId="77777777" w:rsidR="00E14C69" w:rsidRPr="00E14C69" w:rsidRDefault="00E14C69" w:rsidP="009C666B">
            <w:pPr>
              <w:jc w:val="center"/>
              <w:rPr>
                <w:b/>
                <w:bCs/>
                <w:color w:val="C00000"/>
              </w:rPr>
            </w:pPr>
            <w:r w:rsidRPr="00E14C69">
              <w:rPr>
                <w:b/>
                <w:bCs/>
                <w:color w:val="C00000"/>
              </w:rPr>
              <w:t>Đ</w:t>
            </w:r>
          </w:p>
        </w:tc>
        <w:tc>
          <w:tcPr>
            <w:tcW w:w="506" w:type="dxa"/>
            <w:vMerge w:val="restart"/>
            <w:tcBorders>
              <w:top w:val="nil"/>
              <w:left w:val="single" w:sz="8" w:space="0" w:color="C5E0B3"/>
              <w:bottom w:val="single" w:sz="8" w:space="0" w:color="FFD965"/>
              <w:right w:val="single" w:sz="8" w:space="0" w:color="FFD965"/>
            </w:tcBorders>
            <w:shd w:val="clear" w:color="auto" w:fill="auto"/>
            <w:vAlign w:val="center"/>
            <w:hideMark/>
          </w:tcPr>
          <w:p w14:paraId="6E95E4AC" w14:textId="77777777" w:rsidR="00E14C69" w:rsidRPr="00E14C69" w:rsidRDefault="00E14C69" w:rsidP="009C666B">
            <w:pPr>
              <w:jc w:val="center"/>
            </w:pPr>
            <w:r w:rsidRPr="00E14C69">
              <w:t>44</w:t>
            </w:r>
          </w:p>
        </w:tc>
        <w:tc>
          <w:tcPr>
            <w:tcW w:w="586" w:type="dxa"/>
            <w:tcBorders>
              <w:top w:val="nil"/>
              <w:left w:val="nil"/>
              <w:bottom w:val="single" w:sz="8" w:space="0" w:color="FFD965"/>
              <w:right w:val="single" w:sz="8" w:space="0" w:color="FFD965"/>
            </w:tcBorders>
            <w:shd w:val="clear" w:color="auto" w:fill="auto"/>
            <w:vAlign w:val="center"/>
            <w:hideMark/>
          </w:tcPr>
          <w:p w14:paraId="0772906D" w14:textId="77777777" w:rsidR="00E14C69" w:rsidRPr="00E14C69" w:rsidRDefault="00E14C69" w:rsidP="009C666B">
            <w:pPr>
              <w:jc w:val="center"/>
              <w:rPr>
                <w:i/>
                <w:iCs/>
              </w:rPr>
            </w:pPr>
            <w:r w:rsidRPr="00E14C69">
              <w:rPr>
                <w:i/>
                <w:iCs/>
              </w:rPr>
              <w:t>a</w:t>
            </w:r>
          </w:p>
        </w:tc>
        <w:tc>
          <w:tcPr>
            <w:tcW w:w="616" w:type="dxa"/>
            <w:tcBorders>
              <w:top w:val="nil"/>
              <w:left w:val="nil"/>
              <w:bottom w:val="single" w:sz="8" w:space="0" w:color="FFD965"/>
              <w:right w:val="single" w:sz="8" w:space="0" w:color="FFD965"/>
            </w:tcBorders>
            <w:shd w:val="clear" w:color="auto" w:fill="auto"/>
            <w:vAlign w:val="center"/>
            <w:hideMark/>
          </w:tcPr>
          <w:p w14:paraId="511B557A" w14:textId="77777777" w:rsidR="00E14C69" w:rsidRPr="00E14C69" w:rsidRDefault="00E14C69" w:rsidP="009C666B">
            <w:pPr>
              <w:jc w:val="center"/>
              <w:rPr>
                <w:b/>
                <w:bCs/>
                <w:color w:val="C00000"/>
              </w:rPr>
            </w:pPr>
            <w:r w:rsidRPr="00E14C69">
              <w:rPr>
                <w:b/>
                <w:bCs/>
                <w:color w:val="C00000"/>
              </w:rPr>
              <w:t>Đ</w:t>
            </w:r>
          </w:p>
        </w:tc>
        <w:tc>
          <w:tcPr>
            <w:tcW w:w="506" w:type="dxa"/>
            <w:vMerge w:val="restart"/>
            <w:tcBorders>
              <w:top w:val="nil"/>
              <w:left w:val="single" w:sz="8" w:space="0" w:color="C5E0B3"/>
              <w:bottom w:val="single" w:sz="8" w:space="0" w:color="FFD965"/>
              <w:right w:val="single" w:sz="8" w:space="0" w:color="FFD965"/>
            </w:tcBorders>
            <w:shd w:val="clear" w:color="auto" w:fill="auto"/>
            <w:vAlign w:val="center"/>
            <w:hideMark/>
          </w:tcPr>
          <w:p w14:paraId="20AB05C9" w14:textId="77777777" w:rsidR="00E14C69" w:rsidRPr="00E14C69" w:rsidRDefault="00E14C69" w:rsidP="009C666B">
            <w:pPr>
              <w:jc w:val="center"/>
            </w:pPr>
            <w:r w:rsidRPr="00E14C69">
              <w:t>59</w:t>
            </w:r>
          </w:p>
        </w:tc>
        <w:tc>
          <w:tcPr>
            <w:tcW w:w="586" w:type="dxa"/>
            <w:tcBorders>
              <w:top w:val="nil"/>
              <w:left w:val="nil"/>
              <w:bottom w:val="single" w:sz="8" w:space="0" w:color="FFD965"/>
              <w:right w:val="single" w:sz="8" w:space="0" w:color="FFD965"/>
            </w:tcBorders>
            <w:shd w:val="clear" w:color="auto" w:fill="auto"/>
            <w:vAlign w:val="center"/>
            <w:hideMark/>
          </w:tcPr>
          <w:p w14:paraId="5C09A90A" w14:textId="77777777" w:rsidR="00E14C69" w:rsidRPr="00E14C69" w:rsidRDefault="00E14C69" w:rsidP="009C666B">
            <w:pPr>
              <w:jc w:val="center"/>
              <w:rPr>
                <w:i/>
                <w:iCs/>
              </w:rPr>
            </w:pPr>
            <w:r w:rsidRPr="00E14C69">
              <w:rPr>
                <w:i/>
                <w:iCs/>
              </w:rPr>
              <w:t>a</w:t>
            </w:r>
          </w:p>
        </w:tc>
        <w:tc>
          <w:tcPr>
            <w:tcW w:w="616" w:type="dxa"/>
            <w:tcBorders>
              <w:top w:val="nil"/>
              <w:left w:val="nil"/>
              <w:bottom w:val="single" w:sz="8" w:space="0" w:color="FFD965"/>
              <w:right w:val="single" w:sz="8" w:space="0" w:color="FFD965"/>
            </w:tcBorders>
            <w:shd w:val="clear" w:color="auto" w:fill="auto"/>
            <w:vAlign w:val="center"/>
            <w:hideMark/>
          </w:tcPr>
          <w:p w14:paraId="79A6C73C" w14:textId="77777777" w:rsidR="00E14C69" w:rsidRPr="00E14C69" w:rsidRDefault="00E14C69" w:rsidP="009C666B">
            <w:pPr>
              <w:jc w:val="center"/>
              <w:rPr>
                <w:b/>
                <w:bCs/>
                <w:color w:val="C00000"/>
              </w:rPr>
            </w:pPr>
            <w:r w:rsidRPr="00E14C69">
              <w:rPr>
                <w:b/>
                <w:bCs/>
                <w:color w:val="C00000"/>
              </w:rPr>
              <w:t>S</w:t>
            </w:r>
          </w:p>
        </w:tc>
        <w:tc>
          <w:tcPr>
            <w:tcW w:w="506" w:type="dxa"/>
            <w:vMerge w:val="restart"/>
            <w:tcBorders>
              <w:top w:val="nil"/>
              <w:left w:val="single" w:sz="8" w:space="0" w:color="C5E0B3"/>
              <w:bottom w:val="single" w:sz="8" w:space="0" w:color="FFD965"/>
              <w:right w:val="single" w:sz="8" w:space="0" w:color="FFD965"/>
            </w:tcBorders>
            <w:shd w:val="clear" w:color="auto" w:fill="auto"/>
            <w:vAlign w:val="center"/>
            <w:hideMark/>
          </w:tcPr>
          <w:p w14:paraId="0E364A80" w14:textId="77777777" w:rsidR="00E14C69" w:rsidRPr="00E14C69" w:rsidRDefault="00E14C69" w:rsidP="009C666B">
            <w:pPr>
              <w:jc w:val="center"/>
            </w:pPr>
            <w:r w:rsidRPr="00E14C69">
              <w:t>74</w:t>
            </w:r>
          </w:p>
        </w:tc>
        <w:tc>
          <w:tcPr>
            <w:tcW w:w="586" w:type="dxa"/>
            <w:tcBorders>
              <w:top w:val="nil"/>
              <w:left w:val="nil"/>
              <w:bottom w:val="single" w:sz="8" w:space="0" w:color="FFD965"/>
              <w:right w:val="single" w:sz="8" w:space="0" w:color="FFD965"/>
            </w:tcBorders>
            <w:shd w:val="clear" w:color="auto" w:fill="auto"/>
            <w:vAlign w:val="center"/>
            <w:hideMark/>
          </w:tcPr>
          <w:p w14:paraId="53D4D429" w14:textId="77777777" w:rsidR="00E14C69" w:rsidRPr="00E14C69" w:rsidRDefault="00E14C69" w:rsidP="009C666B">
            <w:pPr>
              <w:jc w:val="center"/>
              <w:rPr>
                <w:i/>
                <w:iCs/>
              </w:rPr>
            </w:pPr>
            <w:r w:rsidRPr="00E14C69">
              <w:rPr>
                <w:i/>
                <w:iCs/>
              </w:rPr>
              <w:t>a</w:t>
            </w:r>
          </w:p>
        </w:tc>
        <w:tc>
          <w:tcPr>
            <w:tcW w:w="616" w:type="dxa"/>
            <w:tcBorders>
              <w:top w:val="nil"/>
              <w:left w:val="nil"/>
              <w:bottom w:val="single" w:sz="8" w:space="0" w:color="FFD965"/>
              <w:right w:val="single" w:sz="8" w:space="0" w:color="FFD965"/>
            </w:tcBorders>
            <w:shd w:val="clear" w:color="auto" w:fill="auto"/>
            <w:vAlign w:val="center"/>
            <w:hideMark/>
          </w:tcPr>
          <w:p w14:paraId="26DC038F" w14:textId="77777777" w:rsidR="00E14C69" w:rsidRPr="00E14C69" w:rsidRDefault="00E14C69" w:rsidP="009C666B">
            <w:pPr>
              <w:jc w:val="center"/>
              <w:rPr>
                <w:b/>
                <w:bCs/>
                <w:color w:val="C00000"/>
              </w:rPr>
            </w:pPr>
            <w:r w:rsidRPr="00E14C69">
              <w:rPr>
                <w:b/>
                <w:bCs/>
                <w:color w:val="C00000"/>
              </w:rPr>
              <w:t>Đ</w:t>
            </w:r>
          </w:p>
        </w:tc>
        <w:tc>
          <w:tcPr>
            <w:tcW w:w="506" w:type="dxa"/>
            <w:vMerge w:val="restart"/>
            <w:tcBorders>
              <w:top w:val="nil"/>
              <w:left w:val="single" w:sz="8" w:space="0" w:color="C5E0B3"/>
              <w:bottom w:val="single" w:sz="8" w:space="0" w:color="FFD965"/>
              <w:right w:val="single" w:sz="8" w:space="0" w:color="FFD965"/>
            </w:tcBorders>
            <w:shd w:val="clear" w:color="auto" w:fill="auto"/>
            <w:vAlign w:val="center"/>
            <w:hideMark/>
          </w:tcPr>
          <w:p w14:paraId="6181568B" w14:textId="77777777" w:rsidR="00E14C69" w:rsidRPr="00E14C69" w:rsidRDefault="00E14C69" w:rsidP="009C666B">
            <w:pPr>
              <w:jc w:val="center"/>
            </w:pPr>
            <w:r w:rsidRPr="00E14C69">
              <w:t>89</w:t>
            </w:r>
          </w:p>
        </w:tc>
        <w:tc>
          <w:tcPr>
            <w:tcW w:w="586" w:type="dxa"/>
            <w:tcBorders>
              <w:top w:val="nil"/>
              <w:left w:val="nil"/>
              <w:bottom w:val="single" w:sz="8" w:space="0" w:color="FFD965"/>
              <w:right w:val="single" w:sz="8" w:space="0" w:color="FFD965"/>
            </w:tcBorders>
            <w:shd w:val="clear" w:color="auto" w:fill="auto"/>
            <w:vAlign w:val="center"/>
            <w:hideMark/>
          </w:tcPr>
          <w:p w14:paraId="39E20B48" w14:textId="77777777" w:rsidR="00E14C69" w:rsidRPr="00E14C69" w:rsidRDefault="00E14C69" w:rsidP="009C666B">
            <w:pPr>
              <w:jc w:val="center"/>
              <w:rPr>
                <w:i/>
                <w:iCs/>
              </w:rPr>
            </w:pPr>
            <w:r w:rsidRPr="00E14C69">
              <w:rPr>
                <w:i/>
                <w:iCs/>
              </w:rPr>
              <w:t>a</w:t>
            </w:r>
          </w:p>
        </w:tc>
        <w:tc>
          <w:tcPr>
            <w:tcW w:w="616" w:type="dxa"/>
            <w:tcBorders>
              <w:top w:val="nil"/>
              <w:left w:val="nil"/>
              <w:bottom w:val="single" w:sz="8" w:space="0" w:color="FFD965"/>
              <w:right w:val="single" w:sz="8" w:space="0" w:color="FFD965"/>
            </w:tcBorders>
            <w:shd w:val="clear" w:color="auto" w:fill="auto"/>
            <w:vAlign w:val="center"/>
            <w:hideMark/>
          </w:tcPr>
          <w:p w14:paraId="2FD79B81" w14:textId="77777777" w:rsidR="00E14C69" w:rsidRPr="00E14C69" w:rsidRDefault="00E14C69" w:rsidP="009C666B">
            <w:pPr>
              <w:jc w:val="center"/>
              <w:rPr>
                <w:b/>
                <w:bCs/>
                <w:color w:val="C00000"/>
              </w:rPr>
            </w:pPr>
            <w:r w:rsidRPr="00E14C69">
              <w:rPr>
                <w:b/>
                <w:bCs/>
                <w:color w:val="C00000"/>
              </w:rPr>
              <w:t>Đ</w:t>
            </w:r>
          </w:p>
        </w:tc>
      </w:tr>
      <w:tr w:rsidR="00E14C69" w:rsidRPr="00D14B7B" w14:paraId="7C2A37C3" w14:textId="77777777" w:rsidTr="00E14C69">
        <w:trPr>
          <w:trHeight w:val="320"/>
        </w:trPr>
        <w:tc>
          <w:tcPr>
            <w:tcW w:w="506" w:type="dxa"/>
            <w:vMerge/>
            <w:tcBorders>
              <w:top w:val="nil"/>
              <w:left w:val="single" w:sz="8" w:space="0" w:color="C5E0B3"/>
              <w:bottom w:val="single" w:sz="8" w:space="0" w:color="FFD965"/>
              <w:right w:val="single" w:sz="8" w:space="0" w:color="FFD965"/>
            </w:tcBorders>
            <w:vAlign w:val="center"/>
            <w:hideMark/>
          </w:tcPr>
          <w:p w14:paraId="1D396D06"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3F184E61" w14:textId="77777777" w:rsidR="00E14C69" w:rsidRPr="00E14C69" w:rsidRDefault="00E14C69" w:rsidP="009C666B">
            <w:pPr>
              <w:jc w:val="center"/>
              <w:rPr>
                <w:i/>
                <w:iCs/>
              </w:rPr>
            </w:pPr>
            <w:r w:rsidRPr="00E14C69">
              <w:rPr>
                <w:i/>
                <w:iCs/>
              </w:rPr>
              <w:t>b</w:t>
            </w:r>
          </w:p>
        </w:tc>
        <w:tc>
          <w:tcPr>
            <w:tcW w:w="616" w:type="dxa"/>
            <w:tcBorders>
              <w:top w:val="nil"/>
              <w:left w:val="nil"/>
              <w:bottom w:val="single" w:sz="8" w:space="0" w:color="FFD965"/>
              <w:right w:val="single" w:sz="8" w:space="0" w:color="FFD965"/>
            </w:tcBorders>
            <w:shd w:val="clear" w:color="auto" w:fill="auto"/>
            <w:vAlign w:val="center"/>
            <w:hideMark/>
          </w:tcPr>
          <w:p w14:paraId="2283B8DB" w14:textId="77777777" w:rsidR="00E14C69" w:rsidRPr="00E14C69" w:rsidRDefault="00E14C69" w:rsidP="009C666B">
            <w:pPr>
              <w:jc w:val="center"/>
              <w:rPr>
                <w:b/>
                <w:bCs/>
                <w:color w:val="C00000"/>
              </w:rPr>
            </w:pPr>
            <w:r w:rsidRPr="00E14C69">
              <w:rPr>
                <w:b/>
                <w:bCs/>
                <w:color w:val="C00000"/>
              </w:rPr>
              <w:t>S</w:t>
            </w:r>
          </w:p>
        </w:tc>
        <w:tc>
          <w:tcPr>
            <w:tcW w:w="506" w:type="dxa"/>
            <w:vMerge/>
            <w:tcBorders>
              <w:top w:val="nil"/>
              <w:left w:val="single" w:sz="8" w:space="0" w:color="C5E0B3"/>
              <w:bottom w:val="single" w:sz="8" w:space="0" w:color="FFD965"/>
              <w:right w:val="single" w:sz="8" w:space="0" w:color="FFD965"/>
            </w:tcBorders>
            <w:vAlign w:val="center"/>
            <w:hideMark/>
          </w:tcPr>
          <w:p w14:paraId="32576654"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5DFD63E7" w14:textId="77777777" w:rsidR="00E14C69" w:rsidRPr="00E14C69" w:rsidRDefault="00E14C69" w:rsidP="009C666B">
            <w:pPr>
              <w:jc w:val="center"/>
              <w:rPr>
                <w:i/>
                <w:iCs/>
              </w:rPr>
            </w:pPr>
            <w:r w:rsidRPr="00E14C69">
              <w:rPr>
                <w:i/>
                <w:iCs/>
              </w:rPr>
              <w:t>b</w:t>
            </w:r>
          </w:p>
        </w:tc>
        <w:tc>
          <w:tcPr>
            <w:tcW w:w="616" w:type="dxa"/>
            <w:tcBorders>
              <w:top w:val="nil"/>
              <w:left w:val="nil"/>
              <w:bottom w:val="single" w:sz="8" w:space="0" w:color="FFD965"/>
              <w:right w:val="single" w:sz="8" w:space="0" w:color="FFD965"/>
            </w:tcBorders>
            <w:shd w:val="clear" w:color="auto" w:fill="auto"/>
            <w:vAlign w:val="center"/>
            <w:hideMark/>
          </w:tcPr>
          <w:p w14:paraId="5CEE8862" w14:textId="77777777" w:rsidR="00E14C69" w:rsidRPr="00E14C69" w:rsidRDefault="00E14C69" w:rsidP="009C666B">
            <w:pPr>
              <w:jc w:val="center"/>
              <w:rPr>
                <w:b/>
                <w:bCs/>
                <w:color w:val="C00000"/>
              </w:rPr>
            </w:pPr>
            <w:r w:rsidRPr="00E14C69">
              <w:rPr>
                <w:b/>
                <w:bCs/>
                <w:color w:val="C00000"/>
              </w:rPr>
              <w:t>S</w:t>
            </w:r>
          </w:p>
        </w:tc>
        <w:tc>
          <w:tcPr>
            <w:tcW w:w="506" w:type="dxa"/>
            <w:vMerge/>
            <w:tcBorders>
              <w:top w:val="nil"/>
              <w:left w:val="single" w:sz="8" w:space="0" w:color="C5E0B3"/>
              <w:bottom w:val="single" w:sz="8" w:space="0" w:color="FFD965"/>
              <w:right w:val="single" w:sz="8" w:space="0" w:color="FFD965"/>
            </w:tcBorders>
            <w:vAlign w:val="center"/>
            <w:hideMark/>
          </w:tcPr>
          <w:p w14:paraId="45F2EDEB"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139E33CE" w14:textId="77777777" w:rsidR="00E14C69" w:rsidRPr="00E14C69" w:rsidRDefault="00E14C69" w:rsidP="009C666B">
            <w:pPr>
              <w:jc w:val="center"/>
              <w:rPr>
                <w:i/>
                <w:iCs/>
              </w:rPr>
            </w:pPr>
            <w:r w:rsidRPr="00E14C69">
              <w:rPr>
                <w:i/>
                <w:iCs/>
              </w:rPr>
              <w:t>b</w:t>
            </w:r>
          </w:p>
        </w:tc>
        <w:tc>
          <w:tcPr>
            <w:tcW w:w="616" w:type="dxa"/>
            <w:tcBorders>
              <w:top w:val="nil"/>
              <w:left w:val="nil"/>
              <w:bottom w:val="single" w:sz="8" w:space="0" w:color="FFD965"/>
              <w:right w:val="single" w:sz="8" w:space="0" w:color="FFD965"/>
            </w:tcBorders>
            <w:shd w:val="clear" w:color="auto" w:fill="auto"/>
            <w:vAlign w:val="center"/>
            <w:hideMark/>
          </w:tcPr>
          <w:p w14:paraId="37361ABC" w14:textId="77777777" w:rsidR="00E14C69" w:rsidRPr="00E14C69" w:rsidRDefault="00E14C69" w:rsidP="009C666B">
            <w:pPr>
              <w:jc w:val="center"/>
              <w:rPr>
                <w:b/>
                <w:bCs/>
                <w:color w:val="C00000"/>
              </w:rPr>
            </w:pPr>
            <w:r w:rsidRPr="00E14C69">
              <w:rPr>
                <w:b/>
                <w:bCs/>
                <w:color w:val="C00000"/>
              </w:rPr>
              <w:t>Đ</w:t>
            </w:r>
          </w:p>
        </w:tc>
        <w:tc>
          <w:tcPr>
            <w:tcW w:w="506" w:type="dxa"/>
            <w:vMerge/>
            <w:tcBorders>
              <w:top w:val="nil"/>
              <w:left w:val="single" w:sz="8" w:space="0" w:color="C5E0B3"/>
              <w:bottom w:val="single" w:sz="8" w:space="0" w:color="FFD965"/>
              <w:right w:val="single" w:sz="8" w:space="0" w:color="FFD965"/>
            </w:tcBorders>
            <w:vAlign w:val="center"/>
            <w:hideMark/>
          </w:tcPr>
          <w:p w14:paraId="31AC8147"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41E8589C" w14:textId="77777777" w:rsidR="00E14C69" w:rsidRPr="00E14C69" w:rsidRDefault="00E14C69" w:rsidP="009C666B">
            <w:pPr>
              <w:jc w:val="center"/>
              <w:rPr>
                <w:i/>
                <w:iCs/>
              </w:rPr>
            </w:pPr>
            <w:r w:rsidRPr="00E14C69">
              <w:rPr>
                <w:i/>
                <w:iCs/>
              </w:rPr>
              <w:t>b</w:t>
            </w:r>
          </w:p>
        </w:tc>
        <w:tc>
          <w:tcPr>
            <w:tcW w:w="616" w:type="dxa"/>
            <w:tcBorders>
              <w:top w:val="nil"/>
              <w:left w:val="nil"/>
              <w:bottom w:val="single" w:sz="8" w:space="0" w:color="FFD965"/>
              <w:right w:val="single" w:sz="8" w:space="0" w:color="FFD965"/>
            </w:tcBorders>
            <w:shd w:val="clear" w:color="auto" w:fill="auto"/>
            <w:vAlign w:val="center"/>
            <w:hideMark/>
          </w:tcPr>
          <w:p w14:paraId="099C2E05" w14:textId="77777777" w:rsidR="00E14C69" w:rsidRPr="00E14C69" w:rsidRDefault="00E14C69" w:rsidP="009C666B">
            <w:pPr>
              <w:jc w:val="center"/>
              <w:rPr>
                <w:b/>
                <w:bCs/>
                <w:color w:val="C00000"/>
              </w:rPr>
            </w:pPr>
            <w:r w:rsidRPr="00E14C69">
              <w:rPr>
                <w:b/>
                <w:bCs/>
                <w:color w:val="C00000"/>
              </w:rPr>
              <w:t>S</w:t>
            </w:r>
          </w:p>
        </w:tc>
        <w:tc>
          <w:tcPr>
            <w:tcW w:w="506" w:type="dxa"/>
            <w:vMerge/>
            <w:tcBorders>
              <w:top w:val="nil"/>
              <w:left w:val="single" w:sz="8" w:space="0" w:color="C5E0B3"/>
              <w:bottom w:val="single" w:sz="8" w:space="0" w:color="FFD965"/>
              <w:right w:val="single" w:sz="8" w:space="0" w:color="FFD965"/>
            </w:tcBorders>
            <w:vAlign w:val="center"/>
            <w:hideMark/>
          </w:tcPr>
          <w:p w14:paraId="479E2505"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18FF1B4B" w14:textId="77777777" w:rsidR="00E14C69" w:rsidRPr="00E14C69" w:rsidRDefault="00E14C69" w:rsidP="009C666B">
            <w:pPr>
              <w:jc w:val="center"/>
              <w:rPr>
                <w:i/>
                <w:iCs/>
              </w:rPr>
            </w:pPr>
            <w:r w:rsidRPr="00E14C69">
              <w:rPr>
                <w:i/>
                <w:iCs/>
              </w:rPr>
              <w:t>b</w:t>
            </w:r>
          </w:p>
        </w:tc>
        <w:tc>
          <w:tcPr>
            <w:tcW w:w="616" w:type="dxa"/>
            <w:tcBorders>
              <w:top w:val="nil"/>
              <w:left w:val="nil"/>
              <w:bottom w:val="single" w:sz="8" w:space="0" w:color="FFD965"/>
              <w:right w:val="single" w:sz="8" w:space="0" w:color="FFD965"/>
            </w:tcBorders>
            <w:shd w:val="clear" w:color="auto" w:fill="auto"/>
            <w:vAlign w:val="center"/>
            <w:hideMark/>
          </w:tcPr>
          <w:p w14:paraId="0DC6C3FF" w14:textId="77777777" w:rsidR="00E14C69" w:rsidRPr="00E14C69" w:rsidRDefault="00E14C69" w:rsidP="009C666B">
            <w:pPr>
              <w:jc w:val="center"/>
              <w:rPr>
                <w:b/>
                <w:bCs/>
                <w:color w:val="C00000"/>
              </w:rPr>
            </w:pPr>
            <w:r w:rsidRPr="00E14C69">
              <w:rPr>
                <w:b/>
                <w:bCs/>
                <w:color w:val="C00000"/>
              </w:rPr>
              <w:t>Đ</w:t>
            </w:r>
          </w:p>
        </w:tc>
        <w:tc>
          <w:tcPr>
            <w:tcW w:w="506" w:type="dxa"/>
            <w:vMerge/>
            <w:tcBorders>
              <w:top w:val="nil"/>
              <w:left w:val="single" w:sz="8" w:space="0" w:color="C5E0B3"/>
              <w:bottom w:val="single" w:sz="8" w:space="0" w:color="FFD965"/>
              <w:right w:val="single" w:sz="8" w:space="0" w:color="FFD965"/>
            </w:tcBorders>
            <w:vAlign w:val="center"/>
            <w:hideMark/>
          </w:tcPr>
          <w:p w14:paraId="1D59C682"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18213DE6" w14:textId="77777777" w:rsidR="00E14C69" w:rsidRPr="00E14C69" w:rsidRDefault="00E14C69" w:rsidP="009C666B">
            <w:pPr>
              <w:jc w:val="center"/>
              <w:rPr>
                <w:i/>
                <w:iCs/>
              </w:rPr>
            </w:pPr>
            <w:r w:rsidRPr="00E14C69">
              <w:rPr>
                <w:i/>
                <w:iCs/>
              </w:rPr>
              <w:t>b</w:t>
            </w:r>
          </w:p>
        </w:tc>
        <w:tc>
          <w:tcPr>
            <w:tcW w:w="616" w:type="dxa"/>
            <w:tcBorders>
              <w:top w:val="nil"/>
              <w:left w:val="nil"/>
              <w:bottom w:val="single" w:sz="8" w:space="0" w:color="FFD965"/>
              <w:right w:val="single" w:sz="8" w:space="0" w:color="FFD965"/>
            </w:tcBorders>
            <w:shd w:val="clear" w:color="auto" w:fill="auto"/>
            <w:vAlign w:val="center"/>
            <w:hideMark/>
          </w:tcPr>
          <w:p w14:paraId="4E505DC5" w14:textId="77777777" w:rsidR="00E14C69" w:rsidRPr="00E14C69" w:rsidRDefault="00E14C69" w:rsidP="009C666B">
            <w:pPr>
              <w:jc w:val="center"/>
              <w:rPr>
                <w:b/>
                <w:bCs/>
                <w:color w:val="C00000"/>
              </w:rPr>
            </w:pPr>
            <w:r w:rsidRPr="00E14C69">
              <w:rPr>
                <w:b/>
                <w:bCs/>
                <w:color w:val="C00000"/>
              </w:rPr>
              <w:t>S</w:t>
            </w:r>
          </w:p>
        </w:tc>
      </w:tr>
      <w:tr w:rsidR="00E14C69" w:rsidRPr="00D14B7B" w14:paraId="23395C6A" w14:textId="77777777" w:rsidTr="00E14C69">
        <w:trPr>
          <w:trHeight w:val="320"/>
        </w:trPr>
        <w:tc>
          <w:tcPr>
            <w:tcW w:w="506" w:type="dxa"/>
            <w:vMerge/>
            <w:tcBorders>
              <w:top w:val="nil"/>
              <w:left w:val="single" w:sz="8" w:space="0" w:color="C5E0B3"/>
              <w:bottom w:val="single" w:sz="8" w:space="0" w:color="FFD965"/>
              <w:right w:val="single" w:sz="8" w:space="0" w:color="FFD965"/>
            </w:tcBorders>
            <w:vAlign w:val="center"/>
            <w:hideMark/>
          </w:tcPr>
          <w:p w14:paraId="7AAA34F0"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6EBDDA30" w14:textId="77777777" w:rsidR="00E14C69" w:rsidRPr="00E14C69" w:rsidRDefault="00E14C69" w:rsidP="009C666B">
            <w:pPr>
              <w:jc w:val="center"/>
              <w:rPr>
                <w:i/>
                <w:iCs/>
              </w:rPr>
            </w:pPr>
            <w:r w:rsidRPr="00E14C69">
              <w:rPr>
                <w:i/>
                <w:iCs/>
              </w:rPr>
              <w:t>c</w:t>
            </w:r>
          </w:p>
        </w:tc>
        <w:tc>
          <w:tcPr>
            <w:tcW w:w="616" w:type="dxa"/>
            <w:tcBorders>
              <w:top w:val="nil"/>
              <w:left w:val="nil"/>
              <w:bottom w:val="single" w:sz="8" w:space="0" w:color="FFD965"/>
              <w:right w:val="single" w:sz="8" w:space="0" w:color="FFD965"/>
            </w:tcBorders>
            <w:shd w:val="clear" w:color="auto" w:fill="auto"/>
            <w:vAlign w:val="center"/>
            <w:hideMark/>
          </w:tcPr>
          <w:p w14:paraId="04685F26" w14:textId="77777777" w:rsidR="00E14C69" w:rsidRPr="00E14C69" w:rsidRDefault="00E14C69" w:rsidP="009C666B">
            <w:pPr>
              <w:jc w:val="center"/>
              <w:rPr>
                <w:b/>
                <w:bCs/>
                <w:color w:val="C00000"/>
              </w:rPr>
            </w:pPr>
            <w:r w:rsidRPr="00E14C69">
              <w:rPr>
                <w:b/>
                <w:bCs/>
                <w:color w:val="C00000"/>
              </w:rPr>
              <w:t>S</w:t>
            </w:r>
          </w:p>
        </w:tc>
        <w:tc>
          <w:tcPr>
            <w:tcW w:w="506" w:type="dxa"/>
            <w:vMerge/>
            <w:tcBorders>
              <w:top w:val="nil"/>
              <w:left w:val="single" w:sz="8" w:space="0" w:color="C5E0B3"/>
              <w:bottom w:val="single" w:sz="8" w:space="0" w:color="FFD965"/>
              <w:right w:val="single" w:sz="8" w:space="0" w:color="FFD965"/>
            </w:tcBorders>
            <w:vAlign w:val="center"/>
            <w:hideMark/>
          </w:tcPr>
          <w:p w14:paraId="3316E416"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1038EB13" w14:textId="77777777" w:rsidR="00E14C69" w:rsidRPr="00E14C69" w:rsidRDefault="00E14C69" w:rsidP="009C666B">
            <w:pPr>
              <w:jc w:val="center"/>
              <w:rPr>
                <w:i/>
                <w:iCs/>
              </w:rPr>
            </w:pPr>
            <w:r w:rsidRPr="00E14C69">
              <w:rPr>
                <w:i/>
                <w:iCs/>
              </w:rPr>
              <w:t>c</w:t>
            </w:r>
          </w:p>
        </w:tc>
        <w:tc>
          <w:tcPr>
            <w:tcW w:w="616" w:type="dxa"/>
            <w:tcBorders>
              <w:top w:val="nil"/>
              <w:left w:val="nil"/>
              <w:bottom w:val="single" w:sz="8" w:space="0" w:color="FFD965"/>
              <w:right w:val="single" w:sz="8" w:space="0" w:color="FFD965"/>
            </w:tcBorders>
            <w:shd w:val="clear" w:color="auto" w:fill="auto"/>
            <w:vAlign w:val="center"/>
            <w:hideMark/>
          </w:tcPr>
          <w:p w14:paraId="729EEB86" w14:textId="77777777" w:rsidR="00E14C69" w:rsidRPr="00E14C69" w:rsidRDefault="00E14C69" w:rsidP="009C666B">
            <w:pPr>
              <w:jc w:val="center"/>
              <w:rPr>
                <w:b/>
                <w:bCs/>
                <w:color w:val="C00000"/>
              </w:rPr>
            </w:pPr>
            <w:r w:rsidRPr="00E14C69">
              <w:rPr>
                <w:b/>
                <w:bCs/>
                <w:color w:val="C00000"/>
              </w:rPr>
              <w:t>S</w:t>
            </w:r>
          </w:p>
        </w:tc>
        <w:tc>
          <w:tcPr>
            <w:tcW w:w="506" w:type="dxa"/>
            <w:vMerge/>
            <w:tcBorders>
              <w:top w:val="nil"/>
              <w:left w:val="single" w:sz="8" w:space="0" w:color="C5E0B3"/>
              <w:bottom w:val="single" w:sz="8" w:space="0" w:color="FFD965"/>
              <w:right w:val="single" w:sz="8" w:space="0" w:color="FFD965"/>
            </w:tcBorders>
            <w:vAlign w:val="center"/>
            <w:hideMark/>
          </w:tcPr>
          <w:p w14:paraId="55BE79A7"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074DCCD2" w14:textId="77777777" w:rsidR="00E14C69" w:rsidRPr="00E14C69" w:rsidRDefault="00E14C69" w:rsidP="009C666B">
            <w:pPr>
              <w:jc w:val="center"/>
              <w:rPr>
                <w:i/>
                <w:iCs/>
              </w:rPr>
            </w:pPr>
            <w:r w:rsidRPr="00E14C69">
              <w:rPr>
                <w:i/>
                <w:iCs/>
              </w:rPr>
              <w:t>c</w:t>
            </w:r>
          </w:p>
        </w:tc>
        <w:tc>
          <w:tcPr>
            <w:tcW w:w="616" w:type="dxa"/>
            <w:tcBorders>
              <w:top w:val="nil"/>
              <w:left w:val="nil"/>
              <w:bottom w:val="single" w:sz="8" w:space="0" w:color="FFD965"/>
              <w:right w:val="single" w:sz="8" w:space="0" w:color="FFD965"/>
            </w:tcBorders>
            <w:shd w:val="clear" w:color="auto" w:fill="auto"/>
            <w:vAlign w:val="center"/>
            <w:hideMark/>
          </w:tcPr>
          <w:p w14:paraId="4EB73CE6" w14:textId="77777777" w:rsidR="00E14C69" w:rsidRPr="00E14C69" w:rsidRDefault="00E14C69" w:rsidP="009C666B">
            <w:pPr>
              <w:jc w:val="center"/>
              <w:rPr>
                <w:b/>
                <w:bCs/>
                <w:color w:val="C00000"/>
              </w:rPr>
            </w:pPr>
            <w:r w:rsidRPr="00E14C69">
              <w:rPr>
                <w:b/>
                <w:bCs/>
                <w:color w:val="C00000"/>
              </w:rPr>
              <w:t>S</w:t>
            </w:r>
          </w:p>
        </w:tc>
        <w:tc>
          <w:tcPr>
            <w:tcW w:w="506" w:type="dxa"/>
            <w:vMerge/>
            <w:tcBorders>
              <w:top w:val="nil"/>
              <w:left w:val="single" w:sz="8" w:space="0" w:color="C5E0B3"/>
              <w:bottom w:val="single" w:sz="8" w:space="0" w:color="FFD965"/>
              <w:right w:val="single" w:sz="8" w:space="0" w:color="FFD965"/>
            </w:tcBorders>
            <w:vAlign w:val="center"/>
            <w:hideMark/>
          </w:tcPr>
          <w:p w14:paraId="66A82EA0"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5D119F9E" w14:textId="77777777" w:rsidR="00E14C69" w:rsidRPr="00E14C69" w:rsidRDefault="00E14C69" w:rsidP="009C666B">
            <w:pPr>
              <w:jc w:val="center"/>
              <w:rPr>
                <w:i/>
                <w:iCs/>
              </w:rPr>
            </w:pPr>
            <w:r w:rsidRPr="00E14C69">
              <w:rPr>
                <w:i/>
                <w:iCs/>
              </w:rPr>
              <w:t>c</w:t>
            </w:r>
          </w:p>
        </w:tc>
        <w:tc>
          <w:tcPr>
            <w:tcW w:w="616" w:type="dxa"/>
            <w:tcBorders>
              <w:top w:val="nil"/>
              <w:left w:val="nil"/>
              <w:bottom w:val="single" w:sz="8" w:space="0" w:color="FFD965"/>
              <w:right w:val="single" w:sz="8" w:space="0" w:color="FFD965"/>
            </w:tcBorders>
            <w:shd w:val="clear" w:color="auto" w:fill="auto"/>
            <w:vAlign w:val="center"/>
            <w:hideMark/>
          </w:tcPr>
          <w:p w14:paraId="08255508" w14:textId="77777777" w:rsidR="00E14C69" w:rsidRPr="00E14C69" w:rsidRDefault="00E14C69" w:rsidP="009C666B">
            <w:pPr>
              <w:jc w:val="center"/>
              <w:rPr>
                <w:b/>
                <w:bCs/>
                <w:color w:val="C00000"/>
              </w:rPr>
            </w:pPr>
            <w:r w:rsidRPr="00E14C69">
              <w:rPr>
                <w:b/>
                <w:bCs/>
                <w:color w:val="C00000"/>
              </w:rPr>
              <w:t>Đ</w:t>
            </w:r>
          </w:p>
        </w:tc>
        <w:tc>
          <w:tcPr>
            <w:tcW w:w="506" w:type="dxa"/>
            <w:vMerge/>
            <w:tcBorders>
              <w:top w:val="nil"/>
              <w:left w:val="single" w:sz="8" w:space="0" w:color="C5E0B3"/>
              <w:bottom w:val="single" w:sz="8" w:space="0" w:color="FFD965"/>
              <w:right w:val="single" w:sz="8" w:space="0" w:color="FFD965"/>
            </w:tcBorders>
            <w:vAlign w:val="center"/>
            <w:hideMark/>
          </w:tcPr>
          <w:p w14:paraId="1B3BC536"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5F097006" w14:textId="77777777" w:rsidR="00E14C69" w:rsidRPr="00E14C69" w:rsidRDefault="00E14C69" w:rsidP="009C666B">
            <w:pPr>
              <w:jc w:val="center"/>
              <w:rPr>
                <w:i/>
                <w:iCs/>
              </w:rPr>
            </w:pPr>
            <w:r w:rsidRPr="00E14C69">
              <w:rPr>
                <w:i/>
                <w:iCs/>
              </w:rPr>
              <w:t>c</w:t>
            </w:r>
          </w:p>
        </w:tc>
        <w:tc>
          <w:tcPr>
            <w:tcW w:w="616" w:type="dxa"/>
            <w:tcBorders>
              <w:top w:val="nil"/>
              <w:left w:val="nil"/>
              <w:bottom w:val="single" w:sz="8" w:space="0" w:color="FFD965"/>
              <w:right w:val="single" w:sz="8" w:space="0" w:color="FFD965"/>
            </w:tcBorders>
            <w:shd w:val="clear" w:color="auto" w:fill="auto"/>
            <w:vAlign w:val="center"/>
            <w:hideMark/>
          </w:tcPr>
          <w:p w14:paraId="081B73FE" w14:textId="77777777" w:rsidR="00E14C69" w:rsidRPr="00E14C69" w:rsidRDefault="00E14C69" w:rsidP="009C666B">
            <w:pPr>
              <w:jc w:val="center"/>
              <w:rPr>
                <w:b/>
                <w:bCs/>
                <w:color w:val="C00000"/>
              </w:rPr>
            </w:pPr>
            <w:r w:rsidRPr="00E14C69">
              <w:rPr>
                <w:b/>
                <w:bCs/>
                <w:color w:val="C00000"/>
              </w:rPr>
              <w:t>Đ</w:t>
            </w:r>
          </w:p>
        </w:tc>
        <w:tc>
          <w:tcPr>
            <w:tcW w:w="506" w:type="dxa"/>
            <w:vMerge/>
            <w:tcBorders>
              <w:top w:val="nil"/>
              <w:left w:val="single" w:sz="8" w:space="0" w:color="C5E0B3"/>
              <w:bottom w:val="single" w:sz="8" w:space="0" w:color="FFD965"/>
              <w:right w:val="single" w:sz="8" w:space="0" w:color="FFD965"/>
            </w:tcBorders>
            <w:vAlign w:val="center"/>
            <w:hideMark/>
          </w:tcPr>
          <w:p w14:paraId="203D9AA3"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76621E00" w14:textId="77777777" w:rsidR="00E14C69" w:rsidRPr="00E14C69" w:rsidRDefault="00E14C69" w:rsidP="009C666B">
            <w:pPr>
              <w:jc w:val="center"/>
              <w:rPr>
                <w:i/>
                <w:iCs/>
              </w:rPr>
            </w:pPr>
            <w:r w:rsidRPr="00E14C69">
              <w:rPr>
                <w:i/>
                <w:iCs/>
              </w:rPr>
              <w:t>c</w:t>
            </w:r>
          </w:p>
        </w:tc>
        <w:tc>
          <w:tcPr>
            <w:tcW w:w="616" w:type="dxa"/>
            <w:tcBorders>
              <w:top w:val="nil"/>
              <w:left w:val="nil"/>
              <w:bottom w:val="single" w:sz="8" w:space="0" w:color="FFD965"/>
              <w:right w:val="single" w:sz="8" w:space="0" w:color="FFD965"/>
            </w:tcBorders>
            <w:shd w:val="clear" w:color="auto" w:fill="auto"/>
            <w:vAlign w:val="center"/>
            <w:hideMark/>
          </w:tcPr>
          <w:p w14:paraId="2D25EE72" w14:textId="77777777" w:rsidR="00E14C69" w:rsidRPr="00E14C69" w:rsidRDefault="00E14C69" w:rsidP="009C666B">
            <w:pPr>
              <w:jc w:val="center"/>
              <w:rPr>
                <w:b/>
                <w:bCs/>
                <w:color w:val="C00000"/>
              </w:rPr>
            </w:pPr>
            <w:r w:rsidRPr="00E14C69">
              <w:rPr>
                <w:b/>
                <w:bCs/>
                <w:color w:val="C00000"/>
              </w:rPr>
              <w:t>S</w:t>
            </w:r>
          </w:p>
        </w:tc>
      </w:tr>
      <w:tr w:rsidR="00E14C69" w:rsidRPr="00D14B7B" w14:paraId="71036456" w14:textId="77777777" w:rsidTr="00E14C69">
        <w:trPr>
          <w:trHeight w:val="320"/>
        </w:trPr>
        <w:tc>
          <w:tcPr>
            <w:tcW w:w="506" w:type="dxa"/>
            <w:vMerge/>
            <w:tcBorders>
              <w:top w:val="nil"/>
              <w:left w:val="single" w:sz="8" w:space="0" w:color="C5E0B3"/>
              <w:bottom w:val="single" w:sz="8" w:space="0" w:color="FFD965"/>
              <w:right w:val="single" w:sz="8" w:space="0" w:color="FFD965"/>
            </w:tcBorders>
            <w:vAlign w:val="center"/>
            <w:hideMark/>
          </w:tcPr>
          <w:p w14:paraId="6A9B0F8B"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59B03ACF" w14:textId="77777777" w:rsidR="00E14C69" w:rsidRPr="00E14C69" w:rsidRDefault="00E14C69" w:rsidP="009C666B">
            <w:pPr>
              <w:jc w:val="center"/>
              <w:rPr>
                <w:i/>
                <w:iCs/>
              </w:rPr>
            </w:pPr>
            <w:r w:rsidRPr="00E14C69">
              <w:rPr>
                <w:i/>
                <w:iCs/>
              </w:rPr>
              <w:t>d</w:t>
            </w:r>
          </w:p>
        </w:tc>
        <w:tc>
          <w:tcPr>
            <w:tcW w:w="616" w:type="dxa"/>
            <w:tcBorders>
              <w:top w:val="nil"/>
              <w:left w:val="nil"/>
              <w:bottom w:val="single" w:sz="8" w:space="0" w:color="FFD965"/>
              <w:right w:val="single" w:sz="8" w:space="0" w:color="FFD965"/>
            </w:tcBorders>
            <w:shd w:val="clear" w:color="auto" w:fill="auto"/>
            <w:vAlign w:val="center"/>
            <w:hideMark/>
          </w:tcPr>
          <w:p w14:paraId="58CD05F1" w14:textId="77777777" w:rsidR="00E14C69" w:rsidRPr="00E14C69" w:rsidRDefault="00E14C69" w:rsidP="009C666B">
            <w:pPr>
              <w:jc w:val="center"/>
              <w:rPr>
                <w:b/>
                <w:bCs/>
                <w:color w:val="C00000"/>
              </w:rPr>
            </w:pPr>
            <w:r w:rsidRPr="00E14C69">
              <w:rPr>
                <w:b/>
                <w:bCs/>
                <w:color w:val="C00000"/>
              </w:rPr>
              <w:t>Đ</w:t>
            </w:r>
          </w:p>
        </w:tc>
        <w:tc>
          <w:tcPr>
            <w:tcW w:w="506" w:type="dxa"/>
            <w:vMerge/>
            <w:tcBorders>
              <w:top w:val="nil"/>
              <w:left w:val="single" w:sz="8" w:space="0" w:color="C5E0B3"/>
              <w:bottom w:val="single" w:sz="8" w:space="0" w:color="FFD965"/>
              <w:right w:val="single" w:sz="8" w:space="0" w:color="FFD965"/>
            </w:tcBorders>
            <w:vAlign w:val="center"/>
            <w:hideMark/>
          </w:tcPr>
          <w:p w14:paraId="4C69DA39"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13E59739" w14:textId="77777777" w:rsidR="00E14C69" w:rsidRPr="00E14C69" w:rsidRDefault="00E14C69" w:rsidP="009C666B">
            <w:pPr>
              <w:jc w:val="center"/>
              <w:rPr>
                <w:i/>
                <w:iCs/>
              </w:rPr>
            </w:pPr>
            <w:r w:rsidRPr="00E14C69">
              <w:rPr>
                <w:i/>
                <w:iCs/>
              </w:rPr>
              <w:t>d</w:t>
            </w:r>
          </w:p>
        </w:tc>
        <w:tc>
          <w:tcPr>
            <w:tcW w:w="616" w:type="dxa"/>
            <w:tcBorders>
              <w:top w:val="nil"/>
              <w:left w:val="nil"/>
              <w:bottom w:val="single" w:sz="8" w:space="0" w:color="FFD965"/>
              <w:right w:val="single" w:sz="8" w:space="0" w:color="FFD965"/>
            </w:tcBorders>
            <w:shd w:val="clear" w:color="auto" w:fill="auto"/>
            <w:vAlign w:val="center"/>
            <w:hideMark/>
          </w:tcPr>
          <w:p w14:paraId="69E7295D" w14:textId="77777777" w:rsidR="00E14C69" w:rsidRPr="00E14C69" w:rsidRDefault="00E14C69" w:rsidP="009C666B">
            <w:pPr>
              <w:jc w:val="center"/>
              <w:rPr>
                <w:b/>
                <w:bCs/>
                <w:color w:val="C00000"/>
              </w:rPr>
            </w:pPr>
            <w:r w:rsidRPr="00E14C69">
              <w:rPr>
                <w:b/>
                <w:bCs/>
                <w:color w:val="C00000"/>
              </w:rPr>
              <w:t>Đ</w:t>
            </w:r>
          </w:p>
        </w:tc>
        <w:tc>
          <w:tcPr>
            <w:tcW w:w="506" w:type="dxa"/>
            <w:vMerge/>
            <w:tcBorders>
              <w:top w:val="nil"/>
              <w:left w:val="single" w:sz="8" w:space="0" w:color="C5E0B3"/>
              <w:bottom w:val="single" w:sz="8" w:space="0" w:color="FFD965"/>
              <w:right w:val="single" w:sz="8" w:space="0" w:color="FFD965"/>
            </w:tcBorders>
            <w:vAlign w:val="center"/>
            <w:hideMark/>
          </w:tcPr>
          <w:p w14:paraId="642AD5CF"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5A595E28" w14:textId="77777777" w:rsidR="00E14C69" w:rsidRPr="00E14C69" w:rsidRDefault="00E14C69" w:rsidP="009C666B">
            <w:pPr>
              <w:jc w:val="center"/>
              <w:rPr>
                <w:i/>
                <w:iCs/>
              </w:rPr>
            </w:pPr>
            <w:r w:rsidRPr="00E14C69">
              <w:rPr>
                <w:i/>
                <w:iCs/>
              </w:rPr>
              <w:t>d</w:t>
            </w:r>
          </w:p>
        </w:tc>
        <w:tc>
          <w:tcPr>
            <w:tcW w:w="616" w:type="dxa"/>
            <w:tcBorders>
              <w:top w:val="nil"/>
              <w:left w:val="nil"/>
              <w:bottom w:val="single" w:sz="8" w:space="0" w:color="FFD965"/>
              <w:right w:val="single" w:sz="8" w:space="0" w:color="FFD965"/>
            </w:tcBorders>
            <w:shd w:val="clear" w:color="auto" w:fill="auto"/>
            <w:vAlign w:val="center"/>
            <w:hideMark/>
          </w:tcPr>
          <w:p w14:paraId="317E1D51" w14:textId="77777777" w:rsidR="00E14C69" w:rsidRPr="00E14C69" w:rsidRDefault="00E14C69" w:rsidP="009C666B">
            <w:pPr>
              <w:jc w:val="center"/>
              <w:rPr>
                <w:b/>
                <w:bCs/>
                <w:color w:val="C00000"/>
              </w:rPr>
            </w:pPr>
            <w:r w:rsidRPr="00E14C69">
              <w:rPr>
                <w:b/>
                <w:bCs/>
                <w:color w:val="C00000"/>
              </w:rPr>
              <w:t>Đ</w:t>
            </w:r>
          </w:p>
        </w:tc>
        <w:tc>
          <w:tcPr>
            <w:tcW w:w="506" w:type="dxa"/>
            <w:vMerge/>
            <w:tcBorders>
              <w:top w:val="nil"/>
              <w:left w:val="single" w:sz="8" w:space="0" w:color="C5E0B3"/>
              <w:bottom w:val="single" w:sz="8" w:space="0" w:color="FFD965"/>
              <w:right w:val="single" w:sz="8" w:space="0" w:color="FFD965"/>
            </w:tcBorders>
            <w:vAlign w:val="center"/>
            <w:hideMark/>
          </w:tcPr>
          <w:p w14:paraId="4E377EC5"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42073D4F" w14:textId="77777777" w:rsidR="00E14C69" w:rsidRPr="00E14C69" w:rsidRDefault="00E14C69" w:rsidP="009C666B">
            <w:pPr>
              <w:jc w:val="center"/>
              <w:rPr>
                <w:i/>
                <w:iCs/>
              </w:rPr>
            </w:pPr>
            <w:r w:rsidRPr="00E14C69">
              <w:rPr>
                <w:i/>
                <w:iCs/>
              </w:rPr>
              <w:t>d</w:t>
            </w:r>
          </w:p>
        </w:tc>
        <w:tc>
          <w:tcPr>
            <w:tcW w:w="616" w:type="dxa"/>
            <w:tcBorders>
              <w:top w:val="nil"/>
              <w:left w:val="nil"/>
              <w:bottom w:val="single" w:sz="8" w:space="0" w:color="FFD965"/>
              <w:right w:val="single" w:sz="8" w:space="0" w:color="FFD965"/>
            </w:tcBorders>
            <w:shd w:val="clear" w:color="auto" w:fill="auto"/>
            <w:vAlign w:val="center"/>
            <w:hideMark/>
          </w:tcPr>
          <w:p w14:paraId="2AC7CF33" w14:textId="77777777" w:rsidR="00E14C69" w:rsidRPr="00E14C69" w:rsidRDefault="00E14C69" w:rsidP="009C666B">
            <w:pPr>
              <w:jc w:val="center"/>
              <w:rPr>
                <w:b/>
                <w:bCs/>
                <w:color w:val="C00000"/>
              </w:rPr>
            </w:pPr>
            <w:r w:rsidRPr="00E14C69">
              <w:rPr>
                <w:b/>
                <w:bCs/>
                <w:color w:val="C00000"/>
              </w:rPr>
              <w:t>S</w:t>
            </w:r>
          </w:p>
        </w:tc>
        <w:tc>
          <w:tcPr>
            <w:tcW w:w="506" w:type="dxa"/>
            <w:vMerge/>
            <w:tcBorders>
              <w:top w:val="nil"/>
              <w:left w:val="single" w:sz="8" w:space="0" w:color="C5E0B3"/>
              <w:bottom w:val="single" w:sz="8" w:space="0" w:color="FFD965"/>
              <w:right w:val="single" w:sz="8" w:space="0" w:color="FFD965"/>
            </w:tcBorders>
            <w:vAlign w:val="center"/>
            <w:hideMark/>
          </w:tcPr>
          <w:p w14:paraId="4E64A6A7"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065A2751" w14:textId="77777777" w:rsidR="00E14C69" w:rsidRPr="00E14C69" w:rsidRDefault="00E14C69" w:rsidP="009C666B">
            <w:pPr>
              <w:jc w:val="center"/>
              <w:rPr>
                <w:i/>
                <w:iCs/>
              </w:rPr>
            </w:pPr>
            <w:r w:rsidRPr="00E14C69">
              <w:rPr>
                <w:i/>
                <w:iCs/>
              </w:rPr>
              <w:t>d</w:t>
            </w:r>
          </w:p>
        </w:tc>
        <w:tc>
          <w:tcPr>
            <w:tcW w:w="616" w:type="dxa"/>
            <w:tcBorders>
              <w:top w:val="nil"/>
              <w:left w:val="nil"/>
              <w:bottom w:val="single" w:sz="8" w:space="0" w:color="FFD965"/>
              <w:right w:val="single" w:sz="8" w:space="0" w:color="FFD965"/>
            </w:tcBorders>
            <w:shd w:val="clear" w:color="auto" w:fill="auto"/>
            <w:vAlign w:val="center"/>
            <w:hideMark/>
          </w:tcPr>
          <w:p w14:paraId="4BA30F50" w14:textId="77777777" w:rsidR="00E14C69" w:rsidRPr="00E14C69" w:rsidRDefault="00E14C69" w:rsidP="009C666B">
            <w:pPr>
              <w:jc w:val="center"/>
              <w:rPr>
                <w:b/>
                <w:bCs/>
                <w:color w:val="C00000"/>
              </w:rPr>
            </w:pPr>
            <w:r w:rsidRPr="00E14C69">
              <w:rPr>
                <w:b/>
                <w:bCs/>
                <w:color w:val="C00000"/>
              </w:rPr>
              <w:t>Đ</w:t>
            </w:r>
          </w:p>
        </w:tc>
        <w:tc>
          <w:tcPr>
            <w:tcW w:w="506" w:type="dxa"/>
            <w:vMerge/>
            <w:tcBorders>
              <w:top w:val="nil"/>
              <w:left w:val="single" w:sz="8" w:space="0" w:color="C5E0B3"/>
              <w:bottom w:val="single" w:sz="8" w:space="0" w:color="FFD965"/>
              <w:right w:val="single" w:sz="8" w:space="0" w:color="FFD965"/>
            </w:tcBorders>
            <w:vAlign w:val="center"/>
            <w:hideMark/>
          </w:tcPr>
          <w:p w14:paraId="498F5571"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1ACDA0AD" w14:textId="77777777" w:rsidR="00E14C69" w:rsidRPr="00E14C69" w:rsidRDefault="00E14C69" w:rsidP="009C666B">
            <w:pPr>
              <w:jc w:val="center"/>
              <w:rPr>
                <w:i/>
                <w:iCs/>
              </w:rPr>
            </w:pPr>
            <w:r w:rsidRPr="00E14C69">
              <w:rPr>
                <w:i/>
                <w:iCs/>
              </w:rPr>
              <w:t>d</w:t>
            </w:r>
          </w:p>
        </w:tc>
        <w:tc>
          <w:tcPr>
            <w:tcW w:w="616" w:type="dxa"/>
            <w:tcBorders>
              <w:top w:val="nil"/>
              <w:left w:val="nil"/>
              <w:bottom w:val="single" w:sz="8" w:space="0" w:color="FFD965"/>
              <w:right w:val="single" w:sz="8" w:space="0" w:color="FFD965"/>
            </w:tcBorders>
            <w:shd w:val="clear" w:color="auto" w:fill="auto"/>
            <w:vAlign w:val="center"/>
            <w:hideMark/>
          </w:tcPr>
          <w:p w14:paraId="5D99D168" w14:textId="77777777" w:rsidR="00E14C69" w:rsidRPr="00E14C69" w:rsidRDefault="00E14C69" w:rsidP="009C666B">
            <w:pPr>
              <w:jc w:val="center"/>
              <w:rPr>
                <w:b/>
                <w:bCs/>
                <w:color w:val="C00000"/>
              </w:rPr>
            </w:pPr>
            <w:r w:rsidRPr="00E14C69">
              <w:rPr>
                <w:b/>
                <w:bCs/>
                <w:color w:val="C00000"/>
              </w:rPr>
              <w:t>Đ</w:t>
            </w:r>
          </w:p>
        </w:tc>
      </w:tr>
      <w:tr w:rsidR="00E14C69" w:rsidRPr="00D14B7B" w14:paraId="53B3839D" w14:textId="77777777" w:rsidTr="00E14C69">
        <w:trPr>
          <w:trHeight w:val="320"/>
        </w:trPr>
        <w:tc>
          <w:tcPr>
            <w:tcW w:w="506" w:type="dxa"/>
            <w:vMerge w:val="restart"/>
            <w:tcBorders>
              <w:top w:val="nil"/>
              <w:left w:val="single" w:sz="8" w:space="0" w:color="C5E0B3"/>
              <w:bottom w:val="single" w:sz="8" w:space="0" w:color="FFD965"/>
              <w:right w:val="single" w:sz="8" w:space="0" w:color="FFD965"/>
            </w:tcBorders>
            <w:shd w:val="clear" w:color="auto" w:fill="auto"/>
            <w:vAlign w:val="center"/>
            <w:hideMark/>
          </w:tcPr>
          <w:p w14:paraId="2A2D241D" w14:textId="77777777" w:rsidR="00E14C69" w:rsidRPr="00E14C69" w:rsidRDefault="00E14C69" w:rsidP="009C666B">
            <w:pPr>
              <w:jc w:val="center"/>
            </w:pPr>
            <w:r w:rsidRPr="00E14C69">
              <w:lastRenderedPageBreak/>
              <w:t>15</w:t>
            </w:r>
          </w:p>
        </w:tc>
        <w:tc>
          <w:tcPr>
            <w:tcW w:w="586" w:type="dxa"/>
            <w:tcBorders>
              <w:top w:val="nil"/>
              <w:left w:val="nil"/>
              <w:bottom w:val="single" w:sz="8" w:space="0" w:color="FFD965"/>
              <w:right w:val="single" w:sz="8" w:space="0" w:color="FFD965"/>
            </w:tcBorders>
            <w:shd w:val="clear" w:color="auto" w:fill="auto"/>
            <w:vAlign w:val="center"/>
            <w:hideMark/>
          </w:tcPr>
          <w:p w14:paraId="20CF4387" w14:textId="77777777" w:rsidR="00E14C69" w:rsidRPr="00E14C69" w:rsidRDefault="00E14C69" w:rsidP="009C666B">
            <w:pPr>
              <w:jc w:val="center"/>
              <w:rPr>
                <w:i/>
                <w:iCs/>
              </w:rPr>
            </w:pPr>
            <w:r w:rsidRPr="00E14C69">
              <w:rPr>
                <w:i/>
                <w:iCs/>
              </w:rPr>
              <w:t>a</w:t>
            </w:r>
          </w:p>
        </w:tc>
        <w:tc>
          <w:tcPr>
            <w:tcW w:w="616" w:type="dxa"/>
            <w:tcBorders>
              <w:top w:val="nil"/>
              <w:left w:val="nil"/>
              <w:bottom w:val="single" w:sz="8" w:space="0" w:color="FFD965"/>
              <w:right w:val="single" w:sz="8" w:space="0" w:color="FFD965"/>
            </w:tcBorders>
            <w:shd w:val="clear" w:color="auto" w:fill="auto"/>
            <w:vAlign w:val="center"/>
            <w:hideMark/>
          </w:tcPr>
          <w:p w14:paraId="4A5E6776" w14:textId="77777777" w:rsidR="00E14C69" w:rsidRPr="00E14C69" w:rsidRDefault="00E14C69" w:rsidP="009C666B">
            <w:pPr>
              <w:jc w:val="center"/>
              <w:rPr>
                <w:b/>
                <w:bCs/>
                <w:color w:val="C00000"/>
              </w:rPr>
            </w:pPr>
            <w:r w:rsidRPr="00E14C69">
              <w:rPr>
                <w:b/>
                <w:bCs/>
                <w:color w:val="C00000"/>
              </w:rPr>
              <w:t>Đ</w:t>
            </w:r>
          </w:p>
        </w:tc>
        <w:tc>
          <w:tcPr>
            <w:tcW w:w="506" w:type="dxa"/>
            <w:vMerge w:val="restart"/>
            <w:tcBorders>
              <w:top w:val="nil"/>
              <w:left w:val="single" w:sz="8" w:space="0" w:color="C5E0B3"/>
              <w:bottom w:val="single" w:sz="8" w:space="0" w:color="FFD965"/>
              <w:right w:val="single" w:sz="8" w:space="0" w:color="FFD965"/>
            </w:tcBorders>
            <w:shd w:val="clear" w:color="auto" w:fill="auto"/>
            <w:vAlign w:val="center"/>
            <w:hideMark/>
          </w:tcPr>
          <w:p w14:paraId="22B3F668" w14:textId="77777777" w:rsidR="00E14C69" w:rsidRPr="00E14C69" w:rsidRDefault="00E14C69" w:rsidP="009C666B">
            <w:pPr>
              <w:jc w:val="center"/>
            </w:pPr>
            <w:r w:rsidRPr="00E14C69">
              <w:t>30</w:t>
            </w:r>
          </w:p>
        </w:tc>
        <w:tc>
          <w:tcPr>
            <w:tcW w:w="586" w:type="dxa"/>
            <w:tcBorders>
              <w:top w:val="nil"/>
              <w:left w:val="nil"/>
              <w:bottom w:val="single" w:sz="8" w:space="0" w:color="FFD965"/>
              <w:right w:val="single" w:sz="8" w:space="0" w:color="FFD965"/>
            </w:tcBorders>
            <w:shd w:val="clear" w:color="auto" w:fill="auto"/>
            <w:vAlign w:val="center"/>
            <w:hideMark/>
          </w:tcPr>
          <w:p w14:paraId="6D00B3C5" w14:textId="77777777" w:rsidR="00E14C69" w:rsidRPr="00E14C69" w:rsidRDefault="00E14C69" w:rsidP="009C666B">
            <w:pPr>
              <w:jc w:val="center"/>
              <w:rPr>
                <w:i/>
                <w:iCs/>
              </w:rPr>
            </w:pPr>
            <w:r w:rsidRPr="00E14C69">
              <w:rPr>
                <w:i/>
                <w:iCs/>
              </w:rPr>
              <w:t>a</w:t>
            </w:r>
          </w:p>
        </w:tc>
        <w:tc>
          <w:tcPr>
            <w:tcW w:w="616" w:type="dxa"/>
            <w:tcBorders>
              <w:top w:val="nil"/>
              <w:left w:val="nil"/>
              <w:bottom w:val="single" w:sz="8" w:space="0" w:color="FFD965"/>
              <w:right w:val="single" w:sz="8" w:space="0" w:color="FFD965"/>
            </w:tcBorders>
            <w:shd w:val="clear" w:color="auto" w:fill="auto"/>
            <w:vAlign w:val="center"/>
            <w:hideMark/>
          </w:tcPr>
          <w:p w14:paraId="4EFD6B0D" w14:textId="77777777" w:rsidR="00E14C69" w:rsidRPr="00E14C69" w:rsidRDefault="00E14C69" w:rsidP="009C666B">
            <w:pPr>
              <w:jc w:val="center"/>
              <w:rPr>
                <w:b/>
                <w:bCs/>
                <w:color w:val="C00000"/>
              </w:rPr>
            </w:pPr>
            <w:r w:rsidRPr="00E14C69">
              <w:rPr>
                <w:b/>
                <w:bCs/>
                <w:color w:val="C00000"/>
              </w:rPr>
              <w:t>Đ</w:t>
            </w:r>
          </w:p>
        </w:tc>
        <w:tc>
          <w:tcPr>
            <w:tcW w:w="506" w:type="dxa"/>
            <w:vMerge w:val="restart"/>
            <w:tcBorders>
              <w:top w:val="nil"/>
              <w:left w:val="single" w:sz="8" w:space="0" w:color="C5E0B3"/>
              <w:bottom w:val="single" w:sz="8" w:space="0" w:color="FFD965"/>
              <w:right w:val="single" w:sz="8" w:space="0" w:color="FFD965"/>
            </w:tcBorders>
            <w:shd w:val="clear" w:color="auto" w:fill="auto"/>
            <w:vAlign w:val="center"/>
            <w:hideMark/>
          </w:tcPr>
          <w:p w14:paraId="6B00AD82" w14:textId="77777777" w:rsidR="00E14C69" w:rsidRPr="00E14C69" w:rsidRDefault="00E14C69" w:rsidP="009C666B">
            <w:pPr>
              <w:jc w:val="center"/>
            </w:pPr>
            <w:r w:rsidRPr="00E14C69">
              <w:t>45</w:t>
            </w:r>
          </w:p>
        </w:tc>
        <w:tc>
          <w:tcPr>
            <w:tcW w:w="586" w:type="dxa"/>
            <w:tcBorders>
              <w:top w:val="nil"/>
              <w:left w:val="nil"/>
              <w:bottom w:val="single" w:sz="8" w:space="0" w:color="FFD965"/>
              <w:right w:val="single" w:sz="8" w:space="0" w:color="FFD965"/>
            </w:tcBorders>
            <w:shd w:val="clear" w:color="auto" w:fill="auto"/>
            <w:vAlign w:val="center"/>
            <w:hideMark/>
          </w:tcPr>
          <w:p w14:paraId="140D41A0" w14:textId="77777777" w:rsidR="00E14C69" w:rsidRPr="00E14C69" w:rsidRDefault="00E14C69" w:rsidP="009C666B">
            <w:pPr>
              <w:jc w:val="center"/>
              <w:rPr>
                <w:i/>
                <w:iCs/>
              </w:rPr>
            </w:pPr>
            <w:r w:rsidRPr="00E14C69">
              <w:rPr>
                <w:i/>
                <w:iCs/>
              </w:rPr>
              <w:t>a</w:t>
            </w:r>
          </w:p>
        </w:tc>
        <w:tc>
          <w:tcPr>
            <w:tcW w:w="616" w:type="dxa"/>
            <w:tcBorders>
              <w:top w:val="nil"/>
              <w:left w:val="nil"/>
              <w:bottom w:val="single" w:sz="8" w:space="0" w:color="FFD965"/>
              <w:right w:val="single" w:sz="8" w:space="0" w:color="FFD965"/>
            </w:tcBorders>
            <w:shd w:val="clear" w:color="auto" w:fill="auto"/>
            <w:vAlign w:val="center"/>
            <w:hideMark/>
          </w:tcPr>
          <w:p w14:paraId="5B9B5218" w14:textId="77777777" w:rsidR="00E14C69" w:rsidRPr="00E14C69" w:rsidRDefault="00E14C69" w:rsidP="009C666B">
            <w:pPr>
              <w:jc w:val="center"/>
              <w:rPr>
                <w:b/>
                <w:bCs/>
                <w:color w:val="C00000"/>
              </w:rPr>
            </w:pPr>
            <w:r w:rsidRPr="00E14C69">
              <w:rPr>
                <w:b/>
                <w:bCs/>
                <w:color w:val="C00000"/>
              </w:rPr>
              <w:t>S</w:t>
            </w:r>
          </w:p>
        </w:tc>
        <w:tc>
          <w:tcPr>
            <w:tcW w:w="506" w:type="dxa"/>
            <w:vMerge w:val="restart"/>
            <w:tcBorders>
              <w:top w:val="nil"/>
              <w:left w:val="single" w:sz="8" w:space="0" w:color="C5E0B3"/>
              <w:bottom w:val="single" w:sz="8" w:space="0" w:color="FFD965"/>
              <w:right w:val="single" w:sz="8" w:space="0" w:color="FFD965"/>
            </w:tcBorders>
            <w:shd w:val="clear" w:color="auto" w:fill="auto"/>
            <w:vAlign w:val="center"/>
            <w:hideMark/>
          </w:tcPr>
          <w:p w14:paraId="70A93AAF" w14:textId="77777777" w:rsidR="00E14C69" w:rsidRPr="00E14C69" w:rsidRDefault="00E14C69" w:rsidP="009C666B">
            <w:pPr>
              <w:jc w:val="center"/>
            </w:pPr>
            <w:r w:rsidRPr="00E14C69">
              <w:t>60</w:t>
            </w:r>
          </w:p>
        </w:tc>
        <w:tc>
          <w:tcPr>
            <w:tcW w:w="586" w:type="dxa"/>
            <w:tcBorders>
              <w:top w:val="nil"/>
              <w:left w:val="nil"/>
              <w:bottom w:val="single" w:sz="8" w:space="0" w:color="FFD965"/>
              <w:right w:val="single" w:sz="8" w:space="0" w:color="FFD965"/>
            </w:tcBorders>
            <w:shd w:val="clear" w:color="auto" w:fill="auto"/>
            <w:vAlign w:val="center"/>
            <w:hideMark/>
          </w:tcPr>
          <w:p w14:paraId="273D2EDB" w14:textId="77777777" w:rsidR="00E14C69" w:rsidRPr="00E14C69" w:rsidRDefault="00E14C69" w:rsidP="009C666B">
            <w:pPr>
              <w:jc w:val="center"/>
              <w:rPr>
                <w:i/>
                <w:iCs/>
              </w:rPr>
            </w:pPr>
            <w:r w:rsidRPr="00E14C69">
              <w:rPr>
                <w:i/>
                <w:iCs/>
              </w:rPr>
              <w:t>a</w:t>
            </w:r>
          </w:p>
        </w:tc>
        <w:tc>
          <w:tcPr>
            <w:tcW w:w="616" w:type="dxa"/>
            <w:tcBorders>
              <w:top w:val="nil"/>
              <w:left w:val="nil"/>
              <w:bottom w:val="single" w:sz="8" w:space="0" w:color="FFD965"/>
              <w:right w:val="single" w:sz="8" w:space="0" w:color="FFD965"/>
            </w:tcBorders>
            <w:shd w:val="clear" w:color="auto" w:fill="auto"/>
            <w:vAlign w:val="center"/>
            <w:hideMark/>
          </w:tcPr>
          <w:p w14:paraId="713B54F5" w14:textId="77777777" w:rsidR="00E14C69" w:rsidRPr="00E14C69" w:rsidRDefault="00E14C69" w:rsidP="009C666B">
            <w:pPr>
              <w:jc w:val="center"/>
              <w:rPr>
                <w:b/>
                <w:bCs/>
                <w:color w:val="C00000"/>
              </w:rPr>
            </w:pPr>
            <w:r w:rsidRPr="00E14C69">
              <w:rPr>
                <w:b/>
                <w:bCs/>
                <w:color w:val="C00000"/>
              </w:rPr>
              <w:t>Đ</w:t>
            </w:r>
          </w:p>
        </w:tc>
        <w:tc>
          <w:tcPr>
            <w:tcW w:w="506" w:type="dxa"/>
            <w:vMerge w:val="restart"/>
            <w:tcBorders>
              <w:top w:val="nil"/>
              <w:left w:val="single" w:sz="8" w:space="0" w:color="C5E0B3"/>
              <w:bottom w:val="single" w:sz="8" w:space="0" w:color="FFD965"/>
              <w:right w:val="single" w:sz="8" w:space="0" w:color="FFD965"/>
            </w:tcBorders>
            <w:shd w:val="clear" w:color="auto" w:fill="auto"/>
            <w:vAlign w:val="center"/>
            <w:hideMark/>
          </w:tcPr>
          <w:p w14:paraId="0C372D33" w14:textId="77777777" w:rsidR="00E14C69" w:rsidRPr="00E14C69" w:rsidRDefault="00E14C69" w:rsidP="009C666B">
            <w:pPr>
              <w:jc w:val="center"/>
            </w:pPr>
            <w:r w:rsidRPr="00E14C69">
              <w:t>75</w:t>
            </w:r>
          </w:p>
        </w:tc>
        <w:tc>
          <w:tcPr>
            <w:tcW w:w="586" w:type="dxa"/>
            <w:tcBorders>
              <w:top w:val="nil"/>
              <w:left w:val="nil"/>
              <w:bottom w:val="single" w:sz="8" w:space="0" w:color="FFD965"/>
              <w:right w:val="single" w:sz="8" w:space="0" w:color="FFD965"/>
            </w:tcBorders>
            <w:shd w:val="clear" w:color="auto" w:fill="auto"/>
            <w:vAlign w:val="center"/>
            <w:hideMark/>
          </w:tcPr>
          <w:p w14:paraId="3BCDAA1C" w14:textId="77777777" w:rsidR="00E14C69" w:rsidRPr="00E14C69" w:rsidRDefault="00E14C69" w:rsidP="009C666B">
            <w:pPr>
              <w:jc w:val="center"/>
              <w:rPr>
                <w:i/>
                <w:iCs/>
              </w:rPr>
            </w:pPr>
            <w:r w:rsidRPr="00E14C69">
              <w:rPr>
                <w:i/>
                <w:iCs/>
              </w:rPr>
              <w:t>a</w:t>
            </w:r>
          </w:p>
        </w:tc>
        <w:tc>
          <w:tcPr>
            <w:tcW w:w="616" w:type="dxa"/>
            <w:tcBorders>
              <w:top w:val="nil"/>
              <w:left w:val="nil"/>
              <w:bottom w:val="single" w:sz="8" w:space="0" w:color="FFD965"/>
              <w:right w:val="single" w:sz="8" w:space="0" w:color="FFD965"/>
            </w:tcBorders>
            <w:shd w:val="clear" w:color="auto" w:fill="auto"/>
            <w:vAlign w:val="center"/>
            <w:hideMark/>
          </w:tcPr>
          <w:p w14:paraId="5C03D0EF" w14:textId="77777777" w:rsidR="00E14C69" w:rsidRPr="00E14C69" w:rsidRDefault="00E14C69" w:rsidP="009C666B">
            <w:pPr>
              <w:jc w:val="center"/>
              <w:rPr>
                <w:b/>
                <w:bCs/>
                <w:color w:val="C00000"/>
              </w:rPr>
            </w:pPr>
            <w:r w:rsidRPr="00E14C69">
              <w:rPr>
                <w:b/>
                <w:bCs/>
                <w:color w:val="C00000"/>
              </w:rPr>
              <w:t>S</w:t>
            </w:r>
          </w:p>
        </w:tc>
        <w:tc>
          <w:tcPr>
            <w:tcW w:w="506" w:type="dxa"/>
            <w:vMerge w:val="restart"/>
            <w:tcBorders>
              <w:top w:val="nil"/>
              <w:left w:val="single" w:sz="8" w:space="0" w:color="C5E0B3"/>
              <w:bottom w:val="single" w:sz="8" w:space="0" w:color="FFD965"/>
              <w:right w:val="single" w:sz="8" w:space="0" w:color="FFD965"/>
            </w:tcBorders>
            <w:shd w:val="clear" w:color="auto" w:fill="auto"/>
            <w:vAlign w:val="center"/>
            <w:hideMark/>
          </w:tcPr>
          <w:p w14:paraId="197335B8" w14:textId="77777777" w:rsidR="00E14C69" w:rsidRPr="00E14C69" w:rsidRDefault="00E14C69" w:rsidP="009C666B">
            <w:pPr>
              <w:jc w:val="center"/>
            </w:pPr>
            <w:r w:rsidRPr="00E14C69">
              <w:t>90</w:t>
            </w:r>
          </w:p>
        </w:tc>
        <w:tc>
          <w:tcPr>
            <w:tcW w:w="586" w:type="dxa"/>
            <w:tcBorders>
              <w:top w:val="nil"/>
              <w:left w:val="nil"/>
              <w:bottom w:val="single" w:sz="8" w:space="0" w:color="FFD965"/>
              <w:right w:val="single" w:sz="8" w:space="0" w:color="FFD965"/>
            </w:tcBorders>
            <w:shd w:val="clear" w:color="auto" w:fill="auto"/>
            <w:vAlign w:val="center"/>
            <w:hideMark/>
          </w:tcPr>
          <w:p w14:paraId="73E0A5F6" w14:textId="77777777" w:rsidR="00E14C69" w:rsidRPr="00E14C69" w:rsidRDefault="00E14C69" w:rsidP="009C666B">
            <w:pPr>
              <w:jc w:val="center"/>
              <w:rPr>
                <w:i/>
                <w:iCs/>
              </w:rPr>
            </w:pPr>
            <w:r w:rsidRPr="00E14C69">
              <w:rPr>
                <w:i/>
                <w:iCs/>
              </w:rPr>
              <w:t>a</w:t>
            </w:r>
          </w:p>
        </w:tc>
        <w:tc>
          <w:tcPr>
            <w:tcW w:w="616" w:type="dxa"/>
            <w:tcBorders>
              <w:top w:val="nil"/>
              <w:left w:val="nil"/>
              <w:bottom w:val="single" w:sz="8" w:space="0" w:color="FFD965"/>
              <w:right w:val="single" w:sz="8" w:space="0" w:color="FFD965"/>
            </w:tcBorders>
            <w:shd w:val="clear" w:color="auto" w:fill="auto"/>
            <w:vAlign w:val="center"/>
            <w:hideMark/>
          </w:tcPr>
          <w:p w14:paraId="0C4BD192" w14:textId="77777777" w:rsidR="00E14C69" w:rsidRPr="00E14C69" w:rsidRDefault="00E14C69" w:rsidP="009C666B">
            <w:pPr>
              <w:jc w:val="center"/>
              <w:rPr>
                <w:b/>
                <w:bCs/>
                <w:color w:val="C00000"/>
              </w:rPr>
            </w:pPr>
            <w:r w:rsidRPr="00E14C69">
              <w:rPr>
                <w:b/>
                <w:bCs/>
                <w:color w:val="C00000"/>
              </w:rPr>
              <w:t>Đ</w:t>
            </w:r>
          </w:p>
        </w:tc>
      </w:tr>
      <w:tr w:rsidR="00E14C69" w:rsidRPr="00D14B7B" w14:paraId="262599B7" w14:textId="77777777" w:rsidTr="00E14C69">
        <w:trPr>
          <w:trHeight w:val="320"/>
        </w:trPr>
        <w:tc>
          <w:tcPr>
            <w:tcW w:w="506" w:type="dxa"/>
            <w:vMerge/>
            <w:tcBorders>
              <w:top w:val="nil"/>
              <w:left w:val="single" w:sz="8" w:space="0" w:color="C5E0B3"/>
              <w:bottom w:val="single" w:sz="8" w:space="0" w:color="FFD965"/>
              <w:right w:val="single" w:sz="8" w:space="0" w:color="FFD965"/>
            </w:tcBorders>
            <w:vAlign w:val="center"/>
            <w:hideMark/>
          </w:tcPr>
          <w:p w14:paraId="28CCF301"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59934674" w14:textId="77777777" w:rsidR="00E14C69" w:rsidRPr="00E14C69" w:rsidRDefault="00E14C69" w:rsidP="009C666B">
            <w:pPr>
              <w:jc w:val="center"/>
              <w:rPr>
                <w:i/>
                <w:iCs/>
              </w:rPr>
            </w:pPr>
            <w:r w:rsidRPr="00E14C69">
              <w:rPr>
                <w:i/>
                <w:iCs/>
              </w:rPr>
              <w:t>b</w:t>
            </w:r>
          </w:p>
        </w:tc>
        <w:tc>
          <w:tcPr>
            <w:tcW w:w="616" w:type="dxa"/>
            <w:tcBorders>
              <w:top w:val="nil"/>
              <w:left w:val="nil"/>
              <w:bottom w:val="single" w:sz="8" w:space="0" w:color="FFD965"/>
              <w:right w:val="single" w:sz="8" w:space="0" w:color="FFD965"/>
            </w:tcBorders>
            <w:shd w:val="clear" w:color="auto" w:fill="auto"/>
            <w:vAlign w:val="center"/>
            <w:hideMark/>
          </w:tcPr>
          <w:p w14:paraId="0202A8DC" w14:textId="77777777" w:rsidR="00E14C69" w:rsidRPr="00E14C69" w:rsidRDefault="00E14C69" w:rsidP="009C666B">
            <w:pPr>
              <w:jc w:val="center"/>
              <w:rPr>
                <w:b/>
                <w:bCs/>
                <w:color w:val="C00000"/>
              </w:rPr>
            </w:pPr>
            <w:r w:rsidRPr="00E14C69">
              <w:rPr>
                <w:b/>
                <w:bCs/>
                <w:color w:val="C00000"/>
              </w:rPr>
              <w:t>S</w:t>
            </w:r>
          </w:p>
        </w:tc>
        <w:tc>
          <w:tcPr>
            <w:tcW w:w="506" w:type="dxa"/>
            <w:vMerge/>
            <w:tcBorders>
              <w:top w:val="nil"/>
              <w:left w:val="single" w:sz="8" w:space="0" w:color="C5E0B3"/>
              <w:bottom w:val="single" w:sz="8" w:space="0" w:color="FFD965"/>
              <w:right w:val="single" w:sz="8" w:space="0" w:color="FFD965"/>
            </w:tcBorders>
            <w:vAlign w:val="center"/>
            <w:hideMark/>
          </w:tcPr>
          <w:p w14:paraId="3B14B5CC"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248F1D98" w14:textId="77777777" w:rsidR="00E14C69" w:rsidRPr="00E14C69" w:rsidRDefault="00E14C69" w:rsidP="009C666B">
            <w:pPr>
              <w:jc w:val="center"/>
              <w:rPr>
                <w:i/>
                <w:iCs/>
              </w:rPr>
            </w:pPr>
            <w:r w:rsidRPr="00E14C69">
              <w:rPr>
                <w:i/>
                <w:iCs/>
              </w:rPr>
              <w:t>b</w:t>
            </w:r>
          </w:p>
        </w:tc>
        <w:tc>
          <w:tcPr>
            <w:tcW w:w="616" w:type="dxa"/>
            <w:tcBorders>
              <w:top w:val="nil"/>
              <w:left w:val="nil"/>
              <w:bottom w:val="single" w:sz="8" w:space="0" w:color="FFD965"/>
              <w:right w:val="single" w:sz="8" w:space="0" w:color="FFD965"/>
            </w:tcBorders>
            <w:shd w:val="clear" w:color="auto" w:fill="auto"/>
            <w:vAlign w:val="center"/>
            <w:hideMark/>
          </w:tcPr>
          <w:p w14:paraId="216F0977" w14:textId="77777777" w:rsidR="00E14C69" w:rsidRPr="00E14C69" w:rsidRDefault="00E14C69" w:rsidP="009C666B">
            <w:pPr>
              <w:jc w:val="center"/>
              <w:rPr>
                <w:b/>
                <w:bCs/>
                <w:color w:val="C00000"/>
              </w:rPr>
            </w:pPr>
            <w:r w:rsidRPr="00E14C69">
              <w:rPr>
                <w:b/>
                <w:bCs/>
                <w:color w:val="C00000"/>
              </w:rPr>
              <w:t>Đ</w:t>
            </w:r>
          </w:p>
        </w:tc>
        <w:tc>
          <w:tcPr>
            <w:tcW w:w="506" w:type="dxa"/>
            <w:vMerge/>
            <w:tcBorders>
              <w:top w:val="nil"/>
              <w:left w:val="single" w:sz="8" w:space="0" w:color="C5E0B3"/>
              <w:bottom w:val="single" w:sz="8" w:space="0" w:color="FFD965"/>
              <w:right w:val="single" w:sz="8" w:space="0" w:color="FFD965"/>
            </w:tcBorders>
            <w:vAlign w:val="center"/>
            <w:hideMark/>
          </w:tcPr>
          <w:p w14:paraId="3BCAEB61"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72B4B736" w14:textId="77777777" w:rsidR="00E14C69" w:rsidRPr="00E14C69" w:rsidRDefault="00E14C69" w:rsidP="009C666B">
            <w:pPr>
              <w:jc w:val="center"/>
              <w:rPr>
                <w:i/>
                <w:iCs/>
              </w:rPr>
            </w:pPr>
            <w:r w:rsidRPr="00E14C69">
              <w:rPr>
                <w:i/>
                <w:iCs/>
              </w:rPr>
              <w:t>b</w:t>
            </w:r>
          </w:p>
        </w:tc>
        <w:tc>
          <w:tcPr>
            <w:tcW w:w="616" w:type="dxa"/>
            <w:tcBorders>
              <w:top w:val="nil"/>
              <w:left w:val="nil"/>
              <w:bottom w:val="single" w:sz="8" w:space="0" w:color="FFD965"/>
              <w:right w:val="single" w:sz="8" w:space="0" w:color="FFD965"/>
            </w:tcBorders>
            <w:shd w:val="clear" w:color="auto" w:fill="auto"/>
            <w:vAlign w:val="center"/>
            <w:hideMark/>
          </w:tcPr>
          <w:p w14:paraId="19E57DB1" w14:textId="77777777" w:rsidR="00E14C69" w:rsidRPr="00E14C69" w:rsidRDefault="00E14C69" w:rsidP="009C666B">
            <w:pPr>
              <w:jc w:val="center"/>
              <w:rPr>
                <w:b/>
                <w:bCs/>
                <w:color w:val="C00000"/>
              </w:rPr>
            </w:pPr>
            <w:r w:rsidRPr="00E14C69">
              <w:rPr>
                <w:b/>
                <w:bCs/>
                <w:color w:val="C00000"/>
              </w:rPr>
              <w:t>S</w:t>
            </w:r>
          </w:p>
        </w:tc>
        <w:tc>
          <w:tcPr>
            <w:tcW w:w="506" w:type="dxa"/>
            <w:vMerge/>
            <w:tcBorders>
              <w:top w:val="nil"/>
              <w:left w:val="single" w:sz="8" w:space="0" w:color="C5E0B3"/>
              <w:bottom w:val="single" w:sz="8" w:space="0" w:color="FFD965"/>
              <w:right w:val="single" w:sz="8" w:space="0" w:color="FFD965"/>
            </w:tcBorders>
            <w:vAlign w:val="center"/>
            <w:hideMark/>
          </w:tcPr>
          <w:p w14:paraId="1413B882"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539A1876" w14:textId="77777777" w:rsidR="00E14C69" w:rsidRPr="00E14C69" w:rsidRDefault="00E14C69" w:rsidP="009C666B">
            <w:pPr>
              <w:jc w:val="center"/>
              <w:rPr>
                <w:i/>
                <w:iCs/>
              </w:rPr>
            </w:pPr>
            <w:r w:rsidRPr="00E14C69">
              <w:rPr>
                <w:i/>
                <w:iCs/>
              </w:rPr>
              <w:t>b</w:t>
            </w:r>
          </w:p>
        </w:tc>
        <w:tc>
          <w:tcPr>
            <w:tcW w:w="616" w:type="dxa"/>
            <w:tcBorders>
              <w:top w:val="nil"/>
              <w:left w:val="nil"/>
              <w:bottom w:val="single" w:sz="8" w:space="0" w:color="FFD965"/>
              <w:right w:val="single" w:sz="8" w:space="0" w:color="FFD965"/>
            </w:tcBorders>
            <w:shd w:val="clear" w:color="auto" w:fill="auto"/>
            <w:vAlign w:val="center"/>
            <w:hideMark/>
          </w:tcPr>
          <w:p w14:paraId="59A93A69" w14:textId="77777777" w:rsidR="00E14C69" w:rsidRPr="00E14C69" w:rsidRDefault="00E14C69" w:rsidP="009C666B">
            <w:pPr>
              <w:jc w:val="center"/>
              <w:rPr>
                <w:b/>
                <w:bCs/>
                <w:color w:val="C00000"/>
              </w:rPr>
            </w:pPr>
            <w:r w:rsidRPr="00E14C69">
              <w:rPr>
                <w:b/>
                <w:bCs/>
                <w:color w:val="C00000"/>
              </w:rPr>
              <w:t>S</w:t>
            </w:r>
          </w:p>
        </w:tc>
        <w:tc>
          <w:tcPr>
            <w:tcW w:w="506" w:type="dxa"/>
            <w:vMerge/>
            <w:tcBorders>
              <w:top w:val="nil"/>
              <w:left w:val="single" w:sz="8" w:space="0" w:color="C5E0B3"/>
              <w:bottom w:val="single" w:sz="8" w:space="0" w:color="FFD965"/>
              <w:right w:val="single" w:sz="8" w:space="0" w:color="FFD965"/>
            </w:tcBorders>
            <w:vAlign w:val="center"/>
            <w:hideMark/>
          </w:tcPr>
          <w:p w14:paraId="4C32BC4A"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516E3D2C" w14:textId="77777777" w:rsidR="00E14C69" w:rsidRPr="00E14C69" w:rsidRDefault="00E14C69" w:rsidP="009C666B">
            <w:pPr>
              <w:jc w:val="center"/>
              <w:rPr>
                <w:i/>
                <w:iCs/>
              </w:rPr>
            </w:pPr>
            <w:r w:rsidRPr="00E14C69">
              <w:rPr>
                <w:i/>
                <w:iCs/>
              </w:rPr>
              <w:t>b</w:t>
            </w:r>
          </w:p>
        </w:tc>
        <w:tc>
          <w:tcPr>
            <w:tcW w:w="616" w:type="dxa"/>
            <w:tcBorders>
              <w:top w:val="nil"/>
              <w:left w:val="nil"/>
              <w:bottom w:val="single" w:sz="8" w:space="0" w:color="FFD965"/>
              <w:right w:val="single" w:sz="8" w:space="0" w:color="FFD965"/>
            </w:tcBorders>
            <w:shd w:val="clear" w:color="auto" w:fill="auto"/>
            <w:vAlign w:val="center"/>
            <w:hideMark/>
          </w:tcPr>
          <w:p w14:paraId="0D2D961B" w14:textId="77777777" w:rsidR="00E14C69" w:rsidRPr="00E14C69" w:rsidRDefault="00E14C69" w:rsidP="009C666B">
            <w:pPr>
              <w:jc w:val="center"/>
              <w:rPr>
                <w:b/>
                <w:bCs/>
                <w:color w:val="C00000"/>
              </w:rPr>
            </w:pPr>
            <w:r w:rsidRPr="00E14C69">
              <w:rPr>
                <w:b/>
                <w:bCs/>
                <w:color w:val="C00000"/>
              </w:rPr>
              <w:t>Đ</w:t>
            </w:r>
          </w:p>
        </w:tc>
        <w:tc>
          <w:tcPr>
            <w:tcW w:w="506" w:type="dxa"/>
            <w:vMerge/>
            <w:tcBorders>
              <w:top w:val="nil"/>
              <w:left w:val="single" w:sz="8" w:space="0" w:color="C5E0B3"/>
              <w:bottom w:val="single" w:sz="8" w:space="0" w:color="FFD965"/>
              <w:right w:val="single" w:sz="8" w:space="0" w:color="FFD965"/>
            </w:tcBorders>
            <w:vAlign w:val="center"/>
            <w:hideMark/>
          </w:tcPr>
          <w:p w14:paraId="28E44A79"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5909D46E" w14:textId="77777777" w:rsidR="00E14C69" w:rsidRPr="00E14C69" w:rsidRDefault="00E14C69" w:rsidP="009C666B">
            <w:pPr>
              <w:jc w:val="center"/>
              <w:rPr>
                <w:i/>
                <w:iCs/>
              </w:rPr>
            </w:pPr>
            <w:r w:rsidRPr="00E14C69">
              <w:rPr>
                <w:i/>
                <w:iCs/>
              </w:rPr>
              <w:t>b</w:t>
            </w:r>
          </w:p>
        </w:tc>
        <w:tc>
          <w:tcPr>
            <w:tcW w:w="616" w:type="dxa"/>
            <w:tcBorders>
              <w:top w:val="nil"/>
              <w:left w:val="nil"/>
              <w:bottom w:val="single" w:sz="8" w:space="0" w:color="FFD965"/>
              <w:right w:val="single" w:sz="8" w:space="0" w:color="FFD965"/>
            </w:tcBorders>
            <w:shd w:val="clear" w:color="auto" w:fill="auto"/>
            <w:vAlign w:val="center"/>
            <w:hideMark/>
          </w:tcPr>
          <w:p w14:paraId="69275CF2" w14:textId="77777777" w:rsidR="00E14C69" w:rsidRPr="00E14C69" w:rsidRDefault="00E14C69" w:rsidP="009C666B">
            <w:pPr>
              <w:jc w:val="center"/>
              <w:rPr>
                <w:b/>
                <w:bCs/>
                <w:color w:val="C00000"/>
              </w:rPr>
            </w:pPr>
            <w:r w:rsidRPr="00E14C69">
              <w:rPr>
                <w:b/>
                <w:bCs/>
                <w:color w:val="C00000"/>
              </w:rPr>
              <w:t>Đ</w:t>
            </w:r>
          </w:p>
        </w:tc>
      </w:tr>
      <w:tr w:rsidR="00E14C69" w:rsidRPr="00D14B7B" w14:paraId="0B64ADB3" w14:textId="77777777" w:rsidTr="00E14C69">
        <w:trPr>
          <w:trHeight w:val="320"/>
        </w:trPr>
        <w:tc>
          <w:tcPr>
            <w:tcW w:w="506" w:type="dxa"/>
            <w:vMerge/>
            <w:tcBorders>
              <w:top w:val="nil"/>
              <w:left w:val="single" w:sz="8" w:space="0" w:color="C5E0B3"/>
              <w:bottom w:val="single" w:sz="8" w:space="0" w:color="FFD965"/>
              <w:right w:val="single" w:sz="8" w:space="0" w:color="FFD965"/>
            </w:tcBorders>
            <w:vAlign w:val="center"/>
            <w:hideMark/>
          </w:tcPr>
          <w:p w14:paraId="0B86C73E"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4C964D1F" w14:textId="77777777" w:rsidR="00E14C69" w:rsidRPr="00E14C69" w:rsidRDefault="00E14C69" w:rsidP="009C666B">
            <w:pPr>
              <w:jc w:val="center"/>
              <w:rPr>
                <w:i/>
                <w:iCs/>
              </w:rPr>
            </w:pPr>
            <w:r w:rsidRPr="00E14C69">
              <w:rPr>
                <w:i/>
                <w:iCs/>
              </w:rPr>
              <w:t>c</w:t>
            </w:r>
          </w:p>
        </w:tc>
        <w:tc>
          <w:tcPr>
            <w:tcW w:w="616" w:type="dxa"/>
            <w:tcBorders>
              <w:top w:val="nil"/>
              <w:left w:val="nil"/>
              <w:bottom w:val="single" w:sz="8" w:space="0" w:color="FFD965"/>
              <w:right w:val="single" w:sz="8" w:space="0" w:color="FFD965"/>
            </w:tcBorders>
            <w:shd w:val="clear" w:color="auto" w:fill="auto"/>
            <w:vAlign w:val="center"/>
            <w:hideMark/>
          </w:tcPr>
          <w:p w14:paraId="3D196F8F" w14:textId="77777777" w:rsidR="00E14C69" w:rsidRPr="00E14C69" w:rsidRDefault="00E14C69" w:rsidP="009C666B">
            <w:pPr>
              <w:jc w:val="center"/>
              <w:rPr>
                <w:b/>
                <w:bCs/>
                <w:color w:val="C00000"/>
              </w:rPr>
            </w:pPr>
            <w:r w:rsidRPr="00E14C69">
              <w:rPr>
                <w:b/>
                <w:bCs/>
                <w:color w:val="C00000"/>
              </w:rPr>
              <w:t>Đ</w:t>
            </w:r>
          </w:p>
        </w:tc>
        <w:tc>
          <w:tcPr>
            <w:tcW w:w="506" w:type="dxa"/>
            <w:vMerge/>
            <w:tcBorders>
              <w:top w:val="nil"/>
              <w:left w:val="single" w:sz="8" w:space="0" w:color="C5E0B3"/>
              <w:bottom w:val="single" w:sz="8" w:space="0" w:color="FFD965"/>
              <w:right w:val="single" w:sz="8" w:space="0" w:color="FFD965"/>
            </w:tcBorders>
            <w:vAlign w:val="center"/>
            <w:hideMark/>
          </w:tcPr>
          <w:p w14:paraId="13D99DDD"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1E89E3C1" w14:textId="77777777" w:rsidR="00E14C69" w:rsidRPr="00E14C69" w:rsidRDefault="00E14C69" w:rsidP="009C666B">
            <w:pPr>
              <w:jc w:val="center"/>
              <w:rPr>
                <w:i/>
                <w:iCs/>
              </w:rPr>
            </w:pPr>
            <w:r w:rsidRPr="00E14C69">
              <w:rPr>
                <w:i/>
                <w:iCs/>
              </w:rPr>
              <w:t>c</w:t>
            </w:r>
          </w:p>
        </w:tc>
        <w:tc>
          <w:tcPr>
            <w:tcW w:w="616" w:type="dxa"/>
            <w:tcBorders>
              <w:top w:val="nil"/>
              <w:left w:val="nil"/>
              <w:bottom w:val="single" w:sz="8" w:space="0" w:color="FFD965"/>
              <w:right w:val="single" w:sz="8" w:space="0" w:color="FFD965"/>
            </w:tcBorders>
            <w:shd w:val="clear" w:color="auto" w:fill="auto"/>
            <w:vAlign w:val="center"/>
            <w:hideMark/>
          </w:tcPr>
          <w:p w14:paraId="2AF32CFF" w14:textId="77777777" w:rsidR="00E14C69" w:rsidRPr="00E14C69" w:rsidRDefault="00E14C69" w:rsidP="009C666B">
            <w:pPr>
              <w:jc w:val="center"/>
              <w:rPr>
                <w:b/>
                <w:bCs/>
                <w:color w:val="C00000"/>
              </w:rPr>
            </w:pPr>
            <w:r w:rsidRPr="00E14C69">
              <w:rPr>
                <w:b/>
                <w:bCs/>
                <w:color w:val="C00000"/>
              </w:rPr>
              <w:t>S</w:t>
            </w:r>
          </w:p>
        </w:tc>
        <w:tc>
          <w:tcPr>
            <w:tcW w:w="506" w:type="dxa"/>
            <w:vMerge/>
            <w:tcBorders>
              <w:top w:val="nil"/>
              <w:left w:val="single" w:sz="8" w:space="0" w:color="C5E0B3"/>
              <w:bottom w:val="single" w:sz="8" w:space="0" w:color="FFD965"/>
              <w:right w:val="single" w:sz="8" w:space="0" w:color="FFD965"/>
            </w:tcBorders>
            <w:vAlign w:val="center"/>
            <w:hideMark/>
          </w:tcPr>
          <w:p w14:paraId="4E11E9DC"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204571BE" w14:textId="77777777" w:rsidR="00E14C69" w:rsidRPr="00E14C69" w:rsidRDefault="00E14C69" w:rsidP="009C666B">
            <w:pPr>
              <w:jc w:val="center"/>
              <w:rPr>
                <w:i/>
                <w:iCs/>
              </w:rPr>
            </w:pPr>
            <w:r w:rsidRPr="00E14C69">
              <w:rPr>
                <w:i/>
                <w:iCs/>
              </w:rPr>
              <w:t>c</w:t>
            </w:r>
          </w:p>
        </w:tc>
        <w:tc>
          <w:tcPr>
            <w:tcW w:w="616" w:type="dxa"/>
            <w:tcBorders>
              <w:top w:val="nil"/>
              <w:left w:val="nil"/>
              <w:bottom w:val="single" w:sz="8" w:space="0" w:color="FFD965"/>
              <w:right w:val="single" w:sz="8" w:space="0" w:color="FFD965"/>
            </w:tcBorders>
            <w:shd w:val="clear" w:color="auto" w:fill="auto"/>
            <w:vAlign w:val="center"/>
            <w:hideMark/>
          </w:tcPr>
          <w:p w14:paraId="2329512E" w14:textId="77777777" w:rsidR="00E14C69" w:rsidRPr="00E14C69" w:rsidRDefault="00E14C69" w:rsidP="009C666B">
            <w:pPr>
              <w:jc w:val="center"/>
              <w:rPr>
                <w:b/>
                <w:bCs/>
                <w:color w:val="C00000"/>
              </w:rPr>
            </w:pPr>
            <w:r w:rsidRPr="00E14C69">
              <w:rPr>
                <w:b/>
                <w:bCs/>
                <w:color w:val="C00000"/>
              </w:rPr>
              <w:t>Đ</w:t>
            </w:r>
          </w:p>
        </w:tc>
        <w:tc>
          <w:tcPr>
            <w:tcW w:w="506" w:type="dxa"/>
            <w:vMerge/>
            <w:tcBorders>
              <w:top w:val="nil"/>
              <w:left w:val="single" w:sz="8" w:space="0" w:color="C5E0B3"/>
              <w:bottom w:val="single" w:sz="8" w:space="0" w:color="FFD965"/>
              <w:right w:val="single" w:sz="8" w:space="0" w:color="FFD965"/>
            </w:tcBorders>
            <w:vAlign w:val="center"/>
            <w:hideMark/>
          </w:tcPr>
          <w:p w14:paraId="031C0C4F"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6610E7D2" w14:textId="77777777" w:rsidR="00E14C69" w:rsidRPr="00E14C69" w:rsidRDefault="00E14C69" w:rsidP="009C666B">
            <w:pPr>
              <w:jc w:val="center"/>
              <w:rPr>
                <w:i/>
                <w:iCs/>
              </w:rPr>
            </w:pPr>
            <w:r w:rsidRPr="00E14C69">
              <w:rPr>
                <w:i/>
                <w:iCs/>
              </w:rPr>
              <w:t>c</w:t>
            </w:r>
          </w:p>
        </w:tc>
        <w:tc>
          <w:tcPr>
            <w:tcW w:w="616" w:type="dxa"/>
            <w:tcBorders>
              <w:top w:val="nil"/>
              <w:left w:val="nil"/>
              <w:bottom w:val="single" w:sz="8" w:space="0" w:color="FFD965"/>
              <w:right w:val="single" w:sz="8" w:space="0" w:color="FFD965"/>
            </w:tcBorders>
            <w:shd w:val="clear" w:color="auto" w:fill="auto"/>
            <w:vAlign w:val="center"/>
            <w:hideMark/>
          </w:tcPr>
          <w:p w14:paraId="319A5B2E" w14:textId="77777777" w:rsidR="00E14C69" w:rsidRPr="00E14C69" w:rsidRDefault="00E14C69" w:rsidP="009C666B">
            <w:pPr>
              <w:jc w:val="center"/>
              <w:rPr>
                <w:b/>
                <w:bCs/>
                <w:color w:val="C00000"/>
              </w:rPr>
            </w:pPr>
            <w:r w:rsidRPr="00E14C69">
              <w:rPr>
                <w:b/>
                <w:bCs/>
                <w:color w:val="C00000"/>
              </w:rPr>
              <w:t>S</w:t>
            </w:r>
          </w:p>
        </w:tc>
        <w:tc>
          <w:tcPr>
            <w:tcW w:w="506" w:type="dxa"/>
            <w:vMerge/>
            <w:tcBorders>
              <w:top w:val="nil"/>
              <w:left w:val="single" w:sz="8" w:space="0" w:color="C5E0B3"/>
              <w:bottom w:val="single" w:sz="8" w:space="0" w:color="FFD965"/>
              <w:right w:val="single" w:sz="8" w:space="0" w:color="FFD965"/>
            </w:tcBorders>
            <w:vAlign w:val="center"/>
            <w:hideMark/>
          </w:tcPr>
          <w:p w14:paraId="09A8AFCF"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276D3F3D" w14:textId="77777777" w:rsidR="00E14C69" w:rsidRPr="00E14C69" w:rsidRDefault="00E14C69" w:rsidP="009C666B">
            <w:pPr>
              <w:jc w:val="center"/>
              <w:rPr>
                <w:i/>
                <w:iCs/>
              </w:rPr>
            </w:pPr>
            <w:r w:rsidRPr="00E14C69">
              <w:rPr>
                <w:i/>
                <w:iCs/>
              </w:rPr>
              <w:t>c</w:t>
            </w:r>
          </w:p>
        </w:tc>
        <w:tc>
          <w:tcPr>
            <w:tcW w:w="616" w:type="dxa"/>
            <w:tcBorders>
              <w:top w:val="nil"/>
              <w:left w:val="nil"/>
              <w:bottom w:val="single" w:sz="8" w:space="0" w:color="FFD965"/>
              <w:right w:val="single" w:sz="8" w:space="0" w:color="FFD965"/>
            </w:tcBorders>
            <w:shd w:val="clear" w:color="auto" w:fill="auto"/>
            <w:vAlign w:val="center"/>
            <w:hideMark/>
          </w:tcPr>
          <w:p w14:paraId="251FD2FD" w14:textId="77777777" w:rsidR="00E14C69" w:rsidRPr="00E14C69" w:rsidRDefault="00E14C69" w:rsidP="009C666B">
            <w:pPr>
              <w:jc w:val="center"/>
              <w:rPr>
                <w:b/>
                <w:bCs/>
                <w:color w:val="C00000"/>
              </w:rPr>
            </w:pPr>
            <w:r w:rsidRPr="00E14C69">
              <w:rPr>
                <w:b/>
                <w:bCs/>
                <w:color w:val="C00000"/>
              </w:rPr>
              <w:t>Đ</w:t>
            </w:r>
          </w:p>
        </w:tc>
        <w:tc>
          <w:tcPr>
            <w:tcW w:w="506" w:type="dxa"/>
            <w:vMerge/>
            <w:tcBorders>
              <w:top w:val="nil"/>
              <w:left w:val="single" w:sz="8" w:space="0" w:color="C5E0B3"/>
              <w:bottom w:val="single" w:sz="8" w:space="0" w:color="FFD965"/>
              <w:right w:val="single" w:sz="8" w:space="0" w:color="FFD965"/>
            </w:tcBorders>
            <w:vAlign w:val="center"/>
            <w:hideMark/>
          </w:tcPr>
          <w:p w14:paraId="50EE06DB"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5689DC52" w14:textId="77777777" w:rsidR="00E14C69" w:rsidRPr="00E14C69" w:rsidRDefault="00E14C69" w:rsidP="009C666B">
            <w:pPr>
              <w:jc w:val="center"/>
              <w:rPr>
                <w:i/>
                <w:iCs/>
              </w:rPr>
            </w:pPr>
            <w:r w:rsidRPr="00E14C69">
              <w:rPr>
                <w:i/>
                <w:iCs/>
              </w:rPr>
              <w:t>c</w:t>
            </w:r>
          </w:p>
        </w:tc>
        <w:tc>
          <w:tcPr>
            <w:tcW w:w="616" w:type="dxa"/>
            <w:tcBorders>
              <w:top w:val="nil"/>
              <w:left w:val="nil"/>
              <w:bottom w:val="single" w:sz="8" w:space="0" w:color="FFD965"/>
              <w:right w:val="single" w:sz="8" w:space="0" w:color="FFD965"/>
            </w:tcBorders>
            <w:shd w:val="clear" w:color="auto" w:fill="auto"/>
            <w:vAlign w:val="center"/>
            <w:hideMark/>
          </w:tcPr>
          <w:p w14:paraId="01D60AB0" w14:textId="77777777" w:rsidR="00E14C69" w:rsidRPr="00E14C69" w:rsidRDefault="00E14C69" w:rsidP="009C666B">
            <w:pPr>
              <w:jc w:val="center"/>
              <w:rPr>
                <w:b/>
                <w:bCs/>
                <w:color w:val="C00000"/>
              </w:rPr>
            </w:pPr>
            <w:r w:rsidRPr="00E14C69">
              <w:rPr>
                <w:b/>
                <w:bCs/>
                <w:color w:val="C00000"/>
              </w:rPr>
              <w:t>Đ</w:t>
            </w:r>
          </w:p>
        </w:tc>
      </w:tr>
      <w:tr w:rsidR="00E14C69" w:rsidRPr="00D14B7B" w14:paraId="6365B30D" w14:textId="77777777" w:rsidTr="00E14C69">
        <w:trPr>
          <w:trHeight w:val="320"/>
        </w:trPr>
        <w:tc>
          <w:tcPr>
            <w:tcW w:w="506" w:type="dxa"/>
            <w:vMerge/>
            <w:tcBorders>
              <w:top w:val="nil"/>
              <w:left w:val="single" w:sz="8" w:space="0" w:color="C5E0B3"/>
              <w:bottom w:val="single" w:sz="8" w:space="0" w:color="FFD965"/>
              <w:right w:val="single" w:sz="8" w:space="0" w:color="FFD965"/>
            </w:tcBorders>
            <w:vAlign w:val="center"/>
            <w:hideMark/>
          </w:tcPr>
          <w:p w14:paraId="30686281"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2F97BB5B" w14:textId="77777777" w:rsidR="00E14C69" w:rsidRPr="00E14C69" w:rsidRDefault="00E14C69" w:rsidP="009C666B">
            <w:pPr>
              <w:jc w:val="center"/>
              <w:rPr>
                <w:i/>
                <w:iCs/>
              </w:rPr>
            </w:pPr>
            <w:r w:rsidRPr="00E14C69">
              <w:rPr>
                <w:i/>
                <w:iCs/>
              </w:rPr>
              <w:t>d</w:t>
            </w:r>
          </w:p>
        </w:tc>
        <w:tc>
          <w:tcPr>
            <w:tcW w:w="616" w:type="dxa"/>
            <w:tcBorders>
              <w:top w:val="nil"/>
              <w:left w:val="nil"/>
              <w:bottom w:val="single" w:sz="8" w:space="0" w:color="FFD965"/>
              <w:right w:val="single" w:sz="8" w:space="0" w:color="FFD965"/>
            </w:tcBorders>
            <w:shd w:val="clear" w:color="auto" w:fill="auto"/>
            <w:vAlign w:val="center"/>
            <w:hideMark/>
          </w:tcPr>
          <w:p w14:paraId="6AFB6E1B" w14:textId="77777777" w:rsidR="00E14C69" w:rsidRPr="00E14C69" w:rsidRDefault="00E14C69" w:rsidP="009C666B">
            <w:pPr>
              <w:jc w:val="center"/>
              <w:rPr>
                <w:b/>
                <w:bCs/>
                <w:color w:val="C00000"/>
              </w:rPr>
            </w:pPr>
            <w:r w:rsidRPr="00E14C69">
              <w:rPr>
                <w:b/>
                <w:bCs/>
                <w:color w:val="C00000"/>
              </w:rPr>
              <w:t>Đ</w:t>
            </w:r>
          </w:p>
        </w:tc>
        <w:tc>
          <w:tcPr>
            <w:tcW w:w="506" w:type="dxa"/>
            <w:vMerge/>
            <w:tcBorders>
              <w:top w:val="nil"/>
              <w:left w:val="single" w:sz="8" w:space="0" w:color="C5E0B3"/>
              <w:bottom w:val="single" w:sz="8" w:space="0" w:color="FFD965"/>
              <w:right w:val="single" w:sz="8" w:space="0" w:color="FFD965"/>
            </w:tcBorders>
            <w:vAlign w:val="center"/>
            <w:hideMark/>
          </w:tcPr>
          <w:p w14:paraId="4ABBF469"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279C4646" w14:textId="77777777" w:rsidR="00E14C69" w:rsidRPr="00E14C69" w:rsidRDefault="00E14C69" w:rsidP="009C666B">
            <w:pPr>
              <w:jc w:val="center"/>
              <w:rPr>
                <w:i/>
                <w:iCs/>
              </w:rPr>
            </w:pPr>
            <w:r w:rsidRPr="00E14C69">
              <w:rPr>
                <w:i/>
                <w:iCs/>
              </w:rPr>
              <w:t>d</w:t>
            </w:r>
          </w:p>
        </w:tc>
        <w:tc>
          <w:tcPr>
            <w:tcW w:w="616" w:type="dxa"/>
            <w:tcBorders>
              <w:top w:val="nil"/>
              <w:left w:val="nil"/>
              <w:bottom w:val="single" w:sz="8" w:space="0" w:color="FFD965"/>
              <w:right w:val="single" w:sz="8" w:space="0" w:color="FFD965"/>
            </w:tcBorders>
            <w:shd w:val="clear" w:color="auto" w:fill="auto"/>
            <w:vAlign w:val="center"/>
            <w:hideMark/>
          </w:tcPr>
          <w:p w14:paraId="3140B503" w14:textId="77777777" w:rsidR="00E14C69" w:rsidRPr="00E14C69" w:rsidRDefault="00E14C69" w:rsidP="009C666B">
            <w:pPr>
              <w:jc w:val="center"/>
              <w:rPr>
                <w:b/>
                <w:bCs/>
                <w:color w:val="C00000"/>
              </w:rPr>
            </w:pPr>
            <w:r w:rsidRPr="00E14C69">
              <w:rPr>
                <w:b/>
                <w:bCs/>
                <w:color w:val="C00000"/>
              </w:rPr>
              <w:t>Đ</w:t>
            </w:r>
          </w:p>
        </w:tc>
        <w:tc>
          <w:tcPr>
            <w:tcW w:w="506" w:type="dxa"/>
            <w:vMerge/>
            <w:tcBorders>
              <w:top w:val="nil"/>
              <w:left w:val="single" w:sz="8" w:space="0" w:color="C5E0B3"/>
              <w:bottom w:val="single" w:sz="8" w:space="0" w:color="FFD965"/>
              <w:right w:val="single" w:sz="8" w:space="0" w:color="FFD965"/>
            </w:tcBorders>
            <w:vAlign w:val="center"/>
            <w:hideMark/>
          </w:tcPr>
          <w:p w14:paraId="1A6CF5CE"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611E9EC6" w14:textId="77777777" w:rsidR="00E14C69" w:rsidRPr="00E14C69" w:rsidRDefault="00E14C69" w:rsidP="009C666B">
            <w:pPr>
              <w:jc w:val="center"/>
              <w:rPr>
                <w:i/>
                <w:iCs/>
              </w:rPr>
            </w:pPr>
            <w:r w:rsidRPr="00E14C69">
              <w:rPr>
                <w:i/>
                <w:iCs/>
              </w:rPr>
              <w:t>d</w:t>
            </w:r>
          </w:p>
        </w:tc>
        <w:tc>
          <w:tcPr>
            <w:tcW w:w="616" w:type="dxa"/>
            <w:tcBorders>
              <w:top w:val="nil"/>
              <w:left w:val="nil"/>
              <w:bottom w:val="single" w:sz="8" w:space="0" w:color="FFD965"/>
              <w:right w:val="single" w:sz="8" w:space="0" w:color="FFD965"/>
            </w:tcBorders>
            <w:shd w:val="clear" w:color="auto" w:fill="auto"/>
            <w:vAlign w:val="center"/>
            <w:hideMark/>
          </w:tcPr>
          <w:p w14:paraId="6EBE01F2" w14:textId="77777777" w:rsidR="00E14C69" w:rsidRPr="00E14C69" w:rsidRDefault="00E14C69" w:rsidP="009C666B">
            <w:pPr>
              <w:jc w:val="center"/>
              <w:rPr>
                <w:b/>
                <w:bCs/>
                <w:color w:val="C00000"/>
              </w:rPr>
            </w:pPr>
            <w:r w:rsidRPr="00E14C69">
              <w:rPr>
                <w:b/>
                <w:bCs/>
                <w:color w:val="C00000"/>
              </w:rPr>
              <w:t>Đ</w:t>
            </w:r>
          </w:p>
        </w:tc>
        <w:tc>
          <w:tcPr>
            <w:tcW w:w="506" w:type="dxa"/>
            <w:vMerge/>
            <w:tcBorders>
              <w:top w:val="nil"/>
              <w:left w:val="single" w:sz="8" w:space="0" w:color="C5E0B3"/>
              <w:bottom w:val="single" w:sz="8" w:space="0" w:color="FFD965"/>
              <w:right w:val="single" w:sz="8" w:space="0" w:color="FFD965"/>
            </w:tcBorders>
            <w:vAlign w:val="center"/>
            <w:hideMark/>
          </w:tcPr>
          <w:p w14:paraId="0A5D8FF6"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42688B56" w14:textId="77777777" w:rsidR="00E14C69" w:rsidRPr="00E14C69" w:rsidRDefault="00E14C69" w:rsidP="009C666B">
            <w:pPr>
              <w:jc w:val="center"/>
              <w:rPr>
                <w:i/>
                <w:iCs/>
              </w:rPr>
            </w:pPr>
            <w:r w:rsidRPr="00E14C69">
              <w:rPr>
                <w:i/>
                <w:iCs/>
              </w:rPr>
              <w:t>d</w:t>
            </w:r>
          </w:p>
        </w:tc>
        <w:tc>
          <w:tcPr>
            <w:tcW w:w="616" w:type="dxa"/>
            <w:tcBorders>
              <w:top w:val="nil"/>
              <w:left w:val="nil"/>
              <w:bottom w:val="single" w:sz="8" w:space="0" w:color="FFD965"/>
              <w:right w:val="single" w:sz="8" w:space="0" w:color="FFD965"/>
            </w:tcBorders>
            <w:shd w:val="clear" w:color="auto" w:fill="auto"/>
            <w:vAlign w:val="center"/>
            <w:hideMark/>
          </w:tcPr>
          <w:p w14:paraId="3FB63A35" w14:textId="77777777" w:rsidR="00E14C69" w:rsidRPr="00E14C69" w:rsidRDefault="00E14C69" w:rsidP="009C666B">
            <w:pPr>
              <w:jc w:val="center"/>
              <w:rPr>
                <w:b/>
                <w:bCs/>
                <w:color w:val="C00000"/>
              </w:rPr>
            </w:pPr>
            <w:r w:rsidRPr="00E14C69">
              <w:rPr>
                <w:b/>
                <w:bCs/>
                <w:color w:val="C00000"/>
              </w:rPr>
              <w:t>S</w:t>
            </w:r>
          </w:p>
        </w:tc>
        <w:tc>
          <w:tcPr>
            <w:tcW w:w="506" w:type="dxa"/>
            <w:vMerge/>
            <w:tcBorders>
              <w:top w:val="nil"/>
              <w:left w:val="single" w:sz="8" w:space="0" w:color="C5E0B3"/>
              <w:bottom w:val="single" w:sz="8" w:space="0" w:color="FFD965"/>
              <w:right w:val="single" w:sz="8" w:space="0" w:color="FFD965"/>
            </w:tcBorders>
            <w:vAlign w:val="center"/>
            <w:hideMark/>
          </w:tcPr>
          <w:p w14:paraId="4CE3E689"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5E0FE318" w14:textId="77777777" w:rsidR="00E14C69" w:rsidRPr="00E14C69" w:rsidRDefault="00E14C69" w:rsidP="009C666B">
            <w:pPr>
              <w:jc w:val="center"/>
              <w:rPr>
                <w:i/>
                <w:iCs/>
              </w:rPr>
            </w:pPr>
            <w:r w:rsidRPr="00E14C69">
              <w:rPr>
                <w:i/>
                <w:iCs/>
              </w:rPr>
              <w:t>d</w:t>
            </w:r>
          </w:p>
        </w:tc>
        <w:tc>
          <w:tcPr>
            <w:tcW w:w="616" w:type="dxa"/>
            <w:tcBorders>
              <w:top w:val="nil"/>
              <w:left w:val="nil"/>
              <w:bottom w:val="single" w:sz="8" w:space="0" w:color="FFD965"/>
              <w:right w:val="single" w:sz="8" w:space="0" w:color="FFD965"/>
            </w:tcBorders>
            <w:shd w:val="clear" w:color="auto" w:fill="auto"/>
            <w:vAlign w:val="center"/>
            <w:hideMark/>
          </w:tcPr>
          <w:p w14:paraId="2287FAF1" w14:textId="77777777" w:rsidR="00E14C69" w:rsidRPr="00E14C69" w:rsidRDefault="00E14C69" w:rsidP="009C666B">
            <w:pPr>
              <w:jc w:val="center"/>
              <w:rPr>
                <w:b/>
                <w:bCs/>
                <w:color w:val="C00000"/>
              </w:rPr>
            </w:pPr>
            <w:r w:rsidRPr="00E14C69">
              <w:rPr>
                <w:b/>
                <w:bCs/>
                <w:color w:val="C00000"/>
              </w:rPr>
              <w:t>Đ</w:t>
            </w:r>
          </w:p>
        </w:tc>
        <w:tc>
          <w:tcPr>
            <w:tcW w:w="506" w:type="dxa"/>
            <w:vMerge/>
            <w:tcBorders>
              <w:top w:val="nil"/>
              <w:left w:val="single" w:sz="8" w:space="0" w:color="C5E0B3"/>
              <w:bottom w:val="single" w:sz="8" w:space="0" w:color="FFD965"/>
              <w:right w:val="single" w:sz="8" w:space="0" w:color="FFD965"/>
            </w:tcBorders>
            <w:vAlign w:val="center"/>
            <w:hideMark/>
          </w:tcPr>
          <w:p w14:paraId="55B2C69E" w14:textId="77777777" w:rsidR="00E14C69" w:rsidRPr="00E14C69" w:rsidRDefault="00E14C69" w:rsidP="009C666B"/>
        </w:tc>
        <w:tc>
          <w:tcPr>
            <w:tcW w:w="586" w:type="dxa"/>
            <w:tcBorders>
              <w:top w:val="nil"/>
              <w:left w:val="nil"/>
              <w:bottom w:val="single" w:sz="8" w:space="0" w:color="FFD965"/>
              <w:right w:val="single" w:sz="8" w:space="0" w:color="FFD965"/>
            </w:tcBorders>
            <w:shd w:val="clear" w:color="auto" w:fill="auto"/>
            <w:vAlign w:val="center"/>
            <w:hideMark/>
          </w:tcPr>
          <w:p w14:paraId="467A77C9" w14:textId="77777777" w:rsidR="00E14C69" w:rsidRPr="00E14C69" w:rsidRDefault="00E14C69" w:rsidP="009C666B">
            <w:pPr>
              <w:jc w:val="center"/>
              <w:rPr>
                <w:i/>
                <w:iCs/>
              </w:rPr>
            </w:pPr>
            <w:r w:rsidRPr="00E14C69">
              <w:rPr>
                <w:i/>
                <w:iCs/>
              </w:rPr>
              <w:t>d</w:t>
            </w:r>
          </w:p>
        </w:tc>
        <w:tc>
          <w:tcPr>
            <w:tcW w:w="616" w:type="dxa"/>
            <w:tcBorders>
              <w:top w:val="nil"/>
              <w:left w:val="nil"/>
              <w:bottom w:val="single" w:sz="8" w:space="0" w:color="FFD965"/>
              <w:right w:val="single" w:sz="8" w:space="0" w:color="FFD965"/>
            </w:tcBorders>
            <w:shd w:val="clear" w:color="auto" w:fill="auto"/>
            <w:vAlign w:val="center"/>
            <w:hideMark/>
          </w:tcPr>
          <w:p w14:paraId="6352326F" w14:textId="77777777" w:rsidR="00E14C69" w:rsidRPr="00E14C69" w:rsidRDefault="00E14C69" w:rsidP="009C666B">
            <w:pPr>
              <w:jc w:val="center"/>
              <w:rPr>
                <w:b/>
                <w:bCs/>
                <w:color w:val="C00000"/>
              </w:rPr>
            </w:pPr>
            <w:r w:rsidRPr="00E14C69">
              <w:rPr>
                <w:b/>
                <w:bCs/>
                <w:color w:val="C00000"/>
              </w:rPr>
              <w:t>Đ</w:t>
            </w:r>
          </w:p>
        </w:tc>
      </w:tr>
    </w:tbl>
    <w:p w14:paraId="246457BB" w14:textId="77777777" w:rsidR="008C7EFA" w:rsidRPr="00D14B7B" w:rsidRDefault="008C7EFA" w:rsidP="009C666B">
      <w:pPr>
        <w:tabs>
          <w:tab w:val="left" w:pos="274"/>
          <w:tab w:val="left" w:pos="2835"/>
          <w:tab w:val="left" w:pos="5387"/>
          <w:tab w:val="left" w:pos="7938"/>
        </w:tabs>
        <w:jc w:val="both"/>
        <w:rPr>
          <w:b/>
          <w:sz w:val="26"/>
          <w:szCs w:val="26"/>
        </w:rPr>
      </w:pPr>
    </w:p>
    <w:p w14:paraId="38866186" w14:textId="44DFA805" w:rsidR="008C7EFA" w:rsidRPr="00D14B7B" w:rsidRDefault="00884BD0" w:rsidP="009C666B">
      <w:pPr>
        <w:tabs>
          <w:tab w:val="left" w:pos="274"/>
          <w:tab w:val="left" w:pos="2835"/>
          <w:tab w:val="left" w:pos="5387"/>
          <w:tab w:val="left" w:pos="7938"/>
        </w:tabs>
        <w:jc w:val="both"/>
        <w:rPr>
          <w:b/>
          <w:color w:val="FF0000"/>
          <w:sz w:val="26"/>
          <w:szCs w:val="26"/>
        </w:rPr>
      </w:pPr>
      <w:r w:rsidRPr="00D14B7B">
        <w:rPr>
          <w:b/>
          <w:color w:val="C00000"/>
          <w:sz w:val="26"/>
          <w:szCs w:val="26"/>
        </w:rPr>
        <w:t xml:space="preserve">PHẦN 3. TRẮC NGHIỆM TRẢ LỜI NGẮN </w:t>
      </w:r>
      <w:r w:rsidRPr="00D14B7B">
        <w:rPr>
          <w:b/>
          <w:sz w:val="26"/>
          <w:szCs w:val="26"/>
        </w:rPr>
        <w:t>(</w:t>
      </w:r>
      <w:r w:rsidR="00D7596C">
        <w:rPr>
          <w:b/>
          <w:sz w:val="26"/>
          <w:szCs w:val="26"/>
        </w:rPr>
        <w:t>20</w:t>
      </w:r>
      <w:r w:rsidRPr="00D14B7B">
        <w:rPr>
          <w:b/>
          <w:sz w:val="26"/>
          <w:szCs w:val="26"/>
        </w:rPr>
        <w:t xml:space="preserve"> câu).</w:t>
      </w:r>
    </w:p>
    <w:p w14:paraId="60E43FBD" w14:textId="77777777" w:rsidR="008C7EFA" w:rsidRPr="00D14B7B" w:rsidRDefault="008C7EFA" w:rsidP="009C666B">
      <w:pPr>
        <w:shd w:val="clear" w:color="auto" w:fill="FFFFFF"/>
        <w:jc w:val="both"/>
        <w:rPr>
          <w:b/>
          <w:color w:val="C00000"/>
          <w:sz w:val="26"/>
          <w:szCs w:val="26"/>
        </w:rPr>
      </w:pPr>
    </w:p>
    <w:tbl>
      <w:tblPr>
        <w:tblW w:w="10340" w:type="dxa"/>
        <w:tblBorders>
          <w:top w:val="single" w:sz="4" w:space="0" w:color="7F7F7F"/>
          <w:left w:val="single" w:sz="4" w:space="0" w:color="C5E0B3"/>
          <w:bottom w:val="single" w:sz="4" w:space="0" w:color="7F7F7F"/>
          <w:right w:val="single" w:sz="4" w:space="0" w:color="C5E0B3"/>
          <w:insideH w:val="single" w:sz="4" w:space="0" w:color="FFD965"/>
          <w:insideV w:val="single" w:sz="4" w:space="0" w:color="FFD965"/>
        </w:tblBorders>
        <w:tblLayout w:type="fixed"/>
        <w:tblLook w:val="04A0" w:firstRow="1" w:lastRow="0" w:firstColumn="1" w:lastColumn="0" w:noHBand="0" w:noVBand="1"/>
      </w:tblPr>
      <w:tblGrid>
        <w:gridCol w:w="1084"/>
        <w:gridCol w:w="1251"/>
        <w:gridCol w:w="1260"/>
        <w:gridCol w:w="1440"/>
        <w:gridCol w:w="1080"/>
        <w:gridCol w:w="1440"/>
        <w:gridCol w:w="1350"/>
        <w:gridCol w:w="1435"/>
      </w:tblGrid>
      <w:tr w:rsidR="00D7596C" w:rsidRPr="00D14B7B" w14:paraId="20E86222" w14:textId="77777777" w:rsidTr="00876E04">
        <w:tc>
          <w:tcPr>
            <w:tcW w:w="1084" w:type="dxa"/>
          </w:tcPr>
          <w:p w14:paraId="30B94EF5" w14:textId="77777777" w:rsidR="00D7596C" w:rsidRPr="00D7596C" w:rsidRDefault="00D7596C" w:rsidP="00876E04">
            <w:pPr>
              <w:tabs>
                <w:tab w:val="left" w:pos="274"/>
                <w:tab w:val="left" w:pos="2835"/>
                <w:tab w:val="left" w:pos="5387"/>
                <w:tab w:val="left" w:pos="7938"/>
              </w:tabs>
              <w:jc w:val="center"/>
              <w:rPr>
                <w:b/>
                <w:bCs/>
              </w:rPr>
            </w:pPr>
            <w:r w:rsidRPr="00D7596C">
              <w:rPr>
                <w:b/>
                <w:bCs/>
                <w:sz w:val="26"/>
                <w:szCs w:val="26"/>
              </w:rPr>
              <w:t>Câu</w:t>
            </w:r>
          </w:p>
        </w:tc>
        <w:tc>
          <w:tcPr>
            <w:tcW w:w="1251" w:type="dxa"/>
          </w:tcPr>
          <w:p w14:paraId="5016D130" w14:textId="77777777" w:rsidR="00D7596C" w:rsidRPr="00D7596C" w:rsidRDefault="00D7596C" w:rsidP="00876E04">
            <w:pPr>
              <w:tabs>
                <w:tab w:val="left" w:pos="274"/>
                <w:tab w:val="left" w:pos="2835"/>
                <w:tab w:val="left" w:pos="5387"/>
                <w:tab w:val="left" w:pos="7938"/>
              </w:tabs>
              <w:jc w:val="center"/>
              <w:rPr>
                <w:b/>
                <w:bCs/>
                <w:color w:val="C00000"/>
              </w:rPr>
            </w:pPr>
            <w:r w:rsidRPr="00D7596C">
              <w:rPr>
                <w:b/>
                <w:bCs/>
                <w:color w:val="C00000"/>
                <w:sz w:val="26"/>
                <w:szCs w:val="26"/>
              </w:rPr>
              <w:t>Đáp án</w:t>
            </w:r>
          </w:p>
        </w:tc>
        <w:tc>
          <w:tcPr>
            <w:tcW w:w="1260" w:type="dxa"/>
          </w:tcPr>
          <w:p w14:paraId="16640385" w14:textId="77777777" w:rsidR="00D7596C" w:rsidRPr="00D7596C" w:rsidRDefault="00D7596C" w:rsidP="00876E04">
            <w:pPr>
              <w:tabs>
                <w:tab w:val="left" w:pos="274"/>
                <w:tab w:val="left" w:pos="2835"/>
                <w:tab w:val="left" w:pos="5387"/>
                <w:tab w:val="left" w:pos="7938"/>
              </w:tabs>
              <w:jc w:val="center"/>
              <w:rPr>
                <w:b/>
                <w:bCs/>
              </w:rPr>
            </w:pPr>
            <w:r w:rsidRPr="00D7596C">
              <w:rPr>
                <w:b/>
                <w:bCs/>
                <w:sz w:val="26"/>
                <w:szCs w:val="26"/>
              </w:rPr>
              <w:t>Câu</w:t>
            </w:r>
          </w:p>
        </w:tc>
        <w:tc>
          <w:tcPr>
            <w:tcW w:w="1440" w:type="dxa"/>
          </w:tcPr>
          <w:p w14:paraId="15E7BA12" w14:textId="77777777" w:rsidR="00D7596C" w:rsidRPr="00D14B7B" w:rsidRDefault="00D7596C" w:rsidP="00876E04">
            <w:pPr>
              <w:tabs>
                <w:tab w:val="left" w:pos="274"/>
                <w:tab w:val="left" w:pos="2835"/>
                <w:tab w:val="left" w:pos="5387"/>
                <w:tab w:val="left" w:pos="7938"/>
              </w:tabs>
              <w:jc w:val="center"/>
              <w:rPr>
                <w:color w:val="C00000"/>
              </w:rPr>
            </w:pPr>
            <w:r w:rsidRPr="00D7596C">
              <w:rPr>
                <w:b/>
                <w:bCs/>
                <w:color w:val="C00000"/>
                <w:sz w:val="26"/>
                <w:szCs w:val="26"/>
              </w:rPr>
              <w:t>Đáp án</w:t>
            </w:r>
          </w:p>
        </w:tc>
        <w:tc>
          <w:tcPr>
            <w:tcW w:w="1080" w:type="dxa"/>
          </w:tcPr>
          <w:p w14:paraId="75D9F337" w14:textId="77777777" w:rsidR="00D7596C" w:rsidRPr="00D7596C" w:rsidRDefault="00D7596C" w:rsidP="00876E04">
            <w:pPr>
              <w:tabs>
                <w:tab w:val="left" w:pos="274"/>
                <w:tab w:val="left" w:pos="2835"/>
                <w:tab w:val="left" w:pos="5387"/>
                <w:tab w:val="left" w:pos="7938"/>
              </w:tabs>
              <w:jc w:val="center"/>
              <w:rPr>
                <w:b/>
                <w:bCs/>
              </w:rPr>
            </w:pPr>
            <w:r w:rsidRPr="00D7596C">
              <w:rPr>
                <w:b/>
                <w:bCs/>
                <w:sz w:val="26"/>
                <w:szCs w:val="26"/>
              </w:rPr>
              <w:t>Câu</w:t>
            </w:r>
          </w:p>
        </w:tc>
        <w:tc>
          <w:tcPr>
            <w:tcW w:w="1440" w:type="dxa"/>
          </w:tcPr>
          <w:p w14:paraId="45548B67" w14:textId="77777777" w:rsidR="00D7596C" w:rsidRPr="00D7596C" w:rsidRDefault="00D7596C" w:rsidP="00876E04">
            <w:pPr>
              <w:tabs>
                <w:tab w:val="left" w:pos="274"/>
                <w:tab w:val="left" w:pos="2835"/>
                <w:tab w:val="left" w:pos="5387"/>
                <w:tab w:val="left" w:pos="7938"/>
              </w:tabs>
              <w:jc w:val="center"/>
              <w:rPr>
                <w:b/>
                <w:bCs/>
                <w:color w:val="C00000"/>
              </w:rPr>
            </w:pPr>
            <w:r w:rsidRPr="00D7596C">
              <w:rPr>
                <w:b/>
                <w:bCs/>
                <w:color w:val="C00000"/>
                <w:sz w:val="26"/>
                <w:szCs w:val="26"/>
              </w:rPr>
              <w:t>Đáp án</w:t>
            </w:r>
          </w:p>
        </w:tc>
        <w:tc>
          <w:tcPr>
            <w:tcW w:w="1350" w:type="dxa"/>
          </w:tcPr>
          <w:p w14:paraId="5774C329" w14:textId="77777777" w:rsidR="00D7596C" w:rsidRPr="00D7596C" w:rsidRDefault="00D7596C" w:rsidP="00876E04">
            <w:pPr>
              <w:tabs>
                <w:tab w:val="left" w:pos="274"/>
                <w:tab w:val="left" w:pos="2835"/>
                <w:tab w:val="left" w:pos="5387"/>
                <w:tab w:val="left" w:pos="7938"/>
              </w:tabs>
              <w:jc w:val="center"/>
              <w:rPr>
                <w:b/>
                <w:bCs/>
              </w:rPr>
            </w:pPr>
            <w:r w:rsidRPr="00D7596C">
              <w:rPr>
                <w:b/>
                <w:bCs/>
                <w:sz w:val="26"/>
                <w:szCs w:val="26"/>
              </w:rPr>
              <w:t>Câu</w:t>
            </w:r>
          </w:p>
        </w:tc>
        <w:tc>
          <w:tcPr>
            <w:tcW w:w="1435" w:type="dxa"/>
          </w:tcPr>
          <w:p w14:paraId="356FE672" w14:textId="77777777" w:rsidR="00D7596C" w:rsidRPr="00D7596C" w:rsidRDefault="00D7596C" w:rsidP="00876E04">
            <w:pPr>
              <w:tabs>
                <w:tab w:val="left" w:pos="274"/>
                <w:tab w:val="left" w:pos="2835"/>
                <w:tab w:val="left" w:pos="5387"/>
                <w:tab w:val="left" w:pos="7938"/>
              </w:tabs>
              <w:jc w:val="center"/>
              <w:rPr>
                <w:b/>
                <w:bCs/>
                <w:color w:val="C00000"/>
              </w:rPr>
            </w:pPr>
            <w:r w:rsidRPr="00D7596C">
              <w:rPr>
                <w:b/>
                <w:bCs/>
                <w:color w:val="C00000"/>
                <w:sz w:val="26"/>
                <w:szCs w:val="26"/>
              </w:rPr>
              <w:t>Đáp án</w:t>
            </w:r>
          </w:p>
        </w:tc>
      </w:tr>
      <w:tr w:rsidR="00D7596C" w:rsidRPr="00D14B7B" w14:paraId="60BDF150" w14:textId="77777777" w:rsidTr="00876E04">
        <w:tc>
          <w:tcPr>
            <w:tcW w:w="1084" w:type="dxa"/>
          </w:tcPr>
          <w:p w14:paraId="0E09671B" w14:textId="77777777" w:rsidR="00D7596C" w:rsidRPr="00D7596C" w:rsidRDefault="00D7596C" w:rsidP="00876E04">
            <w:pPr>
              <w:tabs>
                <w:tab w:val="left" w:pos="274"/>
                <w:tab w:val="left" w:pos="2835"/>
                <w:tab w:val="left" w:pos="5387"/>
                <w:tab w:val="left" w:pos="7938"/>
              </w:tabs>
              <w:jc w:val="center"/>
              <w:rPr>
                <w:b/>
                <w:bCs/>
              </w:rPr>
            </w:pPr>
            <w:r w:rsidRPr="00D7596C">
              <w:rPr>
                <w:b/>
                <w:bCs/>
                <w:sz w:val="26"/>
                <w:szCs w:val="26"/>
              </w:rPr>
              <w:t>1</w:t>
            </w:r>
          </w:p>
        </w:tc>
        <w:tc>
          <w:tcPr>
            <w:tcW w:w="1251" w:type="dxa"/>
          </w:tcPr>
          <w:p w14:paraId="19C5257E" w14:textId="77777777" w:rsidR="00D7596C" w:rsidRPr="003D4D36" w:rsidRDefault="00D7596C" w:rsidP="00876E04">
            <w:pPr>
              <w:tabs>
                <w:tab w:val="left" w:pos="274"/>
                <w:tab w:val="left" w:pos="2835"/>
                <w:tab w:val="left" w:pos="5387"/>
                <w:tab w:val="left" w:pos="7938"/>
              </w:tabs>
              <w:jc w:val="center"/>
              <w:rPr>
                <w:b/>
                <w:bCs/>
                <w:color w:val="C00000"/>
              </w:rPr>
            </w:pPr>
            <w:r w:rsidRPr="003D4D36">
              <w:rPr>
                <w:b/>
                <w:bCs/>
                <w:color w:val="C00000"/>
              </w:rPr>
              <w:t>4</w:t>
            </w:r>
          </w:p>
        </w:tc>
        <w:tc>
          <w:tcPr>
            <w:tcW w:w="1260" w:type="dxa"/>
          </w:tcPr>
          <w:p w14:paraId="3B3C0C78" w14:textId="77777777" w:rsidR="00D7596C" w:rsidRPr="00D7596C" w:rsidRDefault="00D7596C" w:rsidP="00876E04">
            <w:pPr>
              <w:tabs>
                <w:tab w:val="left" w:pos="274"/>
                <w:tab w:val="left" w:pos="2835"/>
                <w:tab w:val="left" w:pos="5387"/>
                <w:tab w:val="left" w:pos="7938"/>
              </w:tabs>
              <w:jc w:val="center"/>
              <w:rPr>
                <w:b/>
                <w:bCs/>
              </w:rPr>
            </w:pPr>
            <w:r w:rsidRPr="00D7596C">
              <w:rPr>
                <w:b/>
                <w:bCs/>
                <w:sz w:val="26"/>
                <w:szCs w:val="26"/>
              </w:rPr>
              <w:t>6</w:t>
            </w:r>
          </w:p>
        </w:tc>
        <w:tc>
          <w:tcPr>
            <w:tcW w:w="1440" w:type="dxa"/>
          </w:tcPr>
          <w:p w14:paraId="09B72C31" w14:textId="77777777" w:rsidR="00D7596C" w:rsidRPr="003D4D36" w:rsidRDefault="00D7596C" w:rsidP="00876E04">
            <w:pPr>
              <w:tabs>
                <w:tab w:val="left" w:pos="274"/>
                <w:tab w:val="left" w:pos="2835"/>
                <w:tab w:val="left" w:pos="5387"/>
                <w:tab w:val="left" w:pos="7938"/>
              </w:tabs>
              <w:jc w:val="center"/>
              <w:rPr>
                <w:b/>
                <w:bCs/>
                <w:color w:val="C00000"/>
              </w:rPr>
            </w:pPr>
            <w:r w:rsidRPr="003D4D36">
              <w:rPr>
                <w:b/>
                <w:bCs/>
                <w:color w:val="C00000"/>
                <w:sz w:val="26"/>
                <w:szCs w:val="26"/>
              </w:rPr>
              <w:t>10</w:t>
            </w:r>
          </w:p>
        </w:tc>
        <w:tc>
          <w:tcPr>
            <w:tcW w:w="1080" w:type="dxa"/>
          </w:tcPr>
          <w:p w14:paraId="53270A0C" w14:textId="77777777" w:rsidR="00D7596C" w:rsidRPr="00D14B7B" w:rsidRDefault="00D7596C" w:rsidP="00876E04">
            <w:pPr>
              <w:tabs>
                <w:tab w:val="left" w:pos="274"/>
                <w:tab w:val="left" w:pos="2835"/>
                <w:tab w:val="left" w:pos="5387"/>
                <w:tab w:val="left" w:pos="7938"/>
              </w:tabs>
              <w:jc w:val="center"/>
              <w:rPr>
                <w:b/>
              </w:rPr>
            </w:pPr>
            <w:r w:rsidRPr="00D14B7B">
              <w:rPr>
                <w:b/>
                <w:sz w:val="26"/>
                <w:szCs w:val="26"/>
              </w:rPr>
              <w:t>11</w:t>
            </w:r>
          </w:p>
        </w:tc>
        <w:tc>
          <w:tcPr>
            <w:tcW w:w="1440" w:type="dxa"/>
          </w:tcPr>
          <w:p w14:paraId="1BB95BAF" w14:textId="77777777" w:rsidR="00D7596C" w:rsidRPr="00D14B7B" w:rsidRDefault="00D7596C" w:rsidP="00876E04">
            <w:pPr>
              <w:tabs>
                <w:tab w:val="left" w:pos="274"/>
                <w:tab w:val="left" w:pos="2835"/>
                <w:tab w:val="left" w:pos="5387"/>
                <w:tab w:val="left" w:pos="7938"/>
              </w:tabs>
              <w:jc w:val="center"/>
              <w:rPr>
                <w:b/>
              </w:rPr>
            </w:pPr>
            <w:r>
              <w:rPr>
                <w:b/>
                <w:color w:val="C00000"/>
                <w:sz w:val="26"/>
                <w:szCs w:val="26"/>
              </w:rPr>
              <w:t>0,05</w:t>
            </w:r>
          </w:p>
        </w:tc>
        <w:tc>
          <w:tcPr>
            <w:tcW w:w="1350" w:type="dxa"/>
          </w:tcPr>
          <w:p w14:paraId="30FEFC93" w14:textId="77777777" w:rsidR="00D7596C" w:rsidRPr="00D14B7B" w:rsidRDefault="00D7596C" w:rsidP="00876E04">
            <w:pPr>
              <w:tabs>
                <w:tab w:val="left" w:pos="274"/>
                <w:tab w:val="left" w:pos="2835"/>
                <w:tab w:val="left" w:pos="5387"/>
                <w:tab w:val="left" w:pos="7938"/>
              </w:tabs>
              <w:jc w:val="center"/>
              <w:rPr>
                <w:b/>
              </w:rPr>
            </w:pPr>
            <w:r>
              <w:rPr>
                <w:b/>
              </w:rPr>
              <w:t>16</w:t>
            </w:r>
          </w:p>
        </w:tc>
        <w:tc>
          <w:tcPr>
            <w:tcW w:w="1435" w:type="dxa"/>
          </w:tcPr>
          <w:p w14:paraId="412C6F7D" w14:textId="77777777" w:rsidR="00D7596C" w:rsidRPr="003D4D36" w:rsidRDefault="00D7596C" w:rsidP="00876E04">
            <w:pPr>
              <w:tabs>
                <w:tab w:val="left" w:pos="274"/>
                <w:tab w:val="left" w:pos="2835"/>
                <w:tab w:val="left" w:pos="5387"/>
                <w:tab w:val="left" w:pos="7938"/>
              </w:tabs>
              <w:jc w:val="center"/>
              <w:rPr>
                <w:b/>
                <w:bCs/>
                <w:color w:val="C00000"/>
              </w:rPr>
            </w:pPr>
            <w:r w:rsidRPr="003D4D36">
              <w:rPr>
                <w:b/>
                <w:bCs/>
                <w:color w:val="C00000"/>
                <w:sz w:val="26"/>
                <w:szCs w:val="26"/>
              </w:rPr>
              <w:t>40,5</w:t>
            </w:r>
          </w:p>
        </w:tc>
      </w:tr>
      <w:tr w:rsidR="00D7596C" w:rsidRPr="00D14B7B" w14:paraId="008BE1C3" w14:textId="77777777" w:rsidTr="00876E04">
        <w:tc>
          <w:tcPr>
            <w:tcW w:w="1084" w:type="dxa"/>
          </w:tcPr>
          <w:p w14:paraId="71DF8145" w14:textId="77777777" w:rsidR="00D7596C" w:rsidRPr="00D7596C" w:rsidRDefault="00D7596C" w:rsidP="00876E04">
            <w:pPr>
              <w:tabs>
                <w:tab w:val="left" w:pos="274"/>
                <w:tab w:val="left" w:pos="2835"/>
                <w:tab w:val="left" w:pos="5387"/>
                <w:tab w:val="left" w:pos="7938"/>
              </w:tabs>
              <w:jc w:val="center"/>
              <w:rPr>
                <w:b/>
                <w:bCs/>
              </w:rPr>
            </w:pPr>
            <w:r w:rsidRPr="00D7596C">
              <w:rPr>
                <w:b/>
                <w:bCs/>
                <w:sz w:val="26"/>
                <w:szCs w:val="26"/>
              </w:rPr>
              <w:t>2</w:t>
            </w:r>
          </w:p>
        </w:tc>
        <w:tc>
          <w:tcPr>
            <w:tcW w:w="1251" w:type="dxa"/>
          </w:tcPr>
          <w:p w14:paraId="266F33E5" w14:textId="77777777" w:rsidR="00D7596C" w:rsidRPr="003D4D36" w:rsidRDefault="00D7596C" w:rsidP="00876E04">
            <w:pPr>
              <w:tabs>
                <w:tab w:val="left" w:pos="274"/>
                <w:tab w:val="left" w:pos="2835"/>
                <w:tab w:val="left" w:pos="5387"/>
                <w:tab w:val="left" w:pos="7938"/>
              </w:tabs>
              <w:jc w:val="center"/>
              <w:rPr>
                <w:b/>
                <w:bCs/>
                <w:color w:val="C00000"/>
              </w:rPr>
            </w:pPr>
            <w:r w:rsidRPr="003D4D36">
              <w:rPr>
                <w:b/>
                <w:bCs/>
                <w:color w:val="C00000"/>
              </w:rPr>
              <w:t>12</w:t>
            </w:r>
          </w:p>
        </w:tc>
        <w:tc>
          <w:tcPr>
            <w:tcW w:w="1260" w:type="dxa"/>
          </w:tcPr>
          <w:p w14:paraId="1326AD8A" w14:textId="77777777" w:rsidR="00D7596C" w:rsidRPr="00D7596C" w:rsidRDefault="00D7596C" w:rsidP="00876E04">
            <w:pPr>
              <w:tabs>
                <w:tab w:val="left" w:pos="274"/>
                <w:tab w:val="left" w:pos="2835"/>
                <w:tab w:val="left" w:pos="5387"/>
                <w:tab w:val="left" w:pos="7938"/>
              </w:tabs>
              <w:jc w:val="center"/>
              <w:rPr>
                <w:b/>
                <w:bCs/>
              </w:rPr>
            </w:pPr>
            <w:r w:rsidRPr="00D7596C">
              <w:rPr>
                <w:b/>
                <w:bCs/>
                <w:sz w:val="26"/>
                <w:szCs w:val="26"/>
              </w:rPr>
              <w:t>7</w:t>
            </w:r>
          </w:p>
        </w:tc>
        <w:tc>
          <w:tcPr>
            <w:tcW w:w="1440" w:type="dxa"/>
          </w:tcPr>
          <w:p w14:paraId="4DDC3656" w14:textId="77777777" w:rsidR="00D7596C" w:rsidRPr="003D4D36" w:rsidRDefault="00D7596C" w:rsidP="00876E04">
            <w:pPr>
              <w:tabs>
                <w:tab w:val="left" w:pos="274"/>
                <w:tab w:val="left" w:pos="2835"/>
                <w:tab w:val="left" w:pos="5387"/>
                <w:tab w:val="left" w:pos="7938"/>
              </w:tabs>
              <w:jc w:val="center"/>
              <w:rPr>
                <w:b/>
                <w:bCs/>
                <w:color w:val="C00000"/>
              </w:rPr>
            </w:pPr>
            <w:r w:rsidRPr="003D4D36">
              <w:rPr>
                <w:b/>
                <w:bCs/>
                <w:color w:val="C00000"/>
              </w:rPr>
              <w:t>12,5</w:t>
            </w:r>
          </w:p>
        </w:tc>
        <w:tc>
          <w:tcPr>
            <w:tcW w:w="1080" w:type="dxa"/>
          </w:tcPr>
          <w:p w14:paraId="141D6BB8" w14:textId="77777777" w:rsidR="00D7596C" w:rsidRPr="00D14B7B" w:rsidRDefault="00D7596C" w:rsidP="00876E04">
            <w:pPr>
              <w:tabs>
                <w:tab w:val="left" w:pos="274"/>
                <w:tab w:val="left" w:pos="2835"/>
                <w:tab w:val="left" w:pos="5387"/>
                <w:tab w:val="left" w:pos="7938"/>
              </w:tabs>
              <w:jc w:val="center"/>
              <w:rPr>
                <w:b/>
              </w:rPr>
            </w:pPr>
            <w:r w:rsidRPr="00D14B7B">
              <w:rPr>
                <w:b/>
                <w:sz w:val="26"/>
                <w:szCs w:val="26"/>
              </w:rPr>
              <w:t>12</w:t>
            </w:r>
          </w:p>
        </w:tc>
        <w:tc>
          <w:tcPr>
            <w:tcW w:w="1440" w:type="dxa"/>
          </w:tcPr>
          <w:p w14:paraId="47BA2997" w14:textId="77777777" w:rsidR="00D7596C" w:rsidRPr="00D14B7B" w:rsidRDefault="00D7596C" w:rsidP="00876E04">
            <w:pPr>
              <w:tabs>
                <w:tab w:val="left" w:pos="274"/>
                <w:tab w:val="left" w:pos="2835"/>
                <w:tab w:val="left" w:pos="5387"/>
                <w:tab w:val="left" w:pos="7938"/>
              </w:tabs>
              <w:jc w:val="center"/>
              <w:rPr>
                <w:b/>
              </w:rPr>
            </w:pPr>
            <w:r>
              <w:rPr>
                <w:b/>
                <w:color w:val="C00000"/>
                <w:sz w:val="26"/>
                <w:szCs w:val="26"/>
              </w:rPr>
              <w:t>0,2</w:t>
            </w:r>
          </w:p>
        </w:tc>
        <w:tc>
          <w:tcPr>
            <w:tcW w:w="1350" w:type="dxa"/>
          </w:tcPr>
          <w:p w14:paraId="4BDA6517" w14:textId="77777777" w:rsidR="00D7596C" w:rsidRPr="00D14B7B" w:rsidRDefault="00D7596C" w:rsidP="00876E04">
            <w:pPr>
              <w:tabs>
                <w:tab w:val="left" w:pos="274"/>
                <w:tab w:val="left" w:pos="2835"/>
                <w:tab w:val="left" w:pos="5387"/>
                <w:tab w:val="left" w:pos="7938"/>
              </w:tabs>
              <w:jc w:val="center"/>
              <w:rPr>
                <w:b/>
              </w:rPr>
            </w:pPr>
            <w:r>
              <w:rPr>
                <w:b/>
              </w:rPr>
              <w:t>17</w:t>
            </w:r>
          </w:p>
        </w:tc>
        <w:tc>
          <w:tcPr>
            <w:tcW w:w="1435" w:type="dxa"/>
          </w:tcPr>
          <w:p w14:paraId="1464F807" w14:textId="77777777" w:rsidR="00D7596C" w:rsidRPr="003D4D36" w:rsidRDefault="00D7596C" w:rsidP="00876E04">
            <w:pPr>
              <w:tabs>
                <w:tab w:val="left" w:pos="274"/>
                <w:tab w:val="left" w:pos="2835"/>
                <w:tab w:val="left" w:pos="5387"/>
                <w:tab w:val="left" w:pos="7938"/>
              </w:tabs>
              <w:jc w:val="center"/>
              <w:rPr>
                <w:b/>
                <w:bCs/>
                <w:color w:val="C00000"/>
              </w:rPr>
            </w:pPr>
            <w:r w:rsidRPr="003D4D36">
              <w:rPr>
                <w:b/>
                <w:bCs/>
                <w:color w:val="C00000"/>
                <w:sz w:val="26"/>
                <w:szCs w:val="26"/>
              </w:rPr>
              <w:t>27</w:t>
            </w:r>
          </w:p>
        </w:tc>
      </w:tr>
      <w:tr w:rsidR="00D7596C" w:rsidRPr="00D14B7B" w14:paraId="41FCB32D" w14:textId="77777777" w:rsidTr="00876E04">
        <w:tc>
          <w:tcPr>
            <w:tcW w:w="1084" w:type="dxa"/>
          </w:tcPr>
          <w:p w14:paraId="1160B8AE" w14:textId="77777777" w:rsidR="00D7596C" w:rsidRPr="00D7596C" w:rsidRDefault="00D7596C" w:rsidP="00876E04">
            <w:pPr>
              <w:tabs>
                <w:tab w:val="left" w:pos="274"/>
                <w:tab w:val="left" w:pos="2835"/>
                <w:tab w:val="left" w:pos="5387"/>
                <w:tab w:val="left" w:pos="7938"/>
              </w:tabs>
              <w:jc w:val="center"/>
              <w:rPr>
                <w:b/>
                <w:bCs/>
              </w:rPr>
            </w:pPr>
            <w:r w:rsidRPr="00D7596C">
              <w:rPr>
                <w:b/>
                <w:bCs/>
                <w:sz w:val="26"/>
                <w:szCs w:val="26"/>
              </w:rPr>
              <w:t>3</w:t>
            </w:r>
          </w:p>
        </w:tc>
        <w:tc>
          <w:tcPr>
            <w:tcW w:w="1251" w:type="dxa"/>
          </w:tcPr>
          <w:p w14:paraId="46999F96" w14:textId="77777777" w:rsidR="00D7596C" w:rsidRPr="003D4D36" w:rsidRDefault="00D7596C" w:rsidP="00876E04">
            <w:pPr>
              <w:tabs>
                <w:tab w:val="left" w:pos="274"/>
                <w:tab w:val="left" w:pos="2835"/>
                <w:tab w:val="left" w:pos="5387"/>
                <w:tab w:val="left" w:pos="7938"/>
              </w:tabs>
              <w:jc w:val="center"/>
              <w:rPr>
                <w:b/>
                <w:bCs/>
                <w:color w:val="C00000"/>
              </w:rPr>
            </w:pPr>
            <w:r w:rsidRPr="003D4D36">
              <w:rPr>
                <w:b/>
                <w:bCs/>
                <w:color w:val="C00000"/>
              </w:rPr>
              <w:t>6</w:t>
            </w:r>
          </w:p>
        </w:tc>
        <w:tc>
          <w:tcPr>
            <w:tcW w:w="1260" w:type="dxa"/>
          </w:tcPr>
          <w:p w14:paraId="0E8C2190" w14:textId="77777777" w:rsidR="00D7596C" w:rsidRPr="00D14B7B" w:rsidRDefault="00D7596C" w:rsidP="00876E04">
            <w:pPr>
              <w:tabs>
                <w:tab w:val="left" w:pos="274"/>
                <w:tab w:val="left" w:pos="2835"/>
                <w:tab w:val="left" w:pos="5387"/>
                <w:tab w:val="left" w:pos="7938"/>
              </w:tabs>
              <w:jc w:val="center"/>
              <w:rPr>
                <w:b/>
              </w:rPr>
            </w:pPr>
            <w:r w:rsidRPr="00D14B7B">
              <w:rPr>
                <w:b/>
                <w:sz w:val="26"/>
                <w:szCs w:val="26"/>
              </w:rPr>
              <w:t>8</w:t>
            </w:r>
          </w:p>
        </w:tc>
        <w:tc>
          <w:tcPr>
            <w:tcW w:w="1440" w:type="dxa"/>
          </w:tcPr>
          <w:p w14:paraId="30F047DD" w14:textId="77777777" w:rsidR="00D7596C" w:rsidRPr="003D4D36" w:rsidRDefault="00D7596C" w:rsidP="00876E04">
            <w:pPr>
              <w:tabs>
                <w:tab w:val="left" w:pos="274"/>
                <w:tab w:val="left" w:pos="2835"/>
                <w:tab w:val="left" w:pos="5387"/>
                <w:tab w:val="left" w:pos="7938"/>
              </w:tabs>
              <w:jc w:val="center"/>
              <w:rPr>
                <w:b/>
                <w:bCs/>
                <w:color w:val="C00000"/>
              </w:rPr>
            </w:pPr>
            <w:r w:rsidRPr="003D4D36">
              <w:rPr>
                <w:b/>
                <w:bCs/>
                <w:color w:val="C00000"/>
              </w:rPr>
              <w:t>37,5</w:t>
            </w:r>
          </w:p>
        </w:tc>
        <w:tc>
          <w:tcPr>
            <w:tcW w:w="1080" w:type="dxa"/>
          </w:tcPr>
          <w:p w14:paraId="0D01A5C1" w14:textId="77777777" w:rsidR="00D7596C" w:rsidRPr="00D14B7B" w:rsidRDefault="00D7596C" w:rsidP="00876E04">
            <w:pPr>
              <w:tabs>
                <w:tab w:val="left" w:pos="274"/>
                <w:tab w:val="left" w:pos="2835"/>
                <w:tab w:val="left" w:pos="5387"/>
                <w:tab w:val="left" w:pos="7938"/>
              </w:tabs>
              <w:jc w:val="center"/>
              <w:rPr>
                <w:b/>
              </w:rPr>
            </w:pPr>
            <w:r>
              <w:rPr>
                <w:b/>
              </w:rPr>
              <w:t>13</w:t>
            </w:r>
          </w:p>
        </w:tc>
        <w:tc>
          <w:tcPr>
            <w:tcW w:w="1440" w:type="dxa"/>
          </w:tcPr>
          <w:p w14:paraId="1340A6FF" w14:textId="77777777" w:rsidR="00D7596C" w:rsidRPr="003D4D36" w:rsidRDefault="00D7596C" w:rsidP="00876E04">
            <w:pPr>
              <w:tabs>
                <w:tab w:val="left" w:pos="274"/>
                <w:tab w:val="left" w:pos="2835"/>
                <w:tab w:val="left" w:pos="5387"/>
                <w:tab w:val="left" w:pos="7938"/>
              </w:tabs>
              <w:jc w:val="center"/>
              <w:rPr>
                <w:b/>
                <w:color w:val="C00000"/>
              </w:rPr>
            </w:pPr>
            <w:r w:rsidRPr="003D4D36">
              <w:rPr>
                <w:b/>
                <w:color w:val="C00000"/>
              </w:rPr>
              <w:t>0,66</w:t>
            </w:r>
          </w:p>
        </w:tc>
        <w:tc>
          <w:tcPr>
            <w:tcW w:w="1350" w:type="dxa"/>
          </w:tcPr>
          <w:p w14:paraId="32533BDC" w14:textId="77777777" w:rsidR="00D7596C" w:rsidRPr="00D14B7B" w:rsidRDefault="00D7596C" w:rsidP="00876E04">
            <w:pPr>
              <w:tabs>
                <w:tab w:val="left" w:pos="274"/>
                <w:tab w:val="left" w:pos="2835"/>
                <w:tab w:val="left" w:pos="5387"/>
                <w:tab w:val="left" w:pos="7938"/>
              </w:tabs>
              <w:jc w:val="center"/>
              <w:rPr>
                <w:b/>
              </w:rPr>
            </w:pPr>
            <w:r>
              <w:rPr>
                <w:b/>
              </w:rPr>
              <w:t>18</w:t>
            </w:r>
          </w:p>
        </w:tc>
        <w:tc>
          <w:tcPr>
            <w:tcW w:w="1435" w:type="dxa"/>
          </w:tcPr>
          <w:p w14:paraId="3E2C3BBE" w14:textId="77777777" w:rsidR="00D7596C" w:rsidRPr="003D4D36" w:rsidRDefault="00D7596C" w:rsidP="00876E04">
            <w:pPr>
              <w:tabs>
                <w:tab w:val="left" w:pos="274"/>
                <w:tab w:val="left" w:pos="2835"/>
                <w:tab w:val="left" w:pos="5387"/>
                <w:tab w:val="left" w:pos="7938"/>
              </w:tabs>
              <w:jc w:val="center"/>
              <w:rPr>
                <w:b/>
                <w:bCs/>
                <w:color w:val="C00000"/>
              </w:rPr>
            </w:pPr>
            <w:r w:rsidRPr="003D4D36">
              <w:rPr>
                <w:b/>
                <w:bCs/>
                <w:color w:val="C00000"/>
                <w:sz w:val="26"/>
                <w:szCs w:val="26"/>
              </w:rPr>
              <w:t>1,44</w:t>
            </w:r>
          </w:p>
        </w:tc>
      </w:tr>
      <w:tr w:rsidR="00D7596C" w:rsidRPr="00D14B7B" w14:paraId="0CEEEE05" w14:textId="77777777" w:rsidTr="00876E04">
        <w:tc>
          <w:tcPr>
            <w:tcW w:w="1084" w:type="dxa"/>
          </w:tcPr>
          <w:p w14:paraId="1672A64F" w14:textId="77777777" w:rsidR="00D7596C" w:rsidRPr="00D7596C" w:rsidRDefault="00D7596C" w:rsidP="00876E04">
            <w:pPr>
              <w:tabs>
                <w:tab w:val="left" w:pos="274"/>
                <w:tab w:val="left" w:pos="2835"/>
                <w:tab w:val="left" w:pos="5387"/>
                <w:tab w:val="left" w:pos="7938"/>
              </w:tabs>
              <w:jc w:val="center"/>
              <w:rPr>
                <w:b/>
                <w:bCs/>
                <w:sz w:val="26"/>
                <w:szCs w:val="26"/>
              </w:rPr>
            </w:pPr>
            <w:r w:rsidRPr="00D7596C">
              <w:rPr>
                <w:b/>
                <w:bCs/>
                <w:sz w:val="26"/>
                <w:szCs w:val="26"/>
              </w:rPr>
              <w:t>4</w:t>
            </w:r>
          </w:p>
        </w:tc>
        <w:tc>
          <w:tcPr>
            <w:tcW w:w="1251" w:type="dxa"/>
          </w:tcPr>
          <w:p w14:paraId="4762D9D3" w14:textId="77777777" w:rsidR="00D7596C" w:rsidRPr="003D4D36" w:rsidRDefault="00D7596C" w:rsidP="00876E04">
            <w:pPr>
              <w:tabs>
                <w:tab w:val="left" w:pos="274"/>
                <w:tab w:val="left" w:pos="2835"/>
                <w:tab w:val="left" w:pos="5387"/>
                <w:tab w:val="left" w:pos="7938"/>
              </w:tabs>
              <w:jc w:val="center"/>
              <w:rPr>
                <w:b/>
                <w:bCs/>
                <w:color w:val="C00000"/>
                <w:sz w:val="26"/>
                <w:szCs w:val="26"/>
              </w:rPr>
            </w:pPr>
            <w:r w:rsidRPr="003D4D36">
              <w:rPr>
                <w:b/>
                <w:bCs/>
                <w:color w:val="C00000"/>
                <w:sz w:val="26"/>
                <w:szCs w:val="26"/>
              </w:rPr>
              <w:t>0,3</w:t>
            </w:r>
          </w:p>
        </w:tc>
        <w:tc>
          <w:tcPr>
            <w:tcW w:w="1260" w:type="dxa"/>
          </w:tcPr>
          <w:p w14:paraId="364B452D" w14:textId="77777777" w:rsidR="00D7596C" w:rsidRPr="00D14B7B" w:rsidRDefault="00D7596C" w:rsidP="00876E04">
            <w:pPr>
              <w:tabs>
                <w:tab w:val="left" w:pos="274"/>
                <w:tab w:val="left" w:pos="2835"/>
                <w:tab w:val="left" w:pos="5387"/>
                <w:tab w:val="left" w:pos="7938"/>
              </w:tabs>
              <w:jc w:val="center"/>
              <w:rPr>
                <w:b/>
                <w:sz w:val="26"/>
                <w:szCs w:val="26"/>
              </w:rPr>
            </w:pPr>
            <w:r w:rsidRPr="00D14B7B">
              <w:rPr>
                <w:b/>
                <w:sz w:val="26"/>
                <w:szCs w:val="26"/>
              </w:rPr>
              <w:t>9</w:t>
            </w:r>
          </w:p>
        </w:tc>
        <w:tc>
          <w:tcPr>
            <w:tcW w:w="1440" w:type="dxa"/>
          </w:tcPr>
          <w:p w14:paraId="00A99ACE" w14:textId="77777777" w:rsidR="00D7596C" w:rsidRPr="003D4D36" w:rsidRDefault="00D7596C" w:rsidP="00876E04">
            <w:pPr>
              <w:tabs>
                <w:tab w:val="left" w:pos="274"/>
                <w:tab w:val="left" w:pos="2835"/>
                <w:tab w:val="left" w:pos="5387"/>
                <w:tab w:val="left" w:pos="7938"/>
              </w:tabs>
              <w:jc w:val="center"/>
              <w:rPr>
                <w:b/>
                <w:bCs/>
                <w:color w:val="C00000"/>
                <w:sz w:val="26"/>
                <w:szCs w:val="26"/>
              </w:rPr>
            </w:pPr>
            <w:r w:rsidRPr="003D4D36">
              <w:rPr>
                <w:b/>
                <w:bCs/>
                <w:color w:val="C00000"/>
              </w:rPr>
              <w:t>4</w:t>
            </w:r>
          </w:p>
        </w:tc>
        <w:tc>
          <w:tcPr>
            <w:tcW w:w="1080" w:type="dxa"/>
          </w:tcPr>
          <w:p w14:paraId="05A480F2" w14:textId="77777777" w:rsidR="00D7596C" w:rsidRPr="00D14B7B" w:rsidRDefault="00D7596C" w:rsidP="00876E04">
            <w:pPr>
              <w:tabs>
                <w:tab w:val="left" w:pos="274"/>
                <w:tab w:val="left" w:pos="2835"/>
                <w:tab w:val="left" w:pos="5387"/>
                <w:tab w:val="left" w:pos="7938"/>
              </w:tabs>
              <w:jc w:val="center"/>
              <w:rPr>
                <w:b/>
                <w:sz w:val="26"/>
                <w:szCs w:val="26"/>
              </w:rPr>
            </w:pPr>
            <w:r>
              <w:rPr>
                <w:b/>
              </w:rPr>
              <w:t>14</w:t>
            </w:r>
          </w:p>
        </w:tc>
        <w:tc>
          <w:tcPr>
            <w:tcW w:w="1440" w:type="dxa"/>
          </w:tcPr>
          <w:p w14:paraId="12F3688F" w14:textId="77777777" w:rsidR="00D7596C" w:rsidRPr="003D4D36" w:rsidRDefault="00D7596C" w:rsidP="00876E04">
            <w:pPr>
              <w:tabs>
                <w:tab w:val="left" w:pos="274"/>
                <w:tab w:val="left" w:pos="2835"/>
                <w:tab w:val="left" w:pos="5387"/>
                <w:tab w:val="left" w:pos="7938"/>
              </w:tabs>
              <w:jc w:val="center"/>
              <w:rPr>
                <w:b/>
                <w:color w:val="C00000"/>
                <w:sz w:val="26"/>
                <w:szCs w:val="26"/>
              </w:rPr>
            </w:pPr>
            <w:r w:rsidRPr="003D4D36">
              <w:rPr>
                <w:b/>
                <w:color w:val="C00000"/>
              </w:rPr>
              <w:t>7</w:t>
            </w:r>
          </w:p>
        </w:tc>
        <w:tc>
          <w:tcPr>
            <w:tcW w:w="1350" w:type="dxa"/>
          </w:tcPr>
          <w:p w14:paraId="1EFEEE1B" w14:textId="77777777" w:rsidR="00D7596C" w:rsidRPr="00D14B7B" w:rsidRDefault="00D7596C" w:rsidP="00876E04">
            <w:pPr>
              <w:tabs>
                <w:tab w:val="left" w:pos="274"/>
                <w:tab w:val="left" w:pos="2835"/>
                <w:tab w:val="left" w:pos="5387"/>
                <w:tab w:val="left" w:pos="7938"/>
              </w:tabs>
              <w:jc w:val="center"/>
              <w:rPr>
                <w:b/>
                <w:sz w:val="26"/>
                <w:szCs w:val="26"/>
              </w:rPr>
            </w:pPr>
            <w:r>
              <w:rPr>
                <w:b/>
              </w:rPr>
              <w:t>19</w:t>
            </w:r>
          </w:p>
        </w:tc>
        <w:tc>
          <w:tcPr>
            <w:tcW w:w="1435" w:type="dxa"/>
          </w:tcPr>
          <w:p w14:paraId="35014633" w14:textId="77777777" w:rsidR="00D7596C" w:rsidRPr="003D4D36" w:rsidRDefault="00D7596C" w:rsidP="00876E04">
            <w:pPr>
              <w:tabs>
                <w:tab w:val="left" w:pos="274"/>
                <w:tab w:val="left" w:pos="2835"/>
                <w:tab w:val="left" w:pos="5387"/>
                <w:tab w:val="left" w:pos="7938"/>
              </w:tabs>
              <w:jc w:val="center"/>
              <w:rPr>
                <w:b/>
                <w:bCs/>
                <w:color w:val="C00000"/>
                <w:sz w:val="26"/>
                <w:szCs w:val="26"/>
              </w:rPr>
            </w:pPr>
            <w:r w:rsidRPr="003D4D36">
              <w:rPr>
                <w:b/>
                <w:bCs/>
                <w:color w:val="C00000"/>
              </w:rPr>
              <w:t>0,75</w:t>
            </w:r>
          </w:p>
        </w:tc>
      </w:tr>
      <w:tr w:rsidR="00D7596C" w:rsidRPr="00D14B7B" w14:paraId="4C8D2108" w14:textId="77777777" w:rsidTr="00876E04">
        <w:tc>
          <w:tcPr>
            <w:tcW w:w="1084" w:type="dxa"/>
          </w:tcPr>
          <w:p w14:paraId="452DE0FA" w14:textId="77777777" w:rsidR="00D7596C" w:rsidRPr="00D7596C" w:rsidRDefault="00D7596C" w:rsidP="00876E04">
            <w:pPr>
              <w:tabs>
                <w:tab w:val="left" w:pos="274"/>
                <w:tab w:val="left" w:pos="2835"/>
                <w:tab w:val="left" w:pos="5387"/>
                <w:tab w:val="left" w:pos="7938"/>
              </w:tabs>
              <w:jc w:val="center"/>
              <w:rPr>
                <w:b/>
                <w:bCs/>
                <w:sz w:val="26"/>
                <w:szCs w:val="26"/>
              </w:rPr>
            </w:pPr>
            <w:r w:rsidRPr="00D7596C">
              <w:rPr>
                <w:b/>
                <w:bCs/>
                <w:sz w:val="26"/>
                <w:szCs w:val="26"/>
              </w:rPr>
              <w:t>5</w:t>
            </w:r>
          </w:p>
        </w:tc>
        <w:tc>
          <w:tcPr>
            <w:tcW w:w="1251" w:type="dxa"/>
          </w:tcPr>
          <w:p w14:paraId="0C1CA247" w14:textId="77777777" w:rsidR="00D7596C" w:rsidRPr="003D4D36" w:rsidRDefault="00D7596C" w:rsidP="00876E04">
            <w:pPr>
              <w:tabs>
                <w:tab w:val="left" w:pos="274"/>
                <w:tab w:val="left" w:pos="2835"/>
                <w:tab w:val="left" w:pos="5387"/>
                <w:tab w:val="left" w:pos="7938"/>
              </w:tabs>
              <w:jc w:val="center"/>
              <w:rPr>
                <w:b/>
                <w:bCs/>
                <w:color w:val="C00000"/>
                <w:sz w:val="26"/>
                <w:szCs w:val="26"/>
              </w:rPr>
            </w:pPr>
            <w:r w:rsidRPr="003D4D36">
              <w:rPr>
                <w:b/>
                <w:bCs/>
                <w:color w:val="C00000"/>
                <w:sz w:val="26"/>
                <w:szCs w:val="26"/>
              </w:rPr>
              <w:t>6</w:t>
            </w:r>
          </w:p>
        </w:tc>
        <w:tc>
          <w:tcPr>
            <w:tcW w:w="1260" w:type="dxa"/>
          </w:tcPr>
          <w:p w14:paraId="418A2DE6" w14:textId="77777777" w:rsidR="00D7596C" w:rsidRPr="00D14B7B" w:rsidRDefault="00D7596C" w:rsidP="00876E04">
            <w:pPr>
              <w:tabs>
                <w:tab w:val="left" w:pos="274"/>
                <w:tab w:val="left" w:pos="2835"/>
                <w:tab w:val="left" w:pos="5387"/>
                <w:tab w:val="left" w:pos="7938"/>
              </w:tabs>
              <w:jc w:val="center"/>
              <w:rPr>
                <w:b/>
                <w:sz w:val="26"/>
                <w:szCs w:val="26"/>
              </w:rPr>
            </w:pPr>
            <w:r w:rsidRPr="00D14B7B">
              <w:rPr>
                <w:b/>
                <w:sz w:val="26"/>
                <w:szCs w:val="26"/>
              </w:rPr>
              <w:t>10</w:t>
            </w:r>
          </w:p>
        </w:tc>
        <w:tc>
          <w:tcPr>
            <w:tcW w:w="1440" w:type="dxa"/>
          </w:tcPr>
          <w:p w14:paraId="6D0F9B8E" w14:textId="77777777" w:rsidR="00D7596C" w:rsidRPr="003D4D36" w:rsidRDefault="00D7596C" w:rsidP="00876E04">
            <w:pPr>
              <w:tabs>
                <w:tab w:val="left" w:pos="274"/>
                <w:tab w:val="left" w:pos="2835"/>
                <w:tab w:val="left" w:pos="5387"/>
                <w:tab w:val="left" w:pos="7938"/>
              </w:tabs>
              <w:jc w:val="center"/>
              <w:rPr>
                <w:b/>
                <w:bCs/>
                <w:color w:val="C00000"/>
                <w:sz w:val="26"/>
                <w:szCs w:val="26"/>
              </w:rPr>
            </w:pPr>
            <w:r w:rsidRPr="003D4D36">
              <w:rPr>
                <w:b/>
                <w:bCs/>
                <w:color w:val="C00000"/>
              </w:rPr>
              <w:t>12,5</w:t>
            </w:r>
          </w:p>
        </w:tc>
        <w:tc>
          <w:tcPr>
            <w:tcW w:w="1080" w:type="dxa"/>
          </w:tcPr>
          <w:p w14:paraId="0ACF8FF9" w14:textId="77777777" w:rsidR="00D7596C" w:rsidRPr="00D14B7B" w:rsidRDefault="00D7596C" w:rsidP="00876E04">
            <w:pPr>
              <w:tabs>
                <w:tab w:val="left" w:pos="274"/>
                <w:tab w:val="left" w:pos="2835"/>
                <w:tab w:val="left" w:pos="5387"/>
                <w:tab w:val="left" w:pos="7938"/>
              </w:tabs>
              <w:jc w:val="center"/>
              <w:rPr>
                <w:b/>
                <w:sz w:val="26"/>
                <w:szCs w:val="26"/>
              </w:rPr>
            </w:pPr>
            <w:r>
              <w:rPr>
                <w:b/>
              </w:rPr>
              <w:t>15</w:t>
            </w:r>
          </w:p>
        </w:tc>
        <w:tc>
          <w:tcPr>
            <w:tcW w:w="1440" w:type="dxa"/>
          </w:tcPr>
          <w:p w14:paraId="57D300D2" w14:textId="77777777" w:rsidR="00D7596C" w:rsidRPr="003D4D36" w:rsidRDefault="00D7596C" w:rsidP="00876E04">
            <w:pPr>
              <w:tabs>
                <w:tab w:val="left" w:pos="274"/>
                <w:tab w:val="left" w:pos="2835"/>
                <w:tab w:val="left" w:pos="5387"/>
                <w:tab w:val="left" w:pos="7938"/>
              </w:tabs>
              <w:jc w:val="center"/>
              <w:rPr>
                <w:b/>
                <w:color w:val="C00000"/>
                <w:sz w:val="26"/>
                <w:szCs w:val="26"/>
              </w:rPr>
            </w:pPr>
            <w:r w:rsidRPr="003D4D36">
              <w:rPr>
                <w:b/>
                <w:color w:val="C00000"/>
              </w:rPr>
              <w:t>504</w:t>
            </w:r>
          </w:p>
        </w:tc>
        <w:tc>
          <w:tcPr>
            <w:tcW w:w="1350" w:type="dxa"/>
          </w:tcPr>
          <w:p w14:paraId="54D36F6D" w14:textId="77777777" w:rsidR="00D7596C" w:rsidRPr="00D14B7B" w:rsidRDefault="00D7596C" w:rsidP="00876E04">
            <w:pPr>
              <w:tabs>
                <w:tab w:val="left" w:pos="274"/>
                <w:tab w:val="left" w:pos="2835"/>
                <w:tab w:val="left" w:pos="5387"/>
                <w:tab w:val="left" w:pos="7938"/>
              </w:tabs>
              <w:jc w:val="center"/>
              <w:rPr>
                <w:b/>
                <w:sz w:val="26"/>
                <w:szCs w:val="26"/>
              </w:rPr>
            </w:pPr>
            <w:r>
              <w:rPr>
                <w:b/>
              </w:rPr>
              <w:t>20</w:t>
            </w:r>
          </w:p>
        </w:tc>
        <w:tc>
          <w:tcPr>
            <w:tcW w:w="1435" w:type="dxa"/>
          </w:tcPr>
          <w:p w14:paraId="4E667B18" w14:textId="77777777" w:rsidR="00D7596C" w:rsidRPr="003D4D36" w:rsidRDefault="00D7596C" w:rsidP="00876E04">
            <w:pPr>
              <w:tabs>
                <w:tab w:val="left" w:pos="274"/>
                <w:tab w:val="left" w:pos="2835"/>
                <w:tab w:val="left" w:pos="5387"/>
                <w:tab w:val="left" w:pos="7938"/>
              </w:tabs>
              <w:jc w:val="center"/>
              <w:rPr>
                <w:b/>
                <w:bCs/>
                <w:color w:val="C00000"/>
                <w:sz w:val="26"/>
                <w:szCs w:val="26"/>
              </w:rPr>
            </w:pPr>
            <w:r w:rsidRPr="003D4D36">
              <w:rPr>
                <w:b/>
                <w:bCs/>
                <w:color w:val="C00000"/>
              </w:rPr>
              <w:t>0,87</w:t>
            </w:r>
          </w:p>
        </w:tc>
      </w:tr>
    </w:tbl>
    <w:p w14:paraId="2F6E3244" w14:textId="77777777" w:rsidR="008C7EFA" w:rsidRPr="00D14B7B" w:rsidRDefault="008C7EFA" w:rsidP="009C666B">
      <w:pPr>
        <w:shd w:val="clear" w:color="auto" w:fill="FFFFFF"/>
        <w:jc w:val="center"/>
        <w:rPr>
          <w:b/>
          <w:color w:val="C00000"/>
          <w:sz w:val="32"/>
          <w:szCs w:val="32"/>
        </w:rPr>
      </w:pPr>
    </w:p>
    <w:p w14:paraId="318B372A" w14:textId="77777777" w:rsidR="008C7EFA" w:rsidRPr="00D14B7B" w:rsidRDefault="008C7EFA" w:rsidP="009C666B">
      <w:pPr>
        <w:shd w:val="clear" w:color="auto" w:fill="FFFFFF"/>
        <w:jc w:val="center"/>
        <w:rPr>
          <w:b/>
          <w:color w:val="C00000"/>
          <w:sz w:val="32"/>
          <w:szCs w:val="32"/>
        </w:rPr>
      </w:pPr>
    </w:p>
    <w:p w14:paraId="44D025A4" w14:textId="77777777" w:rsidR="008C7EFA" w:rsidRPr="00D14B7B" w:rsidRDefault="008C7EFA" w:rsidP="009C666B">
      <w:pPr>
        <w:shd w:val="clear" w:color="auto" w:fill="FFFFFF"/>
        <w:jc w:val="center"/>
        <w:rPr>
          <w:b/>
          <w:color w:val="C00000"/>
          <w:sz w:val="32"/>
          <w:szCs w:val="32"/>
        </w:rPr>
      </w:pPr>
    </w:p>
    <w:p w14:paraId="0040E730" w14:textId="77777777" w:rsidR="008C7EFA" w:rsidRPr="00D14B7B" w:rsidRDefault="008C7EFA" w:rsidP="009C666B">
      <w:pPr>
        <w:shd w:val="clear" w:color="auto" w:fill="FFFFFF"/>
        <w:jc w:val="center"/>
        <w:rPr>
          <w:b/>
          <w:color w:val="C00000"/>
          <w:sz w:val="32"/>
          <w:szCs w:val="32"/>
        </w:rPr>
      </w:pPr>
    </w:p>
    <w:p w14:paraId="54F1D169" w14:textId="77777777" w:rsidR="008C7EFA" w:rsidRPr="00D14B7B" w:rsidRDefault="008C7EFA" w:rsidP="009C666B">
      <w:pPr>
        <w:shd w:val="clear" w:color="auto" w:fill="FFFFFF"/>
        <w:jc w:val="center"/>
        <w:rPr>
          <w:b/>
          <w:color w:val="C00000"/>
          <w:sz w:val="32"/>
          <w:szCs w:val="32"/>
        </w:rPr>
      </w:pPr>
    </w:p>
    <w:p w14:paraId="5BFB9318" w14:textId="77777777" w:rsidR="008C7EFA" w:rsidRPr="00D14B7B" w:rsidRDefault="008C7EFA" w:rsidP="009C666B">
      <w:pPr>
        <w:shd w:val="clear" w:color="auto" w:fill="FFFFFF"/>
        <w:jc w:val="center"/>
        <w:rPr>
          <w:b/>
          <w:color w:val="C00000"/>
          <w:sz w:val="32"/>
          <w:szCs w:val="32"/>
        </w:rPr>
      </w:pPr>
    </w:p>
    <w:p w14:paraId="5D46E1CC" w14:textId="77777777" w:rsidR="008C7EFA" w:rsidRPr="00D14B7B" w:rsidRDefault="008C7EFA" w:rsidP="009C666B">
      <w:pPr>
        <w:shd w:val="clear" w:color="auto" w:fill="FFFFFF"/>
        <w:jc w:val="center"/>
        <w:rPr>
          <w:b/>
          <w:color w:val="C00000"/>
          <w:sz w:val="32"/>
          <w:szCs w:val="32"/>
        </w:rPr>
      </w:pPr>
    </w:p>
    <w:p w14:paraId="03514666" w14:textId="77777777" w:rsidR="008C7EFA" w:rsidRPr="00D14B7B" w:rsidRDefault="008C7EFA" w:rsidP="009C666B">
      <w:pPr>
        <w:shd w:val="clear" w:color="auto" w:fill="FFFFFF"/>
        <w:jc w:val="center"/>
        <w:rPr>
          <w:b/>
          <w:color w:val="C00000"/>
          <w:sz w:val="32"/>
          <w:szCs w:val="32"/>
        </w:rPr>
      </w:pPr>
    </w:p>
    <w:p w14:paraId="6006711F" w14:textId="77777777" w:rsidR="008C7EFA" w:rsidRPr="00D14B7B" w:rsidRDefault="008C7EFA" w:rsidP="009C666B">
      <w:pPr>
        <w:shd w:val="clear" w:color="auto" w:fill="FFFFFF"/>
        <w:jc w:val="center"/>
        <w:rPr>
          <w:b/>
          <w:color w:val="C00000"/>
          <w:sz w:val="32"/>
          <w:szCs w:val="32"/>
        </w:rPr>
      </w:pPr>
    </w:p>
    <w:p w14:paraId="722EA9B2" w14:textId="77777777" w:rsidR="008C7EFA" w:rsidRPr="00D14B7B" w:rsidRDefault="008C7EFA" w:rsidP="009C666B">
      <w:pPr>
        <w:shd w:val="clear" w:color="auto" w:fill="FFFFFF"/>
        <w:jc w:val="center"/>
        <w:rPr>
          <w:b/>
          <w:color w:val="C00000"/>
          <w:sz w:val="32"/>
          <w:szCs w:val="32"/>
        </w:rPr>
      </w:pPr>
    </w:p>
    <w:p w14:paraId="0331170A" w14:textId="77777777" w:rsidR="008C7EFA" w:rsidRPr="00D14B7B" w:rsidRDefault="008C7EFA" w:rsidP="009C666B">
      <w:pPr>
        <w:shd w:val="clear" w:color="auto" w:fill="FFFFFF"/>
        <w:jc w:val="center"/>
        <w:rPr>
          <w:b/>
          <w:color w:val="C00000"/>
          <w:sz w:val="32"/>
          <w:szCs w:val="32"/>
        </w:rPr>
      </w:pPr>
    </w:p>
    <w:p w14:paraId="0D4D9A66" w14:textId="292C527B" w:rsidR="008C7EFA" w:rsidRDefault="008C7EFA" w:rsidP="009C666B">
      <w:pPr>
        <w:shd w:val="clear" w:color="auto" w:fill="FFFFFF"/>
        <w:jc w:val="center"/>
        <w:rPr>
          <w:b/>
          <w:color w:val="C00000"/>
          <w:sz w:val="32"/>
          <w:szCs w:val="32"/>
        </w:rPr>
      </w:pPr>
    </w:p>
    <w:p w14:paraId="2464F348" w14:textId="4FD5C648" w:rsidR="009E44D8" w:rsidRDefault="009E44D8" w:rsidP="009C666B">
      <w:pPr>
        <w:shd w:val="clear" w:color="auto" w:fill="FFFFFF"/>
        <w:jc w:val="center"/>
        <w:rPr>
          <w:b/>
          <w:color w:val="C00000"/>
          <w:sz w:val="32"/>
          <w:szCs w:val="32"/>
        </w:rPr>
      </w:pPr>
    </w:p>
    <w:p w14:paraId="572489AD" w14:textId="2FC2A3AA" w:rsidR="009E44D8" w:rsidRDefault="009E44D8" w:rsidP="009C666B">
      <w:pPr>
        <w:shd w:val="clear" w:color="auto" w:fill="FFFFFF"/>
        <w:jc w:val="center"/>
        <w:rPr>
          <w:b/>
          <w:color w:val="C00000"/>
          <w:sz w:val="32"/>
          <w:szCs w:val="32"/>
        </w:rPr>
      </w:pPr>
    </w:p>
    <w:p w14:paraId="57B1F9D6" w14:textId="77777777" w:rsidR="0072160B" w:rsidRDefault="0072160B" w:rsidP="009C666B">
      <w:pPr>
        <w:shd w:val="clear" w:color="auto" w:fill="FFFFFF"/>
        <w:jc w:val="center"/>
        <w:rPr>
          <w:b/>
          <w:color w:val="C00000"/>
          <w:sz w:val="32"/>
          <w:szCs w:val="32"/>
        </w:rPr>
      </w:pPr>
    </w:p>
    <w:p w14:paraId="61CA6DEB" w14:textId="77777777" w:rsidR="0072160B" w:rsidRDefault="0072160B" w:rsidP="009C666B">
      <w:pPr>
        <w:shd w:val="clear" w:color="auto" w:fill="FFFFFF"/>
        <w:jc w:val="center"/>
        <w:rPr>
          <w:b/>
          <w:color w:val="C00000"/>
          <w:sz w:val="32"/>
          <w:szCs w:val="32"/>
        </w:rPr>
      </w:pPr>
    </w:p>
    <w:p w14:paraId="2DE7AEC8" w14:textId="77777777" w:rsidR="0072160B" w:rsidRDefault="0072160B" w:rsidP="009C666B">
      <w:pPr>
        <w:shd w:val="clear" w:color="auto" w:fill="FFFFFF"/>
        <w:jc w:val="center"/>
        <w:rPr>
          <w:b/>
          <w:color w:val="C00000"/>
          <w:sz w:val="32"/>
          <w:szCs w:val="32"/>
        </w:rPr>
      </w:pPr>
    </w:p>
    <w:p w14:paraId="2C290367" w14:textId="77777777" w:rsidR="0072160B" w:rsidRDefault="0072160B" w:rsidP="009C666B">
      <w:pPr>
        <w:shd w:val="clear" w:color="auto" w:fill="FFFFFF"/>
        <w:jc w:val="center"/>
        <w:rPr>
          <w:b/>
          <w:color w:val="C00000"/>
          <w:sz w:val="32"/>
          <w:szCs w:val="32"/>
        </w:rPr>
      </w:pPr>
    </w:p>
    <w:p w14:paraId="3C744A9A" w14:textId="77777777" w:rsidR="0072160B" w:rsidRDefault="0072160B" w:rsidP="009C666B">
      <w:pPr>
        <w:shd w:val="clear" w:color="auto" w:fill="FFFFFF"/>
        <w:jc w:val="center"/>
        <w:rPr>
          <w:b/>
          <w:color w:val="C00000"/>
          <w:sz w:val="32"/>
          <w:szCs w:val="32"/>
        </w:rPr>
      </w:pPr>
    </w:p>
    <w:p w14:paraId="545EDB06" w14:textId="77777777" w:rsidR="0072160B" w:rsidRDefault="0072160B" w:rsidP="009C666B">
      <w:pPr>
        <w:shd w:val="clear" w:color="auto" w:fill="FFFFFF"/>
        <w:jc w:val="center"/>
        <w:rPr>
          <w:b/>
          <w:color w:val="C00000"/>
          <w:sz w:val="32"/>
          <w:szCs w:val="32"/>
        </w:rPr>
      </w:pPr>
    </w:p>
    <w:p w14:paraId="5605504B" w14:textId="77777777" w:rsidR="0072160B" w:rsidRDefault="0072160B" w:rsidP="009C666B">
      <w:pPr>
        <w:shd w:val="clear" w:color="auto" w:fill="FFFFFF"/>
        <w:jc w:val="center"/>
        <w:rPr>
          <w:b/>
          <w:color w:val="C00000"/>
          <w:sz w:val="32"/>
          <w:szCs w:val="32"/>
        </w:rPr>
      </w:pPr>
    </w:p>
    <w:p w14:paraId="24E6224B" w14:textId="77777777" w:rsidR="0072160B" w:rsidRDefault="0072160B" w:rsidP="009C666B">
      <w:pPr>
        <w:shd w:val="clear" w:color="auto" w:fill="FFFFFF"/>
        <w:jc w:val="center"/>
        <w:rPr>
          <w:b/>
          <w:color w:val="C00000"/>
          <w:sz w:val="32"/>
          <w:szCs w:val="32"/>
        </w:rPr>
      </w:pPr>
    </w:p>
    <w:p w14:paraId="2BBE50F1" w14:textId="77777777" w:rsidR="0072160B" w:rsidRDefault="0072160B" w:rsidP="009C666B">
      <w:pPr>
        <w:shd w:val="clear" w:color="auto" w:fill="FFFFFF"/>
        <w:jc w:val="center"/>
        <w:rPr>
          <w:b/>
          <w:color w:val="C00000"/>
          <w:sz w:val="32"/>
          <w:szCs w:val="32"/>
        </w:rPr>
      </w:pPr>
    </w:p>
    <w:p w14:paraId="3F340225" w14:textId="77777777" w:rsidR="0072160B" w:rsidRDefault="0072160B" w:rsidP="009C666B">
      <w:pPr>
        <w:shd w:val="clear" w:color="auto" w:fill="FFFFFF"/>
        <w:jc w:val="center"/>
        <w:rPr>
          <w:b/>
          <w:color w:val="C00000"/>
          <w:sz w:val="32"/>
          <w:szCs w:val="32"/>
        </w:rPr>
      </w:pPr>
    </w:p>
    <w:p w14:paraId="590D8739" w14:textId="77098712" w:rsidR="009E44D8" w:rsidRDefault="009E44D8" w:rsidP="009C666B">
      <w:pPr>
        <w:shd w:val="clear" w:color="auto" w:fill="FFFFFF"/>
        <w:jc w:val="center"/>
        <w:rPr>
          <w:b/>
          <w:color w:val="C00000"/>
          <w:sz w:val="32"/>
          <w:szCs w:val="32"/>
        </w:rPr>
      </w:pPr>
    </w:p>
    <w:p w14:paraId="752904A2" w14:textId="77777777" w:rsidR="008C7EFA" w:rsidRPr="00D14B7B" w:rsidRDefault="00884BD0" w:rsidP="009C666B">
      <w:pPr>
        <w:shd w:val="clear" w:color="auto" w:fill="FFFFFF"/>
        <w:jc w:val="center"/>
        <w:rPr>
          <w:b/>
          <w:color w:val="C00000"/>
          <w:sz w:val="32"/>
          <w:szCs w:val="32"/>
        </w:rPr>
      </w:pPr>
      <w:r w:rsidRPr="00D14B7B">
        <w:rPr>
          <w:b/>
          <w:color w:val="C00000"/>
          <w:sz w:val="32"/>
          <w:szCs w:val="32"/>
        </w:rPr>
        <w:lastRenderedPageBreak/>
        <w:t>HƯỚNG DẪN GIẢI CHI TIẾT</w:t>
      </w:r>
    </w:p>
    <w:p w14:paraId="41A3B9EC" w14:textId="77777777" w:rsidR="008C7EFA" w:rsidRPr="00D14B7B" w:rsidRDefault="008C7EFA" w:rsidP="009C666B">
      <w:pPr>
        <w:shd w:val="clear" w:color="auto" w:fill="FFFFFF"/>
        <w:jc w:val="both"/>
        <w:rPr>
          <w:b/>
          <w:color w:val="C00000"/>
          <w:sz w:val="26"/>
          <w:szCs w:val="26"/>
        </w:rPr>
      </w:pPr>
    </w:p>
    <w:p w14:paraId="41205FD6" w14:textId="77777777" w:rsidR="008C7EFA" w:rsidRPr="00D14B7B" w:rsidRDefault="00884BD0" w:rsidP="009C666B">
      <w:pPr>
        <w:pBdr>
          <w:top w:val="nil"/>
          <w:left w:val="nil"/>
          <w:bottom w:val="nil"/>
          <w:right w:val="nil"/>
          <w:between w:val="nil"/>
        </w:pBdr>
        <w:shd w:val="clear" w:color="auto" w:fill="FFFFFF"/>
        <w:jc w:val="both"/>
        <w:rPr>
          <w:b/>
          <w:sz w:val="26"/>
          <w:szCs w:val="26"/>
        </w:rPr>
      </w:pPr>
      <w:r w:rsidRPr="00D14B7B">
        <w:rPr>
          <w:b/>
          <w:color w:val="C00000"/>
          <w:sz w:val="26"/>
          <w:szCs w:val="26"/>
        </w:rPr>
        <w:t xml:space="preserve">PHẦN 1: TRẮC NGHIỆM NHIỀU PHƯƠNG ÁN LỰA CHỌN </w:t>
      </w:r>
      <w:r w:rsidRPr="00D14B7B">
        <w:rPr>
          <w:b/>
          <w:sz w:val="26"/>
          <w:szCs w:val="26"/>
        </w:rPr>
        <w:t>(mỗi câu chỉ chọn 1 phương án đúng).</w:t>
      </w:r>
    </w:p>
    <w:p w14:paraId="1AE5D725" w14:textId="77777777" w:rsidR="009A0D5E" w:rsidRPr="00894797" w:rsidRDefault="009A0D5E" w:rsidP="009A0D5E">
      <w:pPr>
        <w:tabs>
          <w:tab w:val="left" w:pos="288"/>
          <w:tab w:val="left" w:pos="2837"/>
          <w:tab w:val="left" w:pos="5386"/>
          <w:tab w:val="left" w:pos="7934"/>
        </w:tabs>
        <w:jc w:val="both"/>
        <w:rPr>
          <w:rFonts w:eastAsiaTheme="minorEastAsia"/>
          <w:lang w:eastAsia="zh-CN"/>
        </w:rPr>
      </w:pPr>
      <w:bookmarkStart w:id="71" w:name="_Hlk166532167"/>
      <w:r>
        <w:rPr>
          <w:b/>
        </w:rPr>
        <w:t xml:space="preserve">Câu 1. </w:t>
      </w:r>
      <w:r w:rsidRPr="00894797">
        <w:rPr>
          <w:rFonts w:eastAsiaTheme="minorEastAsia"/>
          <w:lang w:eastAsia="zh-CN"/>
        </w:rPr>
        <w:t>Nhà khoa học nào sau đây phát hiện ra hiện tượng di truyền liên kết với giới tính ở ruồi giấm?</w:t>
      </w:r>
    </w:p>
    <w:p w14:paraId="7E7B738A" w14:textId="77777777" w:rsidR="009A0D5E" w:rsidRDefault="009A0D5E" w:rsidP="009A0D5E">
      <w:pPr>
        <w:tabs>
          <w:tab w:val="left" w:pos="283"/>
          <w:tab w:val="left" w:pos="2906"/>
          <w:tab w:val="left" w:pos="5528"/>
          <w:tab w:val="left" w:pos="8150"/>
        </w:tabs>
        <w:jc w:val="both"/>
      </w:pPr>
      <w:r>
        <w:rPr>
          <w:rStyle w:val="YoungMixChar"/>
          <w:b/>
        </w:rPr>
        <w:tab/>
        <w:t xml:space="preserve">A. </w:t>
      </w:r>
      <w:r w:rsidRPr="00894797">
        <w:rPr>
          <w:rFonts w:eastAsiaTheme="minorEastAsia"/>
          <w:lang w:eastAsia="zh-CN"/>
        </w:rPr>
        <w:t>J. Mônô.</w:t>
      </w:r>
      <w:r>
        <w:rPr>
          <w:rStyle w:val="YoungMixChar"/>
          <w:b/>
        </w:rPr>
        <w:tab/>
        <w:t xml:space="preserve">B. </w:t>
      </w:r>
      <w:r w:rsidRPr="00894797">
        <w:rPr>
          <w:rFonts w:eastAsiaTheme="minorEastAsia"/>
          <w:lang w:eastAsia="zh-CN"/>
        </w:rPr>
        <w:t>K. Coren.</w:t>
      </w:r>
      <w:r>
        <w:rPr>
          <w:rStyle w:val="YoungMixChar"/>
          <w:b/>
        </w:rPr>
        <w:tab/>
        <w:t xml:space="preserve">C. </w:t>
      </w:r>
      <w:r w:rsidRPr="00894797">
        <w:rPr>
          <w:rFonts w:eastAsiaTheme="minorEastAsia"/>
          <w:lang w:eastAsia="zh-CN"/>
        </w:rPr>
        <w:t>T.H. Moocgan.</w:t>
      </w:r>
      <w:r>
        <w:rPr>
          <w:rStyle w:val="YoungMixChar"/>
          <w:b/>
        </w:rPr>
        <w:tab/>
        <w:t xml:space="preserve">D. </w:t>
      </w:r>
      <w:r w:rsidRPr="00894797">
        <w:rPr>
          <w:rFonts w:eastAsiaTheme="minorEastAsia"/>
          <w:lang w:eastAsia="zh-CN"/>
        </w:rPr>
        <w:t>G.J. Menđen.</w:t>
      </w:r>
    </w:p>
    <w:p w14:paraId="610C71D0" w14:textId="77777777" w:rsidR="009A0D5E" w:rsidRPr="005E29EF" w:rsidRDefault="009A0D5E" w:rsidP="009A0D5E">
      <w:pPr>
        <w:tabs>
          <w:tab w:val="left" w:pos="288"/>
          <w:tab w:val="left" w:pos="2837"/>
          <w:tab w:val="left" w:pos="5386"/>
          <w:tab w:val="left" w:pos="7934"/>
        </w:tabs>
        <w:jc w:val="both"/>
        <w:rPr>
          <w:rFonts w:eastAsiaTheme="minorEastAsia"/>
          <w:b/>
          <w:bCs/>
          <w:color w:val="C00000"/>
          <w:lang w:eastAsia="zh-CN"/>
        </w:rPr>
      </w:pPr>
      <w:r w:rsidRPr="005E29EF">
        <w:rPr>
          <w:rFonts w:eastAsiaTheme="minorEastAsia"/>
          <w:b/>
          <w:bCs/>
          <w:color w:val="C00000"/>
          <w:lang w:eastAsia="zh-CN"/>
        </w:rPr>
        <w:t>Hướng dẫn giải:</w:t>
      </w:r>
    </w:p>
    <w:p w14:paraId="35771BFE" w14:textId="77777777" w:rsidR="009A0D5E" w:rsidRPr="005E29EF" w:rsidRDefault="009A0D5E" w:rsidP="009A0D5E">
      <w:pPr>
        <w:tabs>
          <w:tab w:val="left" w:pos="288"/>
          <w:tab w:val="left" w:pos="2837"/>
          <w:tab w:val="left" w:pos="5386"/>
          <w:tab w:val="left" w:pos="7934"/>
        </w:tabs>
        <w:jc w:val="both"/>
        <w:rPr>
          <w:rFonts w:eastAsiaTheme="minorEastAsia"/>
          <w:b/>
          <w:bCs/>
          <w:color w:val="C00000"/>
          <w:lang w:eastAsia="zh-CN"/>
        </w:rPr>
      </w:pPr>
      <w:r w:rsidRPr="005E29EF">
        <w:rPr>
          <w:rFonts w:eastAsiaTheme="minorEastAsia"/>
          <w:b/>
          <w:bCs/>
          <w:color w:val="C00000"/>
          <w:lang w:eastAsia="zh-CN"/>
        </w:rPr>
        <w:t>Chọn đáp án C</w:t>
      </w:r>
    </w:p>
    <w:p w14:paraId="3579BA89" w14:textId="77777777" w:rsidR="009A0D5E" w:rsidRPr="005E29EF" w:rsidRDefault="009A0D5E" w:rsidP="009A0D5E">
      <w:pPr>
        <w:tabs>
          <w:tab w:val="left" w:pos="288"/>
          <w:tab w:val="left" w:pos="2837"/>
          <w:tab w:val="left" w:pos="5386"/>
          <w:tab w:val="left" w:pos="7934"/>
        </w:tabs>
        <w:jc w:val="both"/>
        <w:rPr>
          <w:rFonts w:eastAsiaTheme="minorEastAsia"/>
          <w:color w:val="C00000"/>
          <w:lang w:eastAsia="zh-CN"/>
        </w:rPr>
      </w:pPr>
      <w:r w:rsidRPr="005E29EF">
        <w:rPr>
          <w:rFonts w:eastAsiaTheme="minorEastAsia"/>
          <w:color w:val="C00000"/>
          <w:lang w:eastAsia="zh-CN"/>
        </w:rPr>
        <w:t>Nhà khoa học nào sau đây phát hiện ra hiện tượng di truyền liên kết với giới tính ở ruồi giấm là T.H. Moocgan.</w:t>
      </w:r>
    </w:p>
    <w:p w14:paraId="19F5FCC1" w14:textId="77777777" w:rsidR="009A0D5E" w:rsidRPr="00894797" w:rsidRDefault="009A0D5E" w:rsidP="009A0D5E">
      <w:pPr>
        <w:tabs>
          <w:tab w:val="left" w:pos="284"/>
          <w:tab w:val="left" w:pos="2552"/>
          <w:tab w:val="left" w:pos="5103"/>
          <w:tab w:val="left" w:pos="7655"/>
        </w:tabs>
        <w:jc w:val="both"/>
      </w:pPr>
      <w:r>
        <w:rPr>
          <w:b/>
        </w:rPr>
        <w:t xml:space="preserve">Câu 2. </w:t>
      </w:r>
      <w:r w:rsidRPr="00894797">
        <w:t xml:space="preserve">Theo lí thuyết, khi nói về sự di truyền các gene ở thú, phát biểu nào sau đây </w:t>
      </w:r>
      <w:r w:rsidRPr="00894797">
        <w:rPr>
          <w:b/>
        </w:rPr>
        <w:t>sai</w:t>
      </w:r>
      <w:r w:rsidRPr="00894797">
        <w:t>?</w:t>
      </w:r>
    </w:p>
    <w:p w14:paraId="0CEE2992" w14:textId="77777777" w:rsidR="009A0D5E" w:rsidRPr="00894797" w:rsidRDefault="009A0D5E" w:rsidP="009A0D5E">
      <w:pPr>
        <w:tabs>
          <w:tab w:val="left" w:pos="283"/>
        </w:tabs>
        <w:jc w:val="both"/>
      </w:pPr>
      <w:r>
        <w:rPr>
          <w:rStyle w:val="YoungMixChar"/>
          <w:b/>
        </w:rPr>
        <w:tab/>
        <w:t xml:space="preserve">A. </w:t>
      </w:r>
      <w:r w:rsidRPr="00894797">
        <w:t>Các gene trong tế bào chất thường di truyền theo dòng mẹ.</w:t>
      </w:r>
    </w:p>
    <w:p w14:paraId="27BD7505" w14:textId="77777777" w:rsidR="009A0D5E" w:rsidRPr="00894797" w:rsidRDefault="009A0D5E" w:rsidP="009A0D5E">
      <w:pPr>
        <w:tabs>
          <w:tab w:val="left" w:pos="283"/>
        </w:tabs>
        <w:jc w:val="both"/>
      </w:pPr>
      <w:r>
        <w:rPr>
          <w:rStyle w:val="YoungMixChar"/>
          <w:b/>
        </w:rPr>
        <w:tab/>
        <w:t xml:space="preserve">B. </w:t>
      </w:r>
      <w:r w:rsidRPr="00894797">
        <w:t>Các gene trên cùng 1 NST thường di truyền cùng nhau tạo thành nhóm gene liên kết.</w:t>
      </w:r>
    </w:p>
    <w:p w14:paraId="2A3F1663" w14:textId="77777777" w:rsidR="009A0D5E" w:rsidRPr="00894797" w:rsidRDefault="009A0D5E" w:rsidP="009A0D5E">
      <w:pPr>
        <w:tabs>
          <w:tab w:val="left" w:pos="283"/>
        </w:tabs>
        <w:jc w:val="both"/>
      </w:pPr>
      <w:r>
        <w:rPr>
          <w:rStyle w:val="YoungMixChar"/>
          <w:b/>
        </w:rPr>
        <w:tab/>
        <w:t xml:space="preserve">C. </w:t>
      </w:r>
      <w:r w:rsidRPr="00894797">
        <w:t>Các gene ở vùng không tương đồng trên NST giới tính Y chỉ biểu hiện kiểu hình ở giới đực.</w:t>
      </w:r>
    </w:p>
    <w:p w14:paraId="514A9813" w14:textId="77777777" w:rsidR="009A0D5E" w:rsidRPr="00894797" w:rsidRDefault="009A0D5E" w:rsidP="009A0D5E">
      <w:pPr>
        <w:tabs>
          <w:tab w:val="left" w:pos="283"/>
        </w:tabs>
        <w:jc w:val="both"/>
      </w:pPr>
      <w:r>
        <w:rPr>
          <w:rStyle w:val="YoungMixChar"/>
          <w:b/>
        </w:rPr>
        <w:tab/>
        <w:t xml:space="preserve">D. </w:t>
      </w:r>
      <w:r w:rsidRPr="00894797">
        <w:t>Các gene ở vùng không tương đồng trên NST giới tính X chỉ biểu hiện kiểu hình ở giới cái.</w:t>
      </w:r>
    </w:p>
    <w:p w14:paraId="35B8EF03" w14:textId="77777777" w:rsidR="009A0D5E" w:rsidRPr="005E29EF" w:rsidRDefault="009A0D5E" w:rsidP="009A0D5E">
      <w:pPr>
        <w:tabs>
          <w:tab w:val="left" w:pos="288"/>
          <w:tab w:val="left" w:pos="2837"/>
          <w:tab w:val="left" w:pos="5386"/>
          <w:tab w:val="left" w:pos="7934"/>
        </w:tabs>
        <w:jc w:val="both"/>
        <w:rPr>
          <w:rFonts w:eastAsiaTheme="minorEastAsia"/>
          <w:b/>
          <w:bCs/>
          <w:color w:val="C00000"/>
          <w:lang w:eastAsia="zh-CN"/>
        </w:rPr>
      </w:pPr>
      <w:r w:rsidRPr="005E29EF">
        <w:rPr>
          <w:rFonts w:eastAsiaTheme="minorEastAsia"/>
          <w:b/>
          <w:bCs/>
          <w:color w:val="C00000"/>
          <w:lang w:eastAsia="zh-CN"/>
        </w:rPr>
        <w:t>Hướng dẫn giải:</w:t>
      </w:r>
    </w:p>
    <w:p w14:paraId="12B62554" w14:textId="77777777" w:rsidR="009A0D5E" w:rsidRPr="005E29EF" w:rsidRDefault="009A0D5E" w:rsidP="009A0D5E">
      <w:pPr>
        <w:tabs>
          <w:tab w:val="left" w:pos="288"/>
          <w:tab w:val="left" w:pos="2837"/>
          <w:tab w:val="left" w:pos="5386"/>
          <w:tab w:val="left" w:pos="7934"/>
        </w:tabs>
        <w:jc w:val="both"/>
        <w:rPr>
          <w:rFonts w:eastAsiaTheme="minorEastAsia"/>
          <w:b/>
          <w:bCs/>
          <w:color w:val="C00000"/>
          <w:lang w:eastAsia="zh-CN"/>
        </w:rPr>
      </w:pPr>
      <w:r w:rsidRPr="005E29EF">
        <w:rPr>
          <w:rFonts w:eastAsiaTheme="minorEastAsia"/>
          <w:b/>
          <w:bCs/>
          <w:color w:val="C00000"/>
          <w:lang w:eastAsia="zh-CN"/>
        </w:rPr>
        <w:t xml:space="preserve">Chọn đáp án </w:t>
      </w:r>
      <w:r>
        <w:rPr>
          <w:rFonts w:eastAsiaTheme="minorEastAsia"/>
          <w:b/>
          <w:bCs/>
          <w:color w:val="C00000"/>
          <w:lang w:eastAsia="zh-CN"/>
        </w:rPr>
        <w:t>D</w:t>
      </w:r>
    </w:p>
    <w:p w14:paraId="70C2B5D2" w14:textId="77777777" w:rsidR="009A0D5E" w:rsidRPr="005E29EF" w:rsidRDefault="009A0D5E" w:rsidP="009A0D5E">
      <w:pPr>
        <w:jc w:val="both"/>
        <w:rPr>
          <w:rFonts w:eastAsia="SimSun"/>
          <w:b/>
          <w:color w:val="C00000"/>
        </w:rPr>
      </w:pPr>
      <w:r w:rsidRPr="005E29EF">
        <w:rPr>
          <w:color w:val="C00000"/>
        </w:rPr>
        <w:t>Các gene ở vùng không tương đồng trên NST giới tính X chỉ biểu hiện kiểu hình ở giới cái</w:t>
      </w:r>
      <w:r w:rsidRPr="005E29EF">
        <w:rPr>
          <w:rFonts w:eastAsia="SimSun"/>
          <w:b/>
          <w:color w:val="C00000"/>
        </w:rPr>
        <w:t xml:space="preserve"> là không đúng. </w:t>
      </w:r>
      <w:r w:rsidRPr="005E29EF">
        <w:rPr>
          <w:color w:val="C00000"/>
        </w:rPr>
        <w:t>Các gene ở vùng không tương đồng trên NST giới tính X biểu hiện kiểu hình ở cả 2 giới, trong đó gen lặn nằm trên X, không có allele tương ứng trên Y dễ biểu hiện ở giới đực.</w:t>
      </w:r>
    </w:p>
    <w:p w14:paraId="78C61CDE" w14:textId="77777777" w:rsidR="009A0D5E" w:rsidRPr="00894797" w:rsidRDefault="009A0D5E" w:rsidP="009A0D5E">
      <w:pPr>
        <w:tabs>
          <w:tab w:val="left" w:pos="567"/>
        </w:tabs>
        <w:jc w:val="both"/>
        <w:rPr>
          <w:rFonts w:eastAsiaTheme="minorEastAsia"/>
          <w:lang w:val="fr-FR"/>
        </w:rPr>
      </w:pPr>
      <w:r>
        <w:rPr>
          <w:b/>
        </w:rPr>
        <w:t xml:space="preserve">Câu 3. </w:t>
      </w:r>
      <w:r w:rsidRPr="00894797">
        <w:rPr>
          <w:rFonts w:eastAsiaTheme="minorEastAsia"/>
          <w:lang w:val="fr-FR"/>
        </w:rPr>
        <w:t>Bệnh mù màu, máu khó đông ở người di truyền</w:t>
      </w:r>
    </w:p>
    <w:p w14:paraId="634E59EC" w14:textId="77777777" w:rsidR="009A0D5E" w:rsidRPr="00894797" w:rsidRDefault="009A0D5E" w:rsidP="009A0D5E">
      <w:pPr>
        <w:tabs>
          <w:tab w:val="left" w:pos="283"/>
        </w:tabs>
        <w:jc w:val="both"/>
      </w:pPr>
      <w:r>
        <w:rPr>
          <w:rStyle w:val="YoungMixChar"/>
          <w:b/>
        </w:rPr>
        <w:tab/>
        <w:t xml:space="preserve">A. </w:t>
      </w:r>
      <w:r w:rsidRPr="00894797">
        <w:rPr>
          <w:rFonts w:eastAsiaTheme="minorEastAsia"/>
        </w:rPr>
        <w:t>giống các gene nằm trên NST thường</w:t>
      </w:r>
    </w:p>
    <w:p w14:paraId="4FDC9484" w14:textId="77777777" w:rsidR="009A0D5E" w:rsidRPr="00894797" w:rsidRDefault="009A0D5E" w:rsidP="009A0D5E">
      <w:pPr>
        <w:tabs>
          <w:tab w:val="left" w:pos="283"/>
        </w:tabs>
        <w:jc w:val="both"/>
      </w:pPr>
      <w:r>
        <w:rPr>
          <w:rStyle w:val="YoungMixChar"/>
          <w:b/>
        </w:rPr>
        <w:tab/>
        <w:t xml:space="preserve">B. </w:t>
      </w:r>
      <w:r w:rsidRPr="00894797">
        <w:rPr>
          <w:rFonts w:eastAsiaTheme="minorEastAsia"/>
        </w:rPr>
        <w:t>thẳng (bố cho con trai)</w:t>
      </w:r>
    </w:p>
    <w:p w14:paraId="5C3A675D" w14:textId="77777777" w:rsidR="009A0D5E" w:rsidRPr="00894797" w:rsidRDefault="009A0D5E" w:rsidP="009A0D5E">
      <w:pPr>
        <w:tabs>
          <w:tab w:val="left" w:pos="283"/>
        </w:tabs>
        <w:jc w:val="both"/>
      </w:pPr>
      <w:r>
        <w:rPr>
          <w:rStyle w:val="YoungMixChar"/>
          <w:b/>
        </w:rPr>
        <w:tab/>
        <w:t xml:space="preserve">C. </w:t>
      </w:r>
      <w:r w:rsidRPr="00894797">
        <w:rPr>
          <w:rFonts w:eastAsiaTheme="minorEastAsia"/>
        </w:rPr>
        <w:t>chéo (mẹ cho con trai, bố cho con gái)</w:t>
      </w:r>
    </w:p>
    <w:p w14:paraId="479C4BB4" w14:textId="77777777" w:rsidR="009A0D5E" w:rsidRPr="00894797" w:rsidRDefault="009A0D5E" w:rsidP="009A0D5E">
      <w:pPr>
        <w:tabs>
          <w:tab w:val="left" w:pos="283"/>
        </w:tabs>
        <w:jc w:val="both"/>
      </w:pPr>
      <w:r>
        <w:rPr>
          <w:rStyle w:val="YoungMixChar"/>
          <w:b/>
        </w:rPr>
        <w:tab/>
        <w:t xml:space="preserve">D. </w:t>
      </w:r>
      <w:r w:rsidRPr="00894797">
        <w:rPr>
          <w:rFonts w:eastAsiaTheme="minorEastAsia"/>
        </w:rPr>
        <w:t>theo dòng mẹ.</w:t>
      </w:r>
    </w:p>
    <w:p w14:paraId="521107F7" w14:textId="77777777" w:rsidR="009A0D5E" w:rsidRPr="005E29EF" w:rsidRDefault="009A0D5E" w:rsidP="009A0D5E">
      <w:pPr>
        <w:tabs>
          <w:tab w:val="left" w:pos="288"/>
          <w:tab w:val="left" w:pos="2837"/>
          <w:tab w:val="left" w:pos="5386"/>
          <w:tab w:val="left" w:pos="7934"/>
        </w:tabs>
        <w:jc w:val="both"/>
        <w:rPr>
          <w:rFonts w:eastAsiaTheme="minorEastAsia"/>
          <w:b/>
          <w:bCs/>
          <w:color w:val="C00000"/>
          <w:lang w:eastAsia="zh-CN"/>
        </w:rPr>
      </w:pPr>
      <w:r w:rsidRPr="005E29EF">
        <w:rPr>
          <w:rFonts w:eastAsiaTheme="minorEastAsia"/>
          <w:b/>
          <w:bCs/>
          <w:color w:val="C00000"/>
          <w:lang w:eastAsia="zh-CN"/>
        </w:rPr>
        <w:t>Hướng dẫn giải:</w:t>
      </w:r>
    </w:p>
    <w:p w14:paraId="726B64D2" w14:textId="77777777" w:rsidR="009A0D5E" w:rsidRPr="005E29EF" w:rsidRDefault="009A0D5E" w:rsidP="009A0D5E">
      <w:pPr>
        <w:tabs>
          <w:tab w:val="left" w:pos="288"/>
          <w:tab w:val="left" w:pos="2837"/>
          <w:tab w:val="left" w:pos="5386"/>
          <w:tab w:val="left" w:pos="7934"/>
        </w:tabs>
        <w:jc w:val="both"/>
        <w:rPr>
          <w:rFonts w:eastAsiaTheme="minorEastAsia"/>
          <w:b/>
          <w:bCs/>
          <w:color w:val="C00000"/>
          <w:lang w:eastAsia="zh-CN"/>
        </w:rPr>
      </w:pPr>
      <w:r w:rsidRPr="005E29EF">
        <w:rPr>
          <w:rFonts w:eastAsiaTheme="minorEastAsia"/>
          <w:b/>
          <w:bCs/>
          <w:color w:val="C00000"/>
          <w:lang w:eastAsia="zh-CN"/>
        </w:rPr>
        <w:t xml:space="preserve">Chọn đáp án </w:t>
      </w:r>
      <w:r>
        <w:rPr>
          <w:rFonts w:eastAsiaTheme="minorEastAsia"/>
          <w:b/>
          <w:bCs/>
          <w:color w:val="C00000"/>
          <w:lang w:eastAsia="zh-CN"/>
        </w:rPr>
        <w:t>C</w:t>
      </w:r>
    </w:p>
    <w:p w14:paraId="1D07C12E" w14:textId="77777777" w:rsidR="009A0D5E" w:rsidRPr="005E29EF" w:rsidRDefault="009A0D5E" w:rsidP="009A0D5E">
      <w:pPr>
        <w:jc w:val="both"/>
        <w:rPr>
          <w:rFonts w:eastAsia="SimSun"/>
          <w:b/>
          <w:bCs/>
          <w:i/>
          <w:iCs/>
          <w:color w:val="C00000"/>
          <w:lang w:val="vi-VN"/>
        </w:rPr>
      </w:pPr>
      <w:r w:rsidRPr="005E29EF">
        <w:rPr>
          <w:rFonts w:eastAsiaTheme="minorEastAsia"/>
          <w:color w:val="C00000"/>
          <w:lang w:val="fr-FR"/>
        </w:rPr>
        <w:t>Bệnh mù màu, máu khó đông ở người</w:t>
      </w:r>
      <w:r w:rsidRPr="005E29EF">
        <w:rPr>
          <w:rFonts w:eastAsiaTheme="minorEastAsia"/>
          <w:color w:val="C00000"/>
          <w:lang w:val="vi-VN"/>
        </w:rPr>
        <w:t xml:space="preserve"> do gene lặn nằm trên NST giới tính X không có allele trên Y</w:t>
      </w:r>
    </w:p>
    <w:p w14:paraId="4D8AC2F9" w14:textId="77777777" w:rsidR="009A0D5E" w:rsidRPr="00894797" w:rsidRDefault="009A0D5E" w:rsidP="009A0D5E">
      <w:pPr>
        <w:tabs>
          <w:tab w:val="left" w:pos="288"/>
          <w:tab w:val="left" w:pos="2837"/>
          <w:tab w:val="left" w:pos="5386"/>
          <w:tab w:val="left" w:pos="7934"/>
        </w:tabs>
        <w:jc w:val="both"/>
      </w:pPr>
      <w:r>
        <w:rPr>
          <w:b/>
        </w:rPr>
        <w:t xml:space="preserve">Câu 4. </w:t>
      </w:r>
      <w:r w:rsidRPr="00894797">
        <w:t>Ở ruồi giấm, allele A quy định mắt đỏ trội hoàn toàn so với allele a quy định mắt trắng; Gen nằm trên vùng không tương đồng của nhiễm sắc thể X. Kiểu gene của ruồi mắt trắng có kí hiệu là</w:t>
      </w:r>
    </w:p>
    <w:p w14:paraId="5F66AC50" w14:textId="77777777" w:rsidR="009A0D5E" w:rsidRDefault="009A0D5E" w:rsidP="009A0D5E">
      <w:pPr>
        <w:tabs>
          <w:tab w:val="left" w:pos="283"/>
          <w:tab w:val="left" w:pos="2906"/>
          <w:tab w:val="left" w:pos="5528"/>
          <w:tab w:val="left" w:pos="8150"/>
        </w:tabs>
        <w:jc w:val="both"/>
      </w:pPr>
      <w:r>
        <w:rPr>
          <w:rStyle w:val="YoungMixChar"/>
          <w:b/>
        </w:rPr>
        <w:tab/>
        <w:t xml:space="preserve">A. </w:t>
      </w:r>
      <w:r w:rsidRPr="00894797">
        <w:t>X</w:t>
      </w:r>
      <w:r w:rsidRPr="00894797">
        <w:rPr>
          <w:vertAlign w:val="superscript"/>
        </w:rPr>
        <w:t>A</w:t>
      </w:r>
      <w:r w:rsidRPr="00894797">
        <w:t>X</w:t>
      </w:r>
      <w:r w:rsidRPr="00894797">
        <w:rPr>
          <w:vertAlign w:val="superscript"/>
        </w:rPr>
        <w:t>a</w:t>
      </w:r>
      <w:r w:rsidRPr="00894797">
        <w:t>, X</w:t>
      </w:r>
      <w:r w:rsidRPr="00894797">
        <w:rPr>
          <w:vertAlign w:val="superscript"/>
        </w:rPr>
        <w:t>A</w:t>
      </w:r>
      <w:r w:rsidRPr="00894797">
        <w:t>Y.</w:t>
      </w:r>
      <w:r>
        <w:rPr>
          <w:rStyle w:val="YoungMixChar"/>
          <w:b/>
        </w:rPr>
        <w:tab/>
        <w:t xml:space="preserve">B. </w:t>
      </w:r>
      <w:r w:rsidRPr="00894797">
        <w:t>X</w:t>
      </w:r>
      <w:r w:rsidRPr="00894797">
        <w:rPr>
          <w:vertAlign w:val="superscript"/>
        </w:rPr>
        <w:t>A</w:t>
      </w:r>
      <w:r w:rsidRPr="00894797">
        <w:t>Y, X</w:t>
      </w:r>
      <w:r w:rsidRPr="00894797">
        <w:rPr>
          <w:vertAlign w:val="superscript"/>
        </w:rPr>
        <w:t>a</w:t>
      </w:r>
      <w:r w:rsidRPr="00894797">
        <w:t>Y.</w:t>
      </w:r>
      <w:r>
        <w:rPr>
          <w:rStyle w:val="YoungMixChar"/>
          <w:b/>
        </w:rPr>
        <w:tab/>
        <w:t xml:space="preserve">C. </w:t>
      </w:r>
      <w:r w:rsidRPr="00894797">
        <w:t>X</w:t>
      </w:r>
      <w:r w:rsidRPr="00894797">
        <w:rPr>
          <w:vertAlign w:val="superscript"/>
        </w:rPr>
        <w:t>A</w:t>
      </w:r>
      <w:r w:rsidRPr="00894797">
        <w:t>X</w:t>
      </w:r>
      <w:r w:rsidRPr="00894797">
        <w:rPr>
          <w:vertAlign w:val="superscript"/>
        </w:rPr>
        <w:t>a</w:t>
      </w:r>
      <w:r w:rsidRPr="00894797">
        <w:t>, X</w:t>
      </w:r>
      <w:r w:rsidRPr="00894797">
        <w:rPr>
          <w:vertAlign w:val="superscript"/>
        </w:rPr>
        <w:t>a</w:t>
      </w:r>
      <w:r w:rsidRPr="00894797">
        <w:t>X</w:t>
      </w:r>
      <w:r w:rsidRPr="00894797">
        <w:rPr>
          <w:vertAlign w:val="superscript"/>
        </w:rPr>
        <w:t>a</w:t>
      </w:r>
      <w:r w:rsidRPr="00894797">
        <w:t>.</w:t>
      </w:r>
      <w:r>
        <w:rPr>
          <w:rStyle w:val="YoungMixChar"/>
          <w:b/>
        </w:rPr>
        <w:tab/>
        <w:t xml:space="preserve">D. </w:t>
      </w:r>
      <w:r w:rsidRPr="00894797">
        <w:t>X</w:t>
      </w:r>
      <w:r w:rsidRPr="00894797">
        <w:rPr>
          <w:vertAlign w:val="superscript"/>
        </w:rPr>
        <w:t>a</w:t>
      </w:r>
      <w:r w:rsidRPr="00894797">
        <w:t>Y, X</w:t>
      </w:r>
      <w:r w:rsidRPr="00894797">
        <w:rPr>
          <w:vertAlign w:val="superscript"/>
        </w:rPr>
        <w:t>a</w:t>
      </w:r>
      <w:r w:rsidRPr="00894797">
        <w:t>X</w:t>
      </w:r>
      <w:r w:rsidRPr="00894797">
        <w:rPr>
          <w:vertAlign w:val="superscript"/>
        </w:rPr>
        <w:t>a</w:t>
      </w:r>
      <w:r w:rsidRPr="00894797">
        <w:t>.</w:t>
      </w:r>
    </w:p>
    <w:p w14:paraId="00ED5B73" w14:textId="77777777" w:rsidR="009A0D5E" w:rsidRPr="005E29EF" w:rsidRDefault="009A0D5E" w:rsidP="009A0D5E">
      <w:pPr>
        <w:tabs>
          <w:tab w:val="left" w:pos="288"/>
          <w:tab w:val="left" w:pos="2837"/>
          <w:tab w:val="left" w:pos="5386"/>
          <w:tab w:val="left" w:pos="7934"/>
        </w:tabs>
        <w:jc w:val="both"/>
        <w:rPr>
          <w:rFonts w:eastAsiaTheme="minorEastAsia"/>
          <w:b/>
          <w:bCs/>
          <w:color w:val="C00000"/>
          <w:lang w:eastAsia="zh-CN"/>
        </w:rPr>
      </w:pPr>
      <w:r w:rsidRPr="005E29EF">
        <w:rPr>
          <w:rFonts w:eastAsiaTheme="minorEastAsia"/>
          <w:b/>
          <w:bCs/>
          <w:color w:val="C00000"/>
          <w:lang w:eastAsia="zh-CN"/>
        </w:rPr>
        <w:t>Hướng dẫn giải:</w:t>
      </w:r>
    </w:p>
    <w:p w14:paraId="2CD9EAD9" w14:textId="77777777" w:rsidR="009A0D5E" w:rsidRPr="00EE504D" w:rsidRDefault="009A0D5E" w:rsidP="009A0D5E">
      <w:pPr>
        <w:tabs>
          <w:tab w:val="left" w:pos="288"/>
          <w:tab w:val="left" w:pos="2837"/>
          <w:tab w:val="left" w:pos="5386"/>
          <w:tab w:val="left" w:pos="7934"/>
        </w:tabs>
        <w:jc w:val="both"/>
        <w:rPr>
          <w:rFonts w:eastAsiaTheme="minorEastAsia"/>
          <w:b/>
          <w:bCs/>
          <w:color w:val="C00000"/>
          <w:lang w:eastAsia="zh-CN"/>
        </w:rPr>
      </w:pPr>
      <w:r w:rsidRPr="00EE504D">
        <w:rPr>
          <w:rFonts w:eastAsiaTheme="minorEastAsia"/>
          <w:b/>
          <w:bCs/>
          <w:color w:val="C00000"/>
          <w:lang w:eastAsia="zh-CN"/>
        </w:rPr>
        <w:t>Chọn đáp án D</w:t>
      </w:r>
    </w:p>
    <w:p w14:paraId="3F1356C8" w14:textId="77777777" w:rsidR="009A0D5E" w:rsidRPr="00EE504D" w:rsidRDefault="009A0D5E" w:rsidP="009A0D5E">
      <w:pPr>
        <w:tabs>
          <w:tab w:val="left" w:pos="288"/>
          <w:tab w:val="left" w:pos="2837"/>
          <w:tab w:val="left" w:pos="5386"/>
          <w:tab w:val="left" w:pos="7934"/>
        </w:tabs>
        <w:rPr>
          <w:rFonts w:eastAsiaTheme="minorEastAsia"/>
          <w:color w:val="C00000"/>
          <w:lang w:eastAsia="zh-CN"/>
        </w:rPr>
      </w:pPr>
      <w:r w:rsidRPr="00EE504D">
        <w:rPr>
          <w:color w:val="C00000"/>
        </w:rPr>
        <w:t>Kiểu gene của ruồi mắt trắng có kí hiệu là X</w:t>
      </w:r>
      <w:r w:rsidRPr="00EE504D">
        <w:rPr>
          <w:color w:val="C00000"/>
          <w:vertAlign w:val="superscript"/>
        </w:rPr>
        <w:t>a</w:t>
      </w:r>
      <w:r w:rsidRPr="00EE504D">
        <w:rPr>
          <w:color w:val="C00000"/>
        </w:rPr>
        <w:t>Y, X</w:t>
      </w:r>
      <w:r w:rsidRPr="00EE504D">
        <w:rPr>
          <w:color w:val="C00000"/>
          <w:vertAlign w:val="superscript"/>
        </w:rPr>
        <w:t>a</w:t>
      </w:r>
      <w:r w:rsidRPr="00EE504D">
        <w:rPr>
          <w:color w:val="C00000"/>
        </w:rPr>
        <w:t>X</w:t>
      </w:r>
      <w:r w:rsidRPr="00EE504D">
        <w:rPr>
          <w:color w:val="C00000"/>
          <w:vertAlign w:val="superscript"/>
        </w:rPr>
        <w:t>a</w:t>
      </w:r>
    </w:p>
    <w:p w14:paraId="63F514BA" w14:textId="77777777" w:rsidR="009A0D5E" w:rsidRPr="00894797" w:rsidRDefault="009A0D5E" w:rsidP="009A0D5E">
      <w:pPr>
        <w:pStyle w:val="NormalWeb"/>
        <w:shd w:val="clear" w:color="auto" w:fill="FFFFFF"/>
        <w:spacing w:before="0" w:beforeAutospacing="0" w:after="0" w:afterAutospacing="0"/>
        <w:jc w:val="both"/>
      </w:pPr>
      <w:r>
        <w:rPr>
          <w:b/>
          <w:color w:val="000000"/>
        </w:rPr>
        <w:t xml:space="preserve">Câu 5. </w:t>
      </w:r>
      <w:r w:rsidRPr="00894797">
        <w:rPr>
          <w:color w:val="000000"/>
        </w:rPr>
        <w:t>Ở người,bệnh mù màu do đột biến gene lặn nằm trên NST giới tính X không có allele tương ứng trên Y. Bố và mẹ bình thường nhưng họ sinh ra một người con bị bệnh máu khó đông.Có thể nói gì về giới tính của người con nói trên?</w:t>
      </w:r>
    </w:p>
    <w:p w14:paraId="4C291277" w14:textId="77777777" w:rsidR="009A0D5E" w:rsidRPr="00894797" w:rsidRDefault="009A0D5E" w:rsidP="009A0D5E">
      <w:pPr>
        <w:tabs>
          <w:tab w:val="left" w:pos="283"/>
        </w:tabs>
        <w:jc w:val="both"/>
      </w:pPr>
      <w:r>
        <w:rPr>
          <w:rStyle w:val="YoungMixChar"/>
          <w:b/>
        </w:rPr>
        <w:tab/>
        <w:t xml:space="preserve">A. </w:t>
      </w:r>
      <w:r w:rsidRPr="00894797">
        <w:t>Chắc chắn là con gái</w:t>
      </w:r>
    </w:p>
    <w:p w14:paraId="5EB63279" w14:textId="77777777" w:rsidR="009A0D5E" w:rsidRPr="00894797" w:rsidRDefault="009A0D5E" w:rsidP="009A0D5E">
      <w:pPr>
        <w:tabs>
          <w:tab w:val="left" w:pos="283"/>
        </w:tabs>
        <w:jc w:val="both"/>
      </w:pPr>
      <w:r>
        <w:rPr>
          <w:rStyle w:val="YoungMixChar"/>
          <w:b/>
        </w:rPr>
        <w:tab/>
        <w:t xml:space="preserve">B. </w:t>
      </w:r>
      <w:r w:rsidRPr="00894797">
        <w:t>Chắc chắn là con trai</w:t>
      </w:r>
    </w:p>
    <w:p w14:paraId="0EBB4498" w14:textId="77777777" w:rsidR="009A0D5E" w:rsidRPr="00894797" w:rsidRDefault="009A0D5E" w:rsidP="009A0D5E">
      <w:pPr>
        <w:tabs>
          <w:tab w:val="left" w:pos="283"/>
        </w:tabs>
        <w:jc w:val="both"/>
      </w:pPr>
      <w:r>
        <w:rPr>
          <w:rStyle w:val="YoungMixChar"/>
          <w:b/>
        </w:rPr>
        <w:tab/>
        <w:t xml:space="preserve">C. </w:t>
      </w:r>
      <w:r w:rsidRPr="00894797">
        <w:t>Khả năng là con trai 50%, con gái 50%</w:t>
      </w:r>
    </w:p>
    <w:p w14:paraId="41433FA1" w14:textId="77777777" w:rsidR="009A0D5E" w:rsidRPr="00894797" w:rsidRDefault="009A0D5E" w:rsidP="009A0D5E">
      <w:pPr>
        <w:tabs>
          <w:tab w:val="left" w:pos="283"/>
        </w:tabs>
        <w:jc w:val="both"/>
      </w:pPr>
      <w:r>
        <w:rPr>
          <w:rStyle w:val="YoungMixChar"/>
          <w:b/>
        </w:rPr>
        <w:tab/>
        <w:t xml:space="preserve">D. </w:t>
      </w:r>
      <w:r w:rsidRPr="00894797">
        <w:t>Khả năng là con trai 25%,con gái 75%</w:t>
      </w:r>
    </w:p>
    <w:p w14:paraId="4BECD71C" w14:textId="77777777" w:rsidR="009A0D5E" w:rsidRPr="005E29EF" w:rsidRDefault="009A0D5E" w:rsidP="009A0D5E">
      <w:pPr>
        <w:tabs>
          <w:tab w:val="left" w:pos="288"/>
          <w:tab w:val="left" w:pos="2837"/>
          <w:tab w:val="left" w:pos="5386"/>
          <w:tab w:val="left" w:pos="7934"/>
        </w:tabs>
        <w:jc w:val="both"/>
        <w:rPr>
          <w:rFonts w:eastAsiaTheme="minorEastAsia"/>
          <w:b/>
          <w:bCs/>
          <w:color w:val="C00000"/>
          <w:lang w:eastAsia="zh-CN"/>
        </w:rPr>
      </w:pPr>
      <w:bookmarkStart w:id="72" w:name="_Hlk112746600"/>
      <w:r w:rsidRPr="005E29EF">
        <w:rPr>
          <w:rFonts w:eastAsiaTheme="minorEastAsia"/>
          <w:b/>
          <w:bCs/>
          <w:color w:val="C00000"/>
          <w:lang w:eastAsia="zh-CN"/>
        </w:rPr>
        <w:t>Hướng dẫn giải:</w:t>
      </w:r>
    </w:p>
    <w:p w14:paraId="58051BEC" w14:textId="77777777" w:rsidR="009A0D5E" w:rsidRPr="00EE504D" w:rsidRDefault="009A0D5E" w:rsidP="009A0D5E">
      <w:pPr>
        <w:tabs>
          <w:tab w:val="left" w:pos="288"/>
          <w:tab w:val="left" w:pos="2837"/>
          <w:tab w:val="left" w:pos="5386"/>
          <w:tab w:val="left" w:pos="7934"/>
        </w:tabs>
        <w:jc w:val="both"/>
        <w:rPr>
          <w:rFonts w:eastAsiaTheme="minorEastAsia"/>
          <w:b/>
          <w:bCs/>
          <w:color w:val="C00000"/>
          <w:lang w:eastAsia="zh-CN"/>
        </w:rPr>
      </w:pPr>
      <w:r w:rsidRPr="00EE504D">
        <w:rPr>
          <w:rFonts w:eastAsiaTheme="minorEastAsia"/>
          <w:b/>
          <w:bCs/>
          <w:color w:val="C00000"/>
          <w:lang w:eastAsia="zh-CN"/>
        </w:rPr>
        <w:t>Chọn đáp án B</w:t>
      </w:r>
    </w:p>
    <w:p w14:paraId="570D02E7" w14:textId="77777777" w:rsidR="009A0D5E" w:rsidRPr="00EE504D" w:rsidRDefault="009A0D5E" w:rsidP="009A0D5E">
      <w:pPr>
        <w:rPr>
          <w:color w:val="C00000"/>
        </w:rPr>
      </w:pPr>
      <w:r w:rsidRPr="00EE504D">
        <w:rPr>
          <w:color w:val="C00000"/>
        </w:rPr>
        <w:t>Con trai nhận gene gây bệnh từ mẹ, mẹ bình thường có KG dị hợp X</w:t>
      </w:r>
      <w:r w:rsidRPr="00EE504D">
        <w:rPr>
          <w:color w:val="C00000"/>
          <w:vertAlign w:val="superscript"/>
        </w:rPr>
        <w:t>A</w:t>
      </w:r>
      <w:r w:rsidRPr="00EE504D">
        <w:rPr>
          <w:color w:val="C00000"/>
        </w:rPr>
        <w:t>X</w:t>
      </w:r>
      <w:r w:rsidRPr="00EE504D">
        <w:rPr>
          <w:color w:val="C00000"/>
          <w:vertAlign w:val="superscript"/>
        </w:rPr>
        <w:t>a</w:t>
      </w:r>
    </w:p>
    <w:bookmarkEnd w:id="72"/>
    <w:p w14:paraId="29352D6A" w14:textId="77777777" w:rsidR="009A0D5E" w:rsidRPr="00894797" w:rsidRDefault="009A0D5E" w:rsidP="009A0D5E">
      <w:pPr>
        <w:jc w:val="both"/>
        <w:rPr>
          <w:rStyle w:val="fontstyle21"/>
          <w:color w:val="auto"/>
          <w:vertAlign w:val="superscript"/>
        </w:rPr>
      </w:pPr>
      <w:r>
        <w:rPr>
          <w:b/>
        </w:rPr>
        <w:t xml:space="preserve">Câu 6. </w:t>
      </w:r>
      <w:r w:rsidRPr="00894797">
        <w:rPr>
          <w:rStyle w:val="fontstyle21"/>
        </w:rPr>
        <w:t>Ở ruồi giấm, xét 1 gene nằm ở vùng không tương đồng trên NST giới tính X có 2 allele là A và</w:t>
      </w:r>
      <w:r w:rsidRPr="00894797">
        <w:rPr>
          <w:lang w:val="vi-VN"/>
        </w:rPr>
        <w:t xml:space="preserve"> </w:t>
      </w:r>
      <w:r w:rsidRPr="00894797">
        <w:rPr>
          <w:rStyle w:val="fontstyle21"/>
        </w:rPr>
        <w:t xml:space="preserve">a. Theo lí thuyết, cách viết kiểu gene nào sau đây </w:t>
      </w:r>
      <w:r w:rsidRPr="00894797">
        <w:rPr>
          <w:rStyle w:val="fontstyle01"/>
        </w:rPr>
        <w:t>sai?</w:t>
      </w:r>
    </w:p>
    <w:p w14:paraId="781BF8A5" w14:textId="77777777" w:rsidR="009A0D5E" w:rsidRDefault="009A0D5E" w:rsidP="009A0D5E">
      <w:pPr>
        <w:tabs>
          <w:tab w:val="left" w:pos="283"/>
          <w:tab w:val="left" w:pos="2906"/>
          <w:tab w:val="left" w:pos="5528"/>
          <w:tab w:val="left" w:pos="8150"/>
        </w:tabs>
        <w:jc w:val="both"/>
      </w:pPr>
      <w:r>
        <w:rPr>
          <w:rStyle w:val="YoungMixChar"/>
          <w:b/>
        </w:rPr>
        <w:tab/>
        <w:t xml:space="preserve">A. </w:t>
      </w:r>
      <w:r w:rsidRPr="00894797">
        <w:rPr>
          <w:rStyle w:val="fontstyle21"/>
        </w:rPr>
        <w:t>X</w:t>
      </w:r>
      <w:r w:rsidRPr="00894797">
        <w:rPr>
          <w:rStyle w:val="fontstyle21"/>
          <w:vertAlign w:val="superscript"/>
        </w:rPr>
        <w:t>A</w:t>
      </w:r>
      <w:r w:rsidRPr="00894797">
        <w:rPr>
          <w:rStyle w:val="fontstyle21"/>
        </w:rPr>
        <w:t>X</w:t>
      </w:r>
      <w:r w:rsidRPr="00894797">
        <w:rPr>
          <w:rStyle w:val="fontstyle21"/>
          <w:vertAlign w:val="superscript"/>
        </w:rPr>
        <w:t>a</w:t>
      </w:r>
      <w:r w:rsidRPr="00894797">
        <w:rPr>
          <w:rStyle w:val="fontstyle21"/>
        </w:rPr>
        <w:t>.</w:t>
      </w:r>
      <w:r>
        <w:rPr>
          <w:rStyle w:val="YoungMixChar"/>
          <w:b/>
        </w:rPr>
        <w:tab/>
        <w:t xml:space="preserve">B. </w:t>
      </w:r>
      <w:r w:rsidRPr="00894797">
        <w:rPr>
          <w:rStyle w:val="fontstyle21"/>
        </w:rPr>
        <w:t>X</w:t>
      </w:r>
      <w:r w:rsidRPr="00894797">
        <w:rPr>
          <w:rStyle w:val="fontstyle21"/>
          <w:vertAlign w:val="superscript"/>
        </w:rPr>
        <w:t>A</w:t>
      </w:r>
      <w:r w:rsidRPr="00894797">
        <w:rPr>
          <w:rStyle w:val="fontstyle21"/>
        </w:rPr>
        <w:t>Y.</w:t>
      </w:r>
      <w:r>
        <w:rPr>
          <w:rStyle w:val="YoungMixChar"/>
          <w:b/>
        </w:rPr>
        <w:tab/>
        <w:t xml:space="preserve">C. </w:t>
      </w:r>
      <w:r w:rsidRPr="00894797">
        <w:rPr>
          <w:rStyle w:val="fontstyle21"/>
        </w:rPr>
        <w:t>X</w:t>
      </w:r>
      <w:r w:rsidRPr="00894797">
        <w:rPr>
          <w:rStyle w:val="fontstyle21"/>
          <w:vertAlign w:val="superscript"/>
        </w:rPr>
        <w:t>a</w:t>
      </w:r>
      <w:r w:rsidRPr="00894797">
        <w:rPr>
          <w:rStyle w:val="fontstyle21"/>
        </w:rPr>
        <w:t>X</w:t>
      </w:r>
      <w:r w:rsidRPr="00894797">
        <w:rPr>
          <w:rStyle w:val="fontstyle21"/>
          <w:vertAlign w:val="superscript"/>
        </w:rPr>
        <w:t>a</w:t>
      </w:r>
      <w:r w:rsidRPr="00894797">
        <w:rPr>
          <w:rStyle w:val="fontstyle21"/>
        </w:rPr>
        <w:t>.</w:t>
      </w:r>
      <w:r>
        <w:rPr>
          <w:rStyle w:val="YoungMixChar"/>
          <w:b/>
        </w:rPr>
        <w:tab/>
        <w:t xml:space="preserve">D. </w:t>
      </w:r>
      <w:r w:rsidRPr="00894797">
        <w:rPr>
          <w:rStyle w:val="fontstyle21"/>
        </w:rPr>
        <w:t>X</w:t>
      </w:r>
      <w:r w:rsidRPr="00894797">
        <w:rPr>
          <w:rStyle w:val="fontstyle21"/>
          <w:vertAlign w:val="superscript"/>
        </w:rPr>
        <w:t>A</w:t>
      </w:r>
      <w:r w:rsidRPr="00894797">
        <w:rPr>
          <w:rStyle w:val="fontstyle21"/>
        </w:rPr>
        <w:t>Y</w:t>
      </w:r>
      <w:r w:rsidRPr="00894797">
        <w:rPr>
          <w:rStyle w:val="fontstyle21"/>
          <w:vertAlign w:val="superscript"/>
        </w:rPr>
        <w:t>A</w:t>
      </w:r>
    </w:p>
    <w:p w14:paraId="641EDA89" w14:textId="77777777" w:rsidR="009A0D5E" w:rsidRPr="005E29EF" w:rsidRDefault="009A0D5E" w:rsidP="009A0D5E">
      <w:pPr>
        <w:tabs>
          <w:tab w:val="left" w:pos="288"/>
          <w:tab w:val="left" w:pos="2837"/>
          <w:tab w:val="left" w:pos="5386"/>
          <w:tab w:val="left" w:pos="7934"/>
        </w:tabs>
        <w:jc w:val="both"/>
        <w:rPr>
          <w:rFonts w:eastAsiaTheme="minorEastAsia"/>
          <w:b/>
          <w:bCs/>
          <w:color w:val="C00000"/>
          <w:lang w:eastAsia="zh-CN"/>
        </w:rPr>
      </w:pPr>
      <w:bookmarkStart w:id="73" w:name="_Hlk112746809"/>
      <w:r w:rsidRPr="005E29EF">
        <w:rPr>
          <w:rFonts w:eastAsiaTheme="minorEastAsia"/>
          <w:b/>
          <w:bCs/>
          <w:color w:val="C00000"/>
          <w:lang w:eastAsia="zh-CN"/>
        </w:rPr>
        <w:t>Hướng dẫn giải:</w:t>
      </w:r>
    </w:p>
    <w:p w14:paraId="0EB298B5" w14:textId="77777777" w:rsidR="009A0D5E" w:rsidRPr="00EE504D" w:rsidRDefault="009A0D5E" w:rsidP="009A0D5E">
      <w:pPr>
        <w:tabs>
          <w:tab w:val="left" w:pos="288"/>
          <w:tab w:val="left" w:pos="2837"/>
          <w:tab w:val="left" w:pos="5386"/>
          <w:tab w:val="left" w:pos="7934"/>
        </w:tabs>
        <w:jc w:val="both"/>
        <w:rPr>
          <w:rFonts w:eastAsiaTheme="minorEastAsia"/>
          <w:b/>
          <w:bCs/>
          <w:color w:val="C00000"/>
          <w:lang w:eastAsia="zh-CN"/>
        </w:rPr>
      </w:pPr>
      <w:r w:rsidRPr="00EE504D">
        <w:rPr>
          <w:rFonts w:eastAsiaTheme="minorEastAsia"/>
          <w:b/>
          <w:bCs/>
          <w:color w:val="C00000"/>
          <w:lang w:eastAsia="zh-CN"/>
        </w:rPr>
        <w:lastRenderedPageBreak/>
        <w:t>Chọn đáp án D</w:t>
      </w:r>
    </w:p>
    <w:p w14:paraId="7499108C" w14:textId="77777777" w:rsidR="009A0D5E" w:rsidRPr="00EE504D" w:rsidRDefault="009A0D5E" w:rsidP="009A0D5E">
      <w:pPr>
        <w:rPr>
          <w:rStyle w:val="fontstyle21"/>
          <w:color w:val="C00000"/>
        </w:rPr>
      </w:pPr>
      <w:r w:rsidRPr="00EE504D">
        <w:rPr>
          <w:rStyle w:val="fontstyle21"/>
          <w:color w:val="C00000"/>
        </w:rPr>
        <w:t>Gen nằm trên NST giới tính X không có allele trên Y</w:t>
      </w:r>
    </w:p>
    <w:bookmarkEnd w:id="73"/>
    <w:p w14:paraId="2F1CBEED" w14:textId="77777777" w:rsidR="009A0D5E" w:rsidRPr="00894797" w:rsidRDefault="009A0D5E" w:rsidP="009A0D5E">
      <w:pPr>
        <w:jc w:val="both"/>
        <w:rPr>
          <w:lang w:val="vi-VN"/>
        </w:rPr>
      </w:pPr>
      <w:r>
        <w:rPr>
          <w:b/>
        </w:rPr>
        <w:t xml:space="preserve">Câu 7. </w:t>
      </w:r>
      <w:r w:rsidRPr="00894797">
        <w:t>Ở ruồi giấm, gene quy định màu mắt nằm trên NST giới tính X không có allele tương ứng trên Y</w:t>
      </w:r>
      <w:r w:rsidRPr="00894797">
        <w:rPr>
          <w:lang w:val="vi-VN"/>
        </w:rPr>
        <w:t xml:space="preserve"> </w:t>
      </w:r>
      <w:r w:rsidRPr="00894797">
        <w:t>gồm có 2 allele: allele A quy định mắt đỏ trội hoàn toàn so với allele a quy định mắt trắng. Kiểu gene của</w:t>
      </w:r>
      <w:r w:rsidRPr="00894797">
        <w:rPr>
          <w:lang w:val="vi-VN"/>
        </w:rPr>
        <w:t xml:space="preserve"> </w:t>
      </w:r>
      <w:r w:rsidRPr="00894797">
        <w:t>ruồi đực mắt đỏ có kí hiệu là</w:t>
      </w:r>
    </w:p>
    <w:p w14:paraId="7CD54B82" w14:textId="77777777" w:rsidR="009A0D5E" w:rsidRDefault="009A0D5E" w:rsidP="009A0D5E">
      <w:pPr>
        <w:tabs>
          <w:tab w:val="left" w:pos="283"/>
          <w:tab w:val="left" w:pos="2906"/>
          <w:tab w:val="left" w:pos="5528"/>
          <w:tab w:val="left" w:pos="8150"/>
        </w:tabs>
        <w:jc w:val="both"/>
      </w:pPr>
      <w:r>
        <w:rPr>
          <w:rStyle w:val="YoungMixChar"/>
          <w:b/>
        </w:rPr>
        <w:tab/>
        <w:t xml:space="preserve">A. </w:t>
      </w:r>
      <w:r w:rsidRPr="00894797">
        <w:t>Χ</w:t>
      </w:r>
      <w:r w:rsidRPr="00894797">
        <w:rPr>
          <w:vertAlign w:val="superscript"/>
        </w:rPr>
        <w:t>A</w:t>
      </w:r>
      <w:r w:rsidRPr="00894797">
        <w:t>X</w:t>
      </w:r>
      <w:r w:rsidRPr="00894797">
        <w:rPr>
          <w:vertAlign w:val="superscript"/>
        </w:rPr>
        <w:t>A</w:t>
      </w:r>
      <w:r>
        <w:rPr>
          <w:rStyle w:val="YoungMixChar"/>
          <w:b/>
        </w:rPr>
        <w:tab/>
        <w:t xml:space="preserve">B. </w:t>
      </w:r>
      <w:r w:rsidRPr="00894797">
        <w:t>Χ</w:t>
      </w:r>
      <w:r w:rsidRPr="00894797">
        <w:rPr>
          <w:vertAlign w:val="superscript"/>
          <w:lang w:val="vi-VN"/>
        </w:rPr>
        <w:t>a</w:t>
      </w:r>
      <w:r w:rsidRPr="00894797">
        <w:t>X</w:t>
      </w:r>
      <w:r w:rsidRPr="00894797">
        <w:rPr>
          <w:vertAlign w:val="superscript"/>
          <w:lang w:val="vi-VN"/>
        </w:rPr>
        <w:t>a</w:t>
      </w:r>
      <w:r>
        <w:rPr>
          <w:rStyle w:val="YoungMixChar"/>
          <w:b/>
        </w:rPr>
        <w:tab/>
        <w:t xml:space="preserve">C. </w:t>
      </w:r>
      <w:r w:rsidRPr="00894797">
        <w:t>Χ</w:t>
      </w:r>
      <w:r w:rsidRPr="00894797">
        <w:rPr>
          <w:vertAlign w:val="superscript"/>
        </w:rPr>
        <w:t>A</w:t>
      </w:r>
      <w:r w:rsidRPr="00894797">
        <w:t>X</w:t>
      </w:r>
      <w:r w:rsidRPr="00894797">
        <w:rPr>
          <w:vertAlign w:val="superscript"/>
          <w:lang w:val="vi-VN"/>
        </w:rPr>
        <w:t>a</w:t>
      </w:r>
      <w:r>
        <w:rPr>
          <w:rStyle w:val="YoungMixChar"/>
          <w:b/>
        </w:rPr>
        <w:tab/>
        <w:t xml:space="preserve">D. </w:t>
      </w:r>
      <w:r w:rsidRPr="00894797">
        <w:rPr>
          <w:lang w:val="vi-VN"/>
        </w:rPr>
        <w:t>X</w:t>
      </w:r>
      <w:r w:rsidRPr="00894797">
        <w:rPr>
          <w:vertAlign w:val="superscript"/>
          <w:lang w:val="vi-VN"/>
        </w:rPr>
        <w:t>A</w:t>
      </w:r>
      <w:r w:rsidRPr="00894797">
        <w:rPr>
          <w:lang w:val="vi-VN"/>
        </w:rPr>
        <w:t>Y</w:t>
      </w:r>
    </w:p>
    <w:p w14:paraId="1DBEAA06" w14:textId="77777777" w:rsidR="009A0D5E" w:rsidRPr="00EE504D" w:rsidRDefault="009A0D5E" w:rsidP="009A0D5E">
      <w:pPr>
        <w:tabs>
          <w:tab w:val="left" w:pos="288"/>
          <w:tab w:val="left" w:pos="2837"/>
          <w:tab w:val="left" w:pos="5386"/>
          <w:tab w:val="left" w:pos="7934"/>
        </w:tabs>
        <w:jc w:val="both"/>
        <w:rPr>
          <w:rFonts w:eastAsiaTheme="minorEastAsia"/>
          <w:b/>
          <w:bCs/>
          <w:color w:val="C00000"/>
          <w:lang w:eastAsia="zh-CN"/>
        </w:rPr>
      </w:pPr>
      <w:bookmarkStart w:id="74" w:name="_Hlk112746890"/>
      <w:r w:rsidRPr="00EE504D">
        <w:rPr>
          <w:rFonts w:eastAsiaTheme="minorEastAsia"/>
          <w:b/>
          <w:bCs/>
          <w:color w:val="C00000"/>
          <w:lang w:eastAsia="zh-CN"/>
        </w:rPr>
        <w:t>Hướng dẫn giải:</w:t>
      </w:r>
    </w:p>
    <w:p w14:paraId="368D5BF5" w14:textId="77777777" w:rsidR="009A0D5E" w:rsidRPr="00EE504D" w:rsidRDefault="009A0D5E" w:rsidP="009A0D5E">
      <w:pPr>
        <w:tabs>
          <w:tab w:val="left" w:pos="288"/>
          <w:tab w:val="left" w:pos="2837"/>
          <w:tab w:val="left" w:pos="5386"/>
          <w:tab w:val="left" w:pos="7934"/>
        </w:tabs>
        <w:jc w:val="both"/>
        <w:rPr>
          <w:rFonts w:eastAsiaTheme="minorEastAsia"/>
          <w:b/>
          <w:bCs/>
          <w:color w:val="C00000"/>
          <w:lang w:eastAsia="zh-CN"/>
        </w:rPr>
      </w:pPr>
      <w:r w:rsidRPr="00EE504D">
        <w:rPr>
          <w:rFonts w:eastAsiaTheme="minorEastAsia"/>
          <w:b/>
          <w:bCs/>
          <w:color w:val="C00000"/>
          <w:lang w:eastAsia="zh-CN"/>
        </w:rPr>
        <w:t>Chọn đáp án D</w:t>
      </w:r>
    </w:p>
    <w:p w14:paraId="680D8D2F" w14:textId="77777777" w:rsidR="009A0D5E" w:rsidRPr="00EE504D" w:rsidRDefault="009A0D5E" w:rsidP="009A0D5E">
      <w:pPr>
        <w:rPr>
          <w:color w:val="C00000"/>
          <w:lang w:val="vi-VN"/>
        </w:rPr>
      </w:pPr>
      <w:r w:rsidRPr="00EE504D">
        <w:rPr>
          <w:color w:val="C00000"/>
        </w:rPr>
        <w:t>KG ruồi cái : X</w:t>
      </w:r>
      <w:r w:rsidRPr="00EE504D">
        <w:rPr>
          <w:color w:val="C00000"/>
          <w:vertAlign w:val="superscript"/>
        </w:rPr>
        <w:t>A</w:t>
      </w:r>
      <w:r w:rsidRPr="00EE504D">
        <w:rPr>
          <w:color w:val="C00000"/>
        </w:rPr>
        <w:t>X</w:t>
      </w:r>
      <w:r w:rsidRPr="00EE504D">
        <w:rPr>
          <w:color w:val="C00000"/>
          <w:vertAlign w:val="superscript"/>
        </w:rPr>
        <w:t>A</w:t>
      </w:r>
      <w:r w:rsidRPr="00EE504D">
        <w:rPr>
          <w:color w:val="C00000"/>
        </w:rPr>
        <w:t xml:space="preserve"> , X</w:t>
      </w:r>
      <w:r w:rsidRPr="00EE504D">
        <w:rPr>
          <w:color w:val="C00000"/>
          <w:vertAlign w:val="superscript"/>
          <w:lang w:val="vi-VN"/>
        </w:rPr>
        <w:t>A</w:t>
      </w:r>
      <w:r w:rsidRPr="00EE504D">
        <w:rPr>
          <w:color w:val="C00000"/>
          <w:lang w:val="vi-VN"/>
        </w:rPr>
        <w:t>X</w:t>
      </w:r>
      <w:r w:rsidRPr="00EE504D">
        <w:rPr>
          <w:color w:val="C00000"/>
          <w:vertAlign w:val="superscript"/>
          <w:lang w:val="vi-VN"/>
        </w:rPr>
        <w:t>a</w:t>
      </w:r>
      <w:r w:rsidRPr="00EE504D">
        <w:rPr>
          <w:color w:val="C00000"/>
          <w:lang w:val="vi-VN"/>
        </w:rPr>
        <w:t xml:space="preserve"> ( mắt đỏ) , X</w:t>
      </w:r>
      <w:r w:rsidRPr="00EE504D">
        <w:rPr>
          <w:color w:val="C00000"/>
          <w:vertAlign w:val="superscript"/>
          <w:lang w:val="vi-VN"/>
        </w:rPr>
        <w:t>a</w:t>
      </w:r>
      <w:r w:rsidRPr="00EE504D">
        <w:rPr>
          <w:color w:val="C00000"/>
          <w:lang w:val="vi-VN"/>
        </w:rPr>
        <w:t>X</w:t>
      </w:r>
      <w:r w:rsidRPr="00EE504D">
        <w:rPr>
          <w:color w:val="C00000"/>
          <w:vertAlign w:val="superscript"/>
          <w:lang w:val="vi-VN"/>
        </w:rPr>
        <w:t>a</w:t>
      </w:r>
      <w:r w:rsidRPr="00EE504D">
        <w:rPr>
          <w:color w:val="C00000"/>
          <w:lang w:val="vi-VN"/>
        </w:rPr>
        <w:t xml:space="preserve"> ( mắt trắng)</w:t>
      </w:r>
    </w:p>
    <w:p w14:paraId="6AEE3357" w14:textId="77777777" w:rsidR="009A0D5E" w:rsidRPr="00EE504D" w:rsidRDefault="009A0D5E" w:rsidP="009A0D5E">
      <w:pPr>
        <w:rPr>
          <w:color w:val="C00000"/>
          <w:lang w:val="vi-VN"/>
        </w:rPr>
      </w:pPr>
      <w:r w:rsidRPr="00EE504D">
        <w:rPr>
          <w:color w:val="C00000"/>
          <w:lang w:val="vi-VN"/>
        </w:rPr>
        <w:t>KG ruồi đực X</w:t>
      </w:r>
      <w:r w:rsidRPr="00EE504D">
        <w:rPr>
          <w:color w:val="C00000"/>
          <w:vertAlign w:val="superscript"/>
          <w:lang w:val="vi-VN"/>
        </w:rPr>
        <w:t>A</w:t>
      </w:r>
      <w:r w:rsidRPr="00EE504D">
        <w:rPr>
          <w:color w:val="C00000"/>
          <w:lang w:val="vi-VN"/>
        </w:rPr>
        <w:t>Y ( mắt đỏ) ; X</w:t>
      </w:r>
      <w:r w:rsidRPr="00EE504D">
        <w:rPr>
          <w:color w:val="C00000"/>
          <w:vertAlign w:val="superscript"/>
          <w:lang w:val="vi-VN"/>
        </w:rPr>
        <w:t>a</w:t>
      </w:r>
      <w:r w:rsidRPr="00EE504D">
        <w:rPr>
          <w:color w:val="C00000"/>
          <w:lang w:val="vi-VN"/>
        </w:rPr>
        <w:t>Y( mắt trắng)</w:t>
      </w:r>
    </w:p>
    <w:bookmarkEnd w:id="74"/>
    <w:p w14:paraId="4F3486B1" w14:textId="77777777" w:rsidR="009A0D5E" w:rsidRPr="00894797" w:rsidRDefault="009A0D5E" w:rsidP="009A0D5E">
      <w:pPr>
        <w:tabs>
          <w:tab w:val="left" w:pos="567"/>
        </w:tabs>
        <w:jc w:val="both"/>
      </w:pPr>
      <w:r>
        <w:rPr>
          <w:b/>
        </w:rPr>
        <w:t xml:space="preserve">Câu 8. </w:t>
      </w:r>
      <w:r w:rsidRPr="00894797">
        <w:t>Khi nói về NST giới tính ở động vật, có bao nhiêu phát biểu sau đây đúng?</w:t>
      </w:r>
    </w:p>
    <w:p w14:paraId="2D201855" w14:textId="77777777" w:rsidR="009A0D5E" w:rsidRDefault="009A0D5E" w:rsidP="009A0D5E">
      <w:pPr>
        <w:jc w:val="both"/>
      </w:pPr>
      <w:r w:rsidRPr="00894797">
        <w:t>I. Trong tế bào sinh dục chỉ chứa NST giới tính.</w:t>
      </w:r>
    </w:p>
    <w:p w14:paraId="43523B29" w14:textId="77777777" w:rsidR="009A0D5E" w:rsidRDefault="009A0D5E" w:rsidP="009A0D5E">
      <w:pPr>
        <w:jc w:val="both"/>
      </w:pPr>
      <w:r w:rsidRPr="00894797">
        <w:t>II. NST giới tính chỉ chứa các gene quy định tính trạng giới tính.</w:t>
      </w:r>
    </w:p>
    <w:p w14:paraId="44B47C45" w14:textId="77777777" w:rsidR="009A0D5E" w:rsidRDefault="009A0D5E" w:rsidP="009A0D5E">
      <w:pPr>
        <w:jc w:val="both"/>
      </w:pPr>
      <w:r w:rsidRPr="00894797">
        <w:t>III. Hợp tử mang cặp NST giới tính XY luôn phát triển thành cơ thể đực.</w:t>
      </w:r>
    </w:p>
    <w:p w14:paraId="5B103DE1" w14:textId="77777777" w:rsidR="009A0D5E" w:rsidRDefault="009A0D5E" w:rsidP="009A0D5E">
      <w:pPr>
        <w:jc w:val="both"/>
      </w:pPr>
      <w:r w:rsidRPr="00894797">
        <w:t>IV. NST giới tính có thể bị đột biến về số lượng và cấu trúc.</w:t>
      </w:r>
    </w:p>
    <w:p w14:paraId="1922C046" w14:textId="77777777" w:rsidR="009A0D5E" w:rsidRDefault="009A0D5E" w:rsidP="009A0D5E">
      <w:pPr>
        <w:tabs>
          <w:tab w:val="left" w:pos="283"/>
          <w:tab w:val="left" w:pos="2906"/>
          <w:tab w:val="left" w:pos="5528"/>
          <w:tab w:val="left" w:pos="8150"/>
        </w:tabs>
        <w:jc w:val="both"/>
      </w:pPr>
      <w:r>
        <w:rPr>
          <w:rStyle w:val="YoungMixChar"/>
          <w:b/>
        </w:rPr>
        <w:tab/>
        <w:t xml:space="preserve">A. </w:t>
      </w:r>
      <w:r w:rsidRPr="00894797">
        <w:t>1.</w:t>
      </w:r>
      <w:r>
        <w:rPr>
          <w:rStyle w:val="YoungMixChar"/>
          <w:b/>
        </w:rPr>
        <w:tab/>
        <w:t xml:space="preserve">B. </w:t>
      </w:r>
      <w:r w:rsidRPr="00894797">
        <w:t>4.</w:t>
      </w:r>
      <w:r>
        <w:rPr>
          <w:rStyle w:val="YoungMixChar"/>
          <w:b/>
        </w:rPr>
        <w:tab/>
        <w:t xml:space="preserve">C. </w:t>
      </w:r>
      <w:r w:rsidRPr="00894797">
        <w:t>2.</w:t>
      </w:r>
      <w:r>
        <w:rPr>
          <w:rStyle w:val="YoungMixChar"/>
          <w:b/>
        </w:rPr>
        <w:tab/>
        <w:t xml:space="preserve">D. </w:t>
      </w:r>
      <w:r w:rsidRPr="00894797">
        <w:t>3.</w:t>
      </w:r>
    </w:p>
    <w:p w14:paraId="6537079B" w14:textId="77777777" w:rsidR="009A0D5E" w:rsidRPr="00EE504D" w:rsidRDefault="009A0D5E" w:rsidP="009A0D5E">
      <w:pPr>
        <w:tabs>
          <w:tab w:val="left" w:pos="288"/>
          <w:tab w:val="left" w:pos="2837"/>
          <w:tab w:val="left" w:pos="5386"/>
          <w:tab w:val="left" w:pos="7934"/>
        </w:tabs>
        <w:jc w:val="both"/>
        <w:rPr>
          <w:rFonts w:eastAsiaTheme="minorEastAsia"/>
          <w:b/>
          <w:bCs/>
          <w:color w:val="C00000"/>
          <w:lang w:eastAsia="zh-CN"/>
        </w:rPr>
      </w:pPr>
      <w:bookmarkStart w:id="75" w:name="_Hlk112747046"/>
      <w:r w:rsidRPr="00EE504D">
        <w:rPr>
          <w:rFonts w:eastAsiaTheme="minorEastAsia"/>
          <w:b/>
          <w:bCs/>
          <w:color w:val="C00000"/>
          <w:lang w:eastAsia="zh-CN"/>
        </w:rPr>
        <w:t>Hướng dẫn giải:</w:t>
      </w:r>
    </w:p>
    <w:p w14:paraId="0B2BBEC5" w14:textId="77777777" w:rsidR="009A0D5E" w:rsidRPr="00EE504D" w:rsidRDefault="009A0D5E" w:rsidP="009A0D5E">
      <w:pPr>
        <w:tabs>
          <w:tab w:val="left" w:pos="288"/>
          <w:tab w:val="left" w:pos="2837"/>
          <w:tab w:val="left" w:pos="5386"/>
          <w:tab w:val="left" w:pos="7934"/>
        </w:tabs>
        <w:jc w:val="both"/>
        <w:rPr>
          <w:rFonts w:eastAsiaTheme="minorEastAsia"/>
          <w:b/>
          <w:bCs/>
          <w:color w:val="C00000"/>
          <w:lang w:eastAsia="zh-CN"/>
        </w:rPr>
      </w:pPr>
      <w:r w:rsidRPr="00EE504D">
        <w:rPr>
          <w:rFonts w:eastAsiaTheme="minorEastAsia"/>
          <w:b/>
          <w:bCs/>
          <w:color w:val="C00000"/>
          <w:lang w:eastAsia="zh-CN"/>
        </w:rPr>
        <w:t xml:space="preserve">Chọn đáp án </w:t>
      </w:r>
      <w:r>
        <w:rPr>
          <w:rFonts w:eastAsiaTheme="minorEastAsia"/>
          <w:b/>
          <w:bCs/>
          <w:color w:val="C00000"/>
          <w:lang w:eastAsia="zh-CN"/>
        </w:rPr>
        <w:t>A</w:t>
      </w:r>
    </w:p>
    <w:bookmarkEnd w:id="75"/>
    <w:p w14:paraId="5BA0F500" w14:textId="77777777" w:rsidR="0072160B" w:rsidRPr="0072160B" w:rsidRDefault="0072160B" w:rsidP="0072160B">
      <w:pPr>
        <w:tabs>
          <w:tab w:val="left" w:pos="567"/>
        </w:tabs>
        <w:jc w:val="both"/>
        <w:rPr>
          <w:color w:val="C00000"/>
        </w:rPr>
      </w:pPr>
      <w:r w:rsidRPr="0072160B">
        <w:rPr>
          <w:color w:val="C00000"/>
        </w:rPr>
        <w:t>I sai. NST giới tính có ở cả tế bào sinh dục và tế bào sinh dưỡng.</w:t>
      </w:r>
    </w:p>
    <w:p w14:paraId="48E3E03C" w14:textId="77777777" w:rsidR="0072160B" w:rsidRPr="0072160B" w:rsidRDefault="0072160B" w:rsidP="0072160B">
      <w:pPr>
        <w:tabs>
          <w:tab w:val="left" w:pos="567"/>
        </w:tabs>
        <w:jc w:val="both"/>
        <w:rPr>
          <w:color w:val="C00000"/>
        </w:rPr>
      </w:pPr>
      <w:r w:rsidRPr="0072160B">
        <w:rPr>
          <w:color w:val="C00000"/>
        </w:rPr>
        <w:t>II sai. trên NST giới tính vẫn có các gene quy định tính trạng thường, VD: gene gây bệnh mù màu đỏ - xanh lục nằm trên NST X.</w:t>
      </w:r>
    </w:p>
    <w:p w14:paraId="691E3277" w14:textId="77777777" w:rsidR="0072160B" w:rsidRPr="0072160B" w:rsidRDefault="0072160B" w:rsidP="0072160B">
      <w:pPr>
        <w:tabs>
          <w:tab w:val="left" w:pos="567"/>
        </w:tabs>
        <w:jc w:val="both"/>
        <w:rPr>
          <w:color w:val="C00000"/>
        </w:rPr>
      </w:pPr>
      <w:r w:rsidRPr="0072160B">
        <w:rPr>
          <w:color w:val="C00000"/>
        </w:rPr>
        <w:t>III sai. hợp tử có bộ NST ZW có thể phát triển thành cơ thể cái: VD: Gà mái.</w:t>
      </w:r>
    </w:p>
    <w:p w14:paraId="26440867" w14:textId="77777777" w:rsidR="0072160B" w:rsidRPr="0072160B" w:rsidRDefault="0072160B" w:rsidP="0072160B">
      <w:pPr>
        <w:tabs>
          <w:tab w:val="left" w:pos="567"/>
        </w:tabs>
        <w:jc w:val="both"/>
        <w:rPr>
          <w:color w:val="C00000"/>
        </w:rPr>
      </w:pPr>
      <w:r w:rsidRPr="0072160B">
        <w:rPr>
          <w:color w:val="C00000"/>
        </w:rPr>
        <w:t>IV đúng. XXX: Hội chứng siêu nữ thể ba nhiễm, Lặp đoạn trên NST giới tính X ở ruồi giấm làm mắt lồi thành mắt dẹt.</w:t>
      </w:r>
    </w:p>
    <w:p w14:paraId="68047DB3" w14:textId="1B030BCC" w:rsidR="009A0D5E" w:rsidRPr="00894797" w:rsidRDefault="009A0D5E" w:rsidP="0072160B">
      <w:pPr>
        <w:tabs>
          <w:tab w:val="left" w:pos="567"/>
        </w:tabs>
        <w:jc w:val="both"/>
      </w:pPr>
      <w:r>
        <w:rPr>
          <w:b/>
        </w:rPr>
        <w:t xml:space="preserve">Câu 9. </w:t>
      </w:r>
      <w:r w:rsidRPr="00894797">
        <w:t>Hiện tượng di truyền thẳng bị chi phối bởi trường hợp:</w:t>
      </w:r>
    </w:p>
    <w:p w14:paraId="0F573424" w14:textId="77777777" w:rsidR="009A0D5E" w:rsidRPr="00894797" w:rsidRDefault="009A0D5E" w:rsidP="009A0D5E">
      <w:pPr>
        <w:tabs>
          <w:tab w:val="left" w:pos="283"/>
        </w:tabs>
        <w:jc w:val="both"/>
      </w:pPr>
      <w:r>
        <w:rPr>
          <w:rStyle w:val="YoungMixChar"/>
          <w:b/>
        </w:rPr>
        <w:tab/>
        <w:t xml:space="preserve">A. </w:t>
      </w:r>
      <w:r w:rsidRPr="00894797">
        <w:t>Gen nằm trên nhiễm sắc thể thường.</w:t>
      </w:r>
    </w:p>
    <w:p w14:paraId="1F780313" w14:textId="77777777" w:rsidR="009A0D5E" w:rsidRPr="00894797" w:rsidRDefault="009A0D5E" w:rsidP="009A0D5E">
      <w:pPr>
        <w:tabs>
          <w:tab w:val="left" w:pos="283"/>
        </w:tabs>
        <w:jc w:val="both"/>
      </w:pPr>
      <w:r>
        <w:rPr>
          <w:rStyle w:val="YoungMixChar"/>
          <w:b/>
        </w:rPr>
        <w:tab/>
        <w:t xml:space="preserve">B. </w:t>
      </w:r>
      <w:r w:rsidRPr="00894797">
        <w:t>Gen nằm trên nhiễm sắc thể giới tính.</w:t>
      </w:r>
    </w:p>
    <w:p w14:paraId="5A1ABA01" w14:textId="77777777" w:rsidR="009A0D5E" w:rsidRPr="00894797" w:rsidRDefault="009A0D5E" w:rsidP="009A0D5E">
      <w:pPr>
        <w:tabs>
          <w:tab w:val="left" w:pos="283"/>
        </w:tabs>
        <w:jc w:val="both"/>
      </w:pPr>
      <w:r>
        <w:rPr>
          <w:rStyle w:val="YoungMixChar"/>
          <w:b/>
        </w:rPr>
        <w:tab/>
        <w:t xml:space="preserve">C. </w:t>
      </w:r>
      <w:r w:rsidRPr="00894797">
        <w:t>Gen nằm trên nhiễm sắc thể giới tính X không có allele trên Y.</w:t>
      </w:r>
    </w:p>
    <w:p w14:paraId="4E5EAADA" w14:textId="77777777" w:rsidR="009A0D5E" w:rsidRPr="00894797" w:rsidRDefault="009A0D5E" w:rsidP="009A0D5E">
      <w:pPr>
        <w:tabs>
          <w:tab w:val="left" w:pos="283"/>
        </w:tabs>
        <w:jc w:val="both"/>
      </w:pPr>
      <w:r>
        <w:rPr>
          <w:rStyle w:val="YoungMixChar"/>
          <w:b/>
        </w:rPr>
        <w:tab/>
        <w:t xml:space="preserve">D. </w:t>
      </w:r>
      <w:r w:rsidRPr="00894797">
        <w:t>Gen nằm trên nhiễm sắc thể giới tính Y không có allele trên X.</w:t>
      </w:r>
    </w:p>
    <w:p w14:paraId="20CD5C04" w14:textId="77777777" w:rsidR="009A0D5E" w:rsidRPr="001F0B35" w:rsidRDefault="009A0D5E" w:rsidP="009A0D5E">
      <w:pPr>
        <w:tabs>
          <w:tab w:val="left" w:pos="288"/>
          <w:tab w:val="left" w:pos="2837"/>
          <w:tab w:val="left" w:pos="5386"/>
          <w:tab w:val="left" w:pos="7934"/>
        </w:tabs>
        <w:jc w:val="both"/>
        <w:rPr>
          <w:rFonts w:eastAsiaTheme="minorEastAsia"/>
          <w:b/>
          <w:bCs/>
          <w:color w:val="C00000"/>
          <w:lang w:eastAsia="zh-CN"/>
        </w:rPr>
      </w:pPr>
      <w:r w:rsidRPr="001F0B35">
        <w:rPr>
          <w:rFonts w:eastAsiaTheme="minorEastAsia"/>
          <w:b/>
          <w:bCs/>
          <w:color w:val="C00000"/>
          <w:lang w:eastAsia="zh-CN"/>
        </w:rPr>
        <w:t>Hướng dẫn giải:</w:t>
      </w:r>
    </w:p>
    <w:p w14:paraId="014FD1BC" w14:textId="77777777" w:rsidR="009A0D5E" w:rsidRPr="001F0B35" w:rsidRDefault="009A0D5E" w:rsidP="009A0D5E">
      <w:pPr>
        <w:tabs>
          <w:tab w:val="left" w:pos="288"/>
          <w:tab w:val="left" w:pos="2837"/>
          <w:tab w:val="left" w:pos="5386"/>
          <w:tab w:val="left" w:pos="7934"/>
        </w:tabs>
        <w:jc w:val="both"/>
        <w:rPr>
          <w:rFonts w:eastAsiaTheme="minorEastAsia"/>
          <w:b/>
          <w:bCs/>
          <w:color w:val="C00000"/>
          <w:lang w:eastAsia="zh-CN"/>
        </w:rPr>
      </w:pPr>
      <w:r w:rsidRPr="001F0B35">
        <w:rPr>
          <w:rFonts w:eastAsiaTheme="minorEastAsia"/>
          <w:b/>
          <w:bCs/>
          <w:color w:val="C00000"/>
          <w:lang w:eastAsia="zh-CN"/>
        </w:rPr>
        <w:t>Chọn đáp án D</w:t>
      </w:r>
    </w:p>
    <w:p w14:paraId="6E2DC953" w14:textId="77777777" w:rsidR="009A0D5E" w:rsidRDefault="009A0D5E" w:rsidP="009A0D5E">
      <w:pPr>
        <w:widowControl w:val="0"/>
        <w:tabs>
          <w:tab w:val="left" w:pos="181"/>
          <w:tab w:val="left" w:pos="2699"/>
          <w:tab w:val="left" w:pos="5222"/>
          <w:tab w:val="left" w:pos="7740"/>
        </w:tabs>
        <w:jc w:val="both"/>
        <w:rPr>
          <w:b/>
        </w:rPr>
      </w:pPr>
      <w:r w:rsidRPr="001F0B35">
        <w:rPr>
          <w:color w:val="C00000"/>
        </w:rPr>
        <w:t>Di truyền thẳng do gene nằm trên nhiễm sắc thể giới tính Y không có allele trên X</w:t>
      </w:r>
      <w:r>
        <w:rPr>
          <w:b/>
        </w:rPr>
        <w:t xml:space="preserve"> </w:t>
      </w:r>
    </w:p>
    <w:p w14:paraId="6D915F8D" w14:textId="77777777" w:rsidR="009A0D5E" w:rsidRPr="00894797" w:rsidRDefault="009A0D5E" w:rsidP="009A0D5E">
      <w:pPr>
        <w:widowControl w:val="0"/>
        <w:tabs>
          <w:tab w:val="left" w:pos="181"/>
          <w:tab w:val="left" w:pos="2699"/>
          <w:tab w:val="left" w:pos="5222"/>
          <w:tab w:val="left" w:pos="7740"/>
        </w:tabs>
        <w:jc w:val="both"/>
        <w:rPr>
          <w:rStyle w:val="fontstyle21"/>
          <w:color w:val="auto"/>
        </w:rPr>
      </w:pPr>
      <w:r>
        <w:rPr>
          <w:b/>
        </w:rPr>
        <w:t xml:space="preserve">Câu 10. </w:t>
      </w:r>
      <w:r w:rsidRPr="00894797">
        <w:rPr>
          <w:rStyle w:val="fontstyle21"/>
        </w:rPr>
        <w:t>Động vật nào sau đây có NST giới tính ở giới cái là XX và ở giới đực là XO?</w:t>
      </w:r>
    </w:p>
    <w:p w14:paraId="7D0B86E6" w14:textId="77777777" w:rsidR="009A0D5E" w:rsidRDefault="009A0D5E" w:rsidP="009A0D5E">
      <w:pPr>
        <w:tabs>
          <w:tab w:val="left" w:pos="283"/>
          <w:tab w:val="left" w:pos="2906"/>
          <w:tab w:val="left" w:pos="5528"/>
          <w:tab w:val="left" w:pos="8150"/>
        </w:tabs>
        <w:jc w:val="both"/>
      </w:pPr>
      <w:r>
        <w:rPr>
          <w:rStyle w:val="YoungMixChar"/>
          <w:b/>
        </w:rPr>
        <w:tab/>
        <w:t xml:space="preserve">A. </w:t>
      </w:r>
      <w:r w:rsidRPr="00894797">
        <w:rPr>
          <w:rStyle w:val="fontstyle21"/>
        </w:rPr>
        <w:t>Thỏ.</w:t>
      </w:r>
      <w:r>
        <w:rPr>
          <w:rStyle w:val="YoungMixChar"/>
          <w:b/>
        </w:rPr>
        <w:tab/>
        <w:t xml:space="preserve">B. </w:t>
      </w:r>
      <w:r w:rsidRPr="00894797">
        <w:rPr>
          <w:rStyle w:val="fontstyle21"/>
        </w:rPr>
        <w:t>Châu chấu.</w:t>
      </w:r>
      <w:r>
        <w:rPr>
          <w:rStyle w:val="YoungMixChar"/>
          <w:b/>
        </w:rPr>
        <w:tab/>
        <w:t xml:space="preserve">C. </w:t>
      </w:r>
      <w:r w:rsidRPr="00894797">
        <w:rPr>
          <w:rStyle w:val="fontstyle21"/>
        </w:rPr>
        <w:t>Gà.</w:t>
      </w:r>
      <w:r>
        <w:rPr>
          <w:rStyle w:val="YoungMixChar"/>
          <w:b/>
        </w:rPr>
        <w:tab/>
        <w:t xml:space="preserve">D. </w:t>
      </w:r>
      <w:r w:rsidRPr="00894797">
        <w:rPr>
          <w:rStyle w:val="fontstyle21"/>
        </w:rPr>
        <w:t>Ruồi giấm</w:t>
      </w:r>
    </w:p>
    <w:p w14:paraId="3E432E4D" w14:textId="77777777" w:rsidR="009A0D5E" w:rsidRPr="001F0B35" w:rsidRDefault="009A0D5E" w:rsidP="009A0D5E">
      <w:pPr>
        <w:tabs>
          <w:tab w:val="left" w:pos="288"/>
          <w:tab w:val="left" w:pos="2837"/>
          <w:tab w:val="left" w:pos="5386"/>
          <w:tab w:val="left" w:pos="7934"/>
        </w:tabs>
        <w:jc w:val="both"/>
        <w:rPr>
          <w:rFonts w:eastAsiaTheme="minorEastAsia"/>
          <w:b/>
          <w:bCs/>
          <w:color w:val="C00000"/>
          <w:lang w:eastAsia="zh-CN"/>
        </w:rPr>
      </w:pPr>
      <w:r w:rsidRPr="001F0B35">
        <w:rPr>
          <w:rFonts w:eastAsiaTheme="minorEastAsia"/>
          <w:b/>
          <w:bCs/>
          <w:color w:val="C00000"/>
          <w:lang w:eastAsia="zh-CN"/>
        </w:rPr>
        <w:t>Hướng dẫn giải:</w:t>
      </w:r>
    </w:p>
    <w:p w14:paraId="3254067B" w14:textId="77777777" w:rsidR="009A0D5E" w:rsidRPr="001F0B35" w:rsidRDefault="009A0D5E" w:rsidP="009A0D5E">
      <w:pPr>
        <w:tabs>
          <w:tab w:val="left" w:pos="288"/>
          <w:tab w:val="left" w:pos="2837"/>
          <w:tab w:val="left" w:pos="5386"/>
          <w:tab w:val="left" w:pos="7934"/>
        </w:tabs>
        <w:jc w:val="both"/>
        <w:rPr>
          <w:rFonts w:eastAsiaTheme="minorEastAsia"/>
          <w:b/>
          <w:bCs/>
          <w:color w:val="C00000"/>
          <w:lang w:eastAsia="zh-CN"/>
        </w:rPr>
      </w:pPr>
      <w:r w:rsidRPr="001F0B35">
        <w:rPr>
          <w:rFonts w:eastAsiaTheme="minorEastAsia"/>
          <w:b/>
          <w:bCs/>
          <w:color w:val="C00000"/>
          <w:lang w:eastAsia="zh-CN"/>
        </w:rPr>
        <w:t>Chọn đáp án B</w:t>
      </w:r>
    </w:p>
    <w:p w14:paraId="5C897399" w14:textId="77777777" w:rsidR="009A0D5E" w:rsidRPr="001F0B35" w:rsidRDefault="009A0D5E" w:rsidP="009A0D5E">
      <w:pPr>
        <w:widowControl w:val="0"/>
        <w:tabs>
          <w:tab w:val="left" w:pos="181"/>
          <w:tab w:val="left" w:pos="2699"/>
          <w:tab w:val="left" w:pos="5222"/>
          <w:tab w:val="left" w:pos="7740"/>
        </w:tabs>
        <w:rPr>
          <w:rStyle w:val="fontstyle21"/>
          <w:color w:val="C00000"/>
        </w:rPr>
      </w:pPr>
      <w:r w:rsidRPr="001F0B35">
        <w:rPr>
          <w:rStyle w:val="fontstyle21"/>
          <w:color w:val="C00000"/>
        </w:rPr>
        <w:t>NST giới tính ở giới cái là XX và ở giới đực là XO = châu chấu</w:t>
      </w:r>
    </w:p>
    <w:p w14:paraId="2024A966" w14:textId="77777777" w:rsidR="009A0D5E" w:rsidRPr="00894797" w:rsidRDefault="009A0D5E" w:rsidP="009A0D5E">
      <w:pPr>
        <w:tabs>
          <w:tab w:val="left" w:pos="567"/>
          <w:tab w:val="left" w:pos="851"/>
          <w:tab w:val="left" w:pos="2835"/>
          <w:tab w:val="left" w:pos="5103"/>
          <w:tab w:val="left" w:pos="7371"/>
        </w:tabs>
        <w:jc w:val="both"/>
      </w:pPr>
      <w:r>
        <w:rPr>
          <w:b/>
        </w:rPr>
        <w:t xml:space="preserve">Câu 11. </w:t>
      </w:r>
      <w:r w:rsidRPr="00894797">
        <w:t>Hiện tượng di truyền chéo bị chi phối bởi trường hợp:</w:t>
      </w:r>
    </w:p>
    <w:p w14:paraId="3983685A" w14:textId="77777777" w:rsidR="009A0D5E" w:rsidRPr="00894797" w:rsidRDefault="009A0D5E" w:rsidP="009A0D5E">
      <w:pPr>
        <w:tabs>
          <w:tab w:val="left" w:pos="283"/>
        </w:tabs>
        <w:jc w:val="both"/>
      </w:pPr>
      <w:r>
        <w:rPr>
          <w:rStyle w:val="YoungMixChar"/>
          <w:b/>
        </w:rPr>
        <w:tab/>
        <w:t xml:space="preserve">A. </w:t>
      </w:r>
      <w:r w:rsidRPr="00894797">
        <w:t>Gen nằm trên nhiễm sắc thể thường.</w:t>
      </w:r>
    </w:p>
    <w:p w14:paraId="01470450" w14:textId="77777777" w:rsidR="009A0D5E" w:rsidRPr="00894797" w:rsidRDefault="009A0D5E" w:rsidP="009A0D5E">
      <w:pPr>
        <w:tabs>
          <w:tab w:val="left" w:pos="283"/>
        </w:tabs>
        <w:jc w:val="both"/>
      </w:pPr>
      <w:r>
        <w:rPr>
          <w:rStyle w:val="YoungMixChar"/>
          <w:b/>
        </w:rPr>
        <w:tab/>
        <w:t xml:space="preserve">B. </w:t>
      </w:r>
      <w:r w:rsidRPr="00894797">
        <w:t>Gen nằm trên nhiễm sắc thể giới tính.</w:t>
      </w:r>
    </w:p>
    <w:p w14:paraId="1C7D2CB5" w14:textId="77777777" w:rsidR="009A0D5E" w:rsidRPr="00894797" w:rsidRDefault="009A0D5E" w:rsidP="009A0D5E">
      <w:pPr>
        <w:tabs>
          <w:tab w:val="left" w:pos="283"/>
        </w:tabs>
        <w:jc w:val="both"/>
      </w:pPr>
      <w:r>
        <w:rPr>
          <w:rStyle w:val="YoungMixChar"/>
          <w:b/>
        </w:rPr>
        <w:tab/>
        <w:t xml:space="preserve">C. </w:t>
      </w:r>
      <w:r w:rsidRPr="00894797">
        <w:t>Gen nằm trên nhiễm sắc thể giới tính X không có allele trên Y.</w:t>
      </w:r>
    </w:p>
    <w:p w14:paraId="0928E5B7" w14:textId="77777777" w:rsidR="009A0D5E" w:rsidRPr="00894797" w:rsidRDefault="009A0D5E" w:rsidP="009A0D5E">
      <w:pPr>
        <w:tabs>
          <w:tab w:val="left" w:pos="283"/>
        </w:tabs>
        <w:jc w:val="both"/>
      </w:pPr>
      <w:r>
        <w:rPr>
          <w:rStyle w:val="YoungMixChar"/>
          <w:b/>
        </w:rPr>
        <w:tab/>
        <w:t xml:space="preserve">D. </w:t>
      </w:r>
      <w:r w:rsidRPr="00894797">
        <w:t>Gen nằm trên nhiễm sắc thể giới tính Y không có allele trên X.</w:t>
      </w:r>
    </w:p>
    <w:p w14:paraId="010140D0" w14:textId="77777777" w:rsidR="009A0D5E" w:rsidRPr="001F0B35" w:rsidRDefault="009A0D5E" w:rsidP="009A0D5E">
      <w:pPr>
        <w:tabs>
          <w:tab w:val="left" w:pos="288"/>
          <w:tab w:val="left" w:pos="2837"/>
          <w:tab w:val="left" w:pos="5386"/>
          <w:tab w:val="left" w:pos="7934"/>
        </w:tabs>
        <w:jc w:val="both"/>
        <w:rPr>
          <w:rFonts w:eastAsiaTheme="minorEastAsia"/>
          <w:b/>
          <w:bCs/>
          <w:color w:val="C00000"/>
          <w:lang w:eastAsia="zh-CN"/>
        </w:rPr>
      </w:pPr>
      <w:r w:rsidRPr="001F0B35">
        <w:rPr>
          <w:rFonts w:eastAsiaTheme="minorEastAsia"/>
          <w:b/>
          <w:bCs/>
          <w:color w:val="C00000"/>
          <w:lang w:eastAsia="zh-CN"/>
        </w:rPr>
        <w:t>Hướng dẫn giải:</w:t>
      </w:r>
    </w:p>
    <w:p w14:paraId="2820248C" w14:textId="77777777" w:rsidR="009A0D5E" w:rsidRPr="001F0B35" w:rsidRDefault="009A0D5E" w:rsidP="009A0D5E">
      <w:pPr>
        <w:tabs>
          <w:tab w:val="left" w:pos="288"/>
          <w:tab w:val="left" w:pos="2837"/>
          <w:tab w:val="left" w:pos="5386"/>
          <w:tab w:val="left" w:pos="7934"/>
        </w:tabs>
        <w:jc w:val="both"/>
        <w:rPr>
          <w:rFonts w:eastAsiaTheme="minorEastAsia"/>
          <w:b/>
          <w:bCs/>
          <w:color w:val="C00000"/>
          <w:lang w:eastAsia="zh-CN"/>
        </w:rPr>
      </w:pPr>
      <w:r w:rsidRPr="001F0B35">
        <w:rPr>
          <w:rFonts w:eastAsiaTheme="minorEastAsia"/>
          <w:b/>
          <w:bCs/>
          <w:color w:val="C00000"/>
          <w:lang w:eastAsia="zh-CN"/>
        </w:rPr>
        <w:t xml:space="preserve">Chọn đáp án </w:t>
      </w:r>
      <w:r>
        <w:rPr>
          <w:rFonts w:eastAsiaTheme="minorEastAsia"/>
          <w:b/>
          <w:bCs/>
          <w:color w:val="C00000"/>
          <w:lang w:eastAsia="zh-CN"/>
        </w:rPr>
        <w:t>C</w:t>
      </w:r>
    </w:p>
    <w:p w14:paraId="7426DACC" w14:textId="77777777" w:rsidR="009A0D5E" w:rsidRPr="001F0B35" w:rsidRDefault="009A0D5E" w:rsidP="009A0D5E">
      <w:pPr>
        <w:tabs>
          <w:tab w:val="left" w:pos="567"/>
          <w:tab w:val="left" w:pos="851"/>
          <w:tab w:val="left" w:pos="2835"/>
          <w:tab w:val="left" w:pos="5103"/>
          <w:tab w:val="left" w:pos="7371"/>
        </w:tabs>
        <w:rPr>
          <w:color w:val="C00000"/>
        </w:rPr>
      </w:pPr>
      <w:r w:rsidRPr="001F0B35">
        <w:rPr>
          <w:color w:val="C00000"/>
        </w:rPr>
        <w:t>Hiện tượng di truyền chéo bị chi phối bởi gene nằm trên nhiễm sắc thể giới tính X không có allele trên Y</w:t>
      </w:r>
    </w:p>
    <w:p w14:paraId="11A4C032" w14:textId="77777777" w:rsidR="009A0D5E" w:rsidRPr="00894797" w:rsidRDefault="009A0D5E" w:rsidP="009A0D5E">
      <w:pPr>
        <w:jc w:val="both"/>
      </w:pPr>
      <w:r>
        <w:rPr>
          <w:b/>
        </w:rPr>
        <w:t xml:space="preserve">Câu 12. </w:t>
      </w:r>
      <w:r w:rsidRPr="00894797">
        <w:t>Ở loài nào sau đây, giới đực có cặp nhiễm sắc thể XY?</w:t>
      </w:r>
    </w:p>
    <w:p w14:paraId="786DE9D8" w14:textId="77777777" w:rsidR="009A0D5E" w:rsidRDefault="009A0D5E" w:rsidP="009A0D5E">
      <w:pPr>
        <w:tabs>
          <w:tab w:val="left" w:pos="283"/>
          <w:tab w:val="left" w:pos="2906"/>
          <w:tab w:val="left" w:pos="5528"/>
          <w:tab w:val="left" w:pos="8150"/>
        </w:tabs>
        <w:jc w:val="both"/>
      </w:pPr>
      <w:r>
        <w:rPr>
          <w:rStyle w:val="YoungMixChar"/>
          <w:b/>
        </w:rPr>
        <w:tab/>
        <w:t xml:space="preserve">A. </w:t>
      </w:r>
      <w:r w:rsidRPr="00894797">
        <w:t>Trâu</w:t>
      </w:r>
      <w:r w:rsidRPr="00894797">
        <w:rPr>
          <w:b/>
          <w:bCs/>
        </w:rPr>
        <w:t>.</w:t>
      </w:r>
      <w:r>
        <w:rPr>
          <w:rStyle w:val="YoungMixChar"/>
          <w:b/>
        </w:rPr>
        <w:tab/>
        <w:t xml:space="preserve">B. </w:t>
      </w:r>
      <w:r w:rsidRPr="00894797">
        <w:t>Gà.</w:t>
      </w:r>
      <w:r>
        <w:rPr>
          <w:rStyle w:val="YoungMixChar"/>
          <w:b/>
        </w:rPr>
        <w:tab/>
        <w:t xml:space="preserve">C. </w:t>
      </w:r>
      <w:r w:rsidRPr="00894797">
        <w:t>Bồ câu.</w:t>
      </w:r>
      <w:r>
        <w:rPr>
          <w:rStyle w:val="YoungMixChar"/>
          <w:b/>
        </w:rPr>
        <w:tab/>
        <w:t xml:space="preserve">D. </w:t>
      </w:r>
      <w:r w:rsidRPr="00894797">
        <w:t>Vịt.</w:t>
      </w:r>
    </w:p>
    <w:p w14:paraId="2BB0FFB4" w14:textId="77777777" w:rsidR="009A0D5E" w:rsidRPr="009D5226" w:rsidRDefault="009A0D5E" w:rsidP="009A0D5E">
      <w:pPr>
        <w:tabs>
          <w:tab w:val="left" w:pos="288"/>
          <w:tab w:val="left" w:pos="2837"/>
          <w:tab w:val="left" w:pos="5386"/>
          <w:tab w:val="left" w:pos="7934"/>
        </w:tabs>
        <w:jc w:val="both"/>
        <w:rPr>
          <w:rFonts w:eastAsiaTheme="minorEastAsia"/>
          <w:b/>
          <w:bCs/>
          <w:color w:val="C00000"/>
          <w:lang w:eastAsia="zh-CN"/>
        </w:rPr>
      </w:pPr>
      <w:bookmarkStart w:id="76" w:name="_Hlk112785177"/>
      <w:r w:rsidRPr="009D5226">
        <w:rPr>
          <w:rFonts w:eastAsiaTheme="minorEastAsia"/>
          <w:b/>
          <w:bCs/>
          <w:color w:val="C00000"/>
          <w:lang w:eastAsia="zh-CN"/>
        </w:rPr>
        <w:t>Hướng dẫn giải:</w:t>
      </w:r>
    </w:p>
    <w:p w14:paraId="404E5629" w14:textId="77777777" w:rsidR="009A0D5E" w:rsidRPr="009D5226" w:rsidRDefault="009A0D5E" w:rsidP="009A0D5E">
      <w:pPr>
        <w:tabs>
          <w:tab w:val="left" w:pos="288"/>
          <w:tab w:val="left" w:pos="2837"/>
          <w:tab w:val="left" w:pos="5386"/>
          <w:tab w:val="left" w:pos="7934"/>
        </w:tabs>
        <w:jc w:val="both"/>
        <w:rPr>
          <w:rFonts w:eastAsiaTheme="minorEastAsia"/>
          <w:b/>
          <w:bCs/>
          <w:color w:val="C00000"/>
          <w:lang w:eastAsia="zh-CN"/>
        </w:rPr>
      </w:pPr>
      <w:r w:rsidRPr="009D5226">
        <w:rPr>
          <w:rFonts w:eastAsiaTheme="minorEastAsia"/>
          <w:b/>
          <w:bCs/>
          <w:color w:val="C00000"/>
          <w:lang w:eastAsia="zh-CN"/>
        </w:rPr>
        <w:t>Chọn đáp án A</w:t>
      </w:r>
    </w:p>
    <w:p w14:paraId="184C3E76" w14:textId="77777777" w:rsidR="009A0D5E" w:rsidRPr="009D5226" w:rsidRDefault="009A0D5E" w:rsidP="009A0D5E">
      <w:pPr>
        <w:jc w:val="both"/>
        <w:rPr>
          <w:color w:val="C00000"/>
        </w:rPr>
      </w:pPr>
      <w:r w:rsidRPr="009D5226">
        <w:rPr>
          <w:color w:val="C00000"/>
        </w:rPr>
        <w:lastRenderedPageBreak/>
        <w:t>Gà, Bồ câu, Vịt : Con cái ZW; con đực ZZ</w:t>
      </w:r>
    </w:p>
    <w:bookmarkEnd w:id="76"/>
    <w:p w14:paraId="4004E6FF" w14:textId="77777777" w:rsidR="009A0D5E" w:rsidRPr="00894797" w:rsidRDefault="009A0D5E" w:rsidP="009A0D5E">
      <w:pPr>
        <w:tabs>
          <w:tab w:val="left" w:pos="567"/>
          <w:tab w:val="left" w:pos="851"/>
          <w:tab w:val="left" w:pos="2835"/>
          <w:tab w:val="left" w:pos="5103"/>
          <w:tab w:val="left" w:pos="7371"/>
        </w:tabs>
        <w:jc w:val="both"/>
      </w:pPr>
      <w:r>
        <w:rPr>
          <w:b/>
        </w:rPr>
        <w:t xml:space="preserve">Câu 13. </w:t>
      </w:r>
      <w:r w:rsidRPr="00894797">
        <w:t>Ở người, tỉ lệ giới tính xấp xỉ 1 : 1 vì</w:t>
      </w:r>
    </w:p>
    <w:p w14:paraId="171E8BF9" w14:textId="77777777" w:rsidR="009A0D5E" w:rsidRDefault="009A0D5E" w:rsidP="009A0D5E">
      <w:pPr>
        <w:tabs>
          <w:tab w:val="left" w:pos="283"/>
        </w:tabs>
        <w:jc w:val="both"/>
      </w:pPr>
      <w:r>
        <w:rPr>
          <w:rStyle w:val="YoungMixChar"/>
          <w:b/>
        </w:rPr>
        <w:tab/>
        <w:t xml:space="preserve">A. </w:t>
      </w:r>
      <w:r w:rsidRPr="00894797">
        <w:t>hợp tử được tạo thành do 1 trứng kết hợp 1 tinh trùng.</w:t>
      </w:r>
    </w:p>
    <w:p w14:paraId="09EC7FF0" w14:textId="77777777" w:rsidR="009A0D5E" w:rsidRDefault="009A0D5E" w:rsidP="009A0D5E">
      <w:pPr>
        <w:tabs>
          <w:tab w:val="left" w:pos="283"/>
        </w:tabs>
        <w:jc w:val="both"/>
      </w:pPr>
      <w:r>
        <w:rPr>
          <w:rStyle w:val="YoungMixChar"/>
          <w:b/>
        </w:rPr>
        <w:tab/>
        <w:t xml:space="preserve">B. </w:t>
      </w:r>
      <w:r w:rsidRPr="00894797">
        <w:t>sức sống của các giao tử đực khác với giao từ cái.</w:t>
      </w:r>
    </w:p>
    <w:p w14:paraId="50F4E1AB" w14:textId="77777777" w:rsidR="009A0D5E" w:rsidRDefault="009A0D5E" w:rsidP="009A0D5E">
      <w:pPr>
        <w:tabs>
          <w:tab w:val="left" w:pos="283"/>
        </w:tabs>
        <w:jc w:val="both"/>
      </w:pPr>
      <w:r>
        <w:rPr>
          <w:rStyle w:val="YoungMixChar"/>
          <w:b/>
        </w:rPr>
        <w:tab/>
        <w:t xml:space="preserve">C. </w:t>
      </w:r>
      <w:r w:rsidRPr="00894797">
        <w:t>cơ thể XY tạo giao tử X và Y với tỉ lệ ngang nhau.</w:t>
      </w:r>
    </w:p>
    <w:p w14:paraId="5D8241E6" w14:textId="77777777" w:rsidR="009A0D5E" w:rsidRDefault="009A0D5E" w:rsidP="009A0D5E">
      <w:pPr>
        <w:tabs>
          <w:tab w:val="left" w:pos="283"/>
        </w:tabs>
        <w:jc w:val="both"/>
      </w:pPr>
      <w:r>
        <w:rPr>
          <w:rStyle w:val="YoungMixChar"/>
          <w:b/>
        </w:rPr>
        <w:tab/>
        <w:t xml:space="preserve">D. </w:t>
      </w:r>
      <w:r w:rsidRPr="00894797">
        <w:t>số tinh trùng được tạo ra bằng với số trứng.</w:t>
      </w:r>
    </w:p>
    <w:p w14:paraId="6926FA28" w14:textId="77777777" w:rsidR="009A0D5E" w:rsidRPr="001F0B35" w:rsidRDefault="009A0D5E" w:rsidP="009A0D5E">
      <w:pPr>
        <w:tabs>
          <w:tab w:val="left" w:pos="288"/>
          <w:tab w:val="left" w:pos="2837"/>
          <w:tab w:val="left" w:pos="5386"/>
          <w:tab w:val="left" w:pos="7934"/>
        </w:tabs>
        <w:jc w:val="both"/>
        <w:rPr>
          <w:rFonts w:eastAsiaTheme="minorEastAsia"/>
          <w:b/>
          <w:bCs/>
          <w:color w:val="C00000"/>
          <w:lang w:eastAsia="zh-CN"/>
        </w:rPr>
      </w:pPr>
      <w:bookmarkStart w:id="77" w:name="_Hlk112785194"/>
      <w:r w:rsidRPr="001F0B35">
        <w:rPr>
          <w:rFonts w:eastAsiaTheme="minorEastAsia"/>
          <w:b/>
          <w:bCs/>
          <w:color w:val="C00000"/>
          <w:lang w:eastAsia="zh-CN"/>
        </w:rPr>
        <w:t>Hướng dẫn giải:</w:t>
      </w:r>
    </w:p>
    <w:p w14:paraId="1757B610" w14:textId="77777777" w:rsidR="009A0D5E" w:rsidRPr="001F0B35" w:rsidRDefault="009A0D5E" w:rsidP="009A0D5E">
      <w:pPr>
        <w:tabs>
          <w:tab w:val="left" w:pos="288"/>
          <w:tab w:val="left" w:pos="2837"/>
          <w:tab w:val="left" w:pos="5386"/>
          <w:tab w:val="left" w:pos="7934"/>
        </w:tabs>
        <w:jc w:val="both"/>
        <w:rPr>
          <w:rFonts w:eastAsiaTheme="minorEastAsia"/>
          <w:b/>
          <w:bCs/>
          <w:color w:val="C00000"/>
          <w:lang w:eastAsia="zh-CN"/>
        </w:rPr>
      </w:pPr>
      <w:r w:rsidRPr="001F0B35">
        <w:rPr>
          <w:rFonts w:eastAsiaTheme="minorEastAsia"/>
          <w:b/>
          <w:bCs/>
          <w:color w:val="C00000"/>
          <w:lang w:eastAsia="zh-CN"/>
        </w:rPr>
        <w:t xml:space="preserve">Chọn đáp án </w:t>
      </w:r>
      <w:r>
        <w:rPr>
          <w:rFonts w:eastAsiaTheme="minorEastAsia"/>
          <w:b/>
          <w:bCs/>
          <w:color w:val="C00000"/>
          <w:lang w:eastAsia="zh-CN"/>
        </w:rPr>
        <w:t>C</w:t>
      </w:r>
    </w:p>
    <w:p w14:paraId="1AF03C03" w14:textId="77777777" w:rsidR="009A0D5E" w:rsidRPr="001F0B35" w:rsidRDefault="009A0D5E" w:rsidP="009A0D5E">
      <w:pPr>
        <w:tabs>
          <w:tab w:val="left" w:pos="567"/>
          <w:tab w:val="left" w:pos="851"/>
          <w:tab w:val="left" w:pos="2835"/>
          <w:tab w:val="left" w:pos="5103"/>
          <w:tab w:val="left" w:pos="7371"/>
        </w:tabs>
        <w:rPr>
          <w:color w:val="C00000"/>
        </w:rPr>
      </w:pPr>
      <w:r w:rsidRPr="001F0B35">
        <w:rPr>
          <w:color w:val="C00000"/>
        </w:rPr>
        <w:t xml:space="preserve">P: ♀ XX x ♂ XY </w:t>
      </w:r>
    </w:p>
    <w:p w14:paraId="0D3AFB69" w14:textId="77777777" w:rsidR="009A0D5E" w:rsidRPr="001F0B35" w:rsidRDefault="009A0D5E" w:rsidP="009A0D5E">
      <w:pPr>
        <w:tabs>
          <w:tab w:val="left" w:pos="567"/>
          <w:tab w:val="left" w:pos="851"/>
          <w:tab w:val="left" w:pos="2835"/>
          <w:tab w:val="left" w:pos="5103"/>
          <w:tab w:val="left" w:pos="7371"/>
        </w:tabs>
        <w:rPr>
          <w:color w:val="C00000"/>
        </w:rPr>
      </w:pPr>
      <w:r w:rsidRPr="001F0B35">
        <w:rPr>
          <w:color w:val="C00000"/>
        </w:rPr>
        <w:t>Gtử     X       X; Y</w:t>
      </w:r>
    </w:p>
    <w:p w14:paraId="2ACBA717" w14:textId="77777777" w:rsidR="009A0D5E" w:rsidRPr="001F0B35" w:rsidRDefault="009A0D5E" w:rsidP="009A0D5E">
      <w:pPr>
        <w:tabs>
          <w:tab w:val="left" w:pos="567"/>
          <w:tab w:val="left" w:pos="851"/>
          <w:tab w:val="left" w:pos="2835"/>
          <w:tab w:val="left" w:pos="5103"/>
          <w:tab w:val="left" w:pos="7371"/>
        </w:tabs>
        <w:rPr>
          <w:color w:val="C00000"/>
        </w:rPr>
      </w:pPr>
      <w:r w:rsidRPr="001F0B35">
        <w:rPr>
          <w:color w:val="C00000"/>
        </w:rPr>
        <w:t>→ F</w:t>
      </w:r>
      <w:r w:rsidRPr="001F0B35">
        <w:rPr>
          <w:color w:val="C00000"/>
          <w:vertAlign w:val="subscript"/>
        </w:rPr>
        <w:t>1</w:t>
      </w:r>
      <w:r w:rsidRPr="001F0B35">
        <w:rPr>
          <w:color w:val="C00000"/>
        </w:rPr>
        <w:t xml:space="preserve"> : 1XX : 1XY</w:t>
      </w:r>
      <w:bookmarkEnd w:id="77"/>
    </w:p>
    <w:p w14:paraId="61D5DCD1" w14:textId="77777777" w:rsidR="009A0D5E" w:rsidRPr="00894797" w:rsidRDefault="009A0D5E" w:rsidP="009A0D5E">
      <w:pPr>
        <w:tabs>
          <w:tab w:val="left" w:pos="567"/>
          <w:tab w:val="left" w:pos="851"/>
          <w:tab w:val="left" w:pos="2835"/>
          <w:tab w:val="left" w:pos="5103"/>
          <w:tab w:val="left" w:pos="7371"/>
        </w:tabs>
        <w:jc w:val="both"/>
      </w:pPr>
      <w:r>
        <w:rPr>
          <w:b/>
        </w:rPr>
        <w:t xml:space="preserve">Câu 14. </w:t>
      </w:r>
      <w:r w:rsidRPr="00894797">
        <w:t>Trong trường hợp một gene quy định một tính trạng, nếu kết quả lai thuận và lai nghịch khác nhau ở hai giới, tính trạng lặn xuất hiện ở giới dị giao tử (XY) nhiều hơn ở giới đồng giao tử (XX) thì tính trạng này được quy định bởi gene:</w:t>
      </w:r>
    </w:p>
    <w:p w14:paraId="6485385B" w14:textId="77777777" w:rsidR="009A0D5E" w:rsidRPr="00894797" w:rsidRDefault="009A0D5E" w:rsidP="009A0D5E">
      <w:pPr>
        <w:tabs>
          <w:tab w:val="left" w:pos="283"/>
        </w:tabs>
        <w:jc w:val="both"/>
      </w:pPr>
      <w:r>
        <w:rPr>
          <w:rStyle w:val="YoungMixChar"/>
          <w:b/>
        </w:rPr>
        <w:tab/>
        <w:t xml:space="preserve">A. </w:t>
      </w:r>
      <w:r w:rsidRPr="00894797">
        <w:t>Nằm ngoài nhiễm sắc thể (ngoài nhân)</w:t>
      </w:r>
    </w:p>
    <w:p w14:paraId="65CFF39E" w14:textId="77777777" w:rsidR="009A0D5E" w:rsidRPr="00894797" w:rsidRDefault="009A0D5E" w:rsidP="009A0D5E">
      <w:pPr>
        <w:tabs>
          <w:tab w:val="left" w:pos="283"/>
        </w:tabs>
        <w:jc w:val="both"/>
      </w:pPr>
      <w:r>
        <w:rPr>
          <w:rStyle w:val="YoungMixChar"/>
          <w:b/>
        </w:rPr>
        <w:tab/>
        <w:t xml:space="preserve">B. </w:t>
      </w:r>
      <w:r w:rsidRPr="00894797">
        <w:t>Trên nhiễm sắc thể giới tính X, không có allele tương ứng trên Y</w:t>
      </w:r>
    </w:p>
    <w:p w14:paraId="75C1D833" w14:textId="77777777" w:rsidR="009A0D5E" w:rsidRPr="00894797" w:rsidRDefault="009A0D5E" w:rsidP="009A0D5E">
      <w:pPr>
        <w:tabs>
          <w:tab w:val="left" w:pos="283"/>
        </w:tabs>
        <w:jc w:val="both"/>
      </w:pPr>
      <w:r>
        <w:rPr>
          <w:rStyle w:val="YoungMixChar"/>
          <w:b/>
        </w:rPr>
        <w:tab/>
        <w:t xml:space="preserve">C. </w:t>
      </w:r>
      <w:r w:rsidRPr="00894797">
        <w:t>Trên nhiễm sắc thể giới tính Y, không có allele tương tứng trên X</w:t>
      </w:r>
    </w:p>
    <w:p w14:paraId="28901AA2" w14:textId="77777777" w:rsidR="009A0D5E" w:rsidRPr="00894797" w:rsidRDefault="009A0D5E" w:rsidP="009A0D5E">
      <w:pPr>
        <w:tabs>
          <w:tab w:val="left" w:pos="283"/>
        </w:tabs>
        <w:jc w:val="both"/>
      </w:pPr>
      <w:r>
        <w:rPr>
          <w:rStyle w:val="YoungMixChar"/>
          <w:b/>
        </w:rPr>
        <w:tab/>
        <w:t xml:space="preserve">D. </w:t>
      </w:r>
      <w:r w:rsidRPr="00894797">
        <w:t>Trên nhiễm sắc thể thường</w:t>
      </w:r>
    </w:p>
    <w:p w14:paraId="3B5A874D" w14:textId="77777777" w:rsidR="009A0D5E" w:rsidRPr="001F0B35" w:rsidRDefault="009A0D5E" w:rsidP="009A0D5E">
      <w:pPr>
        <w:tabs>
          <w:tab w:val="left" w:pos="288"/>
          <w:tab w:val="left" w:pos="2837"/>
          <w:tab w:val="left" w:pos="5386"/>
          <w:tab w:val="left" w:pos="7934"/>
        </w:tabs>
        <w:jc w:val="both"/>
        <w:rPr>
          <w:rFonts w:eastAsiaTheme="minorEastAsia"/>
          <w:b/>
          <w:bCs/>
          <w:color w:val="C00000"/>
          <w:lang w:eastAsia="zh-CN"/>
        </w:rPr>
      </w:pPr>
      <w:bookmarkStart w:id="78" w:name="_Hlk112785210"/>
      <w:r w:rsidRPr="001F0B35">
        <w:rPr>
          <w:rFonts w:eastAsiaTheme="minorEastAsia"/>
          <w:b/>
          <w:bCs/>
          <w:color w:val="C00000"/>
          <w:lang w:eastAsia="zh-CN"/>
        </w:rPr>
        <w:t>Hướng dẫn giải:</w:t>
      </w:r>
    </w:p>
    <w:p w14:paraId="1B0575A2" w14:textId="77777777" w:rsidR="009A0D5E" w:rsidRPr="001F0B35" w:rsidRDefault="009A0D5E" w:rsidP="009A0D5E">
      <w:pPr>
        <w:tabs>
          <w:tab w:val="left" w:pos="288"/>
          <w:tab w:val="left" w:pos="2837"/>
          <w:tab w:val="left" w:pos="5386"/>
          <w:tab w:val="left" w:pos="7934"/>
        </w:tabs>
        <w:jc w:val="both"/>
        <w:rPr>
          <w:rFonts w:eastAsiaTheme="minorEastAsia"/>
          <w:b/>
          <w:bCs/>
          <w:color w:val="C00000"/>
          <w:lang w:eastAsia="zh-CN"/>
        </w:rPr>
      </w:pPr>
      <w:r w:rsidRPr="001F0B35">
        <w:rPr>
          <w:rFonts w:eastAsiaTheme="minorEastAsia"/>
          <w:b/>
          <w:bCs/>
          <w:color w:val="C00000"/>
          <w:lang w:eastAsia="zh-CN"/>
        </w:rPr>
        <w:t xml:space="preserve">Chọn đáp án </w:t>
      </w:r>
      <w:r>
        <w:rPr>
          <w:rFonts w:eastAsiaTheme="minorEastAsia"/>
          <w:b/>
          <w:bCs/>
          <w:color w:val="C00000"/>
          <w:lang w:eastAsia="zh-CN"/>
        </w:rPr>
        <w:t>B</w:t>
      </w:r>
    </w:p>
    <w:p w14:paraId="3B7E8777" w14:textId="77777777" w:rsidR="009A0D5E" w:rsidRPr="001F0B35" w:rsidRDefault="009A0D5E" w:rsidP="009A0D5E">
      <w:pPr>
        <w:tabs>
          <w:tab w:val="left" w:pos="567"/>
          <w:tab w:val="left" w:pos="851"/>
          <w:tab w:val="left" w:pos="2835"/>
          <w:tab w:val="left" w:pos="5103"/>
          <w:tab w:val="left" w:pos="7371"/>
        </w:tabs>
        <w:jc w:val="both"/>
        <w:rPr>
          <w:color w:val="C00000"/>
        </w:rPr>
      </w:pPr>
      <w:r w:rsidRPr="001F0B35">
        <w:rPr>
          <w:color w:val="C00000"/>
        </w:rPr>
        <w:t xml:space="preserve">Tính trạng lặn xuất hiện ở giới dị giao tử (XY) nhiều hơn ở giới đồng giao tử (XX) thì tính trạng này được quy định bởi gene nằm trên nhiễm sắc thể giới tính X, không có allele tương ứng trên Y </w:t>
      </w:r>
    </w:p>
    <w:bookmarkEnd w:id="78"/>
    <w:p w14:paraId="001FC23E" w14:textId="77777777" w:rsidR="009A0D5E" w:rsidRPr="00894797" w:rsidRDefault="009A0D5E" w:rsidP="009A0D5E">
      <w:pPr>
        <w:widowControl w:val="0"/>
        <w:tabs>
          <w:tab w:val="left" w:pos="181"/>
          <w:tab w:val="left" w:pos="2699"/>
          <w:tab w:val="left" w:pos="5222"/>
          <w:tab w:val="left" w:pos="7740"/>
        </w:tabs>
        <w:jc w:val="both"/>
        <w:rPr>
          <w:b/>
          <w:bCs/>
        </w:rPr>
      </w:pPr>
      <w:r>
        <w:rPr>
          <w:b/>
        </w:rPr>
        <w:t xml:space="preserve">Câu 15. </w:t>
      </w:r>
      <w:r w:rsidRPr="00894797">
        <w:rPr>
          <w:lang w:val="vi-VN" w:eastAsia="vi-VN"/>
        </w:rPr>
        <w:t xml:space="preserve">Xét 1 gene có 2 allele A và a nằm </w:t>
      </w:r>
      <w:r w:rsidRPr="00894797">
        <w:rPr>
          <w:lang w:eastAsia="vi-VN"/>
        </w:rPr>
        <w:t>tr</w:t>
      </w:r>
      <w:r w:rsidRPr="00894797">
        <w:rPr>
          <w:lang w:val="vi-VN" w:eastAsia="vi-VN"/>
        </w:rPr>
        <w:t>ên nhiễm sắc thể X không có allele trên nhiễm sắc thể Y. Kiểu gene nào sau đây là của cơ thể thuần chủng?</w:t>
      </w:r>
    </w:p>
    <w:p w14:paraId="5D6B681D" w14:textId="77777777" w:rsidR="009A0D5E" w:rsidRDefault="009A0D5E" w:rsidP="009A0D5E">
      <w:pPr>
        <w:tabs>
          <w:tab w:val="left" w:pos="283"/>
          <w:tab w:val="left" w:pos="2906"/>
          <w:tab w:val="left" w:pos="5528"/>
          <w:tab w:val="left" w:pos="8150"/>
        </w:tabs>
        <w:jc w:val="both"/>
      </w:pPr>
      <w:r>
        <w:rPr>
          <w:rStyle w:val="YoungMixChar"/>
          <w:b/>
        </w:rPr>
        <w:tab/>
        <w:t xml:space="preserve">A. </w:t>
      </w:r>
      <w:r w:rsidRPr="00894797">
        <w:rPr>
          <w:lang w:val="vi-VN" w:eastAsia="vi-VN"/>
        </w:rPr>
        <w:t>X</w:t>
      </w:r>
      <w:r w:rsidRPr="00894797">
        <w:rPr>
          <w:vertAlign w:val="superscript"/>
          <w:lang w:val="vi-VN" w:eastAsia="vi-VN"/>
        </w:rPr>
        <w:t>a</w:t>
      </w:r>
      <w:r w:rsidRPr="00894797">
        <w:rPr>
          <w:lang w:val="vi-VN" w:eastAsia="vi-VN"/>
        </w:rPr>
        <w:t>Y</w:t>
      </w:r>
      <w:r>
        <w:rPr>
          <w:rStyle w:val="YoungMixChar"/>
          <w:b/>
        </w:rPr>
        <w:tab/>
        <w:t xml:space="preserve">B. </w:t>
      </w:r>
      <w:r w:rsidRPr="00894797">
        <w:rPr>
          <w:lang w:val="vi-VN" w:eastAsia="vi-VN"/>
        </w:rPr>
        <w:t>X</w:t>
      </w:r>
      <w:r w:rsidRPr="00894797">
        <w:rPr>
          <w:vertAlign w:val="superscript"/>
          <w:lang w:val="vi-VN" w:eastAsia="vi-VN"/>
        </w:rPr>
        <w:t>A</w:t>
      </w:r>
      <w:r w:rsidRPr="00894797">
        <w:rPr>
          <w:lang w:val="vi-VN" w:eastAsia="vi-VN"/>
        </w:rPr>
        <w:t>X</w:t>
      </w:r>
      <w:r w:rsidRPr="00894797">
        <w:rPr>
          <w:vertAlign w:val="superscript"/>
          <w:lang w:val="vi-VN" w:eastAsia="vi-VN"/>
        </w:rPr>
        <w:t>a</w:t>
      </w:r>
      <w:r>
        <w:rPr>
          <w:rStyle w:val="YoungMixChar"/>
          <w:b/>
        </w:rPr>
        <w:tab/>
        <w:t xml:space="preserve">C. </w:t>
      </w:r>
      <w:r w:rsidRPr="00894797">
        <w:rPr>
          <w:smallCaps/>
          <w:lang w:val="vi-VN" w:eastAsia="vi-VN"/>
        </w:rPr>
        <w:t>X</w:t>
      </w:r>
      <w:r w:rsidRPr="00894797">
        <w:rPr>
          <w:smallCaps/>
          <w:vertAlign w:val="superscript"/>
          <w:lang w:val="vi-VN" w:eastAsia="vi-VN"/>
        </w:rPr>
        <w:t>a</w:t>
      </w:r>
      <w:r w:rsidRPr="00894797">
        <w:rPr>
          <w:smallCaps/>
          <w:lang w:val="vi-VN" w:eastAsia="vi-VN"/>
        </w:rPr>
        <w:t>Y</w:t>
      </w:r>
      <w:r>
        <w:rPr>
          <w:rStyle w:val="YoungMixChar"/>
          <w:b/>
        </w:rPr>
        <w:tab/>
        <w:t xml:space="preserve">D. </w:t>
      </w:r>
      <w:r w:rsidRPr="00894797">
        <w:rPr>
          <w:bCs/>
          <w:lang w:eastAsia="vi-VN"/>
        </w:rPr>
        <w:t>X</w:t>
      </w:r>
      <w:r w:rsidRPr="00894797">
        <w:rPr>
          <w:bCs/>
          <w:vertAlign w:val="superscript"/>
          <w:lang w:val="vi-VN" w:eastAsia="vi-VN"/>
        </w:rPr>
        <w:t>a</w:t>
      </w:r>
      <w:r w:rsidRPr="00894797">
        <w:rPr>
          <w:bCs/>
          <w:lang w:eastAsia="vi-VN"/>
        </w:rPr>
        <w:t>X</w:t>
      </w:r>
      <w:r w:rsidRPr="00894797">
        <w:rPr>
          <w:bCs/>
          <w:vertAlign w:val="superscript"/>
          <w:lang w:val="vi-VN" w:eastAsia="vi-VN"/>
        </w:rPr>
        <w:t>a</w:t>
      </w:r>
    </w:p>
    <w:p w14:paraId="7C860516" w14:textId="77777777" w:rsidR="009A0D5E" w:rsidRPr="001F0B35" w:rsidRDefault="009A0D5E" w:rsidP="009A0D5E">
      <w:pPr>
        <w:tabs>
          <w:tab w:val="left" w:pos="288"/>
          <w:tab w:val="left" w:pos="2837"/>
          <w:tab w:val="left" w:pos="5386"/>
          <w:tab w:val="left" w:pos="7934"/>
        </w:tabs>
        <w:jc w:val="both"/>
        <w:rPr>
          <w:rFonts w:eastAsiaTheme="minorEastAsia"/>
          <w:b/>
          <w:bCs/>
          <w:color w:val="C00000"/>
          <w:lang w:eastAsia="zh-CN"/>
        </w:rPr>
      </w:pPr>
      <w:bookmarkStart w:id="79" w:name="_Hlk112785314"/>
      <w:r w:rsidRPr="001F0B35">
        <w:rPr>
          <w:rFonts w:eastAsiaTheme="minorEastAsia"/>
          <w:b/>
          <w:bCs/>
          <w:color w:val="C00000"/>
          <w:lang w:eastAsia="zh-CN"/>
        </w:rPr>
        <w:t>Hướng dẫn giải:</w:t>
      </w:r>
    </w:p>
    <w:p w14:paraId="3C7E2271" w14:textId="77777777" w:rsidR="009A0D5E" w:rsidRPr="001F0B35" w:rsidRDefault="009A0D5E" w:rsidP="009A0D5E">
      <w:pPr>
        <w:tabs>
          <w:tab w:val="left" w:pos="288"/>
          <w:tab w:val="left" w:pos="2837"/>
          <w:tab w:val="left" w:pos="5386"/>
          <w:tab w:val="left" w:pos="7934"/>
        </w:tabs>
        <w:jc w:val="both"/>
        <w:rPr>
          <w:rFonts w:eastAsiaTheme="minorEastAsia"/>
          <w:b/>
          <w:bCs/>
          <w:color w:val="C00000"/>
          <w:lang w:eastAsia="zh-CN"/>
        </w:rPr>
      </w:pPr>
      <w:r w:rsidRPr="001F0B35">
        <w:rPr>
          <w:rFonts w:eastAsiaTheme="minorEastAsia"/>
          <w:b/>
          <w:bCs/>
          <w:color w:val="C00000"/>
          <w:lang w:eastAsia="zh-CN"/>
        </w:rPr>
        <w:t xml:space="preserve">Chọn đáp án </w:t>
      </w:r>
      <w:r>
        <w:rPr>
          <w:rFonts w:eastAsiaTheme="minorEastAsia"/>
          <w:b/>
          <w:bCs/>
          <w:color w:val="C00000"/>
          <w:lang w:eastAsia="zh-CN"/>
        </w:rPr>
        <w:t>D</w:t>
      </w:r>
    </w:p>
    <w:p w14:paraId="4DFC0FDC" w14:textId="77777777" w:rsidR="009A0D5E" w:rsidRPr="001F0B35" w:rsidRDefault="009A0D5E" w:rsidP="009A0D5E">
      <w:pPr>
        <w:widowControl w:val="0"/>
        <w:tabs>
          <w:tab w:val="left" w:pos="181"/>
          <w:tab w:val="left" w:pos="2699"/>
          <w:tab w:val="left" w:pos="5222"/>
          <w:tab w:val="left" w:pos="7740"/>
        </w:tabs>
        <w:jc w:val="both"/>
        <w:rPr>
          <w:bCs/>
          <w:color w:val="C00000"/>
          <w:u w:val="single"/>
          <w:lang w:eastAsia="vi-VN"/>
        </w:rPr>
      </w:pPr>
      <w:r w:rsidRPr="001F0B35">
        <w:rPr>
          <w:color w:val="C00000"/>
          <w:lang w:val="vi-VN" w:eastAsia="vi-VN"/>
        </w:rPr>
        <w:t xml:space="preserve">1 gene có 2 allele A và a nằm </w:t>
      </w:r>
      <w:r w:rsidRPr="001F0B35">
        <w:rPr>
          <w:color w:val="C00000"/>
          <w:lang w:eastAsia="vi-VN"/>
        </w:rPr>
        <w:t>tr</w:t>
      </w:r>
      <w:r w:rsidRPr="001F0B35">
        <w:rPr>
          <w:color w:val="C00000"/>
          <w:lang w:val="vi-VN" w:eastAsia="vi-VN"/>
        </w:rPr>
        <w:t>ên nhiễm sắc thể X không có allele trên nhiễm sắc thể Y. Kiểu gene của cơ thể thuần chủng</w:t>
      </w:r>
      <w:r w:rsidRPr="001F0B35">
        <w:rPr>
          <w:color w:val="C00000"/>
          <w:lang w:eastAsia="vi-VN"/>
        </w:rPr>
        <w:t xml:space="preserve"> là </w:t>
      </w:r>
      <w:r w:rsidRPr="001F0B35">
        <w:rPr>
          <w:bCs/>
          <w:color w:val="C00000"/>
          <w:lang w:eastAsia="vi-VN"/>
        </w:rPr>
        <w:t>X</w:t>
      </w:r>
      <w:r w:rsidRPr="001F0B35">
        <w:rPr>
          <w:bCs/>
          <w:color w:val="C00000"/>
          <w:vertAlign w:val="superscript"/>
          <w:lang w:val="vi-VN" w:eastAsia="vi-VN"/>
        </w:rPr>
        <w:t>a</w:t>
      </w:r>
      <w:r w:rsidRPr="001F0B35">
        <w:rPr>
          <w:bCs/>
          <w:color w:val="C00000"/>
          <w:lang w:eastAsia="vi-VN"/>
        </w:rPr>
        <w:t>X</w:t>
      </w:r>
      <w:r w:rsidRPr="001F0B35">
        <w:rPr>
          <w:bCs/>
          <w:color w:val="C00000"/>
          <w:vertAlign w:val="superscript"/>
          <w:lang w:val="vi-VN" w:eastAsia="vi-VN"/>
        </w:rPr>
        <w:t>a</w:t>
      </w:r>
    </w:p>
    <w:bookmarkEnd w:id="79"/>
    <w:p w14:paraId="59F93759" w14:textId="77777777" w:rsidR="009A0D5E" w:rsidRPr="00894797" w:rsidRDefault="009A0D5E" w:rsidP="009A0D5E">
      <w:pPr>
        <w:jc w:val="both"/>
      </w:pPr>
      <w:r>
        <w:rPr>
          <w:b/>
        </w:rPr>
        <w:t xml:space="preserve">Câu 16. </w:t>
      </w:r>
      <w:r w:rsidRPr="00894797">
        <w:t>Theo lí thuyết, khi nói về sự di truyền cac gene ở thú, phát triển nào sau đây</w:t>
      </w:r>
      <w:r w:rsidRPr="00894797">
        <w:rPr>
          <w:b/>
          <w:bCs/>
        </w:rPr>
        <w:t xml:space="preserve"> sai?</w:t>
      </w:r>
    </w:p>
    <w:p w14:paraId="48CD35A9" w14:textId="77777777" w:rsidR="009A0D5E" w:rsidRPr="00894797" w:rsidRDefault="009A0D5E" w:rsidP="009A0D5E">
      <w:pPr>
        <w:tabs>
          <w:tab w:val="left" w:pos="283"/>
        </w:tabs>
        <w:jc w:val="both"/>
      </w:pPr>
      <w:r>
        <w:rPr>
          <w:rStyle w:val="YoungMixChar"/>
          <w:b/>
        </w:rPr>
        <w:tab/>
        <w:t xml:space="preserve">A. </w:t>
      </w:r>
      <w:r w:rsidRPr="00894797">
        <w:t>Hai cặp gene trên 2 cặp NST khác nhau phân li độc lập về các giao tử trong quá trình giảm phân.</w:t>
      </w:r>
    </w:p>
    <w:p w14:paraId="0390768E" w14:textId="77777777" w:rsidR="009A0D5E" w:rsidRPr="00894797" w:rsidRDefault="009A0D5E" w:rsidP="009A0D5E">
      <w:pPr>
        <w:tabs>
          <w:tab w:val="left" w:pos="283"/>
        </w:tabs>
        <w:jc w:val="both"/>
      </w:pPr>
      <w:r>
        <w:rPr>
          <w:rStyle w:val="YoungMixChar"/>
          <w:b/>
        </w:rPr>
        <w:tab/>
        <w:t xml:space="preserve">B. </w:t>
      </w:r>
      <w:r w:rsidRPr="00894797">
        <w:t>Các gene trong tế bào chất luôn phân chia đều cho các tế bào con trong quá trình phân bào.</w:t>
      </w:r>
    </w:p>
    <w:p w14:paraId="5820D71D" w14:textId="77777777" w:rsidR="009A0D5E" w:rsidRPr="00894797" w:rsidRDefault="009A0D5E" w:rsidP="009A0D5E">
      <w:pPr>
        <w:tabs>
          <w:tab w:val="left" w:pos="283"/>
        </w:tabs>
        <w:jc w:val="both"/>
      </w:pPr>
      <w:r>
        <w:rPr>
          <w:rStyle w:val="YoungMixChar"/>
          <w:b/>
        </w:rPr>
        <w:tab/>
        <w:t xml:space="preserve">C. </w:t>
      </w:r>
      <w:r w:rsidRPr="00894797">
        <w:t>Các gene ở vùng không tương đồng trên NSTgiới tính Y chỉ biểu hiện kiểu hình ở giới đực.</w:t>
      </w:r>
    </w:p>
    <w:p w14:paraId="7EE94FD8" w14:textId="77777777" w:rsidR="009A0D5E" w:rsidRPr="00894797" w:rsidRDefault="009A0D5E" w:rsidP="009A0D5E">
      <w:pPr>
        <w:tabs>
          <w:tab w:val="left" w:pos="283"/>
        </w:tabs>
        <w:jc w:val="both"/>
      </w:pPr>
      <w:r>
        <w:rPr>
          <w:rStyle w:val="YoungMixChar"/>
          <w:b/>
        </w:rPr>
        <w:tab/>
        <w:t xml:space="preserve">D. </w:t>
      </w:r>
      <w:r w:rsidRPr="00894797">
        <w:t>Các gene lặn ở vùng không tương đồng trên NST giới tính X thường biểu hiện kiểu hình ở giới đực nhiều hơn ở giới cái.</w:t>
      </w:r>
    </w:p>
    <w:p w14:paraId="57A90947" w14:textId="77777777" w:rsidR="009A0D5E" w:rsidRPr="001F0B35" w:rsidRDefault="009A0D5E" w:rsidP="009A0D5E">
      <w:pPr>
        <w:tabs>
          <w:tab w:val="left" w:pos="288"/>
          <w:tab w:val="left" w:pos="2837"/>
          <w:tab w:val="left" w:pos="5386"/>
          <w:tab w:val="left" w:pos="7934"/>
        </w:tabs>
        <w:jc w:val="both"/>
        <w:rPr>
          <w:rFonts w:eastAsiaTheme="minorEastAsia"/>
          <w:b/>
          <w:bCs/>
          <w:color w:val="C00000"/>
          <w:lang w:eastAsia="zh-CN"/>
        </w:rPr>
      </w:pPr>
      <w:bookmarkStart w:id="80" w:name="_Hlk112785357"/>
      <w:r w:rsidRPr="001F0B35">
        <w:rPr>
          <w:rFonts w:eastAsiaTheme="minorEastAsia"/>
          <w:b/>
          <w:bCs/>
          <w:color w:val="C00000"/>
          <w:lang w:eastAsia="zh-CN"/>
        </w:rPr>
        <w:t>Hướng dẫn giải:</w:t>
      </w:r>
    </w:p>
    <w:p w14:paraId="0AD5D3B8" w14:textId="77777777" w:rsidR="009A0D5E" w:rsidRPr="001F0B35" w:rsidRDefault="009A0D5E" w:rsidP="009A0D5E">
      <w:pPr>
        <w:tabs>
          <w:tab w:val="left" w:pos="288"/>
          <w:tab w:val="left" w:pos="2837"/>
          <w:tab w:val="left" w:pos="5386"/>
          <w:tab w:val="left" w:pos="7934"/>
        </w:tabs>
        <w:jc w:val="both"/>
        <w:rPr>
          <w:rFonts w:eastAsiaTheme="minorEastAsia"/>
          <w:b/>
          <w:bCs/>
          <w:color w:val="C00000"/>
          <w:lang w:eastAsia="zh-CN"/>
        </w:rPr>
      </w:pPr>
      <w:r w:rsidRPr="001F0B35">
        <w:rPr>
          <w:rFonts w:eastAsiaTheme="minorEastAsia"/>
          <w:b/>
          <w:bCs/>
          <w:color w:val="C00000"/>
          <w:lang w:eastAsia="zh-CN"/>
        </w:rPr>
        <w:t xml:space="preserve">Chọn đáp án </w:t>
      </w:r>
      <w:r>
        <w:rPr>
          <w:rFonts w:eastAsiaTheme="minorEastAsia"/>
          <w:b/>
          <w:bCs/>
          <w:color w:val="C00000"/>
          <w:lang w:eastAsia="zh-CN"/>
        </w:rPr>
        <w:t>B</w:t>
      </w:r>
    </w:p>
    <w:p w14:paraId="4827F509" w14:textId="77777777" w:rsidR="009A0D5E" w:rsidRPr="001F0B35" w:rsidRDefault="009A0D5E" w:rsidP="009A0D5E">
      <w:pPr>
        <w:rPr>
          <w:color w:val="C00000"/>
        </w:rPr>
      </w:pPr>
      <w:r w:rsidRPr="001F0B35">
        <w:rPr>
          <w:color w:val="C00000"/>
        </w:rPr>
        <w:t>Ở thú XX là con cái, XY là con đực.</w:t>
      </w:r>
    </w:p>
    <w:p w14:paraId="3FF04724" w14:textId="77777777" w:rsidR="009A0D5E" w:rsidRPr="001F0B35" w:rsidRDefault="009A0D5E" w:rsidP="009A0D5E">
      <w:pPr>
        <w:rPr>
          <w:color w:val="C00000"/>
        </w:rPr>
      </w:pPr>
      <w:r w:rsidRPr="001F0B35">
        <w:rPr>
          <w:color w:val="C00000"/>
        </w:rPr>
        <w:t xml:space="preserve">A đúng, vì các cặp NST phân li  </w:t>
      </w:r>
    </w:p>
    <w:p w14:paraId="7FE606FE" w14:textId="77777777" w:rsidR="009A0D5E" w:rsidRPr="001F0B35" w:rsidRDefault="009A0D5E" w:rsidP="009A0D5E">
      <w:pPr>
        <w:rPr>
          <w:color w:val="C00000"/>
        </w:rPr>
      </w:pPr>
      <w:r w:rsidRPr="001F0B35">
        <w:rPr>
          <w:color w:val="C00000"/>
        </w:rPr>
        <w:t>B sai, gene trong tế bào chất không được phân chia đồng đều cho các tế bào con trong quá trình phân bào.</w:t>
      </w:r>
    </w:p>
    <w:p w14:paraId="36A73316" w14:textId="77777777" w:rsidR="009A0D5E" w:rsidRPr="001F0B35" w:rsidRDefault="009A0D5E" w:rsidP="009A0D5E">
      <w:pPr>
        <w:rPr>
          <w:color w:val="C00000"/>
        </w:rPr>
      </w:pPr>
      <w:r w:rsidRPr="001F0B35">
        <w:rPr>
          <w:color w:val="C00000"/>
        </w:rPr>
        <w:t>C đúng, con đực là XY, nên gene trên Y chỉ biểu hiện ở giới đực.</w:t>
      </w:r>
    </w:p>
    <w:p w14:paraId="475FB3B9" w14:textId="77777777" w:rsidR="009A0D5E" w:rsidRPr="001F0B35" w:rsidRDefault="009A0D5E" w:rsidP="009A0D5E">
      <w:pPr>
        <w:rPr>
          <w:color w:val="C00000"/>
        </w:rPr>
      </w:pPr>
      <w:r w:rsidRPr="001F0B35">
        <w:rPr>
          <w:color w:val="C00000"/>
        </w:rPr>
        <w:t>D đúng, vì giới đực chỉ cần 1 allele lặn là có thể biểu hiện ra kiểu hình, còn ở giới cái thì phải có kiểu gene đồng hợp thì allele lặn mới biểu hiện ra kiểu hình.</w:t>
      </w:r>
      <w:bookmarkEnd w:id="80"/>
    </w:p>
    <w:p w14:paraId="3D7EAD27" w14:textId="77777777" w:rsidR="009A0D5E" w:rsidRPr="00894797" w:rsidRDefault="009A0D5E" w:rsidP="009A0D5E">
      <w:pPr>
        <w:jc w:val="both"/>
        <w:rPr>
          <w:bCs/>
        </w:rPr>
      </w:pPr>
      <w:r>
        <w:rPr>
          <w:b/>
        </w:rPr>
        <w:t xml:space="preserve">Câu 17. </w:t>
      </w:r>
      <w:r w:rsidRPr="00894797">
        <w:rPr>
          <w:bCs/>
          <w:iCs/>
        </w:rPr>
        <w:t>Một gia đình có ông, các con trai, các cháu trai đều bị tật dính ngón tay 2 và 3. Đó là hiện tượng di truyền:</w:t>
      </w:r>
    </w:p>
    <w:p w14:paraId="3FC58F0E" w14:textId="77777777" w:rsidR="009A0D5E" w:rsidRPr="00894797" w:rsidRDefault="009A0D5E" w:rsidP="009A0D5E">
      <w:pPr>
        <w:tabs>
          <w:tab w:val="left" w:pos="283"/>
        </w:tabs>
        <w:jc w:val="both"/>
      </w:pPr>
      <w:r>
        <w:rPr>
          <w:rStyle w:val="YoungMixChar"/>
          <w:b/>
        </w:rPr>
        <w:tab/>
        <w:t xml:space="preserve">A. </w:t>
      </w:r>
      <w:r w:rsidRPr="00894797">
        <w:rPr>
          <w:bCs/>
        </w:rPr>
        <w:t>Liên kết giới tính, gene quy định tật dính ngón tay nằm trên nhiễm sắc thể X.</w:t>
      </w:r>
    </w:p>
    <w:p w14:paraId="190DD66B" w14:textId="77777777" w:rsidR="009A0D5E" w:rsidRPr="00894797" w:rsidRDefault="009A0D5E" w:rsidP="009A0D5E">
      <w:pPr>
        <w:tabs>
          <w:tab w:val="left" w:pos="283"/>
        </w:tabs>
        <w:jc w:val="both"/>
      </w:pPr>
      <w:r>
        <w:rPr>
          <w:rStyle w:val="YoungMixChar"/>
          <w:b/>
        </w:rPr>
        <w:tab/>
        <w:t xml:space="preserve">B. </w:t>
      </w:r>
      <w:r w:rsidRPr="00894797">
        <w:rPr>
          <w:bCs/>
        </w:rPr>
        <w:t>Liên kết giới tính, gene quy định tật dính ngón tay nằm trên nhiễm sắc thể Y.</w:t>
      </w:r>
    </w:p>
    <w:p w14:paraId="42E7818A" w14:textId="77777777" w:rsidR="009A0D5E" w:rsidRPr="00894797" w:rsidRDefault="009A0D5E" w:rsidP="009A0D5E">
      <w:pPr>
        <w:tabs>
          <w:tab w:val="left" w:pos="283"/>
        </w:tabs>
        <w:jc w:val="both"/>
      </w:pPr>
      <w:r>
        <w:rPr>
          <w:rStyle w:val="YoungMixChar"/>
          <w:b/>
        </w:rPr>
        <w:tab/>
        <w:t xml:space="preserve">C. </w:t>
      </w:r>
      <w:r w:rsidRPr="00894797">
        <w:rPr>
          <w:bCs/>
        </w:rPr>
        <w:t>Ngoài nhiễm sắc thể, qua tế bào chất.</w:t>
      </w:r>
    </w:p>
    <w:p w14:paraId="46616D97" w14:textId="77777777" w:rsidR="009A0D5E" w:rsidRPr="00894797" w:rsidRDefault="009A0D5E" w:rsidP="009A0D5E">
      <w:pPr>
        <w:tabs>
          <w:tab w:val="left" w:pos="283"/>
        </w:tabs>
        <w:jc w:val="both"/>
      </w:pPr>
      <w:r>
        <w:rPr>
          <w:rStyle w:val="YoungMixChar"/>
          <w:b/>
        </w:rPr>
        <w:tab/>
        <w:t xml:space="preserve">D. </w:t>
      </w:r>
      <w:r w:rsidRPr="00894797">
        <w:rPr>
          <w:bCs/>
        </w:rPr>
        <w:t>Liên kết giới tính, cặp gene tương đồng cả trên nhiễm sắc thể X và Y.</w:t>
      </w:r>
    </w:p>
    <w:p w14:paraId="22B60742" w14:textId="77777777" w:rsidR="009A0D5E" w:rsidRPr="001F0B35" w:rsidRDefault="009A0D5E" w:rsidP="009A0D5E">
      <w:pPr>
        <w:tabs>
          <w:tab w:val="left" w:pos="288"/>
          <w:tab w:val="left" w:pos="2837"/>
          <w:tab w:val="left" w:pos="5386"/>
          <w:tab w:val="left" w:pos="7934"/>
        </w:tabs>
        <w:jc w:val="both"/>
        <w:rPr>
          <w:rFonts w:eastAsiaTheme="minorEastAsia"/>
          <w:b/>
          <w:bCs/>
          <w:color w:val="C00000"/>
          <w:lang w:eastAsia="zh-CN"/>
        </w:rPr>
      </w:pPr>
      <w:bookmarkStart w:id="81" w:name="_Hlk112785376"/>
      <w:r w:rsidRPr="001F0B35">
        <w:rPr>
          <w:rFonts w:eastAsiaTheme="minorEastAsia"/>
          <w:b/>
          <w:bCs/>
          <w:color w:val="C00000"/>
          <w:lang w:eastAsia="zh-CN"/>
        </w:rPr>
        <w:lastRenderedPageBreak/>
        <w:t>Hướng dẫn giải:</w:t>
      </w:r>
    </w:p>
    <w:p w14:paraId="3C413ACE" w14:textId="77777777" w:rsidR="009A0D5E" w:rsidRPr="001F0B35" w:rsidRDefault="009A0D5E" w:rsidP="009A0D5E">
      <w:pPr>
        <w:tabs>
          <w:tab w:val="left" w:pos="288"/>
          <w:tab w:val="left" w:pos="2837"/>
          <w:tab w:val="left" w:pos="5386"/>
          <w:tab w:val="left" w:pos="7934"/>
        </w:tabs>
        <w:jc w:val="both"/>
        <w:rPr>
          <w:rFonts w:eastAsiaTheme="minorEastAsia"/>
          <w:b/>
          <w:bCs/>
          <w:color w:val="C00000"/>
          <w:lang w:eastAsia="zh-CN"/>
        </w:rPr>
      </w:pPr>
      <w:r w:rsidRPr="001F0B35">
        <w:rPr>
          <w:rFonts w:eastAsiaTheme="minorEastAsia"/>
          <w:b/>
          <w:bCs/>
          <w:color w:val="C00000"/>
          <w:lang w:eastAsia="zh-CN"/>
        </w:rPr>
        <w:t xml:space="preserve">Chọn đáp án </w:t>
      </w:r>
      <w:r>
        <w:rPr>
          <w:rFonts w:eastAsiaTheme="minorEastAsia"/>
          <w:b/>
          <w:bCs/>
          <w:color w:val="C00000"/>
          <w:lang w:eastAsia="zh-CN"/>
        </w:rPr>
        <w:t>B</w:t>
      </w:r>
    </w:p>
    <w:p w14:paraId="2D79C3C8" w14:textId="77777777" w:rsidR="009A0D5E" w:rsidRPr="001F0B35" w:rsidRDefault="009A0D5E" w:rsidP="009A0D5E">
      <w:pPr>
        <w:rPr>
          <w:bCs/>
          <w:iCs/>
          <w:color w:val="C00000"/>
        </w:rPr>
      </w:pPr>
      <w:r w:rsidRPr="001F0B35">
        <w:rPr>
          <w:bCs/>
          <w:iCs/>
          <w:color w:val="C00000"/>
        </w:rPr>
        <w:t>Tật dính ngón tay 2 và 3 do gene nằm trên NST giới tính Y không có allele trên X , di truyền thẳng, bố truyền cho con trai</w:t>
      </w:r>
    </w:p>
    <w:bookmarkEnd w:id="81"/>
    <w:p w14:paraId="3358AC6B" w14:textId="77777777" w:rsidR="009A0D5E" w:rsidRPr="00894797" w:rsidRDefault="009A0D5E" w:rsidP="009A0D5E">
      <w:pPr>
        <w:tabs>
          <w:tab w:val="left" w:pos="284"/>
          <w:tab w:val="left" w:pos="2694"/>
          <w:tab w:val="left" w:pos="4962"/>
          <w:tab w:val="left" w:pos="7797"/>
        </w:tabs>
        <w:ind w:right="-1"/>
        <w:jc w:val="both"/>
        <w:rPr>
          <w:shd w:val="clear" w:color="auto" w:fill="FFFFFF"/>
        </w:rPr>
      </w:pPr>
      <w:r>
        <w:rPr>
          <w:b/>
        </w:rPr>
        <w:t xml:space="preserve">Câu 18. </w:t>
      </w:r>
      <w:r w:rsidRPr="00894797">
        <w:rPr>
          <w:shd w:val="clear" w:color="auto" w:fill="FFFFFF"/>
        </w:rPr>
        <w:t xml:space="preserve">Khi nói về nhiễm sắc thể giới tính ở người, theo lí thuyết phát biểu nào sau đây là </w:t>
      </w:r>
      <w:r w:rsidRPr="00894797">
        <w:rPr>
          <w:b/>
          <w:bCs/>
          <w:shd w:val="clear" w:color="auto" w:fill="FFFFFF"/>
        </w:rPr>
        <w:t>đúng</w:t>
      </w:r>
      <w:r w:rsidRPr="00894797">
        <w:rPr>
          <w:shd w:val="clear" w:color="auto" w:fill="FFFFFF"/>
        </w:rPr>
        <w:t>?</w:t>
      </w:r>
    </w:p>
    <w:p w14:paraId="6BDB59C3" w14:textId="77777777" w:rsidR="009A0D5E" w:rsidRPr="00894797" w:rsidRDefault="009A0D5E" w:rsidP="009A0D5E">
      <w:pPr>
        <w:tabs>
          <w:tab w:val="left" w:pos="283"/>
        </w:tabs>
        <w:jc w:val="both"/>
      </w:pPr>
      <w:r>
        <w:rPr>
          <w:rStyle w:val="YoungMixChar"/>
          <w:b/>
        </w:rPr>
        <w:tab/>
        <w:t xml:space="preserve">A. </w:t>
      </w:r>
      <w:r w:rsidRPr="00894797">
        <w:rPr>
          <w:shd w:val="clear" w:color="auto" w:fill="FFFFFF"/>
        </w:rPr>
        <w:t>Trên vùng không tương đồng của nhiễm sắc thể giới tính X và Y, các gene tồn tại thành từng cặp.</w:t>
      </w:r>
    </w:p>
    <w:p w14:paraId="590F8653" w14:textId="77777777" w:rsidR="009A0D5E" w:rsidRPr="00894797" w:rsidRDefault="009A0D5E" w:rsidP="009A0D5E">
      <w:pPr>
        <w:tabs>
          <w:tab w:val="left" w:pos="283"/>
        </w:tabs>
        <w:jc w:val="both"/>
      </w:pPr>
      <w:r>
        <w:rPr>
          <w:rStyle w:val="YoungMixChar"/>
          <w:b/>
        </w:rPr>
        <w:tab/>
        <w:t xml:space="preserve">B. </w:t>
      </w:r>
      <w:r w:rsidRPr="00894797">
        <w:rPr>
          <w:shd w:val="clear" w:color="auto" w:fill="FFFFFF"/>
        </w:rPr>
        <w:t>Trên vùng không tương đồng của nhiễm sắc thể giới tính X và Y đều không mang gene.</w:t>
      </w:r>
    </w:p>
    <w:p w14:paraId="43A0FAFD" w14:textId="77777777" w:rsidR="009A0D5E" w:rsidRPr="00894797" w:rsidRDefault="009A0D5E" w:rsidP="009A0D5E">
      <w:pPr>
        <w:tabs>
          <w:tab w:val="left" w:pos="283"/>
        </w:tabs>
        <w:jc w:val="both"/>
      </w:pPr>
      <w:r>
        <w:rPr>
          <w:rStyle w:val="YoungMixChar"/>
          <w:b/>
        </w:rPr>
        <w:tab/>
        <w:t xml:space="preserve">C. </w:t>
      </w:r>
      <w:r w:rsidRPr="00894797">
        <w:rPr>
          <w:shd w:val="clear" w:color="auto" w:fill="FFFFFF"/>
        </w:rPr>
        <w:t>Trên vùng tương đồng của nhiễm sắc thể giới tính X và Y, gene tồn tại thành từng cặp allele.</w:t>
      </w:r>
    </w:p>
    <w:p w14:paraId="11C997C6" w14:textId="77777777" w:rsidR="009A0D5E" w:rsidRPr="00894797" w:rsidRDefault="009A0D5E" w:rsidP="009A0D5E">
      <w:pPr>
        <w:tabs>
          <w:tab w:val="left" w:pos="283"/>
        </w:tabs>
        <w:jc w:val="both"/>
      </w:pPr>
      <w:r>
        <w:rPr>
          <w:rStyle w:val="YoungMixChar"/>
          <w:b/>
        </w:rPr>
        <w:tab/>
        <w:t xml:space="preserve">D. </w:t>
      </w:r>
      <w:r w:rsidRPr="00894797">
        <w:rPr>
          <w:shd w:val="clear" w:color="auto" w:fill="FFFFFF"/>
        </w:rPr>
        <w:t>Trên vùng tương đồng của nhiễm sắc thể giới tính, gene nằm trên nhiễm sắc thể X không có allele tương ứng trên nhiễm sắc thể Y.</w:t>
      </w:r>
    </w:p>
    <w:p w14:paraId="7DD054ED" w14:textId="77777777" w:rsidR="009A0D5E" w:rsidRPr="001F0B35" w:rsidRDefault="009A0D5E" w:rsidP="009A0D5E">
      <w:pPr>
        <w:tabs>
          <w:tab w:val="left" w:pos="288"/>
          <w:tab w:val="left" w:pos="2837"/>
          <w:tab w:val="left" w:pos="5386"/>
          <w:tab w:val="left" w:pos="7934"/>
        </w:tabs>
        <w:jc w:val="both"/>
        <w:rPr>
          <w:rFonts w:eastAsiaTheme="minorEastAsia"/>
          <w:b/>
          <w:bCs/>
          <w:color w:val="C00000"/>
          <w:lang w:eastAsia="zh-CN"/>
        </w:rPr>
      </w:pPr>
      <w:bookmarkStart w:id="82" w:name="_Hlk112785399"/>
      <w:r w:rsidRPr="001F0B35">
        <w:rPr>
          <w:rFonts w:eastAsiaTheme="minorEastAsia"/>
          <w:b/>
          <w:bCs/>
          <w:color w:val="C00000"/>
          <w:lang w:eastAsia="zh-CN"/>
        </w:rPr>
        <w:t>Hướng dẫn giải:</w:t>
      </w:r>
    </w:p>
    <w:p w14:paraId="3C570BAC" w14:textId="77777777" w:rsidR="009A0D5E" w:rsidRPr="001F0B35" w:rsidRDefault="009A0D5E" w:rsidP="009A0D5E">
      <w:pPr>
        <w:tabs>
          <w:tab w:val="left" w:pos="288"/>
          <w:tab w:val="left" w:pos="2837"/>
          <w:tab w:val="left" w:pos="5386"/>
          <w:tab w:val="left" w:pos="7934"/>
        </w:tabs>
        <w:jc w:val="both"/>
        <w:rPr>
          <w:rFonts w:eastAsiaTheme="minorEastAsia"/>
          <w:b/>
          <w:bCs/>
          <w:color w:val="C00000"/>
          <w:lang w:eastAsia="zh-CN"/>
        </w:rPr>
      </w:pPr>
      <w:r w:rsidRPr="001F0B35">
        <w:rPr>
          <w:rFonts w:eastAsiaTheme="minorEastAsia"/>
          <w:b/>
          <w:bCs/>
          <w:color w:val="C00000"/>
          <w:lang w:eastAsia="zh-CN"/>
        </w:rPr>
        <w:t xml:space="preserve">Chọn đáp án </w:t>
      </w:r>
      <w:r>
        <w:rPr>
          <w:rFonts w:eastAsiaTheme="minorEastAsia"/>
          <w:b/>
          <w:bCs/>
          <w:color w:val="C00000"/>
          <w:lang w:eastAsia="zh-CN"/>
        </w:rPr>
        <w:t>C</w:t>
      </w:r>
    </w:p>
    <w:p w14:paraId="72679DD2" w14:textId="77777777" w:rsidR="009A0D5E" w:rsidRPr="009755B1" w:rsidRDefault="009A0D5E" w:rsidP="009A0D5E">
      <w:pPr>
        <w:tabs>
          <w:tab w:val="left" w:pos="284"/>
          <w:tab w:val="left" w:pos="2694"/>
          <w:tab w:val="left" w:pos="4962"/>
          <w:tab w:val="left" w:pos="7797"/>
        </w:tabs>
        <w:ind w:right="-1"/>
        <w:rPr>
          <w:b/>
          <w:bCs/>
          <w:color w:val="C00000"/>
        </w:rPr>
      </w:pPr>
      <w:r w:rsidRPr="009755B1">
        <w:rPr>
          <w:b/>
          <w:bCs/>
          <w:color w:val="C00000"/>
          <w:shd w:val="clear" w:color="auto" w:fill="FFFFFF"/>
        </w:rPr>
        <w:t>B sai,</w:t>
      </w:r>
      <w:r w:rsidRPr="009755B1">
        <w:rPr>
          <w:color w:val="C00000"/>
          <w:shd w:val="clear" w:color="auto" w:fill="FFFFFF"/>
        </w:rPr>
        <w:t> trên vùng tương đồng các gene có cả ở NST X và Y</w:t>
      </w:r>
      <w:r w:rsidRPr="009755B1">
        <w:rPr>
          <w:color w:val="C00000"/>
        </w:rPr>
        <w:br/>
      </w:r>
      <w:r w:rsidRPr="009755B1">
        <w:rPr>
          <w:b/>
          <w:bCs/>
          <w:color w:val="C00000"/>
          <w:shd w:val="clear" w:color="auto" w:fill="FFFFFF"/>
        </w:rPr>
        <w:t>A sai,</w:t>
      </w:r>
      <w:r w:rsidRPr="009755B1">
        <w:rPr>
          <w:color w:val="C00000"/>
          <w:shd w:val="clear" w:color="auto" w:fill="FFFFFF"/>
        </w:rPr>
        <w:t> trên vùng không tương đồng sẽ có các gene chỉ có ở NST X hoặc Y</w:t>
      </w:r>
      <w:r w:rsidRPr="009755B1">
        <w:rPr>
          <w:color w:val="C00000"/>
        </w:rPr>
        <w:br/>
      </w:r>
      <w:r w:rsidRPr="009755B1">
        <w:rPr>
          <w:b/>
          <w:bCs/>
          <w:color w:val="C00000"/>
          <w:shd w:val="clear" w:color="auto" w:fill="FFFFFF"/>
        </w:rPr>
        <w:t>D sai,</w:t>
      </w:r>
      <w:r w:rsidRPr="009755B1">
        <w:rPr>
          <w:color w:val="C00000"/>
          <w:shd w:val="clear" w:color="auto" w:fill="FFFFFF"/>
        </w:rPr>
        <w:t> trên vùng tương đồng các gene có cả ở NST X và Y</w:t>
      </w:r>
    </w:p>
    <w:bookmarkEnd w:id="82"/>
    <w:p w14:paraId="0C1E876A" w14:textId="77777777" w:rsidR="009A0D5E" w:rsidRPr="00894797" w:rsidRDefault="009A0D5E" w:rsidP="009A0D5E">
      <w:pPr>
        <w:jc w:val="both"/>
        <w:rPr>
          <w:rFonts w:eastAsia="SimSun"/>
        </w:rPr>
      </w:pPr>
      <w:r>
        <w:rPr>
          <w:b/>
        </w:rPr>
        <w:t xml:space="preserve">Câu 19. </w:t>
      </w:r>
      <w:r w:rsidRPr="00894797">
        <w:rPr>
          <w:rFonts w:eastAsia="SimSun"/>
        </w:rPr>
        <w:t>Ở ruồi giấm, thực hiện phép lai P: X</w:t>
      </w:r>
      <w:r w:rsidRPr="00894797">
        <w:rPr>
          <w:rFonts w:eastAsia="SimSun"/>
          <w:vertAlign w:val="superscript"/>
        </w:rPr>
        <w:t>M</w:t>
      </w:r>
      <w:r w:rsidRPr="00894797">
        <w:rPr>
          <w:rFonts w:eastAsia="SimSun"/>
        </w:rPr>
        <w:t>X</w:t>
      </w:r>
      <w:r w:rsidRPr="00894797">
        <w:rPr>
          <w:rFonts w:eastAsia="SimSun"/>
          <w:vertAlign w:val="superscript"/>
        </w:rPr>
        <w:t>m</w:t>
      </w:r>
      <w:r w:rsidRPr="00894797">
        <w:rPr>
          <w:rFonts w:eastAsia="SimSun"/>
        </w:rPr>
        <w:t xml:space="preserve">   x  X</w:t>
      </w:r>
      <w:r w:rsidRPr="00894797">
        <w:rPr>
          <w:rFonts w:eastAsia="SimSun"/>
          <w:vertAlign w:val="superscript"/>
        </w:rPr>
        <w:t>m</w:t>
      </w:r>
      <w:r w:rsidRPr="00894797">
        <w:rPr>
          <w:rFonts w:eastAsia="SimSun"/>
        </w:rPr>
        <w:t>Y, tạo ra F</w:t>
      </w:r>
      <w:r w:rsidRPr="00894797">
        <w:rPr>
          <w:rFonts w:eastAsia="SimSun"/>
          <w:vertAlign w:val="subscript"/>
        </w:rPr>
        <w:t>1</w:t>
      </w:r>
      <w:r w:rsidRPr="00894797">
        <w:rPr>
          <w:rFonts w:eastAsia="SimSun"/>
        </w:rPr>
        <w:t>, theo lí thuyết F</w:t>
      </w:r>
      <w:r w:rsidRPr="00894797">
        <w:rPr>
          <w:rFonts w:eastAsia="SimSun"/>
          <w:vertAlign w:val="subscript"/>
        </w:rPr>
        <w:t>1</w:t>
      </w:r>
      <w:r w:rsidRPr="00894797">
        <w:rPr>
          <w:rFonts w:eastAsia="SimSun"/>
        </w:rPr>
        <w:t xml:space="preserve"> có tối đa bao nhiêu loại kiểu gene?</w:t>
      </w:r>
    </w:p>
    <w:p w14:paraId="0A3DA662" w14:textId="77777777" w:rsidR="009A0D5E" w:rsidRDefault="009A0D5E" w:rsidP="009A0D5E">
      <w:pPr>
        <w:tabs>
          <w:tab w:val="left" w:pos="283"/>
          <w:tab w:val="left" w:pos="2906"/>
          <w:tab w:val="left" w:pos="5528"/>
          <w:tab w:val="left" w:pos="8150"/>
        </w:tabs>
        <w:jc w:val="both"/>
      </w:pPr>
      <w:r>
        <w:rPr>
          <w:rStyle w:val="YoungMixChar"/>
          <w:b/>
        </w:rPr>
        <w:tab/>
        <w:t xml:space="preserve">A. </w:t>
      </w:r>
      <w:r w:rsidRPr="00894797">
        <w:rPr>
          <w:rFonts w:eastAsia="SimSun"/>
        </w:rPr>
        <w:t>4.</w:t>
      </w:r>
      <w:r>
        <w:rPr>
          <w:rStyle w:val="YoungMixChar"/>
          <w:b/>
        </w:rPr>
        <w:tab/>
        <w:t xml:space="preserve">B. </w:t>
      </w:r>
      <w:r w:rsidRPr="00894797">
        <w:rPr>
          <w:rFonts w:eastAsia="SimSun"/>
        </w:rPr>
        <w:t>3.</w:t>
      </w:r>
      <w:r>
        <w:rPr>
          <w:rStyle w:val="YoungMixChar"/>
          <w:b/>
        </w:rPr>
        <w:tab/>
        <w:t xml:space="preserve">C. </w:t>
      </w:r>
      <w:r w:rsidRPr="00894797">
        <w:rPr>
          <w:rFonts w:eastAsia="SimSun"/>
        </w:rPr>
        <w:t>1.</w:t>
      </w:r>
      <w:r>
        <w:rPr>
          <w:rStyle w:val="YoungMixChar"/>
          <w:b/>
        </w:rPr>
        <w:tab/>
        <w:t xml:space="preserve">D. </w:t>
      </w:r>
      <w:r w:rsidRPr="00894797">
        <w:rPr>
          <w:rFonts w:eastAsia="SimSun"/>
        </w:rPr>
        <w:t>2.</w:t>
      </w:r>
    </w:p>
    <w:p w14:paraId="7A24ABE7" w14:textId="77777777" w:rsidR="009A0D5E" w:rsidRPr="001F0B35" w:rsidRDefault="009A0D5E" w:rsidP="009A0D5E">
      <w:pPr>
        <w:tabs>
          <w:tab w:val="left" w:pos="288"/>
          <w:tab w:val="left" w:pos="2837"/>
          <w:tab w:val="left" w:pos="5386"/>
          <w:tab w:val="left" w:pos="7934"/>
        </w:tabs>
        <w:jc w:val="both"/>
        <w:rPr>
          <w:rFonts w:eastAsiaTheme="minorEastAsia"/>
          <w:b/>
          <w:bCs/>
          <w:color w:val="C00000"/>
          <w:lang w:eastAsia="zh-CN"/>
        </w:rPr>
      </w:pPr>
      <w:bookmarkStart w:id="83" w:name="_Hlk112746912"/>
      <w:r w:rsidRPr="001F0B35">
        <w:rPr>
          <w:rFonts w:eastAsiaTheme="minorEastAsia"/>
          <w:b/>
          <w:bCs/>
          <w:color w:val="C00000"/>
          <w:lang w:eastAsia="zh-CN"/>
        </w:rPr>
        <w:t>Hướng dẫn giải:</w:t>
      </w:r>
    </w:p>
    <w:p w14:paraId="6BE3C6DC" w14:textId="77777777" w:rsidR="009A0D5E" w:rsidRPr="001F0B35" w:rsidRDefault="009A0D5E" w:rsidP="009A0D5E">
      <w:pPr>
        <w:tabs>
          <w:tab w:val="left" w:pos="288"/>
          <w:tab w:val="left" w:pos="2837"/>
          <w:tab w:val="left" w:pos="5386"/>
          <w:tab w:val="left" w:pos="7934"/>
        </w:tabs>
        <w:jc w:val="both"/>
        <w:rPr>
          <w:rFonts w:eastAsiaTheme="minorEastAsia"/>
          <w:b/>
          <w:bCs/>
          <w:color w:val="C00000"/>
          <w:lang w:eastAsia="zh-CN"/>
        </w:rPr>
      </w:pPr>
      <w:r w:rsidRPr="001F0B35">
        <w:rPr>
          <w:rFonts w:eastAsiaTheme="minorEastAsia"/>
          <w:b/>
          <w:bCs/>
          <w:color w:val="C00000"/>
          <w:lang w:eastAsia="zh-CN"/>
        </w:rPr>
        <w:t xml:space="preserve">Chọn đáp án </w:t>
      </w:r>
      <w:r>
        <w:rPr>
          <w:rFonts w:eastAsiaTheme="minorEastAsia"/>
          <w:b/>
          <w:bCs/>
          <w:color w:val="C00000"/>
          <w:lang w:eastAsia="zh-CN"/>
        </w:rPr>
        <w:t>A</w:t>
      </w:r>
    </w:p>
    <w:p w14:paraId="1C50CF33" w14:textId="77777777" w:rsidR="009A0D5E" w:rsidRPr="009755B1" w:rsidRDefault="009A0D5E" w:rsidP="009A0D5E">
      <w:pPr>
        <w:rPr>
          <w:rFonts w:eastAsia="SimSun"/>
          <w:color w:val="C00000"/>
          <w:lang w:val="vi-VN"/>
        </w:rPr>
      </w:pPr>
      <w:r w:rsidRPr="009755B1">
        <w:rPr>
          <w:rFonts w:eastAsia="SimSun"/>
          <w:color w:val="C00000"/>
        </w:rPr>
        <w:t>X</w:t>
      </w:r>
      <w:r w:rsidRPr="009755B1">
        <w:rPr>
          <w:rFonts w:eastAsia="SimSun"/>
          <w:color w:val="C00000"/>
          <w:vertAlign w:val="superscript"/>
        </w:rPr>
        <w:t>M</w:t>
      </w:r>
      <w:r w:rsidRPr="009755B1">
        <w:rPr>
          <w:rFonts w:eastAsia="SimSun"/>
          <w:color w:val="C00000"/>
        </w:rPr>
        <w:t>X</w:t>
      </w:r>
      <w:r w:rsidRPr="009755B1">
        <w:rPr>
          <w:rFonts w:eastAsia="SimSun"/>
          <w:color w:val="C00000"/>
          <w:vertAlign w:val="superscript"/>
        </w:rPr>
        <w:t>m</w:t>
      </w:r>
      <w:r w:rsidRPr="009755B1">
        <w:rPr>
          <w:rFonts w:eastAsia="SimSun"/>
          <w:color w:val="C00000"/>
        </w:rPr>
        <w:t xml:space="preserve">   x  X</w:t>
      </w:r>
      <w:r w:rsidRPr="009755B1">
        <w:rPr>
          <w:rFonts w:eastAsia="SimSun"/>
          <w:color w:val="C00000"/>
          <w:vertAlign w:val="superscript"/>
        </w:rPr>
        <w:t>m</w:t>
      </w:r>
      <w:r w:rsidRPr="009755B1">
        <w:rPr>
          <w:rFonts w:eastAsia="SimSun"/>
          <w:color w:val="C00000"/>
        </w:rPr>
        <w:t>Y→</w:t>
      </w:r>
      <w:r w:rsidRPr="009755B1">
        <w:rPr>
          <w:rFonts w:eastAsia="SimSun"/>
          <w:color w:val="C00000"/>
          <w:lang w:val="vi-VN"/>
        </w:rPr>
        <w:t xml:space="preserve"> </w:t>
      </w:r>
      <w:r w:rsidRPr="009755B1">
        <w:rPr>
          <w:rFonts w:eastAsia="SimSun"/>
          <w:color w:val="C00000"/>
        </w:rPr>
        <w:t>F</w:t>
      </w:r>
      <w:r w:rsidRPr="009755B1">
        <w:rPr>
          <w:rFonts w:eastAsia="SimSun"/>
          <w:color w:val="C00000"/>
          <w:vertAlign w:val="subscript"/>
        </w:rPr>
        <w:t>1</w:t>
      </w:r>
      <w:r w:rsidRPr="009755B1">
        <w:rPr>
          <w:rFonts w:eastAsia="SimSun"/>
          <w:color w:val="C00000"/>
          <w:vertAlign w:val="subscript"/>
          <w:lang w:val="vi-VN"/>
        </w:rPr>
        <w:t xml:space="preserve"> </w:t>
      </w:r>
      <w:r w:rsidRPr="009755B1">
        <w:rPr>
          <w:rFonts w:eastAsia="SimSun"/>
          <w:color w:val="C00000"/>
          <w:lang w:val="vi-VN"/>
        </w:rPr>
        <w:t>: X</w:t>
      </w:r>
      <w:r w:rsidRPr="009755B1">
        <w:rPr>
          <w:rFonts w:eastAsia="SimSun"/>
          <w:color w:val="C00000"/>
          <w:vertAlign w:val="superscript"/>
          <w:lang w:val="vi-VN"/>
        </w:rPr>
        <w:t>M</w:t>
      </w:r>
      <w:r w:rsidRPr="009755B1">
        <w:rPr>
          <w:rFonts w:eastAsia="SimSun"/>
          <w:color w:val="C00000"/>
          <w:lang w:val="vi-VN"/>
        </w:rPr>
        <w:t>X</w:t>
      </w:r>
      <w:r w:rsidRPr="009755B1">
        <w:rPr>
          <w:rFonts w:eastAsia="SimSun"/>
          <w:color w:val="C00000"/>
          <w:vertAlign w:val="superscript"/>
          <w:lang w:val="vi-VN"/>
        </w:rPr>
        <w:t>M</w:t>
      </w:r>
      <w:r w:rsidRPr="009755B1">
        <w:rPr>
          <w:rFonts w:eastAsia="SimSun"/>
          <w:color w:val="C00000"/>
          <w:lang w:val="vi-VN"/>
        </w:rPr>
        <w:t xml:space="preserve"> : X</w:t>
      </w:r>
      <w:r w:rsidRPr="009755B1">
        <w:rPr>
          <w:rFonts w:eastAsia="SimSun"/>
          <w:color w:val="C00000"/>
          <w:vertAlign w:val="superscript"/>
          <w:lang w:val="vi-VN"/>
        </w:rPr>
        <w:t>M</w:t>
      </w:r>
      <w:r w:rsidRPr="009755B1">
        <w:rPr>
          <w:rFonts w:eastAsia="SimSun"/>
          <w:color w:val="C00000"/>
          <w:lang w:val="vi-VN"/>
        </w:rPr>
        <w:t>X</w:t>
      </w:r>
      <w:r w:rsidRPr="009755B1">
        <w:rPr>
          <w:rFonts w:eastAsia="SimSun"/>
          <w:color w:val="C00000"/>
          <w:vertAlign w:val="superscript"/>
          <w:lang w:val="vi-VN"/>
        </w:rPr>
        <w:t>m</w:t>
      </w:r>
      <w:r w:rsidRPr="009755B1">
        <w:rPr>
          <w:rFonts w:eastAsia="SimSun"/>
          <w:color w:val="C00000"/>
          <w:lang w:val="vi-VN"/>
        </w:rPr>
        <w:t xml:space="preserve"> : </w:t>
      </w:r>
      <w:r w:rsidRPr="009755B1">
        <w:rPr>
          <w:rFonts w:eastAsia="SimSun"/>
          <w:color w:val="C00000"/>
        </w:rPr>
        <w:t>X</w:t>
      </w:r>
      <w:r w:rsidRPr="009755B1">
        <w:rPr>
          <w:rFonts w:eastAsia="SimSun"/>
          <w:color w:val="C00000"/>
          <w:vertAlign w:val="superscript"/>
          <w:lang w:val="vi-VN"/>
        </w:rPr>
        <w:t>M</w:t>
      </w:r>
      <w:r w:rsidRPr="009755B1">
        <w:rPr>
          <w:rFonts w:eastAsia="SimSun"/>
          <w:color w:val="C00000"/>
        </w:rPr>
        <w:t>Y</w:t>
      </w:r>
      <w:r w:rsidRPr="009755B1">
        <w:rPr>
          <w:rFonts w:eastAsia="SimSun"/>
          <w:color w:val="C00000"/>
          <w:lang w:val="vi-VN"/>
        </w:rPr>
        <w:t xml:space="preserve"> : </w:t>
      </w:r>
      <w:r w:rsidRPr="009755B1">
        <w:rPr>
          <w:rFonts w:eastAsia="SimSun"/>
          <w:color w:val="C00000"/>
        </w:rPr>
        <w:t>X</w:t>
      </w:r>
      <w:r w:rsidRPr="009755B1">
        <w:rPr>
          <w:rFonts w:eastAsia="SimSun"/>
          <w:color w:val="C00000"/>
          <w:vertAlign w:val="superscript"/>
        </w:rPr>
        <w:t>m</w:t>
      </w:r>
      <w:r w:rsidRPr="009755B1">
        <w:rPr>
          <w:rFonts w:eastAsia="SimSun"/>
          <w:color w:val="C00000"/>
        </w:rPr>
        <w:t>Y</w:t>
      </w:r>
      <w:r w:rsidRPr="009755B1">
        <w:rPr>
          <w:rFonts w:eastAsia="SimSun"/>
          <w:color w:val="C00000"/>
          <w:lang w:val="vi-VN"/>
        </w:rPr>
        <w:t xml:space="preserve"> = 4 KG</w:t>
      </w:r>
    </w:p>
    <w:bookmarkEnd w:id="83"/>
    <w:p w14:paraId="632992F2" w14:textId="77777777" w:rsidR="009A0D5E" w:rsidRPr="00894797" w:rsidRDefault="009A0D5E" w:rsidP="009A0D5E">
      <w:pPr>
        <w:tabs>
          <w:tab w:val="left" w:pos="567"/>
        </w:tabs>
        <w:jc w:val="both"/>
        <w:rPr>
          <w:rFonts w:eastAsia="Arial"/>
          <w:b/>
          <w:lang w:val="nl-NL" w:eastAsia="vi-VN"/>
        </w:rPr>
      </w:pPr>
      <w:r>
        <w:rPr>
          <w:b/>
        </w:rPr>
        <w:t xml:space="preserve">Câu 20. </w:t>
      </w:r>
      <w:r w:rsidRPr="00894797">
        <w:rPr>
          <w:rFonts w:eastAsiaTheme="minorEastAsia"/>
          <w:lang w:val="nl-NL" w:eastAsia="vi-VN"/>
        </w:rPr>
        <w:t xml:space="preserve">Ở người, bệnh mù màu do một gene lặn m nằm trên NST X quy định, không có allele tương ứng trên NST Y. Cặp bố mẹ nào sau đây có thể sinh con trai bị bệnh mù màu với xác suất </w:t>
      </w:r>
      <w:r w:rsidRPr="00894797">
        <w:rPr>
          <w:rFonts w:eastAsiaTheme="minorEastAsia"/>
          <w:iCs/>
          <w:spacing w:val="10"/>
          <w:lang w:val="nl-NL" w:eastAsia="vi-VN"/>
        </w:rPr>
        <w:t>25%</w:t>
      </w:r>
      <w:r w:rsidRPr="00894797">
        <w:rPr>
          <w:rFonts w:eastAsiaTheme="minorEastAsia"/>
          <w:lang w:val="nl-NL" w:eastAsia="vi-VN"/>
        </w:rPr>
        <w:t>?</w:t>
      </w:r>
    </w:p>
    <w:p w14:paraId="4CF72953" w14:textId="77777777" w:rsidR="009A0D5E" w:rsidRDefault="009A0D5E" w:rsidP="009A0D5E">
      <w:pPr>
        <w:tabs>
          <w:tab w:val="left" w:pos="283"/>
          <w:tab w:val="left" w:pos="2906"/>
          <w:tab w:val="left" w:pos="5528"/>
          <w:tab w:val="left" w:pos="8150"/>
        </w:tabs>
        <w:jc w:val="both"/>
      </w:pPr>
      <w:r>
        <w:rPr>
          <w:rStyle w:val="YoungMixChar"/>
          <w:b/>
        </w:rPr>
        <w:tab/>
        <w:t xml:space="preserve">A. </w:t>
      </w:r>
      <w:r w:rsidRPr="00894797">
        <w:rPr>
          <w:rFonts w:eastAsiaTheme="minorEastAsia"/>
          <w:smallCaps/>
          <w:lang w:val="nl-NL" w:eastAsia="vi-VN"/>
        </w:rPr>
        <w:t>X</w:t>
      </w:r>
      <w:r w:rsidRPr="00894797">
        <w:rPr>
          <w:rFonts w:eastAsiaTheme="minorEastAsia"/>
          <w:smallCaps/>
          <w:vertAlign w:val="superscript"/>
          <w:lang w:val="nl-NL" w:eastAsia="vi-VN"/>
        </w:rPr>
        <w:t>m</w:t>
      </w:r>
      <w:r w:rsidRPr="00894797">
        <w:rPr>
          <w:rFonts w:eastAsiaTheme="minorEastAsia"/>
          <w:smallCaps/>
          <w:lang w:val="nl-NL" w:eastAsia="vi-VN"/>
        </w:rPr>
        <w:t>X</w:t>
      </w:r>
      <w:r w:rsidRPr="00894797">
        <w:rPr>
          <w:rFonts w:eastAsiaTheme="minorEastAsia"/>
          <w:smallCaps/>
          <w:vertAlign w:val="superscript"/>
          <w:lang w:val="nl-NL" w:eastAsia="vi-VN"/>
        </w:rPr>
        <w:t>m</w:t>
      </w:r>
      <w:r w:rsidRPr="00894797">
        <w:rPr>
          <w:rFonts w:eastAsiaTheme="minorEastAsia"/>
          <w:lang w:val="nl-NL" w:eastAsia="vi-VN"/>
        </w:rPr>
        <w:t xml:space="preserve"> x X</w:t>
      </w:r>
      <w:r w:rsidRPr="00894797">
        <w:rPr>
          <w:rFonts w:eastAsiaTheme="minorEastAsia"/>
          <w:vertAlign w:val="superscript"/>
          <w:lang w:val="nl-NL" w:eastAsia="vi-VN"/>
        </w:rPr>
        <w:t>m</w:t>
      </w:r>
      <w:r w:rsidRPr="00894797">
        <w:rPr>
          <w:rFonts w:eastAsiaTheme="minorEastAsia"/>
          <w:lang w:val="nl-NL" w:eastAsia="vi-VN"/>
        </w:rPr>
        <w:t>Y.</w:t>
      </w:r>
      <w:r>
        <w:rPr>
          <w:rStyle w:val="YoungMixChar"/>
          <w:b/>
        </w:rPr>
        <w:tab/>
        <w:t xml:space="preserve">B. </w:t>
      </w:r>
      <w:r w:rsidRPr="00894797">
        <w:rPr>
          <w:rFonts w:eastAsiaTheme="minorEastAsia"/>
          <w:bCs/>
          <w:lang w:val="nl-NL" w:eastAsia="vi-VN"/>
        </w:rPr>
        <w:t>X</w:t>
      </w:r>
      <w:r w:rsidRPr="00894797">
        <w:rPr>
          <w:rFonts w:eastAsiaTheme="minorEastAsia"/>
          <w:bCs/>
          <w:vertAlign w:val="superscript"/>
          <w:lang w:val="nl-NL" w:eastAsia="vi-VN"/>
        </w:rPr>
        <w:t>M</w:t>
      </w:r>
      <w:r w:rsidRPr="00894797">
        <w:rPr>
          <w:rFonts w:eastAsiaTheme="minorEastAsia"/>
          <w:bCs/>
          <w:lang w:val="nl-NL" w:eastAsia="vi-VN"/>
        </w:rPr>
        <w:t>X</w:t>
      </w:r>
      <w:r w:rsidRPr="00894797">
        <w:rPr>
          <w:rFonts w:eastAsiaTheme="minorEastAsia"/>
          <w:bCs/>
          <w:vertAlign w:val="superscript"/>
          <w:lang w:val="nl-NL" w:eastAsia="vi-VN"/>
        </w:rPr>
        <w:t>m</w:t>
      </w:r>
      <w:r w:rsidRPr="00894797">
        <w:rPr>
          <w:rFonts w:eastAsiaTheme="minorEastAsia"/>
          <w:bCs/>
          <w:lang w:val="nl-NL" w:eastAsia="vi-VN"/>
        </w:rPr>
        <w:t xml:space="preserve"> x X</w:t>
      </w:r>
      <w:r w:rsidRPr="00894797">
        <w:rPr>
          <w:rFonts w:eastAsiaTheme="minorEastAsia"/>
          <w:bCs/>
          <w:vertAlign w:val="superscript"/>
          <w:lang w:val="nl-NL" w:eastAsia="vi-VN"/>
        </w:rPr>
        <w:t>m</w:t>
      </w:r>
      <w:r w:rsidRPr="00894797">
        <w:rPr>
          <w:rFonts w:eastAsiaTheme="minorEastAsia"/>
          <w:bCs/>
          <w:lang w:val="nl-NL" w:eastAsia="vi-VN"/>
        </w:rPr>
        <w:t>Y.</w:t>
      </w:r>
      <w:r>
        <w:rPr>
          <w:rStyle w:val="YoungMixChar"/>
          <w:b/>
        </w:rPr>
        <w:tab/>
        <w:t xml:space="preserve">C. </w:t>
      </w:r>
      <w:r w:rsidRPr="00894797">
        <w:rPr>
          <w:rFonts w:eastAsiaTheme="minorEastAsia"/>
          <w:smallCaps/>
          <w:lang w:val="nl-NL" w:eastAsia="vi-VN"/>
        </w:rPr>
        <w:t>X</w:t>
      </w:r>
      <w:r w:rsidRPr="00894797">
        <w:rPr>
          <w:rFonts w:eastAsiaTheme="minorEastAsia"/>
          <w:smallCaps/>
          <w:vertAlign w:val="superscript"/>
          <w:lang w:val="nl-NL" w:eastAsia="vi-VN"/>
        </w:rPr>
        <w:t>m</w:t>
      </w:r>
      <w:r w:rsidRPr="00894797">
        <w:rPr>
          <w:rFonts w:eastAsiaTheme="minorEastAsia"/>
          <w:smallCaps/>
          <w:lang w:val="nl-NL" w:eastAsia="vi-VN"/>
        </w:rPr>
        <w:t>X</w:t>
      </w:r>
      <w:r w:rsidRPr="00894797">
        <w:rPr>
          <w:rFonts w:eastAsiaTheme="minorEastAsia"/>
          <w:smallCaps/>
          <w:vertAlign w:val="superscript"/>
          <w:lang w:val="nl-NL" w:eastAsia="vi-VN"/>
        </w:rPr>
        <w:t>m</w:t>
      </w:r>
      <w:r w:rsidRPr="00894797">
        <w:rPr>
          <w:rFonts w:eastAsiaTheme="minorEastAsia"/>
          <w:lang w:val="nl-NL" w:eastAsia="vi-VN"/>
        </w:rPr>
        <w:t xml:space="preserve"> x X</w:t>
      </w:r>
      <w:r w:rsidRPr="00894797">
        <w:rPr>
          <w:rFonts w:eastAsiaTheme="minorEastAsia"/>
          <w:vertAlign w:val="superscript"/>
          <w:lang w:val="nl-NL" w:eastAsia="vi-VN"/>
        </w:rPr>
        <w:t>m</w:t>
      </w:r>
      <w:r w:rsidRPr="00894797">
        <w:rPr>
          <w:rFonts w:eastAsiaTheme="minorEastAsia"/>
          <w:lang w:val="nl-NL" w:eastAsia="vi-VN"/>
        </w:rPr>
        <w:t>Y</w:t>
      </w:r>
      <w:r w:rsidRPr="00894797">
        <w:rPr>
          <w:rFonts w:eastAsiaTheme="minorEastAsia"/>
          <w:vertAlign w:val="superscript"/>
          <w:lang w:val="nl-NL" w:eastAsia="vi-VN"/>
        </w:rPr>
        <w:t>m</w:t>
      </w:r>
      <w:r w:rsidRPr="00894797">
        <w:rPr>
          <w:rFonts w:eastAsiaTheme="minorEastAsia"/>
          <w:lang w:val="nl-NL" w:eastAsia="vi-VN"/>
        </w:rPr>
        <w:t>.</w:t>
      </w:r>
      <w:r>
        <w:rPr>
          <w:rStyle w:val="YoungMixChar"/>
          <w:b/>
        </w:rPr>
        <w:tab/>
        <w:t xml:space="preserve">D. </w:t>
      </w:r>
      <w:r w:rsidRPr="00894797">
        <w:rPr>
          <w:rFonts w:eastAsiaTheme="minorEastAsia"/>
          <w:bCs/>
          <w:lang w:val="nl-NL" w:eastAsia="vi-VN"/>
        </w:rPr>
        <w:t>X</w:t>
      </w:r>
      <w:r w:rsidRPr="00894797">
        <w:rPr>
          <w:rFonts w:eastAsiaTheme="minorEastAsia"/>
          <w:bCs/>
          <w:vertAlign w:val="superscript"/>
          <w:lang w:val="nl-NL" w:eastAsia="vi-VN"/>
        </w:rPr>
        <w:t>m</w:t>
      </w:r>
      <w:r w:rsidRPr="00894797">
        <w:rPr>
          <w:rFonts w:eastAsiaTheme="minorEastAsia"/>
          <w:bCs/>
          <w:lang w:val="nl-NL" w:eastAsia="vi-VN"/>
        </w:rPr>
        <w:t>X</w:t>
      </w:r>
      <w:r w:rsidRPr="00894797">
        <w:rPr>
          <w:rFonts w:eastAsiaTheme="minorEastAsia"/>
          <w:bCs/>
          <w:vertAlign w:val="superscript"/>
          <w:lang w:val="nl-NL" w:eastAsia="vi-VN"/>
        </w:rPr>
        <w:t>m</w:t>
      </w:r>
      <w:r w:rsidRPr="00894797">
        <w:rPr>
          <w:rFonts w:eastAsiaTheme="minorEastAsia"/>
          <w:bCs/>
          <w:lang w:val="nl-NL" w:eastAsia="vi-VN"/>
        </w:rPr>
        <w:t xml:space="preserve"> x X</w:t>
      </w:r>
      <w:r w:rsidRPr="00894797">
        <w:rPr>
          <w:rFonts w:eastAsiaTheme="minorEastAsia"/>
          <w:bCs/>
          <w:vertAlign w:val="superscript"/>
          <w:lang w:val="nl-NL" w:eastAsia="vi-VN"/>
        </w:rPr>
        <w:t>m</w:t>
      </w:r>
      <w:r w:rsidRPr="00894797">
        <w:rPr>
          <w:rFonts w:eastAsiaTheme="minorEastAsia"/>
          <w:bCs/>
          <w:lang w:val="nl-NL" w:eastAsia="vi-VN"/>
        </w:rPr>
        <w:t>Y.</w:t>
      </w:r>
    </w:p>
    <w:p w14:paraId="40F94612" w14:textId="77777777" w:rsidR="009A0D5E" w:rsidRPr="001F0B35" w:rsidRDefault="009A0D5E" w:rsidP="009A0D5E">
      <w:pPr>
        <w:tabs>
          <w:tab w:val="left" w:pos="288"/>
          <w:tab w:val="left" w:pos="2837"/>
          <w:tab w:val="left" w:pos="5386"/>
          <w:tab w:val="left" w:pos="7934"/>
        </w:tabs>
        <w:jc w:val="both"/>
        <w:rPr>
          <w:rFonts w:eastAsiaTheme="minorEastAsia"/>
          <w:b/>
          <w:bCs/>
          <w:color w:val="C00000"/>
          <w:lang w:eastAsia="zh-CN"/>
        </w:rPr>
      </w:pPr>
      <w:bookmarkStart w:id="84" w:name="_Hlk112746939"/>
      <w:r w:rsidRPr="001F0B35">
        <w:rPr>
          <w:rFonts w:eastAsiaTheme="minorEastAsia"/>
          <w:b/>
          <w:bCs/>
          <w:color w:val="C00000"/>
          <w:lang w:eastAsia="zh-CN"/>
        </w:rPr>
        <w:t>Hướng dẫn giải:</w:t>
      </w:r>
    </w:p>
    <w:p w14:paraId="3601F01D" w14:textId="77777777" w:rsidR="009A0D5E" w:rsidRPr="001F0B35" w:rsidRDefault="009A0D5E" w:rsidP="009A0D5E">
      <w:pPr>
        <w:tabs>
          <w:tab w:val="left" w:pos="288"/>
          <w:tab w:val="left" w:pos="2837"/>
          <w:tab w:val="left" w:pos="5386"/>
          <w:tab w:val="left" w:pos="7934"/>
        </w:tabs>
        <w:jc w:val="both"/>
        <w:rPr>
          <w:rFonts w:eastAsiaTheme="minorEastAsia"/>
          <w:b/>
          <w:bCs/>
          <w:color w:val="C00000"/>
          <w:lang w:eastAsia="zh-CN"/>
        </w:rPr>
      </w:pPr>
      <w:r w:rsidRPr="001F0B35">
        <w:rPr>
          <w:rFonts w:eastAsiaTheme="minorEastAsia"/>
          <w:b/>
          <w:bCs/>
          <w:color w:val="C00000"/>
          <w:lang w:eastAsia="zh-CN"/>
        </w:rPr>
        <w:t xml:space="preserve">Chọn đáp án </w:t>
      </w:r>
      <w:r>
        <w:rPr>
          <w:rFonts w:eastAsiaTheme="minorEastAsia"/>
          <w:b/>
          <w:bCs/>
          <w:color w:val="C00000"/>
          <w:lang w:eastAsia="zh-CN"/>
        </w:rPr>
        <w:t>B</w:t>
      </w:r>
    </w:p>
    <w:p w14:paraId="03655EA2" w14:textId="77777777" w:rsidR="009A0D5E" w:rsidRPr="009755B1" w:rsidRDefault="009A0D5E" w:rsidP="009A0D5E">
      <w:pPr>
        <w:tabs>
          <w:tab w:val="left" w:pos="360"/>
          <w:tab w:val="left" w:pos="567"/>
        </w:tabs>
        <w:rPr>
          <w:rFonts w:eastAsiaTheme="minorEastAsia"/>
          <w:color w:val="C00000"/>
          <w:lang w:val="vi-VN" w:eastAsia="vi-VN"/>
        </w:rPr>
      </w:pPr>
      <w:r w:rsidRPr="009755B1">
        <w:rPr>
          <w:rFonts w:eastAsiaTheme="minorEastAsia"/>
          <w:b/>
          <w:bCs/>
          <w:smallCaps/>
          <w:color w:val="C00000"/>
          <w:lang w:val="vi-VN" w:eastAsia="vi-VN"/>
        </w:rPr>
        <w:t>A.</w:t>
      </w:r>
      <w:r w:rsidRPr="009755B1">
        <w:rPr>
          <w:rFonts w:eastAsiaTheme="minorEastAsia"/>
          <w:smallCaps/>
          <w:color w:val="C00000"/>
          <w:lang w:val="vi-VN" w:eastAsia="vi-VN"/>
        </w:rPr>
        <w:t xml:space="preserve"> </w:t>
      </w:r>
      <w:r w:rsidRPr="009755B1">
        <w:rPr>
          <w:rFonts w:eastAsiaTheme="minorEastAsia"/>
          <w:smallCaps/>
          <w:color w:val="C00000"/>
          <w:lang w:val="nl-NL" w:eastAsia="vi-VN"/>
        </w:rPr>
        <w:t>X</w:t>
      </w:r>
      <w:r w:rsidRPr="009755B1">
        <w:rPr>
          <w:rFonts w:eastAsiaTheme="minorEastAsia"/>
          <w:smallCaps/>
          <w:color w:val="C00000"/>
          <w:vertAlign w:val="superscript"/>
          <w:lang w:val="nl-NL" w:eastAsia="vi-VN"/>
        </w:rPr>
        <w:t>m</w:t>
      </w:r>
      <w:r w:rsidRPr="009755B1">
        <w:rPr>
          <w:rFonts w:eastAsiaTheme="minorEastAsia"/>
          <w:smallCaps/>
          <w:color w:val="C00000"/>
          <w:lang w:val="nl-NL" w:eastAsia="vi-VN"/>
        </w:rPr>
        <w:t>X</w:t>
      </w:r>
      <w:r w:rsidRPr="009755B1">
        <w:rPr>
          <w:rFonts w:eastAsiaTheme="minorEastAsia"/>
          <w:smallCaps/>
          <w:color w:val="C00000"/>
          <w:vertAlign w:val="superscript"/>
          <w:lang w:val="nl-NL" w:eastAsia="vi-VN"/>
        </w:rPr>
        <w:t>m</w:t>
      </w:r>
      <w:r w:rsidRPr="009755B1">
        <w:rPr>
          <w:rFonts w:eastAsiaTheme="minorEastAsia"/>
          <w:color w:val="C00000"/>
          <w:lang w:val="nl-NL" w:eastAsia="vi-VN"/>
        </w:rPr>
        <w:t xml:space="preserve"> x X</w:t>
      </w:r>
      <w:r w:rsidRPr="009755B1">
        <w:rPr>
          <w:rFonts w:eastAsiaTheme="minorEastAsia"/>
          <w:color w:val="C00000"/>
          <w:vertAlign w:val="superscript"/>
          <w:lang w:val="nl-NL" w:eastAsia="vi-VN"/>
        </w:rPr>
        <w:t>m</w:t>
      </w:r>
      <w:r w:rsidRPr="009755B1">
        <w:rPr>
          <w:rFonts w:eastAsiaTheme="minorEastAsia"/>
          <w:color w:val="C00000"/>
          <w:lang w:val="nl-NL" w:eastAsia="vi-VN"/>
        </w:rPr>
        <w:t>Y.</w:t>
      </w:r>
      <w:r w:rsidRPr="009755B1">
        <w:rPr>
          <w:rFonts w:eastAsiaTheme="minorEastAsia"/>
          <w:color w:val="C00000"/>
          <w:lang w:val="vi-VN" w:eastAsia="vi-VN"/>
        </w:rPr>
        <w:t xml:space="preserve"> = 100% bình thường, không bệnh</w:t>
      </w:r>
    </w:p>
    <w:p w14:paraId="62EC1503" w14:textId="77777777" w:rsidR="009A0D5E" w:rsidRPr="009755B1" w:rsidRDefault="009A0D5E" w:rsidP="009A0D5E">
      <w:pPr>
        <w:tabs>
          <w:tab w:val="left" w:pos="360"/>
          <w:tab w:val="left" w:pos="567"/>
        </w:tabs>
        <w:rPr>
          <w:rFonts w:eastAsiaTheme="minorEastAsia"/>
          <w:color w:val="C00000"/>
          <w:lang w:val="vi-VN" w:eastAsia="vi-VN"/>
        </w:rPr>
      </w:pPr>
      <w:r w:rsidRPr="009755B1">
        <w:rPr>
          <w:rFonts w:eastAsiaTheme="minorEastAsia"/>
          <w:b/>
          <w:bCs/>
          <w:color w:val="C00000"/>
          <w:lang w:val="vi-VN"/>
        </w:rPr>
        <w:t>B.</w:t>
      </w:r>
      <w:r w:rsidRPr="009755B1">
        <w:rPr>
          <w:rFonts w:eastAsiaTheme="minorEastAsia"/>
          <w:b/>
          <w:color w:val="C00000"/>
          <w:lang w:val="vi-VN"/>
        </w:rPr>
        <w:t xml:space="preserve"> </w:t>
      </w:r>
      <w:r w:rsidRPr="009755B1">
        <w:rPr>
          <w:rFonts w:eastAsiaTheme="minorEastAsia"/>
          <w:bCs/>
          <w:color w:val="C00000"/>
          <w:lang w:val="nl-NL" w:eastAsia="vi-VN"/>
        </w:rPr>
        <w:t>X</w:t>
      </w:r>
      <w:r w:rsidRPr="009755B1">
        <w:rPr>
          <w:rFonts w:eastAsiaTheme="minorEastAsia"/>
          <w:bCs/>
          <w:color w:val="C00000"/>
          <w:vertAlign w:val="superscript"/>
          <w:lang w:val="nl-NL" w:eastAsia="vi-VN"/>
        </w:rPr>
        <w:t>M</w:t>
      </w:r>
      <w:r w:rsidRPr="009755B1">
        <w:rPr>
          <w:rFonts w:eastAsiaTheme="minorEastAsia"/>
          <w:bCs/>
          <w:color w:val="C00000"/>
          <w:lang w:val="nl-NL" w:eastAsia="vi-VN"/>
        </w:rPr>
        <w:t>X</w:t>
      </w:r>
      <w:r w:rsidRPr="009755B1">
        <w:rPr>
          <w:rFonts w:eastAsiaTheme="minorEastAsia"/>
          <w:bCs/>
          <w:color w:val="C00000"/>
          <w:vertAlign w:val="superscript"/>
          <w:lang w:val="nl-NL" w:eastAsia="vi-VN"/>
        </w:rPr>
        <w:t>m</w:t>
      </w:r>
      <w:r w:rsidRPr="009755B1">
        <w:rPr>
          <w:rFonts w:eastAsiaTheme="minorEastAsia"/>
          <w:bCs/>
          <w:color w:val="C00000"/>
          <w:lang w:val="nl-NL" w:eastAsia="vi-VN"/>
        </w:rPr>
        <w:t xml:space="preserve"> x X</w:t>
      </w:r>
      <w:r w:rsidRPr="009755B1">
        <w:rPr>
          <w:rFonts w:eastAsiaTheme="minorEastAsia"/>
          <w:bCs/>
          <w:color w:val="C00000"/>
          <w:vertAlign w:val="superscript"/>
          <w:lang w:val="nl-NL" w:eastAsia="vi-VN"/>
        </w:rPr>
        <w:t>m</w:t>
      </w:r>
      <w:r w:rsidRPr="009755B1">
        <w:rPr>
          <w:rFonts w:eastAsiaTheme="minorEastAsia"/>
          <w:bCs/>
          <w:color w:val="C00000"/>
          <w:lang w:val="nl-NL" w:eastAsia="vi-VN"/>
        </w:rPr>
        <w:t>Y</w:t>
      </w:r>
      <w:r w:rsidRPr="009755B1">
        <w:rPr>
          <w:rFonts w:eastAsiaTheme="minorEastAsia"/>
          <w:bCs/>
          <w:color w:val="C00000"/>
          <w:lang w:val="vi-VN" w:eastAsia="vi-VN"/>
        </w:rPr>
        <w:t xml:space="preserve"> = 25% con gái </w:t>
      </w:r>
      <w:r w:rsidRPr="009755B1">
        <w:rPr>
          <w:rFonts w:eastAsiaTheme="minorEastAsia"/>
          <w:color w:val="C00000"/>
          <w:lang w:val="vi-VN" w:eastAsia="vi-VN"/>
        </w:rPr>
        <w:t xml:space="preserve">bình thường, không bệnh : </w:t>
      </w:r>
      <w:r w:rsidRPr="009755B1">
        <w:rPr>
          <w:rFonts w:eastAsiaTheme="minorEastAsia"/>
          <w:bCs/>
          <w:color w:val="C00000"/>
          <w:lang w:val="vi-VN" w:eastAsia="vi-VN"/>
        </w:rPr>
        <w:t xml:space="preserve">25% con gái </w:t>
      </w:r>
      <w:r w:rsidRPr="009755B1">
        <w:rPr>
          <w:rFonts w:eastAsiaTheme="minorEastAsia"/>
          <w:color w:val="C00000"/>
          <w:lang w:val="vi-VN" w:eastAsia="vi-VN"/>
        </w:rPr>
        <w:t>bệnh mù màu</w:t>
      </w:r>
      <w:r w:rsidRPr="009755B1">
        <w:rPr>
          <w:rFonts w:eastAsiaTheme="minorEastAsia"/>
          <w:bCs/>
          <w:color w:val="C00000"/>
          <w:lang w:val="vi-VN" w:eastAsia="vi-VN"/>
        </w:rPr>
        <w:t xml:space="preserve"> : 25% con trai </w:t>
      </w:r>
      <w:r w:rsidRPr="009755B1">
        <w:rPr>
          <w:rFonts w:eastAsiaTheme="minorEastAsia"/>
          <w:color w:val="C00000"/>
          <w:lang w:val="vi-VN" w:eastAsia="vi-VN"/>
        </w:rPr>
        <w:t xml:space="preserve">bình thường, không bệnh : </w:t>
      </w:r>
      <w:r w:rsidRPr="009755B1">
        <w:rPr>
          <w:rFonts w:eastAsiaTheme="minorEastAsia"/>
          <w:bCs/>
          <w:color w:val="C00000"/>
          <w:lang w:val="vi-VN" w:eastAsia="vi-VN"/>
        </w:rPr>
        <w:t xml:space="preserve">25% con trai </w:t>
      </w:r>
      <w:r w:rsidRPr="009755B1">
        <w:rPr>
          <w:rFonts w:eastAsiaTheme="minorEastAsia"/>
          <w:color w:val="C00000"/>
          <w:lang w:val="vi-VN" w:eastAsia="vi-VN"/>
        </w:rPr>
        <w:t>bệnh mù màu</w:t>
      </w:r>
    </w:p>
    <w:p w14:paraId="15EEFBB8" w14:textId="77777777" w:rsidR="009A0D5E" w:rsidRPr="009755B1" w:rsidRDefault="009A0D5E" w:rsidP="009A0D5E">
      <w:pPr>
        <w:tabs>
          <w:tab w:val="left" w:pos="360"/>
          <w:tab w:val="left" w:pos="567"/>
        </w:tabs>
        <w:rPr>
          <w:rFonts w:eastAsiaTheme="minorEastAsia"/>
          <w:color w:val="C00000"/>
          <w:lang w:val="vi-VN" w:eastAsia="vi-VN"/>
        </w:rPr>
      </w:pPr>
      <w:r w:rsidRPr="009755B1">
        <w:rPr>
          <w:rFonts w:eastAsiaTheme="minorEastAsia"/>
          <w:b/>
          <w:bCs/>
          <w:color w:val="C00000"/>
          <w:lang w:val="nl-NL"/>
        </w:rPr>
        <w:t>C.</w:t>
      </w:r>
      <w:r w:rsidRPr="009755B1">
        <w:rPr>
          <w:rFonts w:eastAsiaTheme="minorEastAsia"/>
          <w:smallCaps/>
          <w:color w:val="C00000"/>
          <w:lang w:val="nl-NL" w:eastAsia="vi-VN"/>
        </w:rPr>
        <w:t xml:space="preserve"> X</w:t>
      </w:r>
      <w:r w:rsidRPr="009755B1">
        <w:rPr>
          <w:rFonts w:eastAsiaTheme="minorEastAsia"/>
          <w:smallCaps/>
          <w:color w:val="C00000"/>
          <w:vertAlign w:val="superscript"/>
          <w:lang w:val="nl-NL" w:eastAsia="vi-VN"/>
        </w:rPr>
        <w:t>m</w:t>
      </w:r>
      <w:r w:rsidRPr="009755B1">
        <w:rPr>
          <w:rFonts w:eastAsiaTheme="minorEastAsia"/>
          <w:smallCaps/>
          <w:color w:val="C00000"/>
          <w:lang w:val="nl-NL" w:eastAsia="vi-VN"/>
        </w:rPr>
        <w:t>X</w:t>
      </w:r>
      <w:r w:rsidRPr="009755B1">
        <w:rPr>
          <w:rFonts w:eastAsiaTheme="minorEastAsia"/>
          <w:smallCaps/>
          <w:color w:val="C00000"/>
          <w:vertAlign w:val="superscript"/>
          <w:lang w:val="nl-NL" w:eastAsia="vi-VN"/>
        </w:rPr>
        <w:t>m</w:t>
      </w:r>
      <w:r w:rsidRPr="009755B1">
        <w:rPr>
          <w:rFonts w:eastAsiaTheme="minorEastAsia"/>
          <w:color w:val="C00000"/>
          <w:lang w:val="nl-NL" w:eastAsia="vi-VN"/>
        </w:rPr>
        <w:t xml:space="preserve"> x X</w:t>
      </w:r>
      <w:r w:rsidRPr="009755B1">
        <w:rPr>
          <w:rFonts w:eastAsiaTheme="minorEastAsia"/>
          <w:color w:val="C00000"/>
          <w:vertAlign w:val="superscript"/>
          <w:lang w:val="nl-NL" w:eastAsia="vi-VN"/>
        </w:rPr>
        <w:t>m</w:t>
      </w:r>
      <w:r w:rsidRPr="009755B1">
        <w:rPr>
          <w:rFonts w:eastAsiaTheme="minorEastAsia"/>
          <w:color w:val="C00000"/>
          <w:lang w:val="nl-NL" w:eastAsia="vi-VN"/>
        </w:rPr>
        <w:t>Y</w:t>
      </w:r>
      <w:r w:rsidRPr="009755B1">
        <w:rPr>
          <w:rFonts w:eastAsiaTheme="minorEastAsia"/>
          <w:color w:val="C00000"/>
          <w:vertAlign w:val="superscript"/>
          <w:lang w:val="nl-NL" w:eastAsia="vi-VN"/>
        </w:rPr>
        <w:t>m</w:t>
      </w:r>
      <w:r w:rsidRPr="009755B1">
        <w:rPr>
          <w:rFonts w:eastAsiaTheme="minorEastAsia"/>
          <w:color w:val="C00000"/>
          <w:lang w:val="vi-VN" w:eastAsia="vi-VN"/>
        </w:rPr>
        <w:t xml:space="preserve"> = 100% bình thường, không bệnh</w:t>
      </w:r>
    </w:p>
    <w:p w14:paraId="0C3B7D57" w14:textId="77777777" w:rsidR="009A0D5E" w:rsidRPr="009755B1" w:rsidRDefault="009A0D5E" w:rsidP="009A0D5E">
      <w:pPr>
        <w:tabs>
          <w:tab w:val="left" w:pos="360"/>
          <w:tab w:val="left" w:pos="567"/>
        </w:tabs>
        <w:rPr>
          <w:rFonts w:eastAsiaTheme="minorEastAsia"/>
          <w:color w:val="C00000"/>
          <w:lang w:val="vi-VN" w:eastAsia="vi-VN"/>
        </w:rPr>
      </w:pPr>
      <w:r w:rsidRPr="009755B1">
        <w:rPr>
          <w:rFonts w:eastAsiaTheme="minorEastAsia"/>
          <w:b/>
          <w:bCs/>
          <w:color w:val="C00000"/>
          <w:lang w:val="nl-NL"/>
        </w:rPr>
        <w:t>D.</w:t>
      </w:r>
      <w:r w:rsidRPr="009755B1">
        <w:rPr>
          <w:rFonts w:eastAsiaTheme="minorEastAsia"/>
          <w:color w:val="C00000"/>
          <w:lang w:val="nl-NL"/>
        </w:rPr>
        <w:t xml:space="preserve"> </w:t>
      </w:r>
      <w:r w:rsidRPr="009755B1">
        <w:rPr>
          <w:rFonts w:eastAsiaTheme="minorEastAsia"/>
          <w:bCs/>
          <w:color w:val="C00000"/>
          <w:lang w:val="nl-NL" w:eastAsia="vi-VN"/>
        </w:rPr>
        <w:t>X</w:t>
      </w:r>
      <w:r w:rsidRPr="009755B1">
        <w:rPr>
          <w:rFonts w:eastAsiaTheme="minorEastAsia"/>
          <w:bCs/>
          <w:color w:val="C00000"/>
          <w:vertAlign w:val="superscript"/>
          <w:lang w:val="nl-NL" w:eastAsia="vi-VN"/>
        </w:rPr>
        <w:t>m</w:t>
      </w:r>
      <w:r w:rsidRPr="009755B1">
        <w:rPr>
          <w:rFonts w:eastAsiaTheme="minorEastAsia"/>
          <w:bCs/>
          <w:color w:val="C00000"/>
          <w:lang w:val="nl-NL" w:eastAsia="vi-VN"/>
        </w:rPr>
        <w:t>X</w:t>
      </w:r>
      <w:r w:rsidRPr="009755B1">
        <w:rPr>
          <w:rFonts w:eastAsiaTheme="minorEastAsia"/>
          <w:bCs/>
          <w:color w:val="C00000"/>
          <w:vertAlign w:val="superscript"/>
          <w:lang w:val="nl-NL" w:eastAsia="vi-VN"/>
        </w:rPr>
        <w:t>m</w:t>
      </w:r>
      <w:r w:rsidRPr="009755B1">
        <w:rPr>
          <w:rFonts w:eastAsiaTheme="minorEastAsia"/>
          <w:bCs/>
          <w:color w:val="C00000"/>
          <w:lang w:val="nl-NL" w:eastAsia="vi-VN"/>
        </w:rPr>
        <w:t xml:space="preserve"> x X</w:t>
      </w:r>
      <w:r w:rsidRPr="009755B1">
        <w:rPr>
          <w:rFonts w:eastAsiaTheme="minorEastAsia"/>
          <w:bCs/>
          <w:color w:val="C00000"/>
          <w:vertAlign w:val="superscript"/>
          <w:lang w:val="nl-NL" w:eastAsia="vi-VN"/>
        </w:rPr>
        <w:t>m</w:t>
      </w:r>
      <w:r w:rsidRPr="009755B1">
        <w:rPr>
          <w:rFonts w:eastAsiaTheme="minorEastAsia"/>
          <w:bCs/>
          <w:color w:val="C00000"/>
          <w:lang w:val="nl-NL" w:eastAsia="vi-VN"/>
        </w:rPr>
        <w:t>Y</w:t>
      </w:r>
      <w:r w:rsidRPr="009755B1">
        <w:rPr>
          <w:rFonts w:eastAsiaTheme="minorEastAsia"/>
          <w:bCs/>
          <w:color w:val="C00000"/>
          <w:lang w:val="vi-VN" w:eastAsia="vi-VN"/>
        </w:rPr>
        <w:t xml:space="preserve">= 100% con trai </w:t>
      </w:r>
      <w:r w:rsidRPr="009755B1">
        <w:rPr>
          <w:rFonts w:eastAsiaTheme="minorEastAsia"/>
          <w:color w:val="C00000"/>
          <w:lang w:val="vi-VN" w:eastAsia="vi-VN"/>
        </w:rPr>
        <w:t>bệnh mù màu</w:t>
      </w:r>
    </w:p>
    <w:bookmarkEnd w:id="84"/>
    <w:p w14:paraId="61442E9F" w14:textId="77777777" w:rsidR="009A0D5E" w:rsidRPr="00894797" w:rsidRDefault="009A0D5E" w:rsidP="009A0D5E">
      <w:pPr>
        <w:tabs>
          <w:tab w:val="left" w:pos="360"/>
          <w:tab w:val="left" w:pos="567"/>
        </w:tabs>
        <w:jc w:val="both"/>
        <w:rPr>
          <w:rFonts w:eastAsiaTheme="minorEastAsia"/>
          <w:lang w:val="es-ES_tradnl"/>
        </w:rPr>
      </w:pPr>
      <w:r>
        <w:rPr>
          <w:b/>
        </w:rPr>
        <w:t xml:space="preserve">Câu 21. </w:t>
      </w:r>
      <w:r w:rsidRPr="00894797">
        <w:rPr>
          <w:rFonts w:eastAsiaTheme="minorEastAsia"/>
          <w:lang w:val="es-ES_tradnl"/>
        </w:rPr>
        <w:t>Ở người, tính trạng mù màu do gene lặn(m) nằm trên vùng không tương đồng của nhiễm sắc thể giới tính X quy định. Cho biết không xảy ra đột biến. Theo lí thuyết, cặp bố - mẹ nào sinh ra các con đều phân biệt được màu bình thường?</w:t>
      </w:r>
    </w:p>
    <w:p w14:paraId="0FBD7690" w14:textId="77777777" w:rsidR="009A0D5E" w:rsidRDefault="009A0D5E" w:rsidP="009A0D5E">
      <w:pPr>
        <w:tabs>
          <w:tab w:val="left" w:pos="283"/>
          <w:tab w:val="left" w:pos="2906"/>
          <w:tab w:val="left" w:pos="5528"/>
          <w:tab w:val="left" w:pos="8150"/>
        </w:tabs>
        <w:jc w:val="both"/>
      </w:pPr>
      <w:r>
        <w:rPr>
          <w:rStyle w:val="YoungMixChar"/>
          <w:b/>
        </w:rPr>
        <w:tab/>
        <w:t xml:space="preserve">A. </w:t>
      </w:r>
      <w:r w:rsidRPr="00894797">
        <w:rPr>
          <w:rFonts w:eastAsiaTheme="minorEastAsia"/>
          <w:lang w:val="es-ES_tradnl"/>
        </w:rPr>
        <w:t>X</w:t>
      </w:r>
      <w:r w:rsidRPr="00894797">
        <w:rPr>
          <w:rFonts w:eastAsiaTheme="minorEastAsia"/>
          <w:vertAlign w:val="superscript"/>
          <w:lang w:val="es-ES_tradnl"/>
        </w:rPr>
        <w:t>M</w:t>
      </w:r>
      <w:r w:rsidRPr="00894797">
        <w:rPr>
          <w:rFonts w:eastAsiaTheme="minorEastAsia"/>
          <w:lang w:val="es-ES_tradnl"/>
        </w:rPr>
        <w:t>X</w:t>
      </w:r>
      <w:r w:rsidRPr="00894797">
        <w:rPr>
          <w:rFonts w:eastAsiaTheme="minorEastAsia"/>
          <w:vertAlign w:val="superscript"/>
          <w:lang w:val="es-ES_tradnl"/>
        </w:rPr>
        <w:t xml:space="preserve">m </w:t>
      </w:r>
      <w:r w:rsidRPr="00894797">
        <w:rPr>
          <w:rFonts w:eastAsiaTheme="minorEastAsia"/>
          <w:lang w:val="es-ES_tradnl"/>
        </w:rPr>
        <w:t xml:space="preserve"> x   X</w:t>
      </w:r>
      <w:r w:rsidRPr="00894797">
        <w:rPr>
          <w:rFonts w:eastAsiaTheme="minorEastAsia"/>
          <w:vertAlign w:val="superscript"/>
          <w:lang w:val="es-ES_tradnl"/>
        </w:rPr>
        <w:t>m</w:t>
      </w:r>
      <w:r w:rsidRPr="00894797">
        <w:rPr>
          <w:rFonts w:eastAsiaTheme="minorEastAsia"/>
          <w:lang w:val="es-ES_tradnl"/>
        </w:rPr>
        <w:t>Y.</w:t>
      </w:r>
      <w:r>
        <w:rPr>
          <w:rStyle w:val="YoungMixChar"/>
          <w:b/>
        </w:rPr>
        <w:tab/>
        <w:t xml:space="preserve">B. </w:t>
      </w:r>
      <w:r w:rsidRPr="00894797">
        <w:rPr>
          <w:rFonts w:eastAsiaTheme="minorEastAsia"/>
          <w:lang w:val="es-ES_tradnl"/>
        </w:rPr>
        <w:t>X</w:t>
      </w:r>
      <w:r w:rsidRPr="00894797">
        <w:rPr>
          <w:rFonts w:eastAsiaTheme="minorEastAsia"/>
          <w:vertAlign w:val="superscript"/>
          <w:lang w:val="es-ES_tradnl"/>
        </w:rPr>
        <w:t>M</w:t>
      </w:r>
      <w:r w:rsidRPr="00894797">
        <w:rPr>
          <w:rFonts w:eastAsiaTheme="minorEastAsia"/>
          <w:lang w:val="es-ES_tradnl"/>
        </w:rPr>
        <w:t>X</w:t>
      </w:r>
      <w:r w:rsidRPr="00894797">
        <w:rPr>
          <w:rFonts w:eastAsiaTheme="minorEastAsia"/>
          <w:vertAlign w:val="superscript"/>
          <w:lang w:val="es-ES_tradnl"/>
        </w:rPr>
        <w:t xml:space="preserve">m </w:t>
      </w:r>
      <w:r w:rsidRPr="00894797">
        <w:rPr>
          <w:rFonts w:eastAsiaTheme="minorEastAsia"/>
          <w:lang w:val="es-ES_tradnl"/>
        </w:rPr>
        <w:t xml:space="preserve"> x   X</w:t>
      </w:r>
      <w:r w:rsidRPr="00894797">
        <w:rPr>
          <w:rFonts w:eastAsiaTheme="minorEastAsia"/>
          <w:vertAlign w:val="superscript"/>
          <w:lang w:val="es-ES_tradnl"/>
        </w:rPr>
        <w:t>M</w:t>
      </w:r>
      <w:r w:rsidRPr="00894797">
        <w:rPr>
          <w:rFonts w:eastAsiaTheme="minorEastAsia"/>
          <w:lang w:val="es-ES_tradnl"/>
        </w:rPr>
        <w:t>Y.</w:t>
      </w:r>
      <w:r>
        <w:rPr>
          <w:rStyle w:val="YoungMixChar"/>
          <w:b/>
        </w:rPr>
        <w:tab/>
        <w:t xml:space="preserve">C. </w:t>
      </w:r>
      <w:r w:rsidRPr="00894797">
        <w:rPr>
          <w:rFonts w:eastAsiaTheme="minorEastAsia"/>
          <w:lang w:val="es-ES_tradnl"/>
        </w:rPr>
        <w:t>X</w:t>
      </w:r>
      <w:r w:rsidRPr="00894797">
        <w:rPr>
          <w:rFonts w:eastAsiaTheme="minorEastAsia"/>
          <w:vertAlign w:val="superscript"/>
          <w:lang w:val="es-ES_tradnl"/>
        </w:rPr>
        <w:t>M</w:t>
      </w:r>
      <w:r w:rsidRPr="00894797">
        <w:rPr>
          <w:rFonts w:eastAsiaTheme="minorEastAsia"/>
          <w:lang w:val="es-ES_tradnl"/>
        </w:rPr>
        <w:t>X</w:t>
      </w:r>
      <w:r w:rsidRPr="00894797">
        <w:rPr>
          <w:rFonts w:eastAsiaTheme="minorEastAsia"/>
          <w:vertAlign w:val="superscript"/>
          <w:lang w:val="es-ES_tradnl"/>
        </w:rPr>
        <w:t xml:space="preserve">M </w:t>
      </w:r>
      <w:r w:rsidRPr="00894797">
        <w:rPr>
          <w:rFonts w:eastAsiaTheme="minorEastAsia"/>
          <w:lang w:val="es-ES_tradnl"/>
        </w:rPr>
        <w:t xml:space="preserve"> x   X</w:t>
      </w:r>
      <w:r w:rsidRPr="00894797">
        <w:rPr>
          <w:rFonts w:eastAsiaTheme="minorEastAsia"/>
          <w:vertAlign w:val="superscript"/>
          <w:lang w:val="es-ES_tradnl"/>
        </w:rPr>
        <w:t>m</w:t>
      </w:r>
      <w:r w:rsidRPr="00894797">
        <w:rPr>
          <w:rFonts w:eastAsiaTheme="minorEastAsia"/>
          <w:lang w:val="es-ES_tradnl"/>
        </w:rPr>
        <w:t>Y.</w:t>
      </w:r>
      <w:r>
        <w:rPr>
          <w:rStyle w:val="YoungMixChar"/>
          <w:b/>
        </w:rPr>
        <w:tab/>
        <w:t xml:space="preserve">D. </w:t>
      </w:r>
      <w:r w:rsidRPr="00894797">
        <w:rPr>
          <w:rFonts w:eastAsiaTheme="minorEastAsia"/>
          <w:lang w:val="es-ES_tradnl"/>
        </w:rPr>
        <w:t>X</w:t>
      </w:r>
      <w:r w:rsidRPr="00894797">
        <w:rPr>
          <w:rFonts w:eastAsiaTheme="minorEastAsia"/>
          <w:vertAlign w:val="superscript"/>
          <w:lang w:val="es-ES_tradnl"/>
        </w:rPr>
        <w:t>m</w:t>
      </w:r>
      <w:r w:rsidRPr="00894797">
        <w:rPr>
          <w:rFonts w:eastAsiaTheme="minorEastAsia"/>
          <w:lang w:val="es-ES_tradnl"/>
        </w:rPr>
        <w:t>X</w:t>
      </w:r>
      <w:r w:rsidRPr="00894797">
        <w:rPr>
          <w:rFonts w:eastAsiaTheme="minorEastAsia"/>
          <w:vertAlign w:val="superscript"/>
          <w:lang w:val="es-ES_tradnl"/>
        </w:rPr>
        <w:t xml:space="preserve">m </w:t>
      </w:r>
      <w:r w:rsidRPr="00894797">
        <w:rPr>
          <w:rFonts w:eastAsiaTheme="minorEastAsia"/>
          <w:lang w:val="es-ES_tradnl"/>
        </w:rPr>
        <w:t xml:space="preserve"> x   X</w:t>
      </w:r>
      <w:r w:rsidRPr="00894797">
        <w:rPr>
          <w:rFonts w:eastAsiaTheme="minorEastAsia"/>
          <w:vertAlign w:val="superscript"/>
          <w:lang w:val="es-ES_tradnl"/>
        </w:rPr>
        <w:t>M</w:t>
      </w:r>
      <w:r w:rsidRPr="00894797">
        <w:rPr>
          <w:rFonts w:eastAsiaTheme="minorEastAsia"/>
          <w:lang w:val="es-ES_tradnl"/>
        </w:rPr>
        <w:t>Y.</w:t>
      </w:r>
    </w:p>
    <w:p w14:paraId="727A1BE5" w14:textId="77777777" w:rsidR="009A0D5E" w:rsidRPr="001F0B35" w:rsidRDefault="009A0D5E" w:rsidP="009A0D5E">
      <w:pPr>
        <w:tabs>
          <w:tab w:val="left" w:pos="288"/>
          <w:tab w:val="left" w:pos="2837"/>
          <w:tab w:val="left" w:pos="5386"/>
          <w:tab w:val="left" w:pos="7934"/>
        </w:tabs>
        <w:jc w:val="both"/>
        <w:rPr>
          <w:rFonts w:eastAsiaTheme="minorEastAsia"/>
          <w:b/>
          <w:bCs/>
          <w:color w:val="C00000"/>
          <w:lang w:eastAsia="zh-CN"/>
        </w:rPr>
      </w:pPr>
      <w:bookmarkStart w:id="85" w:name="_Hlk112746973"/>
      <w:r w:rsidRPr="001F0B35">
        <w:rPr>
          <w:rFonts w:eastAsiaTheme="minorEastAsia"/>
          <w:b/>
          <w:bCs/>
          <w:color w:val="C00000"/>
          <w:lang w:eastAsia="zh-CN"/>
        </w:rPr>
        <w:t>Hướng dẫn giải:</w:t>
      </w:r>
    </w:p>
    <w:p w14:paraId="518D1920" w14:textId="77777777" w:rsidR="009A0D5E" w:rsidRPr="009755B1" w:rsidRDefault="009A0D5E" w:rsidP="009A0D5E">
      <w:pPr>
        <w:tabs>
          <w:tab w:val="left" w:pos="288"/>
          <w:tab w:val="left" w:pos="2837"/>
          <w:tab w:val="left" w:pos="5386"/>
          <w:tab w:val="left" w:pos="7934"/>
        </w:tabs>
        <w:jc w:val="both"/>
        <w:rPr>
          <w:rFonts w:eastAsiaTheme="minorEastAsia"/>
          <w:b/>
          <w:bCs/>
          <w:color w:val="C00000"/>
          <w:lang w:eastAsia="zh-CN"/>
        </w:rPr>
      </w:pPr>
      <w:r w:rsidRPr="009755B1">
        <w:rPr>
          <w:rFonts w:eastAsiaTheme="minorEastAsia"/>
          <w:b/>
          <w:bCs/>
          <w:color w:val="C00000"/>
          <w:lang w:eastAsia="zh-CN"/>
        </w:rPr>
        <w:t>Chọn đáp án C</w:t>
      </w:r>
    </w:p>
    <w:p w14:paraId="2D09C10F" w14:textId="77777777" w:rsidR="009A0D5E" w:rsidRPr="009755B1" w:rsidRDefault="009A0D5E" w:rsidP="009A0D5E">
      <w:pPr>
        <w:tabs>
          <w:tab w:val="left" w:pos="2552"/>
          <w:tab w:val="left" w:pos="4820"/>
          <w:tab w:val="left" w:pos="7088"/>
        </w:tabs>
        <w:rPr>
          <w:rFonts w:eastAsiaTheme="minorEastAsia"/>
          <w:color w:val="C00000"/>
          <w:lang w:val="es-ES_tradnl"/>
        </w:rPr>
      </w:pPr>
      <w:r w:rsidRPr="009755B1">
        <w:rPr>
          <w:rFonts w:eastAsiaTheme="minorEastAsia"/>
          <w:b/>
          <w:bCs/>
          <w:color w:val="C00000"/>
          <w:lang w:val="es-ES_tradnl"/>
        </w:rPr>
        <w:t>A.</w:t>
      </w:r>
      <w:r w:rsidRPr="009755B1">
        <w:rPr>
          <w:rFonts w:eastAsiaTheme="minorEastAsia"/>
          <w:color w:val="C00000"/>
          <w:lang w:val="es-ES_tradnl"/>
        </w:rPr>
        <w:t xml:space="preserve"> X</w:t>
      </w:r>
      <w:r w:rsidRPr="009755B1">
        <w:rPr>
          <w:rFonts w:eastAsiaTheme="minorEastAsia"/>
          <w:color w:val="C00000"/>
          <w:vertAlign w:val="superscript"/>
          <w:lang w:val="es-ES_tradnl"/>
        </w:rPr>
        <w:t>M</w:t>
      </w:r>
      <w:r w:rsidRPr="009755B1">
        <w:rPr>
          <w:rFonts w:eastAsiaTheme="minorEastAsia"/>
          <w:color w:val="C00000"/>
          <w:lang w:val="es-ES_tradnl"/>
        </w:rPr>
        <w:t>X</w:t>
      </w:r>
      <w:r w:rsidRPr="009755B1">
        <w:rPr>
          <w:rFonts w:eastAsiaTheme="minorEastAsia"/>
          <w:color w:val="C00000"/>
          <w:vertAlign w:val="superscript"/>
          <w:lang w:val="es-ES_tradnl"/>
        </w:rPr>
        <w:t xml:space="preserve">m </w:t>
      </w:r>
      <w:r w:rsidRPr="009755B1">
        <w:rPr>
          <w:rFonts w:eastAsiaTheme="minorEastAsia"/>
          <w:color w:val="C00000"/>
          <w:lang w:val="es-ES_tradnl"/>
        </w:rPr>
        <w:t xml:space="preserve"> x   X</w:t>
      </w:r>
      <w:r w:rsidRPr="009755B1">
        <w:rPr>
          <w:rFonts w:eastAsiaTheme="minorEastAsia"/>
          <w:color w:val="C00000"/>
          <w:vertAlign w:val="superscript"/>
          <w:lang w:val="es-ES_tradnl"/>
        </w:rPr>
        <w:t>m</w:t>
      </w:r>
      <w:r w:rsidRPr="009755B1">
        <w:rPr>
          <w:rFonts w:eastAsiaTheme="minorEastAsia"/>
          <w:color w:val="C00000"/>
          <w:lang w:val="es-ES_tradnl"/>
        </w:rPr>
        <w:t>Y = 1 con gái không bệnh : 1 con gái bệnh: 1 con trai không bệnh: 1 con trai bệnh.</w:t>
      </w:r>
    </w:p>
    <w:p w14:paraId="6A402D85" w14:textId="77777777" w:rsidR="009A0D5E" w:rsidRPr="009755B1" w:rsidRDefault="009A0D5E" w:rsidP="009A0D5E">
      <w:pPr>
        <w:tabs>
          <w:tab w:val="left" w:pos="2552"/>
          <w:tab w:val="left" w:pos="4820"/>
          <w:tab w:val="left" w:pos="7088"/>
        </w:tabs>
        <w:rPr>
          <w:rFonts w:eastAsiaTheme="minorEastAsia"/>
          <w:color w:val="C00000"/>
          <w:lang w:val="es-ES_tradnl"/>
        </w:rPr>
      </w:pPr>
      <w:r w:rsidRPr="009755B1">
        <w:rPr>
          <w:rFonts w:eastAsiaTheme="minorEastAsia"/>
          <w:b/>
          <w:bCs/>
          <w:color w:val="C00000"/>
          <w:lang w:val="es-ES_tradnl"/>
        </w:rPr>
        <w:t>B.</w:t>
      </w:r>
      <w:r w:rsidRPr="009755B1">
        <w:rPr>
          <w:rFonts w:eastAsiaTheme="minorEastAsia"/>
          <w:color w:val="C00000"/>
          <w:lang w:val="es-ES_tradnl"/>
        </w:rPr>
        <w:t xml:space="preserve">  X</w:t>
      </w:r>
      <w:r w:rsidRPr="009755B1">
        <w:rPr>
          <w:rFonts w:eastAsiaTheme="minorEastAsia"/>
          <w:color w:val="C00000"/>
          <w:vertAlign w:val="superscript"/>
          <w:lang w:val="es-ES_tradnl"/>
        </w:rPr>
        <w:t>M</w:t>
      </w:r>
      <w:r w:rsidRPr="009755B1">
        <w:rPr>
          <w:rFonts w:eastAsiaTheme="minorEastAsia"/>
          <w:color w:val="C00000"/>
          <w:lang w:val="es-ES_tradnl"/>
        </w:rPr>
        <w:t>X</w:t>
      </w:r>
      <w:r w:rsidRPr="009755B1">
        <w:rPr>
          <w:rFonts w:eastAsiaTheme="minorEastAsia"/>
          <w:color w:val="C00000"/>
          <w:vertAlign w:val="superscript"/>
          <w:lang w:val="es-ES_tradnl"/>
        </w:rPr>
        <w:t xml:space="preserve">m </w:t>
      </w:r>
      <w:r w:rsidRPr="009755B1">
        <w:rPr>
          <w:rFonts w:eastAsiaTheme="minorEastAsia"/>
          <w:color w:val="C00000"/>
          <w:lang w:val="es-ES_tradnl"/>
        </w:rPr>
        <w:t xml:space="preserve"> x   X</w:t>
      </w:r>
      <w:r w:rsidRPr="009755B1">
        <w:rPr>
          <w:rFonts w:eastAsiaTheme="minorEastAsia"/>
          <w:color w:val="C00000"/>
          <w:vertAlign w:val="superscript"/>
          <w:lang w:val="es-ES_tradnl"/>
        </w:rPr>
        <w:t>M</w:t>
      </w:r>
      <w:r w:rsidRPr="009755B1">
        <w:rPr>
          <w:rFonts w:eastAsiaTheme="minorEastAsia"/>
          <w:color w:val="C00000"/>
          <w:lang w:val="es-ES_tradnl"/>
        </w:rPr>
        <w:t>Y = 100% con gái không bệnh: 1 con trai không bệnh: 1 con trai bệnh</w:t>
      </w:r>
    </w:p>
    <w:p w14:paraId="3B1F35B0" w14:textId="155F7E23" w:rsidR="009A0D5E" w:rsidRPr="009755B1" w:rsidRDefault="009A0D5E" w:rsidP="009A0D5E">
      <w:pPr>
        <w:tabs>
          <w:tab w:val="left" w:pos="2552"/>
          <w:tab w:val="left" w:pos="4820"/>
          <w:tab w:val="left" w:pos="7088"/>
        </w:tabs>
        <w:rPr>
          <w:rFonts w:eastAsiaTheme="minorEastAsia"/>
          <w:color w:val="C00000"/>
          <w:lang w:val="es-ES_tradnl"/>
        </w:rPr>
      </w:pPr>
      <w:r w:rsidRPr="009755B1">
        <w:rPr>
          <w:rFonts w:eastAsiaTheme="minorEastAsia"/>
          <w:b/>
          <w:bCs/>
          <w:color w:val="C00000"/>
          <w:lang w:val="es-ES_tradnl"/>
        </w:rPr>
        <w:t>C.</w:t>
      </w:r>
      <w:r w:rsidRPr="009755B1">
        <w:rPr>
          <w:rFonts w:eastAsiaTheme="minorEastAsia"/>
          <w:color w:val="C00000"/>
          <w:lang w:val="es-ES_tradnl"/>
        </w:rPr>
        <w:t xml:space="preserve"> X</w:t>
      </w:r>
      <w:r w:rsidRPr="009755B1">
        <w:rPr>
          <w:rFonts w:eastAsiaTheme="minorEastAsia"/>
          <w:color w:val="C00000"/>
          <w:vertAlign w:val="superscript"/>
          <w:lang w:val="es-ES_tradnl"/>
        </w:rPr>
        <w:t>M</w:t>
      </w:r>
      <w:r w:rsidRPr="009755B1">
        <w:rPr>
          <w:rFonts w:eastAsiaTheme="minorEastAsia"/>
          <w:color w:val="C00000"/>
          <w:lang w:val="es-ES_tradnl"/>
        </w:rPr>
        <w:t>X</w:t>
      </w:r>
      <w:r w:rsidRPr="009755B1">
        <w:rPr>
          <w:rFonts w:eastAsiaTheme="minorEastAsia"/>
          <w:color w:val="C00000"/>
          <w:vertAlign w:val="superscript"/>
          <w:lang w:val="es-ES_tradnl"/>
        </w:rPr>
        <w:t xml:space="preserve">M </w:t>
      </w:r>
      <w:r w:rsidRPr="009755B1">
        <w:rPr>
          <w:rFonts w:eastAsiaTheme="minorEastAsia"/>
          <w:color w:val="C00000"/>
          <w:lang w:val="es-ES_tradnl"/>
        </w:rPr>
        <w:t xml:space="preserve"> x   X</w:t>
      </w:r>
      <w:r w:rsidRPr="009755B1">
        <w:rPr>
          <w:rFonts w:eastAsiaTheme="minorEastAsia"/>
          <w:color w:val="C00000"/>
          <w:vertAlign w:val="superscript"/>
          <w:lang w:val="es-ES_tradnl"/>
        </w:rPr>
        <w:t>m</w:t>
      </w:r>
      <w:r w:rsidR="00E32726">
        <w:rPr>
          <w:rFonts w:eastAsiaTheme="minorEastAsia"/>
          <w:color w:val="C00000"/>
          <w:lang w:val="es-ES_tradnl"/>
        </w:rPr>
        <w:t xml:space="preserve">Y = </w:t>
      </w:r>
      <w:r w:rsidRPr="009755B1">
        <w:rPr>
          <w:rFonts w:eastAsiaTheme="minorEastAsia"/>
          <w:color w:val="C00000"/>
          <w:lang w:val="es-ES_tradnl"/>
        </w:rPr>
        <w:t xml:space="preserve"> 100% con gái, con trai  không bệnh</w:t>
      </w:r>
    </w:p>
    <w:p w14:paraId="375B69C5" w14:textId="197F8316" w:rsidR="009A0D5E" w:rsidRPr="009755B1" w:rsidRDefault="009A0D5E" w:rsidP="009A0D5E">
      <w:pPr>
        <w:tabs>
          <w:tab w:val="left" w:pos="2552"/>
          <w:tab w:val="left" w:pos="4820"/>
          <w:tab w:val="left" w:pos="7088"/>
        </w:tabs>
        <w:rPr>
          <w:rFonts w:eastAsiaTheme="minorEastAsia"/>
          <w:color w:val="C00000"/>
          <w:lang w:val="es-ES_tradnl"/>
        </w:rPr>
      </w:pPr>
      <w:r w:rsidRPr="009755B1">
        <w:rPr>
          <w:rFonts w:eastAsiaTheme="minorEastAsia"/>
          <w:b/>
          <w:bCs/>
          <w:color w:val="C00000"/>
          <w:lang w:val="es-ES_tradnl"/>
        </w:rPr>
        <w:t>D.</w:t>
      </w:r>
      <w:r w:rsidRPr="009755B1">
        <w:rPr>
          <w:rFonts w:eastAsiaTheme="minorEastAsia"/>
          <w:color w:val="C00000"/>
          <w:lang w:val="es-ES_tradnl"/>
        </w:rPr>
        <w:t xml:space="preserve"> X</w:t>
      </w:r>
      <w:r w:rsidRPr="009755B1">
        <w:rPr>
          <w:rFonts w:eastAsiaTheme="minorEastAsia"/>
          <w:color w:val="C00000"/>
          <w:vertAlign w:val="superscript"/>
          <w:lang w:val="es-ES_tradnl"/>
        </w:rPr>
        <w:t>m</w:t>
      </w:r>
      <w:r w:rsidRPr="009755B1">
        <w:rPr>
          <w:rFonts w:eastAsiaTheme="minorEastAsia"/>
          <w:color w:val="C00000"/>
          <w:lang w:val="es-ES_tradnl"/>
        </w:rPr>
        <w:t>X</w:t>
      </w:r>
      <w:r w:rsidRPr="009755B1">
        <w:rPr>
          <w:rFonts w:eastAsiaTheme="minorEastAsia"/>
          <w:color w:val="C00000"/>
          <w:vertAlign w:val="superscript"/>
          <w:lang w:val="es-ES_tradnl"/>
        </w:rPr>
        <w:t xml:space="preserve">m </w:t>
      </w:r>
      <w:r w:rsidRPr="009755B1">
        <w:rPr>
          <w:rFonts w:eastAsiaTheme="minorEastAsia"/>
          <w:color w:val="C00000"/>
          <w:lang w:val="es-ES_tradnl"/>
        </w:rPr>
        <w:t xml:space="preserve"> x   X</w:t>
      </w:r>
      <w:r w:rsidRPr="009755B1">
        <w:rPr>
          <w:rFonts w:eastAsiaTheme="minorEastAsia"/>
          <w:color w:val="C00000"/>
          <w:vertAlign w:val="superscript"/>
          <w:lang w:val="es-ES_tradnl"/>
        </w:rPr>
        <w:t>M</w:t>
      </w:r>
      <w:r w:rsidR="00E32726">
        <w:rPr>
          <w:rFonts w:eastAsiaTheme="minorEastAsia"/>
          <w:color w:val="C00000"/>
          <w:lang w:val="es-ES_tradnl"/>
        </w:rPr>
        <w:t>Y</w:t>
      </w:r>
      <w:r w:rsidRPr="009755B1">
        <w:rPr>
          <w:rFonts w:eastAsiaTheme="minorEastAsia"/>
          <w:color w:val="C00000"/>
          <w:lang w:val="es-ES_tradnl"/>
        </w:rPr>
        <w:t xml:space="preserve"> = con gái không bệnh : con trai bệnh</w:t>
      </w:r>
      <w:bookmarkEnd w:id="85"/>
    </w:p>
    <w:p w14:paraId="48F57352" w14:textId="77777777" w:rsidR="009A0D5E" w:rsidRPr="00894797" w:rsidRDefault="009A0D5E" w:rsidP="009A0D5E">
      <w:pPr>
        <w:tabs>
          <w:tab w:val="left" w:pos="567"/>
        </w:tabs>
        <w:jc w:val="both"/>
        <w:rPr>
          <w:rFonts w:eastAsiaTheme="minorEastAsia"/>
          <w:lang w:val="es-ES_tradnl"/>
        </w:rPr>
      </w:pPr>
      <w:r>
        <w:rPr>
          <w:b/>
        </w:rPr>
        <w:t xml:space="preserve">Câu 22. </w:t>
      </w:r>
      <w:r w:rsidRPr="00894797">
        <w:rPr>
          <w:rFonts w:eastAsiaTheme="minorEastAsia"/>
          <w:lang w:val="es-ES_tradnl"/>
        </w:rPr>
        <w:t>Ở ruồi giấm, allele A quy định mắt đỏ là trội hoàn toàn so với allele a quy định mắt trắng. Tính theo lí thuyết, phép lai nào sau đây cho đời con có tỉ lệ kiểu hình là 3 ruồi mắt đỏ : 1 ruồi mắt trắng?</w:t>
      </w:r>
    </w:p>
    <w:p w14:paraId="0B55F8F1" w14:textId="77777777" w:rsidR="009A0D5E" w:rsidRDefault="009A0D5E" w:rsidP="009A0D5E">
      <w:pPr>
        <w:tabs>
          <w:tab w:val="left" w:pos="283"/>
          <w:tab w:val="left" w:pos="2906"/>
          <w:tab w:val="left" w:pos="5528"/>
          <w:tab w:val="left" w:pos="8150"/>
        </w:tabs>
        <w:jc w:val="both"/>
      </w:pPr>
      <w:r>
        <w:rPr>
          <w:rStyle w:val="YoungMixChar"/>
          <w:b/>
        </w:rPr>
        <w:tab/>
        <w:t xml:space="preserve">A. </w:t>
      </w:r>
      <w:r w:rsidRPr="00894797">
        <w:rPr>
          <w:rFonts w:eastAsiaTheme="minorEastAsia"/>
        </w:rPr>
        <w:t>X</w:t>
      </w:r>
      <w:r w:rsidRPr="00894797">
        <w:rPr>
          <w:rFonts w:eastAsiaTheme="minorEastAsia"/>
          <w:vertAlign w:val="superscript"/>
        </w:rPr>
        <w:t>A</w:t>
      </w:r>
      <w:r w:rsidRPr="00894797">
        <w:rPr>
          <w:rFonts w:eastAsiaTheme="minorEastAsia"/>
        </w:rPr>
        <w:t>X</w:t>
      </w:r>
      <w:r w:rsidRPr="00894797">
        <w:rPr>
          <w:rFonts w:eastAsiaTheme="minorEastAsia"/>
          <w:vertAlign w:val="superscript"/>
        </w:rPr>
        <w:t>A</w:t>
      </w:r>
      <w:r w:rsidRPr="00894797">
        <w:rPr>
          <w:rFonts w:eastAsiaTheme="minorEastAsia"/>
          <w:lang w:val="es-ES_tradnl"/>
        </w:rPr>
        <w:t xml:space="preserve"> x</w:t>
      </w:r>
      <w:r w:rsidRPr="00894797">
        <w:rPr>
          <w:rFonts w:eastAsiaTheme="minorEastAsia"/>
        </w:rPr>
        <w:t xml:space="preserve"> X</w:t>
      </w:r>
      <w:r w:rsidRPr="00894797">
        <w:rPr>
          <w:rFonts w:eastAsiaTheme="minorEastAsia"/>
          <w:vertAlign w:val="superscript"/>
        </w:rPr>
        <w:t>a</w:t>
      </w:r>
      <w:r w:rsidRPr="00894797">
        <w:rPr>
          <w:rFonts w:eastAsiaTheme="minorEastAsia"/>
        </w:rPr>
        <w:t>Y</w:t>
      </w:r>
      <w:r>
        <w:rPr>
          <w:rStyle w:val="YoungMixChar"/>
          <w:b/>
        </w:rPr>
        <w:tab/>
        <w:t xml:space="preserve">B. </w:t>
      </w:r>
      <w:r w:rsidRPr="00894797">
        <w:rPr>
          <w:rFonts w:eastAsiaTheme="minorEastAsia"/>
        </w:rPr>
        <w:t>X</w:t>
      </w:r>
      <w:r w:rsidRPr="00894797">
        <w:rPr>
          <w:rFonts w:eastAsiaTheme="minorEastAsia"/>
          <w:vertAlign w:val="superscript"/>
        </w:rPr>
        <w:t>a</w:t>
      </w:r>
      <w:r w:rsidRPr="00894797">
        <w:rPr>
          <w:rFonts w:eastAsiaTheme="minorEastAsia"/>
        </w:rPr>
        <w:t>X</w:t>
      </w:r>
      <w:r w:rsidRPr="00894797">
        <w:rPr>
          <w:rFonts w:eastAsiaTheme="minorEastAsia"/>
          <w:vertAlign w:val="superscript"/>
        </w:rPr>
        <w:t>a</w:t>
      </w:r>
      <w:r w:rsidRPr="00894797">
        <w:rPr>
          <w:rFonts w:eastAsiaTheme="minorEastAsia"/>
        </w:rPr>
        <w:t xml:space="preserve"> x X</w:t>
      </w:r>
      <w:r w:rsidRPr="00894797">
        <w:rPr>
          <w:rFonts w:eastAsiaTheme="minorEastAsia"/>
          <w:vertAlign w:val="superscript"/>
        </w:rPr>
        <w:t>A</w:t>
      </w:r>
      <w:r w:rsidRPr="00894797">
        <w:rPr>
          <w:rFonts w:eastAsiaTheme="minorEastAsia"/>
        </w:rPr>
        <w:t>Y</w:t>
      </w:r>
      <w:r>
        <w:rPr>
          <w:rStyle w:val="YoungMixChar"/>
          <w:b/>
        </w:rPr>
        <w:tab/>
        <w:t xml:space="preserve">C. </w:t>
      </w:r>
      <w:r w:rsidRPr="00894797">
        <w:rPr>
          <w:rFonts w:eastAsiaTheme="minorEastAsia"/>
          <w:lang w:val="es-ES_tradnl"/>
        </w:rPr>
        <w:t>X</w:t>
      </w:r>
      <w:r w:rsidRPr="00894797">
        <w:rPr>
          <w:rFonts w:eastAsiaTheme="minorEastAsia"/>
          <w:vertAlign w:val="superscript"/>
          <w:lang w:val="es-ES_tradnl"/>
        </w:rPr>
        <w:t>A</w:t>
      </w:r>
      <w:r w:rsidRPr="00894797">
        <w:rPr>
          <w:rFonts w:eastAsiaTheme="minorEastAsia"/>
          <w:lang w:val="es-ES_tradnl"/>
        </w:rPr>
        <w:t>X</w:t>
      </w:r>
      <w:r w:rsidRPr="00894797">
        <w:rPr>
          <w:rFonts w:eastAsiaTheme="minorEastAsia"/>
          <w:vertAlign w:val="superscript"/>
          <w:lang w:val="es-ES_tradnl"/>
        </w:rPr>
        <w:t xml:space="preserve">a </w:t>
      </w:r>
      <w:r w:rsidRPr="00894797">
        <w:rPr>
          <w:rFonts w:eastAsiaTheme="minorEastAsia"/>
          <w:lang w:val="es-ES_tradnl"/>
        </w:rPr>
        <w:t xml:space="preserve"> x</w:t>
      </w:r>
      <w:r w:rsidRPr="00894797">
        <w:rPr>
          <w:rFonts w:eastAsiaTheme="minorEastAsia"/>
        </w:rPr>
        <w:t xml:space="preserve"> X</w:t>
      </w:r>
      <w:r w:rsidRPr="00894797">
        <w:rPr>
          <w:rFonts w:eastAsiaTheme="minorEastAsia"/>
          <w:vertAlign w:val="superscript"/>
        </w:rPr>
        <w:t>A</w:t>
      </w:r>
      <w:r w:rsidRPr="00894797">
        <w:rPr>
          <w:rFonts w:eastAsiaTheme="minorEastAsia"/>
        </w:rPr>
        <w:t>Y</w:t>
      </w:r>
      <w:r>
        <w:rPr>
          <w:rStyle w:val="YoungMixChar"/>
          <w:b/>
        </w:rPr>
        <w:tab/>
        <w:t xml:space="preserve">D. </w:t>
      </w:r>
      <w:r w:rsidRPr="00894797">
        <w:rPr>
          <w:rFonts w:eastAsiaTheme="minorEastAsia"/>
        </w:rPr>
        <w:t>X</w:t>
      </w:r>
      <w:r w:rsidRPr="00894797">
        <w:rPr>
          <w:rFonts w:eastAsiaTheme="minorEastAsia"/>
          <w:vertAlign w:val="superscript"/>
        </w:rPr>
        <w:t>A</w:t>
      </w:r>
      <w:r w:rsidRPr="00894797">
        <w:rPr>
          <w:rFonts w:eastAsiaTheme="minorEastAsia"/>
        </w:rPr>
        <w:t>X</w:t>
      </w:r>
      <w:r w:rsidRPr="00894797">
        <w:rPr>
          <w:rFonts w:eastAsiaTheme="minorEastAsia"/>
          <w:vertAlign w:val="superscript"/>
        </w:rPr>
        <w:t>a</w:t>
      </w:r>
      <w:r w:rsidRPr="00894797">
        <w:rPr>
          <w:rFonts w:eastAsiaTheme="minorEastAsia"/>
        </w:rPr>
        <w:t xml:space="preserve"> X X</w:t>
      </w:r>
      <w:r w:rsidRPr="00894797">
        <w:rPr>
          <w:rFonts w:eastAsiaTheme="minorEastAsia"/>
          <w:vertAlign w:val="superscript"/>
        </w:rPr>
        <w:t>a</w:t>
      </w:r>
      <w:r w:rsidRPr="00894797">
        <w:rPr>
          <w:rFonts w:eastAsiaTheme="minorEastAsia"/>
        </w:rPr>
        <w:t>Y</w:t>
      </w:r>
    </w:p>
    <w:p w14:paraId="7C3BFB75" w14:textId="77777777" w:rsidR="009A0D5E" w:rsidRPr="001F0B35" w:rsidRDefault="009A0D5E" w:rsidP="009A0D5E">
      <w:pPr>
        <w:tabs>
          <w:tab w:val="left" w:pos="288"/>
          <w:tab w:val="left" w:pos="2837"/>
          <w:tab w:val="left" w:pos="5386"/>
          <w:tab w:val="left" w:pos="7934"/>
        </w:tabs>
        <w:jc w:val="both"/>
        <w:rPr>
          <w:rFonts w:eastAsiaTheme="minorEastAsia"/>
          <w:b/>
          <w:bCs/>
          <w:color w:val="C00000"/>
          <w:lang w:eastAsia="zh-CN"/>
        </w:rPr>
      </w:pPr>
      <w:bookmarkStart w:id="86" w:name="_Hlk112747013"/>
      <w:r w:rsidRPr="001F0B35">
        <w:rPr>
          <w:rFonts w:eastAsiaTheme="minorEastAsia"/>
          <w:b/>
          <w:bCs/>
          <w:color w:val="C00000"/>
          <w:lang w:eastAsia="zh-CN"/>
        </w:rPr>
        <w:t>Hướng dẫn giải:</w:t>
      </w:r>
    </w:p>
    <w:p w14:paraId="242AA367" w14:textId="77777777" w:rsidR="009A0D5E" w:rsidRPr="009755B1" w:rsidRDefault="009A0D5E" w:rsidP="009A0D5E">
      <w:pPr>
        <w:tabs>
          <w:tab w:val="left" w:pos="288"/>
          <w:tab w:val="left" w:pos="2837"/>
          <w:tab w:val="left" w:pos="5386"/>
          <w:tab w:val="left" w:pos="7934"/>
        </w:tabs>
        <w:jc w:val="both"/>
        <w:rPr>
          <w:rFonts w:eastAsiaTheme="minorEastAsia"/>
          <w:b/>
          <w:bCs/>
          <w:color w:val="C00000"/>
          <w:lang w:eastAsia="zh-CN"/>
        </w:rPr>
      </w:pPr>
      <w:r w:rsidRPr="009755B1">
        <w:rPr>
          <w:rFonts w:eastAsiaTheme="minorEastAsia"/>
          <w:b/>
          <w:bCs/>
          <w:color w:val="C00000"/>
          <w:lang w:eastAsia="zh-CN"/>
        </w:rPr>
        <w:t xml:space="preserve">Chọn đáp án </w:t>
      </w:r>
      <w:r>
        <w:rPr>
          <w:rFonts w:eastAsiaTheme="minorEastAsia"/>
          <w:b/>
          <w:bCs/>
          <w:color w:val="C00000"/>
          <w:lang w:eastAsia="zh-CN"/>
        </w:rPr>
        <w:t>B</w:t>
      </w:r>
    </w:p>
    <w:p w14:paraId="12CB6F7A" w14:textId="77777777" w:rsidR="009A0D5E" w:rsidRPr="009755B1" w:rsidRDefault="009A0D5E" w:rsidP="009A0D5E">
      <w:pPr>
        <w:tabs>
          <w:tab w:val="left" w:pos="567"/>
        </w:tabs>
        <w:rPr>
          <w:rFonts w:eastAsiaTheme="minorEastAsia"/>
          <w:color w:val="C00000"/>
        </w:rPr>
      </w:pPr>
      <w:r w:rsidRPr="009755B1">
        <w:rPr>
          <w:rFonts w:eastAsiaTheme="minorEastAsia"/>
          <w:b/>
          <w:bCs/>
          <w:color w:val="C00000"/>
        </w:rPr>
        <w:t>A.</w:t>
      </w:r>
      <w:r w:rsidRPr="009755B1">
        <w:rPr>
          <w:rFonts w:eastAsiaTheme="minorEastAsia"/>
          <w:color w:val="C00000"/>
        </w:rPr>
        <w:t xml:space="preserve"> X</w:t>
      </w:r>
      <w:r w:rsidRPr="009755B1">
        <w:rPr>
          <w:rFonts w:eastAsiaTheme="minorEastAsia"/>
          <w:color w:val="C00000"/>
          <w:vertAlign w:val="superscript"/>
        </w:rPr>
        <w:t>A</w:t>
      </w:r>
      <w:r w:rsidRPr="009755B1">
        <w:rPr>
          <w:rFonts w:eastAsiaTheme="minorEastAsia"/>
          <w:color w:val="C00000"/>
        </w:rPr>
        <w:t>X</w:t>
      </w:r>
      <w:r w:rsidRPr="009755B1">
        <w:rPr>
          <w:rFonts w:eastAsiaTheme="minorEastAsia"/>
          <w:color w:val="C00000"/>
          <w:vertAlign w:val="superscript"/>
        </w:rPr>
        <w:t>A</w:t>
      </w:r>
      <w:r w:rsidRPr="009755B1">
        <w:rPr>
          <w:rFonts w:eastAsiaTheme="minorEastAsia"/>
          <w:color w:val="C00000"/>
          <w:lang w:val="es-ES_tradnl"/>
        </w:rPr>
        <w:t xml:space="preserve"> x</w:t>
      </w:r>
      <w:r w:rsidRPr="009755B1">
        <w:rPr>
          <w:rFonts w:eastAsiaTheme="minorEastAsia"/>
          <w:color w:val="C00000"/>
        </w:rPr>
        <w:t xml:space="preserve"> X</w:t>
      </w:r>
      <w:r w:rsidRPr="009755B1">
        <w:rPr>
          <w:rFonts w:eastAsiaTheme="minorEastAsia"/>
          <w:color w:val="C00000"/>
          <w:vertAlign w:val="superscript"/>
        </w:rPr>
        <w:t>a</w:t>
      </w:r>
      <w:r w:rsidRPr="009755B1">
        <w:rPr>
          <w:rFonts w:eastAsiaTheme="minorEastAsia"/>
          <w:color w:val="C00000"/>
        </w:rPr>
        <w:t>Y = 100% ruồi mắt đỏ</w:t>
      </w:r>
    </w:p>
    <w:p w14:paraId="2180529F" w14:textId="77777777" w:rsidR="009A0D5E" w:rsidRPr="009755B1" w:rsidRDefault="009A0D5E" w:rsidP="009A0D5E">
      <w:pPr>
        <w:tabs>
          <w:tab w:val="left" w:pos="567"/>
        </w:tabs>
        <w:rPr>
          <w:rFonts w:eastAsiaTheme="minorEastAsia"/>
          <w:color w:val="C00000"/>
          <w:lang w:val="es-ES_tradnl"/>
        </w:rPr>
      </w:pPr>
      <w:r w:rsidRPr="009755B1">
        <w:rPr>
          <w:rFonts w:eastAsiaTheme="minorEastAsia"/>
          <w:b/>
          <w:bCs/>
          <w:color w:val="C00000"/>
          <w:lang w:val="es-ES_tradnl"/>
        </w:rPr>
        <w:t>B.</w:t>
      </w:r>
      <w:r w:rsidRPr="009755B1">
        <w:rPr>
          <w:rFonts w:eastAsiaTheme="minorEastAsia"/>
          <w:color w:val="C00000"/>
          <w:lang w:val="es-ES_tradnl"/>
        </w:rPr>
        <w:t xml:space="preserve"> X</w:t>
      </w:r>
      <w:r w:rsidRPr="009755B1">
        <w:rPr>
          <w:rFonts w:eastAsiaTheme="minorEastAsia"/>
          <w:color w:val="C00000"/>
          <w:vertAlign w:val="superscript"/>
          <w:lang w:val="es-ES_tradnl"/>
        </w:rPr>
        <w:t>A</w:t>
      </w:r>
      <w:r w:rsidRPr="009755B1">
        <w:rPr>
          <w:rFonts w:eastAsiaTheme="minorEastAsia"/>
          <w:color w:val="C00000"/>
          <w:lang w:val="es-ES_tradnl"/>
        </w:rPr>
        <w:t>X</w:t>
      </w:r>
      <w:r w:rsidRPr="009755B1">
        <w:rPr>
          <w:rFonts w:eastAsiaTheme="minorEastAsia"/>
          <w:color w:val="C00000"/>
          <w:vertAlign w:val="superscript"/>
          <w:lang w:val="es-ES_tradnl"/>
        </w:rPr>
        <w:t xml:space="preserve">a </w:t>
      </w:r>
      <w:r w:rsidRPr="009755B1">
        <w:rPr>
          <w:rFonts w:eastAsiaTheme="minorEastAsia"/>
          <w:color w:val="C00000"/>
          <w:lang w:val="es-ES_tradnl"/>
        </w:rPr>
        <w:t xml:space="preserve"> x</w:t>
      </w:r>
      <w:r w:rsidRPr="009755B1">
        <w:rPr>
          <w:rFonts w:eastAsiaTheme="minorEastAsia"/>
          <w:color w:val="C00000"/>
        </w:rPr>
        <w:t xml:space="preserve"> X</w:t>
      </w:r>
      <w:r w:rsidRPr="009755B1">
        <w:rPr>
          <w:rFonts w:eastAsiaTheme="minorEastAsia"/>
          <w:color w:val="C00000"/>
          <w:vertAlign w:val="superscript"/>
        </w:rPr>
        <w:t>A</w:t>
      </w:r>
      <w:r w:rsidRPr="009755B1">
        <w:rPr>
          <w:rFonts w:eastAsiaTheme="minorEastAsia"/>
          <w:color w:val="C00000"/>
        </w:rPr>
        <w:t xml:space="preserve">Y = </w:t>
      </w:r>
      <w:r w:rsidRPr="009755B1">
        <w:rPr>
          <w:rFonts w:eastAsiaTheme="minorEastAsia"/>
          <w:color w:val="C00000"/>
          <w:lang w:val="es-ES_tradnl"/>
        </w:rPr>
        <w:t>3 ruồi mắt đỏ : 1 ruồi mắt trắng</w:t>
      </w:r>
    </w:p>
    <w:p w14:paraId="52EE532F" w14:textId="77777777" w:rsidR="009A0D5E" w:rsidRPr="009755B1" w:rsidRDefault="009A0D5E" w:rsidP="009A0D5E">
      <w:pPr>
        <w:tabs>
          <w:tab w:val="left" w:pos="567"/>
        </w:tabs>
        <w:rPr>
          <w:rFonts w:eastAsiaTheme="minorEastAsia"/>
          <w:color w:val="C00000"/>
          <w:lang w:val="es-ES_tradnl"/>
        </w:rPr>
      </w:pPr>
      <w:r w:rsidRPr="009755B1">
        <w:rPr>
          <w:rFonts w:eastAsiaTheme="minorEastAsia"/>
          <w:b/>
          <w:bCs/>
          <w:color w:val="C00000"/>
        </w:rPr>
        <w:t>C.</w:t>
      </w:r>
      <w:r w:rsidRPr="009755B1">
        <w:rPr>
          <w:rFonts w:eastAsiaTheme="minorEastAsia"/>
          <w:color w:val="C00000"/>
        </w:rPr>
        <w:t xml:space="preserve"> X</w:t>
      </w:r>
      <w:r w:rsidRPr="009755B1">
        <w:rPr>
          <w:rFonts w:eastAsiaTheme="minorEastAsia"/>
          <w:color w:val="C00000"/>
          <w:vertAlign w:val="superscript"/>
        </w:rPr>
        <w:t>a</w:t>
      </w:r>
      <w:r w:rsidRPr="009755B1">
        <w:rPr>
          <w:rFonts w:eastAsiaTheme="minorEastAsia"/>
          <w:color w:val="C00000"/>
        </w:rPr>
        <w:t>X</w:t>
      </w:r>
      <w:r w:rsidRPr="009755B1">
        <w:rPr>
          <w:rFonts w:eastAsiaTheme="minorEastAsia"/>
          <w:color w:val="C00000"/>
          <w:vertAlign w:val="superscript"/>
        </w:rPr>
        <w:t>a</w:t>
      </w:r>
      <w:r w:rsidRPr="009755B1">
        <w:rPr>
          <w:rFonts w:eastAsiaTheme="minorEastAsia"/>
          <w:color w:val="C00000"/>
        </w:rPr>
        <w:t xml:space="preserve"> x X</w:t>
      </w:r>
      <w:r w:rsidRPr="009755B1">
        <w:rPr>
          <w:rFonts w:eastAsiaTheme="minorEastAsia"/>
          <w:color w:val="C00000"/>
          <w:vertAlign w:val="superscript"/>
        </w:rPr>
        <w:t>A</w:t>
      </w:r>
      <w:r w:rsidRPr="009755B1">
        <w:rPr>
          <w:rFonts w:eastAsiaTheme="minorEastAsia"/>
          <w:color w:val="C00000"/>
        </w:rPr>
        <w:t xml:space="preserve">Y = </w:t>
      </w:r>
      <w:r w:rsidRPr="009755B1">
        <w:rPr>
          <w:rFonts w:eastAsiaTheme="minorEastAsia"/>
          <w:color w:val="C00000"/>
          <w:lang w:val="es-ES_tradnl"/>
        </w:rPr>
        <w:t>1 ruồi mắt đỏ : 1 ruồi mắt trắng</w:t>
      </w:r>
    </w:p>
    <w:p w14:paraId="1BFA1F79" w14:textId="77777777" w:rsidR="009A0D5E" w:rsidRPr="009755B1" w:rsidRDefault="009A0D5E" w:rsidP="009A0D5E">
      <w:pPr>
        <w:tabs>
          <w:tab w:val="left" w:pos="567"/>
        </w:tabs>
        <w:rPr>
          <w:rFonts w:eastAsiaTheme="minorEastAsia"/>
          <w:color w:val="C00000"/>
          <w:lang w:val="es-ES_tradnl"/>
        </w:rPr>
      </w:pPr>
      <w:r w:rsidRPr="009755B1">
        <w:rPr>
          <w:rFonts w:eastAsiaTheme="minorEastAsia"/>
          <w:b/>
          <w:bCs/>
          <w:color w:val="C00000"/>
        </w:rPr>
        <w:lastRenderedPageBreak/>
        <w:t>D.</w:t>
      </w:r>
      <w:r w:rsidRPr="009755B1">
        <w:rPr>
          <w:rFonts w:eastAsiaTheme="minorEastAsia"/>
          <w:color w:val="C00000"/>
        </w:rPr>
        <w:t xml:space="preserve"> X</w:t>
      </w:r>
      <w:r w:rsidRPr="009755B1">
        <w:rPr>
          <w:rFonts w:eastAsiaTheme="minorEastAsia"/>
          <w:color w:val="C00000"/>
          <w:vertAlign w:val="superscript"/>
        </w:rPr>
        <w:t>A</w:t>
      </w:r>
      <w:r w:rsidRPr="009755B1">
        <w:rPr>
          <w:rFonts w:eastAsiaTheme="minorEastAsia"/>
          <w:color w:val="C00000"/>
        </w:rPr>
        <w:t>X</w:t>
      </w:r>
      <w:r w:rsidRPr="009755B1">
        <w:rPr>
          <w:rFonts w:eastAsiaTheme="minorEastAsia"/>
          <w:color w:val="C00000"/>
          <w:vertAlign w:val="superscript"/>
        </w:rPr>
        <w:t>a</w:t>
      </w:r>
      <w:r w:rsidRPr="009755B1">
        <w:rPr>
          <w:rFonts w:eastAsiaTheme="minorEastAsia"/>
          <w:color w:val="C00000"/>
        </w:rPr>
        <w:t xml:space="preserve"> X X</w:t>
      </w:r>
      <w:r w:rsidRPr="009755B1">
        <w:rPr>
          <w:rFonts w:eastAsiaTheme="minorEastAsia"/>
          <w:color w:val="C00000"/>
          <w:vertAlign w:val="superscript"/>
        </w:rPr>
        <w:t>a</w:t>
      </w:r>
      <w:r w:rsidRPr="009755B1">
        <w:rPr>
          <w:rFonts w:eastAsiaTheme="minorEastAsia"/>
          <w:color w:val="C00000"/>
        </w:rPr>
        <w:t xml:space="preserve">Y = </w:t>
      </w:r>
      <w:r w:rsidRPr="009755B1">
        <w:rPr>
          <w:rFonts w:eastAsiaTheme="minorEastAsia"/>
          <w:color w:val="C00000"/>
          <w:lang w:val="es-ES_tradnl"/>
        </w:rPr>
        <w:t>1 ruồi cái mắt đỏ : 1cái ruồi mắt trắng : 1 ruồi đực mắt đỏ : 1 ruồi đực mắt trắng</w:t>
      </w:r>
    </w:p>
    <w:bookmarkEnd w:id="86"/>
    <w:p w14:paraId="65961FEC" w14:textId="77777777" w:rsidR="009A0D5E" w:rsidRPr="00894797" w:rsidRDefault="009A0D5E" w:rsidP="009A0D5E">
      <w:pPr>
        <w:tabs>
          <w:tab w:val="left" w:pos="567"/>
        </w:tabs>
        <w:jc w:val="both"/>
        <w:rPr>
          <w:bCs/>
          <w:lang w:val="it-IT"/>
        </w:rPr>
      </w:pPr>
      <w:r>
        <w:rPr>
          <w:b/>
        </w:rPr>
        <w:t xml:space="preserve">Câu 23. </w:t>
      </w:r>
      <w:r w:rsidRPr="00894797">
        <w:rPr>
          <w:bCs/>
          <w:lang w:val="it-IT"/>
        </w:rPr>
        <w:t>Bệnh mù màu do gene lặn nằm trên NST giới tính X quy định Qui định (X</w:t>
      </w:r>
      <w:r w:rsidRPr="00894797">
        <w:rPr>
          <w:bCs/>
          <w:vertAlign w:val="superscript"/>
          <w:lang w:val="it-IT"/>
        </w:rPr>
        <w:t>m</w:t>
      </w:r>
      <w:r w:rsidRPr="00894797">
        <w:rPr>
          <w:bCs/>
          <w:lang w:val="it-IT"/>
        </w:rPr>
        <w:t>);  X</w:t>
      </w:r>
      <w:r w:rsidRPr="00894797">
        <w:rPr>
          <w:bCs/>
          <w:vertAlign w:val="superscript"/>
          <w:lang w:val="it-IT"/>
        </w:rPr>
        <w:t>M</w:t>
      </w:r>
      <w:r w:rsidRPr="00894797">
        <w:rPr>
          <w:bCs/>
          <w:lang w:val="it-IT"/>
        </w:rPr>
        <w:t xml:space="preserve"> (bình thường). Bố mẹ bình thường sinh con trai bị mù màu, kiểu gene của bố và mẹ là:</w:t>
      </w:r>
    </w:p>
    <w:p w14:paraId="4B539F10" w14:textId="77777777" w:rsidR="009A0D5E" w:rsidRDefault="009A0D5E" w:rsidP="009A0D5E">
      <w:pPr>
        <w:tabs>
          <w:tab w:val="left" w:pos="283"/>
          <w:tab w:val="left" w:pos="5528"/>
        </w:tabs>
        <w:jc w:val="both"/>
      </w:pPr>
      <w:r>
        <w:rPr>
          <w:rStyle w:val="YoungMixChar"/>
          <w:b/>
        </w:rPr>
        <w:tab/>
        <w:t xml:space="preserve">A. </w:t>
      </w:r>
      <w:r w:rsidRPr="00894797">
        <w:rPr>
          <w:lang w:val="it-IT"/>
        </w:rPr>
        <w:t xml:space="preserve">Bố: </w:t>
      </w:r>
      <w:r w:rsidRPr="00894797">
        <w:rPr>
          <w:vertAlign w:val="superscript"/>
          <w:lang w:val="it-IT"/>
        </w:rPr>
        <w:t xml:space="preserve">  </w:t>
      </w:r>
      <w:r w:rsidRPr="00894797">
        <w:rPr>
          <w:lang w:val="it-IT"/>
        </w:rPr>
        <w:t>X</w:t>
      </w:r>
      <w:r w:rsidRPr="00894797">
        <w:rPr>
          <w:vertAlign w:val="superscript"/>
          <w:lang w:val="it-IT"/>
        </w:rPr>
        <w:t>M</w:t>
      </w:r>
      <w:r w:rsidRPr="00894797">
        <w:rPr>
          <w:lang w:val="it-IT"/>
        </w:rPr>
        <w:t>Y, mẹ: X</w:t>
      </w:r>
      <w:r w:rsidRPr="00894797">
        <w:rPr>
          <w:vertAlign w:val="superscript"/>
          <w:lang w:val="it-IT"/>
        </w:rPr>
        <w:t>M</w:t>
      </w:r>
      <w:r w:rsidRPr="00894797">
        <w:rPr>
          <w:lang w:val="it-IT"/>
        </w:rPr>
        <w:t>X</w:t>
      </w:r>
      <w:r w:rsidRPr="00894797">
        <w:rPr>
          <w:vertAlign w:val="superscript"/>
          <w:lang w:val="it-IT"/>
        </w:rPr>
        <w:t>m</w:t>
      </w:r>
      <w:r>
        <w:rPr>
          <w:rStyle w:val="YoungMixChar"/>
          <w:b/>
        </w:rPr>
        <w:tab/>
        <w:t xml:space="preserve">B. </w:t>
      </w:r>
      <w:r w:rsidRPr="00894797">
        <w:rPr>
          <w:lang w:val="it-IT"/>
        </w:rPr>
        <w:t xml:space="preserve">Bố: </w:t>
      </w:r>
      <w:r w:rsidRPr="00894797">
        <w:rPr>
          <w:vertAlign w:val="superscript"/>
          <w:lang w:val="it-IT"/>
        </w:rPr>
        <w:t xml:space="preserve">  </w:t>
      </w:r>
      <w:r w:rsidRPr="00894797">
        <w:rPr>
          <w:lang w:val="it-IT"/>
        </w:rPr>
        <w:t>X</w:t>
      </w:r>
      <w:r w:rsidRPr="00894797">
        <w:rPr>
          <w:vertAlign w:val="superscript"/>
          <w:lang w:val="it-IT"/>
        </w:rPr>
        <w:t>M</w:t>
      </w:r>
      <w:r w:rsidRPr="00894797">
        <w:rPr>
          <w:lang w:val="it-IT"/>
        </w:rPr>
        <w:t>Y, mẹ: X</w:t>
      </w:r>
      <w:r w:rsidRPr="00894797">
        <w:rPr>
          <w:vertAlign w:val="superscript"/>
          <w:lang w:val="it-IT"/>
        </w:rPr>
        <w:t>M</w:t>
      </w:r>
      <w:r w:rsidRPr="00894797">
        <w:rPr>
          <w:lang w:val="it-IT"/>
        </w:rPr>
        <w:t>X</w:t>
      </w:r>
      <w:r w:rsidRPr="00894797">
        <w:rPr>
          <w:vertAlign w:val="superscript"/>
          <w:lang w:val="it-IT"/>
        </w:rPr>
        <w:t>M</w:t>
      </w:r>
    </w:p>
    <w:p w14:paraId="620A0C17" w14:textId="77777777" w:rsidR="009A0D5E" w:rsidRDefault="009A0D5E" w:rsidP="009A0D5E">
      <w:pPr>
        <w:tabs>
          <w:tab w:val="left" w:pos="283"/>
          <w:tab w:val="left" w:pos="5528"/>
        </w:tabs>
        <w:jc w:val="both"/>
      </w:pPr>
      <w:r>
        <w:rPr>
          <w:rStyle w:val="YoungMixChar"/>
          <w:b/>
        </w:rPr>
        <w:tab/>
        <w:t xml:space="preserve">C. </w:t>
      </w:r>
      <w:r w:rsidRPr="00894797">
        <w:rPr>
          <w:lang w:val="it-IT"/>
        </w:rPr>
        <w:t xml:space="preserve">Bố: </w:t>
      </w:r>
      <w:r w:rsidRPr="00894797">
        <w:rPr>
          <w:vertAlign w:val="superscript"/>
          <w:lang w:val="it-IT"/>
        </w:rPr>
        <w:t xml:space="preserve">  </w:t>
      </w:r>
      <w:r w:rsidRPr="00894797">
        <w:rPr>
          <w:lang w:val="it-IT"/>
        </w:rPr>
        <w:t>X</w:t>
      </w:r>
      <w:r w:rsidRPr="00894797">
        <w:rPr>
          <w:vertAlign w:val="superscript"/>
          <w:lang w:val="it-IT"/>
        </w:rPr>
        <w:t>M</w:t>
      </w:r>
      <w:r w:rsidRPr="00894797">
        <w:rPr>
          <w:lang w:val="it-IT"/>
        </w:rPr>
        <w:t>Y, mẹ: X</w:t>
      </w:r>
      <w:r w:rsidRPr="00894797">
        <w:rPr>
          <w:vertAlign w:val="superscript"/>
          <w:lang w:val="it-IT"/>
        </w:rPr>
        <w:t>M</w:t>
      </w:r>
      <w:r w:rsidRPr="00894797">
        <w:rPr>
          <w:lang w:val="it-IT"/>
        </w:rPr>
        <w:t>X</w:t>
      </w:r>
      <w:r w:rsidRPr="00894797">
        <w:rPr>
          <w:vertAlign w:val="superscript"/>
          <w:lang w:val="it-IT"/>
        </w:rPr>
        <w:t>M</w:t>
      </w:r>
      <w:r>
        <w:rPr>
          <w:rStyle w:val="YoungMixChar"/>
          <w:b/>
        </w:rPr>
        <w:tab/>
        <w:t xml:space="preserve">D. </w:t>
      </w:r>
      <w:r w:rsidRPr="00894797">
        <w:rPr>
          <w:lang w:val="it-IT"/>
        </w:rPr>
        <w:t xml:space="preserve">Bố: </w:t>
      </w:r>
      <w:r w:rsidRPr="00894797">
        <w:rPr>
          <w:vertAlign w:val="superscript"/>
          <w:lang w:val="it-IT"/>
        </w:rPr>
        <w:t xml:space="preserve">  </w:t>
      </w:r>
      <w:r w:rsidRPr="00894797">
        <w:rPr>
          <w:lang w:val="it-IT"/>
        </w:rPr>
        <w:t>X</w:t>
      </w:r>
      <w:r w:rsidRPr="00894797">
        <w:rPr>
          <w:vertAlign w:val="superscript"/>
          <w:lang w:val="it-IT"/>
        </w:rPr>
        <w:t>m</w:t>
      </w:r>
      <w:r w:rsidRPr="00894797">
        <w:rPr>
          <w:lang w:val="it-IT"/>
        </w:rPr>
        <w:t>Y, mẹ: X</w:t>
      </w:r>
      <w:r w:rsidRPr="00894797">
        <w:rPr>
          <w:vertAlign w:val="superscript"/>
          <w:lang w:val="it-IT"/>
        </w:rPr>
        <w:t>M</w:t>
      </w:r>
      <w:r w:rsidRPr="00894797">
        <w:rPr>
          <w:lang w:val="it-IT"/>
        </w:rPr>
        <w:t>X</w:t>
      </w:r>
      <w:r w:rsidRPr="00894797">
        <w:rPr>
          <w:vertAlign w:val="superscript"/>
          <w:lang w:val="it-IT"/>
        </w:rPr>
        <w:t>m</w:t>
      </w:r>
    </w:p>
    <w:p w14:paraId="367EC20C" w14:textId="77777777" w:rsidR="009A0D5E" w:rsidRPr="009D5226" w:rsidRDefault="009A0D5E" w:rsidP="009A0D5E">
      <w:pPr>
        <w:tabs>
          <w:tab w:val="left" w:pos="288"/>
          <w:tab w:val="left" w:pos="2837"/>
          <w:tab w:val="left" w:pos="5386"/>
          <w:tab w:val="left" w:pos="7934"/>
        </w:tabs>
        <w:jc w:val="both"/>
        <w:rPr>
          <w:rFonts w:eastAsiaTheme="minorEastAsia"/>
          <w:b/>
          <w:bCs/>
          <w:color w:val="C00000"/>
          <w:lang w:eastAsia="zh-CN"/>
        </w:rPr>
      </w:pPr>
      <w:bookmarkStart w:id="87" w:name="_Hlk112747114"/>
      <w:r w:rsidRPr="009D5226">
        <w:rPr>
          <w:rFonts w:eastAsiaTheme="minorEastAsia"/>
          <w:b/>
          <w:bCs/>
          <w:color w:val="C00000"/>
          <w:lang w:eastAsia="zh-CN"/>
        </w:rPr>
        <w:t>Hướng dẫn giải:</w:t>
      </w:r>
    </w:p>
    <w:p w14:paraId="37E70B38" w14:textId="77777777" w:rsidR="009A0D5E" w:rsidRPr="009D5226" w:rsidRDefault="009A0D5E" w:rsidP="009A0D5E">
      <w:pPr>
        <w:tabs>
          <w:tab w:val="left" w:pos="288"/>
          <w:tab w:val="left" w:pos="2837"/>
          <w:tab w:val="left" w:pos="5386"/>
          <w:tab w:val="left" w:pos="7934"/>
        </w:tabs>
        <w:jc w:val="both"/>
        <w:rPr>
          <w:rFonts w:eastAsiaTheme="minorEastAsia"/>
          <w:b/>
          <w:bCs/>
          <w:color w:val="C00000"/>
          <w:lang w:eastAsia="zh-CN"/>
        </w:rPr>
      </w:pPr>
      <w:r w:rsidRPr="009D5226">
        <w:rPr>
          <w:rFonts w:eastAsiaTheme="minorEastAsia"/>
          <w:b/>
          <w:bCs/>
          <w:color w:val="C00000"/>
          <w:lang w:eastAsia="zh-CN"/>
        </w:rPr>
        <w:t>Chọn đáp án A</w:t>
      </w:r>
    </w:p>
    <w:p w14:paraId="35A63A69" w14:textId="77777777" w:rsidR="009A0D5E" w:rsidRPr="009D5226" w:rsidRDefault="009A0D5E" w:rsidP="009A0D5E">
      <w:pPr>
        <w:tabs>
          <w:tab w:val="left" w:pos="4820"/>
        </w:tabs>
        <w:rPr>
          <w:color w:val="C00000"/>
          <w:lang w:val="it-IT"/>
        </w:rPr>
      </w:pPr>
      <w:r w:rsidRPr="009D5226">
        <w:rPr>
          <w:color w:val="C00000"/>
          <w:lang w:val="vi-VN"/>
        </w:rPr>
        <w:t xml:space="preserve"> </w:t>
      </w:r>
      <w:r w:rsidRPr="009D5226">
        <w:rPr>
          <w:b/>
          <w:bCs/>
          <w:color w:val="C00000"/>
          <w:lang w:val="it-IT"/>
        </w:rPr>
        <w:t>B.</w:t>
      </w:r>
      <w:r w:rsidRPr="009D5226">
        <w:rPr>
          <w:color w:val="C00000"/>
          <w:lang w:val="it-IT"/>
        </w:rPr>
        <w:t xml:space="preserve"> Bố: </w:t>
      </w:r>
      <w:r w:rsidRPr="009D5226">
        <w:rPr>
          <w:color w:val="C00000"/>
          <w:vertAlign w:val="superscript"/>
          <w:lang w:val="it-IT"/>
        </w:rPr>
        <w:t xml:space="preserve">  </w:t>
      </w:r>
      <w:r w:rsidRPr="009D5226">
        <w:rPr>
          <w:color w:val="C00000"/>
          <w:lang w:val="it-IT"/>
        </w:rPr>
        <w:t>X</w:t>
      </w:r>
      <w:r w:rsidRPr="009D5226">
        <w:rPr>
          <w:color w:val="C00000"/>
          <w:vertAlign w:val="superscript"/>
          <w:lang w:val="it-IT"/>
        </w:rPr>
        <w:t>M</w:t>
      </w:r>
      <w:r w:rsidRPr="009D5226">
        <w:rPr>
          <w:color w:val="C00000"/>
          <w:lang w:val="it-IT"/>
        </w:rPr>
        <w:t>Y, mẹ: X</w:t>
      </w:r>
      <w:r w:rsidRPr="009D5226">
        <w:rPr>
          <w:color w:val="C00000"/>
          <w:vertAlign w:val="superscript"/>
          <w:lang w:val="it-IT"/>
        </w:rPr>
        <w:t>M</w:t>
      </w:r>
      <w:r w:rsidRPr="009D5226">
        <w:rPr>
          <w:color w:val="C00000"/>
          <w:lang w:val="it-IT"/>
        </w:rPr>
        <w:t>X</w:t>
      </w:r>
      <w:r w:rsidRPr="009D5226">
        <w:rPr>
          <w:color w:val="C00000"/>
          <w:vertAlign w:val="superscript"/>
          <w:lang w:val="it-IT"/>
        </w:rPr>
        <w:t xml:space="preserve">M </w:t>
      </w:r>
      <w:r w:rsidRPr="009D5226">
        <w:rPr>
          <w:color w:val="C00000"/>
          <w:lang w:val="it-IT"/>
        </w:rPr>
        <w:t xml:space="preserve">→ con 100% bình thường </w:t>
      </w:r>
    </w:p>
    <w:p w14:paraId="451BAA88" w14:textId="77777777" w:rsidR="009A0D5E" w:rsidRPr="009D5226" w:rsidRDefault="009A0D5E" w:rsidP="009A0D5E">
      <w:pPr>
        <w:tabs>
          <w:tab w:val="left" w:pos="4820"/>
        </w:tabs>
        <w:rPr>
          <w:color w:val="C00000"/>
          <w:lang w:val="it-IT"/>
        </w:rPr>
      </w:pPr>
      <w:r w:rsidRPr="009D5226">
        <w:rPr>
          <w:color w:val="C00000"/>
          <w:lang w:val="it-IT"/>
        </w:rPr>
        <w:t xml:space="preserve"> </w:t>
      </w:r>
      <w:r w:rsidRPr="009D5226">
        <w:rPr>
          <w:b/>
          <w:bCs/>
          <w:color w:val="C00000"/>
          <w:lang w:val="it-IT"/>
        </w:rPr>
        <w:t>C.</w:t>
      </w:r>
      <w:r w:rsidRPr="009D5226">
        <w:rPr>
          <w:color w:val="C00000"/>
          <w:lang w:val="it-IT"/>
        </w:rPr>
        <w:t xml:space="preserve"> Bố: </w:t>
      </w:r>
      <w:r w:rsidRPr="009D5226">
        <w:rPr>
          <w:color w:val="C00000"/>
          <w:vertAlign w:val="superscript"/>
          <w:lang w:val="it-IT"/>
        </w:rPr>
        <w:t xml:space="preserve">  </w:t>
      </w:r>
      <w:r w:rsidRPr="009D5226">
        <w:rPr>
          <w:color w:val="C00000"/>
          <w:lang w:val="it-IT"/>
        </w:rPr>
        <w:t>X</w:t>
      </w:r>
      <w:r w:rsidRPr="009D5226">
        <w:rPr>
          <w:color w:val="C00000"/>
          <w:vertAlign w:val="superscript"/>
          <w:lang w:val="it-IT"/>
        </w:rPr>
        <w:t>M</w:t>
      </w:r>
      <w:r w:rsidRPr="009D5226">
        <w:rPr>
          <w:color w:val="C00000"/>
          <w:lang w:val="it-IT"/>
        </w:rPr>
        <w:t>Y, mẹ: X</w:t>
      </w:r>
      <w:r w:rsidRPr="009D5226">
        <w:rPr>
          <w:color w:val="C00000"/>
          <w:vertAlign w:val="superscript"/>
          <w:lang w:val="it-IT"/>
        </w:rPr>
        <w:t>M</w:t>
      </w:r>
      <w:r w:rsidRPr="009D5226">
        <w:rPr>
          <w:color w:val="C00000"/>
          <w:lang w:val="it-IT"/>
        </w:rPr>
        <w:t>X</w:t>
      </w:r>
      <w:r w:rsidRPr="009D5226">
        <w:rPr>
          <w:color w:val="C00000"/>
          <w:vertAlign w:val="superscript"/>
          <w:lang w:val="it-IT"/>
        </w:rPr>
        <w:t xml:space="preserve">M </w:t>
      </w:r>
      <w:r w:rsidRPr="009D5226">
        <w:rPr>
          <w:color w:val="C00000"/>
          <w:lang w:val="it-IT"/>
        </w:rPr>
        <w:t>→ con 100% bình thường</w:t>
      </w:r>
    </w:p>
    <w:p w14:paraId="5169FBD2" w14:textId="77777777" w:rsidR="009A0D5E" w:rsidRPr="009D5226" w:rsidRDefault="009A0D5E" w:rsidP="009A0D5E">
      <w:pPr>
        <w:tabs>
          <w:tab w:val="left" w:pos="360"/>
          <w:tab w:val="left" w:pos="567"/>
        </w:tabs>
        <w:rPr>
          <w:color w:val="C00000"/>
          <w:lang w:val="vi-VN"/>
        </w:rPr>
      </w:pPr>
      <w:r w:rsidRPr="009D5226">
        <w:rPr>
          <w:color w:val="C00000"/>
          <w:lang w:val="it-IT"/>
        </w:rPr>
        <w:t xml:space="preserve"> </w:t>
      </w:r>
      <w:r w:rsidRPr="009D5226">
        <w:rPr>
          <w:b/>
          <w:bCs/>
          <w:color w:val="C00000"/>
          <w:lang w:val="it-IT"/>
        </w:rPr>
        <w:t>D.</w:t>
      </w:r>
      <w:r w:rsidRPr="009D5226">
        <w:rPr>
          <w:color w:val="C00000"/>
          <w:lang w:val="it-IT"/>
        </w:rPr>
        <w:t xml:space="preserve"> Bố: </w:t>
      </w:r>
      <w:r w:rsidRPr="009D5226">
        <w:rPr>
          <w:color w:val="C00000"/>
          <w:vertAlign w:val="superscript"/>
          <w:lang w:val="it-IT"/>
        </w:rPr>
        <w:t xml:space="preserve">  </w:t>
      </w:r>
      <w:r w:rsidRPr="009D5226">
        <w:rPr>
          <w:color w:val="C00000"/>
          <w:lang w:val="it-IT"/>
        </w:rPr>
        <w:t>X</w:t>
      </w:r>
      <w:r w:rsidRPr="009D5226">
        <w:rPr>
          <w:color w:val="C00000"/>
          <w:vertAlign w:val="superscript"/>
          <w:lang w:val="it-IT"/>
        </w:rPr>
        <w:t>m</w:t>
      </w:r>
      <w:r w:rsidRPr="009D5226">
        <w:rPr>
          <w:color w:val="C00000"/>
          <w:lang w:val="it-IT"/>
        </w:rPr>
        <w:t>Y, mẹ: X</w:t>
      </w:r>
      <w:r w:rsidRPr="009D5226">
        <w:rPr>
          <w:color w:val="C00000"/>
          <w:vertAlign w:val="superscript"/>
          <w:lang w:val="it-IT"/>
        </w:rPr>
        <w:t>M</w:t>
      </w:r>
      <w:r w:rsidRPr="009D5226">
        <w:rPr>
          <w:color w:val="C00000"/>
          <w:lang w:val="it-IT"/>
        </w:rPr>
        <w:t>X</w:t>
      </w:r>
      <w:r w:rsidRPr="009D5226">
        <w:rPr>
          <w:color w:val="C00000"/>
          <w:vertAlign w:val="superscript"/>
          <w:lang w:val="it-IT"/>
        </w:rPr>
        <w:t>m</w:t>
      </w:r>
      <w:r w:rsidRPr="009D5226">
        <w:rPr>
          <w:color w:val="C00000"/>
          <w:lang w:val="vi-VN"/>
        </w:rPr>
        <w:t xml:space="preserve">   </w:t>
      </w:r>
      <w:r w:rsidRPr="009D5226">
        <w:rPr>
          <w:color w:val="C00000"/>
          <w:lang w:val="it-IT"/>
        </w:rPr>
        <w:t>→ khác đề bố mẹ đều bình thường</w:t>
      </w:r>
      <w:r w:rsidRPr="009D5226">
        <w:rPr>
          <w:color w:val="C00000"/>
          <w:lang w:val="vi-VN"/>
        </w:rPr>
        <w:t xml:space="preserve">            </w:t>
      </w:r>
    </w:p>
    <w:bookmarkEnd w:id="87"/>
    <w:p w14:paraId="69EE8E03" w14:textId="77777777" w:rsidR="009A0D5E" w:rsidRPr="00894797" w:rsidRDefault="009A0D5E" w:rsidP="009A0D5E">
      <w:pPr>
        <w:contextualSpacing/>
        <w:jc w:val="both"/>
        <w:rPr>
          <w:b/>
        </w:rPr>
      </w:pPr>
      <w:r>
        <w:rPr>
          <w:b/>
        </w:rPr>
        <w:t xml:space="preserve">Câu 24. </w:t>
      </w:r>
      <w:r w:rsidRPr="00894797">
        <w:rPr>
          <w:lang w:val="it-IT"/>
        </w:rPr>
        <w:t>Ở người, bệnh mù màu do đột biến lặn nằm trên nhiễm sắc thể giới tính X gây nên (X</w:t>
      </w:r>
      <w:r w:rsidRPr="00894797">
        <w:rPr>
          <w:vertAlign w:val="superscript"/>
          <w:lang w:val="it-IT"/>
        </w:rPr>
        <w:t>m</w:t>
      </w:r>
      <w:r w:rsidRPr="00894797">
        <w:rPr>
          <w:lang w:val="it-IT"/>
        </w:rPr>
        <w:t>), gene trội M tương ứng quy định mắt bình thường. Một cặp vợ chồng sinh được một con trai bình thường và một con gái mù màu. Kiểu gene của cặp vợ chồng này là</w:t>
      </w:r>
    </w:p>
    <w:p w14:paraId="7FCB0A6A" w14:textId="77777777" w:rsidR="009A0D5E" w:rsidRDefault="009A0D5E" w:rsidP="009A0D5E">
      <w:pPr>
        <w:tabs>
          <w:tab w:val="left" w:pos="283"/>
          <w:tab w:val="left" w:pos="2906"/>
          <w:tab w:val="left" w:pos="5528"/>
          <w:tab w:val="left" w:pos="8150"/>
        </w:tabs>
        <w:jc w:val="both"/>
      </w:pPr>
      <w:r>
        <w:rPr>
          <w:rStyle w:val="YoungMixChar"/>
          <w:b/>
        </w:rPr>
        <w:tab/>
        <w:t xml:space="preserve">A. </w:t>
      </w:r>
      <w:r w:rsidRPr="00894797">
        <w:rPr>
          <w:lang w:val="it-IT"/>
        </w:rPr>
        <w:t>X</w:t>
      </w:r>
      <w:r w:rsidRPr="00894797">
        <w:rPr>
          <w:vertAlign w:val="superscript"/>
          <w:lang w:val="it-IT"/>
        </w:rPr>
        <w:t>M</w:t>
      </w:r>
      <w:r w:rsidRPr="00894797">
        <w:rPr>
          <w:lang w:val="it-IT"/>
        </w:rPr>
        <w:t>X</w:t>
      </w:r>
      <w:r w:rsidRPr="00894797">
        <w:rPr>
          <w:vertAlign w:val="superscript"/>
          <w:lang w:val="it-IT"/>
        </w:rPr>
        <w:t>m</w:t>
      </w:r>
      <w:r w:rsidRPr="00894797">
        <w:rPr>
          <w:lang w:val="it-IT"/>
        </w:rPr>
        <w:t xml:space="preserve"> x X</w:t>
      </w:r>
      <w:r w:rsidRPr="00894797">
        <w:rPr>
          <w:vertAlign w:val="superscript"/>
          <w:lang w:val="it-IT"/>
        </w:rPr>
        <w:t>m</w:t>
      </w:r>
      <w:r w:rsidRPr="00894797">
        <w:rPr>
          <w:lang w:val="it-IT"/>
        </w:rPr>
        <w:t>Y.</w:t>
      </w:r>
      <w:r>
        <w:rPr>
          <w:rStyle w:val="YoungMixChar"/>
          <w:b/>
        </w:rPr>
        <w:tab/>
        <w:t xml:space="preserve">B. </w:t>
      </w:r>
      <w:r w:rsidRPr="00894797">
        <w:rPr>
          <w:lang w:val="it-IT"/>
        </w:rPr>
        <w:t>X</w:t>
      </w:r>
      <w:r w:rsidRPr="00894797">
        <w:rPr>
          <w:vertAlign w:val="superscript"/>
          <w:lang w:val="it-IT"/>
        </w:rPr>
        <w:t>M</w:t>
      </w:r>
      <w:r w:rsidRPr="00894797">
        <w:rPr>
          <w:lang w:val="it-IT"/>
        </w:rPr>
        <w:t>X</w:t>
      </w:r>
      <w:r w:rsidRPr="00894797">
        <w:rPr>
          <w:vertAlign w:val="superscript"/>
          <w:lang w:val="it-IT"/>
        </w:rPr>
        <w:t xml:space="preserve">M  </w:t>
      </w:r>
      <w:r w:rsidRPr="00894797">
        <w:rPr>
          <w:lang w:val="it-IT"/>
        </w:rPr>
        <w:t xml:space="preserve">x X </w:t>
      </w:r>
      <w:r w:rsidRPr="00894797">
        <w:rPr>
          <w:vertAlign w:val="superscript"/>
          <w:lang w:val="it-IT"/>
        </w:rPr>
        <w:t>M</w:t>
      </w:r>
      <w:r w:rsidRPr="00894797">
        <w:rPr>
          <w:lang w:val="it-IT"/>
        </w:rPr>
        <w:t>Y.</w:t>
      </w:r>
      <w:r>
        <w:rPr>
          <w:rStyle w:val="YoungMixChar"/>
          <w:b/>
        </w:rPr>
        <w:tab/>
        <w:t xml:space="preserve">C. </w:t>
      </w:r>
      <w:r w:rsidRPr="00894797">
        <w:rPr>
          <w:lang w:val="it-IT"/>
        </w:rPr>
        <w:t>X</w:t>
      </w:r>
      <w:r w:rsidRPr="00894797">
        <w:rPr>
          <w:vertAlign w:val="superscript"/>
          <w:lang w:val="it-IT"/>
        </w:rPr>
        <w:t>M</w:t>
      </w:r>
      <w:r w:rsidRPr="00894797">
        <w:rPr>
          <w:lang w:val="it-IT"/>
        </w:rPr>
        <w:t>X</w:t>
      </w:r>
      <w:r w:rsidRPr="00894797">
        <w:rPr>
          <w:vertAlign w:val="superscript"/>
          <w:lang w:val="it-IT"/>
        </w:rPr>
        <w:t xml:space="preserve">m  </w:t>
      </w:r>
      <w:r w:rsidRPr="00894797">
        <w:rPr>
          <w:lang w:val="it-IT"/>
        </w:rPr>
        <w:t>x X</w:t>
      </w:r>
      <w:r w:rsidRPr="00894797">
        <w:rPr>
          <w:vertAlign w:val="superscript"/>
          <w:lang w:val="it-IT"/>
        </w:rPr>
        <w:t>M</w:t>
      </w:r>
      <w:r w:rsidRPr="00894797">
        <w:rPr>
          <w:lang w:val="it-IT"/>
        </w:rPr>
        <w:t>Y.</w:t>
      </w:r>
      <w:r>
        <w:rPr>
          <w:rStyle w:val="YoungMixChar"/>
          <w:b/>
        </w:rPr>
        <w:tab/>
        <w:t xml:space="preserve">D. </w:t>
      </w:r>
      <w:r w:rsidRPr="00894797">
        <w:rPr>
          <w:lang w:val="it-IT"/>
        </w:rPr>
        <w:t>X</w:t>
      </w:r>
      <w:r w:rsidRPr="00894797">
        <w:rPr>
          <w:vertAlign w:val="superscript"/>
          <w:lang w:val="it-IT"/>
        </w:rPr>
        <w:t>M</w:t>
      </w:r>
      <w:r w:rsidRPr="00894797">
        <w:rPr>
          <w:lang w:val="it-IT"/>
        </w:rPr>
        <w:t>X</w:t>
      </w:r>
      <w:r w:rsidRPr="00894797">
        <w:rPr>
          <w:vertAlign w:val="superscript"/>
          <w:lang w:val="it-IT"/>
        </w:rPr>
        <w:t xml:space="preserve">M  </w:t>
      </w:r>
      <w:r w:rsidRPr="00894797">
        <w:rPr>
          <w:lang w:val="it-IT"/>
        </w:rPr>
        <w:t>x X</w:t>
      </w:r>
      <w:r w:rsidRPr="00894797">
        <w:rPr>
          <w:vertAlign w:val="superscript"/>
          <w:lang w:val="it-IT"/>
        </w:rPr>
        <w:t>m</w:t>
      </w:r>
      <w:r w:rsidRPr="00894797">
        <w:rPr>
          <w:lang w:val="it-IT"/>
        </w:rPr>
        <w:t>Y</w:t>
      </w:r>
    </w:p>
    <w:p w14:paraId="2B5B71FB" w14:textId="77777777" w:rsidR="009A0D5E" w:rsidRPr="001F0B35" w:rsidRDefault="009A0D5E" w:rsidP="009A0D5E">
      <w:pPr>
        <w:tabs>
          <w:tab w:val="left" w:pos="288"/>
          <w:tab w:val="left" w:pos="2837"/>
          <w:tab w:val="left" w:pos="5386"/>
          <w:tab w:val="left" w:pos="7934"/>
        </w:tabs>
        <w:jc w:val="both"/>
        <w:rPr>
          <w:rFonts w:eastAsiaTheme="minorEastAsia"/>
          <w:b/>
          <w:bCs/>
          <w:color w:val="C00000"/>
          <w:lang w:eastAsia="zh-CN"/>
        </w:rPr>
      </w:pPr>
      <w:r w:rsidRPr="001F0B35">
        <w:rPr>
          <w:rFonts w:eastAsiaTheme="minorEastAsia"/>
          <w:b/>
          <w:bCs/>
          <w:color w:val="C00000"/>
          <w:lang w:eastAsia="zh-CN"/>
        </w:rPr>
        <w:t>Hướng dẫn giải:</w:t>
      </w:r>
    </w:p>
    <w:p w14:paraId="6E306C31" w14:textId="77777777" w:rsidR="009A0D5E" w:rsidRPr="001F0B35" w:rsidRDefault="009A0D5E" w:rsidP="009A0D5E">
      <w:pPr>
        <w:tabs>
          <w:tab w:val="left" w:pos="288"/>
          <w:tab w:val="left" w:pos="2837"/>
          <w:tab w:val="left" w:pos="5386"/>
          <w:tab w:val="left" w:pos="7934"/>
        </w:tabs>
        <w:jc w:val="both"/>
        <w:rPr>
          <w:rFonts w:eastAsiaTheme="minorEastAsia"/>
          <w:b/>
          <w:bCs/>
          <w:color w:val="C00000"/>
          <w:lang w:eastAsia="zh-CN"/>
        </w:rPr>
      </w:pPr>
      <w:r w:rsidRPr="001F0B35">
        <w:rPr>
          <w:rFonts w:eastAsiaTheme="minorEastAsia"/>
          <w:b/>
          <w:bCs/>
          <w:color w:val="C00000"/>
          <w:lang w:eastAsia="zh-CN"/>
        </w:rPr>
        <w:t xml:space="preserve">Chọn đáp án </w:t>
      </w:r>
      <w:r>
        <w:rPr>
          <w:rFonts w:eastAsiaTheme="minorEastAsia"/>
          <w:b/>
          <w:bCs/>
          <w:color w:val="C00000"/>
          <w:lang w:eastAsia="zh-CN"/>
        </w:rPr>
        <w:t>A</w:t>
      </w:r>
    </w:p>
    <w:p w14:paraId="52B394FA" w14:textId="77777777" w:rsidR="009A0D5E" w:rsidRPr="009755B1" w:rsidRDefault="009A0D5E" w:rsidP="009A0D5E">
      <w:pPr>
        <w:rPr>
          <w:color w:val="C00000"/>
          <w:lang w:val="it-IT"/>
        </w:rPr>
      </w:pPr>
      <w:r w:rsidRPr="009755B1">
        <w:rPr>
          <w:b/>
          <w:bCs/>
          <w:color w:val="C00000"/>
          <w:lang w:val="it-IT"/>
        </w:rPr>
        <w:t>B.</w:t>
      </w:r>
      <w:r w:rsidRPr="009755B1">
        <w:rPr>
          <w:color w:val="C00000"/>
          <w:lang w:val="it-IT"/>
        </w:rPr>
        <w:t xml:space="preserve"> X</w:t>
      </w:r>
      <w:r w:rsidRPr="009755B1">
        <w:rPr>
          <w:color w:val="C00000"/>
          <w:vertAlign w:val="superscript"/>
          <w:lang w:val="it-IT"/>
        </w:rPr>
        <w:t>M</w:t>
      </w:r>
      <w:r w:rsidRPr="009755B1">
        <w:rPr>
          <w:color w:val="C00000"/>
          <w:lang w:val="it-IT"/>
        </w:rPr>
        <w:t>X</w:t>
      </w:r>
      <w:r w:rsidRPr="009755B1">
        <w:rPr>
          <w:color w:val="C00000"/>
          <w:vertAlign w:val="superscript"/>
          <w:lang w:val="it-IT"/>
        </w:rPr>
        <w:t xml:space="preserve">M  </w:t>
      </w:r>
      <w:r w:rsidRPr="009755B1">
        <w:rPr>
          <w:color w:val="C00000"/>
          <w:lang w:val="it-IT"/>
        </w:rPr>
        <w:t>x X</w:t>
      </w:r>
      <w:r w:rsidRPr="009755B1">
        <w:rPr>
          <w:color w:val="C00000"/>
          <w:vertAlign w:val="superscript"/>
          <w:lang w:val="it-IT"/>
        </w:rPr>
        <w:t>M</w:t>
      </w:r>
      <w:r w:rsidRPr="009755B1">
        <w:rPr>
          <w:color w:val="C00000"/>
          <w:lang w:val="it-IT"/>
        </w:rPr>
        <w:t>Y → con 100% bình thường</w:t>
      </w:r>
    </w:p>
    <w:p w14:paraId="4E671A5A" w14:textId="77777777" w:rsidR="009A0D5E" w:rsidRPr="009755B1" w:rsidRDefault="009A0D5E" w:rsidP="009A0D5E">
      <w:pPr>
        <w:rPr>
          <w:color w:val="C00000"/>
          <w:lang w:val="it-IT"/>
        </w:rPr>
      </w:pPr>
      <w:r w:rsidRPr="009755B1">
        <w:rPr>
          <w:b/>
          <w:bCs/>
          <w:color w:val="C00000"/>
          <w:lang w:val="it-IT"/>
        </w:rPr>
        <w:t>C.</w:t>
      </w:r>
      <w:r w:rsidRPr="009755B1">
        <w:rPr>
          <w:color w:val="C00000"/>
          <w:lang w:val="it-IT"/>
        </w:rPr>
        <w:t xml:space="preserve"> X</w:t>
      </w:r>
      <w:r w:rsidRPr="009755B1">
        <w:rPr>
          <w:color w:val="C00000"/>
          <w:vertAlign w:val="superscript"/>
          <w:lang w:val="it-IT"/>
        </w:rPr>
        <w:t>M</w:t>
      </w:r>
      <w:r w:rsidRPr="009755B1">
        <w:rPr>
          <w:color w:val="C00000"/>
          <w:lang w:val="it-IT"/>
        </w:rPr>
        <w:t>X</w:t>
      </w:r>
      <w:r w:rsidRPr="009755B1">
        <w:rPr>
          <w:color w:val="C00000"/>
          <w:vertAlign w:val="superscript"/>
          <w:lang w:val="it-IT"/>
        </w:rPr>
        <w:t xml:space="preserve">m  </w:t>
      </w:r>
      <w:r w:rsidRPr="009755B1">
        <w:rPr>
          <w:color w:val="C00000"/>
          <w:lang w:val="it-IT"/>
        </w:rPr>
        <w:t>x X</w:t>
      </w:r>
      <w:r w:rsidRPr="009755B1">
        <w:rPr>
          <w:color w:val="C00000"/>
          <w:vertAlign w:val="superscript"/>
          <w:lang w:val="it-IT"/>
        </w:rPr>
        <w:t>M</w:t>
      </w:r>
      <w:r w:rsidRPr="009755B1">
        <w:rPr>
          <w:color w:val="C00000"/>
          <w:lang w:val="it-IT"/>
        </w:rPr>
        <w:t>Y → con trai mù màu (khác đề bài )</w:t>
      </w:r>
    </w:p>
    <w:p w14:paraId="646ADF3C" w14:textId="77777777" w:rsidR="009A0D5E" w:rsidRPr="009755B1" w:rsidRDefault="009A0D5E" w:rsidP="009A0D5E">
      <w:pPr>
        <w:rPr>
          <w:color w:val="C00000"/>
          <w:lang w:val="it-IT"/>
        </w:rPr>
      </w:pPr>
      <w:r w:rsidRPr="009755B1">
        <w:rPr>
          <w:b/>
          <w:bCs/>
          <w:color w:val="C00000"/>
          <w:lang w:val="it-IT"/>
        </w:rPr>
        <w:t>D.</w:t>
      </w:r>
      <w:r w:rsidRPr="009755B1">
        <w:rPr>
          <w:color w:val="C00000"/>
          <w:lang w:val="it-IT"/>
        </w:rPr>
        <w:t xml:space="preserve"> X</w:t>
      </w:r>
      <w:r w:rsidRPr="009755B1">
        <w:rPr>
          <w:color w:val="C00000"/>
          <w:vertAlign w:val="superscript"/>
          <w:lang w:val="it-IT"/>
        </w:rPr>
        <w:t>M</w:t>
      </w:r>
      <w:r w:rsidRPr="009755B1">
        <w:rPr>
          <w:color w:val="C00000"/>
          <w:lang w:val="it-IT"/>
        </w:rPr>
        <w:t>X</w:t>
      </w:r>
      <w:r w:rsidRPr="009755B1">
        <w:rPr>
          <w:color w:val="C00000"/>
          <w:vertAlign w:val="superscript"/>
          <w:lang w:val="it-IT"/>
        </w:rPr>
        <w:t xml:space="preserve">M  </w:t>
      </w:r>
      <w:r w:rsidRPr="009755B1">
        <w:rPr>
          <w:color w:val="C00000"/>
          <w:lang w:val="it-IT"/>
        </w:rPr>
        <w:t>x X</w:t>
      </w:r>
      <w:r w:rsidRPr="009755B1">
        <w:rPr>
          <w:color w:val="C00000"/>
          <w:vertAlign w:val="superscript"/>
          <w:lang w:val="it-IT"/>
        </w:rPr>
        <w:t>m</w:t>
      </w:r>
      <w:r w:rsidRPr="009755B1">
        <w:rPr>
          <w:color w:val="C00000"/>
          <w:lang w:val="it-IT"/>
        </w:rPr>
        <w:t xml:space="preserve">Y→ con 100% bình thường </w:t>
      </w:r>
    </w:p>
    <w:p w14:paraId="7302FA41" w14:textId="77777777" w:rsidR="009A0D5E" w:rsidRPr="00894797" w:rsidRDefault="009A0D5E" w:rsidP="009A0D5E">
      <w:pPr>
        <w:pStyle w:val="TBW"/>
        <w:tabs>
          <w:tab w:val="clear" w:pos="288"/>
          <w:tab w:val="clear" w:pos="2837"/>
          <w:tab w:val="clear" w:pos="5386"/>
          <w:tab w:val="clear" w:pos="7934"/>
          <w:tab w:val="left" w:pos="992"/>
          <w:tab w:val="left" w:pos="3402"/>
          <w:tab w:val="left" w:pos="5669"/>
          <w:tab w:val="left" w:pos="7937"/>
        </w:tabs>
        <w:spacing w:line="240" w:lineRule="auto"/>
        <w:jc w:val="both"/>
        <w:rPr>
          <w:rFonts w:ascii="Times New Roman" w:hAnsi="Times New Roman" w:cs="Times New Roman"/>
          <w:szCs w:val="24"/>
        </w:rPr>
      </w:pPr>
      <w:r>
        <w:rPr>
          <w:rFonts w:ascii="Times New Roman" w:hAnsi="Times New Roman"/>
          <w:b/>
        </w:rPr>
        <w:t xml:space="preserve">Câu 25. </w:t>
      </w:r>
      <w:r w:rsidRPr="00894797">
        <w:rPr>
          <w:rFonts w:ascii="Times New Roman" w:hAnsi="Times New Roman" w:cs="Times New Roman"/>
          <w:szCs w:val="24"/>
        </w:rPr>
        <w:t>Ở ruồi giấm, thực hiện phép lai P: X</w:t>
      </w:r>
      <w:r w:rsidRPr="00894797">
        <w:rPr>
          <w:rFonts w:ascii="Times New Roman" w:hAnsi="Times New Roman" w:cs="Times New Roman"/>
          <w:szCs w:val="24"/>
          <w:vertAlign w:val="superscript"/>
        </w:rPr>
        <w:t>D</w:t>
      </w:r>
      <w:r w:rsidRPr="00894797">
        <w:rPr>
          <w:rFonts w:ascii="Times New Roman" w:hAnsi="Times New Roman" w:cs="Times New Roman"/>
          <w:szCs w:val="24"/>
        </w:rPr>
        <w:t>X</w:t>
      </w:r>
      <w:r w:rsidRPr="00894797">
        <w:rPr>
          <w:rFonts w:ascii="Times New Roman" w:hAnsi="Times New Roman" w:cs="Times New Roman"/>
          <w:szCs w:val="24"/>
          <w:vertAlign w:val="superscript"/>
        </w:rPr>
        <w:t>d</w:t>
      </w:r>
      <w:r w:rsidRPr="00894797">
        <w:rPr>
          <w:rFonts w:ascii="Times New Roman" w:hAnsi="Times New Roman" w:cs="Times New Roman"/>
          <w:szCs w:val="24"/>
        </w:rPr>
        <w:t xml:space="preserve"> x X</w:t>
      </w:r>
      <w:r w:rsidRPr="00894797">
        <w:rPr>
          <w:rFonts w:ascii="Times New Roman" w:hAnsi="Times New Roman" w:cs="Times New Roman"/>
          <w:szCs w:val="24"/>
          <w:vertAlign w:val="superscript"/>
        </w:rPr>
        <w:t>D</w:t>
      </w:r>
      <w:r w:rsidRPr="00894797">
        <w:rPr>
          <w:rFonts w:ascii="Times New Roman" w:hAnsi="Times New Roman" w:cs="Times New Roman"/>
          <w:szCs w:val="24"/>
        </w:rPr>
        <w:t>Y, tạo ra F</w:t>
      </w:r>
      <w:r w:rsidRPr="00894797">
        <w:rPr>
          <w:rFonts w:ascii="Times New Roman" w:hAnsi="Times New Roman" w:cs="Times New Roman"/>
          <w:szCs w:val="24"/>
          <w:vertAlign w:val="subscript"/>
        </w:rPr>
        <w:t>1</w:t>
      </w:r>
      <w:r w:rsidRPr="00894797">
        <w:rPr>
          <w:rFonts w:ascii="Times New Roman" w:hAnsi="Times New Roman" w:cs="Times New Roman"/>
          <w:szCs w:val="24"/>
        </w:rPr>
        <w:t>. Theo lí thuyết, F</w:t>
      </w:r>
      <w:r w:rsidRPr="00894797">
        <w:rPr>
          <w:rFonts w:ascii="Times New Roman" w:hAnsi="Times New Roman" w:cs="Times New Roman"/>
          <w:szCs w:val="24"/>
          <w:vertAlign w:val="subscript"/>
        </w:rPr>
        <w:t>1</w:t>
      </w:r>
      <w:r w:rsidRPr="00894797">
        <w:rPr>
          <w:rFonts w:ascii="Times New Roman" w:hAnsi="Times New Roman" w:cs="Times New Roman"/>
          <w:szCs w:val="24"/>
        </w:rPr>
        <w:t xml:space="preserve"> có tối đa bao nhiêu loại kiểu gene?</w:t>
      </w:r>
    </w:p>
    <w:p w14:paraId="54477A4F" w14:textId="77777777" w:rsidR="009A0D5E" w:rsidRDefault="009A0D5E" w:rsidP="009A0D5E">
      <w:pPr>
        <w:tabs>
          <w:tab w:val="left" w:pos="283"/>
          <w:tab w:val="left" w:pos="2906"/>
          <w:tab w:val="left" w:pos="5528"/>
          <w:tab w:val="left" w:pos="8150"/>
        </w:tabs>
        <w:jc w:val="both"/>
      </w:pPr>
      <w:r>
        <w:rPr>
          <w:rStyle w:val="YoungMixChar"/>
          <w:b/>
        </w:rPr>
        <w:tab/>
        <w:t xml:space="preserve">A. </w:t>
      </w:r>
      <w:r w:rsidRPr="00894797">
        <w:t>1.</w:t>
      </w:r>
      <w:r>
        <w:rPr>
          <w:rStyle w:val="YoungMixChar"/>
          <w:b/>
        </w:rPr>
        <w:tab/>
        <w:t xml:space="preserve">B. </w:t>
      </w:r>
      <w:r w:rsidRPr="00894797">
        <w:t>3.</w:t>
      </w:r>
      <w:r>
        <w:rPr>
          <w:rStyle w:val="YoungMixChar"/>
          <w:b/>
        </w:rPr>
        <w:tab/>
        <w:t xml:space="preserve">C. </w:t>
      </w:r>
      <w:r w:rsidRPr="00894797">
        <w:t>2.</w:t>
      </w:r>
      <w:r>
        <w:rPr>
          <w:rStyle w:val="YoungMixChar"/>
          <w:b/>
        </w:rPr>
        <w:tab/>
        <w:t xml:space="preserve">D. </w:t>
      </w:r>
      <w:r w:rsidRPr="00894797">
        <w:t>4.</w:t>
      </w:r>
    </w:p>
    <w:p w14:paraId="552C1BB7" w14:textId="77777777" w:rsidR="009A0D5E" w:rsidRPr="001F0B35" w:rsidRDefault="009A0D5E" w:rsidP="009A0D5E">
      <w:pPr>
        <w:tabs>
          <w:tab w:val="left" w:pos="288"/>
          <w:tab w:val="left" w:pos="2837"/>
          <w:tab w:val="left" w:pos="5386"/>
          <w:tab w:val="left" w:pos="7934"/>
        </w:tabs>
        <w:jc w:val="both"/>
        <w:rPr>
          <w:rFonts w:eastAsiaTheme="minorEastAsia"/>
          <w:b/>
          <w:bCs/>
          <w:color w:val="C00000"/>
          <w:lang w:eastAsia="zh-CN"/>
        </w:rPr>
      </w:pPr>
      <w:bookmarkStart w:id="88" w:name="_Hlk112747169"/>
      <w:r w:rsidRPr="001F0B35">
        <w:rPr>
          <w:rFonts w:eastAsiaTheme="minorEastAsia"/>
          <w:b/>
          <w:bCs/>
          <w:color w:val="C00000"/>
          <w:lang w:eastAsia="zh-CN"/>
        </w:rPr>
        <w:t>Hướng dẫn giải:</w:t>
      </w:r>
    </w:p>
    <w:p w14:paraId="18300E5B" w14:textId="77777777" w:rsidR="009A0D5E" w:rsidRPr="001F0B35" w:rsidRDefault="009A0D5E" w:rsidP="009A0D5E">
      <w:pPr>
        <w:tabs>
          <w:tab w:val="left" w:pos="288"/>
          <w:tab w:val="left" w:pos="2837"/>
          <w:tab w:val="left" w:pos="5386"/>
          <w:tab w:val="left" w:pos="7934"/>
        </w:tabs>
        <w:jc w:val="both"/>
        <w:rPr>
          <w:rFonts w:eastAsiaTheme="minorEastAsia"/>
          <w:b/>
          <w:bCs/>
          <w:color w:val="C00000"/>
          <w:lang w:eastAsia="zh-CN"/>
        </w:rPr>
      </w:pPr>
      <w:r w:rsidRPr="001F0B35">
        <w:rPr>
          <w:rFonts w:eastAsiaTheme="minorEastAsia"/>
          <w:b/>
          <w:bCs/>
          <w:color w:val="C00000"/>
          <w:lang w:eastAsia="zh-CN"/>
        </w:rPr>
        <w:t xml:space="preserve">Chọn đáp án </w:t>
      </w:r>
      <w:r>
        <w:rPr>
          <w:rFonts w:eastAsiaTheme="minorEastAsia"/>
          <w:b/>
          <w:bCs/>
          <w:color w:val="C00000"/>
          <w:lang w:eastAsia="zh-CN"/>
        </w:rPr>
        <w:t>A</w:t>
      </w:r>
    </w:p>
    <w:p w14:paraId="06A3687E" w14:textId="77777777" w:rsidR="009A0D5E" w:rsidRPr="009755B1" w:rsidRDefault="009A0D5E" w:rsidP="009A0D5E">
      <w:pPr>
        <w:pStyle w:val="TBW"/>
        <w:tabs>
          <w:tab w:val="clear" w:pos="288"/>
          <w:tab w:val="clear" w:pos="2837"/>
          <w:tab w:val="clear" w:pos="5386"/>
          <w:tab w:val="left" w:pos="992"/>
          <w:tab w:val="left" w:pos="3402"/>
          <w:tab w:val="left" w:pos="5669"/>
        </w:tabs>
        <w:spacing w:line="240" w:lineRule="auto"/>
        <w:jc w:val="both"/>
        <w:rPr>
          <w:rFonts w:ascii="Times New Roman" w:hAnsi="Times New Roman" w:cs="Times New Roman"/>
          <w:color w:val="C00000"/>
          <w:szCs w:val="24"/>
        </w:rPr>
      </w:pPr>
      <w:r w:rsidRPr="009755B1">
        <w:rPr>
          <w:rFonts w:ascii="Times New Roman" w:hAnsi="Times New Roman" w:cs="Times New Roman"/>
          <w:color w:val="C00000"/>
          <w:szCs w:val="24"/>
        </w:rPr>
        <w:t>X</w:t>
      </w:r>
      <w:r w:rsidRPr="009755B1">
        <w:rPr>
          <w:rFonts w:ascii="Times New Roman" w:hAnsi="Times New Roman" w:cs="Times New Roman"/>
          <w:color w:val="C00000"/>
          <w:szCs w:val="24"/>
          <w:vertAlign w:val="superscript"/>
        </w:rPr>
        <w:t>D</w:t>
      </w:r>
      <w:r w:rsidRPr="009755B1">
        <w:rPr>
          <w:rFonts w:ascii="Times New Roman" w:hAnsi="Times New Roman" w:cs="Times New Roman"/>
          <w:color w:val="C00000"/>
          <w:szCs w:val="24"/>
        </w:rPr>
        <w:t>X</w:t>
      </w:r>
      <w:r w:rsidRPr="009755B1">
        <w:rPr>
          <w:rFonts w:ascii="Times New Roman" w:hAnsi="Times New Roman" w:cs="Times New Roman"/>
          <w:color w:val="C00000"/>
          <w:szCs w:val="24"/>
          <w:vertAlign w:val="superscript"/>
        </w:rPr>
        <w:t>d</w:t>
      </w:r>
      <w:r w:rsidRPr="009755B1">
        <w:rPr>
          <w:rFonts w:ascii="Times New Roman" w:hAnsi="Times New Roman" w:cs="Times New Roman"/>
          <w:color w:val="C00000"/>
          <w:szCs w:val="24"/>
        </w:rPr>
        <w:t xml:space="preserve"> x X</w:t>
      </w:r>
      <w:r w:rsidRPr="009755B1">
        <w:rPr>
          <w:rFonts w:ascii="Times New Roman" w:hAnsi="Times New Roman" w:cs="Times New Roman"/>
          <w:color w:val="C00000"/>
          <w:szCs w:val="24"/>
          <w:vertAlign w:val="superscript"/>
        </w:rPr>
        <w:t>D</w:t>
      </w:r>
      <w:r w:rsidRPr="009755B1">
        <w:rPr>
          <w:rFonts w:ascii="Times New Roman" w:hAnsi="Times New Roman" w:cs="Times New Roman"/>
          <w:color w:val="C00000"/>
          <w:szCs w:val="24"/>
        </w:rPr>
        <w:t>Y</w:t>
      </w:r>
      <w:r w:rsidRPr="009755B1">
        <w:rPr>
          <w:rFonts w:ascii="Times New Roman" w:hAnsi="Times New Roman" w:cs="Times New Roman"/>
          <w:color w:val="C00000"/>
          <w:szCs w:val="24"/>
          <w:lang w:val="it-IT"/>
        </w:rPr>
        <w:t>→  1X</w:t>
      </w:r>
      <w:r w:rsidRPr="009755B1">
        <w:rPr>
          <w:rFonts w:ascii="Times New Roman" w:hAnsi="Times New Roman" w:cs="Times New Roman"/>
          <w:color w:val="C00000"/>
          <w:szCs w:val="24"/>
          <w:vertAlign w:val="superscript"/>
          <w:lang w:val="it-IT"/>
        </w:rPr>
        <w:t>D</w:t>
      </w:r>
      <w:r w:rsidRPr="009755B1">
        <w:rPr>
          <w:rFonts w:ascii="Times New Roman" w:hAnsi="Times New Roman" w:cs="Times New Roman"/>
          <w:color w:val="C00000"/>
          <w:szCs w:val="24"/>
          <w:lang w:val="it-IT"/>
        </w:rPr>
        <w:t>X</w:t>
      </w:r>
      <w:r w:rsidRPr="009755B1">
        <w:rPr>
          <w:rFonts w:ascii="Times New Roman" w:hAnsi="Times New Roman" w:cs="Times New Roman"/>
          <w:color w:val="C00000"/>
          <w:szCs w:val="24"/>
          <w:vertAlign w:val="superscript"/>
          <w:lang w:val="it-IT"/>
        </w:rPr>
        <w:t>D</w:t>
      </w:r>
      <w:r w:rsidRPr="009755B1">
        <w:rPr>
          <w:rFonts w:ascii="Times New Roman" w:hAnsi="Times New Roman" w:cs="Times New Roman"/>
          <w:color w:val="C00000"/>
          <w:szCs w:val="24"/>
          <w:lang w:val="it-IT"/>
        </w:rPr>
        <w:t xml:space="preserve"> : 1 X</w:t>
      </w:r>
      <w:r w:rsidRPr="009755B1">
        <w:rPr>
          <w:rFonts w:ascii="Times New Roman" w:hAnsi="Times New Roman" w:cs="Times New Roman"/>
          <w:color w:val="C00000"/>
          <w:szCs w:val="24"/>
          <w:vertAlign w:val="superscript"/>
          <w:lang w:val="it-IT"/>
        </w:rPr>
        <w:t>D</w:t>
      </w:r>
      <w:r w:rsidRPr="009755B1">
        <w:rPr>
          <w:rFonts w:ascii="Times New Roman" w:hAnsi="Times New Roman" w:cs="Times New Roman"/>
          <w:color w:val="C00000"/>
          <w:szCs w:val="24"/>
          <w:lang w:val="it-IT"/>
        </w:rPr>
        <w:t>X</w:t>
      </w:r>
      <w:r w:rsidRPr="009755B1">
        <w:rPr>
          <w:rFonts w:ascii="Times New Roman" w:hAnsi="Times New Roman" w:cs="Times New Roman"/>
          <w:color w:val="C00000"/>
          <w:szCs w:val="24"/>
          <w:vertAlign w:val="superscript"/>
          <w:lang w:val="it-IT"/>
        </w:rPr>
        <w:t>d</w:t>
      </w:r>
      <w:r w:rsidRPr="009755B1">
        <w:rPr>
          <w:rFonts w:ascii="Times New Roman" w:hAnsi="Times New Roman" w:cs="Times New Roman"/>
          <w:color w:val="C00000"/>
          <w:szCs w:val="24"/>
          <w:lang w:val="it-IT"/>
        </w:rPr>
        <w:t xml:space="preserve"> : 1X</w:t>
      </w:r>
      <w:r w:rsidRPr="009755B1">
        <w:rPr>
          <w:rFonts w:ascii="Times New Roman" w:hAnsi="Times New Roman" w:cs="Times New Roman"/>
          <w:color w:val="C00000"/>
          <w:szCs w:val="24"/>
          <w:vertAlign w:val="superscript"/>
          <w:lang w:val="it-IT"/>
        </w:rPr>
        <w:t>D</w:t>
      </w:r>
      <w:r w:rsidRPr="009755B1">
        <w:rPr>
          <w:rFonts w:ascii="Times New Roman" w:hAnsi="Times New Roman" w:cs="Times New Roman"/>
          <w:color w:val="C00000"/>
          <w:szCs w:val="24"/>
          <w:lang w:val="it-IT"/>
        </w:rPr>
        <w:t>Y: 1X</w:t>
      </w:r>
      <w:r w:rsidRPr="009755B1">
        <w:rPr>
          <w:rFonts w:ascii="Times New Roman" w:hAnsi="Times New Roman" w:cs="Times New Roman"/>
          <w:color w:val="C00000"/>
          <w:szCs w:val="24"/>
          <w:vertAlign w:val="superscript"/>
          <w:lang w:val="it-IT"/>
        </w:rPr>
        <w:t>d</w:t>
      </w:r>
      <w:r w:rsidRPr="009755B1">
        <w:rPr>
          <w:rFonts w:ascii="Times New Roman" w:hAnsi="Times New Roman" w:cs="Times New Roman"/>
          <w:color w:val="C00000"/>
          <w:szCs w:val="24"/>
          <w:lang w:val="it-IT"/>
        </w:rPr>
        <w:t>Y = 4 KG</w:t>
      </w:r>
      <w:r w:rsidRPr="009755B1">
        <w:rPr>
          <w:rFonts w:ascii="Times New Roman" w:hAnsi="Times New Roman" w:cs="Times New Roman"/>
          <w:color w:val="C00000"/>
          <w:szCs w:val="24"/>
        </w:rPr>
        <w:t xml:space="preserve"> </w:t>
      </w:r>
    </w:p>
    <w:bookmarkEnd w:id="88"/>
    <w:p w14:paraId="45EC5C6D" w14:textId="77777777" w:rsidR="009A0D5E" w:rsidRPr="00894797" w:rsidRDefault="009A0D5E" w:rsidP="009A0D5E">
      <w:pPr>
        <w:ind w:left="48" w:right="48"/>
        <w:jc w:val="both"/>
      </w:pPr>
      <w:r>
        <w:rPr>
          <w:b/>
        </w:rPr>
        <w:t xml:space="preserve">Câu 26. </w:t>
      </w:r>
      <w:r w:rsidRPr="00894797">
        <w:t>Ở nguời, bệnh máu khó đông do gene lặn h nằm trên NST X quy định, gene trội H quy định tình trạng máu đông bình thường. Một gia đình có bố và con trai đều mắc bệnh máu khó đông, mẹ bình thường, nhận định nào dưới đây là đúng?</w:t>
      </w:r>
    </w:p>
    <w:p w14:paraId="17A29359" w14:textId="77777777" w:rsidR="009A0D5E" w:rsidRPr="00894797" w:rsidRDefault="009A0D5E" w:rsidP="009A0D5E">
      <w:pPr>
        <w:tabs>
          <w:tab w:val="left" w:pos="283"/>
        </w:tabs>
        <w:jc w:val="both"/>
      </w:pPr>
      <w:r>
        <w:rPr>
          <w:rStyle w:val="YoungMixChar"/>
          <w:b/>
        </w:rPr>
        <w:tab/>
        <w:t xml:space="preserve">A. </w:t>
      </w:r>
      <w:r w:rsidRPr="00894797">
        <w:t>Con trai đã nhận gene bệnh từ bố</w:t>
      </w:r>
    </w:p>
    <w:p w14:paraId="52FB7753" w14:textId="77777777" w:rsidR="009A0D5E" w:rsidRPr="00894797" w:rsidRDefault="009A0D5E" w:rsidP="009A0D5E">
      <w:pPr>
        <w:tabs>
          <w:tab w:val="left" w:pos="283"/>
        </w:tabs>
        <w:jc w:val="both"/>
      </w:pPr>
      <w:r>
        <w:rPr>
          <w:rStyle w:val="YoungMixChar"/>
          <w:b/>
        </w:rPr>
        <w:tab/>
        <w:t xml:space="preserve">B. </w:t>
      </w:r>
      <w:r w:rsidRPr="00894797">
        <w:t>Mẹ bình thường có kiểu gene X</w:t>
      </w:r>
      <w:r w:rsidRPr="00894797">
        <w:rPr>
          <w:vertAlign w:val="superscript"/>
        </w:rPr>
        <w:t>H</w:t>
      </w:r>
      <w:r w:rsidRPr="00894797">
        <w:t>X</w:t>
      </w:r>
      <w:r w:rsidRPr="00894797">
        <w:rPr>
          <w:vertAlign w:val="superscript"/>
        </w:rPr>
        <w:t>H</w:t>
      </w:r>
    </w:p>
    <w:p w14:paraId="141D9B9F" w14:textId="77777777" w:rsidR="009A0D5E" w:rsidRPr="00894797" w:rsidRDefault="009A0D5E" w:rsidP="009A0D5E">
      <w:pPr>
        <w:tabs>
          <w:tab w:val="left" w:pos="283"/>
        </w:tabs>
        <w:jc w:val="both"/>
      </w:pPr>
      <w:r>
        <w:rPr>
          <w:rStyle w:val="YoungMixChar"/>
          <w:b/>
        </w:rPr>
        <w:tab/>
        <w:t xml:space="preserve">C. </w:t>
      </w:r>
      <w:r w:rsidRPr="00894797">
        <w:t>Mẹ mang gene bệnh ở trạng thái dị hợp X</w:t>
      </w:r>
      <w:r w:rsidRPr="00894797">
        <w:rPr>
          <w:vertAlign w:val="superscript"/>
        </w:rPr>
        <w:t>H</w:t>
      </w:r>
      <w:r w:rsidRPr="00894797">
        <w:t>X</w:t>
      </w:r>
      <w:r w:rsidRPr="00894797">
        <w:rPr>
          <w:vertAlign w:val="superscript"/>
        </w:rPr>
        <w:t>h</w:t>
      </w:r>
    </w:p>
    <w:p w14:paraId="4EE7EEE3" w14:textId="77777777" w:rsidR="009A0D5E" w:rsidRPr="00894797" w:rsidRDefault="009A0D5E" w:rsidP="009A0D5E">
      <w:pPr>
        <w:tabs>
          <w:tab w:val="left" w:pos="283"/>
        </w:tabs>
        <w:jc w:val="both"/>
      </w:pPr>
      <w:r>
        <w:rPr>
          <w:rStyle w:val="YoungMixChar"/>
          <w:b/>
        </w:rPr>
        <w:tab/>
        <w:t xml:space="preserve">D. </w:t>
      </w:r>
      <w:r w:rsidRPr="00894797">
        <w:t>Con gái của cặp vợ chồng này chắc chắn cũng bị bệnh máu khó đông</w:t>
      </w:r>
    </w:p>
    <w:p w14:paraId="32C46949" w14:textId="77777777" w:rsidR="009A0D5E" w:rsidRPr="001F0B35" w:rsidRDefault="009A0D5E" w:rsidP="009A0D5E">
      <w:pPr>
        <w:tabs>
          <w:tab w:val="left" w:pos="288"/>
          <w:tab w:val="left" w:pos="2837"/>
          <w:tab w:val="left" w:pos="5386"/>
          <w:tab w:val="left" w:pos="7934"/>
        </w:tabs>
        <w:jc w:val="both"/>
        <w:rPr>
          <w:rFonts w:eastAsiaTheme="minorEastAsia"/>
          <w:b/>
          <w:bCs/>
          <w:color w:val="C00000"/>
          <w:lang w:eastAsia="zh-CN"/>
        </w:rPr>
      </w:pPr>
      <w:bookmarkStart w:id="89" w:name="_Hlk112747228"/>
      <w:r w:rsidRPr="001F0B35">
        <w:rPr>
          <w:rFonts w:eastAsiaTheme="minorEastAsia"/>
          <w:b/>
          <w:bCs/>
          <w:color w:val="C00000"/>
          <w:lang w:eastAsia="zh-CN"/>
        </w:rPr>
        <w:t>Hướng dẫn giải:</w:t>
      </w:r>
    </w:p>
    <w:p w14:paraId="3407E1CC" w14:textId="77777777" w:rsidR="009A0D5E" w:rsidRPr="001F0B35" w:rsidRDefault="009A0D5E" w:rsidP="009A0D5E">
      <w:pPr>
        <w:tabs>
          <w:tab w:val="left" w:pos="288"/>
          <w:tab w:val="left" w:pos="2837"/>
          <w:tab w:val="left" w:pos="5386"/>
          <w:tab w:val="left" w:pos="7934"/>
        </w:tabs>
        <w:jc w:val="both"/>
        <w:rPr>
          <w:rFonts w:eastAsiaTheme="minorEastAsia"/>
          <w:b/>
          <w:bCs/>
          <w:color w:val="C00000"/>
          <w:lang w:eastAsia="zh-CN"/>
        </w:rPr>
      </w:pPr>
      <w:r w:rsidRPr="001F0B35">
        <w:rPr>
          <w:rFonts w:eastAsiaTheme="minorEastAsia"/>
          <w:b/>
          <w:bCs/>
          <w:color w:val="C00000"/>
          <w:lang w:eastAsia="zh-CN"/>
        </w:rPr>
        <w:t xml:space="preserve">Chọn đáp án </w:t>
      </w:r>
      <w:r>
        <w:rPr>
          <w:rFonts w:eastAsiaTheme="minorEastAsia"/>
          <w:b/>
          <w:bCs/>
          <w:color w:val="C00000"/>
          <w:lang w:eastAsia="zh-CN"/>
        </w:rPr>
        <w:t>C</w:t>
      </w:r>
    </w:p>
    <w:p w14:paraId="2D6E2581" w14:textId="77777777" w:rsidR="009A0D5E" w:rsidRPr="009755B1" w:rsidRDefault="009A0D5E" w:rsidP="009A0D5E">
      <w:pPr>
        <w:shd w:val="clear" w:color="auto" w:fill="FFFFFF"/>
        <w:ind w:left="48" w:right="48"/>
        <w:rPr>
          <w:color w:val="C00000"/>
        </w:rPr>
      </w:pPr>
      <w:r w:rsidRPr="009755B1">
        <w:rPr>
          <w:color w:val="C00000"/>
        </w:rPr>
        <w:t>Một gia đình có bố và con trai đều mắc bệnh máu khó đông X</w:t>
      </w:r>
      <w:r w:rsidRPr="009755B1">
        <w:rPr>
          <w:color w:val="C00000"/>
          <w:vertAlign w:val="superscript"/>
        </w:rPr>
        <w:t>h</w:t>
      </w:r>
      <w:r w:rsidRPr="009755B1">
        <w:rPr>
          <w:color w:val="C00000"/>
        </w:rPr>
        <w:t>Y → con trai nhận X</w:t>
      </w:r>
      <w:r w:rsidRPr="009755B1">
        <w:rPr>
          <w:color w:val="C00000"/>
          <w:vertAlign w:val="superscript"/>
        </w:rPr>
        <w:t>h</w:t>
      </w:r>
      <w:r w:rsidRPr="009755B1">
        <w:rPr>
          <w:color w:val="C00000"/>
        </w:rPr>
        <w:t> của mẹ, mẹ bình thường → mẹ có kiểu gene X</w:t>
      </w:r>
      <w:r w:rsidRPr="009755B1">
        <w:rPr>
          <w:color w:val="C00000"/>
          <w:vertAlign w:val="superscript"/>
        </w:rPr>
        <w:t>H</w:t>
      </w:r>
      <w:r w:rsidRPr="009755B1">
        <w:rPr>
          <w:color w:val="C00000"/>
        </w:rPr>
        <w:t>X</w:t>
      </w:r>
      <w:r w:rsidRPr="009755B1">
        <w:rPr>
          <w:color w:val="C00000"/>
          <w:vertAlign w:val="superscript"/>
        </w:rPr>
        <w:t>h</w:t>
      </w:r>
      <w:r w:rsidRPr="009755B1">
        <w:rPr>
          <w:color w:val="C00000"/>
        </w:rPr>
        <w:t>. </w:t>
      </w:r>
    </w:p>
    <w:bookmarkEnd w:id="89"/>
    <w:p w14:paraId="75A189E5" w14:textId="77777777" w:rsidR="009A0D5E" w:rsidRPr="00894797" w:rsidRDefault="009A0D5E" w:rsidP="009A0D5E">
      <w:pPr>
        <w:tabs>
          <w:tab w:val="left" w:pos="270"/>
          <w:tab w:val="left" w:pos="2430"/>
          <w:tab w:val="left" w:pos="2520"/>
          <w:tab w:val="left" w:pos="2790"/>
          <w:tab w:val="left" w:pos="3060"/>
          <w:tab w:val="left" w:pos="5040"/>
          <w:tab w:val="left" w:pos="7470"/>
          <w:tab w:val="left" w:pos="7830"/>
        </w:tabs>
        <w:jc w:val="both"/>
      </w:pPr>
      <w:r>
        <w:rPr>
          <w:b/>
        </w:rPr>
        <w:t xml:space="preserve">Câu 27. </w:t>
      </w:r>
      <w:r w:rsidRPr="00894797">
        <w:t>Ở ruồi giấm, allele A quy định mắt đỏ trội hoàn toàn so với allele a quy định mắt trắng. Theo lí thuyết, phép lai nào sau đây cho đời con có kiểu hình phân li theo tỉ lệ 1 ruồi cái mắt đỏ : 1 ruồi đực mắt trắng?</w:t>
      </w:r>
    </w:p>
    <w:p w14:paraId="513413B2" w14:textId="77777777" w:rsidR="009A0D5E" w:rsidRDefault="009A0D5E" w:rsidP="009A0D5E">
      <w:pPr>
        <w:tabs>
          <w:tab w:val="left" w:pos="283"/>
          <w:tab w:val="left" w:pos="2906"/>
          <w:tab w:val="left" w:pos="5528"/>
          <w:tab w:val="left" w:pos="8150"/>
        </w:tabs>
        <w:jc w:val="both"/>
      </w:pPr>
      <w:r>
        <w:rPr>
          <w:rStyle w:val="YoungMixChar"/>
          <w:b/>
        </w:rPr>
        <w:tab/>
        <w:t xml:space="preserve">A. </w:t>
      </w:r>
      <w:r w:rsidRPr="00894797">
        <w:t>X</w:t>
      </w:r>
      <w:r w:rsidRPr="00894797">
        <w:rPr>
          <w:vertAlign w:val="superscript"/>
        </w:rPr>
        <w:t>A</w:t>
      </w:r>
      <w:r w:rsidRPr="00894797">
        <w:t>X</w:t>
      </w:r>
      <w:r w:rsidRPr="00894797">
        <w:rPr>
          <w:vertAlign w:val="superscript"/>
        </w:rPr>
        <w:t>a</w:t>
      </w:r>
      <w:r w:rsidRPr="00894797">
        <w:t> × X</w:t>
      </w:r>
      <w:r w:rsidRPr="00894797">
        <w:rPr>
          <w:vertAlign w:val="superscript"/>
        </w:rPr>
        <w:t>A</w:t>
      </w:r>
      <w:r w:rsidRPr="00894797">
        <w:t>Y.</w:t>
      </w:r>
      <w:r>
        <w:rPr>
          <w:rStyle w:val="YoungMixChar"/>
          <w:b/>
        </w:rPr>
        <w:tab/>
        <w:t xml:space="preserve">B. </w:t>
      </w:r>
      <w:r w:rsidRPr="00894797">
        <w:t>X</w:t>
      </w:r>
      <w:r w:rsidRPr="00894797">
        <w:rPr>
          <w:vertAlign w:val="superscript"/>
        </w:rPr>
        <w:t>A</w:t>
      </w:r>
      <w:r w:rsidRPr="00894797">
        <w:t>X</w:t>
      </w:r>
      <w:r w:rsidRPr="00894797">
        <w:rPr>
          <w:vertAlign w:val="superscript"/>
        </w:rPr>
        <w:t>a</w:t>
      </w:r>
      <w:r w:rsidRPr="00894797">
        <w:t> × X</w:t>
      </w:r>
      <w:r w:rsidRPr="00894797">
        <w:rPr>
          <w:vertAlign w:val="superscript"/>
        </w:rPr>
        <w:t>a</w:t>
      </w:r>
      <w:r w:rsidRPr="00894797">
        <w:t>Y.</w:t>
      </w:r>
      <w:r>
        <w:rPr>
          <w:rStyle w:val="YoungMixChar"/>
          <w:b/>
        </w:rPr>
        <w:tab/>
        <w:t xml:space="preserve">C. </w:t>
      </w:r>
      <w:r w:rsidRPr="00894797">
        <w:t>X</w:t>
      </w:r>
      <w:r w:rsidRPr="00894797">
        <w:rPr>
          <w:vertAlign w:val="superscript"/>
        </w:rPr>
        <w:t>a</w:t>
      </w:r>
      <w:r w:rsidRPr="00894797">
        <w:t>X</w:t>
      </w:r>
      <w:r w:rsidRPr="00894797">
        <w:rPr>
          <w:vertAlign w:val="superscript"/>
        </w:rPr>
        <w:t>a</w:t>
      </w:r>
      <w:r w:rsidRPr="00894797">
        <w:t> × X</w:t>
      </w:r>
      <w:r w:rsidRPr="00894797">
        <w:rPr>
          <w:vertAlign w:val="superscript"/>
        </w:rPr>
        <w:t>A</w:t>
      </w:r>
      <w:r w:rsidRPr="00894797">
        <w:t>Y.</w:t>
      </w:r>
      <w:r>
        <w:rPr>
          <w:rStyle w:val="YoungMixChar"/>
          <w:b/>
        </w:rPr>
        <w:tab/>
        <w:t xml:space="preserve">D. </w:t>
      </w:r>
      <w:r w:rsidRPr="00894797">
        <w:t>X</w:t>
      </w:r>
      <w:r w:rsidRPr="00894797">
        <w:rPr>
          <w:vertAlign w:val="superscript"/>
        </w:rPr>
        <w:t>A</w:t>
      </w:r>
      <w:r w:rsidRPr="00894797">
        <w:t>X</w:t>
      </w:r>
      <w:r w:rsidRPr="00894797">
        <w:rPr>
          <w:vertAlign w:val="superscript"/>
        </w:rPr>
        <w:t>A</w:t>
      </w:r>
      <w:r w:rsidRPr="00894797">
        <w:t> × X</w:t>
      </w:r>
      <w:r w:rsidRPr="00894797">
        <w:rPr>
          <w:vertAlign w:val="superscript"/>
        </w:rPr>
        <w:t>a</w:t>
      </w:r>
      <w:r w:rsidRPr="00894797">
        <w:t>Y.</w:t>
      </w:r>
    </w:p>
    <w:p w14:paraId="55E47718" w14:textId="77777777" w:rsidR="009A0D5E" w:rsidRPr="009D5226" w:rsidRDefault="009A0D5E" w:rsidP="009A0D5E">
      <w:pPr>
        <w:tabs>
          <w:tab w:val="left" w:pos="288"/>
          <w:tab w:val="left" w:pos="2837"/>
          <w:tab w:val="left" w:pos="5386"/>
          <w:tab w:val="left" w:pos="7934"/>
        </w:tabs>
        <w:jc w:val="both"/>
        <w:rPr>
          <w:rFonts w:eastAsiaTheme="minorEastAsia"/>
          <w:b/>
          <w:bCs/>
          <w:color w:val="C00000"/>
          <w:lang w:eastAsia="zh-CN"/>
        </w:rPr>
      </w:pPr>
      <w:bookmarkStart w:id="90" w:name="_Hlk112747265"/>
      <w:r w:rsidRPr="009D5226">
        <w:rPr>
          <w:rFonts w:eastAsiaTheme="minorEastAsia"/>
          <w:b/>
          <w:bCs/>
          <w:color w:val="C00000"/>
          <w:lang w:eastAsia="zh-CN"/>
        </w:rPr>
        <w:t>Hướng dẫn giải:</w:t>
      </w:r>
    </w:p>
    <w:p w14:paraId="38B9AEFB" w14:textId="77777777" w:rsidR="009A0D5E" w:rsidRPr="009D5226" w:rsidRDefault="009A0D5E" w:rsidP="009A0D5E">
      <w:pPr>
        <w:tabs>
          <w:tab w:val="left" w:pos="288"/>
          <w:tab w:val="left" w:pos="2837"/>
          <w:tab w:val="left" w:pos="5386"/>
          <w:tab w:val="left" w:pos="7934"/>
        </w:tabs>
        <w:jc w:val="both"/>
        <w:rPr>
          <w:rFonts w:eastAsiaTheme="minorEastAsia"/>
          <w:b/>
          <w:bCs/>
          <w:color w:val="C00000"/>
          <w:lang w:eastAsia="zh-CN"/>
        </w:rPr>
      </w:pPr>
      <w:r w:rsidRPr="009D5226">
        <w:rPr>
          <w:rFonts w:eastAsiaTheme="minorEastAsia"/>
          <w:b/>
          <w:bCs/>
          <w:color w:val="C00000"/>
          <w:lang w:eastAsia="zh-CN"/>
        </w:rPr>
        <w:t>Chọn đáp án C</w:t>
      </w:r>
    </w:p>
    <w:p w14:paraId="467AB62A" w14:textId="77777777" w:rsidR="009A0D5E" w:rsidRPr="009D5226" w:rsidRDefault="009A0D5E" w:rsidP="009A0D5E">
      <w:pPr>
        <w:tabs>
          <w:tab w:val="left" w:pos="567"/>
        </w:tabs>
        <w:rPr>
          <w:rFonts w:eastAsiaTheme="minorEastAsia"/>
          <w:color w:val="C00000"/>
          <w:lang w:val="es-ES_tradnl"/>
        </w:rPr>
      </w:pPr>
      <w:r w:rsidRPr="009D5226">
        <w:rPr>
          <w:b/>
          <w:bCs/>
          <w:color w:val="C00000"/>
        </w:rPr>
        <w:t>A.</w:t>
      </w:r>
      <w:r w:rsidRPr="009D5226">
        <w:rPr>
          <w:color w:val="C00000"/>
        </w:rPr>
        <w:t xml:space="preserve"> X</w:t>
      </w:r>
      <w:r w:rsidRPr="009D5226">
        <w:rPr>
          <w:color w:val="C00000"/>
          <w:vertAlign w:val="superscript"/>
        </w:rPr>
        <w:t>A</w:t>
      </w:r>
      <w:r w:rsidRPr="009D5226">
        <w:rPr>
          <w:color w:val="C00000"/>
        </w:rPr>
        <w:t>X</w:t>
      </w:r>
      <w:r w:rsidRPr="009D5226">
        <w:rPr>
          <w:color w:val="C00000"/>
          <w:vertAlign w:val="superscript"/>
        </w:rPr>
        <w:t>a</w:t>
      </w:r>
      <w:r w:rsidRPr="009D5226">
        <w:rPr>
          <w:color w:val="C00000"/>
        </w:rPr>
        <w:t> × X</w:t>
      </w:r>
      <w:r w:rsidRPr="009D5226">
        <w:rPr>
          <w:color w:val="C00000"/>
          <w:vertAlign w:val="superscript"/>
        </w:rPr>
        <w:t>A</w:t>
      </w:r>
      <w:r w:rsidRPr="009D5226">
        <w:rPr>
          <w:color w:val="C00000"/>
        </w:rPr>
        <w:t xml:space="preserve">Y → </w:t>
      </w:r>
      <w:r w:rsidRPr="009D5226">
        <w:rPr>
          <w:rFonts w:eastAsiaTheme="minorEastAsia"/>
          <w:color w:val="C00000"/>
          <w:lang w:val="es-ES_tradnl"/>
        </w:rPr>
        <w:t>100% ruồi cái mắt đỏ : 50% ruồi đực mắt đỏ : 50% ruồi đực mắt trắng</w:t>
      </w:r>
    </w:p>
    <w:p w14:paraId="6CAB4112" w14:textId="77777777" w:rsidR="009A0D5E" w:rsidRPr="009D5226" w:rsidRDefault="009A0D5E" w:rsidP="009A0D5E">
      <w:pPr>
        <w:tabs>
          <w:tab w:val="left" w:pos="567"/>
        </w:tabs>
        <w:rPr>
          <w:rFonts w:eastAsiaTheme="minorEastAsia"/>
          <w:color w:val="C00000"/>
          <w:lang w:val="es-ES_tradnl"/>
        </w:rPr>
      </w:pPr>
      <w:r w:rsidRPr="009D5226">
        <w:rPr>
          <w:b/>
          <w:bCs/>
          <w:color w:val="C00000"/>
        </w:rPr>
        <w:t>B.</w:t>
      </w:r>
      <w:r w:rsidRPr="009D5226">
        <w:rPr>
          <w:color w:val="C00000"/>
        </w:rPr>
        <w:t xml:space="preserve"> X</w:t>
      </w:r>
      <w:r w:rsidRPr="009D5226">
        <w:rPr>
          <w:color w:val="C00000"/>
          <w:vertAlign w:val="superscript"/>
        </w:rPr>
        <w:t>A</w:t>
      </w:r>
      <w:r w:rsidRPr="009D5226">
        <w:rPr>
          <w:color w:val="C00000"/>
        </w:rPr>
        <w:t>X</w:t>
      </w:r>
      <w:r w:rsidRPr="009D5226">
        <w:rPr>
          <w:color w:val="C00000"/>
          <w:vertAlign w:val="superscript"/>
        </w:rPr>
        <w:t>a</w:t>
      </w:r>
      <w:r w:rsidRPr="009D5226">
        <w:rPr>
          <w:color w:val="C00000"/>
        </w:rPr>
        <w:t> × X</w:t>
      </w:r>
      <w:r w:rsidRPr="009D5226">
        <w:rPr>
          <w:color w:val="C00000"/>
          <w:vertAlign w:val="superscript"/>
        </w:rPr>
        <w:t>a</w:t>
      </w:r>
      <w:r w:rsidRPr="009D5226">
        <w:rPr>
          <w:color w:val="C00000"/>
        </w:rPr>
        <w:t xml:space="preserve">Y → </w:t>
      </w:r>
      <w:r w:rsidRPr="009D5226">
        <w:rPr>
          <w:rFonts w:eastAsiaTheme="minorEastAsia"/>
          <w:color w:val="C00000"/>
          <w:lang w:val="es-ES_tradnl"/>
        </w:rPr>
        <w:t>1 ruồi cái mắt đỏ : 1cái ruồi mắt trắng : 1 ruồi đực mắt đỏ : 1 ruồi đực mắt trắng</w:t>
      </w:r>
    </w:p>
    <w:p w14:paraId="00EC4B40" w14:textId="77777777" w:rsidR="009A0D5E" w:rsidRPr="009D5226" w:rsidRDefault="009A0D5E" w:rsidP="009A0D5E">
      <w:pPr>
        <w:tabs>
          <w:tab w:val="left" w:pos="270"/>
          <w:tab w:val="left" w:pos="2430"/>
          <w:tab w:val="left" w:pos="2520"/>
          <w:tab w:val="left" w:pos="2790"/>
          <w:tab w:val="left" w:pos="3060"/>
          <w:tab w:val="left" w:pos="5040"/>
          <w:tab w:val="left" w:pos="7470"/>
          <w:tab w:val="left" w:pos="7830"/>
        </w:tabs>
        <w:rPr>
          <w:color w:val="C00000"/>
        </w:rPr>
      </w:pPr>
      <w:r w:rsidRPr="009D5226">
        <w:rPr>
          <w:b/>
          <w:bCs/>
          <w:color w:val="C00000"/>
        </w:rPr>
        <w:t>C.</w:t>
      </w:r>
      <w:r w:rsidRPr="009D5226">
        <w:rPr>
          <w:color w:val="C00000"/>
        </w:rPr>
        <w:t xml:space="preserve"> X</w:t>
      </w:r>
      <w:r w:rsidRPr="009D5226">
        <w:rPr>
          <w:color w:val="C00000"/>
          <w:vertAlign w:val="superscript"/>
        </w:rPr>
        <w:t>a</w:t>
      </w:r>
      <w:r w:rsidRPr="009D5226">
        <w:rPr>
          <w:color w:val="C00000"/>
        </w:rPr>
        <w:t>X</w:t>
      </w:r>
      <w:r w:rsidRPr="009D5226">
        <w:rPr>
          <w:color w:val="C00000"/>
          <w:vertAlign w:val="superscript"/>
        </w:rPr>
        <w:t>a</w:t>
      </w:r>
      <w:r w:rsidRPr="009D5226">
        <w:rPr>
          <w:color w:val="C00000"/>
        </w:rPr>
        <w:t> × X</w:t>
      </w:r>
      <w:r w:rsidRPr="009D5226">
        <w:rPr>
          <w:color w:val="C00000"/>
          <w:vertAlign w:val="superscript"/>
        </w:rPr>
        <w:t>A</w:t>
      </w:r>
      <w:r w:rsidRPr="009D5226">
        <w:rPr>
          <w:color w:val="C00000"/>
        </w:rPr>
        <w:t>Y→ 1 ruồi cái mắt đỏ : 1 ruồi đực mắt trắng</w:t>
      </w:r>
    </w:p>
    <w:p w14:paraId="040F8589" w14:textId="77777777" w:rsidR="009A0D5E" w:rsidRPr="009D5226" w:rsidRDefault="009A0D5E" w:rsidP="009A0D5E">
      <w:pPr>
        <w:tabs>
          <w:tab w:val="left" w:pos="270"/>
          <w:tab w:val="left" w:pos="2430"/>
          <w:tab w:val="left" w:pos="2520"/>
          <w:tab w:val="left" w:pos="2790"/>
          <w:tab w:val="left" w:pos="3060"/>
          <w:tab w:val="left" w:pos="5040"/>
          <w:tab w:val="left" w:pos="7470"/>
          <w:tab w:val="left" w:pos="7830"/>
        </w:tabs>
        <w:rPr>
          <w:color w:val="C00000"/>
        </w:rPr>
      </w:pPr>
      <w:r w:rsidRPr="009D5226">
        <w:rPr>
          <w:b/>
          <w:bCs/>
          <w:color w:val="C00000"/>
        </w:rPr>
        <w:t>D.</w:t>
      </w:r>
      <w:r w:rsidRPr="009D5226">
        <w:rPr>
          <w:color w:val="C00000"/>
        </w:rPr>
        <w:t xml:space="preserve"> X</w:t>
      </w:r>
      <w:r w:rsidRPr="009D5226">
        <w:rPr>
          <w:color w:val="C00000"/>
          <w:vertAlign w:val="superscript"/>
        </w:rPr>
        <w:t>A</w:t>
      </w:r>
      <w:r w:rsidRPr="009D5226">
        <w:rPr>
          <w:color w:val="C00000"/>
        </w:rPr>
        <w:t>X</w:t>
      </w:r>
      <w:r w:rsidRPr="009D5226">
        <w:rPr>
          <w:color w:val="C00000"/>
          <w:vertAlign w:val="superscript"/>
        </w:rPr>
        <w:t>A</w:t>
      </w:r>
      <w:r w:rsidRPr="009D5226">
        <w:rPr>
          <w:color w:val="C00000"/>
        </w:rPr>
        <w:t> × X</w:t>
      </w:r>
      <w:r w:rsidRPr="009D5226">
        <w:rPr>
          <w:color w:val="C00000"/>
          <w:vertAlign w:val="superscript"/>
        </w:rPr>
        <w:t>a</w:t>
      </w:r>
      <w:r w:rsidRPr="009D5226">
        <w:rPr>
          <w:color w:val="C00000"/>
        </w:rPr>
        <w:t>Y →</w:t>
      </w:r>
      <w:r w:rsidRPr="009D5226">
        <w:rPr>
          <w:rFonts w:eastAsiaTheme="minorEastAsia"/>
          <w:color w:val="C00000"/>
          <w:lang w:val="es-ES_tradnl"/>
        </w:rPr>
        <w:t>100% ruồi mắt đỏ</w:t>
      </w:r>
      <w:r w:rsidRPr="009D5226">
        <w:rPr>
          <w:color w:val="C00000"/>
        </w:rPr>
        <w:t xml:space="preserve"> </w:t>
      </w:r>
    </w:p>
    <w:bookmarkEnd w:id="90"/>
    <w:p w14:paraId="62827D7C" w14:textId="77777777" w:rsidR="009A0D5E" w:rsidRPr="00894797" w:rsidRDefault="009A0D5E" w:rsidP="009A0D5E">
      <w:pPr>
        <w:ind w:left="48" w:right="48"/>
        <w:jc w:val="both"/>
      </w:pPr>
      <w:r>
        <w:rPr>
          <w:b/>
        </w:rPr>
        <w:t xml:space="preserve">Câu 28. </w:t>
      </w:r>
      <w:r w:rsidRPr="00894797">
        <w:t xml:space="preserve">Ở ruồi giấm, gene quy định màu mắt có hai allele nằm trên vùng không tương đồng của nhiễm sắc thể giới tính X, allele B quy định mắt đỏ trội hoàn toàn so với allele b quy định mắt trắng. Theo lí </w:t>
      </w:r>
      <w:r w:rsidRPr="00894797">
        <w:lastRenderedPageBreak/>
        <w:t>thuyết, phép lai nào sau đây cho đời con có kiểu hình phân li theo tỉ lệ 75% ruồi mắt đỏ : 25% ruồi mắt trắng và tất cả ruồi mắt trắng đều là ruồi đực?</w:t>
      </w:r>
    </w:p>
    <w:p w14:paraId="4314E388" w14:textId="77777777" w:rsidR="009A0D5E" w:rsidRDefault="009A0D5E" w:rsidP="009A0D5E">
      <w:pPr>
        <w:tabs>
          <w:tab w:val="left" w:pos="283"/>
          <w:tab w:val="left" w:pos="2906"/>
          <w:tab w:val="left" w:pos="5528"/>
          <w:tab w:val="left" w:pos="8150"/>
        </w:tabs>
        <w:jc w:val="both"/>
      </w:pPr>
      <w:r>
        <w:rPr>
          <w:rStyle w:val="YoungMixChar"/>
          <w:b/>
        </w:rPr>
        <w:tab/>
        <w:t xml:space="preserve">A. </w:t>
      </w:r>
      <w:r w:rsidRPr="00894797">
        <w:t>X</w:t>
      </w:r>
      <w:r w:rsidRPr="00894797">
        <w:rPr>
          <w:vertAlign w:val="superscript"/>
        </w:rPr>
        <w:t>B</w:t>
      </w:r>
      <w:r w:rsidRPr="00894797">
        <w:t>X</w:t>
      </w:r>
      <w:r w:rsidRPr="00894797">
        <w:rPr>
          <w:vertAlign w:val="superscript"/>
        </w:rPr>
        <w:t>B</w:t>
      </w:r>
      <w:r w:rsidRPr="00894797">
        <w:t> × X</w:t>
      </w:r>
      <w:r w:rsidRPr="00894797">
        <w:rPr>
          <w:vertAlign w:val="superscript"/>
        </w:rPr>
        <w:t>b</w:t>
      </w:r>
      <w:r w:rsidRPr="00894797">
        <w:t>Y</w:t>
      </w:r>
      <w:r>
        <w:rPr>
          <w:rStyle w:val="YoungMixChar"/>
          <w:b/>
        </w:rPr>
        <w:tab/>
        <w:t xml:space="preserve">B. </w:t>
      </w:r>
      <w:r w:rsidRPr="00894797">
        <w:t>X</w:t>
      </w:r>
      <w:r w:rsidRPr="00894797">
        <w:rPr>
          <w:vertAlign w:val="superscript"/>
        </w:rPr>
        <w:t>B</w:t>
      </w:r>
      <w:r w:rsidRPr="00894797">
        <w:t>X</w:t>
      </w:r>
      <w:r w:rsidRPr="00894797">
        <w:rPr>
          <w:vertAlign w:val="superscript"/>
        </w:rPr>
        <w:t>b</w:t>
      </w:r>
      <w:r w:rsidRPr="00894797">
        <w:t> × X</w:t>
      </w:r>
      <w:r w:rsidRPr="00894797">
        <w:rPr>
          <w:vertAlign w:val="superscript"/>
        </w:rPr>
        <w:t>b</w:t>
      </w:r>
      <w:r w:rsidRPr="00894797">
        <w:t>Y</w:t>
      </w:r>
      <w:r>
        <w:rPr>
          <w:rStyle w:val="YoungMixChar"/>
          <w:b/>
        </w:rPr>
        <w:tab/>
        <w:t xml:space="preserve">C. </w:t>
      </w:r>
      <w:r w:rsidRPr="00894797">
        <w:t>X</w:t>
      </w:r>
      <w:r w:rsidRPr="00894797">
        <w:rPr>
          <w:vertAlign w:val="superscript"/>
        </w:rPr>
        <w:t>B</w:t>
      </w:r>
      <w:r w:rsidRPr="00894797">
        <w:t>X</w:t>
      </w:r>
      <w:r w:rsidRPr="00894797">
        <w:rPr>
          <w:vertAlign w:val="superscript"/>
        </w:rPr>
        <w:t>B</w:t>
      </w:r>
      <w:r w:rsidRPr="00894797">
        <w:t> × X</w:t>
      </w:r>
      <w:r w:rsidRPr="00894797">
        <w:rPr>
          <w:vertAlign w:val="superscript"/>
        </w:rPr>
        <w:t>B</w:t>
      </w:r>
      <w:r w:rsidRPr="00894797">
        <w:t>Y</w:t>
      </w:r>
      <w:r>
        <w:rPr>
          <w:rStyle w:val="YoungMixChar"/>
          <w:b/>
        </w:rPr>
        <w:tab/>
        <w:t xml:space="preserve">D. </w:t>
      </w:r>
      <w:r w:rsidRPr="00894797">
        <w:t>X</w:t>
      </w:r>
      <w:r w:rsidRPr="00894797">
        <w:rPr>
          <w:vertAlign w:val="superscript"/>
        </w:rPr>
        <w:t>B</w:t>
      </w:r>
      <w:r w:rsidRPr="00894797">
        <w:t>X</w:t>
      </w:r>
      <w:r w:rsidRPr="00894797">
        <w:rPr>
          <w:vertAlign w:val="superscript"/>
        </w:rPr>
        <w:t>b</w:t>
      </w:r>
      <w:r w:rsidRPr="00894797">
        <w:t> × X</w:t>
      </w:r>
      <w:r w:rsidRPr="00894797">
        <w:rPr>
          <w:vertAlign w:val="superscript"/>
        </w:rPr>
        <w:t>B</w:t>
      </w:r>
      <w:r w:rsidRPr="00894797">
        <w:t>Y</w:t>
      </w:r>
    </w:p>
    <w:p w14:paraId="1369BF10" w14:textId="77777777" w:rsidR="009A0D5E" w:rsidRPr="001F0B35" w:rsidRDefault="009A0D5E" w:rsidP="009A0D5E">
      <w:pPr>
        <w:tabs>
          <w:tab w:val="left" w:pos="288"/>
          <w:tab w:val="left" w:pos="2837"/>
          <w:tab w:val="left" w:pos="5386"/>
          <w:tab w:val="left" w:pos="7934"/>
        </w:tabs>
        <w:jc w:val="both"/>
        <w:rPr>
          <w:rFonts w:eastAsiaTheme="minorEastAsia"/>
          <w:b/>
          <w:bCs/>
          <w:color w:val="C00000"/>
          <w:lang w:eastAsia="zh-CN"/>
        </w:rPr>
      </w:pPr>
      <w:bookmarkStart w:id="91" w:name="_Hlk112747288"/>
      <w:r w:rsidRPr="001F0B35">
        <w:rPr>
          <w:rFonts w:eastAsiaTheme="minorEastAsia"/>
          <w:b/>
          <w:bCs/>
          <w:color w:val="C00000"/>
          <w:lang w:eastAsia="zh-CN"/>
        </w:rPr>
        <w:t>Hướng dẫn giải:</w:t>
      </w:r>
    </w:p>
    <w:p w14:paraId="5AD37671" w14:textId="77777777" w:rsidR="009A0D5E" w:rsidRPr="001F0B35" w:rsidRDefault="009A0D5E" w:rsidP="009A0D5E">
      <w:pPr>
        <w:tabs>
          <w:tab w:val="left" w:pos="288"/>
          <w:tab w:val="left" w:pos="2837"/>
          <w:tab w:val="left" w:pos="5386"/>
          <w:tab w:val="left" w:pos="7934"/>
        </w:tabs>
        <w:jc w:val="both"/>
        <w:rPr>
          <w:rFonts w:eastAsiaTheme="minorEastAsia"/>
          <w:b/>
          <w:bCs/>
          <w:color w:val="C00000"/>
          <w:lang w:eastAsia="zh-CN"/>
        </w:rPr>
      </w:pPr>
      <w:r w:rsidRPr="001F0B35">
        <w:rPr>
          <w:rFonts w:eastAsiaTheme="minorEastAsia"/>
          <w:b/>
          <w:bCs/>
          <w:color w:val="C00000"/>
          <w:lang w:eastAsia="zh-CN"/>
        </w:rPr>
        <w:t xml:space="preserve">Chọn đáp án </w:t>
      </w:r>
      <w:r>
        <w:rPr>
          <w:rFonts w:eastAsiaTheme="minorEastAsia"/>
          <w:b/>
          <w:bCs/>
          <w:color w:val="C00000"/>
          <w:lang w:eastAsia="zh-CN"/>
        </w:rPr>
        <w:t>D</w:t>
      </w:r>
    </w:p>
    <w:p w14:paraId="7D73BEA3" w14:textId="77777777" w:rsidR="009A0D5E" w:rsidRPr="009755B1" w:rsidRDefault="009A0D5E" w:rsidP="009A0D5E">
      <w:pPr>
        <w:shd w:val="clear" w:color="auto" w:fill="FFFFFF"/>
        <w:ind w:right="48"/>
        <w:rPr>
          <w:color w:val="C00000"/>
        </w:rPr>
      </w:pPr>
      <w:r w:rsidRPr="009755B1">
        <w:rPr>
          <w:color w:val="C00000"/>
        </w:rPr>
        <w:t>Tỉ lệ phân li kiểu hình 3  mắt đỏ : 1 mắt trắng → Bố mẹ dị hợp → Kiểu hình mắt trắng chỉ có ở ruồi giấm đực  không xuất hiện ở ruồi giấm cái → gene  nằm trên vùng không tương đồng của NST giới tính X→ Bố mẹ có kiểu gene X</w:t>
      </w:r>
      <w:r w:rsidRPr="009755B1">
        <w:rPr>
          <w:color w:val="C00000"/>
          <w:vertAlign w:val="superscript"/>
        </w:rPr>
        <w:t>B</w:t>
      </w:r>
      <w:r w:rsidRPr="009755B1">
        <w:rPr>
          <w:color w:val="C00000"/>
        </w:rPr>
        <w:t>X</w:t>
      </w:r>
      <w:r w:rsidRPr="009755B1">
        <w:rPr>
          <w:color w:val="C00000"/>
          <w:vertAlign w:val="superscript"/>
        </w:rPr>
        <w:t>b</w:t>
      </w:r>
      <w:r w:rsidRPr="009755B1">
        <w:rPr>
          <w:color w:val="C00000"/>
        </w:rPr>
        <w:t> × X</w:t>
      </w:r>
      <w:r w:rsidRPr="009755B1">
        <w:rPr>
          <w:color w:val="C00000"/>
          <w:vertAlign w:val="superscript"/>
        </w:rPr>
        <w:t>B</w:t>
      </w:r>
      <w:r w:rsidRPr="009755B1">
        <w:rPr>
          <w:color w:val="C00000"/>
        </w:rPr>
        <w:t>Y</w:t>
      </w:r>
    </w:p>
    <w:bookmarkEnd w:id="91"/>
    <w:p w14:paraId="5C658181" w14:textId="77777777" w:rsidR="009A0D5E" w:rsidRPr="00894797" w:rsidRDefault="009A0D5E" w:rsidP="009A0D5E">
      <w:pPr>
        <w:pStyle w:val="NormalWeb"/>
        <w:tabs>
          <w:tab w:val="left" w:pos="284"/>
          <w:tab w:val="left" w:pos="2552"/>
          <w:tab w:val="left" w:pos="5103"/>
          <w:tab w:val="left" w:pos="7655"/>
        </w:tabs>
        <w:spacing w:before="0" w:beforeAutospacing="0" w:after="0" w:afterAutospacing="0"/>
        <w:jc w:val="both"/>
      </w:pPr>
      <w:r>
        <w:rPr>
          <w:b/>
          <w:color w:val="000000"/>
        </w:rPr>
        <w:t xml:space="preserve">Câu 29. </w:t>
      </w:r>
      <w:r w:rsidRPr="00894797">
        <w:rPr>
          <w:color w:val="000000"/>
        </w:rPr>
        <w:t xml:space="preserve">Ở thú, xét tính trạng do 1 gene có 2 allele ở vùng không tương đồng trên NST giới tính X quy định, allele trội là trội hoàn toàn. Theo lí thuyết, phát biểu nào sau đây </w:t>
      </w:r>
      <w:r w:rsidRPr="00894797">
        <w:rPr>
          <w:b/>
          <w:color w:val="000000"/>
        </w:rPr>
        <w:t>sai</w:t>
      </w:r>
      <w:r w:rsidRPr="00894797">
        <w:rPr>
          <w:color w:val="000000"/>
        </w:rPr>
        <w:t>?</w:t>
      </w:r>
    </w:p>
    <w:p w14:paraId="3D26094E" w14:textId="77777777" w:rsidR="009A0D5E" w:rsidRPr="00894797" w:rsidRDefault="009A0D5E" w:rsidP="009A0D5E">
      <w:pPr>
        <w:tabs>
          <w:tab w:val="left" w:pos="283"/>
        </w:tabs>
        <w:jc w:val="both"/>
      </w:pPr>
      <w:r>
        <w:rPr>
          <w:rStyle w:val="YoungMixChar"/>
          <w:b/>
        </w:rPr>
        <w:tab/>
        <w:t xml:space="preserve">A. </w:t>
      </w:r>
      <w:r w:rsidRPr="00894797">
        <w:t>Cá thể đực chỉ nhận allele từ mẹ, cá thể cái chỉ nhận allele từ bố.</w:t>
      </w:r>
    </w:p>
    <w:p w14:paraId="773FCE33" w14:textId="77777777" w:rsidR="009A0D5E" w:rsidRPr="00894797" w:rsidRDefault="009A0D5E" w:rsidP="009A0D5E">
      <w:pPr>
        <w:tabs>
          <w:tab w:val="left" w:pos="283"/>
        </w:tabs>
        <w:jc w:val="both"/>
      </w:pPr>
      <w:r>
        <w:rPr>
          <w:rStyle w:val="YoungMixChar"/>
          <w:b/>
        </w:rPr>
        <w:tab/>
        <w:t xml:space="preserve">B. </w:t>
      </w:r>
      <w:r w:rsidRPr="00894797">
        <w:t>Đời con của phép lai thuận và nghịch thường có sự phân li kiểu hình khác nhau ở 2 giới.</w:t>
      </w:r>
    </w:p>
    <w:p w14:paraId="65D664B3" w14:textId="77777777" w:rsidR="009A0D5E" w:rsidRPr="00894797" w:rsidRDefault="009A0D5E" w:rsidP="009A0D5E">
      <w:pPr>
        <w:tabs>
          <w:tab w:val="left" w:pos="283"/>
        </w:tabs>
        <w:jc w:val="both"/>
      </w:pPr>
      <w:r>
        <w:rPr>
          <w:rStyle w:val="YoungMixChar"/>
          <w:b/>
        </w:rPr>
        <w:tab/>
        <w:t xml:space="preserve">C. </w:t>
      </w:r>
      <w:r w:rsidRPr="00894797">
        <w:t>Cá thể đực chỉ mang 1 allele lặn đã biểu hiện thành kiểu hình.</w:t>
      </w:r>
    </w:p>
    <w:p w14:paraId="6CE20FB3" w14:textId="77777777" w:rsidR="009A0D5E" w:rsidRPr="00894797" w:rsidRDefault="009A0D5E" w:rsidP="009A0D5E">
      <w:pPr>
        <w:tabs>
          <w:tab w:val="left" w:pos="283"/>
        </w:tabs>
        <w:jc w:val="both"/>
      </w:pPr>
      <w:r>
        <w:rPr>
          <w:rStyle w:val="YoungMixChar"/>
          <w:b/>
        </w:rPr>
        <w:tab/>
        <w:t xml:space="preserve">D. </w:t>
      </w:r>
      <w:r w:rsidRPr="00894797">
        <w:t>Nếu bố có kiểu hình trội thì tất cả cá thể cái ở đời con đều có kiểu hình trội.</w:t>
      </w:r>
    </w:p>
    <w:p w14:paraId="37813CB7" w14:textId="77777777" w:rsidR="009A0D5E" w:rsidRPr="001F0B35" w:rsidRDefault="009A0D5E" w:rsidP="009A0D5E">
      <w:pPr>
        <w:tabs>
          <w:tab w:val="left" w:pos="288"/>
          <w:tab w:val="left" w:pos="2837"/>
          <w:tab w:val="left" w:pos="5386"/>
          <w:tab w:val="left" w:pos="7934"/>
        </w:tabs>
        <w:jc w:val="both"/>
        <w:rPr>
          <w:rFonts w:eastAsiaTheme="minorEastAsia"/>
          <w:b/>
          <w:bCs/>
          <w:color w:val="C00000"/>
          <w:lang w:eastAsia="zh-CN"/>
        </w:rPr>
      </w:pPr>
      <w:bookmarkStart w:id="92" w:name="_Hlk112747329"/>
      <w:r w:rsidRPr="001F0B35">
        <w:rPr>
          <w:rFonts w:eastAsiaTheme="minorEastAsia"/>
          <w:b/>
          <w:bCs/>
          <w:color w:val="C00000"/>
          <w:lang w:eastAsia="zh-CN"/>
        </w:rPr>
        <w:t>Hướng dẫn giải:</w:t>
      </w:r>
    </w:p>
    <w:p w14:paraId="74030787" w14:textId="77777777" w:rsidR="009A0D5E" w:rsidRPr="001F0B35" w:rsidRDefault="009A0D5E" w:rsidP="009A0D5E">
      <w:pPr>
        <w:tabs>
          <w:tab w:val="left" w:pos="288"/>
          <w:tab w:val="left" w:pos="2837"/>
          <w:tab w:val="left" w:pos="5386"/>
          <w:tab w:val="left" w:pos="7934"/>
        </w:tabs>
        <w:jc w:val="both"/>
        <w:rPr>
          <w:rFonts w:eastAsiaTheme="minorEastAsia"/>
          <w:b/>
          <w:bCs/>
          <w:color w:val="C00000"/>
          <w:lang w:eastAsia="zh-CN"/>
        </w:rPr>
      </w:pPr>
      <w:r w:rsidRPr="001F0B35">
        <w:rPr>
          <w:rFonts w:eastAsiaTheme="minorEastAsia"/>
          <w:b/>
          <w:bCs/>
          <w:color w:val="C00000"/>
          <w:lang w:eastAsia="zh-CN"/>
        </w:rPr>
        <w:t xml:space="preserve">Chọn đáp án </w:t>
      </w:r>
      <w:r>
        <w:rPr>
          <w:rFonts w:eastAsiaTheme="minorEastAsia"/>
          <w:b/>
          <w:bCs/>
          <w:color w:val="C00000"/>
          <w:lang w:eastAsia="zh-CN"/>
        </w:rPr>
        <w:t>A</w:t>
      </w:r>
    </w:p>
    <w:p w14:paraId="3344B816" w14:textId="77777777" w:rsidR="009A0D5E" w:rsidRPr="009755B1" w:rsidRDefault="009A0D5E" w:rsidP="009A0D5E">
      <w:pPr>
        <w:rPr>
          <w:bCs/>
          <w:color w:val="C00000"/>
        </w:rPr>
      </w:pPr>
      <w:r w:rsidRPr="009755B1">
        <w:rPr>
          <w:color w:val="C00000"/>
        </w:rPr>
        <w:t>Cá thể đực chỉ nhận allele từ mẹ, cá thể cái chỉ nhận allele từ bố → Sai vì cá thể đực và cái nhận 1 allele từ bố và 1 allele từ mẹ</w:t>
      </w:r>
      <w:bookmarkEnd w:id="92"/>
      <w:r w:rsidRPr="009755B1">
        <w:rPr>
          <w:color w:val="C00000"/>
        </w:rPr>
        <w:t>.</w:t>
      </w:r>
    </w:p>
    <w:p w14:paraId="6E56E926" w14:textId="77777777" w:rsidR="009A0D5E" w:rsidRPr="00894797" w:rsidRDefault="009A0D5E" w:rsidP="009A0D5E">
      <w:pPr>
        <w:pStyle w:val="NormalWeb"/>
        <w:spacing w:before="0" w:beforeAutospacing="0" w:after="0" w:afterAutospacing="0"/>
        <w:ind w:left="48" w:right="48"/>
        <w:jc w:val="both"/>
      </w:pPr>
      <w:r>
        <w:rPr>
          <w:b/>
          <w:color w:val="000000"/>
        </w:rPr>
        <w:t xml:space="preserve">Câu 30. </w:t>
      </w:r>
      <w:r w:rsidRPr="00894797">
        <w:rPr>
          <w:color w:val="000000"/>
        </w:rPr>
        <w:t>Ở mèo, kiểu gene DD quy định màu lông đen; dd quy định màu lông hung; Dd quy định màu lông tam thể. Gen này nằm trên NST giới tính X không có allele tương ứng trên Y. Biết rằng không phát sinh đột biến mới. Nhận định nào sau đây là đúng?</w:t>
      </w:r>
    </w:p>
    <w:p w14:paraId="173B49BF" w14:textId="77777777" w:rsidR="009A0D5E" w:rsidRPr="00894797" w:rsidRDefault="009A0D5E" w:rsidP="009A0D5E">
      <w:pPr>
        <w:tabs>
          <w:tab w:val="left" w:pos="283"/>
        </w:tabs>
        <w:jc w:val="both"/>
      </w:pPr>
      <w:r>
        <w:rPr>
          <w:rStyle w:val="YoungMixChar"/>
          <w:b/>
        </w:rPr>
        <w:tab/>
        <w:t xml:space="preserve">A. </w:t>
      </w:r>
      <w:r w:rsidRPr="00894797">
        <w:t>Không xuất hiện mèo đực tam thể.</w:t>
      </w:r>
    </w:p>
    <w:p w14:paraId="5888F070" w14:textId="77777777" w:rsidR="009A0D5E" w:rsidRPr="00894797" w:rsidRDefault="009A0D5E" w:rsidP="009A0D5E">
      <w:pPr>
        <w:tabs>
          <w:tab w:val="left" w:pos="283"/>
        </w:tabs>
        <w:jc w:val="both"/>
      </w:pPr>
      <w:r>
        <w:rPr>
          <w:rStyle w:val="YoungMixChar"/>
          <w:b/>
        </w:rPr>
        <w:tab/>
        <w:t xml:space="preserve">B. </w:t>
      </w:r>
      <w:r w:rsidRPr="00894797">
        <w:t>Những con mèo đực lông đen luôn có kiểu gene đồng hợp.</w:t>
      </w:r>
    </w:p>
    <w:p w14:paraId="187CE08A" w14:textId="77777777" w:rsidR="009A0D5E" w:rsidRPr="00894797" w:rsidRDefault="009A0D5E" w:rsidP="009A0D5E">
      <w:pPr>
        <w:tabs>
          <w:tab w:val="left" w:pos="283"/>
        </w:tabs>
        <w:jc w:val="both"/>
      </w:pPr>
      <w:r>
        <w:rPr>
          <w:rStyle w:val="YoungMixChar"/>
          <w:b/>
        </w:rPr>
        <w:tab/>
        <w:t xml:space="preserve">C. </w:t>
      </w:r>
      <w:r w:rsidRPr="00894797">
        <w:t>Ở mèo cái, mèo tam thể thường xuất hiện với tỉ lệ lớn.</w:t>
      </w:r>
    </w:p>
    <w:p w14:paraId="09BEDE89" w14:textId="77777777" w:rsidR="009A0D5E" w:rsidRPr="00894797" w:rsidRDefault="009A0D5E" w:rsidP="009A0D5E">
      <w:pPr>
        <w:tabs>
          <w:tab w:val="left" w:pos="283"/>
        </w:tabs>
        <w:jc w:val="both"/>
      </w:pPr>
      <w:r>
        <w:rPr>
          <w:rStyle w:val="YoungMixChar"/>
          <w:b/>
        </w:rPr>
        <w:tab/>
        <w:t xml:space="preserve">D. </w:t>
      </w:r>
      <w:r w:rsidRPr="00894797">
        <w:t>Cho mèo đực lông hung giao phối với mèo cái lông đen, đời con chắc chắn xuất hiện toàn mèo tam thể</w:t>
      </w:r>
    </w:p>
    <w:p w14:paraId="7A6BDD6C" w14:textId="77777777" w:rsidR="009A0D5E" w:rsidRPr="001F0B35" w:rsidRDefault="009A0D5E" w:rsidP="009A0D5E">
      <w:pPr>
        <w:tabs>
          <w:tab w:val="left" w:pos="288"/>
          <w:tab w:val="left" w:pos="2837"/>
          <w:tab w:val="left" w:pos="5386"/>
          <w:tab w:val="left" w:pos="7934"/>
        </w:tabs>
        <w:jc w:val="both"/>
        <w:rPr>
          <w:rFonts w:eastAsiaTheme="minorEastAsia"/>
          <w:b/>
          <w:bCs/>
          <w:color w:val="C00000"/>
          <w:lang w:eastAsia="zh-CN"/>
        </w:rPr>
      </w:pPr>
      <w:r w:rsidRPr="001F0B35">
        <w:rPr>
          <w:rFonts w:eastAsiaTheme="minorEastAsia"/>
          <w:b/>
          <w:bCs/>
          <w:color w:val="C00000"/>
          <w:lang w:eastAsia="zh-CN"/>
        </w:rPr>
        <w:t>Hướng dẫn giải:</w:t>
      </w:r>
    </w:p>
    <w:p w14:paraId="171A6628" w14:textId="77777777" w:rsidR="009A0D5E" w:rsidRPr="001F0B35" w:rsidRDefault="009A0D5E" w:rsidP="009A0D5E">
      <w:pPr>
        <w:tabs>
          <w:tab w:val="left" w:pos="288"/>
          <w:tab w:val="left" w:pos="2837"/>
          <w:tab w:val="left" w:pos="5386"/>
          <w:tab w:val="left" w:pos="7934"/>
        </w:tabs>
        <w:jc w:val="both"/>
        <w:rPr>
          <w:rFonts w:eastAsiaTheme="minorEastAsia"/>
          <w:b/>
          <w:bCs/>
          <w:color w:val="C00000"/>
          <w:lang w:eastAsia="zh-CN"/>
        </w:rPr>
      </w:pPr>
      <w:r w:rsidRPr="001F0B35">
        <w:rPr>
          <w:rFonts w:eastAsiaTheme="minorEastAsia"/>
          <w:b/>
          <w:bCs/>
          <w:color w:val="C00000"/>
          <w:lang w:eastAsia="zh-CN"/>
        </w:rPr>
        <w:t xml:space="preserve">Chọn đáp án </w:t>
      </w:r>
      <w:r>
        <w:rPr>
          <w:rFonts w:eastAsiaTheme="minorEastAsia"/>
          <w:b/>
          <w:bCs/>
          <w:color w:val="C00000"/>
          <w:lang w:eastAsia="zh-CN"/>
        </w:rPr>
        <w:t>A</w:t>
      </w:r>
    </w:p>
    <w:p w14:paraId="6ACDD1FD" w14:textId="77777777" w:rsidR="009A0D5E" w:rsidRPr="009755B1" w:rsidRDefault="009A0D5E" w:rsidP="009A0D5E">
      <w:pPr>
        <w:shd w:val="clear" w:color="auto" w:fill="FFFFFF"/>
        <w:ind w:left="48" w:right="48"/>
        <w:rPr>
          <w:color w:val="C00000"/>
        </w:rPr>
      </w:pPr>
      <w:r w:rsidRPr="009755B1">
        <w:rPr>
          <w:color w:val="C00000"/>
        </w:rPr>
        <w:t>Phát biểu đúng là A, vì ở mèo đực có bộ NST XY nên không thể có màu lông tam thể (X</w:t>
      </w:r>
      <w:r w:rsidRPr="009755B1">
        <w:rPr>
          <w:color w:val="C00000"/>
          <w:vertAlign w:val="superscript"/>
        </w:rPr>
        <w:t>D</w:t>
      </w:r>
      <w:r w:rsidRPr="009755B1">
        <w:rPr>
          <w:color w:val="C00000"/>
        </w:rPr>
        <w:t>X</w:t>
      </w:r>
      <w:r w:rsidRPr="009755B1">
        <w:rPr>
          <w:color w:val="C00000"/>
          <w:vertAlign w:val="superscript"/>
        </w:rPr>
        <w:t>d</w:t>
      </w:r>
      <w:r w:rsidRPr="009755B1">
        <w:rPr>
          <w:color w:val="C00000"/>
        </w:rPr>
        <w:t>).</w:t>
      </w:r>
    </w:p>
    <w:p w14:paraId="74FDBF5B" w14:textId="77777777" w:rsidR="009A0D5E" w:rsidRPr="009755B1" w:rsidRDefault="009A0D5E" w:rsidP="009A0D5E">
      <w:pPr>
        <w:shd w:val="clear" w:color="auto" w:fill="FFFFFF"/>
        <w:ind w:left="48" w:right="48"/>
        <w:rPr>
          <w:color w:val="C00000"/>
        </w:rPr>
      </w:pPr>
      <w:r w:rsidRPr="009755B1">
        <w:rPr>
          <w:color w:val="C00000"/>
        </w:rPr>
        <w:t>Ý B sai vì con mèo đực lông đen luôn có kiểu gene X</w:t>
      </w:r>
      <w:r w:rsidRPr="009755B1">
        <w:rPr>
          <w:color w:val="C00000"/>
          <w:vertAlign w:val="superscript"/>
        </w:rPr>
        <w:t>D</w:t>
      </w:r>
      <w:r w:rsidRPr="009755B1">
        <w:rPr>
          <w:color w:val="C00000"/>
        </w:rPr>
        <w:t>Y, đây không phải là KG đồng hợp</w:t>
      </w:r>
    </w:p>
    <w:p w14:paraId="45A30E5A" w14:textId="77777777" w:rsidR="009A0D5E" w:rsidRPr="009755B1" w:rsidRDefault="009A0D5E" w:rsidP="009A0D5E">
      <w:pPr>
        <w:shd w:val="clear" w:color="auto" w:fill="FFFFFF"/>
        <w:ind w:left="48" w:right="48"/>
        <w:rPr>
          <w:color w:val="C00000"/>
        </w:rPr>
      </w:pPr>
      <w:r w:rsidRPr="009755B1">
        <w:rPr>
          <w:color w:val="C00000"/>
        </w:rPr>
        <w:t>Ý C, chưa đúng vì còn phụ thuộc vào tần số của các allele trong quần thể, kiểu giao phối.</w:t>
      </w:r>
    </w:p>
    <w:p w14:paraId="1B6A7C1F" w14:textId="77777777" w:rsidR="009A0D5E" w:rsidRPr="009755B1" w:rsidRDefault="009A0D5E" w:rsidP="009A0D5E">
      <w:pPr>
        <w:shd w:val="clear" w:color="auto" w:fill="FFFFFF"/>
        <w:ind w:left="48" w:right="48"/>
        <w:rPr>
          <w:color w:val="C00000"/>
        </w:rPr>
      </w:pPr>
      <w:r w:rsidRPr="009755B1">
        <w:rPr>
          <w:color w:val="C00000"/>
        </w:rPr>
        <w:t>Ý D sai vì, vẫn xuất hiện mèo đực màu đen.</w:t>
      </w:r>
    </w:p>
    <w:p w14:paraId="5F287A8A" w14:textId="77777777" w:rsidR="009A0D5E" w:rsidRPr="009755B1" w:rsidRDefault="009A0D5E" w:rsidP="009A0D5E">
      <w:pPr>
        <w:tabs>
          <w:tab w:val="left" w:pos="288"/>
          <w:tab w:val="left" w:pos="2837"/>
          <w:tab w:val="left" w:pos="5386"/>
          <w:tab w:val="left" w:pos="7934"/>
        </w:tabs>
        <w:jc w:val="both"/>
        <w:rPr>
          <w:color w:val="C00000"/>
        </w:rPr>
      </w:pPr>
      <w:r>
        <w:rPr>
          <w:b/>
        </w:rPr>
        <w:t xml:space="preserve">Câu 31. </w:t>
      </w:r>
      <w:r w:rsidRPr="00894797">
        <w:t xml:space="preserve">Ở ruồi giấm, màu mắt do một cặp allele A chi phối mắt đỏ; a chi phối mắt trắng. Cặp allele này </w:t>
      </w:r>
      <w:bookmarkStart w:id="93" w:name="_Hlk112747413"/>
    </w:p>
    <w:bookmarkEnd w:id="93"/>
    <w:p w14:paraId="2EF1F2B3" w14:textId="77777777" w:rsidR="009A0D5E" w:rsidRPr="00894797" w:rsidRDefault="009A0D5E" w:rsidP="009A0D5E">
      <w:pPr>
        <w:jc w:val="both"/>
      </w:pPr>
      <w:r w:rsidRPr="00894797">
        <w:t>nằm trên NST X không có allele tương ứng trên Y.</w:t>
      </w:r>
      <w:r w:rsidRPr="00894797">
        <w:rPr>
          <w:rStyle w:val="fontstyle01"/>
        </w:rPr>
        <w:t xml:space="preserve"> </w:t>
      </w:r>
      <w:r w:rsidRPr="00894797">
        <w:t>Nếu không có đột biến, về mặt lí thuyết cặp bố mẹ nào sau đây không sinh ra được ruồi con mắt trắng?</w:t>
      </w:r>
    </w:p>
    <w:p w14:paraId="12F88C74" w14:textId="77777777" w:rsidR="009A0D5E" w:rsidRDefault="009A0D5E" w:rsidP="009A0D5E">
      <w:pPr>
        <w:tabs>
          <w:tab w:val="left" w:pos="283"/>
          <w:tab w:val="left" w:pos="2906"/>
          <w:tab w:val="left" w:pos="5528"/>
          <w:tab w:val="left" w:pos="8150"/>
        </w:tabs>
        <w:jc w:val="both"/>
      </w:pPr>
      <w:r>
        <w:rPr>
          <w:rStyle w:val="YoungMixChar"/>
          <w:b/>
        </w:rPr>
        <w:tab/>
        <w:t xml:space="preserve">A. </w:t>
      </w:r>
      <w:r w:rsidRPr="00894797">
        <w:t>X</w:t>
      </w:r>
      <w:r w:rsidRPr="00894797">
        <w:rPr>
          <w:vertAlign w:val="superscript"/>
        </w:rPr>
        <w:t>A</w:t>
      </w:r>
      <w:r w:rsidRPr="00894797">
        <w:t>X</w:t>
      </w:r>
      <w:r w:rsidRPr="00894797">
        <w:rPr>
          <w:vertAlign w:val="superscript"/>
        </w:rPr>
        <w:t>a</w:t>
      </w:r>
      <w:r w:rsidRPr="00894797">
        <w:t xml:space="preserve"> x X</w:t>
      </w:r>
      <w:r w:rsidRPr="00894797">
        <w:rPr>
          <w:vertAlign w:val="superscript"/>
        </w:rPr>
        <w:t>A</w:t>
      </w:r>
      <w:r w:rsidRPr="00894797">
        <w:t>Y</w:t>
      </w:r>
      <w:r>
        <w:rPr>
          <w:rStyle w:val="YoungMixChar"/>
          <w:b/>
        </w:rPr>
        <w:tab/>
        <w:t xml:space="preserve">B. </w:t>
      </w:r>
      <w:r w:rsidRPr="00894797">
        <w:t>X</w:t>
      </w:r>
      <w:r w:rsidRPr="00894797">
        <w:rPr>
          <w:vertAlign w:val="superscript"/>
        </w:rPr>
        <w:t>a</w:t>
      </w:r>
      <w:r w:rsidRPr="00894797">
        <w:t>X</w:t>
      </w:r>
      <w:r w:rsidRPr="00894797">
        <w:rPr>
          <w:vertAlign w:val="superscript"/>
        </w:rPr>
        <w:t>a</w:t>
      </w:r>
      <w:r w:rsidRPr="00894797">
        <w:t xml:space="preserve"> x X</w:t>
      </w:r>
      <w:r w:rsidRPr="00894797">
        <w:rPr>
          <w:vertAlign w:val="superscript"/>
        </w:rPr>
        <w:t>A</w:t>
      </w:r>
      <w:r w:rsidRPr="00894797">
        <w:t>Y</w:t>
      </w:r>
      <w:r>
        <w:rPr>
          <w:rStyle w:val="YoungMixChar"/>
          <w:b/>
        </w:rPr>
        <w:tab/>
        <w:t xml:space="preserve">C. </w:t>
      </w:r>
      <w:r w:rsidRPr="00894797">
        <w:t>X</w:t>
      </w:r>
      <w:r w:rsidRPr="00894797">
        <w:rPr>
          <w:vertAlign w:val="superscript"/>
        </w:rPr>
        <w:t>A</w:t>
      </w:r>
      <w:r w:rsidRPr="00894797">
        <w:t>X</w:t>
      </w:r>
      <w:r w:rsidRPr="00894797">
        <w:rPr>
          <w:vertAlign w:val="superscript"/>
        </w:rPr>
        <w:t xml:space="preserve">a </w:t>
      </w:r>
      <w:r w:rsidRPr="00894797">
        <w:t>x</w:t>
      </w:r>
      <w:r w:rsidRPr="00894797">
        <w:rPr>
          <w:vertAlign w:val="superscript"/>
        </w:rPr>
        <w:t xml:space="preserve"> </w:t>
      </w:r>
      <w:r w:rsidRPr="00894797">
        <w:t>X</w:t>
      </w:r>
      <w:r w:rsidRPr="00894797">
        <w:rPr>
          <w:vertAlign w:val="superscript"/>
        </w:rPr>
        <w:t>a</w:t>
      </w:r>
      <w:r w:rsidRPr="00894797">
        <w:t>Y</w:t>
      </w:r>
      <w:r>
        <w:rPr>
          <w:rStyle w:val="YoungMixChar"/>
          <w:b/>
        </w:rPr>
        <w:tab/>
        <w:t xml:space="preserve">D. </w:t>
      </w:r>
      <w:r w:rsidRPr="00894797">
        <w:t>X</w:t>
      </w:r>
      <w:r w:rsidRPr="00894797">
        <w:rPr>
          <w:vertAlign w:val="superscript"/>
        </w:rPr>
        <w:t>A</w:t>
      </w:r>
      <w:r w:rsidRPr="00894797">
        <w:t>X</w:t>
      </w:r>
      <w:r w:rsidRPr="00894797">
        <w:rPr>
          <w:vertAlign w:val="superscript"/>
        </w:rPr>
        <w:t>A</w:t>
      </w:r>
      <w:r w:rsidRPr="00894797">
        <w:t xml:space="preserve"> x X</w:t>
      </w:r>
      <w:r w:rsidRPr="00894797">
        <w:rPr>
          <w:vertAlign w:val="superscript"/>
        </w:rPr>
        <w:t>A</w:t>
      </w:r>
      <w:r w:rsidRPr="00894797">
        <w:t>Y</w:t>
      </w:r>
    </w:p>
    <w:p w14:paraId="6431064B" w14:textId="77777777" w:rsidR="009A0D5E" w:rsidRPr="001F0B35" w:rsidRDefault="009A0D5E" w:rsidP="009A0D5E">
      <w:pPr>
        <w:tabs>
          <w:tab w:val="left" w:pos="288"/>
          <w:tab w:val="left" w:pos="2837"/>
          <w:tab w:val="left" w:pos="5386"/>
          <w:tab w:val="left" w:pos="7934"/>
        </w:tabs>
        <w:jc w:val="both"/>
        <w:rPr>
          <w:rFonts w:eastAsiaTheme="minorEastAsia"/>
          <w:b/>
          <w:bCs/>
          <w:color w:val="C00000"/>
          <w:lang w:eastAsia="zh-CN"/>
        </w:rPr>
      </w:pPr>
      <w:r w:rsidRPr="001F0B35">
        <w:rPr>
          <w:rFonts w:eastAsiaTheme="minorEastAsia"/>
          <w:b/>
          <w:bCs/>
          <w:color w:val="C00000"/>
          <w:lang w:eastAsia="zh-CN"/>
        </w:rPr>
        <w:t>Hướng dẫn giải:</w:t>
      </w:r>
    </w:p>
    <w:p w14:paraId="47CB6860" w14:textId="77777777" w:rsidR="009A0D5E" w:rsidRPr="001F0B35" w:rsidRDefault="009A0D5E" w:rsidP="009A0D5E">
      <w:pPr>
        <w:tabs>
          <w:tab w:val="left" w:pos="288"/>
          <w:tab w:val="left" w:pos="2837"/>
          <w:tab w:val="left" w:pos="5386"/>
          <w:tab w:val="left" w:pos="7934"/>
        </w:tabs>
        <w:jc w:val="both"/>
        <w:rPr>
          <w:rFonts w:eastAsiaTheme="minorEastAsia"/>
          <w:b/>
          <w:bCs/>
          <w:color w:val="C00000"/>
          <w:lang w:eastAsia="zh-CN"/>
        </w:rPr>
      </w:pPr>
      <w:r w:rsidRPr="001F0B35">
        <w:rPr>
          <w:rFonts w:eastAsiaTheme="minorEastAsia"/>
          <w:b/>
          <w:bCs/>
          <w:color w:val="C00000"/>
          <w:lang w:eastAsia="zh-CN"/>
        </w:rPr>
        <w:t xml:space="preserve">Chọn đáp án </w:t>
      </w:r>
      <w:r>
        <w:rPr>
          <w:rFonts w:eastAsiaTheme="minorEastAsia"/>
          <w:b/>
          <w:bCs/>
          <w:color w:val="C00000"/>
          <w:lang w:eastAsia="zh-CN"/>
        </w:rPr>
        <w:t>D</w:t>
      </w:r>
    </w:p>
    <w:p w14:paraId="617011C0" w14:textId="77777777" w:rsidR="009A0D5E" w:rsidRDefault="009A0D5E" w:rsidP="009A0D5E">
      <w:pPr>
        <w:jc w:val="both"/>
        <w:rPr>
          <w:b/>
        </w:rPr>
      </w:pPr>
      <w:r w:rsidRPr="009755B1">
        <w:rPr>
          <w:color w:val="C00000"/>
        </w:rPr>
        <w:t>X</w:t>
      </w:r>
      <w:r w:rsidRPr="009755B1">
        <w:rPr>
          <w:color w:val="C00000"/>
          <w:vertAlign w:val="superscript"/>
        </w:rPr>
        <w:t>A</w:t>
      </w:r>
      <w:r w:rsidRPr="009755B1">
        <w:rPr>
          <w:color w:val="C00000"/>
        </w:rPr>
        <w:t>X</w:t>
      </w:r>
      <w:r w:rsidRPr="009755B1">
        <w:rPr>
          <w:color w:val="C00000"/>
          <w:vertAlign w:val="superscript"/>
        </w:rPr>
        <w:t>A</w:t>
      </w:r>
      <w:r w:rsidRPr="009755B1">
        <w:rPr>
          <w:color w:val="C00000"/>
        </w:rPr>
        <w:t xml:space="preserve"> x X</w:t>
      </w:r>
      <w:r w:rsidRPr="009755B1">
        <w:rPr>
          <w:color w:val="C00000"/>
          <w:vertAlign w:val="superscript"/>
        </w:rPr>
        <w:t>A</w:t>
      </w:r>
      <w:r w:rsidRPr="009755B1">
        <w:rPr>
          <w:color w:val="C00000"/>
        </w:rPr>
        <w:t>Y → F</w:t>
      </w:r>
      <w:r w:rsidRPr="009755B1">
        <w:rPr>
          <w:color w:val="C00000"/>
          <w:vertAlign w:val="subscript"/>
        </w:rPr>
        <w:t>1</w:t>
      </w:r>
      <w:r w:rsidRPr="009755B1">
        <w:rPr>
          <w:color w:val="C00000"/>
        </w:rPr>
        <w:t xml:space="preserve"> : 100% mắt đỏ</w:t>
      </w:r>
      <w:r>
        <w:rPr>
          <w:b/>
        </w:rPr>
        <w:t xml:space="preserve"> </w:t>
      </w:r>
    </w:p>
    <w:p w14:paraId="2365DBA7" w14:textId="77777777" w:rsidR="009A0D5E" w:rsidRPr="00894797" w:rsidRDefault="009A0D5E" w:rsidP="009A0D5E">
      <w:pPr>
        <w:jc w:val="both"/>
      </w:pPr>
      <w:r>
        <w:rPr>
          <w:b/>
        </w:rPr>
        <w:t xml:space="preserve">Câu 32. </w:t>
      </w:r>
      <w:r w:rsidRPr="00894797">
        <w:t>Ở ruồi giấm, gene D qui định mắt đỏ trội hoàn toàn so với gene d qui định màu mắt trắng. Các gene nằm trên nhiễm sắc thể giới tính X. Ruồi bố và ruồi mẹ đều có mắt đỏ, trong số con lai thấy có xuất hiện kiểu hình mắt trắng. Kiểu gene của cặp bố mẹ là trường hợp nào sau đây?</w:t>
      </w:r>
    </w:p>
    <w:p w14:paraId="15A85489" w14:textId="77777777" w:rsidR="009A0D5E" w:rsidRDefault="009A0D5E" w:rsidP="009A0D5E">
      <w:pPr>
        <w:tabs>
          <w:tab w:val="left" w:pos="283"/>
          <w:tab w:val="left" w:pos="2906"/>
          <w:tab w:val="left" w:pos="5528"/>
          <w:tab w:val="left" w:pos="8150"/>
        </w:tabs>
        <w:jc w:val="both"/>
      </w:pPr>
      <w:r>
        <w:rPr>
          <w:rStyle w:val="YoungMixChar"/>
          <w:b/>
        </w:rPr>
        <w:tab/>
        <w:t xml:space="preserve">A. </w:t>
      </w:r>
      <w:r w:rsidRPr="00894797">
        <w:rPr>
          <w:bCs/>
        </w:rPr>
        <w:t>X</w:t>
      </w:r>
      <w:r w:rsidRPr="00894797">
        <w:rPr>
          <w:bCs/>
          <w:vertAlign w:val="superscript"/>
        </w:rPr>
        <w:t>D</w:t>
      </w:r>
      <w:r w:rsidRPr="00894797">
        <w:rPr>
          <w:bCs/>
        </w:rPr>
        <w:t>X</w:t>
      </w:r>
      <w:r w:rsidRPr="00894797">
        <w:rPr>
          <w:bCs/>
          <w:vertAlign w:val="superscript"/>
        </w:rPr>
        <w:t xml:space="preserve">D </w:t>
      </w:r>
      <w:r w:rsidRPr="00894797">
        <w:rPr>
          <w:bCs/>
        </w:rPr>
        <w:t>x  X</w:t>
      </w:r>
      <w:r w:rsidRPr="00894797">
        <w:rPr>
          <w:bCs/>
          <w:vertAlign w:val="superscript"/>
        </w:rPr>
        <w:t>D</w:t>
      </w:r>
      <w:r w:rsidRPr="00894797">
        <w:rPr>
          <w:bCs/>
        </w:rPr>
        <w:t>Y</w:t>
      </w:r>
      <w:r>
        <w:rPr>
          <w:rStyle w:val="YoungMixChar"/>
          <w:b/>
        </w:rPr>
        <w:tab/>
        <w:t xml:space="preserve">B. </w:t>
      </w:r>
      <w:r w:rsidRPr="00894797">
        <w:rPr>
          <w:bCs/>
        </w:rPr>
        <w:t>X</w:t>
      </w:r>
      <w:r w:rsidRPr="00894797">
        <w:rPr>
          <w:bCs/>
          <w:vertAlign w:val="superscript"/>
        </w:rPr>
        <w:t>D</w:t>
      </w:r>
      <w:r w:rsidRPr="00894797">
        <w:rPr>
          <w:bCs/>
        </w:rPr>
        <w:t>X</w:t>
      </w:r>
      <w:r w:rsidRPr="00894797">
        <w:rPr>
          <w:bCs/>
          <w:vertAlign w:val="superscript"/>
        </w:rPr>
        <w:t xml:space="preserve">D </w:t>
      </w:r>
      <w:r w:rsidRPr="00894797">
        <w:rPr>
          <w:bCs/>
        </w:rPr>
        <w:t>x  X</w:t>
      </w:r>
      <w:r w:rsidRPr="00894797">
        <w:rPr>
          <w:bCs/>
          <w:vertAlign w:val="superscript"/>
        </w:rPr>
        <w:t>d</w:t>
      </w:r>
      <w:r w:rsidRPr="00894797">
        <w:rPr>
          <w:bCs/>
        </w:rPr>
        <w:t>Y</w:t>
      </w:r>
      <w:r>
        <w:rPr>
          <w:rStyle w:val="YoungMixChar"/>
          <w:b/>
        </w:rPr>
        <w:tab/>
        <w:t xml:space="preserve">C. </w:t>
      </w:r>
      <w:r w:rsidRPr="00894797">
        <w:rPr>
          <w:bCs/>
        </w:rPr>
        <w:t>X</w:t>
      </w:r>
      <w:r w:rsidRPr="00894797">
        <w:rPr>
          <w:bCs/>
          <w:vertAlign w:val="superscript"/>
        </w:rPr>
        <w:t>D</w:t>
      </w:r>
      <w:r w:rsidRPr="00894797">
        <w:rPr>
          <w:bCs/>
        </w:rPr>
        <w:t>X</w:t>
      </w:r>
      <w:r w:rsidRPr="00894797">
        <w:rPr>
          <w:bCs/>
          <w:vertAlign w:val="superscript"/>
        </w:rPr>
        <w:t xml:space="preserve">d </w:t>
      </w:r>
      <w:r w:rsidRPr="00894797">
        <w:rPr>
          <w:bCs/>
        </w:rPr>
        <w:t>x  X</w:t>
      </w:r>
      <w:r w:rsidRPr="00894797">
        <w:rPr>
          <w:bCs/>
          <w:vertAlign w:val="superscript"/>
        </w:rPr>
        <w:t>D</w:t>
      </w:r>
      <w:r w:rsidRPr="00894797">
        <w:rPr>
          <w:bCs/>
        </w:rPr>
        <w:t>Y</w:t>
      </w:r>
      <w:r>
        <w:rPr>
          <w:rStyle w:val="YoungMixChar"/>
          <w:b/>
        </w:rPr>
        <w:tab/>
        <w:t xml:space="preserve">D. </w:t>
      </w:r>
      <w:r w:rsidRPr="00894797">
        <w:rPr>
          <w:bCs/>
        </w:rPr>
        <w:t>X</w:t>
      </w:r>
      <w:r w:rsidRPr="00894797">
        <w:rPr>
          <w:bCs/>
          <w:vertAlign w:val="superscript"/>
        </w:rPr>
        <w:t>d</w:t>
      </w:r>
      <w:r w:rsidRPr="00894797">
        <w:rPr>
          <w:bCs/>
        </w:rPr>
        <w:t>X</w:t>
      </w:r>
      <w:r w:rsidRPr="00894797">
        <w:rPr>
          <w:bCs/>
          <w:vertAlign w:val="superscript"/>
        </w:rPr>
        <w:t xml:space="preserve">d </w:t>
      </w:r>
      <w:r w:rsidRPr="00894797">
        <w:rPr>
          <w:bCs/>
        </w:rPr>
        <w:t>x  X</w:t>
      </w:r>
      <w:r w:rsidRPr="00894797">
        <w:rPr>
          <w:bCs/>
          <w:vertAlign w:val="superscript"/>
        </w:rPr>
        <w:t>D</w:t>
      </w:r>
      <w:r w:rsidRPr="00894797">
        <w:rPr>
          <w:bCs/>
        </w:rPr>
        <w:t>Y</w:t>
      </w:r>
    </w:p>
    <w:p w14:paraId="75BFCE74" w14:textId="77777777" w:rsidR="009A0D5E" w:rsidRPr="001F0B35" w:rsidRDefault="009A0D5E" w:rsidP="009A0D5E">
      <w:pPr>
        <w:tabs>
          <w:tab w:val="left" w:pos="288"/>
          <w:tab w:val="left" w:pos="2837"/>
          <w:tab w:val="left" w:pos="5386"/>
          <w:tab w:val="left" w:pos="7934"/>
        </w:tabs>
        <w:jc w:val="both"/>
        <w:rPr>
          <w:rFonts w:eastAsiaTheme="minorEastAsia"/>
          <w:b/>
          <w:bCs/>
          <w:color w:val="C00000"/>
          <w:lang w:eastAsia="zh-CN"/>
        </w:rPr>
      </w:pPr>
      <w:bookmarkStart w:id="94" w:name="_Hlk112785489"/>
      <w:r w:rsidRPr="001F0B35">
        <w:rPr>
          <w:rFonts w:eastAsiaTheme="minorEastAsia"/>
          <w:b/>
          <w:bCs/>
          <w:color w:val="C00000"/>
          <w:lang w:eastAsia="zh-CN"/>
        </w:rPr>
        <w:t>Hướng dẫn giải:</w:t>
      </w:r>
    </w:p>
    <w:p w14:paraId="5A602B4E" w14:textId="77777777" w:rsidR="009A0D5E" w:rsidRPr="001F0B35" w:rsidRDefault="009A0D5E" w:rsidP="009A0D5E">
      <w:pPr>
        <w:tabs>
          <w:tab w:val="left" w:pos="288"/>
          <w:tab w:val="left" w:pos="2837"/>
          <w:tab w:val="left" w:pos="5386"/>
          <w:tab w:val="left" w:pos="7934"/>
        </w:tabs>
        <w:jc w:val="both"/>
        <w:rPr>
          <w:rFonts w:eastAsiaTheme="minorEastAsia"/>
          <w:b/>
          <w:bCs/>
          <w:color w:val="C00000"/>
          <w:lang w:eastAsia="zh-CN"/>
        </w:rPr>
      </w:pPr>
      <w:r w:rsidRPr="001F0B35">
        <w:rPr>
          <w:rFonts w:eastAsiaTheme="minorEastAsia"/>
          <w:b/>
          <w:bCs/>
          <w:color w:val="C00000"/>
          <w:lang w:eastAsia="zh-CN"/>
        </w:rPr>
        <w:t xml:space="preserve">Chọn đáp án </w:t>
      </w:r>
      <w:r>
        <w:rPr>
          <w:rFonts w:eastAsiaTheme="minorEastAsia"/>
          <w:b/>
          <w:bCs/>
          <w:color w:val="C00000"/>
          <w:lang w:eastAsia="zh-CN"/>
        </w:rPr>
        <w:t>C</w:t>
      </w:r>
    </w:p>
    <w:p w14:paraId="366A3038" w14:textId="77777777" w:rsidR="009A0D5E" w:rsidRPr="009755B1" w:rsidRDefault="009A0D5E" w:rsidP="009A0D5E">
      <w:pPr>
        <w:tabs>
          <w:tab w:val="left" w:pos="300"/>
        </w:tabs>
        <w:rPr>
          <w:color w:val="C00000"/>
        </w:rPr>
      </w:pPr>
      <w:r w:rsidRPr="009755B1">
        <w:rPr>
          <w:color w:val="C00000"/>
        </w:rPr>
        <w:t>Loại D vì ruồi mẹ mắt trắng khác đề bài</w:t>
      </w:r>
      <w:r>
        <w:rPr>
          <w:color w:val="C00000"/>
        </w:rPr>
        <w:t>.</w:t>
      </w:r>
    </w:p>
    <w:p w14:paraId="22C8A8DD" w14:textId="77777777" w:rsidR="009A0D5E" w:rsidRPr="009755B1" w:rsidRDefault="009A0D5E" w:rsidP="009A0D5E">
      <w:pPr>
        <w:tabs>
          <w:tab w:val="left" w:pos="300"/>
        </w:tabs>
        <w:rPr>
          <w:color w:val="C00000"/>
        </w:rPr>
      </w:pPr>
      <w:r w:rsidRPr="009755B1">
        <w:rPr>
          <w:color w:val="C00000"/>
        </w:rPr>
        <w:t xml:space="preserve">Câu A và câu B đều cho 100% ruồi mắt đỏ </w:t>
      </w:r>
    </w:p>
    <w:bookmarkEnd w:id="94"/>
    <w:p w14:paraId="0702FBEF" w14:textId="77777777" w:rsidR="009A0D5E" w:rsidRPr="00894797" w:rsidRDefault="009A0D5E" w:rsidP="009A0D5E">
      <w:pPr>
        <w:jc w:val="both"/>
        <w:rPr>
          <w:bCs/>
        </w:rPr>
      </w:pPr>
      <w:r>
        <w:rPr>
          <w:b/>
        </w:rPr>
        <w:t xml:space="preserve">Câu 33. </w:t>
      </w:r>
      <w:r w:rsidRPr="00894797">
        <w:rPr>
          <w:bCs/>
          <w:iCs/>
        </w:rPr>
        <w:t>Đột biến mắt trắng ở ruồi giấm là do 1 gene lặn nằm trên NST X, không có allele tương ứng trên NST Y. Trong 1 quần thể ruồi giấm có thể tồn tại tối đa bao nhiêu kiểu gene về tính trạng trên?</w:t>
      </w:r>
    </w:p>
    <w:p w14:paraId="1887A48B" w14:textId="77777777" w:rsidR="009A0D5E" w:rsidRDefault="009A0D5E" w:rsidP="009A0D5E">
      <w:pPr>
        <w:tabs>
          <w:tab w:val="left" w:pos="283"/>
          <w:tab w:val="left" w:pos="2906"/>
          <w:tab w:val="left" w:pos="5528"/>
          <w:tab w:val="left" w:pos="8150"/>
        </w:tabs>
        <w:jc w:val="both"/>
      </w:pPr>
      <w:r>
        <w:rPr>
          <w:rStyle w:val="YoungMixChar"/>
          <w:b/>
        </w:rPr>
        <w:lastRenderedPageBreak/>
        <w:tab/>
        <w:t xml:space="preserve">A. </w:t>
      </w:r>
      <w:r w:rsidRPr="00894797">
        <w:rPr>
          <w:bCs/>
        </w:rPr>
        <w:t>5</w:t>
      </w:r>
      <w:r>
        <w:rPr>
          <w:rStyle w:val="YoungMixChar"/>
          <w:b/>
        </w:rPr>
        <w:tab/>
        <w:t xml:space="preserve">B. </w:t>
      </w:r>
      <w:r w:rsidRPr="00894797">
        <w:rPr>
          <w:bCs/>
        </w:rPr>
        <w:t>3</w:t>
      </w:r>
      <w:r>
        <w:rPr>
          <w:rStyle w:val="YoungMixChar"/>
          <w:b/>
        </w:rPr>
        <w:tab/>
        <w:t xml:space="preserve">C. </w:t>
      </w:r>
      <w:r w:rsidRPr="00894797">
        <w:rPr>
          <w:bCs/>
        </w:rPr>
        <w:t>2</w:t>
      </w:r>
      <w:r>
        <w:rPr>
          <w:rStyle w:val="YoungMixChar"/>
          <w:b/>
        </w:rPr>
        <w:tab/>
        <w:t xml:space="preserve">D. </w:t>
      </w:r>
      <w:r w:rsidRPr="00894797">
        <w:rPr>
          <w:bCs/>
        </w:rPr>
        <w:t>4</w:t>
      </w:r>
    </w:p>
    <w:p w14:paraId="26C01C20" w14:textId="77777777" w:rsidR="009A0D5E" w:rsidRPr="001F0B35" w:rsidRDefault="009A0D5E" w:rsidP="009A0D5E">
      <w:pPr>
        <w:tabs>
          <w:tab w:val="left" w:pos="288"/>
          <w:tab w:val="left" w:pos="2837"/>
          <w:tab w:val="left" w:pos="5386"/>
          <w:tab w:val="left" w:pos="7934"/>
        </w:tabs>
        <w:jc w:val="both"/>
        <w:rPr>
          <w:rFonts w:eastAsiaTheme="minorEastAsia"/>
          <w:b/>
          <w:bCs/>
          <w:color w:val="C00000"/>
          <w:lang w:eastAsia="zh-CN"/>
        </w:rPr>
      </w:pPr>
      <w:bookmarkStart w:id="95" w:name="_Hlk112785511"/>
      <w:r w:rsidRPr="001F0B35">
        <w:rPr>
          <w:rFonts w:eastAsiaTheme="minorEastAsia"/>
          <w:b/>
          <w:bCs/>
          <w:color w:val="C00000"/>
          <w:lang w:eastAsia="zh-CN"/>
        </w:rPr>
        <w:t>Hướng dẫn giải:</w:t>
      </w:r>
    </w:p>
    <w:p w14:paraId="3303B0DF" w14:textId="77777777" w:rsidR="009A0D5E" w:rsidRPr="001F0B35" w:rsidRDefault="009A0D5E" w:rsidP="009A0D5E">
      <w:pPr>
        <w:tabs>
          <w:tab w:val="left" w:pos="288"/>
          <w:tab w:val="left" w:pos="2837"/>
          <w:tab w:val="left" w:pos="5386"/>
          <w:tab w:val="left" w:pos="7934"/>
        </w:tabs>
        <w:jc w:val="both"/>
        <w:rPr>
          <w:rFonts w:eastAsiaTheme="minorEastAsia"/>
          <w:b/>
          <w:bCs/>
          <w:color w:val="C00000"/>
          <w:lang w:eastAsia="zh-CN"/>
        </w:rPr>
      </w:pPr>
      <w:r w:rsidRPr="001F0B35">
        <w:rPr>
          <w:rFonts w:eastAsiaTheme="minorEastAsia"/>
          <w:b/>
          <w:bCs/>
          <w:color w:val="C00000"/>
          <w:lang w:eastAsia="zh-CN"/>
        </w:rPr>
        <w:t xml:space="preserve">Chọn đáp án </w:t>
      </w:r>
      <w:r>
        <w:rPr>
          <w:rFonts w:eastAsiaTheme="minorEastAsia"/>
          <w:b/>
          <w:bCs/>
          <w:color w:val="C00000"/>
          <w:lang w:eastAsia="zh-CN"/>
        </w:rPr>
        <w:t>A</w:t>
      </w:r>
    </w:p>
    <w:p w14:paraId="2FA52C29" w14:textId="77777777" w:rsidR="009A0D5E" w:rsidRPr="009755B1" w:rsidRDefault="009A0D5E" w:rsidP="009A0D5E">
      <w:pPr>
        <w:tabs>
          <w:tab w:val="left" w:pos="567"/>
          <w:tab w:val="left" w:pos="851"/>
          <w:tab w:val="left" w:pos="2835"/>
          <w:tab w:val="left" w:pos="5103"/>
          <w:tab w:val="left" w:pos="7371"/>
        </w:tabs>
        <w:rPr>
          <w:color w:val="C00000"/>
        </w:rPr>
      </w:pPr>
      <w:r w:rsidRPr="009755B1">
        <w:rPr>
          <w:color w:val="C00000"/>
        </w:rPr>
        <w:t>A mắt đỏ , a mắt trắng</w:t>
      </w:r>
    </w:p>
    <w:p w14:paraId="6E9BEFDE" w14:textId="77777777" w:rsidR="009A0D5E" w:rsidRPr="009755B1" w:rsidRDefault="009A0D5E" w:rsidP="009A0D5E">
      <w:pPr>
        <w:tabs>
          <w:tab w:val="left" w:pos="567"/>
          <w:tab w:val="left" w:pos="851"/>
          <w:tab w:val="left" w:pos="2835"/>
          <w:tab w:val="left" w:pos="5103"/>
          <w:tab w:val="left" w:pos="7371"/>
        </w:tabs>
        <w:rPr>
          <w:color w:val="C00000"/>
        </w:rPr>
      </w:pPr>
      <w:r w:rsidRPr="009755B1">
        <w:rPr>
          <w:color w:val="C00000"/>
        </w:rPr>
        <w:t>Con cái có 3 kiểu gene : X</w:t>
      </w:r>
      <w:r w:rsidRPr="009755B1">
        <w:rPr>
          <w:color w:val="C00000"/>
          <w:vertAlign w:val="superscript"/>
        </w:rPr>
        <w:t>A</w:t>
      </w:r>
      <w:r w:rsidRPr="009755B1">
        <w:rPr>
          <w:color w:val="C00000"/>
        </w:rPr>
        <w:t>X</w:t>
      </w:r>
      <w:r w:rsidRPr="009755B1">
        <w:rPr>
          <w:color w:val="C00000"/>
          <w:vertAlign w:val="superscript"/>
        </w:rPr>
        <w:t>A</w:t>
      </w:r>
      <w:r w:rsidRPr="009755B1">
        <w:rPr>
          <w:color w:val="C00000"/>
        </w:rPr>
        <w:t>, X</w:t>
      </w:r>
      <w:r w:rsidRPr="009755B1">
        <w:rPr>
          <w:color w:val="C00000"/>
          <w:vertAlign w:val="superscript"/>
        </w:rPr>
        <w:t>A</w:t>
      </w:r>
      <w:r w:rsidRPr="009755B1">
        <w:rPr>
          <w:color w:val="C00000"/>
        </w:rPr>
        <w:t>X</w:t>
      </w:r>
      <w:r w:rsidRPr="009755B1">
        <w:rPr>
          <w:color w:val="C00000"/>
          <w:vertAlign w:val="superscript"/>
        </w:rPr>
        <w:t>a</w:t>
      </w:r>
      <w:r w:rsidRPr="009755B1">
        <w:rPr>
          <w:color w:val="C00000"/>
        </w:rPr>
        <w:t xml:space="preserve"> ( mắt đỏ ) ; X</w:t>
      </w:r>
      <w:r w:rsidRPr="009755B1">
        <w:rPr>
          <w:color w:val="C00000"/>
          <w:vertAlign w:val="superscript"/>
        </w:rPr>
        <w:t>a</w:t>
      </w:r>
      <w:r w:rsidRPr="009755B1">
        <w:rPr>
          <w:color w:val="C00000"/>
        </w:rPr>
        <w:t>X</w:t>
      </w:r>
      <w:r w:rsidRPr="009755B1">
        <w:rPr>
          <w:color w:val="C00000"/>
          <w:vertAlign w:val="superscript"/>
        </w:rPr>
        <w:t>a</w:t>
      </w:r>
      <w:r w:rsidRPr="009755B1">
        <w:rPr>
          <w:color w:val="C00000"/>
        </w:rPr>
        <w:t xml:space="preserve"> ( mắt trắng)</w:t>
      </w:r>
    </w:p>
    <w:p w14:paraId="6F4E02B8" w14:textId="77777777" w:rsidR="009A0D5E" w:rsidRPr="009755B1" w:rsidRDefault="009A0D5E" w:rsidP="009A0D5E">
      <w:pPr>
        <w:tabs>
          <w:tab w:val="left" w:pos="567"/>
          <w:tab w:val="left" w:pos="851"/>
          <w:tab w:val="left" w:pos="2835"/>
          <w:tab w:val="left" w:pos="5103"/>
          <w:tab w:val="left" w:pos="7371"/>
        </w:tabs>
        <w:rPr>
          <w:color w:val="C00000"/>
        </w:rPr>
      </w:pPr>
      <w:r w:rsidRPr="009755B1">
        <w:rPr>
          <w:color w:val="C00000"/>
        </w:rPr>
        <w:t>Con đực có 2 kiểu gene:  X</w:t>
      </w:r>
      <w:r w:rsidRPr="009755B1">
        <w:rPr>
          <w:color w:val="C00000"/>
          <w:vertAlign w:val="superscript"/>
        </w:rPr>
        <w:t>A</w:t>
      </w:r>
      <w:r w:rsidRPr="009755B1">
        <w:rPr>
          <w:color w:val="C00000"/>
        </w:rPr>
        <w:t>Y( mắt đỏ )  , X</w:t>
      </w:r>
      <w:r w:rsidRPr="009755B1">
        <w:rPr>
          <w:color w:val="C00000"/>
          <w:vertAlign w:val="superscript"/>
        </w:rPr>
        <w:t>a</w:t>
      </w:r>
      <w:r w:rsidRPr="009755B1">
        <w:rPr>
          <w:color w:val="C00000"/>
        </w:rPr>
        <w:t>Y( mắt trắng)</w:t>
      </w:r>
    </w:p>
    <w:bookmarkEnd w:id="95"/>
    <w:p w14:paraId="1ECB3C6A" w14:textId="77777777" w:rsidR="009A0D5E" w:rsidRPr="00894797" w:rsidRDefault="009A0D5E" w:rsidP="009A0D5E">
      <w:pPr>
        <w:widowControl w:val="0"/>
        <w:tabs>
          <w:tab w:val="left" w:pos="181"/>
          <w:tab w:val="left" w:pos="2699"/>
          <w:tab w:val="left" w:pos="5222"/>
          <w:tab w:val="left" w:pos="7740"/>
        </w:tabs>
        <w:jc w:val="both"/>
        <w:rPr>
          <w:b/>
          <w:bCs/>
        </w:rPr>
      </w:pPr>
      <w:r>
        <w:rPr>
          <w:b/>
        </w:rPr>
        <w:t xml:space="preserve">Câu 34. </w:t>
      </w:r>
      <w:r w:rsidRPr="00894797">
        <w:rPr>
          <w:lang w:val="vi-VN" w:eastAsia="vi-VN"/>
        </w:rPr>
        <w:t>Ở ruồi giấm, xét một gene có 2 allele M và m, trong đó, allele M trội hoàn toàn so với allele m. Khi thực hiện phép lai P: X</w:t>
      </w:r>
      <w:r w:rsidRPr="00894797">
        <w:rPr>
          <w:vertAlign w:val="superscript"/>
          <w:lang w:val="vi-VN" w:eastAsia="vi-VN"/>
        </w:rPr>
        <w:t>M</w:t>
      </w:r>
      <w:r w:rsidRPr="00894797">
        <w:rPr>
          <w:lang w:val="vi-VN" w:eastAsia="vi-VN"/>
        </w:rPr>
        <w:t>X</w:t>
      </w:r>
      <w:r w:rsidRPr="00894797">
        <w:rPr>
          <w:vertAlign w:val="superscript"/>
          <w:lang w:val="vi-VN" w:eastAsia="vi-VN"/>
        </w:rPr>
        <w:t>m</w:t>
      </w:r>
      <w:r w:rsidRPr="00894797">
        <w:rPr>
          <w:lang w:val="vi-VN" w:eastAsia="vi-VN"/>
        </w:rPr>
        <w:t xml:space="preserve"> </w:t>
      </w:r>
      <m:oMath>
        <m:r>
          <m:rPr>
            <m:sty m:val="bi"/>
          </m:rPr>
          <w:rPr>
            <w:rFonts w:ascii="Cambria Math"/>
            <w:lang w:val="vi-VN" w:eastAsia="vi-VN"/>
          </w:rPr>
          <m:t>×</m:t>
        </m:r>
      </m:oMath>
      <w:r w:rsidRPr="00894797">
        <w:rPr>
          <w:b/>
          <w:bCs/>
          <w:lang w:val="vi-VN" w:eastAsia="vi-VN"/>
        </w:rPr>
        <w:t xml:space="preserve"> </w:t>
      </w:r>
      <w:r w:rsidRPr="00894797">
        <w:rPr>
          <w:lang w:val="vi-VN" w:eastAsia="vi-VN"/>
        </w:rPr>
        <w:t>X</w:t>
      </w:r>
      <w:r w:rsidRPr="00894797">
        <w:rPr>
          <w:vertAlign w:val="superscript"/>
          <w:lang w:val="vi-VN" w:eastAsia="vi-VN"/>
        </w:rPr>
        <w:t>m</w:t>
      </w:r>
      <w:r w:rsidRPr="00894797">
        <w:rPr>
          <w:lang w:val="vi-VN" w:eastAsia="vi-VN"/>
        </w:rPr>
        <w:t>Y tạo ra F</w:t>
      </w:r>
      <w:r w:rsidRPr="00894797">
        <w:rPr>
          <w:vertAlign w:val="subscript"/>
          <w:lang w:eastAsia="vi-VN"/>
        </w:rPr>
        <w:t>1</w:t>
      </w:r>
      <w:r w:rsidRPr="00894797">
        <w:rPr>
          <w:lang w:val="vi-VN" w:eastAsia="vi-VN"/>
        </w:rPr>
        <w:t>. Theo lí thuyết, F</w:t>
      </w:r>
      <w:r w:rsidRPr="00894797">
        <w:rPr>
          <w:vertAlign w:val="subscript"/>
          <w:lang w:eastAsia="vi-VN"/>
        </w:rPr>
        <w:t>1</w:t>
      </w:r>
      <w:r w:rsidRPr="00894797">
        <w:rPr>
          <w:lang w:val="vi-VN" w:eastAsia="vi-VN"/>
        </w:rPr>
        <w:t xml:space="preserve"> có tối đa bao nhiêu loại kiểu hình?</w:t>
      </w:r>
    </w:p>
    <w:p w14:paraId="75D973D0" w14:textId="77777777" w:rsidR="009A0D5E" w:rsidRDefault="009A0D5E" w:rsidP="009A0D5E">
      <w:pPr>
        <w:tabs>
          <w:tab w:val="left" w:pos="283"/>
          <w:tab w:val="left" w:pos="2906"/>
          <w:tab w:val="left" w:pos="5528"/>
          <w:tab w:val="left" w:pos="8150"/>
        </w:tabs>
        <w:jc w:val="both"/>
      </w:pPr>
      <w:r>
        <w:rPr>
          <w:rStyle w:val="YoungMixChar"/>
          <w:b/>
        </w:rPr>
        <w:tab/>
        <w:t xml:space="preserve">A. </w:t>
      </w:r>
      <w:r w:rsidRPr="00894797">
        <w:rPr>
          <w:bCs/>
          <w:lang w:val="vi-VN" w:eastAsia="vi-VN"/>
        </w:rPr>
        <w:t>2.</w:t>
      </w:r>
      <w:r>
        <w:rPr>
          <w:rStyle w:val="YoungMixChar"/>
          <w:b/>
        </w:rPr>
        <w:tab/>
        <w:t xml:space="preserve">B. </w:t>
      </w:r>
      <w:r w:rsidRPr="00894797">
        <w:rPr>
          <w:bCs/>
          <w:lang w:val="vi-VN" w:eastAsia="vi-VN"/>
        </w:rPr>
        <w:t>3.</w:t>
      </w:r>
      <w:r>
        <w:rPr>
          <w:rStyle w:val="YoungMixChar"/>
          <w:b/>
        </w:rPr>
        <w:tab/>
        <w:t xml:space="preserve">C. </w:t>
      </w:r>
      <w:r w:rsidRPr="00894797">
        <w:rPr>
          <w:bCs/>
          <w:lang w:val="vi-VN" w:eastAsia="vi-VN"/>
        </w:rPr>
        <w:t>4.</w:t>
      </w:r>
      <w:r>
        <w:rPr>
          <w:rStyle w:val="YoungMixChar"/>
          <w:b/>
        </w:rPr>
        <w:tab/>
        <w:t xml:space="preserve">D. </w:t>
      </w:r>
      <w:r w:rsidRPr="00894797">
        <w:rPr>
          <w:bCs/>
          <w:lang w:val="vi-VN" w:eastAsia="vi-VN"/>
        </w:rPr>
        <w:t>1.</w:t>
      </w:r>
    </w:p>
    <w:p w14:paraId="323CF371" w14:textId="77777777" w:rsidR="009A0D5E" w:rsidRPr="001F0B35" w:rsidRDefault="009A0D5E" w:rsidP="009A0D5E">
      <w:pPr>
        <w:tabs>
          <w:tab w:val="left" w:pos="288"/>
          <w:tab w:val="left" w:pos="2837"/>
          <w:tab w:val="left" w:pos="5386"/>
          <w:tab w:val="left" w:pos="7934"/>
        </w:tabs>
        <w:jc w:val="both"/>
        <w:rPr>
          <w:rFonts w:eastAsiaTheme="minorEastAsia"/>
          <w:b/>
          <w:bCs/>
          <w:color w:val="C00000"/>
          <w:lang w:eastAsia="zh-CN"/>
        </w:rPr>
      </w:pPr>
      <w:bookmarkStart w:id="96" w:name="_Hlk112785541"/>
      <w:r w:rsidRPr="001F0B35">
        <w:rPr>
          <w:rFonts w:eastAsiaTheme="minorEastAsia"/>
          <w:b/>
          <w:bCs/>
          <w:color w:val="C00000"/>
          <w:lang w:eastAsia="zh-CN"/>
        </w:rPr>
        <w:t>Hướng dẫn giải:</w:t>
      </w:r>
    </w:p>
    <w:p w14:paraId="6753F9B5" w14:textId="77777777" w:rsidR="009A0D5E" w:rsidRPr="001F0B35" w:rsidRDefault="009A0D5E" w:rsidP="009A0D5E">
      <w:pPr>
        <w:tabs>
          <w:tab w:val="left" w:pos="288"/>
          <w:tab w:val="left" w:pos="2837"/>
          <w:tab w:val="left" w:pos="5386"/>
          <w:tab w:val="left" w:pos="7934"/>
        </w:tabs>
        <w:jc w:val="both"/>
        <w:rPr>
          <w:rFonts w:eastAsiaTheme="minorEastAsia"/>
          <w:b/>
          <w:bCs/>
          <w:color w:val="C00000"/>
          <w:lang w:eastAsia="zh-CN"/>
        </w:rPr>
      </w:pPr>
      <w:r w:rsidRPr="001F0B35">
        <w:rPr>
          <w:rFonts w:eastAsiaTheme="minorEastAsia"/>
          <w:b/>
          <w:bCs/>
          <w:color w:val="C00000"/>
          <w:lang w:eastAsia="zh-CN"/>
        </w:rPr>
        <w:t xml:space="preserve">Chọn đáp án </w:t>
      </w:r>
      <w:r>
        <w:rPr>
          <w:rFonts w:eastAsiaTheme="minorEastAsia"/>
          <w:b/>
          <w:bCs/>
          <w:color w:val="C00000"/>
          <w:lang w:eastAsia="zh-CN"/>
        </w:rPr>
        <w:t>C</w:t>
      </w:r>
    </w:p>
    <w:p w14:paraId="1B9F95C8" w14:textId="77777777" w:rsidR="009A0D5E" w:rsidRPr="008F5AE2" w:rsidRDefault="009A0D5E" w:rsidP="009A0D5E">
      <w:pPr>
        <w:widowControl w:val="0"/>
        <w:tabs>
          <w:tab w:val="left" w:pos="181"/>
          <w:tab w:val="left" w:pos="2699"/>
          <w:tab w:val="left" w:pos="5222"/>
          <w:tab w:val="left" w:pos="7740"/>
        </w:tabs>
        <w:jc w:val="both"/>
        <w:rPr>
          <w:bCs/>
          <w:color w:val="C00000"/>
          <w:lang w:eastAsia="vi-VN"/>
        </w:rPr>
      </w:pPr>
      <w:r w:rsidRPr="008F5AE2">
        <w:rPr>
          <w:color w:val="C00000"/>
          <w:lang w:val="vi-VN" w:eastAsia="vi-VN"/>
        </w:rPr>
        <w:t>X</w:t>
      </w:r>
      <w:r w:rsidRPr="008F5AE2">
        <w:rPr>
          <w:color w:val="C00000"/>
          <w:vertAlign w:val="superscript"/>
          <w:lang w:val="vi-VN" w:eastAsia="vi-VN"/>
        </w:rPr>
        <w:t>M</w:t>
      </w:r>
      <w:r w:rsidRPr="008F5AE2">
        <w:rPr>
          <w:color w:val="C00000"/>
          <w:lang w:val="vi-VN" w:eastAsia="vi-VN"/>
        </w:rPr>
        <w:t>X</w:t>
      </w:r>
      <w:r w:rsidRPr="008F5AE2">
        <w:rPr>
          <w:color w:val="C00000"/>
          <w:vertAlign w:val="superscript"/>
          <w:lang w:val="vi-VN" w:eastAsia="vi-VN"/>
        </w:rPr>
        <w:t>m</w:t>
      </w:r>
      <w:r w:rsidRPr="008F5AE2">
        <w:rPr>
          <w:color w:val="C00000"/>
          <w:lang w:val="vi-VN" w:eastAsia="vi-VN"/>
        </w:rPr>
        <w:t xml:space="preserve"> </w:t>
      </w:r>
      <w:r w:rsidRPr="008F5AE2">
        <w:rPr>
          <w:color w:val="C00000"/>
          <w:lang w:eastAsia="vi-VN"/>
        </w:rPr>
        <w:t>x</w:t>
      </w:r>
      <w:r w:rsidRPr="008F5AE2">
        <w:rPr>
          <w:b/>
          <w:bCs/>
          <w:color w:val="C00000"/>
          <w:lang w:val="vi-VN" w:eastAsia="vi-VN"/>
        </w:rPr>
        <w:t xml:space="preserve"> </w:t>
      </w:r>
      <w:r w:rsidRPr="008F5AE2">
        <w:rPr>
          <w:color w:val="C00000"/>
          <w:lang w:val="vi-VN" w:eastAsia="vi-VN"/>
        </w:rPr>
        <w:t>X</w:t>
      </w:r>
      <w:r w:rsidRPr="008F5AE2">
        <w:rPr>
          <w:color w:val="C00000"/>
          <w:vertAlign w:val="superscript"/>
          <w:lang w:val="vi-VN" w:eastAsia="vi-VN"/>
        </w:rPr>
        <w:t>m</w:t>
      </w:r>
      <w:r w:rsidRPr="008F5AE2">
        <w:rPr>
          <w:color w:val="C00000"/>
          <w:lang w:val="vi-VN" w:eastAsia="vi-VN"/>
        </w:rPr>
        <w:t>Y</w:t>
      </w:r>
      <w:r w:rsidRPr="008F5AE2">
        <w:rPr>
          <w:color w:val="C00000"/>
          <w:lang w:eastAsia="vi-VN"/>
        </w:rPr>
        <w:t xml:space="preserve"> → X</w:t>
      </w:r>
      <w:r w:rsidRPr="008F5AE2">
        <w:rPr>
          <w:color w:val="C00000"/>
          <w:vertAlign w:val="superscript"/>
          <w:lang w:eastAsia="vi-VN"/>
        </w:rPr>
        <w:t>M</w:t>
      </w:r>
      <w:r w:rsidRPr="008F5AE2">
        <w:rPr>
          <w:color w:val="C00000"/>
          <w:lang w:eastAsia="vi-VN"/>
        </w:rPr>
        <w:t>X</w:t>
      </w:r>
      <w:r w:rsidRPr="008F5AE2">
        <w:rPr>
          <w:color w:val="C00000"/>
          <w:vertAlign w:val="superscript"/>
          <w:lang w:eastAsia="vi-VN"/>
        </w:rPr>
        <w:t>m</w:t>
      </w:r>
      <w:r w:rsidRPr="008F5AE2">
        <w:rPr>
          <w:color w:val="C00000"/>
          <w:lang w:eastAsia="vi-VN"/>
        </w:rPr>
        <w:t xml:space="preserve"> : XmX</w:t>
      </w:r>
      <w:r w:rsidRPr="008F5AE2">
        <w:rPr>
          <w:color w:val="C00000"/>
          <w:vertAlign w:val="superscript"/>
          <w:lang w:eastAsia="vi-VN"/>
        </w:rPr>
        <w:t>m</w:t>
      </w:r>
      <w:r w:rsidRPr="008F5AE2">
        <w:rPr>
          <w:color w:val="C00000"/>
          <w:lang w:eastAsia="vi-VN"/>
        </w:rPr>
        <w:t xml:space="preserve"> : X</w:t>
      </w:r>
      <w:r w:rsidRPr="008F5AE2">
        <w:rPr>
          <w:color w:val="C00000"/>
          <w:vertAlign w:val="superscript"/>
          <w:lang w:eastAsia="vi-VN"/>
        </w:rPr>
        <w:t>M</w:t>
      </w:r>
      <w:r w:rsidRPr="008F5AE2">
        <w:rPr>
          <w:color w:val="C00000"/>
          <w:lang w:eastAsia="vi-VN"/>
        </w:rPr>
        <w:t>Y: X</w:t>
      </w:r>
      <w:r w:rsidRPr="008F5AE2">
        <w:rPr>
          <w:color w:val="C00000"/>
          <w:vertAlign w:val="superscript"/>
          <w:lang w:eastAsia="vi-VN"/>
        </w:rPr>
        <w:t>m</w:t>
      </w:r>
      <w:r w:rsidRPr="008F5AE2">
        <w:rPr>
          <w:color w:val="C00000"/>
          <w:lang w:eastAsia="vi-VN"/>
        </w:rPr>
        <w:t xml:space="preserve">Y = 4 KH </w:t>
      </w:r>
    </w:p>
    <w:bookmarkEnd w:id="96"/>
    <w:p w14:paraId="5441EB41" w14:textId="77777777" w:rsidR="009A0D5E" w:rsidRPr="00894797" w:rsidRDefault="009A0D5E" w:rsidP="009A0D5E">
      <w:pPr>
        <w:tabs>
          <w:tab w:val="left" w:pos="288"/>
          <w:tab w:val="left" w:pos="2837"/>
          <w:tab w:val="left" w:pos="5386"/>
          <w:tab w:val="left" w:pos="7934"/>
        </w:tabs>
        <w:jc w:val="both"/>
      </w:pPr>
      <w:r>
        <w:rPr>
          <w:b/>
        </w:rPr>
        <w:t xml:space="preserve">Câu 35. </w:t>
      </w:r>
      <w:r w:rsidRPr="00894797">
        <w:t>Ở ruồi giấm, thực hiện phép lai P: X</w:t>
      </w:r>
      <w:r w:rsidRPr="00894797">
        <w:rPr>
          <w:vertAlign w:val="superscript"/>
        </w:rPr>
        <w:t>D</w:t>
      </w:r>
      <w:r w:rsidRPr="00894797">
        <w:t>X</w:t>
      </w:r>
      <w:r w:rsidRPr="00894797">
        <w:rPr>
          <w:vertAlign w:val="superscript"/>
        </w:rPr>
        <w:t>D</w:t>
      </w:r>
      <w:r w:rsidRPr="00894797">
        <w:t xml:space="preserve">  x  X</w:t>
      </w:r>
      <w:r w:rsidRPr="00894797">
        <w:rPr>
          <w:vertAlign w:val="superscript"/>
        </w:rPr>
        <w:t>D</w:t>
      </w:r>
      <w:r w:rsidRPr="00894797">
        <w:t>Y tạo ta F</w:t>
      </w:r>
      <w:r w:rsidRPr="00894797">
        <w:rPr>
          <w:vertAlign w:val="subscript"/>
        </w:rPr>
        <w:t>1</w:t>
      </w:r>
      <w:r w:rsidRPr="00894797">
        <w:t>. Theo lý thuyết, F</w:t>
      </w:r>
      <w:r w:rsidRPr="00894797">
        <w:rPr>
          <w:vertAlign w:val="subscript"/>
        </w:rPr>
        <w:t>1</w:t>
      </w:r>
      <w:r w:rsidRPr="00894797">
        <w:t xml:space="preserve"> có tối đa bao nhiêu loại kiểu gene</w:t>
      </w:r>
    </w:p>
    <w:p w14:paraId="7FEAEF08" w14:textId="77777777" w:rsidR="009A0D5E" w:rsidRDefault="009A0D5E" w:rsidP="009A0D5E">
      <w:pPr>
        <w:tabs>
          <w:tab w:val="left" w:pos="283"/>
          <w:tab w:val="left" w:pos="2906"/>
          <w:tab w:val="left" w:pos="5528"/>
          <w:tab w:val="left" w:pos="8150"/>
        </w:tabs>
        <w:jc w:val="both"/>
      </w:pPr>
      <w:r>
        <w:rPr>
          <w:rStyle w:val="YoungMixChar"/>
          <w:b/>
        </w:rPr>
        <w:tab/>
        <w:t xml:space="preserve">A. </w:t>
      </w:r>
      <w:r w:rsidRPr="00894797">
        <w:t>1</w:t>
      </w:r>
      <w:r>
        <w:rPr>
          <w:rStyle w:val="YoungMixChar"/>
          <w:b/>
        </w:rPr>
        <w:tab/>
        <w:t xml:space="preserve">B. </w:t>
      </w:r>
      <w:r w:rsidRPr="00894797">
        <w:t>2</w:t>
      </w:r>
      <w:r>
        <w:rPr>
          <w:rStyle w:val="YoungMixChar"/>
          <w:b/>
        </w:rPr>
        <w:tab/>
        <w:t xml:space="preserve">C. </w:t>
      </w:r>
      <w:r w:rsidRPr="00894797">
        <w:t>4</w:t>
      </w:r>
      <w:r>
        <w:rPr>
          <w:rStyle w:val="YoungMixChar"/>
          <w:b/>
        </w:rPr>
        <w:tab/>
        <w:t xml:space="preserve">D. </w:t>
      </w:r>
      <w:r w:rsidRPr="00894797">
        <w:t>3</w:t>
      </w:r>
    </w:p>
    <w:p w14:paraId="72E0FE9D" w14:textId="77777777" w:rsidR="009A0D5E" w:rsidRPr="001F0B35" w:rsidRDefault="009A0D5E" w:rsidP="009A0D5E">
      <w:pPr>
        <w:tabs>
          <w:tab w:val="left" w:pos="288"/>
          <w:tab w:val="left" w:pos="2837"/>
          <w:tab w:val="left" w:pos="5386"/>
          <w:tab w:val="left" w:pos="7934"/>
        </w:tabs>
        <w:jc w:val="both"/>
        <w:rPr>
          <w:rFonts w:eastAsiaTheme="minorEastAsia"/>
          <w:b/>
          <w:bCs/>
          <w:color w:val="C00000"/>
          <w:lang w:eastAsia="zh-CN"/>
        </w:rPr>
      </w:pPr>
      <w:bookmarkStart w:id="97" w:name="_Hlk112785599"/>
      <w:r w:rsidRPr="001F0B35">
        <w:rPr>
          <w:rFonts w:eastAsiaTheme="minorEastAsia"/>
          <w:b/>
          <w:bCs/>
          <w:color w:val="C00000"/>
          <w:lang w:eastAsia="zh-CN"/>
        </w:rPr>
        <w:t>Hướng dẫn giải:</w:t>
      </w:r>
    </w:p>
    <w:p w14:paraId="3C94BEDA" w14:textId="77777777" w:rsidR="009A0D5E" w:rsidRPr="008F5AE2" w:rsidRDefault="009A0D5E" w:rsidP="009A0D5E">
      <w:pPr>
        <w:tabs>
          <w:tab w:val="left" w:pos="288"/>
          <w:tab w:val="left" w:pos="2837"/>
          <w:tab w:val="left" w:pos="5386"/>
          <w:tab w:val="left" w:pos="7934"/>
        </w:tabs>
        <w:jc w:val="both"/>
        <w:rPr>
          <w:rFonts w:eastAsiaTheme="minorEastAsia"/>
          <w:b/>
          <w:bCs/>
          <w:color w:val="C00000"/>
          <w:lang w:eastAsia="zh-CN"/>
        </w:rPr>
      </w:pPr>
      <w:r w:rsidRPr="008F5AE2">
        <w:rPr>
          <w:rFonts w:eastAsiaTheme="minorEastAsia"/>
          <w:b/>
          <w:bCs/>
          <w:color w:val="C00000"/>
          <w:lang w:eastAsia="zh-CN"/>
        </w:rPr>
        <w:t>Chọn đáp án B</w:t>
      </w:r>
    </w:p>
    <w:p w14:paraId="316A87BD" w14:textId="77777777" w:rsidR="009A0D5E" w:rsidRPr="008F5AE2" w:rsidRDefault="009A0D5E" w:rsidP="009A0D5E">
      <w:pPr>
        <w:tabs>
          <w:tab w:val="left" w:pos="288"/>
          <w:tab w:val="left" w:pos="2837"/>
          <w:tab w:val="left" w:pos="5386"/>
          <w:tab w:val="left" w:pos="7934"/>
        </w:tabs>
        <w:rPr>
          <w:color w:val="C00000"/>
        </w:rPr>
      </w:pPr>
      <w:r w:rsidRPr="008F5AE2">
        <w:rPr>
          <w:color w:val="C00000"/>
        </w:rPr>
        <w:t>X</w:t>
      </w:r>
      <w:r w:rsidRPr="008F5AE2">
        <w:rPr>
          <w:color w:val="C00000"/>
          <w:vertAlign w:val="superscript"/>
        </w:rPr>
        <w:t>D</w:t>
      </w:r>
      <w:r w:rsidRPr="008F5AE2">
        <w:rPr>
          <w:color w:val="C00000"/>
        </w:rPr>
        <w:t>X</w:t>
      </w:r>
      <w:r w:rsidRPr="008F5AE2">
        <w:rPr>
          <w:color w:val="C00000"/>
          <w:vertAlign w:val="superscript"/>
        </w:rPr>
        <w:t>D</w:t>
      </w:r>
      <w:r w:rsidRPr="008F5AE2">
        <w:rPr>
          <w:color w:val="C00000"/>
        </w:rPr>
        <w:t xml:space="preserve">  x  X</w:t>
      </w:r>
      <w:r w:rsidRPr="008F5AE2">
        <w:rPr>
          <w:color w:val="C00000"/>
          <w:vertAlign w:val="superscript"/>
        </w:rPr>
        <w:t>D</w:t>
      </w:r>
      <w:r w:rsidRPr="008F5AE2">
        <w:rPr>
          <w:color w:val="C00000"/>
        </w:rPr>
        <w:t>Y → 1X</w:t>
      </w:r>
      <w:r w:rsidRPr="008F5AE2">
        <w:rPr>
          <w:color w:val="C00000"/>
          <w:vertAlign w:val="superscript"/>
        </w:rPr>
        <w:t>D</w:t>
      </w:r>
      <w:r w:rsidRPr="008F5AE2">
        <w:rPr>
          <w:color w:val="C00000"/>
        </w:rPr>
        <w:t>X</w:t>
      </w:r>
      <w:r w:rsidRPr="008F5AE2">
        <w:rPr>
          <w:color w:val="C00000"/>
          <w:vertAlign w:val="superscript"/>
        </w:rPr>
        <w:t xml:space="preserve">D </w:t>
      </w:r>
      <w:r w:rsidRPr="008F5AE2">
        <w:rPr>
          <w:color w:val="C00000"/>
        </w:rPr>
        <w:t>:</w:t>
      </w:r>
      <w:r w:rsidRPr="008F5AE2">
        <w:rPr>
          <w:color w:val="C00000"/>
          <w:vertAlign w:val="superscript"/>
        </w:rPr>
        <w:t xml:space="preserve"> </w:t>
      </w:r>
      <w:r w:rsidRPr="008F5AE2">
        <w:rPr>
          <w:color w:val="C00000"/>
        </w:rPr>
        <w:t>1X</w:t>
      </w:r>
      <w:r w:rsidRPr="008F5AE2">
        <w:rPr>
          <w:color w:val="C00000"/>
          <w:vertAlign w:val="superscript"/>
        </w:rPr>
        <w:t>D</w:t>
      </w:r>
      <w:r w:rsidRPr="008F5AE2">
        <w:rPr>
          <w:color w:val="C00000"/>
        </w:rPr>
        <w:t>Y = 2 KG</w:t>
      </w:r>
    </w:p>
    <w:bookmarkEnd w:id="97"/>
    <w:p w14:paraId="5EE62FA1" w14:textId="77777777" w:rsidR="009A0D5E" w:rsidRPr="00894797" w:rsidRDefault="009A0D5E" w:rsidP="009A0D5E">
      <w:pPr>
        <w:tabs>
          <w:tab w:val="left" w:pos="284"/>
          <w:tab w:val="left" w:pos="2694"/>
          <w:tab w:val="left" w:pos="4962"/>
          <w:tab w:val="left" w:pos="7797"/>
        </w:tabs>
        <w:ind w:right="-1"/>
        <w:jc w:val="both"/>
        <w:rPr>
          <w:b/>
          <w:bCs/>
        </w:rPr>
      </w:pPr>
      <w:r>
        <w:rPr>
          <w:b/>
        </w:rPr>
        <w:t xml:space="preserve">Câu 36. </w:t>
      </w:r>
      <w:r w:rsidRPr="00894797">
        <w:t>Cho biết mỗi gene quy định một tính trạng, allele trội là trội hoàn toàn. Quá trình giảm phân không xảy ra đột biến. Ở một loài động vật giới đực dị giao tử,</w:t>
      </w:r>
      <w:r w:rsidRPr="00894797">
        <w:rPr>
          <w:rStyle w:val="fontstyle01"/>
        </w:rPr>
        <w:t xml:space="preserve"> </w:t>
      </w:r>
      <w:r w:rsidRPr="00894797">
        <w:t>phép lai AaX</w:t>
      </w:r>
      <w:r w:rsidRPr="00894797">
        <w:rPr>
          <w:vertAlign w:val="superscript"/>
        </w:rPr>
        <w:t>B</w:t>
      </w:r>
      <w:r w:rsidRPr="00894797">
        <w:t>X</w:t>
      </w:r>
      <w:r w:rsidRPr="00894797">
        <w:rPr>
          <w:vertAlign w:val="superscript"/>
        </w:rPr>
        <w:t>b</w:t>
      </w:r>
      <w:r w:rsidRPr="00894797">
        <w:t xml:space="preserve"> x AaX</w:t>
      </w:r>
      <w:r w:rsidRPr="00894797">
        <w:rPr>
          <w:vertAlign w:val="superscript"/>
        </w:rPr>
        <w:t>B</w:t>
      </w:r>
      <w:r w:rsidRPr="00894797">
        <w:t>Y cho đời con có bao nhiêu loại kiểu gene, bao nhiêu loại kiểu hình xét trên cả phương diện giới tính?</w:t>
      </w:r>
    </w:p>
    <w:p w14:paraId="3FBE28C0" w14:textId="77777777" w:rsidR="009A0D5E" w:rsidRPr="00894797" w:rsidRDefault="009A0D5E" w:rsidP="009A0D5E">
      <w:pPr>
        <w:tabs>
          <w:tab w:val="left" w:pos="283"/>
        </w:tabs>
        <w:jc w:val="both"/>
      </w:pPr>
      <w:r>
        <w:rPr>
          <w:rStyle w:val="YoungMixChar"/>
          <w:b/>
        </w:rPr>
        <w:tab/>
        <w:t xml:space="preserve">A. </w:t>
      </w:r>
      <w:r w:rsidRPr="00894797">
        <w:t>12 loại kiểu gene, 6 loại kiểu hình.</w:t>
      </w:r>
    </w:p>
    <w:p w14:paraId="7D2E31DA" w14:textId="77777777" w:rsidR="009A0D5E" w:rsidRPr="00894797" w:rsidRDefault="009A0D5E" w:rsidP="009A0D5E">
      <w:pPr>
        <w:tabs>
          <w:tab w:val="left" w:pos="283"/>
        </w:tabs>
        <w:jc w:val="both"/>
      </w:pPr>
      <w:r>
        <w:rPr>
          <w:rStyle w:val="YoungMixChar"/>
          <w:b/>
        </w:rPr>
        <w:tab/>
        <w:t xml:space="preserve">B. </w:t>
      </w:r>
      <w:r w:rsidRPr="00894797">
        <w:t>12 loại kiểu gene, 8 loại kiểu hình.</w:t>
      </w:r>
    </w:p>
    <w:p w14:paraId="703B6BCF" w14:textId="77777777" w:rsidR="009A0D5E" w:rsidRPr="00894797" w:rsidRDefault="009A0D5E" w:rsidP="009A0D5E">
      <w:pPr>
        <w:tabs>
          <w:tab w:val="left" w:pos="283"/>
        </w:tabs>
        <w:jc w:val="both"/>
      </w:pPr>
      <w:r>
        <w:rPr>
          <w:rStyle w:val="YoungMixChar"/>
          <w:b/>
        </w:rPr>
        <w:tab/>
        <w:t xml:space="preserve">C. </w:t>
      </w:r>
      <w:r w:rsidRPr="00894797">
        <w:t>8 loại kiểu gene, 6 loại kiểu hình.</w:t>
      </w:r>
    </w:p>
    <w:p w14:paraId="32A3C888" w14:textId="77777777" w:rsidR="009A0D5E" w:rsidRPr="00894797" w:rsidRDefault="009A0D5E" w:rsidP="009A0D5E">
      <w:pPr>
        <w:tabs>
          <w:tab w:val="left" w:pos="283"/>
        </w:tabs>
        <w:jc w:val="both"/>
      </w:pPr>
      <w:r>
        <w:rPr>
          <w:rStyle w:val="YoungMixChar"/>
          <w:b/>
        </w:rPr>
        <w:tab/>
        <w:t xml:space="preserve">D. </w:t>
      </w:r>
      <w:r w:rsidRPr="00894797">
        <w:t>10 loại kiểu gene, 6 loại kiểu hình.</w:t>
      </w:r>
    </w:p>
    <w:p w14:paraId="5050C546" w14:textId="77777777" w:rsidR="009A0D5E" w:rsidRPr="008F5AE2" w:rsidRDefault="009A0D5E" w:rsidP="009A0D5E">
      <w:pPr>
        <w:tabs>
          <w:tab w:val="left" w:pos="288"/>
          <w:tab w:val="left" w:pos="2837"/>
          <w:tab w:val="left" w:pos="5386"/>
          <w:tab w:val="left" w:pos="7934"/>
        </w:tabs>
        <w:jc w:val="both"/>
        <w:rPr>
          <w:rFonts w:eastAsiaTheme="minorEastAsia"/>
          <w:b/>
          <w:bCs/>
          <w:color w:val="C00000"/>
          <w:lang w:eastAsia="zh-CN"/>
        </w:rPr>
      </w:pPr>
      <w:bookmarkStart w:id="98" w:name="_Hlk112785628"/>
      <w:r w:rsidRPr="008F5AE2">
        <w:rPr>
          <w:rFonts w:eastAsiaTheme="minorEastAsia"/>
          <w:b/>
          <w:bCs/>
          <w:color w:val="C00000"/>
          <w:lang w:eastAsia="zh-CN"/>
        </w:rPr>
        <w:t>Hướng dẫn giải:</w:t>
      </w:r>
    </w:p>
    <w:p w14:paraId="45ACED4A" w14:textId="77777777" w:rsidR="009A0D5E" w:rsidRPr="008F5AE2" w:rsidRDefault="009A0D5E" w:rsidP="009A0D5E">
      <w:pPr>
        <w:tabs>
          <w:tab w:val="left" w:pos="288"/>
          <w:tab w:val="left" w:pos="2837"/>
          <w:tab w:val="left" w:pos="5386"/>
          <w:tab w:val="left" w:pos="7934"/>
        </w:tabs>
        <w:jc w:val="both"/>
        <w:rPr>
          <w:rFonts w:eastAsiaTheme="minorEastAsia"/>
          <w:b/>
          <w:bCs/>
          <w:color w:val="C00000"/>
          <w:lang w:eastAsia="zh-CN"/>
        </w:rPr>
      </w:pPr>
      <w:r w:rsidRPr="008F5AE2">
        <w:rPr>
          <w:rFonts w:eastAsiaTheme="minorEastAsia"/>
          <w:b/>
          <w:bCs/>
          <w:color w:val="C00000"/>
          <w:lang w:eastAsia="zh-CN"/>
        </w:rPr>
        <w:t>Chọn đáp án A</w:t>
      </w:r>
    </w:p>
    <w:p w14:paraId="16180814" w14:textId="77777777" w:rsidR="009A0D5E" w:rsidRPr="008F5AE2" w:rsidRDefault="009A0D5E" w:rsidP="009A0D5E">
      <w:pPr>
        <w:rPr>
          <w:bCs/>
          <w:iCs/>
          <w:color w:val="C00000"/>
        </w:rPr>
      </w:pPr>
      <w:r w:rsidRPr="008F5AE2">
        <w:rPr>
          <w:bCs/>
          <w:iCs/>
          <w:color w:val="C00000"/>
        </w:rPr>
        <w:t xml:space="preserve">Aa x Aa → 1AA: 2Aa : 1aa = 3 KG, 2KH </w:t>
      </w:r>
    </w:p>
    <w:p w14:paraId="32FA92BA" w14:textId="77777777" w:rsidR="009A0D5E" w:rsidRPr="008F5AE2" w:rsidRDefault="009A0D5E" w:rsidP="009A0D5E">
      <w:pPr>
        <w:rPr>
          <w:bCs/>
          <w:iCs/>
          <w:color w:val="C00000"/>
        </w:rPr>
      </w:pPr>
      <w:r w:rsidRPr="008F5AE2">
        <w:rPr>
          <w:color w:val="C00000"/>
        </w:rPr>
        <w:t>X</w:t>
      </w:r>
      <w:r w:rsidRPr="008F5AE2">
        <w:rPr>
          <w:color w:val="C00000"/>
          <w:vertAlign w:val="superscript"/>
        </w:rPr>
        <w:t>B</w:t>
      </w:r>
      <w:r w:rsidRPr="008F5AE2">
        <w:rPr>
          <w:color w:val="C00000"/>
        </w:rPr>
        <w:t>X</w:t>
      </w:r>
      <w:r w:rsidRPr="008F5AE2">
        <w:rPr>
          <w:color w:val="C00000"/>
          <w:vertAlign w:val="superscript"/>
        </w:rPr>
        <w:t xml:space="preserve">b </w:t>
      </w:r>
      <w:r w:rsidRPr="008F5AE2">
        <w:rPr>
          <w:color w:val="C00000"/>
        </w:rPr>
        <w:t>x X</w:t>
      </w:r>
      <w:r w:rsidRPr="008F5AE2">
        <w:rPr>
          <w:color w:val="C00000"/>
          <w:vertAlign w:val="superscript"/>
        </w:rPr>
        <w:t>B</w:t>
      </w:r>
      <w:r w:rsidRPr="008F5AE2">
        <w:rPr>
          <w:color w:val="C00000"/>
        </w:rPr>
        <w:t xml:space="preserve">Y </w:t>
      </w:r>
      <w:r w:rsidRPr="008F5AE2">
        <w:rPr>
          <w:bCs/>
          <w:iCs/>
          <w:color w:val="C00000"/>
        </w:rPr>
        <w:t xml:space="preserve">→ 1 </w:t>
      </w:r>
      <w:r w:rsidRPr="008F5AE2">
        <w:rPr>
          <w:color w:val="C00000"/>
        </w:rPr>
        <w:t>X</w:t>
      </w:r>
      <w:r w:rsidRPr="008F5AE2">
        <w:rPr>
          <w:color w:val="C00000"/>
          <w:vertAlign w:val="superscript"/>
        </w:rPr>
        <w:t>B</w:t>
      </w:r>
      <w:r w:rsidRPr="008F5AE2">
        <w:rPr>
          <w:color w:val="C00000"/>
        </w:rPr>
        <w:t>X</w:t>
      </w:r>
      <w:r w:rsidRPr="008F5AE2">
        <w:rPr>
          <w:color w:val="C00000"/>
          <w:vertAlign w:val="superscript"/>
        </w:rPr>
        <w:t>B</w:t>
      </w:r>
      <w:r w:rsidRPr="008F5AE2">
        <w:rPr>
          <w:color w:val="C00000"/>
        </w:rPr>
        <w:t>:</w:t>
      </w:r>
      <w:r w:rsidRPr="008F5AE2">
        <w:rPr>
          <w:color w:val="C00000"/>
          <w:vertAlign w:val="superscript"/>
        </w:rPr>
        <w:t xml:space="preserve"> </w:t>
      </w:r>
      <w:r w:rsidRPr="008F5AE2">
        <w:rPr>
          <w:bCs/>
          <w:iCs/>
          <w:color w:val="C00000"/>
        </w:rPr>
        <w:t xml:space="preserve">1 </w:t>
      </w:r>
      <w:r w:rsidRPr="008F5AE2">
        <w:rPr>
          <w:color w:val="C00000"/>
        </w:rPr>
        <w:t>X</w:t>
      </w:r>
      <w:r w:rsidRPr="008F5AE2">
        <w:rPr>
          <w:color w:val="C00000"/>
          <w:vertAlign w:val="superscript"/>
        </w:rPr>
        <w:t>B</w:t>
      </w:r>
      <w:r w:rsidRPr="008F5AE2">
        <w:rPr>
          <w:color w:val="C00000"/>
        </w:rPr>
        <w:t>X</w:t>
      </w:r>
      <w:r w:rsidRPr="008F5AE2">
        <w:rPr>
          <w:color w:val="C00000"/>
          <w:vertAlign w:val="superscript"/>
        </w:rPr>
        <w:t xml:space="preserve">b </w:t>
      </w:r>
      <w:r w:rsidRPr="008F5AE2">
        <w:rPr>
          <w:color w:val="C00000"/>
        </w:rPr>
        <w:t>:</w:t>
      </w:r>
      <w:r w:rsidRPr="008F5AE2">
        <w:rPr>
          <w:color w:val="C00000"/>
          <w:vertAlign w:val="superscript"/>
        </w:rPr>
        <w:t xml:space="preserve"> </w:t>
      </w:r>
      <w:r w:rsidRPr="008F5AE2">
        <w:rPr>
          <w:color w:val="C00000"/>
        </w:rPr>
        <w:t>1</w:t>
      </w:r>
      <w:r w:rsidRPr="008F5AE2">
        <w:rPr>
          <w:color w:val="C00000"/>
          <w:vertAlign w:val="superscript"/>
        </w:rPr>
        <w:t xml:space="preserve"> </w:t>
      </w:r>
      <w:r w:rsidRPr="008F5AE2">
        <w:rPr>
          <w:color w:val="C00000"/>
        </w:rPr>
        <w:t>X</w:t>
      </w:r>
      <w:r w:rsidRPr="008F5AE2">
        <w:rPr>
          <w:color w:val="C00000"/>
          <w:vertAlign w:val="superscript"/>
        </w:rPr>
        <w:t>B</w:t>
      </w:r>
      <w:r w:rsidRPr="008F5AE2">
        <w:rPr>
          <w:color w:val="C00000"/>
        </w:rPr>
        <w:t>Y : 1 X</w:t>
      </w:r>
      <w:r w:rsidRPr="008F5AE2">
        <w:rPr>
          <w:color w:val="C00000"/>
          <w:vertAlign w:val="superscript"/>
        </w:rPr>
        <w:t>b</w:t>
      </w:r>
      <w:r w:rsidRPr="008F5AE2">
        <w:rPr>
          <w:color w:val="C00000"/>
        </w:rPr>
        <w:t>Y = 4KG , 3KH ( 100% ruồi cái mắt đỏ, 50% ruồi đực mắt đỏ: 50% ruồi đực mắt trắng)</w:t>
      </w:r>
    </w:p>
    <w:p w14:paraId="51DBAA88" w14:textId="77777777" w:rsidR="009A0D5E" w:rsidRPr="008F5AE2" w:rsidRDefault="009A0D5E" w:rsidP="009A0D5E">
      <w:pPr>
        <w:rPr>
          <w:bCs/>
          <w:iCs/>
          <w:color w:val="C00000"/>
        </w:rPr>
      </w:pPr>
      <w:r w:rsidRPr="008F5AE2">
        <w:rPr>
          <w:bCs/>
          <w:iCs/>
          <w:color w:val="C00000"/>
        </w:rPr>
        <w:t xml:space="preserve">Số KG = 4 x 3 = 12 </w:t>
      </w:r>
    </w:p>
    <w:p w14:paraId="732A0FC0" w14:textId="77777777" w:rsidR="009A0D5E" w:rsidRPr="008F5AE2" w:rsidRDefault="009A0D5E" w:rsidP="009A0D5E">
      <w:pPr>
        <w:rPr>
          <w:bCs/>
          <w:iCs/>
          <w:color w:val="C00000"/>
        </w:rPr>
      </w:pPr>
      <w:r w:rsidRPr="008F5AE2">
        <w:rPr>
          <w:bCs/>
          <w:iCs/>
          <w:color w:val="C00000"/>
        </w:rPr>
        <w:t>Số KH = 2 x 3 = 6</w:t>
      </w:r>
    </w:p>
    <w:bookmarkEnd w:id="98"/>
    <w:p w14:paraId="2FAB2B9E" w14:textId="77777777" w:rsidR="009A0D5E" w:rsidRPr="00894797" w:rsidRDefault="009A0D5E" w:rsidP="009A0D5E">
      <w:pPr>
        <w:pStyle w:val="NormalWeb"/>
        <w:shd w:val="clear" w:color="auto" w:fill="FFFFFF"/>
        <w:spacing w:before="0" w:beforeAutospacing="0" w:after="0" w:afterAutospacing="0"/>
        <w:jc w:val="both"/>
        <w:rPr>
          <w:shd w:val="clear" w:color="auto" w:fill="FFFFFF"/>
        </w:rPr>
      </w:pPr>
      <w:r>
        <w:rPr>
          <w:b/>
          <w:color w:val="000000"/>
        </w:rPr>
        <w:t xml:space="preserve">Câu 37. </w:t>
      </w:r>
      <w:r w:rsidRPr="00894797">
        <w:rPr>
          <w:color w:val="000000"/>
          <w:shd w:val="clear" w:color="auto" w:fill="FFFFFF"/>
        </w:rPr>
        <w:t>Ở đời con của phép lai nào sau đây, tỷ lệ kiểu hình ở giới đực khác nhau với tỉ lệ kiểu hình ở giới cái?</w:t>
      </w:r>
    </w:p>
    <w:p w14:paraId="54B51168" w14:textId="77777777" w:rsidR="009A0D5E" w:rsidRDefault="009A0D5E" w:rsidP="009A0D5E">
      <w:pPr>
        <w:tabs>
          <w:tab w:val="left" w:pos="283"/>
          <w:tab w:val="left" w:pos="2906"/>
          <w:tab w:val="left" w:pos="5528"/>
          <w:tab w:val="left" w:pos="8150"/>
        </w:tabs>
        <w:jc w:val="both"/>
      </w:pPr>
      <w:r>
        <w:rPr>
          <w:rStyle w:val="YoungMixChar"/>
          <w:b/>
        </w:rPr>
        <w:tab/>
        <w:t xml:space="preserve">A. </w:t>
      </w:r>
      <w:r w:rsidRPr="00894797">
        <w:rPr>
          <w:shd w:val="clear" w:color="auto" w:fill="FFFFFF"/>
        </w:rPr>
        <w:t>X</w:t>
      </w:r>
      <w:r w:rsidRPr="00894797">
        <w:rPr>
          <w:shd w:val="clear" w:color="auto" w:fill="FFFFFF"/>
          <w:vertAlign w:val="superscript"/>
        </w:rPr>
        <w:t>A</w:t>
      </w:r>
      <w:r w:rsidRPr="00894797">
        <w:rPr>
          <w:shd w:val="clear" w:color="auto" w:fill="FFFFFF"/>
        </w:rPr>
        <w:t>X</w:t>
      </w:r>
      <w:r w:rsidRPr="00894797">
        <w:rPr>
          <w:shd w:val="clear" w:color="auto" w:fill="FFFFFF"/>
          <w:vertAlign w:val="superscript"/>
        </w:rPr>
        <w:t>A</w:t>
      </w:r>
      <w:r w:rsidRPr="00894797">
        <w:rPr>
          <w:shd w:val="clear" w:color="auto" w:fill="FFFFFF"/>
        </w:rPr>
        <w:t xml:space="preserve"> x X</w:t>
      </w:r>
      <w:r w:rsidRPr="00894797">
        <w:rPr>
          <w:shd w:val="clear" w:color="auto" w:fill="FFFFFF"/>
          <w:vertAlign w:val="superscript"/>
        </w:rPr>
        <w:t>a</w:t>
      </w:r>
      <w:r w:rsidRPr="00894797">
        <w:rPr>
          <w:shd w:val="clear" w:color="auto" w:fill="FFFFFF"/>
        </w:rPr>
        <w:t>Y</w:t>
      </w:r>
      <w:r>
        <w:rPr>
          <w:rStyle w:val="YoungMixChar"/>
          <w:b/>
        </w:rPr>
        <w:tab/>
        <w:t xml:space="preserve">B. </w:t>
      </w:r>
      <w:r w:rsidRPr="00894797">
        <w:rPr>
          <w:shd w:val="clear" w:color="auto" w:fill="FFFFFF"/>
        </w:rPr>
        <w:t>X</w:t>
      </w:r>
      <w:r w:rsidRPr="00894797">
        <w:rPr>
          <w:shd w:val="clear" w:color="auto" w:fill="FFFFFF"/>
          <w:vertAlign w:val="superscript"/>
        </w:rPr>
        <w:t>A</w:t>
      </w:r>
      <w:r w:rsidRPr="00894797">
        <w:rPr>
          <w:shd w:val="clear" w:color="auto" w:fill="FFFFFF"/>
        </w:rPr>
        <w:t>X</w:t>
      </w:r>
      <w:r w:rsidRPr="00894797">
        <w:rPr>
          <w:shd w:val="clear" w:color="auto" w:fill="FFFFFF"/>
          <w:vertAlign w:val="superscript"/>
        </w:rPr>
        <w:t>a</w:t>
      </w:r>
      <w:r w:rsidRPr="00894797">
        <w:rPr>
          <w:shd w:val="clear" w:color="auto" w:fill="FFFFFF"/>
        </w:rPr>
        <w:t xml:space="preserve"> x X</w:t>
      </w:r>
      <w:r w:rsidRPr="00894797">
        <w:rPr>
          <w:shd w:val="clear" w:color="auto" w:fill="FFFFFF"/>
          <w:vertAlign w:val="superscript"/>
        </w:rPr>
        <w:t>a</w:t>
      </w:r>
      <w:r w:rsidRPr="00894797">
        <w:rPr>
          <w:shd w:val="clear" w:color="auto" w:fill="FFFFFF"/>
        </w:rPr>
        <w:t>Y</w:t>
      </w:r>
      <w:r>
        <w:rPr>
          <w:rStyle w:val="YoungMixChar"/>
          <w:b/>
        </w:rPr>
        <w:tab/>
        <w:t xml:space="preserve">C. </w:t>
      </w:r>
      <w:r w:rsidRPr="00894797">
        <w:rPr>
          <w:shd w:val="clear" w:color="auto" w:fill="FFFFFF"/>
        </w:rPr>
        <w:t>X</w:t>
      </w:r>
      <w:r w:rsidRPr="00894797">
        <w:rPr>
          <w:shd w:val="clear" w:color="auto" w:fill="FFFFFF"/>
          <w:vertAlign w:val="superscript"/>
        </w:rPr>
        <w:t>a</w:t>
      </w:r>
      <w:r w:rsidRPr="00894797">
        <w:rPr>
          <w:shd w:val="clear" w:color="auto" w:fill="FFFFFF"/>
        </w:rPr>
        <w:t>X</w:t>
      </w:r>
      <w:r w:rsidRPr="00894797">
        <w:rPr>
          <w:shd w:val="clear" w:color="auto" w:fill="FFFFFF"/>
          <w:vertAlign w:val="superscript"/>
        </w:rPr>
        <w:t>a</w:t>
      </w:r>
      <w:r w:rsidRPr="00894797">
        <w:rPr>
          <w:shd w:val="clear" w:color="auto" w:fill="FFFFFF"/>
        </w:rPr>
        <w:t xml:space="preserve"> x X</w:t>
      </w:r>
      <w:r w:rsidRPr="00894797">
        <w:rPr>
          <w:shd w:val="clear" w:color="auto" w:fill="FFFFFF"/>
          <w:vertAlign w:val="superscript"/>
        </w:rPr>
        <w:t>a</w:t>
      </w:r>
      <w:r w:rsidRPr="00894797">
        <w:rPr>
          <w:shd w:val="clear" w:color="auto" w:fill="FFFFFF"/>
        </w:rPr>
        <w:t>Y</w:t>
      </w:r>
      <w:r>
        <w:rPr>
          <w:rStyle w:val="YoungMixChar"/>
          <w:b/>
        </w:rPr>
        <w:tab/>
        <w:t xml:space="preserve">D. </w:t>
      </w:r>
      <w:r w:rsidRPr="00894797">
        <w:rPr>
          <w:shd w:val="clear" w:color="auto" w:fill="FFFFFF"/>
        </w:rPr>
        <w:t>X</w:t>
      </w:r>
      <w:r w:rsidRPr="00894797">
        <w:rPr>
          <w:shd w:val="clear" w:color="auto" w:fill="FFFFFF"/>
          <w:vertAlign w:val="superscript"/>
        </w:rPr>
        <w:t>A</w:t>
      </w:r>
      <w:r w:rsidRPr="00894797">
        <w:rPr>
          <w:shd w:val="clear" w:color="auto" w:fill="FFFFFF"/>
        </w:rPr>
        <w:t>X</w:t>
      </w:r>
      <w:r w:rsidRPr="00894797">
        <w:rPr>
          <w:shd w:val="clear" w:color="auto" w:fill="FFFFFF"/>
          <w:vertAlign w:val="superscript"/>
        </w:rPr>
        <w:t>a</w:t>
      </w:r>
      <w:r w:rsidRPr="00894797">
        <w:rPr>
          <w:shd w:val="clear" w:color="auto" w:fill="FFFFFF"/>
        </w:rPr>
        <w:t xml:space="preserve"> x X</w:t>
      </w:r>
      <w:r w:rsidRPr="00894797">
        <w:rPr>
          <w:shd w:val="clear" w:color="auto" w:fill="FFFFFF"/>
          <w:vertAlign w:val="superscript"/>
        </w:rPr>
        <w:t>A</w:t>
      </w:r>
      <w:r w:rsidRPr="00894797">
        <w:rPr>
          <w:shd w:val="clear" w:color="auto" w:fill="FFFFFF"/>
        </w:rPr>
        <w:t>Y</w:t>
      </w:r>
    </w:p>
    <w:p w14:paraId="4169A7C9" w14:textId="77777777" w:rsidR="009A0D5E" w:rsidRPr="008F5AE2" w:rsidRDefault="009A0D5E" w:rsidP="009A0D5E">
      <w:pPr>
        <w:tabs>
          <w:tab w:val="left" w:pos="288"/>
          <w:tab w:val="left" w:pos="2837"/>
          <w:tab w:val="left" w:pos="5386"/>
          <w:tab w:val="left" w:pos="7934"/>
        </w:tabs>
        <w:jc w:val="both"/>
        <w:rPr>
          <w:rFonts w:eastAsiaTheme="minorEastAsia"/>
          <w:b/>
          <w:bCs/>
          <w:color w:val="C00000"/>
          <w:lang w:eastAsia="zh-CN"/>
        </w:rPr>
      </w:pPr>
      <w:bookmarkStart w:id="99" w:name="_Hlk112885839"/>
      <w:r w:rsidRPr="008F5AE2">
        <w:rPr>
          <w:rFonts w:eastAsiaTheme="minorEastAsia"/>
          <w:b/>
          <w:bCs/>
          <w:color w:val="C00000"/>
          <w:lang w:eastAsia="zh-CN"/>
        </w:rPr>
        <w:t>Hướng dẫn giải:</w:t>
      </w:r>
    </w:p>
    <w:p w14:paraId="0D569E2B" w14:textId="77777777" w:rsidR="009A0D5E" w:rsidRPr="008F5AE2" w:rsidRDefault="009A0D5E" w:rsidP="009A0D5E">
      <w:pPr>
        <w:tabs>
          <w:tab w:val="left" w:pos="288"/>
          <w:tab w:val="left" w:pos="2837"/>
          <w:tab w:val="left" w:pos="5386"/>
          <w:tab w:val="left" w:pos="7934"/>
        </w:tabs>
        <w:jc w:val="both"/>
        <w:rPr>
          <w:rFonts w:eastAsiaTheme="minorEastAsia"/>
          <w:b/>
          <w:bCs/>
          <w:color w:val="C00000"/>
          <w:lang w:eastAsia="zh-CN"/>
        </w:rPr>
      </w:pPr>
      <w:r w:rsidRPr="008F5AE2">
        <w:rPr>
          <w:rFonts w:eastAsiaTheme="minorEastAsia"/>
          <w:b/>
          <w:bCs/>
          <w:color w:val="C00000"/>
          <w:lang w:eastAsia="zh-CN"/>
        </w:rPr>
        <w:t xml:space="preserve">Chọn đáp án </w:t>
      </w:r>
      <w:r>
        <w:rPr>
          <w:rFonts w:eastAsiaTheme="minorEastAsia"/>
          <w:b/>
          <w:bCs/>
          <w:color w:val="C00000"/>
          <w:lang w:eastAsia="zh-CN"/>
        </w:rPr>
        <w:t>D</w:t>
      </w:r>
    </w:p>
    <w:bookmarkEnd w:id="99"/>
    <w:p w14:paraId="4EFE8A6C" w14:textId="77777777" w:rsidR="009A0D5E" w:rsidRPr="008F5AE2" w:rsidRDefault="009A0D5E" w:rsidP="009A0D5E">
      <w:pPr>
        <w:tabs>
          <w:tab w:val="left" w:pos="360"/>
          <w:tab w:val="left" w:pos="3060"/>
          <w:tab w:val="left" w:pos="5760"/>
          <w:tab w:val="left" w:pos="8460"/>
        </w:tabs>
        <w:jc w:val="both"/>
        <w:rPr>
          <w:color w:val="C00000"/>
        </w:rPr>
      </w:pPr>
      <w:r w:rsidRPr="008F5AE2">
        <w:rPr>
          <w:color w:val="C00000"/>
        </w:rPr>
        <w:t>A sai, đời con có 100% cá thể mang kiểu hình trội nên tỉ lệ kiểu hình ở hai giới là giống nhau.</w:t>
      </w:r>
    </w:p>
    <w:p w14:paraId="161130EC" w14:textId="77777777" w:rsidR="009A0D5E" w:rsidRPr="008F5AE2" w:rsidRDefault="009A0D5E" w:rsidP="009A0D5E">
      <w:pPr>
        <w:tabs>
          <w:tab w:val="left" w:pos="360"/>
          <w:tab w:val="left" w:pos="3060"/>
          <w:tab w:val="left" w:pos="5760"/>
          <w:tab w:val="left" w:pos="8460"/>
        </w:tabs>
        <w:jc w:val="both"/>
        <w:rPr>
          <w:color w:val="C00000"/>
        </w:rPr>
      </w:pPr>
      <w:r w:rsidRPr="008F5AE2">
        <w:rPr>
          <w:color w:val="C00000"/>
        </w:rPr>
        <w:t>B sai, đời con cho tỉ lệ kiểu hình của hai giới là giống nhau và bằng 1: 1.</w:t>
      </w:r>
    </w:p>
    <w:p w14:paraId="2C8E7F7D" w14:textId="77777777" w:rsidR="009A0D5E" w:rsidRPr="008F5AE2" w:rsidRDefault="009A0D5E" w:rsidP="009A0D5E">
      <w:pPr>
        <w:tabs>
          <w:tab w:val="left" w:pos="360"/>
          <w:tab w:val="left" w:pos="3060"/>
          <w:tab w:val="left" w:pos="5760"/>
          <w:tab w:val="left" w:pos="8460"/>
        </w:tabs>
        <w:jc w:val="both"/>
        <w:rPr>
          <w:color w:val="C00000"/>
        </w:rPr>
      </w:pPr>
      <w:r w:rsidRPr="008F5AE2">
        <w:rPr>
          <w:color w:val="C00000"/>
        </w:rPr>
        <w:t>C sai, đời con có 100% cá thể mang kiểu hình lặn nên tỉ lệ kiểu hình ở hai giới là giống nhau.</w:t>
      </w:r>
    </w:p>
    <w:p w14:paraId="71BDA943" w14:textId="77777777" w:rsidR="009A0D5E" w:rsidRPr="008F5AE2" w:rsidRDefault="009A0D5E" w:rsidP="009A0D5E">
      <w:pPr>
        <w:tabs>
          <w:tab w:val="left" w:pos="360"/>
          <w:tab w:val="left" w:pos="3060"/>
          <w:tab w:val="left" w:pos="5760"/>
          <w:tab w:val="left" w:pos="8460"/>
        </w:tabs>
        <w:jc w:val="both"/>
        <w:rPr>
          <w:color w:val="C00000"/>
        </w:rPr>
      </w:pPr>
      <w:r w:rsidRPr="008F5AE2">
        <w:rPr>
          <w:color w:val="C00000"/>
        </w:rPr>
        <w:t>D đúng, đời con kiểu hình lặn chỉ có ở giới XY → tỉ lệ kiểu hình ở giới đực khác với ở giới cái.</w:t>
      </w:r>
    </w:p>
    <w:p w14:paraId="14135ACA" w14:textId="77777777" w:rsidR="009A0D5E" w:rsidRPr="00894797" w:rsidRDefault="009A0D5E" w:rsidP="009A0D5E">
      <w:pPr>
        <w:tabs>
          <w:tab w:val="left" w:pos="360"/>
          <w:tab w:val="left" w:pos="3060"/>
          <w:tab w:val="left" w:pos="5760"/>
          <w:tab w:val="left" w:pos="8460"/>
        </w:tabs>
        <w:jc w:val="both"/>
      </w:pPr>
      <w:r>
        <w:rPr>
          <w:b/>
        </w:rPr>
        <w:t xml:space="preserve">Câu 38. </w:t>
      </w:r>
      <w:r w:rsidRPr="00894797">
        <w:t xml:space="preserve">Ở ruồi giấm, allele A quy định mắt đỏ trội hoàn toàn so với allele a quy định mắt trắng. Biết rằng không xảy ra đột biến mới. Theo lí thuyết, phép lai: </w:t>
      </w:r>
      <m:oMath>
        <m:sSup>
          <m:sSupPr>
            <m:ctrlPr>
              <w:rPr>
                <w:rFonts w:ascii="Cambria Math" w:hAnsi="Cambria Math"/>
                <w:i/>
              </w:rPr>
            </m:ctrlPr>
          </m:sSupPr>
          <m:e>
            <m:r>
              <w:rPr>
                <w:rFonts w:ascii="Cambria Math"/>
              </w:rPr>
              <m:t>X</m:t>
            </m:r>
          </m:e>
          <m:sup>
            <m:r>
              <w:rPr>
                <w:rFonts w:ascii="Cambria Math"/>
              </w:rPr>
              <m:t>a</m:t>
            </m:r>
          </m:sup>
        </m:sSup>
        <m:sSup>
          <m:sSupPr>
            <m:ctrlPr>
              <w:rPr>
                <w:rFonts w:ascii="Cambria Math" w:hAnsi="Cambria Math"/>
                <w:i/>
              </w:rPr>
            </m:ctrlPr>
          </m:sSupPr>
          <m:e>
            <m:r>
              <w:rPr>
                <w:rFonts w:ascii="Cambria Math"/>
              </w:rPr>
              <m:t>X</m:t>
            </m:r>
          </m:e>
          <m:sup>
            <m:r>
              <w:rPr>
                <w:rFonts w:ascii="Cambria Math"/>
              </w:rPr>
              <m:t>a</m:t>
            </m:r>
          </m:sup>
        </m:sSup>
        <m:r>
          <w:rPr>
            <w:rFonts w:ascii="Cambria Math"/>
          </w:rPr>
          <m:t>×</m:t>
        </m:r>
        <m:sSup>
          <m:sSupPr>
            <m:ctrlPr>
              <w:rPr>
                <w:rFonts w:ascii="Cambria Math" w:hAnsi="Cambria Math"/>
                <w:i/>
              </w:rPr>
            </m:ctrlPr>
          </m:sSupPr>
          <m:e>
            <m:r>
              <w:rPr>
                <w:rFonts w:ascii="Cambria Math"/>
              </w:rPr>
              <m:t>X</m:t>
            </m:r>
          </m:e>
          <m:sup>
            <m:r>
              <w:rPr>
                <w:rFonts w:ascii="Cambria Math"/>
              </w:rPr>
              <m:t>A</m:t>
            </m:r>
          </m:sup>
        </m:sSup>
        <m:r>
          <w:rPr>
            <w:rFonts w:ascii="Cambria Math"/>
          </w:rPr>
          <m:t>Y</m:t>
        </m:r>
      </m:oMath>
      <w:r w:rsidRPr="00894797">
        <w:t xml:space="preserve"> cho đời con có bao nhiêu loại kiểu gene, bao nhiêu loại kiểu hình?</w:t>
      </w:r>
    </w:p>
    <w:p w14:paraId="458EBD24" w14:textId="77777777" w:rsidR="009A0D5E" w:rsidRDefault="009A0D5E" w:rsidP="009A0D5E">
      <w:pPr>
        <w:tabs>
          <w:tab w:val="left" w:pos="283"/>
          <w:tab w:val="left" w:pos="5528"/>
        </w:tabs>
        <w:jc w:val="both"/>
      </w:pPr>
      <w:r>
        <w:rPr>
          <w:rStyle w:val="YoungMixChar"/>
          <w:b/>
        </w:rPr>
        <w:tab/>
        <w:t xml:space="preserve">A. </w:t>
      </w:r>
      <w:r w:rsidRPr="00894797">
        <w:t>2 loại kiểu gene, 1 loại kiểu hình.</w:t>
      </w:r>
      <w:r>
        <w:rPr>
          <w:rStyle w:val="YoungMixChar"/>
          <w:b/>
        </w:rPr>
        <w:tab/>
        <w:t xml:space="preserve">B. </w:t>
      </w:r>
      <w:r w:rsidRPr="00894797">
        <w:t>2 loại kiểu gene, 2 loại kiểu hình.</w:t>
      </w:r>
    </w:p>
    <w:p w14:paraId="0FFAEC0B" w14:textId="77777777" w:rsidR="009A0D5E" w:rsidRDefault="009A0D5E" w:rsidP="009A0D5E">
      <w:pPr>
        <w:tabs>
          <w:tab w:val="left" w:pos="283"/>
          <w:tab w:val="left" w:pos="5528"/>
        </w:tabs>
        <w:jc w:val="both"/>
      </w:pPr>
      <w:r>
        <w:rPr>
          <w:rStyle w:val="YoungMixChar"/>
          <w:b/>
        </w:rPr>
        <w:tab/>
        <w:t xml:space="preserve">C. </w:t>
      </w:r>
      <w:r w:rsidRPr="00894797">
        <w:t>4 loại kiểu gene, 2 loại kiểu hình.</w:t>
      </w:r>
      <w:r>
        <w:rPr>
          <w:rStyle w:val="YoungMixChar"/>
          <w:b/>
        </w:rPr>
        <w:tab/>
        <w:t xml:space="preserve">D. </w:t>
      </w:r>
      <w:r w:rsidRPr="00894797">
        <w:t>1 loại kiểu gene, 1 loại kiểu hình.</w:t>
      </w:r>
    </w:p>
    <w:p w14:paraId="283E0CEF" w14:textId="77777777" w:rsidR="009A0D5E" w:rsidRPr="008F5AE2" w:rsidRDefault="009A0D5E" w:rsidP="009A0D5E">
      <w:pPr>
        <w:tabs>
          <w:tab w:val="left" w:pos="288"/>
          <w:tab w:val="left" w:pos="2837"/>
          <w:tab w:val="left" w:pos="5386"/>
          <w:tab w:val="left" w:pos="7934"/>
        </w:tabs>
        <w:jc w:val="both"/>
        <w:rPr>
          <w:rFonts w:eastAsiaTheme="minorEastAsia"/>
          <w:b/>
          <w:bCs/>
          <w:color w:val="C00000"/>
          <w:lang w:eastAsia="zh-CN"/>
        </w:rPr>
      </w:pPr>
      <w:bookmarkStart w:id="100" w:name="_Hlk112885869"/>
      <w:r w:rsidRPr="008F5AE2">
        <w:rPr>
          <w:rFonts w:eastAsiaTheme="minorEastAsia"/>
          <w:b/>
          <w:bCs/>
          <w:color w:val="C00000"/>
          <w:lang w:eastAsia="zh-CN"/>
        </w:rPr>
        <w:t>Hướng dẫn giải:</w:t>
      </w:r>
    </w:p>
    <w:p w14:paraId="6F82E35F" w14:textId="77777777" w:rsidR="009A0D5E" w:rsidRPr="008F5AE2" w:rsidRDefault="009A0D5E" w:rsidP="009A0D5E">
      <w:pPr>
        <w:tabs>
          <w:tab w:val="left" w:pos="288"/>
          <w:tab w:val="left" w:pos="2837"/>
          <w:tab w:val="left" w:pos="5386"/>
          <w:tab w:val="left" w:pos="7934"/>
        </w:tabs>
        <w:jc w:val="both"/>
        <w:rPr>
          <w:rFonts w:eastAsiaTheme="minorEastAsia"/>
          <w:b/>
          <w:bCs/>
          <w:color w:val="C00000"/>
          <w:lang w:eastAsia="zh-CN"/>
        </w:rPr>
      </w:pPr>
      <w:r w:rsidRPr="008F5AE2">
        <w:rPr>
          <w:rFonts w:eastAsiaTheme="minorEastAsia"/>
          <w:b/>
          <w:bCs/>
          <w:color w:val="C00000"/>
          <w:lang w:eastAsia="zh-CN"/>
        </w:rPr>
        <w:t>Chọn đáp án B</w:t>
      </w:r>
    </w:p>
    <w:p w14:paraId="0B599658" w14:textId="77777777" w:rsidR="009A0D5E" w:rsidRPr="008F5AE2" w:rsidRDefault="009A0D5E" w:rsidP="009A0D5E">
      <w:pPr>
        <w:tabs>
          <w:tab w:val="left" w:pos="288"/>
          <w:tab w:val="left" w:pos="2837"/>
          <w:tab w:val="left" w:pos="5386"/>
          <w:tab w:val="left" w:pos="7934"/>
        </w:tabs>
        <w:jc w:val="both"/>
        <w:rPr>
          <w:rFonts w:eastAsiaTheme="minorEastAsia"/>
          <w:color w:val="C00000"/>
          <w:lang w:eastAsia="zh-CN"/>
        </w:rPr>
      </w:pPr>
      <w:r w:rsidRPr="008F5AE2">
        <w:rPr>
          <w:rFonts w:eastAsiaTheme="minorEastAsia"/>
          <w:color w:val="C00000"/>
          <w:lang w:eastAsia="zh-CN"/>
        </w:rPr>
        <w:t>X</w:t>
      </w:r>
      <w:r w:rsidRPr="008F5AE2">
        <w:rPr>
          <w:rFonts w:eastAsiaTheme="minorEastAsia"/>
          <w:color w:val="C00000"/>
          <w:vertAlign w:val="superscript"/>
          <w:lang w:eastAsia="zh-CN"/>
        </w:rPr>
        <w:t>a</w:t>
      </w:r>
      <w:r w:rsidRPr="008F5AE2">
        <w:rPr>
          <w:rFonts w:eastAsiaTheme="minorEastAsia"/>
          <w:color w:val="C00000"/>
          <w:lang w:eastAsia="zh-CN"/>
        </w:rPr>
        <w:t>X</w:t>
      </w:r>
      <w:r w:rsidRPr="008F5AE2">
        <w:rPr>
          <w:rFonts w:eastAsiaTheme="minorEastAsia"/>
          <w:color w:val="C00000"/>
          <w:vertAlign w:val="superscript"/>
          <w:lang w:eastAsia="zh-CN"/>
        </w:rPr>
        <w:t>a</w:t>
      </w:r>
      <w:r w:rsidRPr="008F5AE2">
        <w:rPr>
          <w:rFonts w:eastAsiaTheme="minorEastAsia"/>
          <w:color w:val="C00000"/>
          <w:lang w:eastAsia="zh-CN"/>
        </w:rPr>
        <w:t xml:space="preserve"> x X</w:t>
      </w:r>
      <w:r w:rsidRPr="008F5AE2">
        <w:rPr>
          <w:rFonts w:eastAsiaTheme="minorEastAsia"/>
          <w:color w:val="C00000"/>
          <w:vertAlign w:val="superscript"/>
          <w:lang w:eastAsia="zh-CN"/>
        </w:rPr>
        <w:t>A</w:t>
      </w:r>
      <w:r w:rsidRPr="008F5AE2">
        <w:rPr>
          <w:rFonts w:eastAsiaTheme="minorEastAsia"/>
          <w:color w:val="C00000"/>
          <w:lang w:eastAsia="zh-CN"/>
        </w:rPr>
        <w:t xml:space="preserve">Y </w:t>
      </w:r>
      <w:r w:rsidRPr="008F5AE2">
        <w:rPr>
          <w:rFonts w:eastAsiaTheme="minorEastAsia"/>
          <w:color w:val="C00000"/>
          <w:lang w:eastAsia="zh-CN"/>
        </w:rPr>
        <w:sym w:font="Wingdings" w:char="F0E0"/>
      </w:r>
      <w:r w:rsidRPr="008F5AE2">
        <w:rPr>
          <w:rFonts w:eastAsiaTheme="minorEastAsia"/>
          <w:color w:val="C00000"/>
          <w:lang w:eastAsia="zh-CN"/>
        </w:rPr>
        <w:t xml:space="preserve"> X</w:t>
      </w:r>
      <w:r w:rsidRPr="008F5AE2">
        <w:rPr>
          <w:rFonts w:eastAsiaTheme="minorEastAsia"/>
          <w:color w:val="C00000"/>
          <w:vertAlign w:val="superscript"/>
          <w:lang w:eastAsia="zh-CN"/>
        </w:rPr>
        <w:t>A</w:t>
      </w:r>
      <w:r w:rsidRPr="008F5AE2">
        <w:rPr>
          <w:rFonts w:eastAsiaTheme="minorEastAsia"/>
          <w:color w:val="C00000"/>
          <w:lang w:eastAsia="zh-CN"/>
        </w:rPr>
        <w:t>X</w:t>
      </w:r>
      <w:r w:rsidRPr="008F5AE2">
        <w:rPr>
          <w:rFonts w:eastAsiaTheme="minorEastAsia"/>
          <w:color w:val="C00000"/>
          <w:vertAlign w:val="superscript"/>
          <w:lang w:eastAsia="zh-CN"/>
        </w:rPr>
        <w:t>a</w:t>
      </w:r>
      <w:r w:rsidRPr="008F5AE2">
        <w:rPr>
          <w:rFonts w:eastAsiaTheme="minorEastAsia"/>
          <w:color w:val="C00000"/>
          <w:lang w:eastAsia="zh-CN"/>
        </w:rPr>
        <w:t>: X</w:t>
      </w:r>
      <w:r w:rsidRPr="008F5AE2">
        <w:rPr>
          <w:rFonts w:eastAsiaTheme="minorEastAsia"/>
          <w:color w:val="C00000"/>
          <w:vertAlign w:val="superscript"/>
          <w:lang w:eastAsia="zh-CN"/>
        </w:rPr>
        <w:t>a</w:t>
      </w:r>
      <w:r w:rsidRPr="008F5AE2">
        <w:rPr>
          <w:rFonts w:eastAsiaTheme="minorEastAsia"/>
          <w:color w:val="C00000"/>
          <w:lang w:eastAsia="zh-CN"/>
        </w:rPr>
        <w:t xml:space="preserve">Y </w:t>
      </w:r>
      <w:r w:rsidRPr="008F5AE2">
        <w:rPr>
          <w:rFonts w:eastAsiaTheme="minorEastAsia"/>
          <w:color w:val="C00000"/>
          <w:lang w:eastAsia="zh-CN"/>
        </w:rPr>
        <w:sym w:font="Wingdings" w:char="F0E0"/>
      </w:r>
      <w:r w:rsidRPr="008F5AE2">
        <w:rPr>
          <w:rFonts w:eastAsiaTheme="minorEastAsia"/>
          <w:color w:val="C00000"/>
          <w:lang w:eastAsia="zh-CN"/>
        </w:rPr>
        <w:t xml:space="preserve"> 2 </w:t>
      </w:r>
      <w:r w:rsidRPr="008F5AE2">
        <w:rPr>
          <w:color w:val="C00000"/>
        </w:rPr>
        <w:t>loại kiểu gene, 2 loại kiểu hình. </w:t>
      </w:r>
    </w:p>
    <w:bookmarkEnd w:id="100"/>
    <w:p w14:paraId="06E977ED" w14:textId="77777777" w:rsidR="009A0D5E" w:rsidRPr="00894797" w:rsidRDefault="009A0D5E" w:rsidP="009A0D5E">
      <w:pPr>
        <w:pStyle w:val="NormalWeb"/>
        <w:spacing w:before="0" w:beforeAutospacing="0" w:after="0" w:afterAutospacing="0"/>
        <w:ind w:left="48" w:right="48"/>
        <w:jc w:val="both"/>
      </w:pPr>
      <w:r>
        <w:rPr>
          <w:b/>
          <w:color w:val="000000"/>
        </w:rPr>
        <w:lastRenderedPageBreak/>
        <w:t xml:space="preserve">Câu 39. </w:t>
      </w:r>
      <w:r w:rsidRPr="00894797">
        <w:rPr>
          <w:color w:val="000000"/>
        </w:rPr>
        <w:t xml:space="preserve">Cho phép lai P: </w:t>
      </w:r>
      <m:oMath>
        <m:f>
          <m:fPr>
            <m:ctrlPr>
              <w:rPr>
                <w:rFonts w:ascii="Cambria Math" w:hAnsi="Cambria Math"/>
                <w:i/>
              </w:rPr>
            </m:ctrlPr>
          </m:fPr>
          <m:num>
            <m:r>
              <w:rPr>
                <w:rFonts w:ascii="Cambria Math"/>
              </w:rPr>
              <m:t>AB</m:t>
            </m:r>
          </m:num>
          <m:den>
            <m:r>
              <w:rPr>
                <w:rFonts w:ascii="Cambria Math"/>
              </w:rPr>
              <m:t>ab</m:t>
            </m:r>
          </m:den>
        </m:f>
      </m:oMath>
      <w:r w:rsidRPr="00894797">
        <w:rPr>
          <w:color w:val="000000"/>
        </w:rPr>
        <w:t>X</w:t>
      </w:r>
      <w:r w:rsidRPr="00894797">
        <w:rPr>
          <w:color w:val="000000"/>
          <w:vertAlign w:val="superscript"/>
        </w:rPr>
        <w:t>D</w:t>
      </w:r>
      <w:r w:rsidRPr="00894797">
        <w:rPr>
          <w:color w:val="000000"/>
        </w:rPr>
        <w:t>X</w:t>
      </w:r>
      <w:r w:rsidRPr="00894797">
        <w:rPr>
          <w:color w:val="000000"/>
          <w:vertAlign w:val="superscript"/>
        </w:rPr>
        <w:t>d</w:t>
      </w:r>
      <w:r w:rsidRPr="00894797">
        <w:rPr>
          <w:color w:val="000000"/>
        </w:rPr>
        <w:t xml:space="preserve"> x </w:t>
      </w:r>
      <m:oMath>
        <m:f>
          <m:fPr>
            <m:ctrlPr>
              <w:rPr>
                <w:rFonts w:ascii="Cambria Math" w:hAnsi="Cambria Math"/>
                <w:i/>
              </w:rPr>
            </m:ctrlPr>
          </m:fPr>
          <m:num>
            <m:r>
              <w:rPr>
                <w:rFonts w:ascii="Cambria Math"/>
              </w:rPr>
              <m:t>AB</m:t>
            </m:r>
          </m:num>
          <m:den>
            <m:r>
              <w:rPr>
                <w:rFonts w:ascii="Cambria Math"/>
              </w:rPr>
              <m:t>ab</m:t>
            </m:r>
          </m:den>
        </m:f>
      </m:oMath>
      <w:r w:rsidRPr="00894797">
        <w:rPr>
          <w:color w:val="000000"/>
        </w:rPr>
        <w:t>X</w:t>
      </w:r>
      <w:r w:rsidRPr="00894797">
        <w:rPr>
          <w:color w:val="000000"/>
          <w:vertAlign w:val="superscript"/>
        </w:rPr>
        <w:t>d</w:t>
      </w:r>
      <w:r w:rsidRPr="00894797">
        <w:rPr>
          <w:color w:val="000000"/>
        </w:rPr>
        <w:t>Y, thu được F</w:t>
      </w:r>
      <w:r w:rsidRPr="00894797">
        <w:rPr>
          <w:color w:val="000000"/>
          <w:vertAlign w:val="subscript"/>
        </w:rPr>
        <w:t>1</w:t>
      </w:r>
      <w:r w:rsidRPr="00894797">
        <w:rPr>
          <w:color w:val="000000"/>
        </w:rPr>
        <w:t>. Trong tổng số cá thể F</w:t>
      </w:r>
      <w:r w:rsidRPr="00894797">
        <w:rPr>
          <w:color w:val="000000"/>
          <w:vertAlign w:val="subscript"/>
        </w:rPr>
        <w:t>1</w:t>
      </w:r>
      <w:r w:rsidRPr="00894797">
        <w:rPr>
          <w:color w:val="000000"/>
        </w:rPr>
        <w:t>, số cá thể không mang allele trội của các gene trên chiếm 3%. Biết rằng không xảy ra đột biến nhưng xảy ra hoán vị gene ở 2 giới với tần số bằng nhau. Theo lí thuyết, ở F</w:t>
      </w:r>
      <w:r w:rsidRPr="00894797">
        <w:rPr>
          <w:color w:val="000000"/>
          <w:vertAlign w:val="subscript"/>
        </w:rPr>
        <w:t>1</w:t>
      </w:r>
      <w:r w:rsidRPr="00894797">
        <w:rPr>
          <w:color w:val="000000"/>
        </w:rPr>
        <w:t>, số cá thể mang kiểu hình trội về cả 3 tính trạng trên chiếm tỉ lệ</w:t>
      </w:r>
    </w:p>
    <w:p w14:paraId="45AA7D4A" w14:textId="77777777" w:rsidR="009A0D5E" w:rsidRDefault="009A0D5E" w:rsidP="009A0D5E">
      <w:pPr>
        <w:tabs>
          <w:tab w:val="left" w:pos="283"/>
          <w:tab w:val="left" w:pos="2906"/>
          <w:tab w:val="left" w:pos="5528"/>
          <w:tab w:val="left" w:pos="8150"/>
        </w:tabs>
        <w:jc w:val="both"/>
      </w:pPr>
      <w:r>
        <w:rPr>
          <w:rStyle w:val="YoungMixChar"/>
          <w:b/>
        </w:rPr>
        <w:tab/>
        <w:t xml:space="preserve">A. </w:t>
      </w:r>
      <w:r w:rsidRPr="00894797">
        <w:t>22%</w:t>
      </w:r>
      <w:r>
        <w:rPr>
          <w:rStyle w:val="YoungMixChar"/>
          <w:b/>
        </w:rPr>
        <w:tab/>
        <w:t xml:space="preserve">B. </w:t>
      </w:r>
      <w:r w:rsidRPr="00894797">
        <w:t>28%</w:t>
      </w:r>
      <w:r>
        <w:rPr>
          <w:rStyle w:val="YoungMixChar"/>
          <w:b/>
        </w:rPr>
        <w:tab/>
        <w:t xml:space="preserve">C. </w:t>
      </w:r>
      <w:r w:rsidRPr="00894797">
        <w:t>32%</w:t>
      </w:r>
      <w:r>
        <w:rPr>
          <w:rStyle w:val="YoungMixChar"/>
          <w:b/>
        </w:rPr>
        <w:tab/>
        <w:t xml:space="preserve">D. </w:t>
      </w:r>
      <w:r w:rsidRPr="00894797">
        <w:t>46%</w:t>
      </w:r>
    </w:p>
    <w:p w14:paraId="38955095" w14:textId="77777777" w:rsidR="009A0D5E" w:rsidRPr="008F5AE2" w:rsidRDefault="009A0D5E" w:rsidP="009A0D5E">
      <w:pPr>
        <w:tabs>
          <w:tab w:val="left" w:pos="288"/>
          <w:tab w:val="left" w:pos="2837"/>
          <w:tab w:val="left" w:pos="5386"/>
          <w:tab w:val="left" w:pos="7934"/>
        </w:tabs>
        <w:jc w:val="both"/>
        <w:rPr>
          <w:rFonts w:eastAsiaTheme="minorEastAsia"/>
          <w:b/>
          <w:bCs/>
          <w:color w:val="C00000"/>
          <w:lang w:eastAsia="zh-CN"/>
        </w:rPr>
      </w:pPr>
      <w:bookmarkStart w:id="101" w:name="_Hlk112885928"/>
      <w:r w:rsidRPr="008F5AE2">
        <w:rPr>
          <w:rFonts w:eastAsiaTheme="minorEastAsia"/>
          <w:b/>
          <w:bCs/>
          <w:color w:val="C00000"/>
          <w:lang w:eastAsia="zh-CN"/>
        </w:rPr>
        <w:t>Hướng dẫn giải:</w:t>
      </w:r>
    </w:p>
    <w:p w14:paraId="53412FA8" w14:textId="77777777" w:rsidR="009A0D5E" w:rsidRPr="008F5AE2" w:rsidRDefault="009A0D5E" w:rsidP="009A0D5E">
      <w:pPr>
        <w:tabs>
          <w:tab w:val="left" w:pos="288"/>
          <w:tab w:val="left" w:pos="2837"/>
          <w:tab w:val="left" w:pos="5386"/>
          <w:tab w:val="left" w:pos="7934"/>
        </w:tabs>
        <w:jc w:val="both"/>
        <w:rPr>
          <w:rFonts w:eastAsiaTheme="minorEastAsia"/>
          <w:b/>
          <w:bCs/>
          <w:color w:val="C00000"/>
          <w:lang w:eastAsia="zh-CN"/>
        </w:rPr>
      </w:pPr>
      <w:r w:rsidRPr="008F5AE2">
        <w:rPr>
          <w:rFonts w:eastAsiaTheme="minorEastAsia"/>
          <w:b/>
          <w:bCs/>
          <w:color w:val="C00000"/>
          <w:lang w:eastAsia="zh-CN"/>
        </w:rPr>
        <w:t>Chọn đáp án B</w:t>
      </w:r>
    </w:p>
    <w:p w14:paraId="06CE1D78" w14:textId="77777777" w:rsidR="009A0D5E" w:rsidRPr="008F5AE2" w:rsidRDefault="009A0D5E" w:rsidP="009A0D5E">
      <w:pPr>
        <w:pStyle w:val="NormalWeb"/>
        <w:shd w:val="clear" w:color="auto" w:fill="FFFFFF"/>
        <w:spacing w:before="0" w:beforeAutospacing="0" w:after="0" w:afterAutospacing="0"/>
        <w:ind w:left="48" w:right="48"/>
        <w:jc w:val="both"/>
        <w:rPr>
          <w:color w:val="C00000"/>
        </w:rPr>
      </w:pPr>
      <w:r w:rsidRPr="008F5AE2">
        <w:rPr>
          <w:color w:val="C00000"/>
        </w:rPr>
        <w:t>Số cá thể không mang allele trội của các gene (aabb X</w:t>
      </w:r>
      <w:r w:rsidRPr="008F5AE2">
        <w:rPr>
          <w:color w:val="C00000"/>
          <w:vertAlign w:val="superscript"/>
        </w:rPr>
        <w:t>d</w:t>
      </w:r>
      <w:r w:rsidRPr="008F5AE2">
        <w:rPr>
          <w:color w:val="C00000"/>
        </w:rPr>
        <w:t>X</w:t>
      </w:r>
      <w:r w:rsidRPr="008F5AE2">
        <w:rPr>
          <w:color w:val="C00000"/>
          <w:vertAlign w:val="superscript"/>
        </w:rPr>
        <w:t>d</w:t>
      </w:r>
      <w:r w:rsidRPr="008F5AE2">
        <w:rPr>
          <w:color w:val="C00000"/>
        </w:rPr>
        <w:t> + aabb X</w:t>
      </w:r>
      <w:r w:rsidRPr="008F5AE2">
        <w:rPr>
          <w:color w:val="C00000"/>
          <w:vertAlign w:val="superscript"/>
        </w:rPr>
        <w:t>d</w:t>
      </w:r>
      <w:r w:rsidRPr="008F5AE2">
        <w:rPr>
          <w:color w:val="C00000"/>
        </w:rPr>
        <w:t>Y) = 3% = aabb x (1/4 X</w:t>
      </w:r>
      <w:r w:rsidRPr="008F5AE2">
        <w:rPr>
          <w:color w:val="C00000"/>
          <w:vertAlign w:val="superscript"/>
        </w:rPr>
        <w:t>d</w:t>
      </w:r>
      <w:r w:rsidRPr="008F5AE2">
        <w:rPr>
          <w:color w:val="C00000"/>
        </w:rPr>
        <w:t>X</w:t>
      </w:r>
      <w:r w:rsidRPr="008F5AE2">
        <w:rPr>
          <w:color w:val="C00000"/>
          <w:vertAlign w:val="superscript"/>
        </w:rPr>
        <w:t>d</w:t>
      </w:r>
      <w:r w:rsidRPr="008F5AE2">
        <w:rPr>
          <w:color w:val="C00000"/>
        </w:rPr>
        <w:t> + 1/4 X</w:t>
      </w:r>
      <w:r w:rsidRPr="008F5AE2">
        <w:rPr>
          <w:color w:val="C00000"/>
          <w:vertAlign w:val="superscript"/>
        </w:rPr>
        <w:t>d</w:t>
      </w:r>
      <w:r w:rsidRPr="008F5AE2">
        <w:rPr>
          <w:color w:val="C00000"/>
        </w:rPr>
        <w:t>Y) = 3% → aabb = 6% → A-B- = aabb + 50% = 56%.</w:t>
      </w:r>
    </w:p>
    <w:p w14:paraId="2C4D4B7A" w14:textId="77777777" w:rsidR="009A0D5E" w:rsidRPr="008F5AE2" w:rsidRDefault="009A0D5E" w:rsidP="009A0D5E">
      <w:pPr>
        <w:pStyle w:val="NormalWeb"/>
        <w:shd w:val="clear" w:color="auto" w:fill="FFFFFF"/>
        <w:spacing w:before="0" w:beforeAutospacing="0" w:after="0" w:afterAutospacing="0"/>
        <w:ind w:left="48" w:right="48"/>
        <w:jc w:val="both"/>
        <w:rPr>
          <w:color w:val="C00000"/>
        </w:rPr>
      </w:pPr>
      <w:r w:rsidRPr="008F5AE2">
        <w:rPr>
          <w:color w:val="C00000"/>
        </w:rPr>
        <w:t>Tỉ lệ cá thể mang kiểu hình trội về cả 3 tính trạng trên (A-B- X</w:t>
      </w:r>
      <w:r w:rsidRPr="008F5AE2">
        <w:rPr>
          <w:color w:val="C00000"/>
          <w:vertAlign w:val="superscript"/>
        </w:rPr>
        <w:t>D</w:t>
      </w:r>
      <w:r w:rsidRPr="008F5AE2">
        <w:rPr>
          <w:color w:val="C00000"/>
        </w:rPr>
        <w:t>-) ở F</w:t>
      </w:r>
      <w:r w:rsidRPr="008F5AE2">
        <w:rPr>
          <w:color w:val="C00000"/>
          <w:vertAlign w:val="subscript"/>
        </w:rPr>
        <w:t>1</w:t>
      </w:r>
      <w:r w:rsidRPr="008F5AE2">
        <w:rPr>
          <w:color w:val="C00000"/>
        </w:rPr>
        <w:t> = 56% x 50% (X</w:t>
      </w:r>
      <w:r w:rsidRPr="008F5AE2">
        <w:rPr>
          <w:color w:val="C00000"/>
          <w:vertAlign w:val="superscript"/>
        </w:rPr>
        <w:t>D</w:t>
      </w:r>
      <w:r w:rsidRPr="008F5AE2">
        <w:rPr>
          <w:color w:val="C00000"/>
        </w:rPr>
        <w:t>X</w:t>
      </w:r>
      <w:r w:rsidRPr="008F5AE2">
        <w:rPr>
          <w:color w:val="C00000"/>
          <w:vertAlign w:val="superscript"/>
        </w:rPr>
        <w:t>d</w:t>
      </w:r>
      <w:r w:rsidRPr="008F5AE2">
        <w:rPr>
          <w:color w:val="C00000"/>
        </w:rPr>
        <w:t> + X</w:t>
      </w:r>
      <w:r w:rsidRPr="008F5AE2">
        <w:rPr>
          <w:color w:val="C00000"/>
          <w:vertAlign w:val="superscript"/>
        </w:rPr>
        <w:t>D</w:t>
      </w:r>
      <w:r w:rsidRPr="008F5AE2">
        <w:rPr>
          <w:color w:val="C00000"/>
        </w:rPr>
        <w:t>Y) = 28%</w:t>
      </w:r>
    </w:p>
    <w:bookmarkEnd w:id="101"/>
    <w:p w14:paraId="2C555AB8" w14:textId="77777777" w:rsidR="009A0D5E" w:rsidRPr="00894797" w:rsidRDefault="009A0D5E" w:rsidP="009A0D5E">
      <w:pPr>
        <w:pStyle w:val="Normal0"/>
        <w:tabs>
          <w:tab w:val="left" w:pos="397"/>
          <w:tab w:val="left" w:pos="2948"/>
          <w:tab w:val="left" w:pos="5500"/>
          <w:tab w:val="left" w:pos="8051"/>
        </w:tabs>
        <w:jc w:val="both"/>
        <w:rPr>
          <w:lang w:val="vi-VN"/>
        </w:rPr>
      </w:pPr>
      <w:r>
        <w:rPr>
          <w:b/>
          <w:color w:val="000000"/>
        </w:rPr>
        <w:t xml:space="preserve">Câu 40. </w:t>
      </w:r>
      <w:r w:rsidRPr="00894797">
        <w:rPr>
          <w:color w:val="000000"/>
        </w:rPr>
        <w:t xml:space="preserve">Ở ruồi giấm, allele A quy định thân xám là trội hoàn toàn so với allele a quy định thân đen; allele B quy định cánh dài trội hoàn toàn so với allele b quy định cánh cụt; allele D quy định mắt đỏ trội hoàn toàn so với allele d quy định mắt trắng. Phép lai P: </w:t>
      </w:r>
      <m:oMath>
        <m:f>
          <m:fPr>
            <m:ctrlPr>
              <w:rPr>
                <w:rFonts w:ascii="Cambria Math" w:hAnsi="Cambria Math"/>
                <w:i/>
              </w:rPr>
            </m:ctrlPr>
          </m:fPr>
          <m:num>
            <m:r>
              <w:rPr>
                <w:rFonts w:ascii="Cambria Math"/>
              </w:rPr>
              <m:t>AB</m:t>
            </m:r>
          </m:num>
          <m:den>
            <m:r>
              <w:rPr>
                <w:rFonts w:ascii="Cambria Math"/>
              </w:rPr>
              <m:t>ab</m:t>
            </m:r>
          </m:den>
        </m:f>
      </m:oMath>
      <w:r w:rsidRPr="00894797">
        <w:rPr>
          <w:color w:val="000000"/>
        </w:rPr>
        <w:t xml:space="preserve"> X</w:t>
      </w:r>
      <w:r w:rsidRPr="00894797">
        <w:rPr>
          <w:color w:val="000000"/>
          <w:vertAlign w:val="superscript"/>
        </w:rPr>
        <w:t>D</w:t>
      </w:r>
      <w:r w:rsidRPr="00894797">
        <w:rPr>
          <w:color w:val="000000"/>
        </w:rPr>
        <w:t>X</w:t>
      </w:r>
      <w:r w:rsidRPr="00894797">
        <w:rPr>
          <w:color w:val="000000"/>
          <w:vertAlign w:val="superscript"/>
        </w:rPr>
        <w:t>d</w:t>
      </w:r>
      <w:r w:rsidRPr="00894797">
        <w:rPr>
          <w:color w:val="000000"/>
          <w:vertAlign w:val="superscript"/>
          <w:lang w:val="vi-VN"/>
        </w:rPr>
        <w:t xml:space="preserve"> </w:t>
      </w:r>
      <w:r w:rsidRPr="00894797">
        <w:rPr>
          <w:color w:val="000000"/>
          <w:lang w:val="vi-VN"/>
        </w:rPr>
        <w:t>x</w:t>
      </w:r>
      <w:r w:rsidRPr="00894797">
        <w:rPr>
          <w:color w:val="000000"/>
          <w:vertAlign w:val="superscript"/>
          <w:lang w:val="vi-VN"/>
        </w:rPr>
        <w:t xml:space="preserve"> </w:t>
      </w:r>
      <m:oMath>
        <m:f>
          <m:fPr>
            <m:ctrlPr>
              <w:rPr>
                <w:rFonts w:ascii="Cambria Math" w:hAnsi="Cambria Math"/>
                <w:i/>
              </w:rPr>
            </m:ctrlPr>
          </m:fPr>
          <m:num>
            <m:r>
              <w:rPr>
                <w:rFonts w:ascii="Cambria Math"/>
              </w:rPr>
              <m:t>AB</m:t>
            </m:r>
          </m:num>
          <m:den>
            <m:r>
              <w:rPr>
                <w:rFonts w:ascii="Cambria Math"/>
              </w:rPr>
              <m:t>ab</m:t>
            </m:r>
          </m:den>
        </m:f>
      </m:oMath>
      <w:r w:rsidRPr="00894797">
        <w:rPr>
          <w:color w:val="000000"/>
        </w:rPr>
        <w:t xml:space="preserve"> X</w:t>
      </w:r>
      <w:r w:rsidRPr="00894797">
        <w:rPr>
          <w:color w:val="000000"/>
          <w:vertAlign w:val="superscript"/>
        </w:rPr>
        <w:t>D</w:t>
      </w:r>
      <w:r w:rsidRPr="00894797">
        <w:rPr>
          <w:color w:val="000000"/>
        </w:rPr>
        <w:t>Y, thu được F</w:t>
      </w:r>
      <w:r w:rsidRPr="00894797">
        <w:rPr>
          <w:color w:val="000000"/>
          <w:vertAlign w:val="subscript"/>
        </w:rPr>
        <w:t>1</w:t>
      </w:r>
      <w:r w:rsidRPr="00894797">
        <w:rPr>
          <w:color w:val="000000"/>
        </w:rPr>
        <w:t>. Ở F</w:t>
      </w:r>
      <w:r w:rsidRPr="00894797">
        <w:rPr>
          <w:color w:val="000000"/>
          <w:vertAlign w:val="subscript"/>
        </w:rPr>
        <w:t>1</w:t>
      </w:r>
      <w:r w:rsidRPr="00894797">
        <w:rPr>
          <w:color w:val="000000"/>
        </w:rPr>
        <w:t xml:space="preserve"> có tổng số ruồi thân xám, cánh dài, mắt đỏ và ruồi thân xám, cánh cụt, mắt trắng chiếm 53,75%. Theo lí thuyết, trong tổng số ruồi cái thân xám, cánh dài, mắt đỏ ở F</w:t>
      </w:r>
      <w:r w:rsidRPr="00894797">
        <w:rPr>
          <w:color w:val="000000"/>
          <w:vertAlign w:val="subscript"/>
        </w:rPr>
        <w:t>1</w:t>
      </w:r>
      <w:r w:rsidRPr="00894797">
        <w:rPr>
          <w:color w:val="000000"/>
        </w:rPr>
        <w:t>, số ruồi đồng hợp 3 cặp gene chiếm tỉ lệ bao nhiêu?</w:t>
      </w:r>
    </w:p>
    <w:p w14:paraId="6185FEB0" w14:textId="77777777" w:rsidR="009A0D5E" w:rsidRDefault="009A0D5E" w:rsidP="009A0D5E">
      <w:pPr>
        <w:tabs>
          <w:tab w:val="left" w:pos="283"/>
          <w:tab w:val="left" w:pos="2906"/>
          <w:tab w:val="left" w:pos="5528"/>
          <w:tab w:val="left" w:pos="8150"/>
        </w:tabs>
        <w:jc w:val="both"/>
      </w:pPr>
      <w:r>
        <w:rPr>
          <w:rStyle w:val="YoungMixChar"/>
          <w:b/>
        </w:rPr>
        <w:tab/>
        <w:t xml:space="preserve">A. </w:t>
      </w:r>
      <w:r w:rsidRPr="00894797">
        <w:t>7/20.</w:t>
      </w:r>
      <w:r>
        <w:rPr>
          <w:rStyle w:val="YoungMixChar"/>
          <w:b/>
        </w:rPr>
        <w:tab/>
        <w:t xml:space="preserve">B. </w:t>
      </w:r>
      <w:r w:rsidRPr="00894797">
        <w:t>7/40.</w:t>
      </w:r>
      <w:r>
        <w:rPr>
          <w:rStyle w:val="YoungMixChar"/>
          <w:b/>
        </w:rPr>
        <w:tab/>
        <w:t xml:space="preserve">C. </w:t>
      </w:r>
      <w:r w:rsidRPr="00894797">
        <w:t>1/7.</w:t>
      </w:r>
      <w:r>
        <w:rPr>
          <w:rStyle w:val="YoungMixChar"/>
          <w:b/>
        </w:rPr>
        <w:tab/>
        <w:t xml:space="preserve">D. </w:t>
      </w:r>
      <w:r w:rsidRPr="00894797">
        <w:t>21/40.</w:t>
      </w:r>
    </w:p>
    <w:p w14:paraId="6C888877" w14:textId="77777777" w:rsidR="009A0D5E" w:rsidRPr="008F5AE2" w:rsidRDefault="009A0D5E" w:rsidP="009A0D5E">
      <w:pPr>
        <w:tabs>
          <w:tab w:val="left" w:pos="288"/>
          <w:tab w:val="left" w:pos="2837"/>
          <w:tab w:val="left" w:pos="5386"/>
          <w:tab w:val="left" w:pos="7934"/>
        </w:tabs>
        <w:jc w:val="both"/>
        <w:rPr>
          <w:rFonts w:eastAsiaTheme="minorEastAsia"/>
          <w:b/>
          <w:bCs/>
          <w:color w:val="C00000"/>
          <w:lang w:eastAsia="zh-CN"/>
        </w:rPr>
      </w:pPr>
      <w:bookmarkStart w:id="102" w:name="_Hlk112886029"/>
      <w:r w:rsidRPr="008F5AE2">
        <w:rPr>
          <w:rFonts w:eastAsiaTheme="minorEastAsia"/>
          <w:b/>
          <w:bCs/>
          <w:color w:val="C00000"/>
          <w:lang w:eastAsia="zh-CN"/>
        </w:rPr>
        <w:t>Hướng dẫn giải:</w:t>
      </w:r>
    </w:p>
    <w:p w14:paraId="4CE837F6" w14:textId="77777777" w:rsidR="009A0D5E" w:rsidRPr="008F5AE2" w:rsidRDefault="009A0D5E" w:rsidP="009A0D5E">
      <w:pPr>
        <w:tabs>
          <w:tab w:val="left" w:pos="288"/>
          <w:tab w:val="left" w:pos="2837"/>
          <w:tab w:val="left" w:pos="5386"/>
          <w:tab w:val="left" w:pos="7934"/>
        </w:tabs>
        <w:jc w:val="both"/>
        <w:rPr>
          <w:rFonts w:eastAsiaTheme="minorEastAsia"/>
          <w:b/>
          <w:bCs/>
          <w:color w:val="C00000"/>
          <w:lang w:eastAsia="zh-CN"/>
        </w:rPr>
      </w:pPr>
      <w:r w:rsidRPr="008F5AE2">
        <w:rPr>
          <w:rFonts w:eastAsiaTheme="minorEastAsia"/>
          <w:b/>
          <w:bCs/>
          <w:color w:val="C00000"/>
          <w:lang w:eastAsia="zh-CN"/>
        </w:rPr>
        <w:t xml:space="preserve">Chọn đáp án </w:t>
      </w:r>
      <w:r>
        <w:rPr>
          <w:rFonts w:eastAsiaTheme="minorEastAsia"/>
          <w:b/>
          <w:bCs/>
          <w:color w:val="C00000"/>
          <w:lang w:eastAsia="zh-CN"/>
        </w:rPr>
        <w:t>C</w:t>
      </w:r>
    </w:p>
    <w:p w14:paraId="03B7C697" w14:textId="77777777" w:rsidR="009A0D5E" w:rsidRPr="008F5AE2" w:rsidRDefault="009A0D5E" w:rsidP="009A0D5E">
      <w:pPr>
        <w:pStyle w:val="NormalWeb"/>
        <w:shd w:val="clear" w:color="auto" w:fill="FFFFFF"/>
        <w:spacing w:before="0" w:beforeAutospacing="0" w:after="0" w:afterAutospacing="0"/>
        <w:rPr>
          <w:color w:val="C00000"/>
        </w:rPr>
      </w:pPr>
      <w:r w:rsidRPr="008F5AE2">
        <w:rPr>
          <w:color w:val="C00000"/>
        </w:rPr>
        <w:t>Ta có A-B-X</w:t>
      </w:r>
      <w:r w:rsidRPr="008F5AE2">
        <w:rPr>
          <w:color w:val="C00000"/>
          <w:vertAlign w:val="superscript"/>
        </w:rPr>
        <w:t>D-</w:t>
      </w:r>
      <w:r w:rsidRPr="008F5AE2">
        <w:rPr>
          <w:color w:val="C00000"/>
        </w:rPr>
        <w:t xml:space="preserve"> + A-bbX</w:t>
      </w:r>
      <w:r w:rsidRPr="008F5AE2">
        <w:rPr>
          <w:color w:val="C00000"/>
          <w:vertAlign w:val="superscript"/>
        </w:rPr>
        <w:t>d</w:t>
      </w:r>
      <w:r w:rsidRPr="008F5AE2">
        <w:rPr>
          <w:color w:val="C00000"/>
        </w:rPr>
        <w:t>Y = (0,5 + aabb)</w:t>
      </w:r>
      <w:r w:rsidRPr="008F5AE2">
        <w:rPr>
          <w:color w:val="C00000"/>
          <w:lang w:val="vi-VN"/>
        </w:rPr>
        <w:t xml:space="preserve"> </w:t>
      </w:r>
      <w:r w:rsidRPr="008F5AE2">
        <w:rPr>
          <w:color w:val="C00000"/>
        </w:rPr>
        <w:t>×</w:t>
      </w:r>
      <w:r w:rsidRPr="008F5AE2">
        <w:rPr>
          <w:color w:val="C00000"/>
          <w:lang w:val="vi-VN"/>
        </w:rPr>
        <w:t xml:space="preserve"> </w:t>
      </w:r>
      <w:r w:rsidRPr="008F5AE2">
        <w:rPr>
          <w:color w:val="C00000"/>
        </w:rPr>
        <w:t>0,75 + (0,25 – aabb)</w:t>
      </w:r>
      <w:r w:rsidRPr="008F5AE2">
        <w:rPr>
          <w:color w:val="C00000"/>
          <w:lang w:val="vi-VN"/>
        </w:rPr>
        <w:t xml:space="preserve"> </w:t>
      </w:r>
      <w:r w:rsidRPr="008F5AE2">
        <w:rPr>
          <w:color w:val="C00000"/>
        </w:rPr>
        <w:t>×</w:t>
      </w:r>
      <w:r w:rsidRPr="008F5AE2">
        <w:rPr>
          <w:color w:val="C00000"/>
          <w:lang w:val="vi-VN"/>
        </w:rPr>
        <w:t xml:space="preserve"> </w:t>
      </w:r>
      <w:r w:rsidRPr="008F5AE2">
        <w:rPr>
          <w:color w:val="C00000"/>
        </w:rPr>
        <w:t>0,25 = 0,5375</w:t>
      </w:r>
    </w:p>
    <w:p w14:paraId="3C4A49C0" w14:textId="77777777" w:rsidR="009A0D5E" w:rsidRPr="008F5AE2" w:rsidRDefault="009A0D5E" w:rsidP="009A0D5E">
      <w:pPr>
        <w:pStyle w:val="NormalWeb"/>
        <w:shd w:val="clear" w:color="auto" w:fill="FFFFFF"/>
        <w:spacing w:before="0" w:beforeAutospacing="0" w:after="0" w:afterAutospacing="0"/>
        <w:rPr>
          <w:color w:val="C00000"/>
        </w:rPr>
      </w:pPr>
      <w:r w:rsidRPr="008F5AE2">
        <w:rPr>
          <w:color w:val="C00000"/>
        </w:rPr>
        <w:t>Giải phương trình thu được aabb = 0,2 = ab</w:t>
      </w:r>
      <w:r w:rsidRPr="008F5AE2">
        <w:rPr>
          <w:color w:val="C00000"/>
          <w:vertAlign w:val="subscript"/>
          <w:lang w:val="vi-VN"/>
        </w:rPr>
        <w:t xml:space="preserve"> </w:t>
      </w:r>
      <w:r w:rsidRPr="008F5AE2">
        <w:rPr>
          <w:color w:val="C00000"/>
          <w:lang w:val="vi-VN"/>
        </w:rPr>
        <w:t>♀</w:t>
      </w:r>
      <w:r w:rsidRPr="008F5AE2">
        <w:rPr>
          <w:color w:val="C00000"/>
        </w:rPr>
        <w:t> ×</w:t>
      </w:r>
      <w:r w:rsidRPr="008F5AE2">
        <w:rPr>
          <w:color w:val="C00000"/>
          <w:lang w:val="vi-VN"/>
        </w:rPr>
        <w:t xml:space="preserve"> </w:t>
      </w:r>
      <w:r w:rsidRPr="008F5AE2">
        <w:rPr>
          <w:color w:val="C00000"/>
        </w:rPr>
        <w:t>0,5 → ab =0,4</w:t>
      </w:r>
      <w:r w:rsidRPr="008F5AE2">
        <w:rPr>
          <w:color w:val="C00000"/>
          <w:lang w:val="vi-VN"/>
        </w:rPr>
        <w:t xml:space="preserve"> ♀</w:t>
      </w:r>
      <w:r w:rsidRPr="008F5AE2">
        <w:rPr>
          <w:color w:val="C00000"/>
        </w:rPr>
        <w:t xml:space="preserve"> là giao tử liên kết, f= 20%</w:t>
      </w:r>
    </w:p>
    <w:p w14:paraId="08FC1BC0" w14:textId="77777777" w:rsidR="009A0D5E" w:rsidRPr="008F5AE2" w:rsidRDefault="009A0D5E" w:rsidP="009A0D5E">
      <w:pPr>
        <w:pStyle w:val="NormalWeb"/>
        <w:shd w:val="clear" w:color="auto" w:fill="FFFFFF"/>
        <w:spacing w:before="0" w:beforeAutospacing="0" w:after="0" w:afterAutospacing="0"/>
        <w:rPr>
          <w:color w:val="C00000"/>
        </w:rPr>
      </w:pPr>
      <w:r w:rsidRPr="008F5AE2">
        <w:rPr>
          <w:color w:val="C00000"/>
        </w:rPr>
        <w:t>Ruồi cái thân xám, cánh dài, mắt đỏ:A-B-X</w:t>
      </w:r>
      <w:r w:rsidRPr="008F5AE2">
        <w:rPr>
          <w:color w:val="C00000"/>
          <w:vertAlign w:val="superscript"/>
        </w:rPr>
        <w:t>D</w:t>
      </w:r>
      <w:r w:rsidRPr="008F5AE2">
        <w:rPr>
          <w:color w:val="C00000"/>
        </w:rPr>
        <w:t>X = (0,5+ 0,2</w:t>
      </w:r>
      <w:r w:rsidRPr="008F5AE2">
        <w:rPr>
          <w:color w:val="C00000"/>
          <w:lang w:val="vi-VN"/>
        </w:rPr>
        <w:t xml:space="preserve"> </w:t>
      </w:r>
      <w:r w:rsidRPr="008F5AE2">
        <w:rPr>
          <w:color w:val="C00000"/>
        </w:rPr>
        <w:t>aabb)</w:t>
      </w:r>
      <w:r w:rsidRPr="008F5AE2">
        <w:rPr>
          <w:color w:val="C00000"/>
          <w:lang w:val="vi-VN"/>
        </w:rPr>
        <w:t xml:space="preserve"> </w:t>
      </w:r>
      <w:r w:rsidRPr="008F5AE2">
        <w:rPr>
          <w:color w:val="C00000"/>
        </w:rPr>
        <w:t>×</w:t>
      </w:r>
      <w:r w:rsidRPr="008F5AE2">
        <w:rPr>
          <w:color w:val="C00000"/>
          <w:lang w:val="vi-VN"/>
        </w:rPr>
        <w:t xml:space="preserve"> </w:t>
      </w:r>
      <w:r w:rsidRPr="008F5AE2">
        <w:rPr>
          <w:color w:val="C00000"/>
        </w:rPr>
        <w:t>0,5 =0,35</w:t>
      </w:r>
    </w:p>
    <w:p w14:paraId="4AC155CA" w14:textId="77777777" w:rsidR="009A0D5E" w:rsidRPr="008F5AE2" w:rsidRDefault="009A0D5E" w:rsidP="009A0D5E">
      <w:pPr>
        <w:pStyle w:val="NormalWeb"/>
        <w:shd w:val="clear" w:color="auto" w:fill="FFFFFF"/>
        <w:spacing w:before="0" w:beforeAutospacing="0" w:after="0" w:afterAutospacing="0"/>
        <w:rPr>
          <w:color w:val="C00000"/>
        </w:rPr>
      </w:pPr>
      <w:r w:rsidRPr="008F5AE2">
        <w:rPr>
          <w:color w:val="C00000"/>
        </w:rPr>
        <w:t>AABBX</w:t>
      </w:r>
      <w:r w:rsidRPr="008F5AE2">
        <w:rPr>
          <w:color w:val="C00000"/>
          <w:vertAlign w:val="superscript"/>
        </w:rPr>
        <w:t>D</w:t>
      </w:r>
      <w:r w:rsidRPr="008F5AE2">
        <w:rPr>
          <w:color w:val="C00000"/>
        </w:rPr>
        <w:t>X</w:t>
      </w:r>
      <w:r w:rsidRPr="008F5AE2">
        <w:rPr>
          <w:color w:val="C00000"/>
          <w:vertAlign w:val="superscript"/>
        </w:rPr>
        <w:t>D</w:t>
      </w:r>
      <w:r w:rsidRPr="008F5AE2">
        <w:rPr>
          <w:color w:val="C00000"/>
        </w:rPr>
        <w:t> = (0,4×0,5)×0,25 =0,05</w:t>
      </w:r>
    </w:p>
    <w:p w14:paraId="7604F355" w14:textId="77777777" w:rsidR="009A0D5E" w:rsidRPr="008F5AE2" w:rsidRDefault="009A0D5E" w:rsidP="009A0D5E">
      <w:pPr>
        <w:pStyle w:val="NormalWeb"/>
        <w:shd w:val="clear" w:color="auto" w:fill="FFFFFF"/>
        <w:spacing w:before="0" w:beforeAutospacing="0" w:after="0" w:afterAutospacing="0"/>
        <w:rPr>
          <w:color w:val="C00000"/>
        </w:rPr>
      </w:pPr>
      <w:r w:rsidRPr="008F5AE2">
        <w:rPr>
          <w:color w:val="C00000"/>
        </w:rPr>
        <w:t>Trong tổng số ruồi cái thân xám, cánh dài, mắt đỏ ở F</w:t>
      </w:r>
      <w:r w:rsidRPr="008F5AE2">
        <w:rPr>
          <w:color w:val="C00000"/>
          <w:vertAlign w:val="subscript"/>
        </w:rPr>
        <w:t>1</w:t>
      </w:r>
      <w:r w:rsidRPr="008F5AE2">
        <w:rPr>
          <w:color w:val="C00000"/>
        </w:rPr>
        <w:t> có số có kiểu gene đồng hợp 3 cặp gene chiếm tỉ lệ 1/7</w:t>
      </w:r>
      <w:bookmarkEnd w:id="102"/>
    </w:p>
    <w:p w14:paraId="36F7F2A0" w14:textId="77777777" w:rsidR="009A0D5E" w:rsidRPr="00894797" w:rsidRDefault="009A0D5E" w:rsidP="009A0D5E">
      <w:pPr>
        <w:tabs>
          <w:tab w:val="left" w:pos="360"/>
          <w:tab w:val="left" w:pos="3060"/>
          <w:tab w:val="left" w:pos="5760"/>
          <w:tab w:val="left" w:pos="8460"/>
        </w:tabs>
        <w:jc w:val="both"/>
      </w:pPr>
      <w:r>
        <w:rPr>
          <w:b/>
        </w:rPr>
        <w:t xml:space="preserve">Câu 41. </w:t>
      </w:r>
      <w:r w:rsidRPr="00894797">
        <w:t>Ở ruồi giấm, tính trạng thân xám trội hoàn toàn so với tính trạng thân đen, cánh dài trội hoàn toàn so với cánh cụt. Các gene quy định màu thân và chiều dài cánh cùng nằm trên 1 nhiễm sắc thể và cách nhau 40 cM. Cho ruồi giấm thuần chủng thân xám, cánh dài lai với ruồi thân đen, cánh cụt; F</w:t>
      </w:r>
      <w:r w:rsidRPr="00894797">
        <w:rPr>
          <w:vertAlign w:val="subscript"/>
        </w:rPr>
        <w:t>1</w:t>
      </w:r>
      <w:r w:rsidRPr="00894797">
        <w:t xml:space="preserve"> thu được 100% thân xám, cánh dài. Cho ruồi cái F</w:t>
      </w:r>
      <w:r w:rsidRPr="00894797">
        <w:rPr>
          <w:vertAlign w:val="subscript"/>
        </w:rPr>
        <w:t>1</w:t>
      </w:r>
      <w:r w:rsidRPr="00894797">
        <w:t xml:space="preserve"> lai với ruồi thân đen, cánh dài dị hợp. F</w:t>
      </w:r>
      <w:r w:rsidRPr="00894797">
        <w:rPr>
          <w:vertAlign w:val="subscript"/>
        </w:rPr>
        <w:t>2</w:t>
      </w:r>
      <w:r w:rsidRPr="00894797">
        <w:t xml:space="preserve"> thu được kiểu hình thân xám, cánh cụt chiếm tỉ lệ</w:t>
      </w:r>
    </w:p>
    <w:p w14:paraId="6123A995" w14:textId="77777777" w:rsidR="009A0D5E" w:rsidRDefault="009A0D5E" w:rsidP="009A0D5E">
      <w:pPr>
        <w:tabs>
          <w:tab w:val="left" w:pos="283"/>
          <w:tab w:val="left" w:pos="2906"/>
          <w:tab w:val="left" w:pos="5528"/>
          <w:tab w:val="left" w:pos="8150"/>
        </w:tabs>
        <w:jc w:val="both"/>
      </w:pPr>
      <w:r>
        <w:rPr>
          <w:rStyle w:val="YoungMixChar"/>
          <w:b/>
        </w:rPr>
        <w:tab/>
        <w:t xml:space="preserve">A. </w:t>
      </w:r>
      <w:r w:rsidRPr="00894797">
        <w:t>15%.</w:t>
      </w:r>
      <w:r>
        <w:rPr>
          <w:rStyle w:val="YoungMixChar"/>
          <w:b/>
        </w:rPr>
        <w:tab/>
        <w:t xml:space="preserve">B. </w:t>
      </w:r>
      <w:r w:rsidRPr="00894797">
        <w:t>10%.</w:t>
      </w:r>
      <w:r>
        <w:rPr>
          <w:rStyle w:val="YoungMixChar"/>
          <w:b/>
        </w:rPr>
        <w:tab/>
        <w:t xml:space="preserve">C. </w:t>
      </w:r>
      <w:r w:rsidRPr="00894797">
        <w:t>30%.</w:t>
      </w:r>
      <w:r>
        <w:rPr>
          <w:rStyle w:val="YoungMixChar"/>
          <w:b/>
        </w:rPr>
        <w:tab/>
        <w:t xml:space="preserve">D. </w:t>
      </w:r>
      <w:r w:rsidRPr="00894797">
        <w:t>20%.</w:t>
      </w:r>
    </w:p>
    <w:p w14:paraId="302DA195" w14:textId="77777777" w:rsidR="009A0D5E" w:rsidRPr="008F5AE2" w:rsidRDefault="009A0D5E" w:rsidP="009A0D5E">
      <w:pPr>
        <w:tabs>
          <w:tab w:val="left" w:pos="288"/>
          <w:tab w:val="left" w:pos="2837"/>
          <w:tab w:val="left" w:pos="5386"/>
          <w:tab w:val="left" w:pos="7934"/>
        </w:tabs>
        <w:jc w:val="both"/>
        <w:rPr>
          <w:rFonts w:eastAsiaTheme="minorEastAsia"/>
          <w:b/>
          <w:bCs/>
          <w:color w:val="C00000"/>
          <w:lang w:eastAsia="zh-CN"/>
        </w:rPr>
      </w:pPr>
      <w:bookmarkStart w:id="103" w:name="_Hlk112886066"/>
      <w:r w:rsidRPr="008F5AE2">
        <w:rPr>
          <w:rFonts w:eastAsiaTheme="minorEastAsia"/>
          <w:b/>
          <w:bCs/>
          <w:color w:val="C00000"/>
          <w:lang w:eastAsia="zh-CN"/>
        </w:rPr>
        <w:t>Hướng dẫn giải:</w:t>
      </w:r>
    </w:p>
    <w:p w14:paraId="619C8C8C" w14:textId="77777777" w:rsidR="009A0D5E" w:rsidRPr="008F5AE2" w:rsidRDefault="009A0D5E" w:rsidP="009A0D5E">
      <w:pPr>
        <w:tabs>
          <w:tab w:val="left" w:pos="288"/>
          <w:tab w:val="left" w:pos="2837"/>
          <w:tab w:val="left" w:pos="5386"/>
          <w:tab w:val="left" w:pos="7934"/>
        </w:tabs>
        <w:jc w:val="both"/>
        <w:rPr>
          <w:rFonts w:eastAsiaTheme="minorEastAsia"/>
          <w:b/>
          <w:bCs/>
          <w:color w:val="C00000"/>
          <w:lang w:eastAsia="zh-CN"/>
        </w:rPr>
      </w:pPr>
      <w:r w:rsidRPr="008F5AE2">
        <w:rPr>
          <w:rFonts w:eastAsiaTheme="minorEastAsia"/>
          <w:b/>
          <w:bCs/>
          <w:color w:val="C00000"/>
          <w:lang w:eastAsia="zh-CN"/>
        </w:rPr>
        <w:t>Chọn đáp án B</w:t>
      </w:r>
    </w:p>
    <w:p w14:paraId="4DC8B245" w14:textId="77777777" w:rsidR="009A0D5E" w:rsidRPr="008F5AE2" w:rsidRDefault="009A0D5E" w:rsidP="009A0D5E">
      <w:pPr>
        <w:tabs>
          <w:tab w:val="left" w:pos="360"/>
          <w:tab w:val="left" w:pos="3060"/>
          <w:tab w:val="left" w:pos="5760"/>
          <w:tab w:val="left" w:pos="8460"/>
        </w:tabs>
        <w:jc w:val="both"/>
        <w:rPr>
          <w:color w:val="C00000"/>
        </w:rPr>
      </w:pPr>
      <w:r w:rsidRPr="008F5AE2">
        <w:rPr>
          <w:color w:val="C00000"/>
        </w:rPr>
        <w:t xml:space="preserve">A- cánh dài; a – cánh cụt </w:t>
      </w:r>
    </w:p>
    <w:p w14:paraId="276BF1FC" w14:textId="77777777" w:rsidR="009A0D5E" w:rsidRPr="008F5AE2" w:rsidRDefault="009A0D5E" w:rsidP="009A0D5E">
      <w:pPr>
        <w:tabs>
          <w:tab w:val="left" w:pos="360"/>
          <w:tab w:val="left" w:pos="3060"/>
          <w:tab w:val="left" w:pos="5760"/>
          <w:tab w:val="left" w:pos="8460"/>
        </w:tabs>
        <w:jc w:val="both"/>
        <w:rPr>
          <w:color w:val="C00000"/>
        </w:rPr>
      </w:pPr>
      <w:r w:rsidRPr="008F5AE2">
        <w:rPr>
          <w:color w:val="C00000"/>
        </w:rPr>
        <w:t>B -Thân xám; b- thân đen </w:t>
      </w:r>
    </w:p>
    <w:p w14:paraId="732F201E" w14:textId="77777777" w:rsidR="009A0D5E" w:rsidRPr="008F5AE2" w:rsidRDefault="009A0D5E" w:rsidP="009A0D5E">
      <w:pPr>
        <w:tabs>
          <w:tab w:val="left" w:pos="360"/>
          <w:tab w:val="left" w:pos="3060"/>
          <w:tab w:val="left" w:pos="5760"/>
          <w:tab w:val="left" w:pos="8460"/>
        </w:tabs>
        <w:jc w:val="both"/>
        <w:rPr>
          <w:color w:val="C00000"/>
        </w:rPr>
      </w:pPr>
      <w:r w:rsidRPr="008F5AE2">
        <w:rPr>
          <w:color w:val="C00000"/>
        </w:rPr>
        <w:t xml:space="preserve">P: </w:t>
      </w:r>
      <m:oMath>
        <m:f>
          <m:fPr>
            <m:ctrlPr>
              <w:rPr>
                <w:rFonts w:ascii="Cambria Math" w:hAnsi="Cambria Math"/>
                <w:i/>
                <w:color w:val="C00000"/>
              </w:rPr>
            </m:ctrlPr>
          </m:fPr>
          <m:num>
            <m:r>
              <w:rPr>
                <w:rFonts w:ascii="Cambria Math"/>
                <w:color w:val="C00000"/>
              </w:rPr>
              <m:t>AB</m:t>
            </m:r>
          </m:num>
          <m:den>
            <m:r>
              <w:rPr>
                <w:rFonts w:ascii="Cambria Math"/>
                <w:color w:val="C00000"/>
              </w:rPr>
              <m:t>AB</m:t>
            </m:r>
          </m:den>
        </m:f>
        <m:r>
          <w:rPr>
            <w:rFonts w:ascii="Cambria Math"/>
            <w:color w:val="C00000"/>
          </w:rPr>
          <m:t>×</m:t>
        </m:r>
        <m:f>
          <m:fPr>
            <m:ctrlPr>
              <w:rPr>
                <w:rFonts w:ascii="Cambria Math" w:hAnsi="Cambria Math"/>
                <w:i/>
                <w:color w:val="C00000"/>
              </w:rPr>
            </m:ctrlPr>
          </m:fPr>
          <m:num>
            <m:r>
              <w:rPr>
                <w:rFonts w:ascii="Cambria Math"/>
                <w:color w:val="C00000"/>
              </w:rPr>
              <m:t>ab</m:t>
            </m:r>
          </m:num>
          <m:den>
            <m:r>
              <w:rPr>
                <w:rFonts w:ascii="Cambria Math"/>
                <w:color w:val="C00000"/>
              </w:rPr>
              <m:t>ab</m:t>
            </m:r>
          </m:den>
        </m:f>
        <m:r>
          <w:rPr>
            <w:rFonts w:ascii="Cambria Math"/>
            <w:color w:val="C00000"/>
          </w:rPr>
          <m:t>→</m:t>
        </m:r>
        <m:sSub>
          <m:sSubPr>
            <m:ctrlPr>
              <w:rPr>
                <w:rFonts w:ascii="Cambria Math" w:hAnsi="Cambria Math"/>
                <w:i/>
                <w:color w:val="C00000"/>
              </w:rPr>
            </m:ctrlPr>
          </m:sSubPr>
          <m:e>
            <m:r>
              <w:rPr>
                <w:rFonts w:ascii="Cambria Math"/>
                <w:color w:val="C00000"/>
              </w:rPr>
              <m:t>F</m:t>
            </m:r>
          </m:e>
          <m:sub>
            <m:r>
              <w:rPr>
                <w:rFonts w:ascii="Cambria Math"/>
                <w:color w:val="C00000"/>
              </w:rPr>
              <m:t>1</m:t>
            </m:r>
          </m:sub>
        </m:sSub>
        <m:r>
          <w:rPr>
            <w:rFonts w:ascii="Cambria Math"/>
            <w:color w:val="C00000"/>
          </w:rPr>
          <m:t>:</m:t>
        </m:r>
        <m:f>
          <m:fPr>
            <m:ctrlPr>
              <w:rPr>
                <w:rFonts w:ascii="Cambria Math" w:hAnsi="Cambria Math"/>
                <w:i/>
                <w:color w:val="C00000"/>
              </w:rPr>
            </m:ctrlPr>
          </m:fPr>
          <m:num>
            <m:r>
              <w:rPr>
                <w:rFonts w:ascii="Cambria Math"/>
                <w:color w:val="C00000"/>
              </w:rPr>
              <m:t>AB</m:t>
            </m:r>
          </m:num>
          <m:den>
            <m:r>
              <w:rPr>
                <w:rFonts w:ascii="Cambria Math"/>
                <w:color w:val="C00000"/>
              </w:rPr>
              <m:t>ab</m:t>
            </m:r>
          </m:den>
        </m:f>
      </m:oMath>
    </w:p>
    <w:p w14:paraId="71F01B5A" w14:textId="77777777" w:rsidR="009A0D5E" w:rsidRPr="008F5AE2" w:rsidRDefault="009A0D5E" w:rsidP="009A0D5E">
      <w:pPr>
        <w:tabs>
          <w:tab w:val="left" w:pos="360"/>
          <w:tab w:val="left" w:pos="3060"/>
          <w:tab w:val="left" w:pos="5760"/>
          <w:tab w:val="left" w:pos="8460"/>
        </w:tabs>
        <w:jc w:val="both"/>
        <w:rPr>
          <w:color w:val="C00000"/>
        </w:rPr>
      </w:pPr>
      <w:r w:rsidRPr="008F5AE2">
        <w:rPr>
          <w:color w:val="C00000"/>
        </w:rPr>
        <w:t>F</w:t>
      </w:r>
      <w:r w:rsidRPr="008F5AE2">
        <w:rPr>
          <w:color w:val="C00000"/>
          <w:vertAlign w:val="subscript"/>
        </w:rPr>
        <w:t>1</w:t>
      </w:r>
      <w:r w:rsidRPr="008F5AE2">
        <w:rPr>
          <w:color w:val="C00000"/>
        </w:rPr>
        <w:t xml:space="preserve">: </w:t>
      </w:r>
      <m:oMath>
        <m:f>
          <m:fPr>
            <m:ctrlPr>
              <w:rPr>
                <w:rFonts w:ascii="Cambria Math" w:hAnsi="Cambria Math"/>
                <w:i/>
                <w:color w:val="C00000"/>
              </w:rPr>
            </m:ctrlPr>
          </m:fPr>
          <m:num>
            <m:r>
              <w:rPr>
                <w:rFonts w:ascii="Cambria Math"/>
                <w:color w:val="C00000"/>
              </w:rPr>
              <m:t>AB</m:t>
            </m:r>
          </m:num>
          <m:den>
            <m:r>
              <w:rPr>
                <w:rFonts w:ascii="Cambria Math"/>
                <w:color w:val="C00000"/>
              </w:rPr>
              <m:t>ab</m:t>
            </m:r>
          </m:den>
        </m:f>
        <m:r>
          <w:rPr>
            <w:rFonts w:ascii="Cambria Math"/>
            <w:color w:val="C00000"/>
          </w:rPr>
          <m:t>×</m:t>
        </m:r>
        <m:f>
          <m:fPr>
            <m:ctrlPr>
              <w:rPr>
                <w:rFonts w:ascii="Cambria Math" w:hAnsi="Cambria Math"/>
                <w:i/>
                <w:color w:val="C00000"/>
              </w:rPr>
            </m:ctrlPr>
          </m:fPr>
          <m:num>
            <m:r>
              <w:rPr>
                <w:rFonts w:ascii="Cambria Math"/>
                <w:color w:val="C00000"/>
              </w:rPr>
              <m:t>aB</m:t>
            </m:r>
          </m:num>
          <m:den>
            <m:r>
              <w:rPr>
                <w:rFonts w:ascii="Cambria Math"/>
                <w:color w:val="C00000"/>
              </w:rPr>
              <m:t>ab</m:t>
            </m:r>
          </m:den>
        </m:f>
      </m:oMath>
    </w:p>
    <w:p w14:paraId="235640A9" w14:textId="77777777" w:rsidR="009A0D5E" w:rsidRPr="008F5AE2" w:rsidRDefault="009A0D5E" w:rsidP="009A0D5E">
      <w:pPr>
        <w:tabs>
          <w:tab w:val="left" w:pos="360"/>
          <w:tab w:val="left" w:pos="3060"/>
          <w:tab w:val="left" w:pos="5760"/>
          <w:tab w:val="left" w:pos="8460"/>
        </w:tabs>
        <w:jc w:val="both"/>
        <w:rPr>
          <w:color w:val="C00000"/>
        </w:rPr>
      </w:pPr>
      <w:r w:rsidRPr="008F5AE2">
        <w:rPr>
          <w:color w:val="C00000"/>
        </w:rPr>
        <w:t>Ruồi cái F</w:t>
      </w:r>
      <w:r w:rsidRPr="008F5AE2">
        <w:rPr>
          <w:color w:val="C00000"/>
          <w:vertAlign w:val="subscript"/>
        </w:rPr>
        <w:t>1</w:t>
      </w:r>
      <w:r w:rsidRPr="008F5AE2">
        <w:rPr>
          <w:color w:val="C00000"/>
        </w:rPr>
        <w:t xml:space="preserve"> có kiểu gene AB/ab giảm phân cho tỷ lệ </w:t>
      </w:r>
      <w:r w:rsidRPr="008F5AE2">
        <w:rPr>
          <w:color w:val="C00000"/>
          <w:u w:val="single"/>
        </w:rPr>
        <w:t>Ab</w:t>
      </w:r>
      <w:r w:rsidRPr="008F5AE2">
        <w:rPr>
          <w:color w:val="C00000"/>
        </w:rPr>
        <w:t xml:space="preserve"> = </w:t>
      </w:r>
      <w:r w:rsidRPr="008F5AE2">
        <w:rPr>
          <w:color w:val="C00000"/>
          <w:u w:val="single"/>
        </w:rPr>
        <w:t>aB</w:t>
      </w:r>
      <w:r w:rsidRPr="008F5AE2">
        <w:rPr>
          <w:color w:val="C00000"/>
        </w:rPr>
        <w:t xml:space="preserve"> = 0.2; </w:t>
      </w:r>
      <w:r w:rsidRPr="008F5AE2">
        <w:rPr>
          <w:color w:val="C00000"/>
          <w:u w:val="single"/>
        </w:rPr>
        <w:t>AB</w:t>
      </w:r>
      <w:r w:rsidRPr="008F5AE2">
        <w:rPr>
          <w:color w:val="C00000"/>
        </w:rPr>
        <w:t xml:space="preserve"> = </w:t>
      </w:r>
      <w:r w:rsidRPr="008F5AE2">
        <w:rPr>
          <w:color w:val="C00000"/>
          <w:u w:val="single"/>
        </w:rPr>
        <w:t>ab</w:t>
      </w:r>
      <w:r w:rsidRPr="008F5AE2">
        <w:rPr>
          <w:color w:val="C00000"/>
        </w:rPr>
        <w:t xml:space="preserve"> = 0.3 </w:t>
      </w:r>
    </w:p>
    <w:p w14:paraId="3EFB5BB3" w14:textId="77777777" w:rsidR="009A0D5E" w:rsidRPr="008F5AE2" w:rsidRDefault="009A0D5E" w:rsidP="009A0D5E">
      <w:pPr>
        <w:tabs>
          <w:tab w:val="left" w:pos="360"/>
          <w:tab w:val="left" w:pos="3060"/>
          <w:tab w:val="left" w:pos="5760"/>
          <w:tab w:val="left" w:pos="8460"/>
        </w:tabs>
        <w:jc w:val="both"/>
        <w:rPr>
          <w:color w:val="C00000"/>
        </w:rPr>
      </w:pPr>
      <w:r w:rsidRPr="008F5AE2">
        <w:rPr>
          <w:color w:val="C00000"/>
        </w:rPr>
        <w:t xml:space="preserve">Ruồi đực thân đen, cánh dài giảm phân cho tỷ lệ giao tử </w:t>
      </w:r>
      <w:r w:rsidRPr="008F5AE2">
        <w:rPr>
          <w:color w:val="C00000"/>
          <w:u w:val="single"/>
        </w:rPr>
        <w:t>Ab</w:t>
      </w:r>
      <w:r w:rsidRPr="008F5AE2">
        <w:rPr>
          <w:color w:val="C00000"/>
        </w:rPr>
        <w:t xml:space="preserve"> = </w:t>
      </w:r>
      <w:r w:rsidRPr="008F5AE2">
        <w:rPr>
          <w:color w:val="C00000"/>
          <w:u w:val="single"/>
        </w:rPr>
        <w:t>ab</w:t>
      </w:r>
      <w:r w:rsidRPr="008F5AE2">
        <w:rPr>
          <w:color w:val="C00000"/>
        </w:rPr>
        <w:t xml:space="preserve"> = 0.5 </w:t>
      </w:r>
    </w:p>
    <w:p w14:paraId="4BF9C6BB" w14:textId="77777777" w:rsidR="009A0D5E" w:rsidRPr="008F5AE2" w:rsidRDefault="009A0D5E" w:rsidP="009A0D5E">
      <w:pPr>
        <w:tabs>
          <w:tab w:val="left" w:pos="360"/>
          <w:tab w:val="left" w:pos="3060"/>
          <w:tab w:val="left" w:pos="5760"/>
          <w:tab w:val="left" w:pos="8460"/>
        </w:tabs>
        <w:jc w:val="both"/>
        <w:rPr>
          <w:color w:val="C00000"/>
        </w:rPr>
      </w:pPr>
      <w:r w:rsidRPr="008F5AE2">
        <w:rPr>
          <w:color w:val="C00000"/>
        </w:rPr>
        <w:t xml:space="preserve">Vậy tỷ lệ aB/ ab = 0,2 </w:t>
      </w:r>
      <m:oMath>
        <m:r>
          <w:rPr>
            <w:rFonts w:ascii="Cambria Math"/>
            <w:color w:val="C00000"/>
          </w:rPr>
          <m:t>×</m:t>
        </m:r>
      </m:oMath>
      <w:r w:rsidRPr="008F5AE2">
        <w:rPr>
          <w:color w:val="C00000"/>
        </w:rPr>
        <w:t xml:space="preserve"> 0,5 = 0,1 </w:t>
      </w:r>
    </w:p>
    <w:bookmarkEnd w:id="103"/>
    <w:p w14:paraId="4849D291" w14:textId="77777777" w:rsidR="009A0D5E" w:rsidRPr="00894797" w:rsidRDefault="009A0D5E" w:rsidP="009A0D5E">
      <w:pPr>
        <w:tabs>
          <w:tab w:val="left" w:pos="142"/>
        </w:tabs>
        <w:jc w:val="both"/>
        <w:rPr>
          <w:lang w:val="pt-BR"/>
        </w:rPr>
      </w:pPr>
      <w:r>
        <w:rPr>
          <w:b/>
        </w:rPr>
        <w:t xml:space="preserve">Câu 42. </w:t>
      </w:r>
      <w:r w:rsidRPr="00894797">
        <w:rPr>
          <w:lang w:val="pt-BR"/>
        </w:rPr>
        <w:t xml:space="preserve">Một cơ thể có KG   Aa </w:t>
      </w:r>
      <m:oMath>
        <m:f>
          <m:fPr>
            <m:ctrlPr>
              <w:rPr>
                <w:rFonts w:ascii="Cambria Math" w:hAnsi="Cambria Math"/>
                <w:i/>
                <w:lang w:val="pt-BR"/>
              </w:rPr>
            </m:ctrlPr>
          </m:fPr>
          <m:num>
            <m:r>
              <w:rPr>
                <w:rFonts w:ascii="Cambria Math"/>
                <w:lang w:val="pt-BR"/>
              </w:rPr>
              <m:t>BD</m:t>
            </m:r>
          </m:num>
          <m:den>
            <m:r>
              <w:rPr>
                <w:rFonts w:ascii="Cambria Math"/>
                <w:lang w:val="pt-BR"/>
              </w:rPr>
              <m:t>bd</m:t>
            </m:r>
          </m:den>
        </m:f>
      </m:oMath>
      <w:r w:rsidRPr="00894797">
        <w:rPr>
          <w:lang w:val="pt-BR"/>
        </w:rPr>
        <w:t>, tần số hoán vị gene giữa 2 gene B và D là 20%. Tỉ lệ loại giao tử a</w:t>
      </w:r>
      <w:r w:rsidRPr="00894797">
        <w:rPr>
          <w:u w:val="single"/>
          <w:lang w:val="pt-BR"/>
        </w:rPr>
        <w:t>Bd</w:t>
      </w:r>
      <w:r w:rsidRPr="00894797">
        <w:rPr>
          <w:lang w:val="pt-BR"/>
        </w:rPr>
        <w:t xml:space="preserve"> là</w:t>
      </w:r>
    </w:p>
    <w:p w14:paraId="531FEE53" w14:textId="77777777" w:rsidR="009A0D5E" w:rsidRDefault="009A0D5E" w:rsidP="009A0D5E">
      <w:pPr>
        <w:tabs>
          <w:tab w:val="left" w:pos="283"/>
          <w:tab w:val="left" w:pos="2906"/>
          <w:tab w:val="left" w:pos="5528"/>
          <w:tab w:val="left" w:pos="8150"/>
        </w:tabs>
        <w:jc w:val="both"/>
      </w:pPr>
      <w:r>
        <w:rPr>
          <w:rStyle w:val="YoungMixChar"/>
          <w:b/>
        </w:rPr>
        <w:tab/>
        <w:t xml:space="preserve">A. </w:t>
      </w:r>
      <w:r w:rsidRPr="00894797">
        <w:rPr>
          <w:lang w:val="pt-BR"/>
        </w:rPr>
        <w:t>5%.</w:t>
      </w:r>
      <w:r>
        <w:rPr>
          <w:rStyle w:val="YoungMixChar"/>
          <w:b/>
        </w:rPr>
        <w:tab/>
        <w:t xml:space="preserve">B. </w:t>
      </w:r>
      <w:r w:rsidRPr="00894797">
        <w:rPr>
          <w:lang w:val="pt-BR"/>
        </w:rPr>
        <w:t>20%.</w:t>
      </w:r>
      <w:r>
        <w:rPr>
          <w:rStyle w:val="YoungMixChar"/>
          <w:b/>
        </w:rPr>
        <w:tab/>
        <w:t xml:space="preserve">C. </w:t>
      </w:r>
      <w:r w:rsidRPr="00894797">
        <w:rPr>
          <w:lang w:val="pt-BR"/>
        </w:rPr>
        <w:t>15%.</w:t>
      </w:r>
      <w:r>
        <w:rPr>
          <w:rStyle w:val="YoungMixChar"/>
          <w:b/>
        </w:rPr>
        <w:tab/>
        <w:t xml:space="preserve">D. </w:t>
      </w:r>
      <w:r w:rsidRPr="00894797">
        <w:rPr>
          <w:lang w:val="pt-BR"/>
        </w:rPr>
        <w:t>10%.</w:t>
      </w:r>
    </w:p>
    <w:p w14:paraId="0B06C457" w14:textId="77777777" w:rsidR="009A0D5E" w:rsidRPr="008F5AE2" w:rsidRDefault="009A0D5E" w:rsidP="009A0D5E">
      <w:pPr>
        <w:tabs>
          <w:tab w:val="left" w:pos="288"/>
          <w:tab w:val="left" w:pos="2837"/>
          <w:tab w:val="left" w:pos="5386"/>
          <w:tab w:val="left" w:pos="7934"/>
        </w:tabs>
        <w:jc w:val="both"/>
        <w:rPr>
          <w:rFonts w:eastAsiaTheme="minorEastAsia"/>
          <w:b/>
          <w:bCs/>
          <w:color w:val="C00000"/>
          <w:lang w:eastAsia="zh-CN"/>
        </w:rPr>
      </w:pPr>
      <w:r w:rsidRPr="008F5AE2">
        <w:rPr>
          <w:rFonts w:eastAsiaTheme="minorEastAsia"/>
          <w:b/>
          <w:bCs/>
          <w:color w:val="C00000"/>
          <w:lang w:eastAsia="zh-CN"/>
        </w:rPr>
        <w:t>Hướng dẫn giải:</w:t>
      </w:r>
    </w:p>
    <w:p w14:paraId="1DA6FD72" w14:textId="77777777" w:rsidR="009A0D5E" w:rsidRPr="008F5AE2" w:rsidRDefault="009A0D5E" w:rsidP="009A0D5E">
      <w:pPr>
        <w:tabs>
          <w:tab w:val="left" w:pos="288"/>
          <w:tab w:val="left" w:pos="2837"/>
          <w:tab w:val="left" w:pos="5386"/>
          <w:tab w:val="left" w:pos="7934"/>
        </w:tabs>
        <w:jc w:val="both"/>
        <w:rPr>
          <w:rFonts w:eastAsiaTheme="minorEastAsia"/>
          <w:b/>
          <w:bCs/>
          <w:color w:val="C00000"/>
          <w:lang w:eastAsia="zh-CN"/>
        </w:rPr>
      </w:pPr>
      <w:r w:rsidRPr="008F5AE2">
        <w:rPr>
          <w:rFonts w:eastAsiaTheme="minorEastAsia"/>
          <w:b/>
          <w:bCs/>
          <w:color w:val="C00000"/>
          <w:lang w:eastAsia="zh-CN"/>
        </w:rPr>
        <w:t xml:space="preserve">Chọn đáp án </w:t>
      </w:r>
      <w:r>
        <w:rPr>
          <w:rFonts w:eastAsiaTheme="minorEastAsia"/>
          <w:b/>
          <w:bCs/>
          <w:color w:val="C00000"/>
          <w:lang w:eastAsia="zh-CN"/>
        </w:rPr>
        <w:t>A</w:t>
      </w:r>
    </w:p>
    <w:p w14:paraId="2A55CEF7" w14:textId="77777777" w:rsidR="009A0D5E" w:rsidRPr="00A574F3" w:rsidRDefault="009A0D5E" w:rsidP="009A0D5E">
      <w:pPr>
        <w:tabs>
          <w:tab w:val="left" w:pos="142"/>
        </w:tabs>
        <w:jc w:val="both"/>
        <w:rPr>
          <w:b/>
          <w:color w:val="C00000"/>
          <w:lang w:val="pt-BR"/>
        </w:rPr>
      </w:pPr>
      <w:r w:rsidRPr="00A574F3">
        <w:rPr>
          <w:bCs/>
          <w:color w:val="C00000"/>
          <w:lang w:val="pt-BR"/>
        </w:rPr>
        <w:t>Cặp gene Aa sẽ sinh ra giao tử a với tỉ lệ = 1/2</w:t>
      </w:r>
    </w:p>
    <w:p w14:paraId="38F19753" w14:textId="77777777" w:rsidR="009A0D5E" w:rsidRPr="00A574F3" w:rsidRDefault="009A0D5E" w:rsidP="009A0D5E">
      <w:pPr>
        <w:tabs>
          <w:tab w:val="left" w:pos="142"/>
        </w:tabs>
        <w:jc w:val="both"/>
        <w:rPr>
          <w:bCs/>
          <w:color w:val="C00000"/>
          <w:lang w:val="pt-BR"/>
        </w:rPr>
      </w:pPr>
      <w:r w:rsidRPr="00A574F3">
        <w:rPr>
          <w:color w:val="C00000"/>
          <w:lang w:val="pt-BR"/>
        </w:rPr>
        <w:t xml:space="preserve">Cặp </w:t>
      </w:r>
      <m:oMath>
        <m:f>
          <m:fPr>
            <m:ctrlPr>
              <w:rPr>
                <w:rFonts w:ascii="Cambria Math" w:hAnsi="Cambria Math"/>
                <w:i/>
                <w:color w:val="C00000"/>
                <w:lang w:val="pt-BR"/>
              </w:rPr>
            </m:ctrlPr>
          </m:fPr>
          <m:num>
            <m:r>
              <w:rPr>
                <w:rFonts w:ascii="Cambria Math"/>
                <w:color w:val="C00000"/>
                <w:lang w:val="pt-BR"/>
              </w:rPr>
              <m:t>BD</m:t>
            </m:r>
          </m:num>
          <m:den>
            <m:r>
              <w:rPr>
                <w:rFonts w:ascii="Cambria Math"/>
                <w:color w:val="C00000"/>
                <w:lang w:val="pt-BR"/>
              </w:rPr>
              <m:t>bd</m:t>
            </m:r>
          </m:den>
        </m:f>
      </m:oMath>
      <w:r w:rsidRPr="00A574F3">
        <w:rPr>
          <w:color w:val="C00000"/>
          <w:lang w:val="pt-BR"/>
        </w:rPr>
        <w:t xml:space="preserve"> </w:t>
      </w:r>
      <w:r w:rsidRPr="00A574F3">
        <w:rPr>
          <w:bCs/>
          <w:color w:val="C00000"/>
          <w:lang w:val="pt-BR"/>
        </w:rPr>
        <w:t xml:space="preserve">sẽ sinh ra giao tử </w:t>
      </w:r>
      <w:r w:rsidRPr="00A574F3">
        <w:rPr>
          <w:bCs/>
          <w:color w:val="C00000"/>
          <w:u w:val="single"/>
          <w:lang w:val="pt-BR"/>
        </w:rPr>
        <w:t>Bd</w:t>
      </w:r>
      <w:r w:rsidRPr="00A574F3">
        <w:rPr>
          <w:bCs/>
          <w:color w:val="C00000"/>
          <w:lang w:val="pt-BR"/>
        </w:rPr>
        <w:t xml:space="preserve"> với tỉ lệ  = 0,1</w:t>
      </w:r>
    </w:p>
    <w:p w14:paraId="27470A78" w14:textId="77777777" w:rsidR="009A0D5E" w:rsidRPr="00A574F3" w:rsidRDefault="009A0D5E" w:rsidP="009A0D5E">
      <w:pPr>
        <w:tabs>
          <w:tab w:val="left" w:pos="142"/>
        </w:tabs>
        <w:jc w:val="both"/>
        <w:rPr>
          <w:bCs/>
          <w:color w:val="C00000"/>
          <w:lang w:val="pt-BR"/>
        </w:rPr>
      </w:pPr>
      <w:r w:rsidRPr="00A574F3">
        <w:rPr>
          <w:color w:val="C00000"/>
          <w:lang w:val="pt-BR"/>
        </w:rPr>
        <w:lastRenderedPageBreak/>
        <w:t>Tỉ lệ loại giao tử a</w:t>
      </w:r>
      <w:r w:rsidRPr="00A574F3">
        <w:rPr>
          <w:color w:val="C00000"/>
          <w:u w:val="single"/>
          <w:lang w:val="pt-BR"/>
        </w:rPr>
        <w:t>Bd</w:t>
      </w:r>
      <w:r w:rsidRPr="00A574F3">
        <w:rPr>
          <w:color w:val="C00000"/>
          <w:lang w:val="pt-BR"/>
        </w:rPr>
        <w:t xml:space="preserve"> là: </w:t>
      </w:r>
      <w:r w:rsidRPr="00A574F3">
        <w:rPr>
          <w:bCs/>
          <w:color w:val="C00000"/>
          <w:lang w:val="pt-BR"/>
        </w:rPr>
        <w:t xml:space="preserve">½ x  0,1 = 0,05 = 5% . </w:t>
      </w:r>
    </w:p>
    <w:p w14:paraId="6B6963B9" w14:textId="77777777" w:rsidR="009A0D5E" w:rsidRPr="00894797" w:rsidRDefault="009A0D5E" w:rsidP="009A0D5E">
      <w:pPr>
        <w:tabs>
          <w:tab w:val="left" w:pos="142"/>
        </w:tabs>
        <w:jc w:val="both"/>
        <w:rPr>
          <w:lang w:val="nl-NL"/>
        </w:rPr>
      </w:pPr>
      <w:r>
        <w:rPr>
          <w:b/>
        </w:rPr>
        <w:t xml:space="preserve">Câu 43. </w:t>
      </w:r>
      <w:r w:rsidRPr="00894797">
        <w:rPr>
          <w:lang w:val="nl-NL"/>
        </w:rPr>
        <w:t xml:space="preserve">Trong quá trình giảm phân của cơ thể có KG </w:t>
      </w:r>
      <w:r w:rsidRPr="00894797">
        <w:rPr>
          <w:lang w:val="pt-BR"/>
        </w:rPr>
        <w:t xml:space="preserve"> </w:t>
      </w:r>
      <m:oMath>
        <m:f>
          <m:fPr>
            <m:ctrlPr>
              <w:rPr>
                <w:rFonts w:ascii="Cambria Math" w:hAnsi="Cambria Math"/>
                <w:i/>
              </w:rPr>
            </m:ctrlPr>
          </m:fPr>
          <m:num>
            <m:r>
              <w:rPr>
                <w:rFonts w:ascii="Cambria Math"/>
              </w:rPr>
              <m:t>AD</m:t>
            </m:r>
          </m:num>
          <m:den>
            <m:r>
              <w:rPr>
                <w:rFonts w:ascii="Cambria Math"/>
              </w:rPr>
              <m:t>ad</m:t>
            </m:r>
          </m:den>
        </m:f>
      </m:oMath>
      <w:r w:rsidRPr="00894797">
        <w:rPr>
          <w:lang w:val="pt-BR"/>
        </w:rPr>
        <w:t xml:space="preserve"> </w:t>
      </w:r>
      <w:r w:rsidRPr="00894797">
        <w:rPr>
          <w:lang w:val="nl-NL"/>
        </w:rPr>
        <w:t xml:space="preserve"> đã xảy ra hoán vị gene giữa allele D và d với tần số 18%. Tính theo lý thuyết cứ 1000 tế bào sinh tinh của cơ thể này giảm phân thì số tế bào không xảy ra hoán vị gene giữa D và d là:</w:t>
      </w:r>
    </w:p>
    <w:p w14:paraId="4523B102" w14:textId="77777777" w:rsidR="009A0D5E" w:rsidRDefault="009A0D5E" w:rsidP="009A0D5E">
      <w:pPr>
        <w:tabs>
          <w:tab w:val="left" w:pos="283"/>
          <w:tab w:val="left" w:pos="2906"/>
          <w:tab w:val="left" w:pos="5528"/>
          <w:tab w:val="left" w:pos="8150"/>
        </w:tabs>
        <w:jc w:val="both"/>
      </w:pPr>
      <w:r>
        <w:rPr>
          <w:rStyle w:val="YoungMixChar"/>
          <w:b/>
        </w:rPr>
        <w:tab/>
        <w:t xml:space="preserve">A. </w:t>
      </w:r>
      <w:r w:rsidRPr="00894797">
        <w:rPr>
          <w:lang w:val="nl-NL"/>
        </w:rPr>
        <w:t>820.</w:t>
      </w:r>
      <w:r>
        <w:rPr>
          <w:rStyle w:val="YoungMixChar"/>
          <w:b/>
        </w:rPr>
        <w:tab/>
        <w:t xml:space="preserve">B. </w:t>
      </w:r>
      <w:r w:rsidRPr="00894797">
        <w:rPr>
          <w:lang w:val="nl-NL"/>
        </w:rPr>
        <w:t>360.</w:t>
      </w:r>
      <w:r>
        <w:rPr>
          <w:rStyle w:val="YoungMixChar"/>
          <w:b/>
        </w:rPr>
        <w:tab/>
        <w:t xml:space="preserve">C. </w:t>
      </w:r>
      <w:r w:rsidRPr="00894797">
        <w:rPr>
          <w:lang w:val="nl-NL"/>
        </w:rPr>
        <w:t>640.</w:t>
      </w:r>
      <w:r>
        <w:rPr>
          <w:rStyle w:val="YoungMixChar"/>
          <w:b/>
        </w:rPr>
        <w:tab/>
        <w:t xml:space="preserve">D. </w:t>
      </w:r>
      <w:r w:rsidRPr="00894797">
        <w:rPr>
          <w:lang w:val="nl-NL"/>
        </w:rPr>
        <w:t>180.</w:t>
      </w:r>
    </w:p>
    <w:p w14:paraId="054A7CDC" w14:textId="77777777" w:rsidR="009A0D5E" w:rsidRPr="008F5AE2" w:rsidRDefault="009A0D5E" w:rsidP="009A0D5E">
      <w:pPr>
        <w:tabs>
          <w:tab w:val="left" w:pos="288"/>
          <w:tab w:val="left" w:pos="2837"/>
          <w:tab w:val="left" w:pos="5386"/>
          <w:tab w:val="left" w:pos="7934"/>
        </w:tabs>
        <w:jc w:val="both"/>
        <w:rPr>
          <w:rFonts w:eastAsiaTheme="minorEastAsia"/>
          <w:b/>
          <w:bCs/>
          <w:color w:val="C00000"/>
          <w:lang w:eastAsia="zh-CN"/>
        </w:rPr>
      </w:pPr>
      <w:r w:rsidRPr="008F5AE2">
        <w:rPr>
          <w:rFonts w:eastAsiaTheme="minorEastAsia"/>
          <w:b/>
          <w:bCs/>
          <w:color w:val="C00000"/>
          <w:lang w:eastAsia="zh-CN"/>
        </w:rPr>
        <w:t>Hướng dẫn giải:</w:t>
      </w:r>
    </w:p>
    <w:p w14:paraId="15A4C350" w14:textId="77777777" w:rsidR="009A0D5E" w:rsidRPr="008F5AE2" w:rsidRDefault="009A0D5E" w:rsidP="009A0D5E">
      <w:pPr>
        <w:tabs>
          <w:tab w:val="left" w:pos="288"/>
          <w:tab w:val="left" w:pos="2837"/>
          <w:tab w:val="left" w:pos="5386"/>
          <w:tab w:val="left" w:pos="7934"/>
        </w:tabs>
        <w:jc w:val="both"/>
        <w:rPr>
          <w:rFonts w:eastAsiaTheme="minorEastAsia"/>
          <w:b/>
          <w:bCs/>
          <w:color w:val="C00000"/>
          <w:lang w:eastAsia="zh-CN"/>
        </w:rPr>
      </w:pPr>
      <w:r w:rsidRPr="008F5AE2">
        <w:rPr>
          <w:rFonts w:eastAsiaTheme="minorEastAsia"/>
          <w:b/>
          <w:bCs/>
          <w:color w:val="C00000"/>
          <w:lang w:eastAsia="zh-CN"/>
        </w:rPr>
        <w:t xml:space="preserve">Chọn đáp án </w:t>
      </w:r>
      <w:r>
        <w:rPr>
          <w:rFonts w:eastAsiaTheme="minorEastAsia"/>
          <w:b/>
          <w:bCs/>
          <w:color w:val="C00000"/>
          <w:lang w:eastAsia="zh-CN"/>
        </w:rPr>
        <w:t>C</w:t>
      </w:r>
    </w:p>
    <w:p w14:paraId="6CE5A129" w14:textId="77777777" w:rsidR="009A0D5E" w:rsidRPr="00A574F3" w:rsidRDefault="009A0D5E" w:rsidP="009A0D5E">
      <w:pPr>
        <w:tabs>
          <w:tab w:val="left" w:pos="142"/>
        </w:tabs>
        <w:jc w:val="both"/>
        <w:rPr>
          <w:color w:val="C00000"/>
          <w:lang w:val="pt-BR"/>
        </w:rPr>
      </w:pPr>
      <w:r w:rsidRPr="00A574F3">
        <w:rPr>
          <w:color w:val="C00000"/>
          <w:lang w:val="pt-BR"/>
        </w:rPr>
        <w:t>Gọi a là số tế bào xảy ra hoán vị gene. Áp dụng công thức:</w:t>
      </w:r>
    </w:p>
    <w:p w14:paraId="40649E93" w14:textId="77777777" w:rsidR="009A0D5E" w:rsidRPr="00A574F3" w:rsidRDefault="009A0D5E" w:rsidP="009A0D5E">
      <w:pPr>
        <w:adjustRightInd w:val="0"/>
        <w:snapToGrid w:val="0"/>
        <w:jc w:val="both"/>
        <w:rPr>
          <w:color w:val="C00000"/>
          <w:lang w:val="pt-BR"/>
        </w:rPr>
      </w:pPr>
      <w:r w:rsidRPr="00A574F3">
        <w:rPr>
          <w:color w:val="C00000"/>
          <w:lang w:val="pt-BR"/>
        </w:rPr>
        <w:t xml:space="preserve">f =  </w:t>
      </w:r>
      <m:oMath>
        <m:f>
          <m:fPr>
            <m:ctrlPr>
              <w:rPr>
                <w:rFonts w:ascii="Cambria Math" w:hAnsi="Cambria Math"/>
                <w:color w:val="C00000"/>
              </w:rPr>
            </m:ctrlPr>
          </m:fPr>
          <m:num>
            <m:r>
              <m:rPr>
                <m:nor/>
              </m:rPr>
              <w:rPr>
                <w:rFonts w:ascii="Cambria Math"/>
                <w:color w:val="C00000"/>
              </w:rPr>
              <m:t>a x 2</m:t>
            </m:r>
          </m:num>
          <m:den>
            <m:r>
              <w:rPr>
                <w:rFonts w:ascii="Cambria Math"/>
                <w:color w:val="C00000"/>
              </w:rPr>
              <m:t>Ax4</m:t>
            </m:r>
            <m:ctrlPr>
              <w:rPr>
                <w:rFonts w:ascii="Cambria Math" w:hAnsi="Cambria Math"/>
                <w:i/>
                <w:color w:val="C00000"/>
              </w:rPr>
            </m:ctrlPr>
          </m:den>
        </m:f>
      </m:oMath>
      <w:r w:rsidRPr="00A574F3">
        <w:rPr>
          <w:color w:val="C00000"/>
          <w:lang w:val="pt-BR"/>
        </w:rPr>
        <w:t xml:space="preserve"> x 100  </w:t>
      </w:r>
      <w:r w:rsidRPr="004E7881">
        <w:rPr>
          <w:color w:val="C00000"/>
          <w:lang w:val="pt-BR"/>
        </w:rPr>
        <w:sym w:font="Wingdings" w:char="F0E0"/>
      </w:r>
      <w:r w:rsidRPr="00A574F3">
        <w:rPr>
          <w:color w:val="C00000"/>
          <w:lang w:val="pt-BR"/>
        </w:rPr>
        <w:t xml:space="preserve">18% = </w:t>
      </w:r>
      <m:oMath>
        <m:f>
          <m:fPr>
            <m:ctrlPr>
              <w:rPr>
                <w:rFonts w:ascii="Cambria Math" w:hAnsi="Cambria Math"/>
                <w:color w:val="C00000"/>
              </w:rPr>
            </m:ctrlPr>
          </m:fPr>
          <m:num>
            <m:r>
              <m:rPr>
                <m:nor/>
              </m:rPr>
              <w:rPr>
                <w:rFonts w:ascii="Cambria Math"/>
                <w:color w:val="C00000"/>
              </w:rPr>
              <m:t>a x 2</m:t>
            </m:r>
          </m:num>
          <m:den>
            <m:r>
              <w:rPr>
                <w:rFonts w:ascii="Cambria Math"/>
                <w:color w:val="C00000"/>
              </w:rPr>
              <m:t>1000x4</m:t>
            </m:r>
            <m:ctrlPr>
              <w:rPr>
                <w:rFonts w:ascii="Cambria Math" w:hAnsi="Cambria Math"/>
                <w:i/>
                <w:color w:val="C00000"/>
              </w:rPr>
            </m:ctrlPr>
          </m:den>
        </m:f>
      </m:oMath>
      <w:r w:rsidRPr="00A574F3">
        <w:rPr>
          <w:color w:val="C00000"/>
          <w:lang w:val="pt-BR"/>
        </w:rPr>
        <w:t xml:space="preserve"> </w:t>
      </w:r>
      <w:r>
        <w:rPr>
          <w:color w:val="C00000"/>
          <w:lang w:val="pt-BR"/>
        </w:rPr>
        <w:t xml:space="preserve">x 100 </w:t>
      </w:r>
      <w:r w:rsidRPr="004E7881">
        <w:rPr>
          <w:color w:val="C00000"/>
          <w:lang w:val="pt-BR"/>
        </w:rPr>
        <w:sym w:font="Wingdings" w:char="F0E0"/>
      </w:r>
      <w:r>
        <w:rPr>
          <w:color w:val="C00000"/>
          <w:lang w:val="pt-BR"/>
        </w:rPr>
        <w:t xml:space="preserve"> </w:t>
      </w:r>
      <w:r w:rsidRPr="00A574F3">
        <w:rPr>
          <w:color w:val="C00000"/>
          <w:lang w:val="pt-BR"/>
        </w:rPr>
        <w:t>a = 360</w:t>
      </w:r>
    </w:p>
    <w:p w14:paraId="6F2450D4" w14:textId="77777777" w:rsidR="009A0D5E" w:rsidRPr="00A574F3" w:rsidRDefault="009A0D5E" w:rsidP="009A0D5E">
      <w:pPr>
        <w:tabs>
          <w:tab w:val="left" w:pos="142"/>
        </w:tabs>
        <w:adjustRightInd w:val="0"/>
        <w:snapToGrid w:val="0"/>
        <w:jc w:val="both"/>
        <w:rPr>
          <w:color w:val="C00000"/>
          <w:lang w:val="pt-BR"/>
        </w:rPr>
      </w:pPr>
      <w:r w:rsidRPr="00A574F3">
        <w:rPr>
          <w:color w:val="C00000"/>
          <w:lang w:val="pt-BR"/>
        </w:rPr>
        <w:t>Số tế bào không xảy ra hoán vị gene là: 1000 – 360 = 640 tế bào.</w:t>
      </w:r>
    </w:p>
    <w:p w14:paraId="5F3DD6A4" w14:textId="77777777" w:rsidR="009A0D5E" w:rsidRPr="00894797" w:rsidRDefault="009A0D5E" w:rsidP="009A0D5E">
      <w:pPr>
        <w:jc w:val="both"/>
      </w:pPr>
      <w:r>
        <w:rPr>
          <w:b/>
        </w:rPr>
        <w:t xml:space="preserve">Câu 44. </w:t>
      </w:r>
      <w:r w:rsidRPr="00894797">
        <w:t>Một loài thực vật, xét 2 cặp gene: A, a; B, b quy định 2 tính trạng; các allele trội là trội hoàn toàn. Phép lai P: 2 cây thuần chủng có kiểu hình khác nhau về 2 tính trạng giao phấn với nhau, thu được F</w:t>
      </w:r>
      <w:r w:rsidRPr="00894797">
        <w:rPr>
          <w:vertAlign w:val="subscript"/>
        </w:rPr>
        <w:t>1</w:t>
      </w:r>
      <w:r w:rsidRPr="00894797">
        <w:t>. Cho F</w:t>
      </w:r>
      <w:r w:rsidRPr="00894797">
        <w:rPr>
          <w:vertAlign w:val="subscript"/>
        </w:rPr>
        <w:t>1</w:t>
      </w:r>
      <w:r w:rsidRPr="00894797">
        <w:t xml:space="preserve"> giao phấn với cây M trong loài, thu được đời con có tỉ lệ kiểu hình là 3:3:1:1. Theo lí thuyết, số loại kiểu gene ở đời con có thể là trường hợp nào sau đây?</w:t>
      </w:r>
    </w:p>
    <w:p w14:paraId="626034B5" w14:textId="77777777" w:rsidR="009A0D5E" w:rsidRDefault="009A0D5E" w:rsidP="009A0D5E">
      <w:pPr>
        <w:tabs>
          <w:tab w:val="left" w:pos="283"/>
          <w:tab w:val="left" w:pos="2906"/>
          <w:tab w:val="left" w:pos="5528"/>
          <w:tab w:val="left" w:pos="8150"/>
        </w:tabs>
        <w:jc w:val="both"/>
      </w:pPr>
      <w:r>
        <w:rPr>
          <w:rStyle w:val="YoungMixChar"/>
          <w:b/>
        </w:rPr>
        <w:tab/>
        <w:t xml:space="preserve">A. </w:t>
      </w:r>
      <w:r w:rsidRPr="00894797">
        <w:t>5.</w:t>
      </w:r>
      <w:r>
        <w:rPr>
          <w:rStyle w:val="YoungMixChar"/>
          <w:b/>
        </w:rPr>
        <w:tab/>
        <w:t xml:space="preserve">B. </w:t>
      </w:r>
      <w:r w:rsidRPr="00894797">
        <w:t>9.</w:t>
      </w:r>
      <w:r>
        <w:rPr>
          <w:rStyle w:val="YoungMixChar"/>
          <w:b/>
        </w:rPr>
        <w:tab/>
        <w:t xml:space="preserve">C. </w:t>
      </w:r>
      <w:r w:rsidRPr="00894797">
        <w:t>7.</w:t>
      </w:r>
      <w:r>
        <w:rPr>
          <w:rStyle w:val="YoungMixChar"/>
          <w:b/>
        </w:rPr>
        <w:tab/>
        <w:t xml:space="preserve">D. </w:t>
      </w:r>
      <w:r w:rsidRPr="00894797">
        <w:t>8.</w:t>
      </w:r>
    </w:p>
    <w:p w14:paraId="1FD2E982" w14:textId="77777777" w:rsidR="009A0D5E" w:rsidRPr="008F5AE2" w:rsidRDefault="009A0D5E" w:rsidP="009A0D5E">
      <w:pPr>
        <w:tabs>
          <w:tab w:val="left" w:pos="288"/>
          <w:tab w:val="left" w:pos="2837"/>
          <w:tab w:val="left" w:pos="5386"/>
          <w:tab w:val="left" w:pos="7934"/>
        </w:tabs>
        <w:jc w:val="both"/>
        <w:rPr>
          <w:rFonts w:eastAsiaTheme="minorEastAsia"/>
          <w:b/>
          <w:bCs/>
          <w:color w:val="C00000"/>
          <w:lang w:eastAsia="zh-CN"/>
        </w:rPr>
      </w:pPr>
      <w:r w:rsidRPr="008F5AE2">
        <w:rPr>
          <w:rFonts w:eastAsiaTheme="minorEastAsia"/>
          <w:b/>
          <w:bCs/>
          <w:color w:val="C00000"/>
          <w:lang w:eastAsia="zh-CN"/>
        </w:rPr>
        <w:t>Hướng dẫn giải:</w:t>
      </w:r>
    </w:p>
    <w:p w14:paraId="7954ED53" w14:textId="77777777" w:rsidR="009A0D5E" w:rsidRPr="008F5AE2" w:rsidRDefault="009A0D5E" w:rsidP="009A0D5E">
      <w:pPr>
        <w:tabs>
          <w:tab w:val="left" w:pos="288"/>
          <w:tab w:val="left" w:pos="2837"/>
          <w:tab w:val="left" w:pos="5386"/>
          <w:tab w:val="left" w:pos="7934"/>
        </w:tabs>
        <w:jc w:val="both"/>
        <w:rPr>
          <w:rFonts w:eastAsiaTheme="minorEastAsia"/>
          <w:b/>
          <w:bCs/>
          <w:color w:val="C00000"/>
          <w:lang w:eastAsia="zh-CN"/>
        </w:rPr>
      </w:pPr>
      <w:r w:rsidRPr="008F5AE2">
        <w:rPr>
          <w:rFonts w:eastAsiaTheme="minorEastAsia"/>
          <w:b/>
          <w:bCs/>
          <w:color w:val="C00000"/>
          <w:lang w:eastAsia="zh-CN"/>
        </w:rPr>
        <w:t xml:space="preserve">Chọn đáp án </w:t>
      </w:r>
      <w:r>
        <w:rPr>
          <w:rFonts w:eastAsiaTheme="minorEastAsia"/>
          <w:b/>
          <w:bCs/>
          <w:color w:val="C00000"/>
          <w:lang w:eastAsia="zh-CN"/>
        </w:rPr>
        <w:t>C</w:t>
      </w:r>
    </w:p>
    <w:p w14:paraId="4A2185D5" w14:textId="77777777" w:rsidR="009A0D5E" w:rsidRPr="00412B61" w:rsidRDefault="009A0D5E" w:rsidP="009A0D5E">
      <w:pPr>
        <w:jc w:val="both"/>
        <w:rPr>
          <w:color w:val="C00000"/>
        </w:rPr>
      </w:pPr>
      <w:r w:rsidRPr="00412B61">
        <w:rPr>
          <w:color w:val="C00000"/>
        </w:rPr>
        <w:t xml:space="preserve">Từ gt </w:t>
      </w:r>
      <w:r w:rsidRPr="00412B61">
        <w:rPr>
          <w:color w:val="C00000"/>
        </w:rPr>
        <w:sym w:font="Wingdings" w:char="F0E0"/>
      </w:r>
      <w:r w:rsidRPr="00412B61">
        <w:rPr>
          <w:color w:val="C00000"/>
        </w:rPr>
        <w:t xml:space="preserve"> F1 dị hợp 2 cặp gene (AaBb hoặc AB//ab hay Ab//aB).</w:t>
      </w:r>
    </w:p>
    <w:p w14:paraId="03181FD0" w14:textId="77777777" w:rsidR="009A0D5E" w:rsidRPr="00412B61" w:rsidRDefault="009A0D5E" w:rsidP="009A0D5E">
      <w:pPr>
        <w:jc w:val="both"/>
        <w:rPr>
          <w:color w:val="C00000"/>
        </w:rPr>
      </w:pPr>
      <w:r w:rsidRPr="00412B61">
        <w:rPr>
          <w:color w:val="C00000"/>
        </w:rPr>
        <w:t xml:space="preserve">Tỉ lệ 3 : 3 : 1 : 1 = (3 : 1) (1 : 1) </w:t>
      </w:r>
      <w:r w:rsidRPr="00412B61">
        <w:rPr>
          <w:color w:val="C00000"/>
        </w:rPr>
        <w:sym w:font="Wingdings" w:char="F0E0"/>
      </w:r>
      <w:r w:rsidRPr="00412B61">
        <w:rPr>
          <w:color w:val="C00000"/>
        </w:rPr>
        <w:t xml:space="preserve"> Cây M có KG Aabb hay aaBb hoặc Ab//ab hay aB//ab</w:t>
      </w:r>
    </w:p>
    <w:p w14:paraId="4F892376" w14:textId="77777777" w:rsidR="009A0D5E" w:rsidRPr="00412B61" w:rsidRDefault="009A0D5E" w:rsidP="009A0D5E">
      <w:pPr>
        <w:jc w:val="both"/>
        <w:rPr>
          <w:color w:val="C00000"/>
        </w:rPr>
      </w:pPr>
      <w:r w:rsidRPr="00412B61">
        <w:rPr>
          <w:color w:val="C00000"/>
        </w:rPr>
        <w:t xml:space="preserve">- Loại khả năng các gene PLĐL vì nều PLĐL thì F1 có KG AaBb; cây M có KG Aabb hay aaBb </w:t>
      </w:r>
      <w:r w:rsidRPr="00412B61">
        <w:rPr>
          <w:color w:val="C00000"/>
        </w:rPr>
        <w:sym w:font="Wingdings" w:char="F0E0"/>
      </w:r>
      <w:r w:rsidRPr="00412B61">
        <w:rPr>
          <w:color w:val="C00000"/>
        </w:rPr>
        <w:t xml:space="preserve"> Số loại KG ở đời con = 3 x 2 (không có đáp án phù hợp).</w:t>
      </w:r>
    </w:p>
    <w:p w14:paraId="5B2248D9" w14:textId="77777777" w:rsidR="009A0D5E" w:rsidRPr="00412B61" w:rsidRDefault="009A0D5E" w:rsidP="009A0D5E">
      <w:pPr>
        <w:jc w:val="both"/>
        <w:rPr>
          <w:color w:val="C00000"/>
        </w:rPr>
      </w:pPr>
      <w:r w:rsidRPr="00412B61">
        <w:rPr>
          <w:color w:val="C00000"/>
        </w:rPr>
        <w:t>- F1 có KG AB//ab hoặc Ab//aB; cây M có KG Ab//ab hoặc aB//ab</w:t>
      </w:r>
    </w:p>
    <w:p w14:paraId="4D519BA7" w14:textId="77777777" w:rsidR="009A0D5E" w:rsidRPr="00412B61" w:rsidRDefault="009A0D5E" w:rsidP="009A0D5E">
      <w:pPr>
        <w:jc w:val="both"/>
        <w:rPr>
          <w:color w:val="C00000"/>
        </w:rPr>
      </w:pPr>
      <w:r w:rsidRPr="00412B61">
        <w:rPr>
          <w:color w:val="C00000"/>
        </w:rPr>
        <w:t xml:space="preserve">Vì 3 + 3 + 1 + 1 = 8 = 4 x 2 </w:t>
      </w:r>
      <w:r w:rsidRPr="00412B61">
        <w:rPr>
          <w:color w:val="C00000"/>
        </w:rPr>
        <w:sym w:font="Wingdings" w:char="F0E0"/>
      </w:r>
      <w:r w:rsidRPr="00412B61">
        <w:rPr>
          <w:color w:val="C00000"/>
        </w:rPr>
        <w:t xml:space="preserve"> F1 tạo 4 loại giao tử (có HVG)</w:t>
      </w:r>
    </w:p>
    <w:p w14:paraId="4ECD21F2" w14:textId="77777777" w:rsidR="009A0D5E" w:rsidRPr="00412B61" w:rsidRDefault="009A0D5E" w:rsidP="009A0D5E">
      <w:pPr>
        <w:shd w:val="clear" w:color="auto" w:fill="FFFFFF"/>
        <w:tabs>
          <w:tab w:val="left" w:pos="142"/>
        </w:tabs>
        <w:jc w:val="both"/>
        <w:rPr>
          <w:color w:val="C00000"/>
        </w:rPr>
      </w:pPr>
      <w:r w:rsidRPr="00412B61">
        <w:rPr>
          <w:color w:val="C00000"/>
        </w:rPr>
        <w:sym w:font="Wingdings" w:char="F0E0"/>
      </w:r>
      <w:r w:rsidRPr="00412B61">
        <w:rPr>
          <w:color w:val="C00000"/>
        </w:rPr>
        <w:t xml:space="preserve"> Số loại KG ở đời con = 10 – 3 (AB//AB + AB//aB + aB//aB) = 7 loại.</w:t>
      </w:r>
    </w:p>
    <w:p w14:paraId="2E9C174F" w14:textId="77777777" w:rsidR="009A0D5E" w:rsidRPr="00894797" w:rsidRDefault="009A0D5E" w:rsidP="009A0D5E">
      <w:pPr>
        <w:widowControl w:val="0"/>
        <w:pBdr>
          <w:top w:val="nil"/>
          <w:left w:val="nil"/>
          <w:bottom w:val="nil"/>
          <w:right w:val="nil"/>
          <w:between w:val="nil"/>
        </w:pBdr>
        <w:jc w:val="both"/>
      </w:pPr>
      <w:r>
        <w:rPr>
          <w:b/>
        </w:rPr>
        <w:t xml:space="preserve">Câu 45. </w:t>
      </w:r>
      <w:r w:rsidRPr="00894797">
        <w:t>Một loài thực vật lưỡng bội, xét 3 cặp gene: A, a; B, b và D, d; mỗi gene quy định 1 tính trạng, các allele  trội là trội hoàn toàn và không xảy ra hoán vị gene. Phép lai P: 2 cây giao phấn với nhau, tạo ra F1 có tỉ lệ kiểu  hình là 1: 1: 1:1: 2: 2. Theo lí thuyết, phép lai nào sau đây phù hợp với P?</w:t>
      </w:r>
    </w:p>
    <w:p w14:paraId="3536F5BC" w14:textId="77777777" w:rsidR="009A0D5E" w:rsidRDefault="009A0D5E" w:rsidP="009A0D5E">
      <w:pPr>
        <w:tabs>
          <w:tab w:val="left" w:pos="283"/>
          <w:tab w:val="left" w:pos="2906"/>
          <w:tab w:val="left" w:pos="5528"/>
          <w:tab w:val="left" w:pos="8150"/>
        </w:tabs>
        <w:jc w:val="both"/>
      </w:pPr>
      <w:r>
        <w:rPr>
          <w:rStyle w:val="YoungMixChar"/>
          <w:b/>
        </w:rPr>
        <w:tab/>
        <w:t xml:space="preserve">A. </w:t>
      </w:r>
      <w:r w:rsidRPr="00894797">
        <w:t xml:space="preserve">aa </w:t>
      </w:r>
      <m:oMath>
        <m:f>
          <m:fPr>
            <m:ctrlPr>
              <w:rPr>
                <w:rFonts w:ascii="Cambria Math" w:hAnsi="Cambria Math"/>
                <w:i/>
              </w:rPr>
            </m:ctrlPr>
          </m:fPr>
          <m:num>
            <m:r>
              <w:rPr>
                <w:rFonts w:ascii="Cambria Math" w:hAnsi="Cambria Math"/>
              </w:rPr>
              <m:t>Bd</m:t>
            </m:r>
          </m:num>
          <m:den>
            <m:r>
              <w:rPr>
                <w:rFonts w:ascii="Cambria Math" w:hAnsi="Cambria Math"/>
              </w:rPr>
              <m:t>bD</m:t>
            </m:r>
          </m:den>
        </m:f>
      </m:oMath>
      <w:r w:rsidRPr="00894797">
        <w:t xml:space="preserve"> x Aa</w:t>
      </w:r>
      <m:oMath>
        <m:f>
          <m:fPr>
            <m:ctrlPr>
              <w:rPr>
                <w:rFonts w:ascii="Cambria Math" w:hAnsi="Cambria Math"/>
                <w:i/>
              </w:rPr>
            </m:ctrlPr>
          </m:fPr>
          <m:num>
            <m:r>
              <w:rPr>
                <w:rFonts w:ascii="Cambria Math" w:hAnsi="Cambria Math"/>
              </w:rPr>
              <m:t>bD</m:t>
            </m:r>
          </m:num>
          <m:den>
            <m:r>
              <w:rPr>
                <w:rFonts w:ascii="Cambria Math" w:hAnsi="Cambria Math"/>
              </w:rPr>
              <m:t>Bd</m:t>
            </m:r>
          </m:den>
        </m:f>
      </m:oMath>
      <w:r>
        <w:rPr>
          <w:rStyle w:val="YoungMixChar"/>
          <w:b/>
        </w:rPr>
        <w:tab/>
        <w:t xml:space="preserve">B. </w:t>
      </w:r>
      <w:r w:rsidRPr="00894797">
        <w:t xml:space="preserve">Aa </w:t>
      </w:r>
      <m:oMath>
        <m:f>
          <m:fPr>
            <m:ctrlPr>
              <w:rPr>
                <w:rFonts w:ascii="Cambria Math" w:hAnsi="Cambria Math"/>
                <w:i/>
              </w:rPr>
            </m:ctrlPr>
          </m:fPr>
          <m:num>
            <m:r>
              <w:rPr>
                <w:rFonts w:ascii="Cambria Math" w:hAnsi="Cambria Math"/>
              </w:rPr>
              <m:t>BD</m:t>
            </m:r>
          </m:num>
          <m:den>
            <m:r>
              <w:rPr>
                <w:rFonts w:ascii="Cambria Math" w:hAnsi="Cambria Math"/>
              </w:rPr>
              <m:t>bd</m:t>
            </m:r>
          </m:den>
        </m:f>
      </m:oMath>
      <w:r w:rsidRPr="00894797">
        <w:t xml:space="preserve"> x Aa</w:t>
      </w:r>
      <m:oMath>
        <m:f>
          <m:fPr>
            <m:ctrlPr>
              <w:rPr>
                <w:rFonts w:ascii="Cambria Math" w:hAnsi="Cambria Math"/>
                <w:i/>
              </w:rPr>
            </m:ctrlPr>
          </m:fPr>
          <m:num>
            <m:r>
              <w:rPr>
                <w:rFonts w:ascii="Cambria Math" w:hAnsi="Cambria Math"/>
              </w:rPr>
              <m:t>Bd</m:t>
            </m:r>
          </m:num>
          <m:den>
            <m:r>
              <w:rPr>
                <w:rFonts w:ascii="Cambria Math" w:hAnsi="Cambria Math"/>
              </w:rPr>
              <m:t>bD</m:t>
            </m:r>
          </m:den>
        </m:f>
      </m:oMath>
      <w:r>
        <w:rPr>
          <w:rStyle w:val="YoungMixChar"/>
          <w:b/>
        </w:rPr>
        <w:tab/>
        <w:t xml:space="preserve">C. </w:t>
      </w:r>
      <w:r w:rsidRPr="00894797">
        <w:t xml:space="preserve">Aa </w:t>
      </w:r>
      <m:oMath>
        <m:f>
          <m:fPr>
            <m:ctrlPr>
              <w:rPr>
                <w:rFonts w:ascii="Cambria Math" w:hAnsi="Cambria Math"/>
                <w:i/>
              </w:rPr>
            </m:ctrlPr>
          </m:fPr>
          <m:num>
            <m:r>
              <w:rPr>
                <w:rFonts w:ascii="Cambria Math" w:hAnsi="Cambria Math"/>
              </w:rPr>
              <m:t>BD</m:t>
            </m:r>
          </m:num>
          <m:den>
            <m:r>
              <w:rPr>
                <w:rFonts w:ascii="Cambria Math" w:hAnsi="Cambria Math"/>
              </w:rPr>
              <m:t>bd</m:t>
            </m:r>
          </m:den>
        </m:f>
      </m:oMath>
      <w:r w:rsidRPr="00894797">
        <w:t xml:space="preserve"> x aa</w:t>
      </w:r>
      <m:oMath>
        <m:f>
          <m:fPr>
            <m:ctrlPr>
              <w:rPr>
                <w:rFonts w:ascii="Cambria Math" w:hAnsi="Cambria Math"/>
                <w:i/>
              </w:rPr>
            </m:ctrlPr>
          </m:fPr>
          <m:num>
            <m:r>
              <w:rPr>
                <w:rFonts w:ascii="Cambria Math" w:hAnsi="Cambria Math"/>
              </w:rPr>
              <m:t>BD</m:t>
            </m:r>
          </m:num>
          <m:den>
            <m:r>
              <w:rPr>
                <w:rFonts w:ascii="Cambria Math" w:hAnsi="Cambria Math"/>
              </w:rPr>
              <m:t>bd</m:t>
            </m:r>
          </m:den>
        </m:f>
      </m:oMath>
      <w:r>
        <w:rPr>
          <w:rStyle w:val="YoungMixChar"/>
          <w:b/>
        </w:rPr>
        <w:tab/>
        <w:t xml:space="preserve">D. </w:t>
      </w:r>
      <w:r w:rsidRPr="00894797">
        <w:t xml:space="preserve">Aa </w:t>
      </w:r>
      <m:oMath>
        <m:f>
          <m:fPr>
            <m:ctrlPr>
              <w:rPr>
                <w:rFonts w:ascii="Cambria Math" w:hAnsi="Cambria Math"/>
                <w:i/>
              </w:rPr>
            </m:ctrlPr>
          </m:fPr>
          <m:num>
            <m:r>
              <w:rPr>
                <w:rFonts w:ascii="Cambria Math" w:hAnsi="Cambria Math"/>
              </w:rPr>
              <m:t>Bd</m:t>
            </m:r>
          </m:num>
          <m:den>
            <m:r>
              <w:rPr>
                <w:rFonts w:ascii="Cambria Math" w:hAnsi="Cambria Math"/>
              </w:rPr>
              <m:t>bD</m:t>
            </m:r>
          </m:den>
        </m:f>
      </m:oMath>
      <w:r w:rsidRPr="00894797">
        <w:t xml:space="preserve"> x aa</w:t>
      </w:r>
      <m:oMath>
        <m:f>
          <m:fPr>
            <m:ctrlPr>
              <w:rPr>
                <w:rFonts w:ascii="Cambria Math" w:hAnsi="Cambria Math"/>
                <w:i/>
              </w:rPr>
            </m:ctrlPr>
          </m:fPr>
          <m:num>
            <m:r>
              <w:rPr>
                <w:rFonts w:ascii="Cambria Math" w:hAnsi="Cambria Math"/>
              </w:rPr>
              <m:t>BD</m:t>
            </m:r>
          </m:num>
          <m:den>
            <m:r>
              <w:rPr>
                <w:rFonts w:ascii="Cambria Math" w:hAnsi="Cambria Math"/>
              </w:rPr>
              <m:t>BD</m:t>
            </m:r>
          </m:den>
        </m:f>
      </m:oMath>
    </w:p>
    <w:p w14:paraId="187E0471" w14:textId="77777777" w:rsidR="009A0D5E" w:rsidRPr="008F5AE2" w:rsidRDefault="009A0D5E" w:rsidP="009A0D5E">
      <w:pPr>
        <w:tabs>
          <w:tab w:val="left" w:pos="288"/>
          <w:tab w:val="left" w:pos="2837"/>
          <w:tab w:val="left" w:pos="5386"/>
          <w:tab w:val="left" w:pos="7934"/>
        </w:tabs>
        <w:jc w:val="both"/>
        <w:rPr>
          <w:rFonts w:eastAsiaTheme="minorEastAsia"/>
          <w:b/>
          <w:bCs/>
          <w:color w:val="C00000"/>
          <w:lang w:eastAsia="zh-CN"/>
        </w:rPr>
      </w:pPr>
      <w:r w:rsidRPr="008F5AE2">
        <w:rPr>
          <w:rFonts w:eastAsiaTheme="minorEastAsia"/>
          <w:b/>
          <w:bCs/>
          <w:color w:val="C00000"/>
          <w:lang w:eastAsia="zh-CN"/>
        </w:rPr>
        <w:t>Hướng dẫn giải:</w:t>
      </w:r>
    </w:p>
    <w:p w14:paraId="357D200B" w14:textId="77777777" w:rsidR="009A0D5E" w:rsidRPr="008F5AE2" w:rsidRDefault="009A0D5E" w:rsidP="009A0D5E">
      <w:pPr>
        <w:tabs>
          <w:tab w:val="left" w:pos="288"/>
          <w:tab w:val="left" w:pos="2837"/>
          <w:tab w:val="left" w:pos="5386"/>
          <w:tab w:val="left" w:pos="7934"/>
        </w:tabs>
        <w:jc w:val="both"/>
        <w:rPr>
          <w:rFonts w:eastAsiaTheme="minorEastAsia"/>
          <w:b/>
          <w:bCs/>
          <w:color w:val="C00000"/>
          <w:lang w:eastAsia="zh-CN"/>
        </w:rPr>
      </w:pPr>
      <w:r w:rsidRPr="008F5AE2">
        <w:rPr>
          <w:rFonts w:eastAsiaTheme="minorEastAsia"/>
          <w:b/>
          <w:bCs/>
          <w:color w:val="C00000"/>
          <w:lang w:eastAsia="zh-CN"/>
        </w:rPr>
        <w:t xml:space="preserve">Chọn đáp án </w:t>
      </w:r>
      <w:r>
        <w:rPr>
          <w:rFonts w:eastAsiaTheme="minorEastAsia"/>
          <w:b/>
          <w:bCs/>
          <w:color w:val="C00000"/>
          <w:lang w:eastAsia="zh-CN"/>
        </w:rPr>
        <w:t>A</w:t>
      </w:r>
    </w:p>
    <w:p w14:paraId="1C431A4B" w14:textId="77777777" w:rsidR="009A0D5E" w:rsidRPr="00412B61" w:rsidRDefault="009A0D5E" w:rsidP="009A0D5E">
      <w:pPr>
        <w:rPr>
          <w:color w:val="C00000"/>
        </w:rPr>
      </w:pPr>
      <w:r w:rsidRPr="00412B61">
        <w:rPr>
          <w:color w:val="C00000"/>
        </w:rPr>
        <w:t>Tỉ lệ kiểu hình (1: 1: 1: 1: 2: 2) = (1:1) (1:2:1) → (Aa x aa) (</w:t>
      </w:r>
      <m:oMath>
        <m:f>
          <m:fPr>
            <m:ctrlPr>
              <w:rPr>
                <w:rFonts w:ascii="Cambria Math" w:eastAsia="Palatino Linotype" w:hAnsi="Cambria Math"/>
                <w:i/>
                <w:color w:val="C00000"/>
              </w:rPr>
            </m:ctrlPr>
          </m:fPr>
          <m:num>
            <m:r>
              <w:rPr>
                <w:rFonts w:ascii="Cambria Math" w:hAnsi="Cambria Math"/>
                <w:color w:val="C00000"/>
              </w:rPr>
              <m:t>Bd</m:t>
            </m:r>
          </m:num>
          <m:den>
            <m:r>
              <w:rPr>
                <w:rFonts w:ascii="Cambria Math" w:hAnsi="Cambria Math"/>
                <w:color w:val="C00000"/>
              </w:rPr>
              <m:t>bD</m:t>
            </m:r>
          </m:den>
        </m:f>
        <m:r>
          <w:rPr>
            <w:rFonts w:ascii="Cambria Math" w:hAnsi="Cambria Math"/>
            <w:color w:val="C00000"/>
          </w:rPr>
          <m:t>x</m:t>
        </m:r>
        <m:f>
          <m:fPr>
            <m:ctrlPr>
              <w:rPr>
                <w:rFonts w:ascii="Cambria Math" w:eastAsia="Palatino Linotype" w:hAnsi="Cambria Math"/>
                <w:i/>
                <w:color w:val="C00000"/>
              </w:rPr>
            </m:ctrlPr>
          </m:fPr>
          <m:num>
            <m:r>
              <w:rPr>
                <w:rFonts w:ascii="Cambria Math" w:hAnsi="Cambria Math"/>
                <w:color w:val="C00000"/>
              </w:rPr>
              <m:t>Bd</m:t>
            </m:r>
          </m:num>
          <m:den>
            <m:r>
              <w:rPr>
                <w:rFonts w:ascii="Cambria Math" w:hAnsi="Cambria Math"/>
                <w:color w:val="C00000"/>
              </w:rPr>
              <m:t>bD</m:t>
            </m:r>
          </m:den>
        </m:f>
        <m:r>
          <w:rPr>
            <w:rFonts w:ascii="Cambria Math" w:hAnsi="Cambria Math"/>
            <w:color w:val="C00000"/>
          </w:rPr>
          <m:t>)</m:t>
        </m:r>
      </m:oMath>
    </w:p>
    <w:p w14:paraId="55546FFC" w14:textId="77777777" w:rsidR="009A0D5E" w:rsidRPr="00894797" w:rsidRDefault="009A0D5E" w:rsidP="009A0D5E">
      <w:pPr>
        <w:tabs>
          <w:tab w:val="left" w:pos="142"/>
        </w:tabs>
        <w:adjustRightInd w:val="0"/>
        <w:snapToGrid w:val="0"/>
        <w:jc w:val="both"/>
        <w:rPr>
          <w:lang w:val="it-IT"/>
        </w:rPr>
      </w:pPr>
      <w:r>
        <w:rPr>
          <w:b/>
        </w:rPr>
        <w:t xml:space="preserve">Câu 46. </w:t>
      </w:r>
      <w:r w:rsidRPr="00894797">
        <w:t>Cho F</w:t>
      </w:r>
      <w:r w:rsidRPr="00894797">
        <w:rPr>
          <w:vertAlign w:val="subscript"/>
          <w:lang w:val="it-IT"/>
        </w:rPr>
        <w:t>1</w:t>
      </w:r>
      <w:r w:rsidRPr="00894797">
        <w:t xml:space="preserve"> dị hợp hai cặp gene, kiểu hình hoa kép, tràng hoa đều lai với cây hoa đơn, tràng hoa không đều, kết quả thu được ở thế hệ lai gồm:</w:t>
      </w:r>
      <w:r w:rsidRPr="00894797">
        <w:rPr>
          <w:lang w:val="it-IT"/>
        </w:rPr>
        <w:t xml:space="preserve"> </w:t>
      </w:r>
      <w:r w:rsidRPr="00894797">
        <w:t>1748 cây hoa kép, tràng hoa không đều</w:t>
      </w:r>
      <w:r w:rsidRPr="00894797">
        <w:rPr>
          <w:lang w:val="it-IT"/>
        </w:rPr>
        <w:t xml:space="preserve">: </w:t>
      </w:r>
      <w:r w:rsidRPr="00894797">
        <w:t>1752 cây hoa đơn, tràng hoa đều</w:t>
      </w:r>
      <w:r w:rsidRPr="00894797">
        <w:rPr>
          <w:lang w:val="it-IT"/>
        </w:rPr>
        <w:t xml:space="preserve">: </w:t>
      </w:r>
      <w:r w:rsidRPr="00894797">
        <w:t>751 cây hoa kép, tràng hoa đều</w:t>
      </w:r>
      <w:r w:rsidRPr="00894797">
        <w:rPr>
          <w:lang w:val="it-IT"/>
        </w:rPr>
        <w:t xml:space="preserve">: </w:t>
      </w:r>
      <w:r w:rsidRPr="00894797">
        <w:t>749 cây hoa đơn, tràng hoa không đều</w:t>
      </w:r>
      <w:r w:rsidRPr="00894797">
        <w:rPr>
          <w:lang w:val="it-IT"/>
        </w:rPr>
        <w:t xml:space="preserve">. </w:t>
      </w:r>
      <w:r w:rsidRPr="00894797">
        <w:t>Tìm tần số hoán vị gene?</w:t>
      </w:r>
    </w:p>
    <w:p w14:paraId="2358EDFE" w14:textId="77777777" w:rsidR="009A0D5E" w:rsidRDefault="009A0D5E" w:rsidP="009A0D5E">
      <w:pPr>
        <w:tabs>
          <w:tab w:val="left" w:pos="283"/>
          <w:tab w:val="left" w:pos="2906"/>
          <w:tab w:val="left" w:pos="5528"/>
          <w:tab w:val="left" w:pos="8150"/>
        </w:tabs>
        <w:jc w:val="both"/>
      </w:pPr>
      <w:r>
        <w:rPr>
          <w:rStyle w:val="YoungMixChar"/>
          <w:b/>
        </w:rPr>
        <w:tab/>
        <w:t xml:space="preserve">A. </w:t>
      </w:r>
      <w:r w:rsidRPr="00894797">
        <w:rPr>
          <w:lang w:val="it-IT"/>
        </w:rPr>
        <w:t>18</w:t>
      </w:r>
      <w:r w:rsidRPr="00894797">
        <w:t>%</w:t>
      </w:r>
      <w:r>
        <w:rPr>
          <w:rStyle w:val="YoungMixChar"/>
          <w:b/>
        </w:rPr>
        <w:tab/>
        <w:t xml:space="preserve">B. </w:t>
      </w:r>
      <w:r w:rsidRPr="00894797">
        <w:rPr>
          <w:lang w:val="it-IT"/>
        </w:rPr>
        <w:t>32</w:t>
      </w:r>
      <w:r w:rsidRPr="00894797">
        <w:t>%</w:t>
      </w:r>
      <w:r>
        <w:rPr>
          <w:rStyle w:val="YoungMixChar"/>
          <w:b/>
        </w:rPr>
        <w:tab/>
        <w:t xml:space="preserve">C. </w:t>
      </w:r>
      <w:r w:rsidRPr="00894797">
        <w:t>30%</w:t>
      </w:r>
      <w:r>
        <w:rPr>
          <w:rStyle w:val="YoungMixChar"/>
          <w:b/>
        </w:rPr>
        <w:tab/>
        <w:t xml:space="preserve">D. </w:t>
      </w:r>
      <w:r w:rsidRPr="00894797">
        <w:t>40%</w:t>
      </w:r>
    </w:p>
    <w:p w14:paraId="25AEDBC7" w14:textId="77777777" w:rsidR="009A0D5E" w:rsidRPr="008F5AE2" w:rsidRDefault="009A0D5E" w:rsidP="009A0D5E">
      <w:pPr>
        <w:tabs>
          <w:tab w:val="left" w:pos="288"/>
          <w:tab w:val="left" w:pos="2837"/>
          <w:tab w:val="left" w:pos="5386"/>
          <w:tab w:val="left" w:pos="7934"/>
        </w:tabs>
        <w:jc w:val="both"/>
        <w:rPr>
          <w:rFonts w:eastAsiaTheme="minorEastAsia"/>
          <w:b/>
          <w:bCs/>
          <w:color w:val="C00000"/>
          <w:lang w:eastAsia="zh-CN"/>
        </w:rPr>
      </w:pPr>
      <w:r w:rsidRPr="008F5AE2">
        <w:rPr>
          <w:rFonts w:eastAsiaTheme="minorEastAsia"/>
          <w:b/>
          <w:bCs/>
          <w:color w:val="C00000"/>
          <w:lang w:eastAsia="zh-CN"/>
        </w:rPr>
        <w:t>Hướng dẫn giải:</w:t>
      </w:r>
    </w:p>
    <w:p w14:paraId="4032251A" w14:textId="77777777" w:rsidR="009A0D5E" w:rsidRPr="008F5AE2" w:rsidRDefault="009A0D5E" w:rsidP="009A0D5E">
      <w:pPr>
        <w:tabs>
          <w:tab w:val="left" w:pos="288"/>
          <w:tab w:val="left" w:pos="2837"/>
          <w:tab w:val="left" w:pos="5386"/>
          <w:tab w:val="left" w:pos="7934"/>
        </w:tabs>
        <w:jc w:val="both"/>
        <w:rPr>
          <w:rFonts w:eastAsiaTheme="minorEastAsia"/>
          <w:b/>
          <w:bCs/>
          <w:color w:val="C00000"/>
          <w:lang w:eastAsia="zh-CN"/>
        </w:rPr>
      </w:pPr>
      <w:r w:rsidRPr="008F5AE2">
        <w:rPr>
          <w:rFonts w:eastAsiaTheme="minorEastAsia"/>
          <w:b/>
          <w:bCs/>
          <w:color w:val="C00000"/>
          <w:lang w:eastAsia="zh-CN"/>
        </w:rPr>
        <w:t xml:space="preserve">Chọn đáp án </w:t>
      </w:r>
      <w:r>
        <w:rPr>
          <w:rFonts w:eastAsiaTheme="minorEastAsia"/>
          <w:b/>
          <w:bCs/>
          <w:color w:val="C00000"/>
          <w:lang w:eastAsia="zh-CN"/>
        </w:rPr>
        <w:t>C</w:t>
      </w:r>
    </w:p>
    <w:p w14:paraId="5EC63F0B" w14:textId="77777777" w:rsidR="009A0D5E" w:rsidRPr="00412B61" w:rsidRDefault="009A0D5E" w:rsidP="009A0D5E">
      <w:pPr>
        <w:shd w:val="clear" w:color="auto" w:fill="FFFFFF"/>
        <w:tabs>
          <w:tab w:val="left" w:pos="142"/>
        </w:tabs>
        <w:jc w:val="both"/>
        <w:rPr>
          <w:color w:val="C00000"/>
          <w:lang w:val="it-IT"/>
        </w:rPr>
      </w:pPr>
      <w:r w:rsidRPr="00412B61">
        <w:rPr>
          <w:color w:val="C00000"/>
        </w:rPr>
        <w:t xml:space="preserve">Đây là phép lai phân tích f = </w:t>
      </w:r>
      <m:oMath>
        <m:f>
          <m:fPr>
            <m:ctrlPr>
              <w:rPr>
                <w:rFonts w:ascii="Cambria Math" w:hAnsi="Cambria Math"/>
                <w:i/>
                <w:color w:val="C00000"/>
                <w:lang w:val="it-IT"/>
              </w:rPr>
            </m:ctrlPr>
          </m:fPr>
          <m:num>
            <m:r>
              <w:rPr>
                <w:rFonts w:ascii="Cambria Math"/>
                <w:color w:val="C00000"/>
                <w:lang w:val="it-IT"/>
              </w:rPr>
              <m:t>751+749</m:t>
            </m:r>
          </m:num>
          <m:den>
            <m:r>
              <w:rPr>
                <w:rFonts w:ascii="Cambria Math"/>
                <w:color w:val="C00000"/>
                <w:lang w:val="it-IT"/>
              </w:rPr>
              <m:t>1752+1748+751+749</m:t>
            </m:r>
          </m:den>
        </m:f>
      </m:oMath>
      <w:r w:rsidRPr="00412B61">
        <w:rPr>
          <w:color w:val="C00000"/>
        </w:rPr>
        <w:t xml:space="preserve"> = 0,30 = 30%</w:t>
      </w:r>
    </w:p>
    <w:p w14:paraId="766D78B6" w14:textId="77777777" w:rsidR="009A0D5E" w:rsidRPr="00894797" w:rsidRDefault="009A0D5E" w:rsidP="009A0D5E">
      <w:pPr>
        <w:shd w:val="clear" w:color="auto" w:fill="FFFFFF"/>
        <w:tabs>
          <w:tab w:val="left" w:pos="142"/>
        </w:tabs>
        <w:jc w:val="both"/>
      </w:pPr>
      <w:r>
        <w:rPr>
          <w:b/>
        </w:rPr>
        <w:t xml:space="preserve">Câu 47. </w:t>
      </w:r>
      <w:r w:rsidRPr="00894797">
        <w:t>Khi lai giữa P đều thuần chủng, đời F</w:t>
      </w:r>
      <w:r w:rsidRPr="00894797">
        <w:rPr>
          <w:vertAlign w:val="subscript"/>
        </w:rPr>
        <w:t>1</w:t>
      </w:r>
      <w:r w:rsidRPr="00894797">
        <w:t xml:space="preserve"> chỉ xuất hiện kiểu hình cây quả tròn, ngọt. Cho F</w:t>
      </w:r>
      <w:r w:rsidRPr="00894797">
        <w:rPr>
          <w:vertAlign w:val="subscript"/>
        </w:rPr>
        <w:t>1</w:t>
      </w:r>
      <w:r w:rsidRPr="00894797">
        <w:t xml:space="preserve"> tự thụ phấn thu được F</w:t>
      </w:r>
      <w:r w:rsidRPr="00894797">
        <w:rPr>
          <w:vertAlign w:val="subscript"/>
        </w:rPr>
        <w:t>2</w:t>
      </w:r>
      <w:r w:rsidRPr="00894797">
        <w:t xml:space="preserve"> có 4 kiểu hình theo tỉ lệ như sau: 50,16% cây quả tròn, ngọt: 24,84% cây quả tròn, chua: 24,84% cây quả bầu dục, ngọt: 0,16% cây quả bầu dục, chua Biết mỗi cặp gene quy định một cặp tính trạng. Kiểu gene và tần số hoán vị của F</w:t>
      </w:r>
      <w:r w:rsidRPr="00894797">
        <w:rPr>
          <w:vertAlign w:val="subscript"/>
        </w:rPr>
        <w:t xml:space="preserve">1 </w:t>
      </w:r>
      <w:r w:rsidRPr="00894797">
        <w:t>:</w:t>
      </w:r>
    </w:p>
    <w:p w14:paraId="60BCD7A6" w14:textId="77777777" w:rsidR="009A0D5E" w:rsidRDefault="009A0D5E" w:rsidP="009A0D5E">
      <w:pPr>
        <w:tabs>
          <w:tab w:val="left" w:pos="283"/>
          <w:tab w:val="left" w:pos="2906"/>
          <w:tab w:val="left" w:pos="5528"/>
          <w:tab w:val="left" w:pos="8150"/>
        </w:tabs>
        <w:jc w:val="both"/>
      </w:pPr>
      <w:r>
        <w:rPr>
          <w:rStyle w:val="YoungMixChar"/>
          <w:b/>
        </w:rPr>
        <w:tab/>
        <w:t xml:space="preserve">A. </w:t>
      </w:r>
      <m:oMath>
        <m:f>
          <m:fPr>
            <m:ctrlPr>
              <w:rPr>
                <w:rFonts w:ascii="Cambria Math" w:hAnsi="Cambria Math"/>
                <w:i/>
                <w:lang w:val="es-ES"/>
              </w:rPr>
            </m:ctrlPr>
          </m:fPr>
          <m:num>
            <m:r>
              <w:rPr>
                <w:rFonts w:ascii="Cambria Math" w:hAnsi="Cambria Math"/>
                <w:lang w:val="es-ES"/>
              </w:rPr>
              <m:t>Ab</m:t>
            </m:r>
          </m:num>
          <m:den>
            <m:r>
              <w:rPr>
                <w:rFonts w:ascii="Cambria Math" w:hAnsi="Cambria Math"/>
                <w:lang w:val="es-ES"/>
              </w:rPr>
              <m:t>aB</m:t>
            </m:r>
          </m:den>
        </m:f>
      </m:oMath>
      <w:r w:rsidRPr="00894797">
        <w:rPr>
          <w:lang w:val="es-ES"/>
        </w:rPr>
        <w:t>; 16%.</w:t>
      </w:r>
      <w:r>
        <w:rPr>
          <w:rStyle w:val="YoungMixChar"/>
          <w:b/>
        </w:rPr>
        <w:tab/>
        <w:t xml:space="preserve">B. </w:t>
      </w:r>
      <m:oMath>
        <m:f>
          <m:fPr>
            <m:ctrlPr>
              <w:rPr>
                <w:rFonts w:ascii="Cambria Math" w:hAnsi="Cambria Math"/>
                <w:i/>
                <w:lang w:val="es-ES"/>
              </w:rPr>
            </m:ctrlPr>
          </m:fPr>
          <m:num>
            <m:r>
              <w:rPr>
                <w:rFonts w:ascii="Cambria Math" w:hAnsi="Cambria Math"/>
                <w:lang w:val="es-ES"/>
              </w:rPr>
              <m:t>AB</m:t>
            </m:r>
          </m:num>
          <m:den>
            <m:r>
              <w:rPr>
                <w:rFonts w:ascii="Cambria Math" w:hAnsi="Cambria Math"/>
                <w:lang w:val="es-ES"/>
              </w:rPr>
              <m:t>ab</m:t>
            </m:r>
          </m:den>
        </m:f>
      </m:oMath>
      <w:r w:rsidRPr="00894797">
        <w:rPr>
          <w:lang w:val="es-ES"/>
        </w:rPr>
        <w:t>; 20%</w:t>
      </w:r>
      <w:r>
        <w:rPr>
          <w:rStyle w:val="YoungMixChar"/>
          <w:b/>
        </w:rPr>
        <w:tab/>
        <w:t xml:space="preserve">C. </w:t>
      </w:r>
      <m:oMath>
        <m:f>
          <m:fPr>
            <m:ctrlPr>
              <w:rPr>
                <w:rFonts w:ascii="Cambria Math" w:hAnsi="Cambria Math"/>
                <w:i/>
                <w:lang w:val="es-ES"/>
              </w:rPr>
            </m:ctrlPr>
          </m:fPr>
          <m:num>
            <m:r>
              <w:rPr>
                <w:rFonts w:ascii="Cambria Math" w:hAnsi="Cambria Math"/>
                <w:lang w:val="es-ES"/>
              </w:rPr>
              <m:t>Ab</m:t>
            </m:r>
          </m:num>
          <m:den>
            <m:r>
              <w:rPr>
                <w:rFonts w:ascii="Cambria Math" w:hAnsi="Cambria Math"/>
                <w:lang w:val="es-ES"/>
              </w:rPr>
              <m:t>aB</m:t>
            </m:r>
          </m:den>
        </m:f>
      </m:oMath>
      <w:r w:rsidRPr="00894797">
        <w:rPr>
          <w:lang w:val="es-ES"/>
        </w:rPr>
        <w:t>; 8%.</w:t>
      </w:r>
      <w:r>
        <w:rPr>
          <w:rStyle w:val="YoungMixChar"/>
          <w:b/>
        </w:rPr>
        <w:tab/>
        <w:t xml:space="preserve">D. </w:t>
      </w:r>
      <m:oMath>
        <m:f>
          <m:fPr>
            <m:ctrlPr>
              <w:rPr>
                <w:rFonts w:ascii="Cambria Math" w:hAnsi="Cambria Math"/>
                <w:i/>
                <w:lang w:val="es-ES"/>
              </w:rPr>
            </m:ctrlPr>
          </m:fPr>
          <m:num>
            <m:r>
              <w:rPr>
                <w:rFonts w:ascii="Cambria Math"/>
                <w:lang w:val="es-ES"/>
              </w:rPr>
              <m:t>AB</m:t>
            </m:r>
          </m:num>
          <m:den>
            <m:r>
              <w:rPr>
                <w:rFonts w:ascii="Cambria Math"/>
                <w:lang w:val="es-ES"/>
              </w:rPr>
              <m:t>ab</m:t>
            </m:r>
          </m:den>
        </m:f>
      </m:oMath>
      <w:r w:rsidRPr="00894797">
        <w:rPr>
          <w:lang w:val="es-ES"/>
        </w:rPr>
        <w:t>; 40%</w:t>
      </w:r>
    </w:p>
    <w:p w14:paraId="47A9ED1F" w14:textId="77777777" w:rsidR="009A0D5E" w:rsidRPr="008F5AE2" w:rsidRDefault="009A0D5E" w:rsidP="009A0D5E">
      <w:pPr>
        <w:tabs>
          <w:tab w:val="left" w:pos="288"/>
          <w:tab w:val="left" w:pos="2837"/>
          <w:tab w:val="left" w:pos="5386"/>
          <w:tab w:val="left" w:pos="7934"/>
        </w:tabs>
        <w:jc w:val="both"/>
        <w:rPr>
          <w:rFonts w:eastAsiaTheme="minorEastAsia"/>
          <w:b/>
          <w:bCs/>
          <w:color w:val="C00000"/>
          <w:lang w:eastAsia="zh-CN"/>
        </w:rPr>
      </w:pPr>
      <w:r w:rsidRPr="008F5AE2">
        <w:rPr>
          <w:rFonts w:eastAsiaTheme="minorEastAsia"/>
          <w:b/>
          <w:bCs/>
          <w:color w:val="C00000"/>
          <w:lang w:eastAsia="zh-CN"/>
        </w:rPr>
        <w:t>Hướng dẫn giải:</w:t>
      </w:r>
    </w:p>
    <w:p w14:paraId="5CFA94BA" w14:textId="77777777" w:rsidR="009A0D5E" w:rsidRPr="008F5AE2" w:rsidRDefault="009A0D5E" w:rsidP="009A0D5E">
      <w:pPr>
        <w:tabs>
          <w:tab w:val="left" w:pos="288"/>
          <w:tab w:val="left" w:pos="2837"/>
          <w:tab w:val="left" w:pos="5386"/>
          <w:tab w:val="left" w:pos="7934"/>
        </w:tabs>
        <w:jc w:val="both"/>
        <w:rPr>
          <w:rFonts w:eastAsiaTheme="minorEastAsia"/>
          <w:b/>
          <w:bCs/>
          <w:color w:val="C00000"/>
          <w:lang w:eastAsia="zh-CN"/>
        </w:rPr>
      </w:pPr>
      <w:r w:rsidRPr="008F5AE2">
        <w:rPr>
          <w:rFonts w:eastAsiaTheme="minorEastAsia"/>
          <w:b/>
          <w:bCs/>
          <w:color w:val="C00000"/>
          <w:lang w:eastAsia="zh-CN"/>
        </w:rPr>
        <w:t xml:space="preserve">Chọn đáp án </w:t>
      </w:r>
      <w:r>
        <w:rPr>
          <w:rFonts w:eastAsiaTheme="minorEastAsia"/>
          <w:b/>
          <w:bCs/>
          <w:color w:val="C00000"/>
          <w:lang w:eastAsia="zh-CN"/>
        </w:rPr>
        <w:t>C</w:t>
      </w:r>
    </w:p>
    <w:p w14:paraId="142894F1" w14:textId="77777777" w:rsidR="009A0D5E" w:rsidRPr="00412B61" w:rsidRDefault="009A0D5E" w:rsidP="009A0D5E">
      <w:pPr>
        <w:shd w:val="clear" w:color="auto" w:fill="FFFFFF"/>
        <w:tabs>
          <w:tab w:val="left" w:pos="142"/>
        </w:tabs>
        <w:jc w:val="both"/>
        <w:rPr>
          <w:color w:val="C00000"/>
          <w:u w:val="single"/>
          <w:lang w:val="es-ES"/>
        </w:rPr>
      </w:pPr>
      <w:r w:rsidRPr="00412B61">
        <w:rPr>
          <w:color w:val="C00000"/>
        </w:rPr>
        <w:t>Kiểu hình lặn có kiểu gene</w:t>
      </w:r>
      <w:r w:rsidRPr="00412B61">
        <w:rPr>
          <w:color w:val="C00000"/>
          <w:lang w:val="es-ES"/>
        </w:rPr>
        <w:t xml:space="preserve">  </w:t>
      </w:r>
      <m:oMath>
        <m:f>
          <m:fPr>
            <m:ctrlPr>
              <w:rPr>
                <w:rFonts w:ascii="Cambria Math" w:hAnsi="Cambria Math"/>
                <w:i/>
                <w:color w:val="C00000"/>
                <w:lang w:val="es-ES"/>
              </w:rPr>
            </m:ctrlPr>
          </m:fPr>
          <m:num>
            <m:r>
              <w:rPr>
                <w:rFonts w:ascii="Cambria Math"/>
                <w:color w:val="C00000"/>
                <w:lang w:val="es-ES"/>
              </w:rPr>
              <m:t>ab</m:t>
            </m:r>
          </m:num>
          <m:den>
            <m:r>
              <w:rPr>
                <w:rFonts w:ascii="Cambria Math"/>
                <w:color w:val="C00000"/>
                <w:lang w:val="es-ES"/>
              </w:rPr>
              <m:t>ab</m:t>
            </m:r>
          </m:den>
        </m:f>
      </m:oMath>
      <w:r w:rsidRPr="00412B61">
        <w:rPr>
          <w:color w:val="C00000"/>
          <w:lang w:val="es-ES"/>
        </w:rPr>
        <w:t xml:space="preserve">; </w:t>
      </w:r>
      <w:r w:rsidRPr="00412B61">
        <w:rPr>
          <w:color w:val="C00000"/>
        </w:rPr>
        <w:t xml:space="preserve"> = </w:t>
      </w:r>
      <w:r w:rsidRPr="00412B61">
        <w:rPr>
          <w:color w:val="C00000"/>
          <w:lang w:val="es-ES"/>
        </w:rPr>
        <w:t>0,</w:t>
      </w:r>
      <w:r w:rsidRPr="00412B61">
        <w:rPr>
          <w:color w:val="C00000"/>
        </w:rPr>
        <w:t>16%</w:t>
      </w:r>
      <w:r w:rsidRPr="00412B61">
        <w:rPr>
          <w:color w:val="C00000"/>
          <w:lang w:val="es-ES"/>
        </w:rPr>
        <w:t xml:space="preserve"> </w:t>
      </w:r>
      <w:r w:rsidRPr="00412B61">
        <w:rPr>
          <w:color w:val="C00000"/>
        </w:rPr>
        <w:t xml:space="preserve">= </w:t>
      </w:r>
      <w:r w:rsidRPr="00412B61">
        <w:rPr>
          <w:color w:val="C00000"/>
          <w:lang w:val="es-ES"/>
        </w:rPr>
        <w:t xml:space="preserve"> </w:t>
      </w:r>
      <w:r w:rsidRPr="00412B61">
        <w:rPr>
          <w:color w:val="C00000"/>
        </w:rPr>
        <w:t>0</w:t>
      </w:r>
      <w:r w:rsidRPr="00412B61">
        <w:rPr>
          <w:color w:val="C00000"/>
          <w:lang w:val="es-ES"/>
        </w:rPr>
        <w:t>,0</w:t>
      </w:r>
      <w:r w:rsidRPr="00412B61">
        <w:rPr>
          <w:color w:val="C00000"/>
        </w:rPr>
        <w:t xml:space="preserve">4 </w:t>
      </w:r>
      <w:r w:rsidRPr="00412B61">
        <w:rPr>
          <w:color w:val="C00000"/>
          <w:u w:val="single"/>
        </w:rPr>
        <w:t>ab</w:t>
      </w:r>
      <w:r w:rsidRPr="00412B61">
        <w:rPr>
          <w:color w:val="C00000"/>
        </w:rPr>
        <w:t xml:space="preserve"> </w:t>
      </w:r>
      <w:r w:rsidRPr="00412B61">
        <w:rPr>
          <w:color w:val="C00000"/>
          <w:lang w:val="es-ES"/>
        </w:rPr>
        <w:t xml:space="preserve"> </w:t>
      </w:r>
      <w:r w:rsidRPr="00412B61">
        <w:rPr>
          <w:color w:val="C00000"/>
        </w:rPr>
        <w:t xml:space="preserve">x </w:t>
      </w:r>
      <w:r w:rsidRPr="00412B61">
        <w:rPr>
          <w:color w:val="C00000"/>
          <w:lang w:val="es-ES"/>
        </w:rPr>
        <w:t xml:space="preserve"> </w:t>
      </w:r>
      <w:r w:rsidRPr="00412B61">
        <w:rPr>
          <w:color w:val="C00000"/>
        </w:rPr>
        <w:t>0</w:t>
      </w:r>
      <w:r w:rsidRPr="00412B61">
        <w:rPr>
          <w:color w:val="C00000"/>
          <w:lang w:val="es-ES"/>
        </w:rPr>
        <w:t>,0</w:t>
      </w:r>
      <w:r w:rsidRPr="00412B61">
        <w:rPr>
          <w:color w:val="C00000"/>
        </w:rPr>
        <w:t xml:space="preserve">4 </w:t>
      </w:r>
      <w:r w:rsidRPr="00412B61">
        <w:rPr>
          <w:color w:val="C00000"/>
          <w:u w:val="single"/>
        </w:rPr>
        <w:t>ab</w:t>
      </w:r>
    </w:p>
    <w:p w14:paraId="73E68E35" w14:textId="77777777" w:rsidR="009A0D5E" w:rsidRPr="00412B61" w:rsidRDefault="009A0D5E" w:rsidP="009A0D5E">
      <w:pPr>
        <w:shd w:val="clear" w:color="auto" w:fill="FFFFFF"/>
        <w:tabs>
          <w:tab w:val="left" w:pos="142"/>
        </w:tabs>
        <w:jc w:val="both"/>
        <w:rPr>
          <w:color w:val="C00000"/>
          <w:lang w:val="es-ES"/>
        </w:rPr>
      </w:pPr>
      <w:r w:rsidRPr="00412B61">
        <w:rPr>
          <w:color w:val="C00000"/>
        </w:rPr>
        <w:lastRenderedPageBreak/>
        <w:sym w:font="Wingdings" w:char="F0E0"/>
      </w:r>
      <w:r w:rsidRPr="00412B61">
        <w:rPr>
          <w:color w:val="C00000"/>
        </w:rPr>
        <w:t xml:space="preserve"> </w:t>
      </w:r>
      <w:r w:rsidRPr="00412B61">
        <w:rPr>
          <w:color w:val="C00000"/>
          <w:u w:val="single"/>
        </w:rPr>
        <w:t>ab</w:t>
      </w:r>
      <w:r w:rsidRPr="00412B61">
        <w:rPr>
          <w:color w:val="C00000"/>
        </w:rPr>
        <w:t xml:space="preserve"> phải là giao tử </w:t>
      </w:r>
      <w:r w:rsidRPr="00412B61">
        <w:rPr>
          <w:color w:val="C00000"/>
          <w:lang w:val="es-ES"/>
        </w:rPr>
        <w:t>hoán vị</w:t>
      </w:r>
      <w:r w:rsidRPr="00412B61">
        <w:rPr>
          <w:color w:val="C00000"/>
        </w:rPr>
        <w:t xml:space="preserve"> </w:t>
      </w:r>
    </w:p>
    <w:p w14:paraId="6EEA6AFB" w14:textId="77777777" w:rsidR="009A0D5E" w:rsidRPr="00412B61" w:rsidRDefault="009A0D5E" w:rsidP="009A0D5E">
      <w:pPr>
        <w:shd w:val="clear" w:color="auto" w:fill="FFFFFF"/>
        <w:tabs>
          <w:tab w:val="left" w:pos="142"/>
        </w:tabs>
        <w:jc w:val="both"/>
        <w:rPr>
          <w:color w:val="C00000"/>
          <w:lang w:val="de-DE"/>
        </w:rPr>
      </w:pPr>
      <w:r w:rsidRPr="00412B61">
        <w:rPr>
          <w:color w:val="C00000"/>
        </w:rPr>
        <w:sym w:font="Wingdings" w:char="F0E0"/>
      </w:r>
      <w:r w:rsidRPr="00412B61">
        <w:rPr>
          <w:color w:val="C00000"/>
        </w:rPr>
        <w:t xml:space="preserve"> f = </w:t>
      </w:r>
      <w:r w:rsidRPr="00412B61">
        <w:rPr>
          <w:color w:val="C00000"/>
          <w:lang w:val="es-ES"/>
        </w:rPr>
        <w:t xml:space="preserve">0,04 x 2 </w:t>
      </w:r>
      <w:r w:rsidRPr="00412B61">
        <w:rPr>
          <w:color w:val="C00000"/>
        </w:rPr>
        <w:t xml:space="preserve"> = </w:t>
      </w:r>
      <w:r w:rsidRPr="00412B61">
        <w:rPr>
          <w:color w:val="C00000"/>
          <w:lang w:val="es-ES"/>
        </w:rPr>
        <w:t>0,08 = 8</w:t>
      </w:r>
      <w:r w:rsidRPr="00412B61">
        <w:rPr>
          <w:color w:val="C00000"/>
        </w:rPr>
        <w:t>%.</w:t>
      </w:r>
      <w:r w:rsidRPr="00412B61">
        <w:rPr>
          <w:color w:val="C00000"/>
          <w:lang w:val="es-ES"/>
        </w:rPr>
        <w:t xml:space="preserve"> </w:t>
      </w:r>
      <w:r w:rsidRPr="00412B61">
        <w:rPr>
          <w:color w:val="C00000"/>
          <w:lang w:val="es-ES"/>
        </w:rPr>
        <w:tab/>
      </w:r>
      <w:r w:rsidRPr="00412B61">
        <w:rPr>
          <w:color w:val="C00000"/>
        </w:rPr>
        <w:t>=&gt;</w:t>
      </w:r>
      <w:r w:rsidRPr="00412B61">
        <w:rPr>
          <w:color w:val="C00000"/>
          <w:lang w:val="de-DE"/>
        </w:rPr>
        <w:t xml:space="preserve"> Kiểu gene  F</w:t>
      </w:r>
      <w:r w:rsidRPr="00412B61">
        <w:rPr>
          <w:color w:val="C00000"/>
          <w:vertAlign w:val="subscript"/>
          <w:lang w:val="de-DE"/>
        </w:rPr>
        <w:t>1</w:t>
      </w:r>
      <w:r w:rsidRPr="00412B61">
        <w:rPr>
          <w:color w:val="C00000"/>
          <w:lang w:val="de-DE"/>
        </w:rPr>
        <w:t xml:space="preserve"> :  </w:t>
      </w:r>
      <m:oMath>
        <m:f>
          <m:fPr>
            <m:ctrlPr>
              <w:rPr>
                <w:rFonts w:ascii="Cambria Math" w:hAnsi="Cambria Math"/>
                <w:i/>
                <w:color w:val="C00000"/>
                <w:lang w:val="es-ES"/>
              </w:rPr>
            </m:ctrlPr>
          </m:fPr>
          <m:num>
            <m:r>
              <w:rPr>
                <w:rFonts w:ascii="Cambria Math"/>
                <w:color w:val="C00000"/>
                <w:lang w:val="es-ES"/>
              </w:rPr>
              <m:t>Ab</m:t>
            </m:r>
          </m:num>
          <m:den>
            <m:r>
              <w:rPr>
                <w:rFonts w:ascii="Cambria Math"/>
                <w:color w:val="C00000"/>
                <w:lang w:val="es-ES"/>
              </w:rPr>
              <m:t>aB</m:t>
            </m:r>
          </m:den>
        </m:f>
      </m:oMath>
      <w:r w:rsidRPr="00412B61">
        <w:rPr>
          <w:color w:val="C00000"/>
          <w:lang w:val="de-DE"/>
        </w:rPr>
        <w:t xml:space="preserve">. </w:t>
      </w:r>
    </w:p>
    <w:p w14:paraId="32171665" w14:textId="77777777" w:rsidR="009A0D5E" w:rsidRPr="00894797" w:rsidRDefault="009A0D5E" w:rsidP="009A0D5E">
      <w:pPr>
        <w:shd w:val="clear" w:color="auto" w:fill="FFFFFF"/>
        <w:tabs>
          <w:tab w:val="left" w:pos="142"/>
        </w:tabs>
        <w:jc w:val="both"/>
      </w:pPr>
      <w:r>
        <w:rPr>
          <w:b/>
        </w:rPr>
        <w:t xml:space="preserve">Câu 48. </w:t>
      </w:r>
      <w:r w:rsidRPr="00894797">
        <w:rPr>
          <w:lang w:val="de-DE"/>
        </w:rPr>
        <w:t>Ở một loài thực vật, khi cho P thuần chủng cây thân cao, quả đỏ lai với cây thân thấp, quả vàng thu được F</w:t>
      </w:r>
      <w:r w:rsidRPr="00894797">
        <w:rPr>
          <w:vertAlign w:val="subscript"/>
          <w:lang w:val="de-DE"/>
        </w:rPr>
        <w:t>1</w:t>
      </w:r>
      <w:r w:rsidRPr="00894797">
        <w:rPr>
          <w:vertAlign w:val="subscript"/>
          <w:lang w:val="de-DE"/>
        </w:rPr>
        <w:softHyphen/>
      </w:r>
      <w:r w:rsidRPr="00894797">
        <w:rPr>
          <w:lang w:val="de-DE"/>
        </w:rPr>
        <w:t xml:space="preserve"> đồng loạt cây thân cao, quả đỏ. </w:t>
      </w:r>
      <w:r w:rsidRPr="00894797">
        <w:t>Cho F</w:t>
      </w:r>
      <w:r w:rsidRPr="00894797">
        <w:rPr>
          <w:vertAlign w:val="subscript"/>
        </w:rPr>
        <w:t>1</w:t>
      </w:r>
      <w:r w:rsidRPr="00894797">
        <w:t xml:space="preserve"> tự thụ phấn thu được F</w:t>
      </w:r>
      <w:r w:rsidRPr="00894797">
        <w:rPr>
          <w:vertAlign w:val="subscript"/>
        </w:rPr>
        <w:t>2</w:t>
      </w:r>
      <w:r w:rsidRPr="00894797">
        <w:t xml:space="preserve"> có 4 kiểu hình</w:t>
      </w:r>
      <w:r w:rsidRPr="00894797">
        <w:rPr>
          <w:lang w:val="de-DE"/>
        </w:rPr>
        <w:t xml:space="preserve">, trong đó cây thân thấp, quả đỏ chiếm tỉ lệ 21%. </w:t>
      </w:r>
      <w:r w:rsidRPr="00894797">
        <w:t>. Kiểu gene và tần số hoán vị của F</w:t>
      </w:r>
      <w:r w:rsidRPr="00894797">
        <w:rPr>
          <w:vertAlign w:val="subscript"/>
        </w:rPr>
        <w:t xml:space="preserve">1 </w:t>
      </w:r>
      <w:r w:rsidRPr="00894797">
        <w:t>:</w:t>
      </w:r>
    </w:p>
    <w:p w14:paraId="3AC2FA3B" w14:textId="77777777" w:rsidR="009A0D5E" w:rsidRDefault="009A0D5E" w:rsidP="009A0D5E">
      <w:pPr>
        <w:tabs>
          <w:tab w:val="left" w:pos="283"/>
          <w:tab w:val="left" w:pos="2906"/>
          <w:tab w:val="left" w:pos="5528"/>
          <w:tab w:val="left" w:pos="8150"/>
        </w:tabs>
        <w:jc w:val="both"/>
      </w:pPr>
      <w:r>
        <w:rPr>
          <w:rStyle w:val="YoungMixChar"/>
          <w:b/>
        </w:rPr>
        <w:tab/>
        <w:t xml:space="preserve">A. </w:t>
      </w:r>
      <m:oMath>
        <m:f>
          <m:fPr>
            <m:ctrlPr>
              <w:rPr>
                <w:rFonts w:ascii="Cambria Math" w:hAnsi="Cambria Math"/>
                <w:i/>
                <w:lang w:val="es-ES"/>
              </w:rPr>
            </m:ctrlPr>
          </m:fPr>
          <m:num>
            <m:r>
              <w:rPr>
                <w:rFonts w:ascii="Cambria Math" w:hAnsi="Cambria Math"/>
                <w:lang w:val="es-ES"/>
              </w:rPr>
              <m:t>Ab</m:t>
            </m:r>
          </m:num>
          <m:den>
            <m:r>
              <w:rPr>
                <w:rFonts w:ascii="Cambria Math" w:hAnsi="Cambria Math"/>
                <w:lang w:val="es-ES"/>
              </w:rPr>
              <m:t>aB</m:t>
            </m:r>
          </m:den>
        </m:f>
      </m:oMath>
      <w:r w:rsidRPr="00894797">
        <w:rPr>
          <w:lang w:val="es-ES"/>
        </w:rPr>
        <w:t>; 40%.</w:t>
      </w:r>
      <w:r>
        <w:rPr>
          <w:rStyle w:val="YoungMixChar"/>
          <w:b/>
        </w:rPr>
        <w:tab/>
        <w:t xml:space="preserve">B. </w:t>
      </w:r>
      <m:oMath>
        <m:f>
          <m:fPr>
            <m:ctrlPr>
              <w:rPr>
                <w:rFonts w:ascii="Cambria Math" w:hAnsi="Cambria Math"/>
                <w:i/>
                <w:lang w:val="es-ES"/>
              </w:rPr>
            </m:ctrlPr>
          </m:fPr>
          <m:num>
            <m:r>
              <w:rPr>
                <w:rFonts w:ascii="Cambria Math" w:hAnsi="Cambria Math"/>
                <w:lang w:val="es-ES"/>
              </w:rPr>
              <m:t>AB</m:t>
            </m:r>
          </m:num>
          <m:den>
            <m:r>
              <w:rPr>
                <w:rFonts w:ascii="Cambria Math" w:hAnsi="Cambria Math"/>
                <w:lang w:val="es-ES"/>
              </w:rPr>
              <m:t>ab</m:t>
            </m:r>
          </m:den>
        </m:f>
      </m:oMath>
      <w:r w:rsidRPr="00894797">
        <w:rPr>
          <w:lang w:val="es-ES"/>
        </w:rPr>
        <w:t>; 18%</w:t>
      </w:r>
      <w:r>
        <w:rPr>
          <w:rStyle w:val="YoungMixChar"/>
          <w:b/>
        </w:rPr>
        <w:tab/>
        <w:t xml:space="preserve">C. </w:t>
      </w:r>
      <m:oMath>
        <m:f>
          <m:fPr>
            <m:ctrlPr>
              <w:rPr>
                <w:rFonts w:ascii="Cambria Math" w:hAnsi="Cambria Math"/>
                <w:i/>
                <w:lang w:val="es-ES"/>
              </w:rPr>
            </m:ctrlPr>
          </m:fPr>
          <m:num>
            <m:r>
              <w:rPr>
                <w:rFonts w:ascii="Cambria Math" w:hAnsi="Cambria Math"/>
                <w:lang w:val="es-ES"/>
              </w:rPr>
              <m:t>Ab</m:t>
            </m:r>
          </m:num>
          <m:den>
            <m:r>
              <w:rPr>
                <w:rFonts w:ascii="Cambria Math" w:hAnsi="Cambria Math"/>
                <w:lang w:val="es-ES"/>
              </w:rPr>
              <m:t>aB</m:t>
            </m:r>
          </m:den>
        </m:f>
      </m:oMath>
      <w:r w:rsidRPr="00894797">
        <w:rPr>
          <w:lang w:val="es-ES"/>
        </w:rPr>
        <w:t>; 30%.</w:t>
      </w:r>
      <w:r>
        <w:rPr>
          <w:rStyle w:val="YoungMixChar"/>
          <w:b/>
        </w:rPr>
        <w:tab/>
        <w:t xml:space="preserve">D. </w:t>
      </w:r>
      <m:oMath>
        <m:f>
          <m:fPr>
            <m:ctrlPr>
              <w:rPr>
                <w:rFonts w:ascii="Cambria Math" w:hAnsi="Cambria Math"/>
                <w:i/>
                <w:lang w:val="es-ES"/>
              </w:rPr>
            </m:ctrlPr>
          </m:fPr>
          <m:num>
            <m:r>
              <w:rPr>
                <w:rFonts w:ascii="Cambria Math"/>
                <w:lang w:val="es-ES"/>
              </w:rPr>
              <m:t>AB</m:t>
            </m:r>
          </m:num>
          <m:den>
            <m:r>
              <w:rPr>
                <w:rFonts w:ascii="Cambria Math"/>
                <w:lang w:val="es-ES"/>
              </w:rPr>
              <m:t>ab</m:t>
            </m:r>
          </m:den>
        </m:f>
      </m:oMath>
      <w:r w:rsidRPr="00894797">
        <w:rPr>
          <w:lang w:val="es-ES"/>
        </w:rPr>
        <w:t>; 40%</w:t>
      </w:r>
    </w:p>
    <w:p w14:paraId="65068598" w14:textId="77777777" w:rsidR="009A0D5E" w:rsidRPr="008F5AE2" w:rsidRDefault="009A0D5E" w:rsidP="009A0D5E">
      <w:pPr>
        <w:tabs>
          <w:tab w:val="left" w:pos="288"/>
          <w:tab w:val="left" w:pos="2837"/>
          <w:tab w:val="left" w:pos="5386"/>
          <w:tab w:val="left" w:pos="7934"/>
        </w:tabs>
        <w:jc w:val="both"/>
        <w:rPr>
          <w:rFonts w:eastAsiaTheme="minorEastAsia"/>
          <w:b/>
          <w:bCs/>
          <w:color w:val="C00000"/>
          <w:lang w:eastAsia="zh-CN"/>
        </w:rPr>
      </w:pPr>
      <w:r w:rsidRPr="008F5AE2">
        <w:rPr>
          <w:rFonts w:eastAsiaTheme="minorEastAsia"/>
          <w:b/>
          <w:bCs/>
          <w:color w:val="C00000"/>
          <w:lang w:eastAsia="zh-CN"/>
        </w:rPr>
        <w:t>Hướng dẫn giải:</w:t>
      </w:r>
    </w:p>
    <w:p w14:paraId="46400218" w14:textId="77777777" w:rsidR="009A0D5E" w:rsidRPr="008F5AE2" w:rsidRDefault="009A0D5E" w:rsidP="009A0D5E">
      <w:pPr>
        <w:tabs>
          <w:tab w:val="left" w:pos="288"/>
          <w:tab w:val="left" w:pos="2837"/>
          <w:tab w:val="left" w:pos="5386"/>
          <w:tab w:val="left" w:pos="7934"/>
        </w:tabs>
        <w:jc w:val="both"/>
        <w:rPr>
          <w:rFonts w:eastAsiaTheme="minorEastAsia"/>
          <w:b/>
          <w:bCs/>
          <w:color w:val="C00000"/>
          <w:lang w:eastAsia="zh-CN"/>
        </w:rPr>
      </w:pPr>
      <w:r w:rsidRPr="008F5AE2">
        <w:rPr>
          <w:rFonts w:eastAsiaTheme="minorEastAsia"/>
          <w:b/>
          <w:bCs/>
          <w:color w:val="C00000"/>
          <w:lang w:eastAsia="zh-CN"/>
        </w:rPr>
        <w:t xml:space="preserve">Chọn đáp án </w:t>
      </w:r>
      <w:r>
        <w:rPr>
          <w:rFonts w:eastAsiaTheme="minorEastAsia"/>
          <w:b/>
          <w:bCs/>
          <w:color w:val="C00000"/>
          <w:lang w:eastAsia="zh-CN"/>
        </w:rPr>
        <w:t>A</w:t>
      </w:r>
    </w:p>
    <w:p w14:paraId="209D1F73" w14:textId="77777777" w:rsidR="009A0D5E" w:rsidRPr="00412B61" w:rsidRDefault="009A0D5E" w:rsidP="009A0D5E">
      <w:pPr>
        <w:shd w:val="clear" w:color="auto" w:fill="FFFFFF"/>
        <w:tabs>
          <w:tab w:val="left" w:pos="142"/>
        </w:tabs>
        <w:jc w:val="both"/>
        <w:rPr>
          <w:b/>
          <w:bCs/>
          <w:color w:val="C00000"/>
          <w:lang w:val="es-ES"/>
        </w:rPr>
      </w:pPr>
      <w:r w:rsidRPr="00412B61">
        <w:rPr>
          <w:color w:val="C00000"/>
          <w:lang w:val="es-ES"/>
        </w:rPr>
        <w:t>Cây thân thấp, quả đỏ( aaB-) chiếm tỉ lệ 21%</w:t>
      </w:r>
    </w:p>
    <w:p w14:paraId="46CC3241" w14:textId="77777777" w:rsidR="009A0D5E" w:rsidRPr="00412B61" w:rsidRDefault="009A0D5E" w:rsidP="009A0D5E">
      <w:pPr>
        <w:tabs>
          <w:tab w:val="left" w:pos="142"/>
        </w:tabs>
        <w:adjustRightInd w:val="0"/>
        <w:snapToGrid w:val="0"/>
        <w:jc w:val="both"/>
        <w:rPr>
          <w:color w:val="C00000"/>
          <w:lang w:val="it-IT"/>
        </w:rPr>
      </w:pPr>
      <w:r w:rsidRPr="00412B61">
        <w:rPr>
          <w:color w:val="C00000"/>
          <w:lang w:val="es-ES"/>
        </w:rPr>
        <w:tab/>
      </w:r>
      <w:r w:rsidRPr="00412B61">
        <w:rPr>
          <w:color w:val="C00000"/>
          <w:lang w:val="es-ES"/>
        </w:rPr>
        <w:tab/>
      </w:r>
      <w:r w:rsidRPr="00412B61">
        <w:rPr>
          <w:color w:val="C00000"/>
          <w:lang w:val="it-IT"/>
        </w:rPr>
        <w:t>(</w:t>
      </w:r>
      <m:oMath>
        <m:f>
          <m:fPr>
            <m:ctrlPr>
              <w:rPr>
                <w:rFonts w:ascii="Cambria Math" w:hAnsi="Cambria Math"/>
                <w:i/>
                <w:color w:val="C00000"/>
              </w:rPr>
            </m:ctrlPr>
          </m:fPr>
          <m:num>
            <m:r>
              <w:rPr>
                <w:rFonts w:ascii="Cambria Math" w:hAnsi="Cambria Math"/>
                <w:color w:val="C00000"/>
              </w:rPr>
              <m:t>x</m:t>
            </m:r>
          </m:num>
          <m:den>
            <m:r>
              <w:rPr>
                <w:rFonts w:ascii="Cambria Math" w:hAnsi="Cambria Math"/>
                <w:color w:val="C00000"/>
              </w:rPr>
              <m:t>2</m:t>
            </m:r>
          </m:den>
        </m:f>
      </m:oMath>
      <w:r w:rsidRPr="00412B61">
        <w:rPr>
          <w:color w:val="C00000"/>
          <w:lang w:val="it-IT"/>
        </w:rPr>
        <w:t>)</w:t>
      </w:r>
      <w:r w:rsidRPr="00412B61">
        <w:rPr>
          <w:color w:val="C00000"/>
          <w:vertAlign w:val="superscript"/>
          <w:lang w:val="it-IT"/>
        </w:rPr>
        <w:t>2</w:t>
      </w:r>
      <w:r w:rsidRPr="00412B61">
        <w:rPr>
          <w:color w:val="C00000"/>
          <w:lang w:val="it-IT"/>
        </w:rPr>
        <w:t xml:space="preserve"> + 2 ( </w:t>
      </w:r>
      <m:oMath>
        <m:f>
          <m:fPr>
            <m:ctrlPr>
              <w:rPr>
                <w:rFonts w:ascii="Cambria Math" w:hAnsi="Cambria Math"/>
                <w:i/>
                <w:color w:val="C00000"/>
              </w:rPr>
            </m:ctrlPr>
          </m:fPr>
          <m:num>
            <m:r>
              <w:rPr>
                <w:rFonts w:ascii="Cambria Math" w:hAnsi="Cambria Math"/>
                <w:color w:val="C00000"/>
              </w:rPr>
              <m:t>1-x</m:t>
            </m:r>
          </m:num>
          <m:den>
            <m:r>
              <w:rPr>
                <w:rFonts w:ascii="Cambria Math" w:hAnsi="Cambria Math"/>
                <w:color w:val="C00000"/>
              </w:rPr>
              <m:t>2</m:t>
            </m:r>
          </m:den>
        </m:f>
      </m:oMath>
      <w:r w:rsidRPr="00412B61">
        <w:rPr>
          <w:color w:val="C00000"/>
          <w:lang w:val="fr-FR"/>
        </w:rPr>
        <w:t xml:space="preserve"> </w:t>
      </w:r>
      <w:r w:rsidRPr="00412B61">
        <w:rPr>
          <w:color w:val="C00000"/>
          <w:lang w:val="it-IT"/>
        </w:rPr>
        <w:t xml:space="preserve">x </w:t>
      </w:r>
      <m:oMath>
        <m:f>
          <m:fPr>
            <m:ctrlPr>
              <w:rPr>
                <w:rFonts w:ascii="Cambria Math" w:hAnsi="Cambria Math"/>
                <w:i/>
                <w:color w:val="C00000"/>
              </w:rPr>
            </m:ctrlPr>
          </m:fPr>
          <m:num>
            <m:r>
              <w:rPr>
                <w:rFonts w:ascii="Cambria Math"/>
                <w:color w:val="C00000"/>
              </w:rPr>
              <m:t>x</m:t>
            </m:r>
          </m:num>
          <m:den>
            <m:r>
              <w:rPr>
                <w:rFonts w:ascii="Cambria Math"/>
                <w:color w:val="C00000"/>
              </w:rPr>
              <m:t>2</m:t>
            </m:r>
          </m:den>
        </m:f>
      </m:oMath>
      <w:r w:rsidRPr="00412B61">
        <w:rPr>
          <w:color w:val="C00000"/>
          <w:lang w:val="it-IT"/>
        </w:rPr>
        <w:t>) = 0,21      Giải ra : x = 0,6 loại vì  x &gt; 0,5</w:t>
      </w:r>
    </w:p>
    <w:p w14:paraId="22B0B94A" w14:textId="77777777" w:rsidR="009A0D5E" w:rsidRPr="00412B61" w:rsidRDefault="009A0D5E" w:rsidP="009A0D5E">
      <w:pPr>
        <w:tabs>
          <w:tab w:val="left" w:pos="142"/>
        </w:tabs>
        <w:adjustRightInd w:val="0"/>
        <w:snapToGrid w:val="0"/>
        <w:jc w:val="both"/>
        <w:rPr>
          <w:color w:val="C00000"/>
          <w:lang w:val="it-IT"/>
        </w:rPr>
      </w:pPr>
      <w:r w:rsidRPr="00412B61">
        <w:rPr>
          <w:color w:val="C00000"/>
          <w:lang w:val="it-IT"/>
        </w:rPr>
        <w:tab/>
      </w:r>
      <w:r w:rsidRPr="00412B61">
        <w:rPr>
          <w:color w:val="C00000"/>
          <w:lang w:val="it-IT"/>
        </w:rPr>
        <w:tab/>
        <w:t>(</w:t>
      </w:r>
      <m:oMath>
        <m:f>
          <m:fPr>
            <m:ctrlPr>
              <w:rPr>
                <w:rFonts w:ascii="Cambria Math" w:hAnsi="Cambria Math"/>
                <w:i/>
                <w:color w:val="C00000"/>
              </w:rPr>
            </m:ctrlPr>
          </m:fPr>
          <m:num>
            <m:r>
              <w:rPr>
                <w:rFonts w:ascii="Cambria Math" w:hAnsi="Cambria Math"/>
                <w:color w:val="C00000"/>
              </w:rPr>
              <m:t>1-x</m:t>
            </m:r>
          </m:num>
          <m:den>
            <m:r>
              <w:rPr>
                <w:rFonts w:ascii="Cambria Math" w:hAnsi="Cambria Math"/>
                <w:color w:val="C00000"/>
              </w:rPr>
              <m:t>2</m:t>
            </m:r>
          </m:den>
        </m:f>
      </m:oMath>
      <w:r w:rsidRPr="00412B61">
        <w:rPr>
          <w:color w:val="C00000"/>
          <w:lang w:val="it-IT"/>
        </w:rPr>
        <w:t>)</w:t>
      </w:r>
      <w:r w:rsidRPr="00412B61">
        <w:rPr>
          <w:color w:val="C00000"/>
          <w:vertAlign w:val="superscript"/>
          <w:lang w:val="it-IT"/>
        </w:rPr>
        <w:t>2</w:t>
      </w:r>
      <w:r w:rsidRPr="00412B61">
        <w:rPr>
          <w:color w:val="C00000"/>
          <w:lang w:val="it-IT"/>
        </w:rPr>
        <w:t xml:space="preserve"> + 2 ( </w:t>
      </w:r>
      <m:oMath>
        <m:f>
          <m:fPr>
            <m:ctrlPr>
              <w:rPr>
                <w:rFonts w:ascii="Cambria Math" w:hAnsi="Cambria Math"/>
                <w:i/>
                <w:color w:val="C00000"/>
              </w:rPr>
            </m:ctrlPr>
          </m:fPr>
          <m:num>
            <m:r>
              <w:rPr>
                <w:rFonts w:ascii="Cambria Math" w:hAnsi="Cambria Math"/>
                <w:color w:val="C00000"/>
              </w:rPr>
              <m:t>1-x</m:t>
            </m:r>
          </m:num>
          <m:den>
            <m:r>
              <w:rPr>
                <w:rFonts w:ascii="Cambria Math" w:hAnsi="Cambria Math"/>
                <w:color w:val="C00000"/>
              </w:rPr>
              <m:t>2</m:t>
            </m:r>
          </m:den>
        </m:f>
      </m:oMath>
      <w:r w:rsidRPr="00412B61">
        <w:rPr>
          <w:color w:val="C00000"/>
          <w:lang w:val="fr-FR"/>
        </w:rPr>
        <w:t xml:space="preserve"> </w:t>
      </w:r>
      <w:r w:rsidRPr="00412B61">
        <w:rPr>
          <w:color w:val="C00000"/>
          <w:lang w:val="it-IT"/>
        </w:rPr>
        <w:t xml:space="preserve">x </w:t>
      </w:r>
      <m:oMath>
        <m:f>
          <m:fPr>
            <m:ctrlPr>
              <w:rPr>
                <w:rFonts w:ascii="Cambria Math" w:hAnsi="Cambria Math"/>
                <w:i/>
                <w:color w:val="C00000"/>
              </w:rPr>
            </m:ctrlPr>
          </m:fPr>
          <m:num>
            <m:r>
              <w:rPr>
                <w:rFonts w:ascii="Cambria Math"/>
                <w:color w:val="C00000"/>
              </w:rPr>
              <m:t>x</m:t>
            </m:r>
          </m:num>
          <m:den>
            <m:r>
              <w:rPr>
                <w:rFonts w:ascii="Cambria Math"/>
                <w:color w:val="C00000"/>
              </w:rPr>
              <m:t>2</m:t>
            </m:r>
          </m:den>
        </m:f>
      </m:oMath>
      <w:r w:rsidRPr="00412B61">
        <w:rPr>
          <w:color w:val="C00000"/>
          <w:lang w:val="it-IT"/>
        </w:rPr>
        <w:t>) = 0,21   Giải ra : x  = 0,4 = 40% chọn.</w:t>
      </w:r>
    </w:p>
    <w:p w14:paraId="70C0FEE8" w14:textId="77777777" w:rsidR="009A0D5E" w:rsidRPr="00412B61" w:rsidRDefault="009A0D5E" w:rsidP="009A0D5E">
      <w:pPr>
        <w:tabs>
          <w:tab w:val="left" w:pos="142"/>
        </w:tabs>
        <w:jc w:val="both"/>
        <w:rPr>
          <w:color w:val="C00000"/>
          <w:lang w:val="it-IT"/>
        </w:rPr>
      </w:pPr>
      <w:r w:rsidRPr="00412B61">
        <w:rPr>
          <w:color w:val="C00000"/>
          <w:lang w:val="it-IT"/>
        </w:rPr>
        <w:tab/>
      </w:r>
      <w:r w:rsidRPr="00412B61">
        <w:rPr>
          <w:color w:val="C00000"/>
          <w:lang w:val="it-IT"/>
        </w:rPr>
        <w:tab/>
        <w:t>Vậy kiểu gene cây F</w:t>
      </w:r>
      <w:r w:rsidRPr="00412B61">
        <w:rPr>
          <w:color w:val="C00000"/>
          <w:vertAlign w:val="subscript"/>
          <w:lang w:val="it-IT"/>
        </w:rPr>
        <w:t>1</w:t>
      </w:r>
      <w:r w:rsidRPr="00412B61">
        <w:rPr>
          <w:color w:val="C00000"/>
          <w:lang w:val="it-IT"/>
        </w:rPr>
        <w:t xml:space="preserve"> :    </w:t>
      </w:r>
      <m:oMath>
        <m:f>
          <m:fPr>
            <m:ctrlPr>
              <w:rPr>
                <w:rFonts w:ascii="Cambria Math" w:hAnsi="Cambria Math"/>
                <w:i/>
                <w:color w:val="C00000"/>
              </w:rPr>
            </m:ctrlPr>
          </m:fPr>
          <m:num>
            <m:r>
              <w:rPr>
                <w:rFonts w:ascii="Cambria Math"/>
                <w:color w:val="C00000"/>
              </w:rPr>
              <m:t>Ab</m:t>
            </m:r>
          </m:num>
          <m:den>
            <m:r>
              <w:rPr>
                <w:rFonts w:ascii="Cambria Math"/>
                <w:color w:val="C00000"/>
              </w:rPr>
              <m:t>aB</m:t>
            </m:r>
          </m:den>
        </m:f>
      </m:oMath>
      <w:r w:rsidRPr="00412B61">
        <w:rPr>
          <w:color w:val="C00000"/>
          <w:lang w:val="it-IT"/>
        </w:rPr>
        <w:t xml:space="preserve"> ; f = 40% .</w:t>
      </w:r>
    </w:p>
    <w:p w14:paraId="36FFFEDF" w14:textId="77777777" w:rsidR="009A0D5E" w:rsidRPr="00894797" w:rsidRDefault="009A0D5E" w:rsidP="009A0D5E">
      <w:pPr>
        <w:tabs>
          <w:tab w:val="left" w:pos="142"/>
        </w:tabs>
        <w:jc w:val="both"/>
      </w:pPr>
      <w:r>
        <w:rPr>
          <w:b/>
        </w:rPr>
        <w:t xml:space="preserve">Câu 49. </w:t>
      </w:r>
      <w:r w:rsidRPr="00894797">
        <w:t>Biết mỗi gene quy định một tính trạng, gene trội là trội hoàn toàn. Cho F</w:t>
      </w:r>
      <w:r w:rsidRPr="00894797">
        <w:rPr>
          <w:vertAlign w:val="subscript"/>
        </w:rPr>
        <w:t>1</w:t>
      </w:r>
      <w:r w:rsidRPr="00894797">
        <w:t xml:space="preserve"> tự thụ phấn đời con thu được 4 kiểu hình trong đó tỉ lệ kiểu hình mang 2 tính trạng lặn bằng 4%. Tính theo lý thuyết, loại kiểu hình mang 1 tính trạng trội và 1 tính trạng lặn chiếm tỉ lệ</w:t>
      </w:r>
    </w:p>
    <w:p w14:paraId="15E17CC4" w14:textId="77777777" w:rsidR="009A0D5E" w:rsidRDefault="009A0D5E" w:rsidP="009A0D5E">
      <w:pPr>
        <w:tabs>
          <w:tab w:val="left" w:pos="283"/>
          <w:tab w:val="left" w:pos="2906"/>
          <w:tab w:val="left" w:pos="5528"/>
          <w:tab w:val="left" w:pos="8150"/>
        </w:tabs>
        <w:jc w:val="both"/>
      </w:pPr>
      <w:r>
        <w:rPr>
          <w:rStyle w:val="YoungMixChar"/>
          <w:b/>
        </w:rPr>
        <w:tab/>
        <w:t xml:space="preserve">A. </w:t>
      </w:r>
      <w:r w:rsidRPr="00894797">
        <w:t>54%.</w:t>
      </w:r>
      <w:r>
        <w:rPr>
          <w:rStyle w:val="YoungMixChar"/>
          <w:b/>
        </w:rPr>
        <w:tab/>
        <w:t xml:space="preserve">B. </w:t>
      </w:r>
      <w:r w:rsidRPr="00894797">
        <w:t>49%.</w:t>
      </w:r>
      <w:r>
        <w:rPr>
          <w:rStyle w:val="YoungMixChar"/>
          <w:b/>
        </w:rPr>
        <w:tab/>
        <w:t xml:space="preserve">C. </w:t>
      </w:r>
      <w:r w:rsidRPr="00894797">
        <w:t>42%.</w:t>
      </w:r>
      <w:r>
        <w:rPr>
          <w:rStyle w:val="YoungMixChar"/>
          <w:b/>
        </w:rPr>
        <w:tab/>
        <w:t xml:space="preserve">D. </w:t>
      </w:r>
      <w:r w:rsidRPr="00894797">
        <w:t>38,75%.</w:t>
      </w:r>
    </w:p>
    <w:p w14:paraId="067C372F" w14:textId="77777777" w:rsidR="009A0D5E" w:rsidRPr="008F5AE2" w:rsidRDefault="009A0D5E" w:rsidP="009A0D5E">
      <w:pPr>
        <w:tabs>
          <w:tab w:val="left" w:pos="288"/>
          <w:tab w:val="left" w:pos="2837"/>
          <w:tab w:val="left" w:pos="5386"/>
          <w:tab w:val="left" w:pos="7934"/>
        </w:tabs>
        <w:jc w:val="both"/>
        <w:rPr>
          <w:rFonts w:eastAsiaTheme="minorEastAsia"/>
          <w:b/>
          <w:bCs/>
          <w:color w:val="C00000"/>
          <w:lang w:eastAsia="zh-CN"/>
        </w:rPr>
      </w:pPr>
      <w:r w:rsidRPr="008F5AE2">
        <w:rPr>
          <w:rFonts w:eastAsiaTheme="minorEastAsia"/>
          <w:b/>
          <w:bCs/>
          <w:color w:val="C00000"/>
          <w:lang w:eastAsia="zh-CN"/>
        </w:rPr>
        <w:t>Hướng dẫn giải:</w:t>
      </w:r>
    </w:p>
    <w:p w14:paraId="665DC097" w14:textId="77777777" w:rsidR="009A0D5E" w:rsidRPr="008F5AE2" w:rsidRDefault="009A0D5E" w:rsidP="009A0D5E">
      <w:pPr>
        <w:tabs>
          <w:tab w:val="left" w:pos="288"/>
          <w:tab w:val="left" w:pos="2837"/>
          <w:tab w:val="left" w:pos="5386"/>
          <w:tab w:val="left" w:pos="7934"/>
        </w:tabs>
        <w:jc w:val="both"/>
        <w:rPr>
          <w:rFonts w:eastAsiaTheme="minorEastAsia"/>
          <w:b/>
          <w:bCs/>
          <w:color w:val="C00000"/>
          <w:lang w:eastAsia="zh-CN"/>
        </w:rPr>
      </w:pPr>
      <w:r w:rsidRPr="008F5AE2">
        <w:rPr>
          <w:rFonts w:eastAsiaTheme="minorEastAsia"/>
          <w:b/>
          <w:bCs/>
          <w:color w:val="C00000"/>
          <w:lang w:eastAsia="zh-CN"/>
        </w:rPr>
        <w:t xml:space="preserve">Chọn đáp án </w:t>
      </w:r>
      <w:r>
        <w:rPr>
          <w:rFonts w:eastAsiaTheme="minorEastAsia"/>
          <w:b/>
          <w:bCs/>
          <w:color w:val="C00000"/>
          <w:lang w:eastAsia="zh-CN"/>
        </w:rPr>
        <w:t>C</w:t>
      </w:r>
    </w:p>
    <w:p w14:paraId="35B25BBD" w14:textId="77777777" w:rsidR="009A0D5E" w:rsidRPr="00412B61" w:rsidRDefault="009A0D5E" w:rsidP="009A0D5E">
      <w:pPr>
        <w:tabs>
          <w:tab w:val="left" w:pos="142"/>
        </w:tabs>
        <w:jc w:val="both"/>
        <w:rPr>
          <w:color w:val="C00000"/>
        </w:rPr>
      </w:pPr>
      <w:r w:rsidRPr="00412B61">
        <w:rPr>
          <w:color w:val="C00000"/>
        </w:rPr>
        <w:t>Áp dụng công thức giải nhanh ở trường hợp 1</w:t>
      </w:r>
    </w:p>
    <w:p w14:paraId="1676374E" w14:textId="77777777" w:rsidR="009A0D5E" w:rsidRPr="00412B61" w:rsidRDefault="009A0D5E" w:rsidP="009A0D5E">
      <w:pPr>
        <w:tabs>
          <w:tab w:val="left" w:pos="142"/>
        </w:tabs>
        <w:jc w:val="both"/>
        <w:rPr>
          <w:b/>
          <w:color w:val="C00000"/>
        </w:rPr>
      </w:pPr>
      <w:r w:rsidRPr="00412B61">
        <w:rPr>
          <w:color w:val="C00000"/>
        </w:rPr>
        <w:t>Tỉ lệ kiểu hình 2 tính trạng lặn = 4% = 0,04</w:t>
      </w:r>
    </w:p>
    <w:p w14:paraId="5034766A" w14:textId="77777777" w:rsidR="009A0D5E" w:rsidRPr="00412B61" w:rsidRDefault="009A0D5E" w:rsidP="009A0D5E">
      <w:pPr>
        <w:shd w:val="clear" w:color="auto" w:fill="FFFFFF"/>
        <w:tabs>
          <w:tab w:val="left" w:pos="142"/>
        </w:tabs>
        <w:jc w:val="both"/>
        <w:outlineLvl w:val="2"/>
        <w:rPr>
          <w:color w:val="C00000"/>
        </w:rPr>
      </w:pPr>
      <w:r w:rsidRPr="00412B61">
        <w:rPr>
          <w:color w:val="C00000"/>
        </w:rPr>
        <w:t>Tỉ lệ kiểu hình 1 tính trạng trội =  A-bb = aaB-  = 0,25  -  0,04 = 0,21</w:t>
      </w:r>
    </w:p>
    <w:p w14:paraId="07AF9A80" w14:textId="77777777" w:rsidR="009A0D5E" w:rsidRPr="00412B61" w:rsidRDefault="009A0D5E" w:rsidP="009A0D5E">
      <w:pPr>
        <w:shd w:val="clear" w:color="auto" w:fill="FFFFFF"/>
        <w:tabs>
          <w:tab w:val="left" w:pos="142"/>
        </w:tabs>
        <w:jc w:val="both"/>
        <w:outlineLvl w:val="2"/>
        <w:rPr>
          <w:color w:val="C00000"/>
        </w:rPr>
      </w:pPr>
      <w:r w:rsidRPr="00412B61">
        <w:rPr>
          <w:color w:val="C00000"/>
        </w:rPr>
        <w:t>Kiểu hình mang 1 tính trạng trội và 1 tính trạng lặn chiếm tỉ lệ: 0,21 +  0,21 = 0,42 = 42%.</w:t>
      </w:r>
    </w:p>
    <w:p w14:paraId="76C6D9BE" w14:textId="77777777" w:rsidR="009A0D5E" w:rsidRPr="00894797" w:rsidRDefault="009A0D5E" w:rsidP="009A0D5E">
      <w:pPr>
        <w:shd w:val="clear" w:color="auto" w:fill="FFFFFF"/>
        <w:tabs>
          <w:tab w:val="left" w:pos="142"/>
        </w:tabs>
        <w:jc w:val="both"/>
        <w:outlineLvl w:val="2"/>
      </w:pPr>
      <w:r>
        <w:rPr>
          <w:b/>
        </w:rPr>
        <w:t xml:space="preserve">Câu 50. </w:t>
      </w:r>
      <w:r w:rsidRPr="00894797">
        <w:t xml:space="preserve">Ở một loài thực vật, A quy định hoa đỏ trội hoàn toàn so với a quy định hoa trắng; B quy định quả to trội hoàn toàn so với b quy định quả nhỏ. Hai cặp gene cùng nằm trên một cặp NST. Thực hiện phép lai P: </w:t>
      </w:r>
      <m:oMath>
        <m:f>
          <m:fPr>
            <m:ctrlPr>
              <w:rPr>
                <w:rFonts w:ascii="Cambria Math" w:hAnsi="Cambria Math"/>
                <w:i/>
              </w:rPr>
            </m:ctrlPr>
          </m:fPr>
          <m:num>
            <m:r>
              <w:rPr>
                <w:rFonts w:ascii="Cambria Math" w:hAnsi="Cambria Math"/>
              </w:rPr>
              <m:t>AB</m:t>
            </m:r>
          </m:num>
          <m:den>
            <m:r>
              <w:rPr>
                <w:rFonts w:ascii="Cambria Math" w:hAnsi="Cambria Math"/>
              </w:rPr>
              <m:t>ab</m:t>
            </m:r>
          </m:den>
        </m:f>
      </m:oMath>
      <w:r w:rsidRPr="00894797">
        <w:t xml:space="preserve"> x </w:t>
      </w:r>
      <m:oMath>
        <m:f>
          <m:fPr>
            <m:ctrlPr>
              <w:rPr>
                <w:rFonts w:ascii="Cambria Math" w:hAnsi="Cambria Math"/>
                <w:i/>
              </w:rPr>
            </m:ctrlPr>
          </m:fPr>
          <m:num>
            <m:r>
              <w:rPr>
                <w:rFonts w:ascii="Cambria Math"/>
              </w:rPr>
              <m:t>Ab</m:t>
            </m:r>
          </m:num>
          <m:den>
            <m:r>
              <w:rPr>
                <w:rFonts w:ascii="Cambria Math"/>
              </w:rPr>
              <m:t>aB</m:t>
            </m:r>
          </m:den>
        </m:f>
      </m:oMath>
      <w:r w:rsidRPr="00894797">
        <w:t>, thu được F</w:t>
      </w:r>
      <w:r w:rsidRPr="00894797">
        <w:rPr>
          <w:vertAlign w:val="subscript"/>
        </w:rPr>
        <w:t>1</w:t>
      </w:r>
      <w:r w:rsidRPr="00894797">
        <w:t xml:space="preserve"> có kiểu hình hoa trắng, quả nhỏ chiếm tỉ lệ 6%. Biết không xảy ra đột biến nhưng xảy ra hoán vị ở hai giới với tần số bằng nhau. Có bao nhiêu phát biểu</w:t>
      </w:r>
    </w:p>
    <w:p w14:paraId="459C4589" w14:textId="77777777" w:rsidR="009A0D5E" w:rsidRPr="00894797" w:rsidRDefault="009A0D5E" w:rsidP="009A0D5E">
      <w:pPr>
        <w:shd w:val="clear" w:color="auto" w:fill="FFFFFF"/>
        <w:tabs>
          <w:tab w:val="left" w:pos="142"/>
        </w:tabs>
        <w:jc w:val="both"/>
        <w:outlineLvl w:val="2"/>
      </w:pPr>
      <w:r w:rsidRPr="00894797">
        <w:t>sau đây đúng?</w:t>
      </w:r>
    </w:p>
    <w:p w14:paraId="172467D2" w14:textId="77777777" w:rsidR="009A0D5E" w:rsidRPr="00894797" w:rsidRDefault="009A0D5E" w:rsidP="009A0D5E">
      <w:pPr>
        <w:shd w:val="clear" w:color="auto" w:fill="FFFFFF"/>
        <w:tabs>
          <w:tab w:val="left" w:pos="0"/>
        </w:tabs>
        <w:jc w:val="both"/>
        <w:outlineLvl w:val="2"/>
      </w:pPr>
      <w:r w:rsidRPr="00894797">
        <w:t>(1). Ở F</w:t>
      </w:r>
      <w:r w:rsidRPr="00894797">
        <w:rPr>
          <w:vertAlign w:val="subscript"/>
        </w:rPr>
        <w:t>1</w:t>
      </w:r>
      <w:r w:rsidRPr="00894797">
        <w:t>, cây hoa đỏ, quả to thuần chủng chiếm tỉ lệ 6%.</w:t>
      </w:r>
    </w:p>
    <w:p w14:paraId="6AAFAEF7" w14:textId="77777777" w:rsidR="009A0D5E" w:rsidRPr="00894797" w:rsidRDefault="009A0D5E" w:rsidP="009A0D5E">
      <w:pPr>
        <w:shd w:val="clear" w:color="auto" w:fill="FFFFFF"/>
        <w:tabs>
          <w:tab w:val="left" w:pos="0"/>
        </w:tabs>
        <w:jc w:val="both"/>
        <w:outlineLvl w:val="2"/>
      </w:pPr>
      <w:r w:rsidRPr="00894797">
        <w:t>(2). Ở F</w:t>
      </w:r>
      <w:r w:rsidRPr="00894797">
        <w:rPr>
          <w:vertAlign w:val="subscript"/>
        </w:rPr>
        <w:t>1</w:t>
      </w:r>
      <w:r w:rsidRPr="00894797">
        <w:t>, cây hoa đỏ, quả to dị hợp về hai cặp gene chiếm tỉ lệ 24%</w:t>
      </w:r>
    </w:p>
    <w:p w14:paraId="70D8251A" w14:textId="77777777" w:rsidR="009A0D5E" w:rsidRPr="00894797" w:rsidRDefault="009A0D5E" w:rsidP="009A0D5E">
      <w:pPr>
        <w:shd w:val="clear" w:color="auto" w:fill="FFFFFF"/>
        <w:tabs>
          <w:tab w:val="left" w:pos="0"/>
        </w:tabs>
        <w:jc w:val="both"/>
        <w:outlineLvl w:val="2"/>
      </w:pPr>
      <w:r w:rsidRPr="00894797">
        <w:t>(3). Ở F</w:t>
      </w:r>
      <w:r w:rsidRPr="00894797">
        <w:rPr>
          <w:vertAlign w:val="subscript"/>
        </w:rPr>
        <w:t>1</w:t>
      </w:r>
      <w:r w:rsidRPr="00894797">
        <w:t>, cây hoa trắng, quả to dị hợp chiếm tỉ lệ 13%</w:t>
      </w:r>
    </w:p>
    <w:p w14:paraId="2F143B73" w14:textId="77777777" w:rsidR="009A0D5E" w:rsidRPr="00894797" w:rsidRDefault="009A0D5E" w:rsidP="009A0D5E">
      <w:pPr>
        <w:shd w:val="clear" w:color="auto" w:fill="FFFFFF"/>
        <w:tabs>
          <w:tab w:val="left" w:pos="0"/>
        </w:tabs>
        <w:jc w:val="both"/>
        <w:outlineLvl w:val="2"/>
      </w:pPr>
      <w:r w:rsidRPr="00894797">
        <w:t>(4). Ở F</w:t>
      </w:r>
      <w:r w:rsidRPr="00894797">
        <w:rPr>
          <w:vertAlign w:val="subscript"/>
        </w:rPr>
        <w:t>1</w:t>
      </w:r>
      <w:r w:rsidRPr="00894797">
        <w:t>, cây hoa đỏ, quả nhỏ thuần chủng chiếm tỉ lệ 6%</w:t>
      </w:r>
    </w:p>
    <w:p w14:paraId="36397EEC" w14:textId="77777777" w:rsidR="009A0D5E" w:rsidRDefault="009A0D5E" w:rsidP="009A0D5E">
      <w:pPr>
        <w:tabs>
          <w:tab w:val="left" w:pos="283"/>
          <w:tab w:val="left" w:pos="2906"/>
          <w:tab w:val="left" w:pos="5528"/>
          <w:tab w:val="left" w:pos="8150"/>
        </w:tabs>
        <w:jc w:val="both"/>
      </w:pPr>
      <w:r>
        <w:rPr>
          <w:rStyle w:val="YoungMixChar"/>
          <w:b/>
        </w:rPr>
        <w:tab/>
        <w:t xml:space="preserve">A. </w:t>
      </w:r>
      <w:r w:rsidRPr="00894797">
        <w:t>1</w:t>
      </w:r>
      <w:r>
        <w:rPr>
          <w:rStyle w:val="YoungMixChar"/>
          <w:b/>
        </w:rPr>
        <w:tab/>
        <w:t xml:space="preserve">B. </w:t>
      </w:r>
      <w:r w:rsidRPr="00894797">
        <w:t>2</w:t>
      </w:r>
      <w:r>
        <w:rPr>
          <w:rStyle w:val="YoungMixChar"/>
          <w:b/>
        </w:rPr>
        <w:tab/>
        <w:t xml:space="preserve">C. </w:t>
      </w:r>
      <w:r w:rsidRPr="00894797">
        <w:t>3</w:t>
      </w:r>
      <w:r>
        <w:rPr>
          <w:rStyle w:val="YoungMixChar"/>
          <w:b/>
        </w:rPr>
        <w:tab/>
        <w:t xml:space="preserve">D. </w:t>
      </w:r>
      <w:r w:rsidRPr="00894797">
        <w:t>4</w:t>
      </w:r>
    </w:p>
    <w:p w14:paraId="56C6FCE6" w14:textId="77777777" w:rsidR="009A0D5E" w:rsidRPr="008F5AE2" w:rsidRDefault="009A0D5E" w:rsidP="009A0D5E">
      <w:pPr>
        <w:tabs>
          <w:tab w:val="left" w:pos="288"/>
          <w:tab w:val="left" w:pos="2837"/>
          <w:tab w:val="left" w:pos="5386"/>
          <w:tab w:val="left" w:pos="7934"/>
        </w:tabs>
        <w:jc w:val="both"/>
        <w:rPr>
          <w:rFonts w:eastAsiaTheme="minorEastAsia"/>
          <w:b/>
          <w:bCs/>
          <w:color w:val="C00000"/>
          <w:lang w:eastAsia="zh-CN"/>
        </w:rPr>
      </w:pPr>
      <w:r w:rsidRPr="008F5AE2">
        <w:rPr>
          <w:rFonts w:eastAsiaTheme="minorEastAsia"/>
          <w:b/>
          <w:bCs/>
          <w:color w:val="C00000"/>
          <w:lang w:eastAsia="zh-CN"/>
        </w:rPr>
        <w:t>Hướng dẫn giải:</w:t>
      </w:r>
    </w:p>
    <w:p w14:paraId="2AE0E33D" w14:textId="77777777" w:rsidR="009A0D5E" w:rsidRPr="008F5AE2" w:rsidRDefault="009A0D5E" w:rsidP="009A0D5E">
      <w:pPr>
        <w:tabs>
          <w:tab w:val="left" w:pos="288"/>
          <w:tab w:val="left" w:pos="2837"/>
          <w:tab w:val="left" w:pos="5386"/>
          <w:tab w:val="left" w:pos="7934"/>
        </w:tabs>
        <w:jc w:val="both"/>
        <w:rPr>
          <w:rFonts w:eastAsiaTheme="minorEastAsia"/>
          <w:b/>
          <w:bCs/>
          <w:color w:val="C00000"/>
          <w:lang w:eastAsia="zh-CN"/>
        </w:rPr>
      </w:pPr>
      <w:r w:rsidRPr="008F5AE2">
        <w:rPr>
          <w:rFonts w:eastAsiaTheme="minorEastAsia"/>
          <w:b/>
          <w:bCs/>
          <w:color w:val="C00000"/>
          <w:lang w:eastAsia="zh-CN"/>
        </w:rPr>
        <w:t xml:space="preserve">Chọn đáp án </w:t>
      </w:r>
      <w:r>
        <w:rPr>
          <w:rFonts w:eastAsiaTheme="minorEastAsia"/>
          <w:b/>
          <w:bCs/>
          <w:color w:val="C00000"/>
          <w:lang w:eastAsia="zh-CN"/>
        </w:rPr>
        <w:t>D</w:t>
      </w:r>
    </w:p>
    <w:p w14:paraId="107A7347" w14:textId="77777777" w:rsidR="009A0D5E" w:rsidRPr="00412B61" w:rsidRDefault="009A0D5E" w:rsidP="009A0D5E">
      <w:pPr>
        <w:shd w:val="clear" w:color="auto" w:fill="FFFFFF"/>
        <w:tabs>
          <w:tab w:val="left" w:pos="142"/>
        </w:tabs>
        <w:jc w:val="both"/>
        <w:outlineLvl w:val="2"/>
        <w:rPr>
          <w:color w:val="C00000"/>
        </w:rPr>
      </w:pPr>
      <w:r w:rsidRPr="00412B61">
        <w:rPr>
          <w:color w:val="C00000"/>
        </w:rPr>
        <w:t>Áp dụng công thức giải nhanh ở trường hợp 2</w:t>
      </w:r>
    </w:p>
    <w:p w14:paraId="44A535A5" w14:textId="77777777" w:rsidR="009A0D5E" w:rsidRDefault="009A0D5E" w:rsidP="009A0D5E">
      <w:pPr>
        <w:shd w:val="clear" w:color="auto" w:fill="FFFFFF"/>
        <w:tabs>
          <w:tab w:val="left" w:pos="142"/>
        </w:tabs>
        <w:jc w:val="both"/>
        <w:outlineLvl w:val="2"/>
        <w:rPr>
          <w:color w:val="C00000"/>
          <w:lang w:val="fr-FR"/>
        </w:rPr>
      </w:pPr>
      <w:r w:rsidRPr="00412B61">
        <w:rPr>
          <w:color w:val="C00000"/>
          <w:lang w:val="fr-FR"/>
        </w:rPr>
        <w:t>Ở bài toán này, y = 6% = 0,06</w:t>
      </w:r>
    </w:p>
    <w:p w14:paraId="1107E664" w14:textId="77777777" w:rsidR="009A0D5E" w:rsidRPr="00412B61" w:rsidRDefault="009A0D5E" w:rsidP="009A0D5E">
      <w:pPr>
        <w:shd w:val="clear" w:color="auto" w:fill="FFFFFF"/>
        <w:tabs>
          <w:tab w:val="left" w:pos="142"/>
        </w:tabs>
        <w:jc w:val="both"/>
        <w:outlineLvl w:val="2"/>
        <w:rPr>
          <w:color w:val="C00000"/>
          <w:lang w:val="fr-FR"/>
        </w:rPr>
      </w:pPr>
      <w:r w:rsidRPr="00412B61">
        <w:rPr>
          <w:color w:val="C00000"/>
          <w:lang w:val="fr-FR"/>
        </w:rPr>
        <w:t>( 1) : Đúng vì</w:t>
      </w:r>
      <w:r w:rsidRPr="00412B61">
        <w:rPr>
          <w:i/>
          <w:color w:val="C00000"/>
          <w:lang w:val="fr-FR"/>
        </w:rPr>
        <w:t xml:space="preserve"> </w:t>
      </w:r>
      <m:oMath>
        <m:f>
          <m:fPr>
            <m:ctrlPr>
              <w:rPr>
                <w:rFonts w:ascii="Cambria Math" w:hAnsi="Cambria Math"/>
                <w:i/>
                <w:color w:val="C00000"/>
              </w:rPr>
            </m:ctrlPr>
          </m:fPr>
          <m:num>
            <m:r>
              <w:rPr>
                <w:rFonts w:ascii="Cambria Math" w:hAnsi="Cambria Math"/>
                <w:color w:val="C00000"/>
              </w:rPr>
              <m:t>AB</m:t>
            </m:r>
          </m:num>
          <m:den>
            <m:r>
              <w:rPr>
                <w:rFonts w:ascii="Cambria Math" w:hAnsi="Cambria Math"/>
                <w:color w:val="C00000"/>
              </w:rPr>
              <m:t>AB</m:t>
            </m:r>
          </m:den>
        </m:f>
      </m:oMath>
      <w:r w:rsidRPr="00412B61">
        <w:rPr>
          <w:i/>
          <w:color w:val="C00000"/>
        </w:rPr>
        <w:t xml:space="preserve"> =  </w:t>
      </w:r>
      <m:oMath>
        <m:f>
          <m:fPr>
            <m:ctrlPr>
              <w:rPr>
                <w:rFonts w:ascii="Cambria Math" w:hAnsi="Cambria Math"/>
                <w:i/>
                <w:color w:val="C00000"/>
              </w:rPr>
            </m:ctrlPr>
          </m:fPr>
          <m:num>
            <m:r>
              <w:rPr>
                <w:rFonts w:ascii="Cambria Math"/>
                <w:color w:val="C00000"/>
              </w:rPr>
              <m:t>ab</m:t>
            </m:r>
          </m:num>
          <m:den>
            <m:r>
              <w:rPr>
                <w:rFonts w:ascii="Cambria Math"/>
                <w:color w:val="C00000"/>
              </w:rPr>
              <m:t>ab</m:t>
            </m:r>
          </m:den>
        </m:f>
      </m:oMath>
      <w:r w:rsidRPr="00412B61">
        <w:rPr>
          <w:i/>
          <w:color w:val="C00000"/>
        </w:rPr>
        <w:t xml:space="preserve"> = </w:t>
      </w:r>
      <w:r w:rsidRPr="00412B61">
        <w:rPr>
          <w:color w:val="C00000"/>
        </w:rPr>
        <w:t>y</w:t>
      </w:r>
      <w:r w:rsidRPr="00412B61">
        <w:rPr>
          <w:color w:val="C00000"/>
          <w:lang w:val="fr-FR"/>
        </w:rPr>
        <w:t xml:space="preserve"> = 6%</w:t>
      </w:r>
    </w:p>
    <w:p w14:paraId="771E4FEF" w14:textId="77777777" w:rsidR="009A0D5E" w:rsidRPr="00412B61" w:rsidRDefault="009A0D5E" w:rsidP="009A0D5E">
      <w:pPr>
        <w:shd w:val="clear" w:color="auto" w:fill="FFFFFF"/>
        <w:tabs>
          <w:tab w:val="left" w:pos="142"/>
        </w:tabs>
        <w:jc w:val="both"/>
        <w:outlineLvl w:val="2"/>
        <w:rPr>
          <w:color w:val="C00000"/>
          <w:lang w:val="fr-FR"/>
        </w:rPr>
      </w:pPr>
      <w:r w:rsidRPr="00412B61">
        <w:rPr>
          <w:color w:val="C00000"/>
          <w:lang w:val="fr-FR"/>
        </w:rPr>
        <w:t xml:space="preserve">(2): Đúng vì </w:t>
      </w:r>
      <m:oMath>
        <m:f>
          <m:fPr>
            <m:ctrlPr>
              <w:rPr>
                <w:rFonts w:ascii="Cambria Math" w:hAnsi="Cambria Math"/>
                <w:i/>
                <w:color w:val="C00000"/>
              </w:rPr>
            </m:ctrlPr>
          </m:fPr>
          <m:num>
            <m:r>
              <w:rPr>
                <w:rFonts w:ascii="Cambria Math" w:hAnsi="Cambria Math"/>
                <w:color w:val="C00000"/>
              </w:rPr>
              <m:t>AB</m:t>
            </m:r>
          </m:num>
          <m:den>
            <m:r>
              <w:rPr>
                <w:rFonts w:ascii="Cambria Math" w:hAnsi="Cambria Math"/>
                <w:color w:val="C00000"/>
              </w:rPr>
              <m:t>ab</m:t>
            </m:r>
          </m:den>
        </m:f>
      </m:oMath>
      <w:r w:rsidRPr="00412B61">
        <w:rPr>
          <w:i/>
          <w:color w:val="C00000"/>
        </w:rPr>
        <w:t xml:space="preserve"> = </w:t>
      </w:r>
      <m:oMath>
        <m:f>
          <m:fPr>
            <m:ctrlPr>
              <w:rPr>
                <w:rFonts w:ascii="Cambria Math" w:hAnsi="Cambria Math"/>
                <w:i/>
                <w:color w:val="C00000"/>
              </w:rPr>
            </m:ctrlPr>
          </m:fPr>
          <m:num>
            <m:r>
              <w:rPr>
                <w:rFonts w:ascii="Cambria Math"/>
                <w:color w:val="C00000"/>
              </w:rPr>
              <m:t>Ab</m:t>
            </m:r>
          </m:num>
          <m:den>
            <m:r>
              <w:rPr>
                <w:rFonts w:ascii="Cambria Math"/>
                <w:color w:val="C00000"/>
              </w:rPr>
              <m:t>aB</m:t>
            </m:r>
          </m:den>
        </m:f>
      </m:oMath>
      <w:r w:rsidRPr="00412B61">
        <w:rPr>
          <w:i/>
          <w:color w:val="C00000"/>
        </w:rPr>
        <w:t xml:space="preserve"> = </w:t>
      </w:r>
      <w:r w:rsidRPr="00412B61">
        <w:rPr>
          <w:color w:val="C00000"/>
        </w:rPr>
        <w:t>2y</w:t>
      </w:r>
      <w:r w:rsidRPr="00412B61">
        <w:rPr>
          <w:color w:val="C00000"/>
          <w:lang w:val="fr-FR"/>
        </w:rPr>
        <w:t xml:space="preserve"> + 2y = 4y = 24%</w:t>
      </w:r>
    </w:p>
    <w:p w14:paraId="60ED7A36" w14:textId="77777777" w:rsidR="009A0D5E" w:rsidRDefault="009A0D5E" w:rsidP="009A0D5E">
      <w:pPr>
        <w:shd w:val="clear" w:color="auto" w:fill="FFFFFF"/>
        <w:tabs>
          <w:tab w:val="left" w:pos="142"/>
        </w:tabs>
        <w:jc w:val="both"/>
        <w:outlineLvl w:val="2"/>
        <w:rPr>
          <w:color w:val="C00000"/>
          <w:lang w:val="fr-FR"/>
        </w:rPr>
      </w:pPr>
      <w:r w:rsidRPr="00412B61">
        <w:rPr>
          <w:color w:val="C00000"/>
          <w:lang w:val="fr-FR"/>
        </w:rPr>
        <w:t xml:space="preserve">(3): Đúng vì </w:t>
      </w:r>
      <m:oMath>
        <m:f>
          <m:fPr>
            <m:ctrlPr>
              <w:rPr>
                <w:rFonts w:ascii="Cambria Math" w:hAnsi="Cambria Math"/>
                <w:i/>
                <w:color w:val="C00000"/>
              </w:rPr>
            </m:ctrlPr>
          </m:fPr>
          <m:num>
            <m:r>
              <w:rPr>
                <w:rFonts w:ascii="Cambria Math"/>
                <w:color w:val="C00000"/>
              </w:rPr>
              <m:t>aB</m:t>
            </m:r>
          </m:num>
          <m:den>
            <m:r>
              <w:rPr>
                <w:rFonts w:ascii="Cambria Math"/>
                <w:color w:val="C00000"/>
              </w:rPr>
              <m:t>ab</m:t>
            </m:r>
          </m:den>
        </m:f>
      </m:oMath>
      <w:r w:rsidRPr="00412B61">
        <w:rPr>
          <w:color w:val="C00000"/>
          <w:lang w:val="fr-FR"/>
        </w:rPr>
        <w:t xml:space="preserve"> = 0,25 - 2y = 0,25 - 1</w:t>
      </w:r>
      <w:r>
        <w:rPr>
          <w:color w:val="C00000"/>
          <w:lang w:val="fr-FR"/>
        </w:rPr>
        <w:t xml:space="preserve"> x </w:t>
      </w:r>
      <w:r w:rsidRPr="00412B61">
        <w:rPr>
          <w:color w:val="C00000"/>
          <w:lang w:val="fr-FR"/>
        </w:rPr>
        <w:t>0,06 = 0,13 = 13%</w:t>
      </w:r>
    </w:p>
    <w:p w14:paraId="11764329" w14:textId="77777777" w:rsidR="009A0D5E" w:rsidRPr="00412B61" w:rsidRDefault="009A0D5E" w:rsidP="009A0D5E">
      <w:pPr>
        <w:shd w:val="clear" w:color="auto" w:fill="FFFFFF"/>
        <w:tabs>
          <w:tab w:val="left" w:pos="142"/>
        </w:tabs>
        <w:jc w:val="both"/>
        <w:outlineLvl w:val="2"/>
        <w:rPr>
          <w:color w:val="C00000"/>
          <w:lang w:val="fr-FR"/>
        </w:rPr>
      </w:pPr>
      <w:r w:rsidRPr="00412B61">
        <w:rPr>
          <w:color w:val="C00000"/>
          <w:lang w:val="fr-FR"/>
        </w:rPr>
        <w:t xml:space="preserve">(4): Đúng vì </w:t>
      </w:r>
      <m:oMath>
        <m:f>
          <m:fPr>
            <m:ctrlPr>
              <w:rPr>
                <w:rFonts w:ascii="Cambria Math" w:hAnsi="Cambria Math"/>
                <w:i/>
                <w:color w:val="C00000"/>
              </w:rPr>
            </m:ctrlPr>
          </m:fPr>
          <m:num>
            <m:r>
              <w:rPr>
                <w:rFonts w:ascii="Cambria Math"/>
                <w:color w:val="C00000"/>
              </w:rPr>
              <m:t>Ab</m:t>
            </m:r>
          </m:num>
          <m:den>
            <m:r>
              <w:rPr>
                <w:rFonts w:ascii="Cambria Math"/>
                <w:color w:val="C00000"/>
              </w:rPr>
              <m:t>Ab</m:t>
            </m:r>
          </m:den>
        </m:f>
      </m:oMath>
      <w:r w:rsidRPr="00412B61">
        <w:rPr>
          <w:color w:val="C00000"/>
          <w:lang w:val="fr-FR"/>
        </w:rPr>
        <w:t xml:space="preserve"> = y = 6%. </w:t>
      </w:r>
    </w:p>
    <w:p w14:paraId="00FB31B2" w14:textId="77777777" w:rsidR="009A0D5E" w:rsidRPr="00894797" w:rsidRDefault="009A0D5E" w:rsidP="009A0D5E">
      <w:pPr>
        <w:shd w:val="clear" w:color="auto" w:fill="FFFFFF"/>
        <w:tabs>
          <w:tab w:val="left" w:pos="142"/>
        </w:tabs>
        <w:jc w:val="both"/>
        <w:outlineLvl w:val="2"/>
      </w:pPr>
      <w:r>
        <w:rPr>
          <w:b/>
        </w:rPr>
        <w:t xml:space="preserve">Câu 51. </w:t>
      </w:r>
      <w:r w:rsidRPr="00894797">
        <w:t xml:space="preserve">Ở một loài TV, gene A quy định thân cao trội hoàn toàn so với a quy định thân thấp, gene B quy định hoa tím trội hoàn toàn so với b quy định hoa trắng; gene D quy định quả đỏ trội hoàn toàn so với d quy định quả vàng; gene E quy định quả tròn trội hoàn toàn so với e quy định quả dài. Quá trình phát sinh </w:t>
      </w:r>
      <w:r w:rsidRPr="00894797">
        <w:lastRenderedPageBreak/>
        <w:t>giao tử đực và cái đều xảy ra hoán vị gene giữa B và b với tần số 20%; giữa E và e với tần số 40%. Theo lý thuyết, ở đời con của phép lai</w:t>
      </w:r>
      <m:oMath>
        <m:r>
          <w:rPr>
            <w:rFonts w:ascii="Cambria Math" w:hAnsi="Cambria Math"/>
          </w:rPr>
          <m:t xml:space="preserve"> </m:t>
        </m:r>
        <m:f>
          <m:fPr>
            <m:ctrlPr>
              <w:rPr>
                <w:rFonts w:ascii="Cambria Math" w:hAnsi="Cambria Math"/>
                <w:i/>
                <w:lang w:val="es-ES"/>
              </w:rPr>
            </m:ctrlPr>
          </m:fPr>
          <m:num>
            <m:r>
              <w:rPr>
                <w:rFonts w:ascii="Cambria Math" w:hAnsi="Cambria Math"/>
                <w:lang w:val="es-ES"/>
              </w:rPr>
              <m:t>AB</m:t>
            </m:r>
          </m:num>
          <m:den>
            <m:r>
              <w:rPr>
                <w:rFonts w:ascii="Cambria Math" w:hAnsi="Cambria Math"/>
                <w:lang w:val="es-ES"/>
              </w:rPr>
              <m:t>ab</m:t>
            </m:r>
          </m:den>
        </m:f>
      </m:oMath>
      <w:r w:rsidRPr="00894797">
        <w:t xml:space="preserve"> </w:t>
      </w:r>
      <m:oMath>
        <m:f>
          <m:fPr>
            <m:ctrlPr>
              <w:rPr>
                <w:rFonts w:ascii="Cambria Math" w:hAnsi="Cambria Math"/>
                <w:i/>
                <w:lang w:val="es-ES"/>
              </w:rPr>
            </m:ctrlPr>
          </m:fPr>
          <m:num>
            <m:r>
              <w:rPr>
                <w:rFonts w:ascii="Cambria Math" w:hAnsi="Cambria Math"/>
                <w:lang w:val="es-ES"/>
              </w:rPr>
              <m:t>DE</m:t>
            </m:r>
          </m:num>
          <m:den>
            <m:r>
              <w:rPr>
                <w:rFonts w:ascii="Cambria Math" w:hAnsi="Cambria Math"/>
                <w:lang w:val="es-ES"/>
              </w:rPr>
              <m:t>de</m:t>
            </m:r>
          </m:den>
        </m:f>
      </m:oMath>
      <w:r w:rsidRPr="00894797">
        <w:t xml:space="preserve"> x  </w:t>
      </w:r>
      <m:oMath>
        <m:f>
          <m:fPr>
            <m:ctrlPr>
              <w:rPr>
                <w:rFonts w:ascii="Cambria Math" w:hAnsi="Cambria Math"/>
                <w:i/>
                <w:lang w:val="es-ES"/>
              </w:rPr>
            </m:ctrlPr>
          </m:fPr>
          <m:num>
            <m:r>
              <w:rPr>
                <w:rFonts w:ascii="Cambria Math" w:hAnsi="Cambria Math"/>
                <w:lang w:val="es-ES"/>
              </w:rPr>
              <m:t>AB</m:t>
            </m:r>
          </m:num>
          <m:den>
            <m:r>
              <w:rPr>
                <w:rFonts w:ascii="Cambria Math" w:hAnsi="Cambria Math"/>
                <w:lang w:val="es-ES"/>
              </w:rPr>
              <m:t>ab</m:t>
            </m:r>
          </m:den>
        </m:f>
        <m:f>
          <m:fPr>
            <m:ctrlPr>
              <w:rPr>
                <w:rFonts w:ascii="Cambria Math" w:hAnsi="Cambria Math"/>
                <w:i/>
                <w:lang w:val="es-ES"/>
              </w:rPr>
            </m:ctrlPr>
          </m:fPr>
          <m:num>
            <m:r>
              <w:rPr>
                <w:rFonts w:ascii="Cambria Math"/>
                <w:lang w:val="es-ES"/>
              </w:rPr>
              <m:t>DE</m:t>
            </m:r>
          </m:num>
          <m:den>
            <m:r>
              <w:rPr>
                <w:rFonts w:ascii="Cambria Math"/>
                <w:lang w:val="es-ES"/>
              </w:rPr>
              <m:t>de</m:t>
            </m:r>
          </m:den>
        </m:f>
      </m:oMath>
      <w:r w:rsidRPr="00894797">
        <w:rPr>
          <w:rFonts w:eastAsiaTheme="minorEastAsia"/>
          <w:lang w:val="es-ES"/>
        </w:rPr>
        <w:t xml:space="preserve"> </w:t>
      </w:r>
      <w:r w:rsidRPr="00894797">
        <w:t>loại KH thân cao, hoa trắng, quả dài, màu đỏ chiếm tỉ lệ</w:t>
      </w:r>
    </w:p>
    <w:p w14:paraId="3FAE3D2D" w14:textId="77777777" w:rsidR="009A0D5E" w:rsidRDefault="009A0D5E" w:rsidP="009A0D5E">
      <w:pPr>
        <w:tabs>
          <w:tab w:val="left" w:pos="283"/>
          <w:tab w:val="left" w:pos="2906"/>
          <w:tab w:val="left" w:pos="5528"/>
          <w:tab w:val="left" w:pos="8150"/>
        </w:tabs>
        <w:jc w:val="both"/>
      </w:pPr>
      <w:r>
        <w:rPr>
          <w:rStyle w:val="YoungMixChar"/>
          <w:b/>
        </w:rPr>
        <w:tab/>
        <w:t xml:space="preserve">A. </w:t>
      </w:r>
      <w:r w:rsidRPr="00894797">
        <w:t>30,25%.</w:t>
      </w:r>
      <w:r>
        <w:rPr>
          <w:rStyle w:val="YoungMixChar"/>
          <w:b/>
        </w:rPr>
        <w:tab/>
        <w:t xml:space="preserve">B. </w:t>
      </w:r>
      <w:r w:rsidRPr="00894797">
        <w:t>56,25%.</w:t>
      </w:r>
      <w:r>
        <w:rPr>
          <w:rStyle w:val="YoungMixChar"/>
          <w:b/>
        </w:rPr>
        <w:tab/>
        <w:t xml:space="preserve">C. </w:t>
      </w:r>
      <w:r w:rsidRPr="00894797">
        <w:t>18,75%.</w:t>
      </w:r>
      <w:r>
        <w:rPr>
          <w:rStyle w:val="YoungMixChar"/>
          <w:b/>
        </w:rPr>
        <w:tab/>
        <w:t xml:space="preserve">D. </w:t>
      </w:r>
      <w:r w:rsidRPr="00894797">
        <w:t>1,44%.</w:t>
      </w:r>
    </w:p>
    <w:p w14:paraId="1A6DB414" w14:textId="77777777" w:rsidR="009A0D5E" w:rsidRPr="008F5AE2" w:rsidRDefault="009A0D5E" w:rsidP="009A0D5E">
      <w:pPr>
        <w:tabs>
          <w:tab w:val="left" w:pos="288"/>
          <w:tab w:val="left" w:pos="2837"/>
          <w:tab w:val="left" w:pos="5386"/>
          <w:tab w:val="left" w:pos="7934"/>
        </w:tabs>
        <w:jc w:val="both"/>
        <w:rPr>
          <w:rFonts w:eastAsiaTheme="minorEastAsia"/>
          <w:b/>
          <w:bCs/>
          <w:color w:val="C00000"/>
          <w:lang w:eastAsia="zh-CN"/>
        </w:rPr>
      </w:pPr>
      <w:r w:rsidRPr="008F5AE2">
        <w:rPr>
          <w:rFonts w:eastAsiaTheme="minorEastAsia"/>
          <w:b/>
          <w:bCs/>
          <w:color w:val="C00000"/>
          <w:lang w:eastAsia="zh-CN"/>
        </w:rPr>
        <w:t>Hướng dẫn giải:</w:t>
      </w:r>
    </w:p>
    <w:p w14:paraId="7DA22234" w14:textId="77777777" w:rsidR="009A0D5E" w:rsidRPr="008F5AE2" w:rsidRDefault="009A0D5E" w:rsidP="009A0D5E">
      <w:pPr>
        <w:tabs>
          <w:tab w:val="left" w:pos="288"/>
          <w:tab w:val="left" w:pos="2837"/>
          <w:tab w:val="left" w:pos="5386"/>
          <w:tab w:val="left" w:pos="7934"/>
        </w:tabs>
        <w:jc w:val="both"/>
        <w:rPr>
          <w:rFonts w:eastAsiaTheme="minorEastAsia"/>
          <w:b/>
          <w:bCs/>
          <w:color w:val="C00000"/>
          <w:lang w:eastAsia="zh-CN"/>
        </w:rPr>
      </w:pPr>
      <w:r w:rsidRPr="008F5AE2">
        <w:rPr>
          <w:rFonts w:eastAsiaTheme="minorEastAsia"/>
          <w:b/>
          <w:bCs/>
          <w:color w:val="C00000"/>
          <w:lang w:eastAsia="zh-CN"/>
        </w:rPr>
        <w:t xml:space="preserve">Chọn đáp án </w:t>
      </w:r>
      <w:r>
        <w:rPr>
          <w:rFonts w:eastAsiaTheme="minorEastAsia"/>
          <w:b/>
          <w:bCs/>
          <w:color w:val="C00000"/>
          <w:lang w:eastAsia="zh-CN"/>
        </w:rPr>
        <w:t>D</w:t>
      </w:r>
    </w:p>
    <w:p w14:paraId="500714E8" w14:textId="77777777" w:rsidR="009A0D5E" w:rsidRPr="00E664F0" w:rsidRDefault="009A0D5E" w:rsidP="009A0D5E">
      <w:pPr>
        <w:tabs>
          <w:tab w:val="left" w:pos="142"/>
        </w:tabs>
        <w:jc w:val="both"/>
        <w:rPr>
          <w:b/>
          <w:color w:val="C00000"/>
        </w:rPr>
      </w:pPr>
      <w:r w:rsidRPr="00E664F0">
        <w:rPr>
          <w:color w:val="C00000"/>
        </w:rPr>
        <w:t xml:space="preserve">P: </w:t>
      </w:r>
      <m:oMath>
        <m:f>
          <m:fPr>
            <m:ctrlPr>
              <w:rPr>
                <w:rFonts w:ascii="Cambria Math" w:hAnsi="Cambria Math"/>
                <w:i/>
                <w:color w:val="C00000"/>
                <w:lang w:val="es-ES"/>
              </w:rPr>
            </m:ctrlPr>
          </m:fPr>
          <m:num>
            <m:r>
              <w:rPr>
                <w:rFonts w:ascii="Cambria Math" w:hAnsi="Cambria Math"/>
                <w:color w:val="C00000"/>
                <w:lang w:val="es-ES"/>
              </w:rPr>
              <m:t>AB</m:t>
            </m:r>
          </m:num>
          <m:den>
            <m:r>
              <w:rPr>
                <w:rFonts w:ascii="Cambria Math" w:hAnsi="Cambria Math"/>
                <w:color w:val="C00000"/>
                <w:lang w:val="es-ES"/>
              </w:rPr>
              <m:t>ab</m:t>
            </m:r>
          </m:den>
        </m:f>
        <m:f>
          <m:fPr>
            <m:ctrlPr>
              <w:rPr>
                <w:rFonts w:ascii="Cambria Math" w:hAnsi="Cambria Math"/>
                <w:i/>
                <w:color w:val="C00000"/>
                <w:lang w:val="es-ES"/>
              </w:rPr>
            </m:ctrlPr>
          </m:fPr>
          <m:num>
            <m:r>
              <w:rPr>
                <w:rFonts w:ascii="Cambria Math" w:hAnsi="Cambria Math"/>
                <w:color w:val="C00000"/>
                <w:lang w:val="es-ES"/>
              </w:rPr>
              <m:t>DE</m:t>
            </m:r>
          </m:num>
          <m:den>
            <m:r>
              <w:rPr>
                <w:rFonts w:ascii="Cambria Math" w:hAnsi="Cambria Math"/>
                <w:color w:val="C00000"/>
                <w:lang w:val="es-ES"/>
              </w:rPr>
              <m:t>de</m:t>
            </m:r>
          </m:den>
        </m:f>
      </m:oMath>
      <w:r w:rsidRPr="00E664F0">
        <w:rPr>
          <w:color w:val="C00000"/>
        </w:rPr>
        <w:t xml:space="preserve"> x  </w:t>
      </w:r>
      <m:oMath>
        <m:f>
          <m:fPr>
            <m:ctrlPr>
              <w:rPr>
                <w:rFonts w:ascii="Cambria Math" w:hAnsi="Cambria Math"/>
                <w:i/>
                <w:color w:val="C00000"/>
                <w:lang w:val="es-ES"/>
              </w:rPr>
            </m:ctrlPr>
          </m:fPr>
          <m:num>
            <m:r>
              <w:rPr>
                <w:rFonts w:ascii="Cambria Math" w:hAnsi="Cambria Math"/>
                <w:color w:val="C00000"/>
                <w:lang w:val="es-ES"/>
              </w:rPr>
              <m:t>AB</m:t>
            </m:r>
          </m:num>
          <m:den>
            <m:r>
              <w:rPr>
                <w:rFonts w:ascii="Cambria Math" w:hAnsi="Cambria Math"/>
                <w:color w:val="C00000"/>
                <w:lang w:val="es-ES"/>
              </w:rPr>
              <m:t>ab</m:t>
            </m:r>
          </m:den>
        </m:f>
        <m:f>
          <m:fPr>
            <m:ctrlPr>
              <w:rPr>
                <w:rFonts w:ascii="Cambria Math" w:hAnsi="Cambria Math"/>
                <w:i/>
                <w:color w:val="C00000"/>
                <w:lang w:val="es-ES"/>
              </w:rPr>
            </m:ctrlPr>
          </m:fPr>
          <m:num>
            <m:r>
              <w:rPr>
                <w:rFonts w:ascii="Cambria Math" w:hAnsi="Cambria Math"/>
                <w:color w:val="C00000"/>
                <w:lang w:val="es-ES"/>
              </w:rPr>
              <m:t>DE</m:t>
            </m:r>
          </m:num>
          <m:den>
            <m:r>
              <w:rPr>
                <w:rFonts w:ascii="Cambria Math" w:hAnsi="Cambria Math"/>
                <w:color w:val="C00000"/>
                <w:lang w:val="es-ES"/>
              </w:rPr>
              <m:t>de</m:t>
            </m:r>
          </m:den>
        </m:f>
      </m:oMath>
      <w:r w:rsidRPr="00E664F0">
        <w:rPr>
          <w:color w:val="C00000"/>
        </w:rPr>
        <w:t xml:space="preserve">= ( </w:t>
      </w:r>
      <m:oMath>
        <m:f>
          <m:fPr>
            <m:ctrlPr>
              <w:rPr>
                <w:rFonts w:ascii="Cambria Math" w:hAnsi="Cambria Math"/>
                <w:i/>
                <w:color w:val="C00000"/>
                <w:lang w:val="es-ES"/>
              </w:rPr>
            </m:ctrlPr>
          </m:fPr>
          <m:num>
            <m:r>
              <w:rPr>
                <w:rFonts w:ascii="Cambria Math" w:hAnsi="Cambria Math"/>
                <w:color w:val="C00000"/>
                <w:lang w:val="es-ES"/>
              </w:rPr>
              <m:t>AB</m:t>
            </m:r>
          </m:num>
          <m:den>
            <m:r>
              <w:rPr>
                <w:rFonts w:ascii="Cambria Math" w:hAnsi="Cambria Math"/>
                <w:color w:val="C00000"/>
                <w:lang w:val="es-ES"/>
              </w:rPr>
              <m:t>ab</m:t>
            </m:r>
          </m:den>
        </m:f>
      </m:oMath>
      <w:r w:rsidRPr="00E664F0">
        <w:rPr>
          <w:color w:val="C00000"/>
        </w:rPr>
        <w:t xml:space="preserve"> x  </w:t>
      </w:r>
      <m:oMath>
        <m:f>
          <m:fPr>
            <m:ctrlPr>
              <w:rPr>
                <w:rFonts w:ascii="Cambria Math" w:hAnsi="Cambria Math"/>
                <w:i/>
                <w:color w:val="C00000"/>
                <w:lang w:val="es-ES"/>
              </w:rPr>
            </m:ctrlPr>
          </m:fPr>
          <m:num>
            <m:r>
              <w:rPr>
                <w:rFonts w:ascii="Cambria Math" w:hAnsi="Cambria Math"/>
                <w:color w:val="C00000"/>
                <w:lang w:val="es-ES"/>
              </w:rPr>
              <m:t>AB</m:t>
            </m:r>
          </m:num>
          <m:den>
            <m:r>
              <w:rPr>
                <w:rFonts w:ascii="Cambria Math" w:hAnsi="Cambria Math"/>
                <w:color w:val="C00000"/>
                <w:lang w:val="es-ES"/>
              </w:rPr>
              <m:t>ab</m:t>
            </m:r>
          </m:den>
        </m:f>
      </m:oMath>
      <w:r w:rsidRPr="00E664F0">
        <w:rPr>
          <w:color w:val="C00000"/>
        </w:rPr>
        <w:t>) (</w:t>
      </w:r>
      <m:oMath>
        <m:f>
          <m:fPr>
            <m:ctrlPr>
              <w:rPr>
                <w:rFonts w:ascii="Cambria Math" w:hAnsi="Cambria Math"/>
                <w:i/>
                <w:color w:val="C00000"/>
                <w:lang w:val="es-ES"/>
              </w:rPr>
            </m:ctrlPr>
          </m:fPr>
          <m:num>
            <m:r>
              <w:rPr>
                <w:rFonts w:ascii="Cambria Math" w:hAnsi="Cambria Math"/>
                <w:color w:val="C00000"/>
                <w:lang w:val="es-ES"/>
              </w:rPr>
              <m:t>DE</m:t>
            </m:r>
          </m:num>
          <m:den>
            <m:r>
              <w:rPr>
                <w:rFonts w:ascii="Cambria Math" w:hAnsi="Cambria Math"/>
                <w:color w:val="C00000"/>
                <w:lang w:val="es-ES"/>
              </w:rPr>
              <m:t>de</m:t>
            </m:r>
          </m:den>
        </m:f>
      </m:oMath>
      <w:r w:rsidRPr="00E664F0">
        <w:rPr>
          <w:color w:val="C00000"/>
        </w:rPr>
        <w:t xml:space="preserve"> x  </w:t>
      </w:r>
      <m:oMath>
        <m:f>
          <m:fPr>
            <m:ctrlPr>
              <w:rPr>
                <w:rFonts w:ascii="Cambria Math" w:hAnsi="Cambria Math"/>
                <w:i/>
                <w:color w:val="C00000"/>
                <w:lang w:val="es-ES"/>
              </w:rPr>
            </m:ctrlPr>
          </m:fPr>
          <m:num>
            <m:r>
              <w:rPr>
                <w:rFonts w:ascii="Cambria Math"/>
                <w:color w:val="C00000"/>
                <w:lang w:val="es-ES"/>
              </w:rPr>
              <m:t>DE</m:t>
            </m:r>
          </m:num>
          <m:den>
            <m:r>
              <w:rPr>
                <w:rFonts w:ascii="Cambria Math"/>
                <w:color w:val="C00000"/>
                <w:lang w:val="es-ES"/>
              </w:rPr>
              <m:t>de</m:t>
            </m:r>
          </m:den>
        </m:f>
      </m:oMath>
      <w:r w:rsidRPr="00E664F0">
        <w:rPr>
          <w:color w:val="C00000"/>
        </w:rPr>
        <w:t>)</w:t>
      </w:r>
    </w:p>
    <w:p w14:paraId="3AB9F767" w14:textId="77777777" w:rsidR="009A0D5E" w:rsidRPr="00E664F0" w:rsidRDefault="009A0D5E" w:rsidP="009A0D5E">
      <w:pPr>
        <w:shd w:val="clear" w:color="auto" w:fill="FFFFFF"/>
        <w:tabs>
          <w:tab w:val="left" w:pos="142"/>
        </w:tabs>
        <w:jc w:val="both"/>
        <w:outlineLvl w:val="2"/>
        <w:rPr>
          <w:color w:val="C00000"/>
        </w:rPr>
      </w:pPr>
      <w:r w:rsidRPr="00E664F0">
        <w:rPr>
          <w:color w:val="C00000"/>
        </w:rPr>
        <w:t>Xét từng nhóm gene liên kết:</w:t>
      </w:r>
    </w:p>
    <w:p w14:paraId="0B54EC35" w14:textId="77777777" w:rsidR="009A0D5E" w:rsidRPr="00E664F0" w:rsidRDefault="009A0D5E" w:rsidP="009A0D5E">
      <w:pPr>
        <w:shd w:val="clear" w:color="auto" w:fill="FFFFFF"/>
        <w:tabs>
          <w:tab w:val="left" w:pos="142"/>
          <w:tab w:val="left" w:pos="4290"/>
        </w:tabs>
        <w:jc w:val="both"/>
        <w:outlineLvl w:val="2"/>
        <w:rPr>
          <w:color w:val="C00000"/>
        </w:rPr>
      </w:pPr>
      <w:r w:rsidRPr="00E664F0">
        <w:rPr>
          <w:color w:val="C00000"/>
        </w:rPr>
        <w:t xml:space="preserve">Ở cặp: </w:t>
      </w:r>
      <m:oMath>
        <m:f>
          <m:fPr>
            <m:ctrlPr>
              <w:rPr>
                <w:rFonts w:ascii="Cambria Math" w:hAnsi="Cambria Math"/>
                <w:i/>
                <w:color w:val="C00000"/>
                <w:lang w:val="es-ES"/>
              </w:rPr>
            </m:ctrlPr>
          </m:fPr>
          <m:num>
            <m:r>
              <w:rPr>
                <w:rFonts w:ascii="Cambria Math" w:hAnsi="Cambria Math"/>
                <w:color w:val="C00000"/>
                <w:lang w:val="es-ES"/>
              </w:rPr>
              <m:t>AB</m:t>
            </m:r>
          </m:num>
          <m:den>
            <m:r>
              <w:rPr>
                <w:rFonts w:ascii="Cambria Math" w:hAnsi="Cambria Math"/>
                <w:color w:val="C00000"/>
                <w:lang w:val="es-ES"/>
              </w:rPr>
              <m:t>ab</m:t>
            </m:r>
          </m:den>
        </m:f>
      </m:oMath>
      <w:r w:rsidRPr="00E664F0">
        <w:rPr>
          <w:color w:val="C00000"/>
        </w:rPr>
        <w:t xml:space="preserve"> x  </w:t>
      </w:r>
      <m:oMath>
        <m:f>
          <m:fPr>
            <m:ctrlPr>
              <w:rPr>
                <w:rFonts w:ascii="Cambria Math" w:hAnsi="Cambria Math"/>
                <w:i/>
                <w:color w:val="C00000"/>
                <w:lang w:val="es-ES"/>
              </w:rPr>
            </m:ctrlPr>
          </m:fPr>
          <m:num>
            <m:r>
              <w:rPr>
                <w:rFonts w:ascii="Cambria Math" w:hAnsi="Cambria Math"/>
                <w:color w:val="C00000"/>
                <w:lang w:val="es-ES"/>
              </w:rPr>
              <m:t>AB</m:t>
            </m:r>
          </m:num>
          <m:den>
            <m:r>
              <w:rPr>
                <w:rFonts w:ascii="Cambria Math" w:hAnsi="Cambria Math"/>
                <w:color w:val="C00000"/>
                <w:lang w:val="es-ES"/>
              </w:rPr>
              <m:t>ab</m:t>
            </m:r>
          </m:den>
        </m:f>
      </m:oMath>
      <w:r w:rsidRPr="00E664F0">
        <w:rPr>
          <w:color w:val="C00000"/>
        </w:rPr>
        <w:t xml:space="preserve"> ( f = 20% ) =&gt; Kiểu gene  </w:t>
      </w:r>
      <m:oMath>
        <m:f>
          <m:fPr>
            <m:ctrlPr>
              <w:rPr>
                <w:rFonts w:ascii="Cambria Math" w:hAnsi="Cambria Math"/>
                <w:i/>
                <w:color w:val="C00000"/>
                <w:lang w:val="es-ES"/>
              </w:rPr>
            </m:ctrlPr>
          </m:fPr>
          <m:num>
            <m:r>
              <w:rPr>
                <w:rFonts w:ascii="Cambria Math"/>
                <w:color w:val="C00000"/>
                <w:lang w:val="es-ES"/>
              </w:rPr>
              <m:t>ab</m:t>
            </m:r>
          </m:num>
          <m:den>
            <m:r>
              <w:rPr>
                <w:rFonts w:ascii="Cambria Math"/>
                <w:color w:val="C00000"/>
                <w:lang w:val="es-ES"/>
              </w:rPr>
              <m:t>ab</m:t>
            </m:r>
          </m:den>
        </m:f>
      </m:oMath>
      <w:r w:rsidRPr="00E664F0">
        <w:rPr>
          <w:color w:val="C00000"/>
        </w:rPr>
        <w:t xml:space="preserve">  có tỉ lệ: 0,4 x 0,4 = 0,16</w:t>
      </w:r>
    </w:p>
    <w:p w14:paraId="53F67329" w14:textId="77777777" w:rsidR="009A0D5E" w:rsidRPr="00E664F0" w:rsidRDefault="009A0D5E" w:rsidP="009A0D5E">
      <w:pPr>
        <w:shd w:val="clear" w:color="auto" w:fill="FFFFFF"/>
        <w:tabs>
          <w:tab w:val="left" w:pos="142"/>
        </w:tabs>
        <w:jc w:val="both"/>
        <w:outlineLvl w:val="2"/>
        <w:rPr>
          <w:color w:val="C00000"/>
        </w:rPr>
      </w:pPr>
      <w:r w:rsidRPr="00E664F0">
        <w:rPr>
          <w:color w:val="C00000"/>
        </w:rPr>
        <w:t>=&gt; Loại kiểu hình thân cao, hoa trắng (A-bb) có tỉ lệ: 0,25 - 0,16 = 0,09</w:t>
      </w:r>
    </w:p>
    <w:p w14:paraId="30ACD7CB" w14:textId="77777777" w:rsidR="009A0D5E" w:rsidRPr="00E664F0" w:rsidRDefault="009A0D5E" w:rsidP="009A0D5E">
      <w:pPr>
        <w:shd w:val="clear" w:color="auto" w:fill="FFFFFF"/>
        <w:tabs>
          <w:tab w:val="left" w:pos="142"/>
        </w:tabs>
        <w:jc w:val="both"/>
        <w:outlineLvl w:val="2"/>
        <w:rPr>
          <w:color w:val="C00000"/>
        </w:rPr>
      </w:pPr>
      <w:r w:rsidRPr="00E664F0">
        <w:rPr>
          <w:color w:val="C00000"/>
        </w:rPr>
        <w:t xml:space="preserve">Ở cặp: </w:t>
      </w:r>
      <m:oMath>
        <m:f>
          <m:fPr>
            <m:ctrlPr>
              <w:rPr>
                <w:rFonts w:ascii="Cambria Math" w:hAnsi="Cambria Math"/>
                <w:i/>
                <w:color w:val="C00000"/>
                <w:lang w:val="es-ES"/>
              </w:rPr>
            </m:ctrlPr>
          </m:fPr>
          <m:num>
            <m:r>
              <w:rPr>
                <w:rFonts w:ascii="Cambria Math" w:hAnsi="Cambria Math"/>
                <w:color w:val="C00000"/>
                <w:lang w:val="es-ES"/>
              </w:rPr>
              <m:t>DE</m:t>
            </m:r>
          </m:num>
          <m:den>
            <m:r>
              <w:rPr>
                <w:rFonts w:ascii="Cambria Math" w:hAnsi="Cambria Math"/>
                <w:color w:val="C00000"/>
                <w:lang w:val="es-ES"/>
              </w:rPr>
              <m:t>de</m:t>
            </m:r>
          </m:den>
        </m:f>
      </m:oMath>
      <w:r w:rsidRPr="00E664F0">
        <w:rPr>
          <w:color w:val="C00000"/>
        </w:rPr>
        <w:t xml:space="preserve"> x  </w:t>
      </w:r>
      <m:oMath>
        <m:f>
          <m:fPr>
            <m:ctrlPr>
              <w:rPr>
                <w:rFonts w:ascii="Cambria Math" w:hAnsi="Cambria Math"/>
                <w:i/>
                <w:color w:val="C00000"/>
                <w:lang w:val="es-ES"/>
              </w:rPr>
            </m:ctrlPr>
          </m:fPr>
          <m:num>
            <m:r>
              <w:rPr>
                <w:rFonts w:ascii="Cambria Math" w:hAnsi="Cambria Math"/>
                <w:color w:val="C00000"/>
                <w:lang w:val="es-ES"/>
              </w:rPr>
              <m:t>DE</m:t>
            </m:r>
          </m:num>
          <m:den>
            <m:r>
              <w:rPr>
                <w:rFonts w:ascii="Cambria Math" w:hAnsi="Cambria Math"/>
                <w:color w:val="C00000"/>
                <w:lang w:val="es-ES"/>
              </w:rPr>
              <m:t>de</m:t>
            </m:r>
          </m:den>
        </m:f>
      </m:oMath>
      <w:r w:rsidRPr="00E664F0">
        <w:rPr>
          <w:color w:val="C00000"/>
        </w:rPr>
        <w:t xml:space="preserve"> ( f = 40% ) =&gt; Kiểu gene  </w:t>
      </w:r>
      <m:oMath>
        <m:f>
          <m:fPr>
            <m:ctrlPr>
              <w:rPr>
                <w:rFonts w:ascii="Cambria Math" w:hAnsi="Cambria Math"/>
                <w:i/>
                <w:color w:val="C00000"/>
                <w:lang w:val="es-ES"/>
              </w:rPr>
            </m:ctrlPr>
          </m:fPr>
          <m:num>
            <m:r>
              <w:rPr>
                <w:rFonts w:ascii="Cambria Math"/>
                <w:color w:val="C00000"/>
                <w:lang w:val="es-ES"/>
              </w:rPr>
              <m:t>de</m:t>
            </m:r>
          </m:num>
          <m:den>
            <m:r>
              <w:rPr>
                <w:rFonts w:ascii="Cambria Math"/>
                <w:color w:val="C00000"/>
                <w:lang w:val="es-ES"/>
              </w:rPr>
              <m:t>de</m:t>
            </m:r>
          </m:den>
        </m:f>
      </m:oMath>
      <w:r w:rsidRPr="00E664F0">
        <w:rPr>
          <w:color w:val="C00000"/>
        </w:rPr>
        <w:t xml:space="preserve">  có tỉ lệ: 0,3 x 0,3 = 0,09</w:t>
      </w:r>
    </w:p>
    <w:p w14:paraId="71DF4FCC" w14:textId="77777777" w:rsidR="009A0D5E" w:rsidRPr="00E664F0" w:rsidRDefault="009A0D5E" w:rsidP="009A0D5E">
      <w:pPr>
        <w:shd w:val="clear" w:color="auto" w:fill="FFFFFF"/>
        <w:tabs>
          <w:tab w:val="left" w:pos="142"/>
        </w:tabs>
        <w:jc w:val="both"/>
        <w:outlineLvl w:val="2"/>
        <w:rPr>
          <w:color w:val="C00000"/>
        </w:rPr>
      </w:pPr>
      <w:r w:rsidRPr="00E664F0">
        <w:rPr>
          <w:color w:val="C00000"/>
        </w:rPr>
        <w:t>=&gt; Loại kiểu hình quả dài, màu đỏ (D-ee) có tỉ lệ: 0,25 - 0,09 = 0,16</w:t>
      </w:r>
    </w:p>
    <w:p w14:paraId="1F054923" w14:textId="77777777" w:rsidR="009A0D5E" w:rsidRDefault="009A0D5E" w:rsidP="009A0D5E">
      <w:pPr>
        <w:shd w:val="clear" w:color="auto" w:fill="FFFFFF"/>
        <w:tabs>
          <w:tab w:val="left" w:pos="142"/>
        </w:tabs>
        <w:jc w:val="both"/>
        <w:outlineLvl w:val="2"/>
        <w:rPr>
          <w:color w:val="C00000"/>
        </w:rPr>
      </w:pPr>
      <w:r w:rsidRPr="00E664F0">
        <w:rPr>
          <w:color w:val="C00000"/>
        </w:rPr>
        <w:t>=&gt;</w:t>
      </w:r>
      <w:r>
        <w:rPr>
          <w:color w:val="C00000"/>
        </w:rPr>
        <w:t xml:space="preserve"> </w:t>
      </w:r>
      <w:r w:rsidRPr="00E664F0">
        <w:rPr>
          <w:color w:val="C00000"/>
        </w:rPr>
        <w:t xml:space="preserve">Kiểu hình thân cao, hoa trắng, quả dài, màu đỏ chiếm (A-bbD-ee) tỉ lệ: </w:t>
      </w:r>
      <w:r>
        <w:rPr>
          <w:color w:val="C00000"/>
        </w:rPr>
        <w:t xml:space="preserve"> </w:t>
      </w:r>
    </w:p>
    <w:p w14:paraId="28D3794A" w14:textId="77777777" w:rsidR="009A0D5E" w:rsidRPr="00E664F0" w:rsidRDefault="009A0D5E" w:rsidP="009A0D5E">
      <w:pPr>
        <w:shd w:val="clear" w:color="auto" w:fill="FFFFFF"/>
        <w:tabs>
          <w:tab w:val="left" w:pos="142"/>
        </w:tabs>
        <w:jc w:val="both"/>
        <w:outlineLvl w:val="2"/>
        <w:rPr>
          <w:color w:val="C00000"/>
        </w:rPr>
      </w:pPr>
      <w:r w:rsidRPr="00E664F0">
        <w:rPr>
          <w:color w:val="C00000"/>
        </w:rPr>
        <w:t>0,09 x 0,16 = 0,0144 = 1,44%.</w:t>
      </w:r>
    </w:p>
    <w:p w14:paraId="53E0E0DA" w14:textId="77777777" w:rsidR="009A0D5E" w:rsidRPr="00894797" w:rsidRDefault="009A0D5E" w:rsidP="009A0D5E">
      <w:pPr>
        <w:tabs>
          <w:tab w:val="left" w:pos="142"/>
        </w:tabs>
        <w:jc w:val="both"/>
      </w:pPr>
      <w:r>
        <w:rPr>
          <w:b/>
        </w:rPr>
        <w:t xml:space="preserve">Câu 52. </w:t>
      </w:r>
      <w:r w:rsidRPr="00894797">
        <w:t>Ở một loài thực vật, allele A quy định thân cao trội hoàn toàn so với a quy định thân thấp, allele B quy định hoa đỏ trội hoàn toàn so với b quy định hoa vàng. Hai cặp gene này nằm trên cặp NST tương đồng số 1. Alen D quy định quả dài trội hoàn toàn so với allele d quy định quả tròn, cặp gene Dd nằm trên cặp NST tương đồng số 2. Cho giao phấn giữa 2 cây P thuần chủng được F</w:t>
      </w:r>
      <w:r w:rsidRPr="00894797">
        <w:rPr>
          <w:vertAlign w:val="subscript"/>
        </w:rPr>
        <w:t>1</w:t>
      </w:r>
      <w:r w:rsidRPr="00894797">
        <w:t xml:space="preserve"> dị hợp về 3 cặp gene. Cho F</w:t>
      </w:r>
      <w:r w:rsidRPr="00894797">
        <w:rPr>
          <w:vertAlign w:val="subscript"/>
        </w:rPr>
        <w:t>1</w:t>
      </w:r>
      <w:r w:rsidRPr="00894797">
        <w:t xml:space="preserve"> giao phấn với nhau được F</w:t>
      </w:r>
      <w:r w:rsidRPr="00894797">
        <w:rPr>
          <w:vertAlign w:val="subscript"/>
        </w:rPr>
        <w:t>2</w:t>
      </w:r>
      <w:r w:rsidRPr="00894797">
        <w:t>, trong đó cây có kiểu hình thân thấp, hoa vàng, quả dài chiếm 3%. Biết hoán vị xảy ra trong cả quá trình phát sinh giao tử đực và cái với tần số bằng nhau. Tính theo lý thuyết, kiểu hình thân cao, hoa vàng, quả tròn ở F</w:t>
      </w:r>
      <w:r w:rsidRPr="00894797">
        <w:rPr>
          <w:vertAlign w:val="subscript"/>
        </w:rPr>
        <w:t>2</w:t>
      </w:r>
      <w:r w:rsidRPr="00894797">
        <w:t xml:space="preserve"> chiếm tỉ lệ</w:t>
      </w:r>
    </w:p>
    <w:p w14:paraId="751EE448" w14:textId="77777777" w:rsidR="009A0D5E" w:rsidRDefault="009A0D5E" w:rsidP="009A0D5E">
      <w:pPr>
        <w:tabs>
          <w:tab w:val="left" w:pos="283"/>
          <w:tab w:val="left" w:pos="2906"/>
          <w:tab w:val="left" w:pos="5528"/>
          <w:tab w:val="left" w:pos="8150"/>
        </w:tabs>
        <w:jc w:val="both"/>
      </w:pPr>
      <w:r>
        <w:rPr>
          <w:rStyle w:val="YoungMixChar"/>
          <w:b/>
        </w:rPr>
        <w:tab/>
        <w:t xml:space="preserve">A. </w:t>
      </w:r>
      <w:r w:rsidRPr="00894797">
        <w:rPr>
          <w:lang w:val="de-DE"/>
        </w:rPr>
        <w:t>12%.</w:t>
      </w:r>
      <w:r>
        <w:rPr>
          <w:rStyle w:val="YoungMixChar"/>
          <w:b/>
        </w:rPr>
        <w:tab/>
        <w:t xml:space="preserve">B. </w:t>
      </w:r>
      <w:r w:rsidRPr="00894797">
        <w:rPr>
          <w:lang w:val="de-DE"/>
        </w:rPr>
        <w:t>3,25%.</w:t>
      </w:r>
      <w:r>
        <w:rPr>
          <w:rStyle w:val="YoungMixChar"/>
          <w:b/>
        </w:rPr>
        <w:tab/>
        <w:t xml:space="preserve">C. </w:t>
      </w:r>
      <w:r w:rsidRPr="00894797">
        <w:rPr>
          <w:lang w:val="de-DE"/>
        </w:rPr>
        <w:t>13,5%.</w:t>
      </w:r>
      <w:r>
        <w:rPr>
          <w:rStyle w:val="YoungMixChar"/>
          <w:b/>
        </w:rPr>
        <w:tab/>
        <w:t xml:space="preserve">D. </w:t>
      </w:r>
      <w:r w:rsidRPr="00894797">
        <w:rPr>
          <w:lang w:val="de-DE"/>
        </w:rPr>
        <w:t>5,25%.</w:t>
      </w:r>
    </w:p>
    <w:p w14:paraId="3D289D3C" w14:textId="77777777" w:rsidR="009A0D5E" w:rsidRPr="008F5AE2" w:rsidRDefault="009A0D5E" w:rsidP="009A0D5E">
      <w:pPr>
        <w:tabs>
          <w:tab w:val="left" w:pos="288"/>
          <w:tab w:val="left" w:pos="2837"/>
          <w:tab w:val="left" w:pos="5386"/>
          <w:tab w:val="left" w:pos="7934"/>
        </w:tabs>
        <w:jc w:val="both"/>
        <w:rPr>
          <w:rFonts w:eastAsiaTheme="minorEastAsia"/>
          <w:b/>
          <w:bCs/>
          <w:color w:val="C00000"/>
          <w:lang w:eastAsia="zh-CN"/>
        </w:rPr>
      </w:pPr>
      <w:r w:rsidRPr="008F5AE2">
        <w:rPr>
          <w:rFonts w:eastAsiaTheme="minorEastAsia"/>
          <w:b/>
          <w:bCs/>
          <w:color w:val="C00000"/>
          <w:lang w:eastAsia="zh-CN"/>
        </w:rPr>
        <w:t>Hướng dẫn giải:</w:t>
      </w:r>
    </w:p>
    <w:p w14:paraId="5A24E308" w14:textId="77777777" w:rsidR="009A0D5E" w:rsidRPr="008F5AE2" w:rsidRDefault="009A0D5E" w:rsidP="009A0D5E">
      <w:pPr>
        <w:tabs>
          <w:tab w:val="left" w:pos="288"/>
          <w:tab w:val="left" w:pos="2837"/>
          <w:tab w:val="left" w:pos="5386"/>
          <w:tab w:val="left" w:pos="7934"/>
        </w:tabs>
        <w:jc w:val="both"/>
        <w:rPr>
          <w:rFonts w:eastAsiaTheme="minorEastAsia"/>
          <w:b/>
          <w:bCs/>
          <w:color w:val="C00000"/>
          <w:lang w:eastAsia="zh-CN"/>
        </w:rPr>
      </w:pPr>
      <w:r w:rsidRPr="008F5AE2">
        <w:rPr>
          <w:rFonts w:eastAsiaTheme="minorEastAsia"/>
          <w:b/>
          <w:bCs/>
          <w:color w:val="C00000"/>
          <w:lang w:eastAsia="zh-CN"/>
        </w:rPr>
        <w:t xml:space="preserve">Chọn đáp án </w:t>
      </w:r>
      <w:r>
        <w:rPr>
          <w:rFonts w:eastAsiaTheme="minorEastAsia"/>
          <w:b/>
          <w:bCs/>
          <w:color w:val="C00000"/>
          <w:lang w:eastAsia="zh-CN"/>
        </w:rPr>
        <w:t>D</w:t>
      </w:r>
    </w:p>
    <w:p w14:paraId="54269ABF" w14:textId="77777777" w:rsidR="009A0D5E" w:rsidRPr="004C5409" w:rsidRDefault="009A0D5E" w:rsidP="009A0D5E">
      <w:pPr>
        <w:tabs>
          <w:tab w:val="left" w:pos="142"/>
        </w:tabs>
        <w:jc w:val="both"/>
        <w:rPr>
          <w:b/>
          <w:color w:val="C00000"/>
          <w:lang w:val="de-DE"/>
        </w:rPr>
      </w:pPr>
      <w:r w:rsidRPr="004C5409">
        <w:rPr>
          <w:color w:val="C00000"/>
          <w:lang w:val="de-DE"/>
        </w:rPr>
        <w:t>Xét cặp Dd: F</w:t>
      </w:r>
      <w:r w:rsidRPr="004C5409">
        <w:rPr>
          <w:color w:val="C00000"/>
          <w:vertAlign w:val="subscript"/>
          <w:lang w:val="de-DE"/>
        </w:rPr>
        <w:t xml:space="preserve">1 </w:t>
      </w:r>
      <w:r w:rsidRPr="004C5409">
        <w:rPr>
          <w:color w:val="C00000"/>
          <w:lang w:val="de-DE"/>
        </w:rPr>
        <w:t xml:space="preserve">: Dd  x  Dd  </w:t>
      </w:r>
      <w:r w:rsidRPr="004C5409">
        <w:rPr>
          <w:color w:val="C00000"/>
        </w:rPr>
        <w:t>=&gt;</w:t>
      </w:r>
      <w:r w:rsidRPr="004C5409">
        <w:rPr>
          <w:color w:val="C00000"/>
          <w:lang w:val="de-DE"/>
        </w:rPr>
        <w:t xml:space="preserve"> F</w:t>
      </w:r>
      <w:r w:rsidRPr="004C5409">
        <w:rPr>
          <w:color w:val="C00000"/>
          <w:vertAlign w:val="subscript"/>
          <w:lang w:val="de-DE"/>
        </w:rPr>
        <w:t>2</w:t>
      </w:r>
      <w:r w:rsidRPr="004C5409">
        <w:rPr>
          <w:color w:val="C00000"/>
          <w:lang w:val="de-DE"/>
        </w:rPr>
        <w:t xml:space="preserve"> : </w:t>
      </w:r>
      <m:oMath>
        <m:f>
          <m:fPr>
            <m:ctrlPr>
              <w:rPr>
                <w:rFonts w:ascii="Cambria Math" w:hAnsi="Cambria Math"/>
                <w:i/>
                <w:color w:val="C00000"/>
                <w:lang w:val="de-DE"/>
              </w:rPr>
            </m:ctrlPr>
          </m:fPr>
          <m:num>
            <m:r>
              <w:rPr>
                <w:rFonts w:ascii="Cambria Math" w:hAnsi="Cambria Math"/>
                <w:color w:val="C00000"/>
                <w:lang w:val="de-DE"/>
              </w:rPr>
              <m:t>3</m:t>
            </m:r>
          </m:num>
          <m:den>
            <m:r>
              <w:rPr>
                <w:rFonts w:ascii="Cambria Math" w:hAnsi="Cambria Math"/>
                <w:color w:val="C00000"/>
                <w:lang w:val="de-DE"/>
              </w:rPr>
              <m:t>4</m:t>
            </m:r>
          </m:den>
        </m:f>
      </m:oMath>
      <w:r w:rsidRPr="004C5409">
        <w:rPr>
          <w:color w:val="C00000"/>
          <w:lang w:val="de-DE"/>
        </w:rPr>
        <w:t xml:space="preserve">D- :  </w:t>
      </w:r>
      <m:oMath>
        <m:f>
          <m:fPr>
            <m:ctrlPr>
              <w:rPr>
                <w:rFonts w:ascii="Cambria Math" w:hAnsi="Cambria Math"/>
                <w:i/>
                <w:color w:val="C00000"/>
                <w:lang w:val="de-DE"/>
              </w:rPr>
            </m:ctrlPr>
          </m:fPr>
          <m:num>
            <m:r>
              <w:rPr>
                <w:rFonts w:ascii="Cambria Math"/>
                <w:color w:val="C00000"/>
                <w:lang w:val="de-DE"/>
              </w:rPr>
              <m:t>1</m:t>
            </m:r>
          </m:num>
          <m:den>
            <m:r>
              <w:rPr>
                <w:rFonts w:ascii="Cambria Math"/>
                <w:color w:val="C00000"/>
                <w:lang w:val="de-DE"/>
              </w:rPr>
              <m:t>4</m:t>
            </m:r>
          </m:den>
        </m:f>
      </m:oMath>
      <w:r w:rsidRPr="004C5409">
        <w:rPr>
          <w:color w:val="C00000"/>
          <w:lang w:val="de-DE"/>
        </w:rPr>
        <w:t>dd</w:t>
      </w:r>
    </w:p>
    <w:p w14:paraId="680B805A" w14:textId="77777777" w:rsidR="009A0D5E" w:rsidRPr="004C5409" w:rsidRDefault="009A0D5E" w:rsidP="009A0D5E">
      <w:pPr>
        <w:shd w:val="clear" w:color="auto" w:fill="FFFFFF"/>
        <w:tabs>
          <w:tab w:val="left" w:pos="142"/>
        </w:tabs>
        <w:jc w:val="both"/>
        <w:outlineLvl w:val="2"/>
        <w:rPr>
          <w:color w:val="C00000"/>
          <w:lang w:val="de-DE"/>
        </w:rPr>
      </w:pPr>
      <w:r w:rsidRPr="004C5409">
        <w:rPr>
          <w:color w:val="C00000"/>
          <w:lang w:val="de-DE"/>
        </w:rPr>
        <w:t>Ở F</w:t>
      </w:r>
      <w:r w:rsidRPr="004C5409">
        <w:rPr>
          <w:color w:val="C00000"/>
          <w:vertAlign w:val="subscript"/>
          <w:lang w:val="de-DE"/>
        </w:rPr>
        <w:t>2</w:t>
      </w:r>
      <w:r w:rsidRPr="004C5409">
        <w:rPr>
          <w:color w:val="C00000"/>
          <w:lang w:val="de-DE"/>
        </w:rPr>
        <w:t xml:space="preserve"> , kiểu hình thân thấp, hoa vàng, quả dài (aabbD-) = 0.03</w:t>
      </w:r>
    </w:p>
    <w:p w14:paraId="1C47FD46" w14:textId="77777777" w:rsidR="009A0D5E" w:rsidRPr="004C5409" w:rsidRDefault="009A0D5E" w:rsidP="009A0D5E">
      <w:pPr>
        <w:shd w:val="clear" w:color="auto" w:fill="FFFFFF"/>
        <w:tabs>
          <w:tab w:val="left" w:pos="142"/>
        </w:tabs>
        <w:jc w:val="both"/>
        <w:outlineLvl w:val="2"/>
        <w:rPr>
          <w:color w:val="C00000"/>
          <w:lang w:val="de-DE"/>
        </w:rPr>
      </w:pPr>
      <w:r w:rsidRPr="004C5409">
        <w:rPr>
          <w:color w:val="C00000"/>
        </w:rPr>
        <w:t>=&gt;</w:t>
      </w:r>
      <w:r w:rsidRPr="004C5409">
        <w:rPr>
          <w:color w:val="C00000"/>
          <w:lang w:val="de-DE"/>
        </w:rPr>
        <w:t xml:space="preserve"> </w:t>
      </w:r>
      <m:oMath>
        <m:f>
          <m:fPr>
            <m:ctrlPr>
              <w:rPr>
                <w:rFonts w:ascii="Cambria Math" w:hAnsi="Cambria Math"/>
                <w:i/>
                <w:color w:val="C00000"/>
              </w:rPr>
            </m:ctrlPr>
          </m:fPr>
          <m:num>
            <m:r>
              <w:rPr>
                <w:rFonts w:ascii="Cambria Math"/>
                <w:color w:val="C00000"/>
              </w:rPr>
              <m:t>ab</m:t>
            </m:r>
          </m:num>
          <m:den>
            <m:r>
              <w:rPr>
                <w:rFonts w:ascii="Cambria Math"/>
                <w:color w:val="C00000"/>
              </w:rPr>
              <m:t>ab</m:t>
            </m:r>
          </m:den>
        </m:f>
      </m:oMath>
      <w:r w:rsidRPr="004C5409">
        <w:rPr>
          <w:color w:val="C00000"/>
          <w:lang w:val="de-DE"/>
        </w:rPr>
        <w:t xml:space="preserve"> = 0.03 : 0,75 = 0,04 </w:t>
      </w:r>
    </w:p>
    <w:p w14:paraId="10CC3495" w14:textId="77777777" w:rsidR="009A0D5E" w:rsidRPr="004C5409" w:rsidRDefault="009A0D5E" w:rsidP="009A0D5E">
      <w:pPr>
        <w:shd w:val="clear" w:color="auto" w:fill="FFFFFF"/>
        <w:tabs>
          <w:tab w:val="left" w:pos="142"/>
        </w:tabs>
        <w:jc w:val="both"/>
        <w:outlineLvl w:val="2"/>
        <w:rPr>
          <w:color w:val="C00000"/>
          <w:lang w:val="de-DE"/>
        </w:rPr>
      </w:pPr>
      <w:r w:rsidRPr="004C5409">
        <w:rPr>
          <w:color w:val="C00000"/>
        </w:rPr>
        <w:t>=&gt;</w:t>
      </w:r>
      <w:r w:rsidRPr="004C5409">
        <w:rPr>
          <w:color w:val="C00000"/>
          <w:lang w:val="de-DE"/>
        </w:rPr>
        <w:t xml:space="preserve"> </w:t>
      </w:r>
      <w:r w:rsidRPr="004C5409">
        <w:rPr>
          <w:color w:val="C00000"/>
          <w:u w:val="single"/>
          <w:lang w:val="de-DE"/>
        </w:rPr>
        <w:t>ab</w:t>
      </w:r>
      <w:r w:rsidRPr="004C5409">
        <w:rPr>
          <w:color w:val="C00000"/>
          <w:lang w:val="de-DE"/>
        </w:rPr>
        <w:t xml:space="preserve"> = 0,2 &lt; 0,25 </w:t>
      </w:r>
      <w:r w:rsidRPr="004C5409">
        <w:rPr>
          <w:color w:val="C00000"/>
        </w:rPr>
        <w:t>=&gt;</w:t>
      </w:r>
      <w:r w:rsidRPr="004C5409">
        <w:rPr>
          <w:color w:val="C00000"/>
          <w:lang w:val="de-DE"/>
        </w:rPr>
        <w:t xml:space="preserve"> </w:t>
      </w:r>
      <w:r w:rsidRPr="004C5409">
        <w:rPr>
          <w:color w:val="C00000"/>
          <w:u w:val="single"/>
          <w:lang w:val="de-DE"/>
        </w:rPr>
        <w:t>ab</w:t>
      </w:r>
      <w:r w:rsidRPr="004C5409">
        <w:rPr>
          <w:color w:val="C00000"/>
          <w:lang w:val="de-DE"/>
        </w:rPr>
        <w:t xml:space="preserve"> là giao tử hoán vị </w:t>
      </w:r>
      <w:r w:rsidRPr="004C5409">
        <w:rPr>
          <w:color w:val="C00000"/>
        </w:rPr>
        <w:t>=&gt;</w:t>
      </w:r>
      <w:r w:rsidRPr="004C5409">
        <w:rPr>
          <w:color w:val="C00000"/>
          <w:lang w:val="de-DE"/>
        </w:rPr>
        <w:t xml:space="preserve"> Kiểu gene của F</w:t>
      </w:r>
      <w:r w:rsidRPr="004C5409">
        <w:rPr>
          <w:color w:val="C00000"/>
          <w:vertAlign w:val="subscript"/>
          <w:lang w:val="de-DE"/>
        </w:rPr>
        <w:t>1</w:t>
      </w:r>
      <w:r w:rsidRPr="004C5409">
        <w:rPr>
          <w:color w:val="C00000"/>
          <w:lang w:val="de-DE"/>
        </w:rPr>
        <w:t xml:space="preserve"> :  </w:t>
      </w:r>
      <m:oMath>
        <m:f>
          <m:fPr>
            <m:ctrlPr>
              <w:rPr>
                <w:rFonts w:ascii="Cambria Math" w:hAnsi="Cambria Math"/>
                <w:i/>
                <w:color w:val="C00000"/>
              </w:rPr>
            </m:ctrlPr>
          </m:fPr>
          <m:num>
            <m:r>
              <w:rPr>
                <w:rFonts w:ascii="Cambria Math"/>
                <w:color w:val="C00000"/>
              </w:rPr>
              <m:t>Ab</m:t>
            </m:r>
          </m:num>
          <m:den>
            <m:r>
              <w:rPr>
                <w:rFonts w:ascii="Cambria Math"/>
                <w:color w:val="C00000"/>
              </w:rPr>
              <m:t>aB</m:t>
            </m:r>
          </m:den>
        </m:f>
        <m:r>
          <w:rPr>
            <w:rFonts w:ascii="Cambria Math"/>
            <w:color w:val="C00000"/>
          </w:rPr>
          <m:t xml:space="preserve"> </m:t>
        </m:r>
      </m:oMath>
      <w:r w:rsidRPr="004C5409">
        <w:rPr>
          <w:color w:val="C00000"/>
          <w:lang w:val="de-DE"/>
        </w:rPr>
        <w:t>Dd</w:t>
      </w:r>
    </w:p>
    <w:p w14:paraId="0509FCEB" w14:textId="77777777" w:rsidR="009A0D5E" w:rsidRPr="004C5409" w:rsidRDefault="009A0D5E" w:rsidP="009A0D5E">
      <w:pPr>
        <w:shd w:val="clear" w:color="auto" w:fill="FFFFFF"/>
        <w:tabs>
          <w:tab w:val="left" w:pos="142"/>
        </w:tabs>
        <w:jc w:val="both"/>
        <w:outlineLvl w:val="2"/>
        <w:rPr>
          <w:color w:val="C00000"/>
        </w:rPr>
      </w:pPr>
      <w:r w:rsidRPr="004C5409">
        <w:rPr>
          <w:color w:val="C00000"/>
        </w:rPr>
        <w:t>-  Tỉ lệ kiểu gene A-bb = 0,25  -  0,04  = 0,21</w:t>
      </w:r>
    </w:p>
    <w:p w14:paraId="6B386D1B" w14:textId="77777777" w:rsidR="009A0D5E" w:rsidRPr="004C5409" w:rsidRDefault="009A0D5E" w:rsidP="009A0D5E">
      <w:pPr>
        <w:shd w:val="clear" w:color="auto" w:fill="FFFFFF"/>
        <w:tabs>
          <w:tab w:val="left" w:pos="142"/>
        </w:tabs>
        <w:jc w:val="both"/>
        <w:outlineLvl w:val="2"/>
        <w:rPr>
          <w:color w:val="C00000"/>
        </w:rPr>
      </w:pPr>
      <w:r w:rsidRPr="004C5409">
        <w:rPr>
          <w:color w:val="C00000"/>
        </w:rPr>
        <w:t xml:space="preserve">- Tỉ lệ kiểu gene A-bbdd = 0,21  x  </w:t>
      </w:r>
      <m:oMath>
        <m:f>
          <m:fPr>
            <m:ctrlPr>
              <w:rPr>
                <w:rFonts w:ascii="Cambria Math" w:hAnsi="Cambria Math"/>
                <w:i/>
                <w:color w:val="C00000"/>
              </w:rPr>
            </m:ctrlPr>
          </m:fPr>
          <m:num>
            <m:r>
              <w:rPr>
                <w:rFonts w:ascii="Cambria Math"/>
                <w:color w:val="C00000"/>
              </w:rPr>
              <m:t>1</m:t>
            </m:r>
          </m:num>
          <m:den>
            <m:r>
              <w:rPr>
                <w:rFonts w:ascii="Cambria Math"/>
                <w:color w:val="C00000"/>
              </w:rPr>
              <m:t>4</m:t>
            </m:r>
          </m:den>
        </m:f>
      </m:oMath>
      <w:r w:rsidRPr="004C5409">
        <w:rPr>
          <w:color w:val="C00000"/>
        </w:rPr>
        <w:t xml:space="preserve"> = 0,052  = 5,25%. </w:t>
      </w:r>
    </w:p>
    <w:p w14:paraId="6EBE8550" w14:textId="77777777" w:rsidR="009A0D5E" w:rsidRPr="00894797" w:rsidRDefault="009A0D5E" w:rsidP="009A0D5E">
      <w:pPr>
        <w:pStyle w:val="BodyText"/>
        <w:tabs>
          <w:tab w:val="left" w:pos="284"/>
          <w:tab w:val="left" w:pos="2552"/>
          <w:tab w:val="left" w:pos="4678"/>
          <w:tab w:val="left" w:pos="6804"/>
        </w:tabs>
        <w:rPr>
          <w:b/>
        </w:rPr>
      </w:pPr>
      <w:r>
        <w:rPr>
          <w:b/>
        </w:rPr>
        <w:t xml:space="preserve">Câu 53. </w:t>
      </w:r>
      <w:r w:rsidRPr="00894797">
        <w:t>Hoán vị gene xảy ra trong giảm phân là do:</w:t>
      </w:r>
    </w:p>
    <w:p w14:paraId="1E0D4C78" w14:textId="77777777" w:rsidR="009A0D5E" w:rsidRPr="00894797" w:rsidRDefault="009A0D5E" w:rsidP="009A0D5E">
      <w:pPr>
        <w:tabs>
          <w:tab w:val="left" w:pos="283"/>
        </w:tabs>
        <w:jc w:val="both"/>
      </w:pPr>
      <w:r>
        <w:rPr>
          <w:rStyle w:val="YoungMixChar"/>
          <w:b/>
        </w:rPr>
        <w:tab/>
        <w:t xml:space="preserve">A. </w:t>
      </w:r>
      <w:r w:rsidRPr="00894797">
        <w:t>Sự trao đổi chéo giữa hai chromatid trong cùng một nhiễm sắc thể kép.</w:t>
      </w:r>
    </w:p>
    <w:p w14:paraId="7F3B5B8D" w14:textId="77777777" w:rsidR="009A0D5E" w:rsidRPr="00894797" w:rsidRDefault="009A0D5E" w:rsidP="009A0D5E">
      <w:pPr>
        <w:tabs>
          <w:tab w:val="left" w:pos="283"/>
        </w:tabs>
        <w:jc w:val="both"/>
      </w:pPr>
      <w:r>
        <w:rPr>
          <w:rStyle w:val="YoungMixChar"/>
          <w:b/>
        </w:rPr>
        <w:tab/>
        <w:t xml:space="preserve">B. </w:t>
      </w:r>
      <w:r w:rsidRPr="00894797">
        <w:t>Sự phân li độc lập và tổ hợp tự do của các NST khác nhau.</w:t>
      </w:r>
    </w:p>
    <w:p w14:paraId="233426C3" w14:textId="77777777" w:rsidR="009A0D5E" w:rsidRPr="00894797" w:rsidRDefault="009A0D5E" w:rsidP="009A0D5E">
      <w:pPr>
        <w:tabs>
          <w:tab w:val="left" w:pos="283"/>
        </w:tabs>
        <w:jc w:val="both"/>
      </w:pPr>
      <w:r>
        <w:rPr>
          <w:rStyle w:val="YoungMixChar"/>
          <w:b/>
        </w:rPr>
        <w:tab/>
        <w:t xml:space="preserve">C. </w:t>
      </w:r>
      <w:r w:rsidRPr="00894797">
        <w:t>Sự trao đổi chéo giữa hai chromatid khác nguồn trong cặp NST kép tương đồng</w:t>
      </w:r>
    </w:p>
    <w:p w14:paraId="22BFC81B" w14:textId="77777777" w:rsidR="009A0D5E" w:rsidRPr="00894797" w:rsidRDefault="009A0D5E" w:rsidP="009A0D5E">
      <w:pPr>
        <w:tabs>
          <w:tab w:val="left" w:pos="283"/>
        </w:tabs>
        <w:jc w:val="both"/>
      </w:pPr>
      <w:r>
        <w:rPr>
          <w:rStyle w:val="YoungMixChar"/>
          <w:b/>
        </w:rPr>
        <w:tab/>
        <w:t xml:space="preserve">D. </w:t>
      </w:r>
      <w:r w:rsidRPr="00894797">
        <w:t>Sự trao đổi đoạn giữa hai chromatid thuộc các NST không tương đồng.Thông hiểu</w:t>
      </w:r>
    </w:p>
    <w:p w14:paraId="326C6F4E" w14:textId="77777777" w:rsidR="009A0D5E" w:rsidRPr="00436634" w:rsidRDefault="009A0D5E" w:rsidP="009A0D5E">
      <w:pPr>
        <w:tabs>
          <w:tab w:val="left" w:pos="288"/>
          <w:tab w:val="left" w:pos="2837"/>
          <w:tab w:val="left" w:pos="5386"/>
          <w:tab w:val="left" w:pos="7934"/>
        </w:tabs>
        <w:jc w:val="both"/>
        <w:rPr>
          <w:rFonts w:eastAsiaTheme="minorEastAsia"/>
          <w:b/>
          <w:bCs/>
          <w:color w:val="C00000"/>
          <w:lang w:eastAsia="zh-CN"/>
        </w:rPr>
      </w:pPr>
      <w:r w:rsidRPr="00436634">
        <w:rPr>
          <w:rFonts w:eastAsiaTheme="minorEastAsia"/>
          <w:b/>
          <w:bCs/>
          <w:color w:val="C00000"/>
          <w:lang w:eastAsia="zh-CN"/>
        </w:rPr>
        <w:t>Hướng dẫn giải:</w:t>
      </w:r>
    </w:p>
    <w:p w14:paraId="04F6BF5C" w14:textId="77777777" w:rsidR="009A0D5E" w:rsidRPr="00436634" w:rsidRDefault="009A0D5E" w:rsidP="009A0D5E">
      <w:pPr>
        <w:tabs>
          <w:tab w:val="left" w:pos="288"/>
          <w:tab w:val="left" w:pos="2837"/>
          <w:tab w:val="left" w:pos="5386"/>
          <w:tab w:val="left" w:pos="7934"/>
        </w:tabs>
        <w:jc w:val="both"/>
        <w:rPr>
          <w:rFonts w:eastAsiaTheme="minorEastAsia"/>
          <w:b/>
          <w:bCs/>
          <w:color w:val="C00000"/>
          <w:lang w:eastAsia="zh-CN"/>
        </w:rPr>
      </w:pPr>
      <w:r w:rsidRPr="00436634">
        <w:rPr>
          <w:rFonts w:eastAsiaTheme="minorEastAsia"/>
          <w:b/>
          <w:bCs/>
          <w:color w:val="C00000"/>
          <w:lang w:eastAsia="zh-CN"/>
        </w:rPr>
        <w:t>Chọn đáp án C</w:t>
      </w:r>
    </w:p>
    <w:p w14:paraId="0917CC7F" w14:textId="77777777" w:rsidR="009A0D5E" w:rsidRPr="00436634" w:rsidRDefault="009A0D5E" w:rsidP="009A0D5E">
      <w:pPr>
        <w:pStyle w:val="BodyText"/>
        <w:tabs>
          <w:tab w:val="left" w:pos="284"/>
          <w:tab w:val="left" w:pos="2552"/>
          <w:tab w:val="left" w:pos="4678"/>
          <w:tab w:val="left" w:pos="6804"/>
        </w:tabs>
        <w:rPr>
          <w:b/>
          <w:color w:val="C00000"/>
        </w:rPr>
      </w:pPr>
      <w:r w:rsidRPr="00436634">
        <w:rPr>
          <w:color w:val="C00000"/>
        </w:rPr>
        <w:t xml:space="preserve">Sự trao đổi chéo giữa hai </w:t>
      </w:r>
      <w:r w:rsidRPr="000C0236">
        <w:rPr>
          <w:color w:val="C00000"/>
        </w:rPr>
        <w:t>chromatid</w:t>
      </w:r>
      <w:r w:rsidRPr="00436634">
        <w:rPr>
          <w:color w:val="C00000"/>
        </w:rPr>
        <w:t xml:space="preserve"> khác nguồn trong cặp NST kép tương đồng dẫn đến hoán vị gene</w:t>
      </w:r>
    </w:p>
    <w:p w14:paraId="710CCDB8" w14:textId="77777777" w:rsidR="009A0D5E" w:rsidRPr="00894797" w:rsidRDefault="009A0D5E" w:rsidP="009A0D5E">
      <w:pPr>
        <w:pStyle w:val="BodyText"/>
        <w:tabs>
          <w:tab w:val="left" w:pos="284"/>
          <w:tab w:val="left" w:pos="2552"/>
          <w:tab w:val="left" w:pos="4678"/>
          <w:tab w:val="left" w:pos="6804"/>
        </w:tabs>
      </w:pPr>
      <w:r>
        <w:rPr>
          <w:b/>
        </w:rPr>
        <w:t xml:space="preserve">Câu 54. </w:t>
      </w:r>
      <w:r w:rsidRPr="00894797">
        <w:t>Nhận định nào sau đây là chính xác khi nói về quy luật di truyền liên kết không hoàn toàn?</w:t>
      </w:r>
    </w:p>
    <w:p w14:paraId="133D04C8" w14:textId="77777777" w:rsidR="009A0D5E" w:rsidRPr="00894797" w:rsidRDefault="009A0D5E" w:rsidP="009A0D5E">
      <w:pPr>
        <w:tabs>
          <w:tab w:val="left" w:pos="283"/>
        </w:tabs>
        <w:jc w:val="both"/>
      </w:pPr>
      <w:r>
        <w:rPr>
          <w:rStyle w:val="YoungMixChar"/>
          <w:b/>
        </w:rPr>
        <w:tab/>
        <w:t xml:space="preserve">A. </w:t>
      </w:r>
      <w:r w:rsidRPr="00894797">
        <w:t>Các gene càng gần nhau càng dễ xảy ra trao đổi dẫn tới hiện tượng hoán vị gene và ngược lại</w:t>
      </w:r>
    </w:p>
    <w:p w14:paraId="26ED26BA" w14:textId="77777777" w:rsidR="009A0D5E" w:rsidRPr="00894797" w:rsidRDefault="009A0D5E" w:rsidP="009A0D5E">
      <w:pPr>
        <w:tabs>
          <w:tab w:val="left" w:pos="283"/>
        </w:tabs>
        <w:jc w:val="both"/>
      </w:pPr>
      <w:r>
        <w:rPr>
          <w:rStyle w:val="YoungMixChar"/>
          <w:b/>
        </w:rPr>
        <w:tab/>
        <w:t xml:space="preserve">B. </w:t>
      </w:r>
      <w:r w:rsidRPr="00894797">
        <w:t>Tùy loài mà hoán vị gene chỉ xảy ra ở giới đực, hay giới cái hoặc cả hai giới</w:t>
      </w:r>
    </w:p>
    <w:p w14:paraId="72F37EA4" w14:textId="77777777" w:rsidR="009A0D5E" w:rsidRPr="00894797" w:rsidRDefault="009A0D5E" w:rsidP="009A0D5E">
      <w:pPr>
        <w:tabs>
          <w:tab w:val="left" w:pos="283"/>
        </w:tabs>
        <w:jc w:val="both"/>
      </w:pPr>
      <w:r>
        <w:rPr>
          <w:rStyle w:val="YoungMixChar"/>
          <w:b/>
        </w:rPr>
        <w:tab/>
        <w:t xml:space="preserve">C. </w:t>
      </w:r>
      <w:r w:rsidRPr="00894797">
        <w:t>Quá trình tiếp hợp trao đổi chéo xảy ra giữa hai chromatid chị em của nhiễm sắc thể kép</w:t>
      </w:r>
    </w:p>
    <w:p w14:paraId="024E47F4" w14:textId="77777777" w:rsidR="009A0D5E" w:rsidRPr="00894797" w:rsidRDefault="009A0D5E" w:rsidP="009A0D5E">
      <w:pPr>
        <w:tabs>
          <w:tab w:val="left" w:pos="283"/>
        </w:tabs>
        <w:jc w:val="both"/>
      </w:pPr>
      <w:r>
        <w:rPr>
          <w:rStyle w:val="YoungMixChar"/>
          <w:b/>
        </w:rPr>
        <w:tab/>
        <w:t xml:space="preserve">D. </w:t>
      </w:r>
      <w:r w:rsidRPr="00894797">
        <w:t>Quá trình tiếp hợp trao đổi chéo xảy ra ở kỳ giữa của giảm phân I.</w:t>
      </w:r>
    </w:p>
    <w:p w14:paraId="102AFE30" w14:textId="77777777" w:rsidR="009A0D5E" w:rsidRPr="00436634" w:rsidRDefault="009A0D5E" w:rsidP="009A0D5E">
      <w:pPr>
        <w:tabs>
          <w:tab w:val="left" w:pos="288"/>
          <w:tab w:val="left" w:pos="2837"/>
          <w:tab w:val="left" w:pos="5386"/>
          <w:tab w:val="left" w:pos="7934"/>
        </w:tabs>
        <w:jc w:val="both"/>
        <w:rPr>
          <w:rFonts w:eastAsiaTheme="minorEastAsia"/>
          <w:b/>
          <w:bCs/>
          <w:color w:val="C00000"/>
          <w:lang w:eastAsia="zh-CN"/>
        </w:rPr>
      </w:pPr>
      <w:r w:rsidRPr="00436634">
        <w:rPr>
          <w:rFonts w:eastAsiaTheme="minorEastAsia"/>
          <w:b/>
          <w:bCs/>
          <w:color w:val="C00000"/>
          <w:lang w:eastAsia="zh-CN"/>
        </w:rPr>
        <w:t>Hướng dẫn giải:</w:t>
      </w:r>
    </w:p>
    <w:p w14:paraId="5C6620CD" w14:textId="77777777" w:rsidR="009A0D5E" w:rsidRPr="00436634" w:rsidRDefault="009A0D5E" w:rsidP="009A0D5E">
      <w:pPr>
        <w:tabs>
          <w:tab w:val="left" w:pos="288"/>
          <w:tab w:val="left" w:pos="2837"/>
          <w:tab w:val="left" w:pos="5386"/>
          <w:tab w:val="left" w:pos="7934"/>
        </w:tabs>
        <w:jc w:val="both"/>
        <w:rPr>
          <w:rFonts w:eastAsiaTheme="minorEastAsia"/>
          <w:b/>
          <w:bCs/>
          <w:color w:val="C00000"/>
          <w:lang w:eastAsia="zh-CN"/>
        </w:rPr>
      </w:pPr>
      <w:r w:rsidRPr="00436634">
        <w:rPr>
          <w:rFonts w:eastAsiaTheme="minorEastAsia"/>
          <w:b/>
          <w:bCs/>
          <w:color w:val="C00000"/>
          <w:lang w:eastAsia="zh-CN"/>
        </w:rPr>
        <w:t xml:space="preserve">Chọn đáp án </w:t>
      </w:r>
      <w:r>
        <w:rPr>
          <w:rFonts w:eastAsiaTheme="minorEastAsia"/>
          <w:b/>
          <w:bCs/>
          <w:color w:val="C00000"/>
          <w:lang w:eastAsia="zh-CN"/>
        </w:rPr>
        <w:t>B</w:t>
      </w:r>
    </w:p>
    <w:p w14:paraId="55052D24" w14:textId="77777777" w:rsidR="009A0D5E" w:rsidRPr="00436634" w:rsidRDefault="009A0D5E" w:rsidP="009A0D5E">
      <w:pPr>
        <w:pStyle w:val="BodyText"/>
        <w:tabs>
          <w:tab w:val="left" w:pos="284"/>
          <w:tab w:val="left" w:pos="2552"/>
          <w:tab w:val="left" w:pos="4678"/>
          <w:tab w:val="left" w:pos="6804"/>
        </w:tabs>
        <w:rPr>
          <w:b/>
          <w:color w:val="C00000"/>
        </w:rPr>
      </w:pPr>
      <w:r w:rsidRPr="00436634">
        <w:rPr>
          <w:color w:val="C00000"/>
        </w:rPr>
        <w:t>Nhận định nào sau đây là chính xác khi nói về quy luật di truyền liên kết không hoàn toàn</w:t>
      </w:r>
      <w:r w:rsidRPr="00436634">
        <w:rPr>
          <w:b/>
          <w:color w:val="C00000"/>
        </w:rPr>
        <w:t xml:space="preserve"> </w:t>
      </w:r>
      <w:r w:rsidRPr="00436634">
        <w:rPr>
          <w:bCs/>
          <w:color w:val="C00000"/>
        </w:rPr>
        <w:t>là</w:t>
      </w:r>
      <w:r w:rsidRPr="00436634">
        <w:rPr>
          <w:b/>
          <w:color w:val="C00000"/>
        </w:rPr>
        <w:t xml:space="preserve"> </w:t>
      </w:r>
      <w:r w:rsidRPr="00436634">
        <w:rPr>
          <w:color w:val="C00000"/>
        </w:rPr>
        <w:t>tùy loài mà hoán vị gene chỉ xảy ra ở giới đực, hay giới cái hoặc cả hai giới.</w:t>
      </w:r>
    </w:p>
    <w:p w14:paraId="42A1A1A8" w14:textId="77777777" w:rsidR="009A0D5E" w:rsidRPr="00894797" w:rsidRDefault="009A0D5E" w:rsidP="009A0D5E">
      <w:pPr>
        <w:shd w:val="clear" w:color="auto" w:fill="FFFFFF"/>
        <w:jc w:val="both"/>
        <w:rPr>
          <w:ins w:id="104" w:author="Unknown"/>
        </w:rPr>
      </w:pPr>
      <w:r>
        <w:rPr>
          <w:b/>
        </w:rPr>
        <w:lastRenderedPageBreak/>
        <w:t xml:space="preserve">Câu 55. </w:t>
      </w:r>
      <w:r w:rsidRPr="00894797">
        <w:t>Phát biểu nào dưới đây về quy luật hoán vị gene là không đúng?</w:t>
      </w:r>
    </w:p>
    <w:p w14:paraId="4DC3933B" w14:textId="77777777" w:rsidR="009A0D5E" w:rsidRPr="00894797" w:rsidRDefault="009A0D5E" w:rsidP="009A0D5E">
      <w:pPr>
        <w:tabs>
          <w:tab w:val="left" w:pos="283"/>
        </w:tabs>
        <w:jc w:val="both"/>
      </w:pPr>
      <w:r>
        <w:rPr>
          <w:rStyle w:val="YoungMixChar"/>
          <w:b/>
        </w:rPr>
        <w:tab/>
        <w:t xml:space="preserve">A. </w:t>
      </w:r>
      <w:r w:rsidRPr="00894797">
        <w:t>Làm xuất hiện các tổ hợp gene mới từ sự đổi chỗ giữa các allele nằm trên các NST khác nhau của cặp tương đồng.</w:t>
      </w:r>
    </w:p>
    <w:p w14:paraId="62F4192C" w14:textId="77777777" w:rsidR="009A0D5E" w:rsidRPr="00894797" w:rsidRDefault="009A0D5E" w:rsidP="009A0D5E">
      <w:pPr>
        <w:tabs>
          <w:tab w:val="left" w:pos="283"/>
        </w:tabs>
        <w:jc w:val="both"/>
      </w:pPr>
      <w:r>
        <w:rPr>
          <w:rStyle w:val="YoungMixChar"/>
          <w:b/>
        </w:rPr>
        <w:tab/>
        <w:t xml:space="preserve">B. </w:t>
      </w:r>
      <w:r w:rsidRPr="00894797">
        <w:t>Trên cùng một NST, các gene nằm càng xa nhau thì tần số hoán vị gene càng bé và ngược lại</w:t>
      </w:r>
    </w:p>
    <w:p w14:paraId="4976858D" w14:textId="77777777" w:rsidR="009A0D5E" w:rsidRPr="00894797" w:rsidRDefault="009A0D5E" w:rsidP="009A0D5E">
      <w:pPr>
        <w:tabs>
          <w:tab w:val="left" w:pos="283"/>
        </w:tabs>
        <w:jc w:val="both"/>
      </w:pPr>
      <w:r>
        <w:rPr>
          <w:rStyle w:val="YoungMixChar"/>
          <w:b/>
        </w:rPr>
        <w:tab/>
        <w:t xml:space="preserve">C. </w:t>
      </w:r>
      <w:r w:rsidRPr="00894797">
        <w:t>Do xu hướng chủ yếu của các gene là liên kết nên trong giảm phân tần số hoán vị gene không vượt quá 50%.</w:t>
      </w:r>
    </w:p>
    <w:p w14:paraId="62EE4085" w14:textId="77777777" w:rsidR="009A0D5E" w:rsidRPr="00894797" w:rsidRDefault="009A0D5E" w:rsidP="009A0D5E">
      <w:pPr>
        <w:tabs>
          <w:tab w:val="left" w:pos="283"/>
        </w:tabs>
        <w:jc w:val="both"/>
      </w:pPr>
      <w:r>
        <w:rPr>
          <w:rStyle w:val="YoungMixChar"/>
          <w:b/>
        </w:rPr>
        <w:tab/>
        <w:t xml:space="preserve">D. </w:t>
      </w:r>
      <w:r w:rsidRPr="00894797">
        <w:t>Cơ sở tế bào học của quy luật hoán vị gene là hiện tượng trao đổi chéo giữa các chromatid của cặp NST tương đồng xảy ra trong quá trình giảm phân I.</w:t>
      </w:r>
    </w:p>
    <w:p w14:paraId="692E2766" w14:textId="77777777" w:rsidR="009A0D5E" w:rsidRPr="00436634" w:rsidRDefault="009A0D5E" w:rsidP="009A0D5E">
      <w:pPr>
        <w:tabs>
          <w:tab w:val="left" w:pos="288"/>
          <w:tab w:val="left" w:pos="2837"/>
          <w:tab w:val="left" w:pos="5386"/>
          <w:tab w:val="left" w:pos="7934"/>
        </w:tabs>
        <w:jc w:val="both"/>
        <w:rPr>
          <w:rFonts w:eastAsiaTheme="minorEastAsia"/>
          <w:b/>
          <w:bCs/>
          <w:color w:val="C00000"/>
          <w:lang w:eastAsia="zh-CN"/>
        </w:rPr>
      </w:pPr>
      <w:r w:rsidRPr="00436634">
        <w:rPr>
          <w:rFonts w:eastAsiaTheme="minorEastAsia"/>
          <w:b/>
          <w:bCs/>
          <w:color w:val="C00000"/>
          <w:lang w:eastAsia="zh-CN"/>
        </w:rPr>
        <w:t>Hướng dẫn giải:</w:t>
      </w:r>
    </w:p>
    <w:p w14:paraId="2AAA6247" w14:textId="77777777" w:rsidR="009A0D5E" w:rsidRPr="00436634" w:rsidRDefault="009A0D5E" w:rsidP="009A0D5E">
      <w:pPr>
        <w:tabs>
          <w:tab w:val="left" w:pos="288"/>
          <w:tab w:val="left" w:pos="2837"/>
          <w:tab w:val="left" w:pos="5386"/>
          <w:tab w:val="left" w:pos="7934"/>
        </w:tabs>
        <w:jc w:val="both"/>
        <w:rPr>
          <w:rFonts w:eastAsiaTheme="minorEastAsia"/>
          <w:b/>
          <w:bCs/>
          <w:color w:val="C00000"/>
          <w:lang w:eastAsia="zh-CN"/>
        </w:rPr>
      </w:pPr>
      <w:r w:rsidRPr="00436634">
        <w:rPr>
          <w:rFonts w:eastAsiaTheme="minorEastAsia"/>
          <w:b/>
          <w:bCs/>
          <w:color w:val="C00000"/>
          <w:lang w:eastAsia="zh-CN"/>
        </w:rPr>
        <w:t xml:space="preserve">Chọn đáp án </w:t>
      </w:r>
      <w:r>
        <w:rPr>
          <w:rFonts w:eastAsiaTheme="minorEastAsia"/>
          <w:b/>
          <w:bCs/>
          <w:color w:val="C00000"/>
          <w:lang w:eastAsia="zh-CN"/>
        </w:rPr>
        <w:t>B</w:t>
      </w:r>
    </w:p>
    <w:p w14:paraId="6588F8AF" w14:textId="77777777" w:rsidR="009A0D5E" w:rsidRDefault="009A0D5E" w:rsidP="009A0D5E">
      <w:pPr>
        <w:shd w:val="clear" w:color="auto" w:fill="FFFFFF"/>
        <w:jc w:val="both"/>
        <w:rPr>
          <w:b/>
        </w:rPr>
      </w:pPr>
      <w:r w:rsidRPr="00436634">
        <w:rPr>
          <w:bCs/>
          <w:color w:val="C00000"/>
        </w:rPr>
        <w:t>T</w:t>
      </w:r>
      <w:r w:rsidRPr="00436634">
        <w:rPr>
          <w:color w:val="C00000"/>
        </w:rPr>
        <w:t>rên cùng một NST, các gene nằm càng xa nhau thì tần số hoán vị gene càng lớn và ngược lại</w:t>
      </w:r>
      <w:r>
        <w:rPr>
          <w:color w:val="C00000"/>
        </w:rPr>
        <w:t>.</w:t>
      </w:r>
    </w:p>
    <w:p w14:paraId="52B948EF" w14:textId="77777777" w:rsidR="009A0D5E" w:rsidRPr="00894797" w:rsidRDefault="009A0D5E" w:rsidP="009A0D5E">
      <w:pPr>
        <w:pStyle w:val="BodyText"/>
        <w:tabs>
          <w:tab w:val="left" w:pos="284"/>
          <w:tab w:val="left" w:pos="2552"/>
          <w:tab w:val="left" w:pos="4678"/>
          <w:tab w:val="left" w:pos="6804"/>
        </w:tabs>
      </w:pPr>
      <w:r>
        <w:rPr>
          <w:b/>
        </w:rPr>
        <w:t xml:space="preserve">Câu 56. </w:t>
      </w:r>
      <w:r w:rsidRPr="00894797">
        <w:t>Một loài thực vật có 12 nhóm gene liên kết. Theo lí thuyết, bộ NST lưỡng bội của loài này là</w:t>
      </w:r>
    </w:p>
    <w:p w14:paraId="292FE03A" w14:textId="77777777" w:rsidR="009A0D5E" w:rsidRDefault="009A0D5E" w:rsidP="009A0D5E">
      <w:pPr>
        <w:tabs>
          <w:tab w:val="left" w:pos="283"/>
          <w:tab w:val="left" w:pos="2906"/>
          <w:tab w:val="left" w:pos="5528"/>
          <w:tab w:val="left" w:pos="8150"/>
        </w:tabs>
        <w:jc w:val="both"/>
      </w:pPr>
      <w:r>
        <w:rPr>
          <w:rStyle w:val="YoungMixChar"/>
          <w:b/>
        </w:rPr>
        <w:tab/>
        <w:t xml:space="preserve">A. </w:t>
      </w:r>
      <w:r w:rsidRPr="00894797">
        <w:t>2n = 12</w:t>
      </w:r>
      <w:r>
        <w:rPr>
          <w:rStyle w:val="YoungMixChar"/>
          <w:b/>
        </w:rPr>
        <w:tab/>
        <w:t xml:space="preserve">B. </w:t>
      </w:r>
      <w:r w:rsidRPr="00894797">
        <w:t>2n = 24</w:t>
      </w:r>
      <w:r>
        <w:rPr>
          <w:rStyle w:val="YoungMixChar"/>
          <w:b/>
        </w:rPr>
        <w:tab/>
        <w:t xml:space="preserve">C. </w:t>
      </w:r>
      <w:r w:rsidRPr="00894797">
        <w:t>2n = 36</w:t>
      </w:r>
      <w:r>
        <w:rPr>
          <w:rStyle w:val="YoungMixChar"/>
          <w:b/>
        </w:rPr>
        <w:tab/>
        <w:t xml:space="preserve">D. </w:t>
      </w:r>
      <w:r w:rsidRPr="00894797">
        <w:t>2n = 6</w:t>
      </w:r>
    </w:p>
    <w:p w14:paraId="2CB9DE06" w14:textId="77777777" w:rsidR="009A0D5E" w:rsidRPr="00436634" w:rsidRDefault="009A0D5E" w:rsidP="009A0D5E">
      <w:pPr>
        <w:tabs>
          <w:tab w:val="left" w:pos="288"/>
          <w:tab w:val="left" w:pos="2837"/>
          <w:tab w:val="left" w:pos="5386"/>
          <w:tab w:val="left" w:pos="7934"/>
        </w:tabs>
        <w:jc w:val="both"/>
        <w:rPr>
          <w:rFonts w:eastAsiaTheme="minorEastAsia"/>
          <w:b/>
          <w:bCs/>
          <w:color w:val="C00000"/>
          <w:lang w:eastAsia="zh-CN"/>
        </w:rPr>
      </w:pPr>
      <w:r w:rsidRPr="00436634">
        <w:rPr>
          <w:rFonts w:eastAsiaTheme="minorEastAsia"/>
          <w:b/>
          <w:bCs/>
          <w:color w:val="C00000"/>
          <w:lang w:eastAsia="zh-CN"/>
        </w:rPr>
        <w:t>Hướng dẫn giải:</w:t>
      </w:r>
    </w:p>
    <w:p w14:paraId="7187548F" w14:textId="77777777" w:rsidR="009A0D5E" w:rsidRPr="00436634" w:rsidRDefault="009A0D5E" w:rsidP="009A0D5E">
      <w:pPr>
        <w:tabs>
          <w:tab w:val="left" w:pos="288"/>
          <w:tab w:val="left" w:pos="2837"/>
          <w:tab w:val="left" w:pos="5386"/>
          <w:tab w:val="left" w:pos="7934"/>
        </w:tabs>
        <w:jc w:val="both"/>
        <w:rPr>
          <w:rFonts w:eastAsiaTheme="minorEastAsia"/>
          <w:b/>
          <w:bCs/>
          <w:color w:val="C00000"/>
          <w:lang w:eastAsia="zh-CN"/>
        </w:rPr>
      </w:pPr>
      <w:r w:rsidRPr="00436634">
        <w:rPr>
          <w:rFonts w:eastAsiaTheme="minorEastAsia"/>
          <w:b/>
          <w:bCs/>
          <w:color w:val="C00000"/>
          <w:lang w:eastAsia="zh-CN"/>
        </w:rPr>
        <w:t xml:space="preserve">Chọn đáp án </w:t>
      </w:r>
      <w:r>
        <w:rPr>
          <w:rFonts w:eastAsiaTheme="minorEastAsia"/>
          <w:b/>
          <w:bCs/>
          <w:color w:val="C00000"/>
          <w:lang w:eastAsia="zh-CN"/>
        </w:rPr>
        <w:t>B</w:t>
      </w:r>
    </w:p>
    <w:p w14:paraId="6FC3DD9E" w14:textId="77777777" w:rsidR="009A0D5E" w:rsidRPr="004C0D37" w:rsidRDefault="009A0D5E" w:rsidP="009A0D5E">
      <w:pPr>
        <w:pStyle w:val="BodyText"/>
        <w:tabs>
          <w:tab w:val="left" w:pos="284"/>
          <w:tab w:val="left" w:pos="2552"/>
          <w:tab w:val="left" w:pos="4678"/>
          <w:tab w:val="left" w:pos="6804"/>
        </w:tabs>
        <w:rPr>
          <w:bCs/>
        </w:rPr>
      </w:pPr>
      <w:r w:rsidRPr="004C0D37">
        <w:rPr>
          <w:bCs/>
          <w:color w:val="C00000"/>
        </w:rPr>
        <w:t xml:space="preserve">Số nhóm gene liên kết = số NST trong bộ đơn bội của loài (n) </w:t>
      </w:r>
      <w:r w:rsidRPr="004C0D37">
        <w:rPr>
          <w:bCs/>
          <w:color w:val="C00000"/>
        </w:rPr>
        <w:sym w:font="Wingdings" w:char="F0E0"/>
      </w:r>
      <w:r w:rsidRPr="004C0D37">
        <w:rPr>
          <w:bCs/>
          <w:color w:val="C00000"/>
        </w:rPr>
        <w:t xml:space="preserve"> 2n = 24</w:t>
      </w:r>
    </w:p>
    <w:p w14:paraId="4819F75A" w14:textId="77777777" w:rsidR="009A0D5E" w:rsidRPr="00894797" w:rsidRDefault="009A0D5E" w:rsidP="009A0D5E">
      <w:pPr>
        <w:pStyle w:val="BodyText"/>
        <w:tabs>
          <w:tab w:val="left" w:pos="284"/>
          <w:tab w:val="left" w:pos="2552"/>
          <w:tab w:val="left" w:pos="4678"/>
          <w:tab w:val="left" w:pos="6804"/>
        </w:tabs>
        <w:rPr>
          <w:b/>
        </w:rPr>
      </w:pPr>
      <w:r>
        <w:rPr>
          <w:b/>
        </w:rPr>
        <w:t xml:space="preserve">Câu 57. </w:t>
      </w:r>
      <w:r w:rsidRPr="00894797">
        <w:t>Kiểu gene AaBB</w:t>
      </w:r>
      <m:oMath>
        <m:f>
          <m:fPr>
            <m:ctrlPr>
              <w:rPr>
                <w:rFonts w:ascii="Cambria Math" w:hAnsi="Cambria Math"/>
                <w:i/>
              </w:rPr>
            </m:ctrlPr>
          </m:fPr>
          <m:num>
            <m:r>
              <w:rPr>
                <w:rFonts w:ascii="Cambria Math" w:hAnsi="Cambria Math"/>
              </w:rPr>
              <m:t>DE</m:t>
            </m:r>
          </m:num>
          <m:den>
            <m:r>
              <w:rPr>
                <w:rFonts w:ascii="Cambria Math" w:hAnsi="Cambria Math"/>
              </w:rPr>
              <m:t>de</m:t>
            </m:r>
          </m:den>
        </m:f>
      </m:oMath>
      <w:r w:rsidRPr="00894797">
        <w:t xml:space="preserve"> khi giảm phân cho được bao nhiêu loại giao tử nếu gene liên kết hoàn toàn?</w:t>
      </w:r>
    </w:p>
    <w:p w14:paraId="27330267" w14:textId="77777777" w:rsidR="009A0D5E" w:rsidRDefault="009A0D5E" w:rsidP="009A0D5E">
      <w:pPr>
        <w:tabs>
          <w:tab w:val="left" w:pos="283"/>
          <w:tab w:val="left" w:pos="2906"/>
          <w:tab w:val="left" w:pos="5528"/>
          <w:tab w:val="left" w:pos="8150"/>
        </w:tabs>
        <w:jc w:val="both"/>
      </w:pPr>
      <w:r>
        <w:rPr>
          <w:rStyle w:val="YoungMixChar"/>
          <w:b/>
        </w:rPr>
        <w:tab/>
        <w:t xml:space="preserve">A. </w:t>
      </w:r>
      <w:r w:rsidRPr="00894797">
        <w:t>2</w:t>
      </w:r>
      <w:r>
        <w:rPr>
          <w:rStyle w:val="YoungMixChar"/>
          <w:b/>
        </w:rPr>
        <w:tab/>
        <w:t xml:space="preserve">B. </w:t>
      </w:r>
      <w:r w:rsidRPr="00894797">
        <w:t>4</w:t>
      </w:r>
      <w:r>
        <w:rPr>
          <w:rStyle w:val="YoungMixChar"/>
          <w:b/>
        </w:rPr>
        <w:tab/>
        <w:t xml:space="preserve">C. </w:t>
      </w:r>
      <w:r w:rsidRPr="00894797">
        <w:t>8</w:t>
      </w:r>
      <w:r>
        <w:rPr>
          <w:rStyle w:val="YoungMixChar"/>
          <w:b/>
        </w:rPr>
        <w:tab/>
        <w:t xml:space="preserve">D. </w:t>
      </w:r>
      <w:r w:rsidRPr="00894797">
        <w:t>16</w:t>
      </w:r>
    </w:p>
    <w:p w14:paraId="6AEFE090" w14:textId="77777777" w:rsidR="009A0D5E" w:rsidRPr="00436634" w:rsidRDefault="009A0D5E" w:rsidP="009A0D5E">
      <w:pPr>
        <w:tabs>
          <w:tab w:val="left" w:pos="288"/>
          <w:tab w:val="left" w:pos="2837"/>
          <w:tab w:val="left" w:pos="5386"/>
          <w:tab w:val="left" w:pos="7934"/>
        </w:tabs>
        <w:jc w:val="both"/>
        <w:rPr>
          <w:rFonts w:eastAsiaTheme="minorEastAsia"/>
          <w:b/>
          <w:bCs/>
          <w:color w:val="C00000"/>
          <w:lang w:eastAsia="zh-CN"/>
        </w:rPr>
      </w:pPr>
      <w:r w:rsidRPr="00436634">
        <w:rPr>
          <w:rFonts w:eastAsiaTheme="minorEastAsia"/>
          <w:b/>
          <w:bCs/>
          <w:color w:val="C00000"/>
          <w:lang w:eastAsia="zh-CN"/>
        </w:rPr>
        <w:t>Hướng dẫn giải:</w:t>
      </w:r>
    </w:p>
    <w:p w14:paraId="0F86E888" w14:textId="77777777" w:rsidR="009A0D5E" w:rsidRPr="00436634" w:rsidRDefault="009A0D5E" w:rsidP="009A0D5E">
      <w:pPr>
        <w:tabs>
          <w:tab w:val="left" w:pos="288"/>
          <w:tab w:val="left" w:pos="2837"/>
          <w:tab w:val="left" w:pos="5386"/>
          <w:tab w:val="left" w:pos="7934"/>
        </w:tabs>
        <w:jc w:val="both"/>
        <w:rPr>
          <w:rFonts w:eastAsiaTheme="minorEastAsia"/>
          <w:b/>
          <w:bCs/>
          <w:color w:val="C00000"/>
          <w:lang w:eastAsia="zh-CN"/>
        </w:rPr>
      </w:pPr>
      <w:r w:rsidRPr="00436634">
        <w:rPr>
          <w:rFonts w:eastAsiaTheme="minorEastAsia"/>
          <w:b/>
          <w:bCs/>
          <w:color w:val="C00000"/>
          <w:lang w:eastAsia="zh-CN"/>
        </w:rPr>
        <w:t xml:space="preserve">Chọn đáp án </w:t>
      </w:r>
      <w:r>
        <w:rPr>
          <w:rFonts w:eastAsiaTheme="minorEastAsia"/>
          <w:b/>
          <w:bCs/>
          <w:color w:val="C00000"/>
          <w:lang w:eastAsia="zh-CN"/>
        </w:rPr>
        <w:t>B</w:t>
      </w:r>
    </w:p>
    <w:p w14:paraId="45935264" w14:textId="77777777" w:rsidR="009A0D5E" w:rsidRPr="004C0D37" w:rsidRDefault="009A0D5E" w:rsidP="009A0D5E">
      <w:pPr>
        <w:shd w:val="clear" w:color="auto" w:fill="FFFFFF"/>
        <w:jc w:val="both"/>
        <w:rPr>
          <w:color w:val="C00000"/>
        </w:rPr>
      </w:pPr>
      <w:r w:rsidRPr="004C0D37">
        <w:rPr>
          <w:color w:val="C00000"/>
        </w:rPr>
        <w:t>AaBB cho 2 loại giao tử</w:t>
      </w:r>
    </w:p>
    <w:p w14:paraId="3FCCADE1" w14:textId="77777777" w:rsidR="009A0D5E" w:rsidRPr="004C0D37" w:rsidRDefault="009A0D5E" w:rsidP="009A0D5E">
      <w:pPr>
        <w:shd w:val="clear" w:color="auto" w:fill="FFFFFF"/>
        <w:jc w:val="both"/>
        <w:rPr>
          <w:color w:val="C00000"/>
        </w:rPr>
      </w:pPr>
      <w:r w:rsidRPr="004C0D37">
        <w:rPr>
          <w:color w:val="C00000"/>
        </w:rPr>
        <w:t>DE/de cho 2 loại giao tử</w:t>
      </w:r>
    </w:p>
    <w:p w14:paraId="2A376BA1" w14:textId="77777777" w:rsidR="009A0D5E" w:rsidRPr="004C0D37" w:rsidRDefault="009A0D5E" w:rsidP="009A0D5E">
      <w:pPr>
        <w:shd w:val="clear" w:color="auto" w:fill="FFFFFF"/>
        <w:jc w:val="both"/>
        <w:rPr>
          <w:color w:val="C00000"/>
        </w:rPr>
      </w:pPr>
      <w:r w:rsidRPr="004C0D37">
        <w:rPr>
          <w:color w:val="C00000"/>
        </w:rPr>
        <w:t>→ số loại giao tử mà cá thể cho là 2.2 = 4</w:t>
      </w:r>
    </w:p>
    <w:p w14:paraId="2B28BFA1" w14:textId="77777777" w:rsidR="009A0D5E" w:rsidRPr="00894797" w:rsidRDefault="009A0D5E" w:rsidP="009A0D5E">
      <w:pPr>
        <w:shd w:val="clear" w:color="auto" w:fill="FFFFFF"/>
        <w:jc w:val="both"/>
      </w:pPr>
      <w:r>
        <w:rPr>
          <w:b/>
        </w:rPr>
        <w:t xml:space="preserve">Câu 58. </w:t>
      </w:r>
      <w:r w:rsidRPr="00894797">
        <w:t>Ở một loài thực vật, gene A qui định thân cao, gene a qui định thân thấp; gene B qui định quả tròn, gene b qui định quả dài; các cặp gene này cùng nằm trên 1 cặp nhiễm sắc thể thường. Cho phép lai</w:t>
      </w:r>
    </w:p>
    <w:p w14:paraId="554C498C" w14:textId="77777777" w:rsidR="009A0D5E" w:rsidRPr="00894797" w:rsidRDefault="009A0D5E" w:rsidP="009A0D5E">
      <w:pPr>
        <w:shd w:val="clear" w:color="auto" w:fill="FFFFFF"/>
        <w:jc w:val="both"/>
      </w:pPr>
      <w:r w:rsidRPr="00894797">
        <w:t>P:</w:t>
      </w:r>
      <w:r w:rsidRPr="00894797">
        <w:rPr>
          <w:i/>
        </w:rPr>
        <w:t xml:space="preserve"> </w:t>
      </w:r>
      <m:oMath>
        <m:f>
          <m:fPr>
            <m:ctrlPr>
              <w:rPr>
                <w:rFonts w:ascii="Cambria Math" w:hAnsi="Cambria Math"/>
                <w:i/>
              </w:rPr>
            </m:ctrlPr>
          </m:fPr>
          <m:num>
            <m:r>
              <w:rPr>
                <w:rFonts w:ascii="Cambria Math" w:hAnsi="Cambria Math"/>
              </w:rPr>
              <m:t>AB</m:t>
            </m:r>
          </m:num>
          <m:den>
            <m:r>
              <w:rPr>
                <w:rFonts w:ascii="Cambria Math" w:hAnsi="Cambria Math"/>
              </w:rPr>
              <m:t>ab</m:t>
            </m:r>
          </m:den>
        </m:f>
        <m:r>
          <w:rPr>
            <w:rFonts w:ascii="Cambria Math" w:hAnsi="Cambria Math"/>
          </w:rPr>
          <m:t xml:space="preserve"> x</m:t>
        </m:r>
      </m:oMath>
      <w:r w:rsidRPr="00894797">
        <w:rPr>
          <w:i/>
        </w:rPr>
        <w:t xml:space="preserve"> </w:t>
      </w:r>
      <m:oMath>
        <m:f>
          <m:fPr>
            <m:ctrlPr>
              <w:rPr>
                <w:rFonts w:ascii="Cambria Math" w:hAnsi="Cambria Math"/>
                <w:i/>
              </w:rPr>
            </m:ctrlPr>
          </m:fPr>
          <m:num>
            <m:r>
              <w:rPr>
                <w:rFonts w:ascii="Cambria Math" w:hAnsi="Cambria Math"/>
              </w:rPr>
              <m:t>Ab</m:t>
            </m:r>
          </m:num>
          <m:den>
            <m:r>
              <w:rPr>
                <w:rFonts w:ascii="Cambria Math" w:hAnsi="Cambria Math"/>
              </w:rPr>
              <m:t>aB</m:t>
            </m:r>
          </m:den>
        </m:f>
      </m:oMath>
      <w:r w:rsidRPr="00894797">
        <w:t>. Biết các gene liên kết hoàn toàn. Tính theo lí thuyết, số kiểu hình thu được ở F</w:t>
      </w:r>
      <w:r w:rsidRPr="00894797">
        <w:rPr>
          <w:vertAlign w:val="subscript"/>
        </w:rPr>
        <w:t>1</w:t>
      </w:r>
      <w:r w:rsidRPr="00894797">
        <w:t> sẽ là</w:t>
      </w:r>
    </w:p>
    <w:p w14:paraId="6AAE5354" w14:textId="77777777" w:rsidR="009A0D5E" w:rsidRDefault="009A0D5E" w:rsidP="009A0D5E">
      <w:pPr>
        <w:tabs>
          <w:tab w:val="left" w:pos="283"/>
          <w:tab w:val="left" w:pos="2906"/>
          <w:tab w:val="left" w:pos="5528"/>
          <w:tab w:val="left" w:pos="8150"/>
        </w:tabs>
        <w:jc w:val="both"/>
      </w:pPr>
      <w:r>
        <w:rPr>
          <w:rStyle w:val="YoungMixChar"/>
          <w:b/>
        </w:rPr>
        <w:tab/>
        <w:t xml:space="preserve">A. </w:t>
      </w:r>
      <w:r w:rsidRPr="00894797">
        <w:t>1</w:t>
      </w:r>
      <w:r>
        <w:rPr>
          <w:rStyle w:val="YoungMixChar"/>
          <w:b/>
        </w:rPr>
        <w:tab/>
        <w:t xml:space="preserve">B. </w:t>
      </w:r>
      <w:r w:rsidRPr="00894797">
        <w:t>2</w:t>
      </w:r>
      <w:r>
        <w:rPr>
          <w:rStyle w:val="YoungMixChar"/>
          <w:b/>
        </w:rPr>
        <w:tab/>
        <w:t xml:space="preserve">C. </w:t>
      </w:r>
      <w:r w:rsidRPr="00894797">
        <w:t>4</w:t>
      </w:r>
      <w:r>
        <w:rPr>
          <w:rStyle w:val="YoungMixChar"/>
          <w:b/>
        </w:rPr>
        <w:tab/>
        <w:t xml:space="preserve">D. </w:t>
      </w:r>
      <w:r w:rsidRPr="00894797">
        <w:t>3</w:t>
      </w:r>
    </w:p>
    <w:p w14:paraId="3CBFA4B1" w14:textId="77777777" w:rsidR="009A0D5E" w:rsidRPr="00436634" w:rsidRDefault="009A0D5E" w:rsidP="009A0D5E">
      <w:pPr>
        <w:tabs>
          <w:tab w:val="left" w:pos="288"/>
          <w:tab w:val="left" w:pos="2837"/>
          <w:tab w:val="left" w:pos="5386"/>
          <w:tab w:val="left" w:pos="7934"/>
        </w:tabs>
        <w:jc w:val="both"/>
        <w:rPr>
          <w:rFonts w:eastAsiaTheme="minorEastAsia"/>
          <w:b/>
          <w:bCs/>
          <w:color w:val="C00000"/>
          <w:lang w:eastAsia="zh-CN"/>
        </w:rPr>
      </w:pPr>
      <w:r w:rsidRPr="00436634">
        <w:rPr>
          <w:rFonts w:eastAsiaTheme="minorEastAsia"/>
          <w:b/>
          <w:bCs/>
          <w:color w:val="C00000"/>
          <w:lang w:eastAsia="zh-CN"/>
        </w:rPr>
        <w:t>Hướng dẫn giải:</w:t>
      </w:r>
    </w:p>
    <w:p w14:paraId="1F1DF8B6" w14:textId="77777777" w:rsidR="009A0D5E" w:rsidRPr="00436634" w:rsidRDefault="009A0D5E" w:rsidP="009A0D5E">
      <w:pPr>
        <w:tabs>
          <w:tab w:val="left" w:pos="288"/>
          <w:tab w:val="left" w:pos="2837"/>
          <w:tab w:val="left" w:pos="5386"/>
          <w:tab w:val="left" w:pos="7934"/>
        </w:tabs>
        <w:jc w:val="both"/>
        <w:rPr>
          <w:rFonts w:eastAsiaTheme="minorEastAsia"/>
          <w:b/>
          <w:bCs/>
          <w:color w:val="C00000"/>
          <w:lang w:eastAsia="zh-CN"/>
        </w:rPr>
      </w:pPr>
      <w:r w:rsidRPr="00436634">
        <w:rPr>
          <w:rFonts w:eastAsiaTheme="minorEastAsia"/>
          <w:b/>
          <w:bCs/>
          <w:color w:val="C00000"/>
          <w:lang w:eastAsia="zh-CN"/>
        </w:rPr>
        <w:t xml:space="preserve">Chọn đáp án </w:t>
      </w:r>
      <w:r>
        <w:rPr>
          <w:rFonts w:eastAsiaTheme="minorEastAsia"/>
          <w:b/>
          <w:bCs/>
          <w:color w:val="C00000"/>
          <w:lang w:eastAsia="zh-CN"/>
        </w:rPr>
        <w:t>D</w:t>
      </w:r>
    </w:p>
    <w:p w14:paraId="5BDB32DC" w14:textId="77777777" w:rsidR="009A0D5E" w:rsidRPr="004C0D37" w:rsidRDefault="009A0D5E" w:rsidP="009A0D5E">
      <w:pPr>
        <w:shd w:val="clear" w:color="auto" w:fill="FFFFFF"/>
        <w:jc w:val="both"/>
        <w:rPr>
          <w:color w:val="C00000"/>
        </w:rPr>
      </w:pPr>
      <w:r w:rsidRPr="004C0D37">
        <w:rPr>
          <w:color w:val="C00000"/>
        </w:rPr>
        <w:t>P mỗi bên cho 2 lại giao tử:</w:t>
      </w:r>
    </w:p>
    <w:p w14:paraId="033B0C79" w14:textId="77777777" w:rsidR="009A0D5E" w:rsidRPr="004C0D37" w:rsidRDefault="009A0D5E" w:rsidP="009A0D5E">
      <w:pPr>
        <w:shd w:val="clear" w:color="auto" w:fill="FFFFFF"/>
        <w:jc w:val="both"/>
        <w:rPr>
          <w:color w:val="C00000"/>
        </w:rPr>
      </w:pPr>
      <w:r w:rsidRPr="004C0D37">
        <w:rPr>
          <w:color w:val="C00000"/>
        </w:rPr>
        <w:t>G: (AB, ab) x (Ab, aB)</w:t>
      </w:r>
    </w:p>
    <w:p w14:paraId="0B5A3CAD" w14:textId="77777777" w:rsidR="009A0D5E" w:rsidRPr="004C0D37" w:rsidRDefault="009A0D5E" w:rsidP="009A0D5E">
      <w:pPr>
        <w:shd w:val="clear" w:color="auto" w:fill="FFFFFF"/>
        <w:jc w:val="both"/>
        <w:rPr>
          <w:color w:val="C00000"/>
        </w:rPr>
      </w:pPr>
      <w:r w:rsidRPr="004C0D37">
        <w:rPr>
          <w:color w:val="C00000"/>
        </w:rPr>
        <w:t>F1: 2A-B- : 1 A-bb : 1 aaB-</w:t>
      </w:r>
    </w:p>
    <w:p w14:paraId="1FD66D9A" w14:textId="77777777" w:rsidR="009A0D5E" w:rsidRPr="004C0D37" w:rsidRDefault="009A0D5E" w:rsidP="009A0D5E">
      <w:pPr>
        <w:shd w:val="clear" w:color="auto" w:fill="FFFFFF"/>
        <w:jc w:val="both"/>
        <w:rPr>
          <w:color w:val="C00000"/>
        </w:rPr>
      </w:pPr>
      <w:r w:rsidRPr="004C0D37">
        <w:rPr>
          <w:color w:val="C00000"/>
        </w:rPr>
        <w:t>Số kiểu hình ở F</w:t>
      </w:r>
      <w:r w:rsidRPr="004C0D37">
        <w:rPr>
          <w:color w:val="C00000"/>
          <w:vertAlign w:val="subscript"/>
        </w:rPr>
        <w:t>1</w:t>
      </w:r>
      <w:r w:rsidRPr="004C0D37">
        <w:rPr>
          <w:color w:val="C00000"/>
        </w:rPr>
        <w:t xml:space="preserve"> là 3</w:t>
      </w:r>
    </w:p>
    <w:p w14:paraId="003772A0" w14:textId="77777777" w:rsidR="009A0D5E" w:rsidRPr="00894797" w:rsidRDefault="009A0D5E" w:rsidP="009A0D5E">
      <w:pPr>
        <w:shd w:val="clear" w:color="auto" w:fill="FFFFFF"/>
        <w:jc w:val="both"/>
      </w:pPr>
      <w:r>
        <w:rPr>
          <w:b/>
        </w:rPr>
        <w:t xml:space="preserve">Câu 59. </w:t>
      </w:r>
      <w:r w:rsidRPr="00894797">
        <w:t xml:space="preserve">Một cá thể có kiểu gene </w:t>
      </w:r>
      <m:oMath>
        <m:f>
          <m:fPr>
            <m:ctrlPr>
              <w:rPr>
                <w:rFonts w:ascii="Cambria Math" w:hAnsi="Cambria Math"/>
                <w:i/>
              </w:rPr>
            </m:ctrlPr>
          </m:fPr>
          <m:num>
            <m:r>
              <w:rPr>
                <w:rFonts w:ascii="Cambria Math" w:hAnsi="Cambria Math"/>
              </w:rPr>
              <m:t>AB</m:t>
            </m:r>
          </m:num>
          <m:den>
            <m:r>
              <w:rPr>
                <w:rFonts w:ascii="Cambria Math" w:hAnsi="Cambria Math"/>
              </w:rPr>
              <m:t>ab</m:t>
            </m:r>
          </m:den>
        </m:f>
        <m:f>
          <m:fPr>
            <m:ctrlPr>
              <w:rPr>
                <w:rFonts w:ascii="Cambria Math" w:hAnsi="Cambria Math"/>
                <w:i/>
              </w:rPr>
            </m:ctrlPr>
          </m:fPr>
          <m:num>
            <m:r>
              <w:rPr>
                <w:rFonts w:ascii="Cambria Math" w:hAnsi="Cambria Math"/>
              </w:rPr>
              <m:t>DE</m:t>
            </m:r>
          </m:num>
          <m:den>
            <m:r>
              <w:rPr>
                <w:rFonts w:ascii="Cambria Math" w:hAnsi="Cambria Math"/>
              </w:rPr>
              <m:t>de</m:t>
            </m:r>
          </m:den>
        </m:f>
      </m:oMath>
      <w:r w:rsidRPr="00894797">
        <w:t>. Nếu các cặp gene liên kết hoàn toàn trong giảm phân thì qua thụ phấn có thể tạo ra tối đa bao nhiêu loại dòng thuần ở thế hệ sau?</w:t>
      </w:r>
    </w:p>
    <w:p w14:paraId="6A350581" w14:textId="77777777" w:rsidR="009A0D5E" w:rsidRDefault="009A0D5E" w:rsidP="009A0D5E">
      <w:pPr>
        <w:tabs>
          <w:tab w:val="left" w:pos="283"/>
          <w:tab w:val="left" w:pos="2906"/>
          <w:tab w:val="left" w:pos="5528"/>
          <w:tab w:val="left" w:pos="8150"/>
        </w:tabs>
        <w:jc w:val="both"/>
      </w:pPr>
      <w:r>
        <w:rPr>
          <w:rStyle w:val="YoungMixChar"/>
          <w:b/>
        </w:rPr>
        <w:tab/>
        <w:t xml:space="preserve">A. </w:t>
      </w:r>
      <w:r w:rsidRPr="00894797">
        <w:t>9</w:t>
      </w:r>
      <w:r>
        <w:rPr>
          <w:rStyle w:val="YoungMixChar"/>
          <w:b/>
        </w:rPr>
        <w:tab/>
        <w:t xml:space="preserve">B. </w:t>
      </w:r>
      <w:r w:rsidRPr="00894797">
        <w:t>4</w:t>
      </w:r>
      <w:r>
        <w:rPr>
          <w:rStyle w:val="YoungMixChar"/>
          <w:b/>
        </w:rPr>
        <w:tab/>
        <w:t xml:space="preserve">C. </w:t>
      </w:r>
      <w:r w:rsidRPr="00894797">
        <w:t>8</w:t>
      </w:r>
      <w:r>
        <w:rPr>
          <w:rStyle w:val="YoungMixChar"/>
          <w:b/>
        </w:rPr>
        <w:tab/>
        <w:t xml:space="preserve">D. </w:t>
      </w:r>
      <w:r w:rsidRPr="00894797">
        <w:t>16</w:t>
      </w:r>
    </w:p>
    <w:p w14:paraId="0F210FDB" w14:textId="77777777" w:rsidR="009A0D5E" w:rsidRPr="00436634" w:rsidRDefault="009A0D5E" w:rsidP="009A0D5E">
      <w:pPr>
        <w:tabs>
          <w:tab w:val="left" w:pos="288"/>
          <w:tab w:val="left" w:pos="2837"/>
          <w:tab w:val="left" w:pos="5386"/>
          <w:tab w:val="left" w:pos="7934"/>
        </w:tabs>
        <w:jc w:val="both"/>
        <w:rPr>
          <w:rFonts w:eastAsiaTheme="minorEastAsia"/>
          <w:b/>
          <w:bCs/>
          <w:color w:val="C00000"/>
          <w:lang w:eastAsia="zh-CN"/>
        </w:rPr>
      </w:pPr>
      <w:r w:rsidRPr="00436634">
        <w:rPr>
          <w:rFonts w:eastAsiaTheme="minorEastAsia"/>
          <w:b/>
          <w:bCs/>
          <w:color w:val="C00000"/>
          <w:lang w:eastAsia="zh-CN"/>
        </w:rPr>
        <w:t>Hướng dẫn giải:</w:t>
      </w:r>
    </w:p>
    <w:p w14:paraId="0269F08C" w14:textId="77777777" w:rsidR="009A0D5E" w:rsidRPr="00436634" w:rsidRDefault="009A0D5E" w:rsidP="009A0D5E">
      <w:pPr>
        <w:tabs>
          <w:tab w:val="left" w:pos="288"/>
          <w:tab w:val="left" w:pos="2837"/>
          <w:tab w:val="left" w:pos="5386"/>
          <w:tab w:val="left" w:pos="7934"/>
        </w:tabs>
        <w:jc w:val="both"/>
        <w:rPr>
          <w:rFonts w:eastAsiaTheme="minorEastAsia"/>
          <w:b/>
          <w:bCs/>
          <w:color w:val="C00000"/>
          <w:lang w:eastAsia="zh-CN"/>
        </w:rPr>
      </w:pPr>
      <w:r w:rsidRPr="00436634">
        <w:rPr>
          <w:rFonts w:eastAsiaTheme="minorEastAsia"/>
          <w:b/>
          <w:bCs/>
          <w:color w:val="C00000"/>
          <w:lang w:eastAsia="zh-CN"/>
        </w:rPr>
        <w:t xml:space="preserve">Chọn đáp án </w:t>
      </w:r>
      <w:r>
        <w:rPr>
          <w:rFonts w:eastAsiaTheme="minorEastAsia"/>
          <w:b/>
          <w:bCs/>
          <w:color w:val="C00000"/>
          <w:lang w:eastAsia="zh-CN"/>
        </w:rPr>
        <w:t>B</w:t>
      </w:r>
    </w:p>
    <w:p w14:paraId="353DCFE0" w14:textId="77777777" w:rsidR="009A0D5E" w:rsidRPr="0091451C" w:rsidRDefault="009A0D5E" w:rsidP="009A0D5E">
      <w:pPr>
        <w:shd w:val="clear" w:color="auto" w:fill="FFFFFF"/>
        <w:jc w:val="both"/>
        <w:rPr>
          <w:color w:val="C00000"/>
        </w:rPr>
      </w:pPr>
      <w:r w:rsidRPr="0091451C">
        <w:rPr>
          <w:color w:val="C00000"/>
        </w:rPr>
        <w:t>Số dòng thuần tối đa được tạo ra là: 2 . 2 = 4</w:t>
      </w:r>
    </w:p>
    <w:p w14:paraId="1F5C93E1" w14:textId="77777777" w:rsidR="009A0D5E" w:rsidRPr="0091451C" w:rsidRDefault="009A0D5E" w:rsidP="009A0D5E">
      <w:pPr>
        <w:shd w:val="clear" w:color="auto" w:fill="FFFFFF"/>
        <w:jc w:val="both"/>
        <w:rPr>
          <w:color w:val="C00000"/>
        </w:rPr>
      </w:pPr>
      <w:r w:rsidRPr="0091451C">
        <w:rPr>
          <w:color w:val="C00000"/>
        </w:rPr>
        <w:t>Đó là AB//AB, ab//ab, DE//DE, de//de.</w:t>
      </w:r>
    </w:p>
    <w:p w14:paraId="3DA1DE81" w14:textId="77777777" w:rsidR="009A0D5E" w:rsidRPr="00894797" w:rsidRDefault="009A0D5E" w:rsidP="009A0D5E">
      <w:pPr>
        <w:shd w:val="clear" w:color="auto" w:fill="FFFFFF"/>
        <w:jc w:val="both"/>
      </w:pPr>
      <w:r>
        <w:rPr>
          <w:b/>
        </w:rPr>
        <w:t xml:space="preserve">Câu 60. </w:t>
      </w:r>
      <w:r w:rsidRPr="00894797">
        <w:t>Ở một loài thực vật, A : thân cao, a : thân thấp; B : quả đỏ, b : quả vàng. Cho cá thể Ab//aB (hoán vị gene với tần số f = 20% ở cả 2 giới) tự thụ phấn. Tỉ lệ loại kiểu gene Ab//aB được hình thành ở F</w:t>
      </w:r>
      <w:r w:rsidRPr="00894797">
        <w:rPr>
          <w:vertAlign w:val="subscript"/>
        </w:rPr>
        <w:t>1</w:t>
      </w:r>
      <w:r w:rsidRPr="00894797">
        <w:t> là</w:t>
      </w:r>
    </w:p>
    <w:p w14:paraId="05E1C472" w14:textId="77777777" w:rsidR="009A0D5E" w:rsidRDefault="009A0D5E" w:rsidP="009A0D5E">
      <w:pPr>
        <w:tabs>
          <w:tab w:val="left" w:pos="283"/>
          <w:tab w:val="left" w:pos="2906"/>
          <w:tab w:val="left" w:pos="5528"/>
          <w:tab w:val="left" w:pos="8150"/>
        </w:tabs>
        <w:jc w:val="both"/>
      </w:pPr>
      <w:r>
        <w:rPr>
          <w:rStyle w:val="YoungMixChar"/>
          <w:b/>
        </w:rPr>
        <w:tab/>
        <w:t xml:space="preserve">A. </w:t>
      </w:r>
      <w:r w:rsidRPr="00894797">
        <w:t>16%</w:t>
      </w:r>
      <w:r>
        <w:rPr>
          <w:rStyle w:val="YoungMixChar"/>
          <w:b/>
        </w:rPr>
        <w:tab/>
        <w:t xml:space="preserve">B. </w:t>
      </w:r>
      <w:r w:rsidRPr="00894797">
        <w:t>32%</w:t>
      </w:r>
      <w:r>
        <w:rPr>
          <w:rStyle w:val="YoungMixChar"/>
          <w:b/>
        </w:rPr>
        <w:tab/>
        <w:t xml:space="preserve">C. </w:t>
      </w:r>
      <w:r w:rsidRPr="00894797">
        <w:t>24%</w:t>
      </w:r>
      <w:r>
        <w:rPr>
          <w:rStyle w:val="YoungMixChar"/>
          <w:b/>
        </w:rPr>
        <w:tab/>
        <w:t xml:space="preserve">D. </w:t>
      </w:r>
      <w:r w:rsidRPr="00894797">
        <w:t>51%</w:t>
      </w:r>
    </w:p>
    <w:p w14:paraId="413A0B20" w14:textId="77777777" w:rsidR="009A0D5E" w:rsidRPr="00436634" w:rsidRDefault="009A0D5E" w:rsidP="009A0D5E">
      <w:pPr>
        <w:tabs>
          <w:tab w:val="left" w:pos="288"/>
          <w:tab w:val="left" w:pos="2837"/>
          <w:tab w:val="left" w:pos="5386"/>
          <w:tab w:val="left" w:pos="7934"/>
        </w:tabs>
        <w:jc w:val="both"/>
        <w:rPr>
          <w:rFonts w:eastAsiaTheme="minorEastAsia"/>
          <w:b/>
          <w:bCs/>
          <w:color w:val="C00000"/>
          <w:lang w:eastAsia="zh-CN"/>
        </w:rPr>
      </w:pPr>
      <w:r w:rsidRPr="00436634">
        <w:rPr>
          <w:rFonts w:eastAsiaTheme="minorEastAsia"/>
          <w:b/>
          <w:bCs/>
          <w:color w:val="C00000"/>
          <w:lang w:eastAsia="zh-CN"/>
        </w:rPr>
        <w:t>Hướng dẫn giải:</w:t>
      </w:r>
    </w:p>
    <w:p w14:paraId="6AC9AFED" w14:textId="77777777" w:rsidR="009A0D5E" w:rsidRPr="00436634" w:rsidRDefault="009A0D5E" w:rsidP="009A0D5E">
      <w:pPr>
        <w:tabs>
          <w:tab w:val="left" w:pos="288"/>
          <w:tab w:val="left" w:pos="2837"/>
          <w:tab w:val="left" w:pos="5386"/>
          <w:tab w:val="left" w:pos="7934"/>
        </w:tabs>
        <w:jc w:val="both"/>
        <w:rPr>
          <w:rFonts w:eastAsiaTheme="minorEastAsia"/>
          <w:b/>
          <w:bCs/>
          <w:color w:val="C00000"/>
          <w:lang w:eastAsia="zh-CN"/>
        </w:rPr>
      </w:pPr>
      <w:r w:rsidRPr="00436634">
        <w:rPr>
          <w:rFonts w:eastAsiaTheme="minorEastAsia"/>
          <w:b/>
          <w:bCs/>
          <w:color w:val="C00000"/>
          <w:lang w:eastAsia="zh-CN"/>
        </w:rPr>
        <w:t xml:space="preserve">Chọn đáp án </w:t>
      </w:r>
      <w:r>
        <w:rPr>
          <w:rFonts w:eastAsiaTheme="minorEastAsia"/>
          <w:b/>
          <w:bCs/>
          <w:color w:val="C00000"/>
          <w:lang w:eastAsia="zh-CN"/>
        </w:rPr>
        <w:t>B</w:t>
      </w:r>
    </w:p>
    <w:p w14:paraId="566F071D" w14:textId="77777777" w:rsidR="009A0D5E" w:rsidRPr="0091451C" w:rsidRDefault="009A0D5E" w:rsidP="009A0D5E">
      <w:pPr>
        <w:rPr>
          <w:color w:val="C00000"/>
        </w:rPr>
      </w:pPr>
      <w:r w:rsidRPr="0091451C">
        <w:rPr>
          <w:color w:val="C00000"/>
        </w:rPr>
        <w:t>Giải thích :</w:t>
      </w:r>
    </w:p>
    <w:p w14:paraId="7C70D2A7" w14:textId="77777777" w:rsidR="009A0D5E" w:rsidRPr="0091451C" w:rsidRDefault="009A0D5E" w:rsidP="009A0D5E">
      <w:pPr>
        <w:rPr>
          <w:color w:val="C00000"/>
        </w:rPr>
      </w:pPr>
      <w:r w:rsidRPr="0091451C">
        <w:rPr>
          <w:color w:val="C00000"/>
        </w:rPr>
        <w:t>f = 20% → Ab = aB = 40% → Loại kiểu gene Ab//aB ở F</w:t>
      </w:r>
      <w:r w:rsidRPr="0091451C">
        <w:rPr>
          <w:color w:val="C00000"/>
          <w:vertAlign w:val="subscript"/>
        </w:rPr>
        <w:t>1</w:t>
      </w:r>
      <w:r w:rsidRPr="0091451C">
        <w:rPr>
          <w:color w:val="C00000"/>
        </w:rPr>
        <w:t> chiếm 2 x 0,4Ab x 0,4aB = 0,32 = 32%.</w:t>
      </w:r>
    </w:p>
    <w:p w14:paraId="0F4E38D2" w14:textId="77777777" w:rsidR="009A0D5E" w:rsidRPr="00894797" w:rsidRDefault="009A0D5E" w:rsidP="009A0D5E">
      <w:pPr>
        <w:shd w:val="clear" w:color="auto" w:fill="FFFFFF"/>
        <w:jc w:val="both"/>
      </w:pPr>
      <w:r>
        <w:rPr>
          <w:b/>
        </w:rPr>
        <w:lastRenderedPageBreak/>
        <w:t xml:space="preserve">Câu 61. </w:t>
      </w:r>
      <w:r w:rsidRPr="00894797">
        <w:t>Một cá thể có kiểu gene Aa Bd//bD, tần số hoán vị gene giữa hai allele B và b là 20%. Tỉ lệ giao tử a BD là</w:t>
      </w:r>
    </w:p>
    <w:p w14:paraId="46E69659" w14:textId="77777777" w:rsidR="009A0D5E" w:rsidRDefault="009A0D5E" w:rsidP="009A0D5E">
      <w:pPr>
        <w:tabs>
          <w:tab w:val="left" w:pos="283"/>
          <w:tab w:val="left" w:pos="2906"/>
          <w:tab w:val="left" w:pos="5528"/>
          <w:tab w:val="left" w:pos="8150"/>
        </w:tabs>
        <w:jc w:val="both"/>
      </w:pPr>
      <w:r>
        <w:rPr>
          <w:rStyle w:val="YoungMixChar"/>
          <w:b/>
        </w:rPr>
        <w:tab/>
        <w:t xml:space="preserve">A. </w:t>
      </w:r>
      <w:r w:rsidRPr="00894797">
        <w:t>20%</w:t>
      </w:r>
      <w:r>
        <w:rPr>
          <w:rStyle w:val="YoungMixChar"/>
          <w:b/>
        </w:rPr>
        <w:tab/>
        <w:t xml:space="preserve">B. </w:t>
      </w:r>
      <w:r w:rsidRPr="00894797">
        <w:t>5%</w:t>
      </w:r>
      <w:r>
        <w:rPr>
          <w:rStyle w:val="YoungMixChar"/>
          <w:b/>
        </w:rPr>
        <w:tab/>
        <w:t xml:space="preserve">C. </w:t>
      </w:r>
      <w:r w:rsidRPr="00894797">
        <w:t>15%</w:t>
      </w:r>
      <w:r>
        <w:rPr>
          <w:rStyle w:val="YoungMixChar"/>
          <w:b/>
        </w:rPr>
        <w:tab/>
        <w:t xml:space="preserve">D. </w:t>
      </w:r>
      <w:r w:rsidRPr="00894797">
        <w:t>10%</w:t>
      </w:r>
    </w:p>
    <w:p w14:paraId="1722A7CE" w14:textId="77777777" w:rsidR="009A0D5E" w:rsidRPr="00436634" w:rsidRDefault="009A0D5E" w:rsidP="009A0D5E">
      <w:pPr>
        <w:tabs>
          <w:tab w:val="left" w:pos="288"/>
          <w:tab w:val="left" w:pos="2837"/>
          <w:tab w:val="left" w:pos="5386"/>
          <w:tab w:val="left" w:pos="7934"/>
        </w:tabs>
        <w:jc w:val="both"/>
        <w:rPr>
          <w:rFonts w:eastAsiaTheme="minorEastAsia"/>
          <w:b/>
          <w:bCs/>
          <w:color w:val="C00000"/>
          <w:lang w:eastAsia="zh-CN"/>
        </w:rPr>
      </w:pPr>
      <w:r w:rsidRPr="00436634">
        <w:rPr>
          <w:rFonts w:eastAsiaTheme="minorEastAsia"/>
          <w:b/>
          <w:bCs/>
          <w:color w:val="C00000"/>
          <w:lang w:eastAsia="zh-CN"/>
        </w:rPr>
        <w:t>Hướng dẫn giải:</w:t>
      </w:r>
    </w:p>
    <w:p w14:paraId="278C4AA7" w14:textId="77777777" w:rsidR="009A0D5E" w:rsidRPr="00436634" w:rsidRDefault="009A0D5E" w:rsidP="009A0D5E">
      <w:pPr>
        <w:tabs>
          <w:tab w:val="left" w:pos="288"/>
          <w:tab w:val="left" w:pos="2837"/>
          <w:tab w:val="left" w:pos="5386"/>
          <w:tab w:val="left" w:pos="7934"/>
        </w:tabs>
        <w:jc w:val="both"/>
        <w:rPr>
          <w:rFonts w:eastAsiaTheme="minorEastAsia"/>
          <w:b/>
          <w:bCs/>
          <w:color w:val="C00000"/>
          <w:lang w:eastAsia="zh-CN"/>
        </w:rPr>
      </w:pPr>
      <w:r w:rsidRPr="00436634">
        <w:rPr>
          <w:rFonts w:eastAsiaTheme="minorEastAsia"/>
          <w:b/>
          <w:bCs/>
          <w:color w:val="C00000"/>
          <w:lang w:eastAsia="zh-CN"/>
        </w:rPr>
        <w:t xml:space="preserve">Chọn đáp án </w:t>
      </w:r>
      <w:r>
        <w:rPr>
          <w:rFonts w:eastAsiaTheme="minorEastAsia"/>
          <w:b/>
          <w:bCs/>
          <w:color w:val="C00000"/>
          <w:lang w:eastAsia="zh-CN"/>
        </w:rPr>
        <w:t>B</w:t>
      </w:r>
    </w:p>
    <w:p w14:paraId="4C18A0B7" w14:textId="77777777" w:rsidR="009A0D5E" w:rsidRPr="0091451C" w:rsidRDefault="009A0D5E" w:rsidP="009A0D5E">
      <w:pPr>
        <w:rPr>
          <w:color w:val="C00000"/>
        </w:rPr>
      </w:pPr>
      <w:r w:rsidRPr="0091451C">
        <w:rPr>
          <w:color w:val="C00000"/>
        </w:rPr>
        <w:t>Giải thích :</w:t>
      </w:r>
    </w:p>
    <w:p w14:paraId="67DA6139" w14:textId="77777777" w:rsidR="009A0D5E" w:rsidRPr="0091451C" w:rsidRDefault="009A0D5E" w:rsidP="009A0D5E">
      <w:pPr>
        <w:rPr>
          <w:color w:val="C00000"/>
        </w:rPr>
      </w:pPr>
      <w:r w:rsidRPr="0091451C">
        <w:rPr>
          <w:color w:val="C00000"/>
        </w:rPr>
        <w:t xml:space="preserve">f = 20% → </w:t>
      </w:r>
      <w:r w:rsidRPr="004C0D37">
        <w:rPr>
          <w:color w:val="C00000"/>
          <w:u w:val="single"/>
        </w:rPr>
        <w:t>BD</w:t>
      </w:r>
      <w:r w:rsidRPr="0091451C">
        <w:rPr>
          <w:color w:val="C00000"/>
        </w:rPr>
        <w:t xml:space="preserve"> = 10% → Tỉ lệ </w:t>
      </w:r>
      <w:r>
        <w:rPr>
          <w:color w:val="C00000"/>
        </w:rPr>
        <w:t>a</w:t>
      </w:r>
      <w:r w:rsidRPr="004C0D37">
        <w:rPr>
          <w:color w:val="C00000"/>
          <w:u w:val="single"/>
        </w:rPr>
        <w:t>BD</w:t>
      </w:r>
      <w:r w:rsidRPr="0091451C">
        <w:rPr>
          <w:color w:val="C00000"/>
        </w:rPr>
        <w:t xml:space="preserve"> = </w:t>
      </w:r>
      <w:r>
        <w:rPr>
          <w:color w:val="C00000"/>
        </w:rPr>
        <w:t>1/2</w:t>
      </w:r>
      <w:r w:rsidRPr="0091451C">
        <w:rPr>
          <w:color w:val="C00000"/>
        </w:rPr>
        <w:t xml:space="preserve"> a x 10% </w:t>
      </w:r>
      <w:r w:rsidRPr="004C0D37">
        <w:rPr>
          <w:color w:val="C00000"/>
          <w:u w:val="single"/>
        </w:rPr>
        <w:t>BD</w:t>
      </w:r>
      <w:r w:rsidRPr="0091451C">
        <w:rPr>
          <w:color w:val="C00000"/>
        </w:rPr>
        <w:t xml:space="preserve"> = 5%.</w:t>
      </w:r>
    </w:p>
    <w:p w14:paraId="3FD0B241" w14:textId="77777777" w:rsidR="009A0D5E" w:rsidRPr="00894797" w:rsidRDefault="009A0D5E" w:rsidP="009A0D5E">
      <w:pPr>
        <w:pStyle w:val="BodyText"/>
        <w:tabs>
          <w:tab w:val="left" w:pos="284"/>
          <w:tab w:val="left" w:pos="2552"/>
          <w:tab w:val="left" w:pos="4678"/>
          <w:tab w:val="left" w:pos="6804"/>
        </w:tabs>
      </w:pPr>
      <w:r>
        <w:rPr>
          <w:b/>
        </w:rPr>
        <w:t xml:space="preserve">Câu 62. </w:t>
      </w:r>
      <w:r w:rsidRPr="00894797">
        <w:t xml:space="preserve">Quá trình giảm phân ở cơ thể có kiểu gene </w:t>
      </w:r>
      <m:oMath>
        <m:f>
          <m:fPr>
            <m:ctrlPr>
              <w:rPr>
                <w:rFonts w:ascii="Cambria Math" w:hAnsi="Cambria Math"/>
                <w:i/>
              </w:rPr>
            </m:ctrlPr>
          </m:fPr>
          <m:num>
            <m:r>
              <w:rPr>
                <w:rFonts w:ascii="Cambria Math" w:hAnsi="Cambria Math"/>
              </w:rPr>
              <m:t>AB</m:t>
            </m:r>
          </m:num>
          <m:den>
            <m:r>
              <w:rPr>
                <w:rFonts w:ascii="Cambria Math" w:hAnsi="Cambria Math"/>
              </w:rPr>
              <m:t>ab</m:t>
            </m:r>
          </m:den>
        </m:f>
      </m:oMath>
      <w:r w:rsidRPr="00894797">
        <w:t xml:space="preserve"> đã xảy ra hoán vị gene. Theo lí thuyết, 2 loại giao tử mang gene hoán vị là</w:t>
      </w:r>
    </w:p>
    <w:p w14:paraId="44534CB1" w14:textId="77777777" w:rsidR="009A0D5E" w:rsidRDefault="009A0D5E" w:rsidP="009A0D5E">
      <w:pPr>
        <w:tabs>
          <w:tab w:val="left" w:pos="283"/>
          <w:tab w:val="left" w:pos="2906"/>
          <w:tab w:val="left" w:pos="5528"/>
          <w:tab w:val="left" w:pos="8150"/>
        </w:tabs>
        <w:jc w:val="both"/>
      </w:pPr>
      <w:r>
        <w:rPr>
          <w:rStyle w:val="YoungMixChar"/>
          <w:b/>
        </w:rPr>
        <w:tab/>
        <w:t xml:space="preserve">A. </w:t>
      </w:r>
      <w:r w:rsidRPr="00894797">
        <w:rPr>
          <w:u w:val="single"/>
        </w:rPr>
        <w:t>AB</w:t>
      </w:r>
      <w:r w:rsidRPr="00894797">
        <w:t xml:space="preserve"> và </w:t>
      </w:r>
      <w:r w:rsidRPr="00894797">
        <w:rPr>
          <w:u w:val="single"/>
        </w:rPr>
        <w:t>aB</w:t>
      </w:r>
      <w:r>
        <w:rPr>
          <w:rStyle w:val="YoungMixChar"/>
          <w:b/>
        </w:rPr>
        <w:tab/>
        <w:t xml:space="preserve">B. </w:t>
      </w:r>
      <w:r w:rsidRPr="00894797">
        <w:rPr>
          <w:u w:val="single"/>
        </w:rPr>
        <w:t>AB</w:t>
      </w:r>
      <w:r w:rsidRPr="00894797">
        <w:t xml:space="preserve"> và </w:t>
      </w:r>
      <w:r w:rsidRPr="00894797">
        <w:rPr>
          <w:u w:val="single"/>
        </w:rPr>
        <w:t>aB</w:t>
      </w:r>
      <w:r>
        <w:rPr>
          <w:rStyle w:val="YoungMixChar"/>
          <w:b/>
        </w:rPr>
        <w:tab/>
        <w:t xml:space="preserve">C. </w:t>
      </w:r>
      <w:r w:rsidRPr="00894797">
        <w:rPr>
          <w:u w:val="single"/>
        </w:rPr>
        <w:t>Ab</w:t>
      </w:r>
      <w:r w:rsidRPr="00894797">
        <w:t xml:space="preserve"> và </w:t>
      </w:r>
      <w:r w:rsidRPr="00894797">
        <w:rPr>
          <w:u w:val="single"/>
        </w:rPr>
        <w:t>aB</w:t>
      </w:r>
      <w:r>
        <w:rPr>
          <w:rStyle w:val="YoungMixChar"/>
          <w:b/>
        </w:rPr>
        <w:tab/>
        <w:t xml:space="preserve">D. </w:t>
      </w:r>
      <w:r w:rsidRPr="00894797">
        <w:rPr>
          <w:u w:val="single"/>
        </w:rPr>
        <w:t>Ab</w:t>
      </w:r>
      <w:r w:rsidRPr="00894797">
        <w:t xml:space="preserve"> và </w:t>
      </w:r>
      <w:r w:rsidRPr="00894797">
        <w:rPr>
          <w:u w:val="single"/>
        </w:rPr>
        <w:t>aB</w:t>
      </w:r>
    </w:p>
    <w:p w14:paraId="4AB1FD6A" w14:textId="77777777" w:rsidR="009A0D5E" w:rsidRPr="00436634" w:rsidRDefault="009A0D5E" w:rsidP="009A0D5E">
      <w:pPr>
        <w:tabs>
          <w:tab w:val="left" w:pos="288"/>
          <w:tab w:val="left" w:pos="2837"/>
          <w:tab w:val="left" w:pos="5386"/>
          <w:tab w:val="left" w:pos="7934"/>
        </w:tabs>
        <w:jc w:val="both"/>
        <w:rPr>
          <w:rFonts w:eastAsiaTheme="minorEastAsia"/>
          <w:b/>
          <w:bCs/>
          <w:color w:val="C00000"/>
          <w:lang w:eastAsia="zh-CN"/>
        </w:rPr>
      </w:pPr>
      <w:r w:rsidRPr="00436634">
        <w:rPr>
          <w:rFonts w:eastAsiaTheme="minorEastAsia"/>
          <w:b/>
          <w:bCs/>
          <w:color w:val="C00000"/>
          <w:lang w:eastAsia="zh-CN"/>
        </w:rPr>
        <w:t>Hướng dẫn giải:</w:t>
      </w:r>
    </w:p>
    <w:p w14:paraId="2953A08E" w14:textId="77777777" w:rsidR="009A0D5E" w:rsidRPr="00436634" w:rsidRDefault="009A0D5E" w:rsidP="009A0D5E">
      <w:pPr>
        <w:tabs>
          <w:tab w:val="left" w:pos="288"/>
          <w:tab w:val="left" w:pos="2837"/>
          <w:tab w:val="left" w:pos="5386"/>
          <w:tab w:val="left" w:pos="7934"/>
        </w:tabs>
        <w:jc w:val="both"/>
        <w:rPr>
          <w:rFonts w:eastAsiaTheme="minorEastAsia"/>
          <w:b/>
          <w:bCs/>
          <w:color w:val="C00000"/>
          <w:lang w:eastAsia="zh-CN"/>
        </w:rPr>
      </w:pPr>
      <w:r w:rsidRPr="00436634">
        <w:rPr>
          <w:rFonts w:eastAsiaTheme="minorEastAsia"/>
          <w:b/>
          <w:bCs/>
          <w:color w:val="C00000"/>
          <w:lang w:eastAsia="zh-CN"/>
        </w:rPr>
        <w:t xml:space="preserve">Chọn đáp án </w:t>
      </w:r>
      <w:r>
        <w:rPr>
          <w:rFonts w:eastAsiaTheme="minorEastAsia"/>
          <w:b/>
          <w:bCs/>
          <w:color w:val="C00000"/>
          <w:lang w:eastAsia="zh-CN"/>
        </w:rPr>
        <w:t>C</w:t>
      </w:r>
    </w:p>
    <w:p w14:paraId="08432149" w14:textId="77777777" w:rsidR="009A0D5E" w:rsidRPr="004C0D37" w:rsidRDefault="009A0D5E" w:rsidP="009A0D5E">
      <w:pPr>
        <w:tabs>
          <w:tab w:val="left" w:pos="284"/>
          <w:tab w:val="left" w:pos="2552"/>
          <w:tab w:val="left" w:pos="3129"/>
          <w:tab w:val="left" w:pos="4678"/>
          <w:tab w:val="left" w:pos="5679"/>
          <w:tab w:val="left" w:pos="6804"/>
          <w:tab w:val="left" w:pos="8228"/>
        </w:tabs>
        <w:jc w:val="both"/>
        <w:rPr>
          <w:color w:val="C00000"/>
          <w:u w:val="single"/>
        </w:rPr>
      </w:pPr>
      <w:r w:rsidRPr="004C0D37">
        <w:rPr>
          <w:color w:val="C00000"/>
          <w:u w:val="single"/>
        </w:rPr>
        <w:t>Ab</w:t>
      </w:r>
      <w:r w:rsidRPr="004C0D37">
        <w:rPr>
          <w:color w:val="C00000"/>
        </w:rPr>
        <w:t xml:space="preserve"> và </w:t>
      </w:r>
      <w:r w:rsidRPr="004C0D37">
        <w:rPr>
          <w:color w:val="C00000"/>
          <w:u w:val="single"/>
        </w:rPr>
        <w:t>aB</w:t>
      </w:r>
      <w:r w:rsidRPr="004C0D37">
        <w:rPr>
          <w:color w:val="C00000"/>
        </w:rPr>
        <w:t xml:space="preserve"> là 2 loại giao tử hoán vị được tạo ra từ cơ thể có kiểu gene </w:t>
      </w:r>
      <m:oMath>
        <m:f>
          <m:fPr>
            <m:ctrlPr>
              <w:rPr>
                <w:rFonts w:ascii="Cambria Math" w:hAnsi="Cambria Math"/>
                <w:i/>
                <w:color w:val="C00000"/>
              </w:rPr>
            </m:ctrlPr>
          </m:fPr>
          <m:num>
            <m:r>
              <w:rPr>
                <w:rFonts w:ascii="Cambria Math" w:hAnsi="Cambria Math"/>
                <w:color w:val="C00000"/>
              </w:rPr>
              <m:t>AB</m:t>
            </m:r>
          </m:num>
          <m:den>
            <m:r>
              <w:rPr>
                <w:rFonts w:ascii="Cambria Math" w:hAnsi="Cambria Math"/>
                <w:color w:val="C00000"/>
              </w:rPr>
              <m:t>ab</m:t>
            </m:r>
          </m:den>
        </m:f>
      </m:oMath>
      <w:r w:rsidRPr="004C0D37">
        <w:rPr>
          <w:color w:val="C00000"/>
        </w:rPr>
        <w:t xml:space="preserve"> </w:t>
      </w:r>
    </w:p>
    <w:p w14:paraId="12609BC1" w14:textId="77777777" w:rsidR="009A0D5E" w:rsidRPr="00894797" w:rsidRDefault="009A0D5E" w:rsidP="009A0D5E">
      <w:pPr>
        <w:shd w:val="clear" w:color="auto" w:fill="FFFFFF"/>
        <w:jc w:val="both"/>
        <w:outlineLvl w:val="1"/>
      </w:pPr>
      <w:r>
        <w:rPr>
          <w:b/>
        </w:rPr>
        <w:t xml:space="preserve">Câu 63. </w:t>
      </w:r>
      <w:r w:rsidRPr="00894797">
        <w:t>Cơ sở của hiện tượng hoán vị gene là:</w:t>
      </w:r>
    </w:p>
    <w:p w14:paraId="1F43F15D" w14:textId="77777777" w:rsidR="009A0D5E" w:rsidRPr="00894797" w:rsidRDefault="009A0D5E" w:rsidP="009A0D5E">
      <w:pPr>
        <w:tabs>
          <w:tab w:val="left" w:pos="283"/>
        </w:tabs>
        <w:jc w:val="both"/>
      </w:pPr>
      <w:r>
        <w:rPr>
          <w:rStyle w:val="YoungMixChar"/>
          <w:b/>
        </w:rPr>
        <w:tab/>
        <w:t xml:space="preserve">A. </w:t>
      </w:r>
      <w:r w:rsidRPr="00894797">
        <w:t>Sự phân li độc lập và tổ hợp ngẫu nhiên các NST trong giảm phân</w:t>
      </w:r>
    </w:p>
    <w:p w14:paraId="0C8F43BF" w14:textId="77777777" w:rsidR="009A0D5E" w:rsidRPr="00894797" w:rsidRDefault="009A0D5E" w:rsidP="009A0D5E">
      <w:pPr>
        <w:tabs>
          <w:tab w:val="left" w:pos="283"/>
        </w:tabs>
        <w:jc w:val="both"/>
      </w:pPr>
      <w:r>
        <w:rPr>
          <w:rStyle w:val="YoungMixChar"/>
          <w:b/>
        </w:rPr>
        <w:tab/>
        <w:t xml:space="preserve">B. </w:t>
      </w:r>
      <w:r w:rsidRPr="00894797">
        <w:t>Giảm phân và thụ tinh</w:t>
      </w:r>
    </w:p>
    <w:p w14:paraId="6F26AA62" w14:textId="77777777" w:rsidR="009A0D5E" w:rsidRPr="00894797" w:rsidRDefault="009A0D5E" w:rsidP="009A0D5E">
      <w:pPr>
        <w:tabs>
          <w:tab w:val="left" w:pos="283"/>
        </w:tabs>
        <w:jc w:val="both"/>
      </w:pPr>
      <w:r>
        <w:rPr>
          <w:rStyle w:val="YoungMixChar"/>
          <w:b/>
        </w:rPr>
        <w:tab/>
        <w:t xml:space="preserve">C. </w:t>
      </w:r>
      <w:r w:rsidRPr="00894797">
        <w:t>Trao đổi chéo giữa các chromatid trong các NST kép ở kì đầu giảm phân I</w:t>
      </w:r>
    </w:p>
    <w:p w14:paraId="3963740D" w14:textId="77777777" w:rsidR="009A0D5E" w:rsidRPr="00894797" w:rsidRDefault="009A0D5E" w:rsidP="009A0D5E">
      <w:pPr>
        <w:tabs>
          <w:tab w:val="left" w:pos="283"/>
        </w:tabs>
        <w:jc w:val="both"/>
      </w:pPr>
      <w:r>
        <w:rPr>
          <w:rStyle w:val="YoungMixChar"/>
          <w:b/>
        </w:rPr>
        <w:tab/>
        <w:t xml:space="preserve">D. </w:t>
      </w:r>
      <w:r w:rsidRPr="00894797">
        <w:t>Hiện tượng trao đổi chéo giữa các chromatid trong cặp NST kép tương đồng ở kì đầu của giảm phân I</w:t>
      </w:r>
    </w:p>
    <w:p w14:paraId="3767F9B4" w14:textId="77777777" w:rsidR="009A0D5E" w:rsidRPr="00436634" w:rsidRDefault="009A0D5E" w:rsidP="009A0D5E">
      <w:pPr>
        <w:tabs>
          <w:tab w:val="left" w:pos="288"/>
          <w:tab w:val="left" w:pos="2837"/>
          <w:tab w:val="left" w:pos="5386"/>
          <w:tab w:val="left" w:pos="7934"/>
        </w:tabs>
        <w:jc w:val="both"/>
        <w:rPr>
          <w:rFonts w:eastAsiaTheme="minorEastAsia"/>
          <w:b/>
          <w:bCs/>
          <w:color w:val="C00000"/>
          <w:lang w:eastAsia="zh-CN"/>
        </w:rPr>
      </w:pPr>
      <w:r w:rsidRPr="00436634">
        <w:rPr>
          <w:rFonts w:eastAsiaTheme="minorEastAsia"/>
          <w:b/>
          <w:bCs/>
          <w:color w:val="C00000"/>
          <w:lang w:eastAsia="zh-CN"/>
        </w:rPr>
        <w:t>Hướng dẫn giải:</w:t>
      </w:r>
    </w:p>
    <w:p w14:paraId="2AE34635" w14:textId="77777777" w:rsidR="009A0D5E" w:rsidRPr="00436634" w:rsidRDefault="009A0D5E" w:rsidP="009A0D5E">
      <w:pPr>
        <w:tabs>
          <w:tab w:val="left" w:pos="288"/>
          <w:tab w:val="left" w:pos="2837"/>
          <w:tab w:val="left" w:pos="5386"/>
          <w:tab w:val="left" w:pos="7934"/>
        </w:tabs>
        <w:jc w:val="both"/>
        <w:rPr>
          <w:rFonts w:eastAsiaTheme="minorEastAsia"/>
          <w:b/>
          <w:bCs/>
          <w:color w:val="C00000"/>
          <w:lang w:eastAsia="zh-CN"/>
        </w:rPr>
      </w:pPr>
      <w:r w:rsidRPr="00436634">
        <w:rPr>
          <w:rFonts w:eastAsiaTheme="minorEastAsia"/>
          <w:b/>
          <w:bCs/>
          <w:color w:val="C00000"/>
          <w:lang w:eastAsia="zh-CN"/>
        </w:rPr>
        <w:t xml:space="preserve">Chọn đáp án </w:t>
      </w:r>
      <w:r>
        <w:rPr>
          <w:rFonts w:eastAsiaTheme="minorEastAsia"/>
          <w:b/>
          <w:bCs/>
          <w:color w:val="C00000"/>
          <w:lang w:eastAsia="zh-CN"/>
        </w:rPr>
        <w:t>D</w:t>
      </w:r>
    </w:p>
    <w:p w14:paraId="6C093498" w14:textId="77777777" w:rsidR="009A0D5E" w:rsidRPr="004E7DCF" w:rsidRDefault="009A0D5E" w:rsidP="009A0D5E">
      <w:pPr>
        <w:shd w:val="clear" w:color="auto" w:fill="FFFFFF"/>
        <w:jc w:val="both"/>
        <w:rPr>
          <w:color w:val="C00000"/>
        </w:rPr>
      </w:pPr>
      <w:r w:rsidRPr="004E7DCF">
        <w:rPr>
          <w:color w:val="C00000"/>
        </w:rPr>
        <w:t xml:space="preserve">Hiện tượng trao đổi chéo giữa các </w:t>
      </w:r>
      <w:r w:rsidRPr="000C0236">
        <w:rPr>
          <w:color w:val="C00000"/>
        </w:rPr>
        <w:t>chromatid</w:t>
      </w:r>
      <w:r w:rsidRPr="004E7DCF">
        <w:rPr>
          <w:color w:val="C00000"/>
        </w:rPr>
        <w:t xml:space="preserve"> trong cặp NST kép tương đồng ở kì đầu của giảm phân I</w:t>
      </w:r>
    </w:p>
    <w:p w14:paraId="3833A727" w14:textId="77777777" w:rsidR="009A0D5E" w:rsidRPr="00894797" w:rsidRDefault="009A0D5E" w:rsidP="009A0D5E">
      <w:pPr>
        <w:jc w:val="both"/>
      </w:pPr>
      <w:r>
        <w:rPr>
          <w:b/>
        </w:rPr>
        <w:t xml:space="preserve">Câu 64. </w:t>
      </w:r>
      <w:r w:rsidRPr="00894797">
        <w:t xml:space="preserve">Quan sát quá trình giảm phân tạo 1000 tinh trùng của tế bào </w:t>
      </w:r>
      <m:oMath>
        <m:f>
          <m:fPr>
            <m:ctrlPr>
              <w:rPr>
                <w:rFonts w:ascii="Cambria Math" w:hAnsi="Cambria Math"/>
                <w:i/>
              </w:rPr>
            </m:ctrlPr>
          </m:fPr>
          <m:num>
            <m:r>
              <w:rPr>
                <w:rFonts w:ascii="Cambria Math" w:hAnsi="Cambria Math"/>
              </w:rPr>
              <m:t>Ab</m:t>
            </m:r>
          </m:num>
          <m:den>
            <m:r>
              <w:rPr>
                <w:rFonts w:ascii="Cambria Math" w:hAnsi="Cambria Math"/>
              </w:rPr>
              <m:t>aB</m:t>
            </m:r>
          </m:den>
        </m:f>
      </m:oMath>
      <w:r w:rsidRPr="00894797">
        <w:t xml:space="preserve">. Người ta thấy có 200 tế bào có sự tiếp hợp và trao đổi chéo giữa 2 chromatid khác nguồn gốc dẫn tới hoán vị gene. Loại giao tử có kiểu gene </w:t>
      </w:r>
      <w:r w:rsidRPr="00894797">
        <w:rPr>
          <w:u w:val="single"/>
        </w:rPr>
        <w:t>AB</w:t>
      </w:r>
      <w:r w:rsidRPr="00894797">
        <w:t xml:space="preserve"> chiếm tỉ lệ?</w:t>
      </w:r>
    </w:p>
    <w:p w14:paraId="30A0476E" w14:textId="77777777" w:rsidR="009A0D5E" w:rsidRDefault="009A0D5E" w:rsidP="009A0D5E">
      <w:pPr>
        <w:tabs>
          <w:tab w:val="left" w:pos="283"/>
          <w:tab w:val="left" w:pos="2906"/>
          <w:tab w:val="left" w:pos="5528"/>
          <w:tab w:val="left" w:pos="8150"/>
        </w:tabs>
        <w:jc w:val="both"/>
      </w:pPr>
      <w:r>
        <w:rPr>
          <w:rStyle w:val="YoungMixChar"/>
          <w:b/>
        </w:rPr>
        <w:tab/>
        <w:t xml:space="preserve">A. </w:t>
      </w:r>
      <w:r w:rsidRPr="00894797">
        <w:t>47,5%</w:t>
      </w:r>
      <w:r>
        <w:rPr>
          <w:rStyle w:val="YoungMixChar"/>
          <w:b/>
        </w:rPr>
        <w:tab/>
        <w:t xml:space="preserve">B. </w:t>
      </w:r>
      <w:r w:rsidRPr="00894797">
        <w:t>40%</w:t>
      </w:r>
      <w:r>
        <w:rPr>
          <w:rStyle w:val="YoungMixChar"/>
          <w:b/>
        </w:rPr>
        <w:tab/>
        <w:t xml:space="preserve">C. </w:t>
      </w:r>
      <w:r w:rsidRPr="00894797">
        <w:t>5%</w:t>
      </w:r>
      <w:r>
        <w:rPr>
          <w:rStyle w:val="YoungMixChar"/>
          <w:b/>
        </w:rPr>
        <w:tab/>
        <w:t xml:space="preserve">D. </w:t>
      </w:r>
      <w:r w:rsidRPr="00894797">
        <w:t>45%</w:t>
      </w:r>
    </w:p>
    <w:p w14:paraId="0FE10CA6" w14:textId="77777777" w:rsidR="009A0D5E" w:rsidRPr="00436634" w:rsidRDefault="009A0D5E" w:rsidP="009A0D5E">
      <w:pPr>
        <w:tabs>
          <w:tab w:val="left" w:pos="288"/>
          <w:tab w:val="left" w:pos="2837"/>
          <w:tab w:val="left" w:pos="5386"/>
          <w:tab w:val="left" w:pos="7934"/>
        </w:tabs>
        <w:jc w:val="both"/>
        <w:rPr>
          <w:rFonts w:eastAsiaTheme="minorEastAsia"/>
          <w:b/>
          <w:bCs/>
          <w:color w:val="C00000"/>
          <w:lang w:eastAsia="zh-CN"/>
        </w:rPr>
      </w:pPr>
      <w:r w:rsidRPr="00436634">
        <w:rPr>
          <w:rFonts w:eastAsiaTheme="minorEastAsia"/>
          <w:b/>
          <w:bCs/>
          <w:color w:val="C00000"/>
          <w:lang w:eastAsia="zh-CN"/>
        </w:rPr>
        <w:t>Hướng dẫn giải:</w:t>
      </w:r>
    </w:p>
    <w:p w14:paraId="47AEECEF" w14:textId="77777777" w:rsidR="009A0D5E" w:rsidRPr="00436634" w:rsidRDefault="009A0D5E" w:rsidP="009A0D5E">
      <w:pPr>
        <w:tabs>
          <w:tab w:val="left" w:pos="288"/>
          <w:tab w:val="left" w:pos="2837"/>
          <w:tab w:val="left" w:pos="5386"/>
          <w:tab w:val="left" w:pos="7934"/>
        </w:tabs>
        <w:jc w:val="both"/>
        <w:rPr>
          <w:rFonts w:eastAsiaTheme="minorEastAsia"/>
          <w:b/>
          <w:bCs/>
          <w:color w:val="C00000"/>
          <w:lang w:eastAsia="zh-CN"/>
        </w:rPr>
      </w:pPr>
      <w:r w:rsidRPr="00436634">
        <w:rPr>
          <w:rFonts w:eastAsiaTheme="minorEastAsia"/>
          <w:b/>
          <w:bCs/>
          <w:color w:val="C00000"/>
          <w:lang w:eastAsia="zh-CN"/>
        </w:rPr>
        <w:t xml:space="preserve">Chọn đáp án </w:t>
      </w:r>
      <w:r>
        <w:rPr>
          <w:rFonts w:eastAsiaTheme="minorEastAsia"/>
          <w:b/>
          <w:bCs/>
          <w:color w:val="C00000"/>
          <w:lang w:eastAsia="zh-CN"/>
        </w:rPr>
        <w:t>C</w:t>
      </w:r>
    </w:p>
    <w:p w14:paraId="1CC4623F" w14:textId="77777777" w:rsidR="009A0D5E" w:rsidRPr="004E7DCF" w:rsidRDefault="009A0D5E" w:rsidP="009A0D5E">
      <w:pPr>
        <w:pStyle w:val="NormalWeb"/>
        <w:shd w:val="clear" w:color="auto" w:fill="FFFFFF"/>
        <w:spacing w:before="0" w:beforeAutospacing="0" w:after="0" w:afterAutospacing="0"/>
        <w:jc w:val="both"/>
        <w:rPr>
          <w:color w:val="C00000"/>
        </w:rPr>
      </w:pPr>
      <w:r w:rsidRPr="004E7DCF">
        <w:rPr>
          <w:color w:val="C00000"/>
        </w:rPr>
        <w:t xml:space="preserve"> 200 tế bào xảy ra trao đổi chéo =&gt; số giao tử hoán vị tạo ra là : 200 x 2 = 400</w:t>
      </w:r>
    </w:p>
    <w:p w14:paraId="34F9C110" w14:textId="77777777" w:rsidR="009A0D5E" w:rsidRPr="004E7DCF" w:rsidRDefault="009A0D5E" w:rsidP="009A0D5E">
      <w:pPr>
        <w:pStyle w:val="NormalWeb"/>
        <w:shd w:val="clear" w:color="auto" w:fill="FFFFFF"/>
        <w:spacing w:before="0" w:beforeAutospacing="0" w:after="0" w:afterAutospacing="0"/>
        <w:jc w:val="both"/>
        <w:rPr>
          <w:color w:val="C00000"/>
        </w:rPr>
      </w:pPr>
      <w:r w:rsidRPr="004E7DCF">
        <w:rPr>
          <w:color w:val="C00000"/>
        </w:rPr>
        <w:t>Tổng số giao tử tạo ra là 1000 x 4 = 4000 giao tử</w:t>
      </w:r>
    </w:p>
    <w:p w14:paraId="6C7042CD" w14:textId="77777777" w:rsidR="009A0D5E" w:rsidRPr="004E7DCF" w:rsidRDefault="009A0D5E" w:rsidP="009A0D5E">
      <w:pPr>
        <w:pStyle w:val="NormalWeb"/>
        <w:shd w:val="clear" w:color="auto" w:fill="FFFFFF"/>
        <w:spacing w:before="0" w:beforeAutospacing="0" w:after="0" w:afterAutospacing="0"/>
        <w:jc w:val="both"/>
        <w:rPr>
          <w:color w:val="C00000"/>
        </w:rPr>
      </w:pPr>
      <w:r w:rsidRPr="004E7DCF">
        <w:rPr>
          <w:color w:val="C00000"/>
        </w:rPr>
        <w:t>Tỉ lệ giao tử hoán vị là: 400 : 4000 : 2 = 0,05 (</w:t>
      </w:r>
      <w:r w:rsidRPr="004E7DCF">
        <w:rPr>
          <w:color w:val="C00000"/>
          <w:u w:val="single"/>
        </w:rPr>
        <w:t>AB</w:t>
      </w:r>
      <w:r w:rsidRPr="004E7DCF">
        <w:rPr>
          <w:color w:val="C00000"/>
        </w:rPr>
        <w:t xml:space="preserve"> = </w:t>
      </w:r>
      <w:r w:rsidRPr="004E7DCF">
        <w:rPr>
          <w:color w:val="C00000"/>
          <w:u w:val="single"/>
        </w:rPr>
        <w:t>ab</w:t>
      </w:r>
      <w:r w:rsidRPr="004E7DCF">
        <w:rPr>
          <w:color w:val="C00000"/>
        </w:rPr>
        <w:t>)</w:t>
      </w:r>
    </w:p>
    <w:p w14:paraId="29BF90F5" w14:textId="77777777" w:rsidR="009A0D5E" w:rsidRPr="004E7DCF" w:rsidRDefault="009A0D5E" w:rsidP="009A0D5E">
      <w:pPr>
        <w:pStyle w:val="NormalWeb"/>
        <w:shd w:val="clear" w:color="auto" w:fill="FFFFFF"/>
        <w:spacing w:before="0" w:beforeAutospacing="0" w:after="0" w:afterAutospacing="0"/>
        <w:jc w:val="both"/>
        <w:rPr>
          <w:color w:val="C00000"/>
        </w:rPr>
      </w:pPr>
      <w:r w:rsidRPr="004E7DCF">
        <w:rPr>
          <w:color w:val="C00000"/>
        </w:rPr>
        <w:t>Tỉ lệ giao tử giao tử ko hoán vị là : 0,5 - 0,05 = 0,45 (</w:t>
      </w:r>
      <w:r w:rsidRPr="004E7DCF">
        <w:rPr>
          <w:color w:val="C00000"/>
          <w:u w:val="single"/>
        </w:rPr>
        <w:t>Ab</w:t>
      </w:r>
      <w:r w:rsidRPr="004E7DCF">
        <w:rPr>
          <w:color w:val="C00000"/>
        </w:rPr>
        <w:t xml:space="preserve"> = </w:t>
      </w:r>
      <w:r w:rsidRPr="004E7DCF">
        <w:rPr>
          <w:color w:val="C00000"/>
          <w:u w:val="single"/>
        </w:rPr>
        <w:t>aB</w:t>
      </w:r>
      <w:r w:rsidRPr="004E7DCF">
        <w:rPr>
          <w:color w:val="C00000"/>
        </w:rPr>
        <w:t>)</w:t>
      </w:r>
    </w:p>
    <w:p w14:paraId="3528E2CB" w14:textId="77777777" w:rsidR="009A0D5E" w:rsidRPr="00894797" w:rsidRDefault="009A0D5E" w:rsidP="009A0D5E">
      <w:pPr>
        <w:jc w:val="both"/>
      </w:pPr>
      <w:r>
        <w:rPr>
          <w:b/>
        </w:rPr>
        <w:t xml:space="preserve">Câu 65. </w:t>
      </w:r>
      <w:r w:rsidRPr="00894797">
        <w:t>Trong quá trình giảm phân của một tế bào sinh tinh ở cơ thể có kiểu gene  đã xảy ra hoán vị giữa allele A và a. Cho biết không có đột biến xảy ra, tính theo lí thuyết, số loại giao tử và tỉ lệ từng loại giao tử được tạo ra từ quá trình giảm phân của tế bào trên là</w:t>
      </w:r>
    </w:p>
    <w:p w14:paraId="7C914CC6" w14:textId="77777777" w:rsidR="009A0D5E" w:rsidRPr="00894797" w:rsidRDefault="009A0D5E" w:rsidP="009A0D5E">
      <w:pPr>
        <w:tabs>
          <w:tab w:val="left" w:pos="283"/>
        </w:tabs>
        <w:jc w:val="both"/>
      </w:pPr>
      <w:r>
        <w:rPr>
          <w:rStyle w:val="YoungMixChar"/>
          <w:b/>
        </w:rPr>
        <w:tab/>
        <w:t xml:space="preserve">A. </w:t>
      </w:r>
      <w:r w:rsidRPr="00894797">
        <w:t>4 loại với tỉ lệ 1 : 1 : 1 : 1.</w:t>
      </w:r>
    </w:p>
    <w:p w14:paraId="6D3B4F9F" w14:textId="77777777" w:rsidR="009A0D5E" w:rsidRPr="00894797" w:rsidRDefault="009A0D5E" w:rsidP="009A0D5E">
      <w:pPr>
        <w:tabs>
          <w:tab w:val="left" w:pos="283"/>
        </w:tabs>
        <w:jc w:val="both"/>
      </w:pPr>
      <w:r>
        <w:rPr>
          <w:rStyle w:val="YoungMixChar"/>
          <w:b/>
        </w:rPr>
        <w:tab/>
        <w:t xml:space="preserve">B. </w:t>
      </w:r>
      <w:r w:rsidRPr="00894797">
        <w:t>2 loại với tỉ lệ 1 : 1.</w:t>
      </w:r>
    </w:p>
    <w:p w14:paraId="176A852B" w14:textId="77777777" w:rsidR="009A0D5E" w:rsidRPr="00894797" w:rsidRDefault="009A0D5E" w:rsidP="009A0D5E">
      <w:pPr>
        <w:tabs>
          <w:tab w:val="left" w:pos="283"/>
        </w:tabs>
        <w:jc w:val="both"/>
      </w:pPr>
      <w:r>
        <w:rPr>
          <w:rStyle w:val="YoungMixChar"/>
          <w:b/>
        </w:rPr>
        <w:tab/>
        <w:t xml:space="preserve">C. </w:t>
      </w:r>
      <w:r w:rsidRPr="00894797">
        <w:t>2 loại với tỉ lệ phụ thuộc vào tần số hoán vị gene.</w:t>
      </w:r>
    </w:p>
    <w:p w14:paraId="6C838694" w14:textId="77777777" w:rsidR="009A0D5E" w:rsidRPr="00894797" w:rsidRDefault="009A0D5E" w:rsidP="009A0D5E">
      <w:pPr>
        <w:tabs>
          <w:tab w:val="left" w:pos="283"/>
        </w:tabs>
        <w:jc w:val="both"/>
      </w:pPr>
      <w:r>
        <w:rPr>
          <w:rStyle w:val="YoungMixChar"/>
          <w:b/>
        </w:rPr>
        <w:tab/>
        <w:t xml:space="preserve">D. </w:t>
      </w:r>
      <w:r w:rsidRPr="00894797">
        <w:t>4 loại với tỉ lệ phụ thuộc vào tần số hoán vị gene.</w:t>
      </w:r>
    </w:p>
    <w:p w14:paraId="0CCED24E" w14:textId="77777777" w:rsidR="009A0D5E" w:rsidRPr="00436634" w:rsidRDefault="009A0D5E" w:rsidP="009A0D5E">
      <w:pPr>
        <w:tabs>
          <w:tab w:val="left" w:pos="288"/>
          <w:tab w:val="left" w:pos="2837"/>
          <w:tab w:val="left" w:pos="5386"/>
          <w:tab w:val="left" w:pos="7934"/>
        </w:tabs>
        <w:jc w:val="both"/>
        <w:rPr>
          <w:rFonts w:eastAsiaTheme="minorEastAsia"/>
          <w:b/>
          <w:bCs/>
          <w:color w:val="C00000"/>
          <w:lang w:eastAsia="zh-CN"/>
        </w:rPr>
      </w:pPr>
      <w:r w:rsidRPr="00436634">
        <w:rPr>
          <w:rFonts w:eastAsiaTheme="minorEastAsia"/>
          <w:b/>
          <w:bCs/>
          <w:color w:val="C00000"/>
          <w:lang w:eastAsia="zh-CN"/>
        </w:rPr>
        <w:t>Hướng dẫn giải:</w:t>
      </w:r>
    </w:p>
    <w:p w14:paraId="7566BB98" w14:textId="77777777" w:rsidR="009A0D5E" w:rsidRPr="004E7DCF" w:rsidRDefault="009A0D5E" w:rsidP="009A0D5E">
      <w:pPr>
        <w:shd w:val="clear" w:color="auto" w:fill="FFFFFF"/>
        <w:jc w:val="both"/>
        <w:rPr>
          <w:color w:val="C00000"/>
        </w:rPr>
      </w:pPr>
      <w:r w:rsidRPr="00436634">
        <w:rPr>
          <w:rFonts w:eastAsiaTheme="minorEastAsia"/>
          <w:b/>
          <w:bCs/>
          <w:color w:val="C00000"/>
          <w:lang w:eastAsia="zh-CN"/>
        </w:rPr>
        <w:t xml:space="preserve">Chọn đáp án </w:t>
      </w:r>
      <w:r w:rsidRPr="004E7DCF">
        <w:rPr>
          <w:b/>
          <w:bCs/>
          <w:color w:val="C00000"/>
        </w:rPr>
        <w:t>A</w:t>
      </w:r>
    </w:p>
    <w:p w14:paraId="0137BE71" w14:textId="77777777" w:rsidR="009A0D5E" w:rsidRPr="004E7DCF" w:rsidRDefault="009A0D5E" w:rsidP="009A0D5E">
      <w:pPr>
        <w:shd w:val="clear" w:color="auto" w:fill="FFFFFF"/>
        <w:jc w:val="both"/>
        <w:rPr>
          <w:color w:val="C00000"/>
        </w:rPr>
      </w:pPr>
      <w:r w:rsidRPr="004E7DCF">
        <w:rPr>
          <w:color w:val="C00000"/>
        </w:rPr>
        <w:t>1 tế bào sinh tinh giảm phân → 4 giao tử.</w:t>
      </w:r>
    </w:p>
    <w:p w14:paraId="5291B138" w14:textId="77777777" w:rsidR="009A0D5E" w:rsidRPr="004E7DCF" w:rsidRDefault="009A0D5E" w:rsidP="009A0D5E">
      <w:pPr>
        <w:shd w:val="clear" w:color="auto" w:fill="FFFFFF"/>
        <w:jc w:val="both"/>
        <w:rPr>
          <w:color w:val="C00000"/>
        </w:rPr>
      </w:pPr>
      <w:r w:rsidRPr="004E7DCF">
        <w:rPr>
          <w:color w:val="C00000"/>
        </w:rPr>
        <w:t>Nếu tế bào sinh tinh đó không xảy ra hoán vị gene → 2 loại giao tử</w:t>
      </w:r>
    </w:p>
    <w:p w14:paraId="3A4885B7" w14:textId="77777777" w:rsidR="009A0D5E" w:rsidRPr="004E7DCF" w:rsidRDefault="009A0D5E" w:rsidP="009A0D5E">
      <w:pPr>
        <w:shd w:val="clear" w:color="auto" w:fill="FFFFFF"/>
        <w:jc w:val="both"/>
        <w:rPr>
          <w:color w:val="C00000"/>
        </w:rPr>
      </w:pPr>
      <w:r w:rsidRPr="004E7DCF">
        <w:rPr>
          <w:color w:val="C00000"/>
        </w:rPr>
        <w:t>Nếu xảy ra hoán vị gene → 4 loại giao tử vơi tỉ lệ ngang nhau  </w:t>
      </w:r>
    </w:p>
    <w:p w14:paraId="0B3E90A8" w14:textId="77777777" w:rsidR="009A0D5E" w:rsidRPr="00894797" w:rsidRDefault="009A0D5E" w:rsidP="009A0D5E">
      <w:pPr>
        <w:jc w:val="both"/>
      </w:pPr>
      <w:r>
        <w:rPr>
          <w:b/>
        </w:rPr>
        <w:t xml:space="preserve">Câu 66. </w:t>
      </w:r>
      <w:r w:rsidRPr="00894797">
        <w:t xml:space="preserve">Cho biết hai gene A và B cùng nằm trên một cặp NST và cách nhau 40cM. Một tế bào sinh tinh có kiểu gene </w:t>
      </w:r>
      <m:oMath>
        <m:f>
          <m:fPr>
            <m:ctrlPr>
              <w:rPr>
                <w:rFonts w:ascii="Cambria Math" w:hAnsi="Cambria Math"/>
                <w:i/>
              </w:rPr>
            </m:ctrlPr>
          </m:fPr>
          <m:num>
            <m:r>
              <w:rPr>
                <w:rFonts w:ascii="Cambria Math" w:hAnsi="Cambria Math"/>
              </w:rPr>
              <m:t>AB</m:t>
            </m:r>
          </m:num>
          <m:den>
            <m:r>
              <w:rPr>
                <w:rFonts w:ascii="Cambria Math" w:hAnsi="Cambria Math"/>
              </w:rPr>
              <m:t>ab</m:t>
            </m:r>
          </m:den>
        </m:f>
        <m:r>
          <w:rPr>
            <w:rFonts w:ascii="Cambria Math" w:hAnsi="Cambria Math"/>
          </w:rPr>
          <m:t xml:space="preserve"> </m:t>
        </m:r>
      </m:oMath>
      <w:r w:rsidRPr="00894797">
        <w:t>tiến hành giảm phân, theo lí thuyết sẽ tạo ra loại giao tử ab với tỉ lệ:</w:t>
      </w:r>
    </w:p>
    <w:p w14:paraId="7A4021F8" w14:textId="77777777" w:rsidR="009A0D5E" w:rsidRDefault="009A0D5E" w:rsidP="009A0D5E">
      <w:pPr>
        <w:tabs>
          <w:tab w:val="left" w:pos="283"/>
          <w:tab w:val="left" w:pos="2906"/>
          <w:tab w:val="left" w:pos="5528"/>
          <w:tab w:val="left" w:pos="8150"/>
        </w:tabs>
        <w:jc w:val="both"/>
      </w:pPr>
      <w:r>
        <w:rPr>
          <w:rStyle w:val="YoungMixChar"/>
          <w:b/>
        </w:rPr>
        <w:tab/>
        <w:t xml:space="preserve">A. </w:t>
      </w:r>
      <w:r w:rsidRPr="00894797">
        <w:t>25%.</w:t>
      </w:r>
      <w:r>
        <w:rPr>
          <w:rStyle w:val="YoungMixChar"/>
          <w:b/>
        </w:rPr>
        <w:tab/>
        <w:t xml:space="preserve">B. </w:t>
      </w:r>
      <w:r w:rsidRPr="00894797">
        <w:t>50% hoặc 25%.</w:t>
      </w:r>
      <w:r>
        <w:rPr>
          <w:rStyle w:val="YoungMixChar"/>
          <w:b/>
        </w:rPr>
        <w:tab/>
        <w:t xml:space="preserve">C. </w:t>
      </w:r>
      <w:r w:rsidRPr="00894797">
        <w:t>30%.</w:t>
      </w:r>
      <w:r>
        <w:rPr>
          <w:rStyle w:val="YoungMixChar"/>
          <w:b/>
        </w:rPr>
        <w:tab/>
        <w:t xml:space="preserve">D. </w:t>
      </w:r>
      <w:r w:rsidRPr="00894797">
        <w:t>20%.</w:t>
      </w:r>
    </w:p>
    <w:p w14:paraId="096415FE" w14:textId="77777777" w:rsidR="009A0D5E" w:rsidRPr="00436634" w:rsidRDefault="009A0D5E" w:rsidP="009A0D5E">
      <w:pPr>
        <w:tabs>
          <w:tab w:val="left" w:pos="288"/>
          <w:tab w:val="left" w:pos="2837"/>
          <w:tab w:val="left" w:pos="5386"/>
          <w:tab w:val="left" w:pos="7934"/>
        </w:tabs>
        <w:jc w:val="both"/>
        <w:rPr>
          <w:rFonts w:eastAsiaTheme="minorEastAsia"/>
          <w:b/>
          <w:bCs/>
          <w:color w:val="C00000"/>
          <w:lang w:eastAsia="zh-CN"/>
        </w:rPr>
      </w:pPr>
      <w:r w:rsidRPr="00436634">
        <w:rPr>
          <w:rFonts w:eastAsiaTheme="minorEastAsia"/>
          <w:b/>
          <w:bCs/>
          <w:color w:val="C00000"/>
          <w:lang w:eastAsia="zh-CN"/>
        </w:rPr>
        <w:lastRenderedPageBreak/>
        <w:t>Hướng dẫn giải:</w:t>
      </w:r>
    </w:p>
    <w:p w14:paraId="5FAC5E27" w14:textId="77777777" w:rsidR="009A0D5E" w:rsidRDefault="009A0D5E" w:rsidP="009A0D5E">
      <w:pPr>
        <w:pStyle w:val="NormalWeb"/>
        <w:shd w:val="clear" w:color="auto" w:fill="FFFFFF"/>
        <w:spacing w:before="0" w:beforeAutospacing="0" w:after="0" w:afterAutospacing="0"/>
        <w:jc w:val="both"/>
        <w:rPr>
          <w:rFonts w:eastAsiaTheme="minorEastAsia"/>
          <w:b/>
          <w:bCs/>
          <w:color w:val="C00000"/>
          <w:lang w:eastAsia="zh-CN"/>
        </w:rPr>
      </w:pPr>
      <w:r w:rsidRPr="00436634">
        <w:rPr>
          <w:rFonts w:eastAsiaTheme="minorEastAsia"/>
          <w:b/>
          <w:bCs/>
          <w:color w:val="C00000"/>
          <w:lang w:eastAsia="zh-CN"/>
        </w:rPr>
        <w:t xml:space="preserve">Chọn đáp án </w:t>
      </w:r>
      <w:r>
        <w:rPr>
          <w:rFonts w:eastAsiaTheme="minorEastAsia"/>
          <w:b/>
          <w:bCs/>
          <w:color w:val="C00000"/>
          <w:lang w:eastAsia="zh-CN"/>
        </w:rPr>
        <w:t>B</w:t>
      </w:r>
    </w:p>
    <w:p w14:paraId="72A4F6CD" w14:textId="77777777" w:rsidR="009A0D5E" w:rsidRPr="004E7DCF" w:rsidRDefault="009A0D5E" w:rsidP="009A0D5E">
      <w:pPr>
        <w:pStyle w:val="NormalWeb"/>
        <w:shd w:val="clear" w:color="auto" w:fill="FFFFFF"/>
        <w:spacing w:before="0" w:beforeAutospacing="0" w:after="0" w:afterAutospacing="0"/>
        <w:jc w:val="both"/>
        <w:rPr>
          <w:color w:val="C00000"/>
        </w:rPr>
      </w:pPr>
      <w:r w:rsidRPr="004E7DCF">
        <w:rPr>
          <w:color w:val="C00000"/>
        </w:rPr>
        <w:t>- Nếu không có HVG, tế bào có kiểu gene </w:t>
      </w:r>
      <m:oMath>
        <m:f>
          <m:fPr>
            <m:ctrlPr>
              <w:rPr>
                <w:rFonts w:ascii="Cambria Math" w:eastAsiaTheme="minorHAnsi" w:hAnsi="Cambria Math"/>
                <w:i/>
                <w:color w:val="C00000"/>
              </w:rPr>
            </m:ctrlPr>
          </m:fPr>
          <m:num>
            <m:r>
              <w:rPr>
                <w:rFonts w:ascii="Cambria Math" w:hAnsi="Cambria Math"/>
                <w:color w:val="C00000"/>
              </w:rPr>
              <m:t>Ab</m:t>
            </m:r>
          </m:num>
          <m:den>
            <m:r>
              <w:rPr>
                <w:rFonts w:ascii="Cambria Math" w:hAnsi="Cambria Math"/>
                <w:color w:val="C00000"/>
              </w:rPr>
              <m:t>aB</m:t>
            </m:r>
          </m:den>
        </m:f>
      </m:oMath>
      <w:r w:rsidRPr="004E7DCF">
        <w:rPr>
          <w:color w:val="C00000"/>
        </w:rPr>
        <w:t> giảm phân cho 2 loại giao tử </w:t>
      </w:r>
      <w:r w:rsidRPr="004E7DCF">
        <w:rPr>
          <w:color w:val="C00000"/>
          <w:u w:val="single"/>
        </w:rPr>
        <w:t>Ab</w:t>
      </w:r>
      <w:r w:rsidRPr="004E7DCF">
        <w:rPr>
          <w:color w:val="C00000"/>
        </w:rPr>
        <w:t> = </w:t>
      </w:r>
      <w:r w:rsidRPr="004E7DCF">
        <w:rPr>
          <w:color w:val="C00000"/>
          <w:u w:val="single"/>
        </w:rPr>
        <w:t>aB</w:t>
      </w:r>
      <w:r w:rsidRPr="004E7DCF">
        <w:rPr>
          <w:color w:val="C00000"/>
        </w:rPr>
        <w:t> = 50%. </w:t>
      </w:r>
    </w:p>
    <w:p w14:paraId="3D9D013F" w14:textId="77777777" w:rsidR="009A0D5E" w:rsidRPr="004E7DCF" w:rsidRDefault="009A0D5E" w:rsidP="009A0D5E">
      <w:pPr>
        <w:pStyle w:val="NormalWeb"/>
        <w:shd w:val="clear" w:color="auto" w:fill="FFFFFF"/>
        <w:spacing w:before="0" w:beforeAutospacing="0" w:after="0" w:afterAutospacing="0"/>
        <w:jc w:val="both"/>
        <w:rPr>
          <w:color w:val="C00000"/>
        </w:rPr>
      </w:pPr>
      <w:r w:rsidRPr="004E7DCF">
        <w:rPr>
          <w:color w:val="C00000"/>
        </w:rPr>
        <w:t>- Nếu có HVG tế bào có kiểu gene </w:t>
      </w:r>
      <m:oMath>
        <m:f>
          <m:fPr>
            <m:ctrlPr>
              <w:rPr>
                <w:rFonts w:ascii="Cambria Math" w:eastAsiaTheme="minorHAnsi" w:hAnsi="Cambria Math"/>
                <w:i/>
                <w:color w:val="C00000"/>
              </w:rPr>
            </m:ctrlPr>
          </m:fPr>
          <m:num>
            <m:r>
              <w:rPr>
                <w:rFonts w:ascii="Cambria Math" w:hAnsi="Cambria Math"/>
                <w:color w:val="C00000"/>
              </w:rPr>
              <m:t>Ab</m:t>
            </m:r>
          </m:num>
          <m:den>
            <m:r>
              <w:rPr>
                <w:rFonts w:ascii="Cambria Math" w:hAnsi="Cambria Math"/>
                <w:color w:val="C00000"/>
              </w:rPr>
              <m:t>aB</m:t>
            </m:r>
          </m:den>
        </m:f>
      </m:oMath>
      <w:r w:rsidRPr="004E7DCF">
        <w:rPr>
          <w:color w:val="C00000"/>
        </w:rPr>
        <w:t> giảm phân cho 4 loại giao tử </w:t>
      </w:r>
      <w:r w:rsidRPr="004E7DCF">
        <w:rPr>
          <w:color w:val="C00000"/>
          <w:u w:val="single"/>
        </w:rPr>
        <w:t>AB</w:t>
      </w:r>
      <w:r w:rsidRPr="004E7DCF">
        <w:rPr>
          <w:color w:val="C00000"/>
        </w:rPr>
        <w:t> = </w:t>
      </w:r>
      <w:r w:rsidRPr="004E7DCF">
        <w:rPr>
          <w:color w:val="C00000"/>
          <w:u w:val="single"/>
        </w:rPr>
        <w:t>ab</w:t>
      </w:r>
      <w:r w:rsidRPr="004E7DCF">
        <w:rPr>
          <w:color w:val="C00000"/>
        </w:rPr>
        <w:t> = </w:t>
      </w:r>
      <w:r w:rsidRPr="004E7DCF">
        <w:rPr>
          <w:color w:val="C00000"/>
          <w:u w:val="single"/>
        </w:rPr>
        <w:t>Ab</w:t>
      </w:r>
      <w:r w:rsidRPr="004E7DCF">
        <w:rPr>
          <w:color w:val="C00000"/>
        </w:rPr>
        <w:t> = </w:t>
      </w:r>
      <w:r w:rsidRPr="004E7DCF">
        <w:rPr>
          <w:color w:val="C00000"/>
          <w:u w:val="single"/>
        </w:rPr>
        <w:t>aB</w:t>
      </w:r>
      <w:r w:rsidRPr="004E7DCF">
        <w:rPr>
          <w:color w:val="C00000"/>
        </w:rPr>
        <w:t> = 25%. </w:t>
      </w:r>
    </w:p>
    <w:p w14:paraId="4B45A195" w14:textId="77777777" w:rsidR="009A0D5E" w:rsidRPr="00894797" w:rsidRDefault="009A0D5E" w:rsidP="009A0D5E">
      <w:pPr>
        <w:jc w:val="both"/>
        <w:rPr>
          <w:rFonts w:eastAsiaTheme="minorEastAsia"/>
        </w:rPr>
      </w:pPr>
      <w:r>
        <w:rPr>
          <w:b/>
        </w:rPr>
        <w:t xml:space="preserve">Câu 67. </w:t>
      </w:r>
      <w:r w:rsidRPr="00894797">
        <w:t xml:space="preserve">Khoảng cách giữa 2 gene A và B là 30cM. Cơ thể có kiểu gene </w:t>
      </w:r>
      <m:oMath>
        <m:f>
          <m:fPr>
            <m:ctrlPr>
              <w:rPr>
                <w:rFonts w:ascii="Cambria Math" w:eastAsiaTheme="minorEastAsia" w:hAnsi="Cambria Math"/>
                <w:i/>
              </w:rPr>
            </m:ctrlPr>
          </m:fPr>
          <m:num>
            <m:r>
              <w:rPr>
                <w:rFonts w:ascii="Cambria Math" w:eastAsiaTheme="minorEastAsia" w:hAnsi="Cambria Math"/>
              </w:rPr>
              <m:t>Ab</m:t>
            </m:r>
          </m:num>
          <m:den>
            <m:r>
              <w:rPr>
                <w:rFonts w:ascii="Cambria Math" w:eastAsiaTheme="minorEastAsia" w:hAnsi="Cambria Math"/>
              </w:rPr>
              <m:t>aB</m:t>
            </m:r>
          </m:den>
        </m:f>
      </m:oMath>
      <w:r w:rsidRPr="00894797">
        <w:rPr>
          <w:rFonts w:eastAsiaTheme="minorEastAsia"/>
        </w:rPr>
        <w:t xml:space="preserve"> </w:t>
      </w:r>
      <w:r w:rsidRPr="00894797">
        <w:t xml:space="preserve"> sẽ cho những loại giao tử nào chiếm tỉ lệ 15%?</w:t>
      </w:r>
    </w:p>
    <w:p w14:paraId="4954A6D9" w14:textId="77777777" w:rsidR="009A0D5E" w:rsidRDefault="009A0D5E" w:rsidP="009A0D5E">
      <w:pPr>
        <w:tabs>
          <w:tab w:val="left" w:pos="283"/>
          <w:tab w:val="left" w:pos="2906"/>
          <w:tab w:val="left" w:pos="5528"/>
          <w:tab w:val="left" w:pos="8150"/>
        </w:tabs>
        <w:jc w:val="both"/>
      </w:pPr>
      <w:r>
        <w:rPr>
          <w:rStyle w:val="YoungMixChar"/>
          <w:b/>
        </w:rPr>
        <w:tab/>
        <w:t xml:space="preserve">A. </w:t>
      </w:r>
      <w:r w:rsidRPr="00894797">
        <w:rPr>
          <w:u w:val="single"/>
        </w:rPr>
        <w:t>Ab</w:t>
      </w:r>
      <w:r w:rsidRPr="00894797">
        <w:t xml:space="preserve"> và </w:t>
      </w:r>
      <w:r w:rsidRPr="00894797">
        <w:rPr>
          <w:u w:val="single"/>
        </w:rPr>
        <w:t>aB</w:t>
      </w:r>
      <w:r>
        <w:rPr>
          <w:rStyle w:val="YoungMixChar"/>
          <w:b/>
        </w:rPr>
        <w:tab/>
        <w:t xml:space="preserve">B. </w:t>
      </w:r>
      <w:r w:rsidRPr="00894797">
        <w:rPr>
          <w:u w:val="single"/>
        </w:rPr>
        <w:t>AB</w:t>
      </w:r>
      <w:r w:rsidRPr="00894797">
        <w:t xml:space="preserve"> và </w:t>
      </w:r>
      <w:r w:rsidRPr="00894797">
        <w:rPr>
          <w:u w:val="single"/>
        </w:rPr>
        <w:t>Ab</w:t>
      </w:r>
      <w:r>
        <w:rPr>
          <w:rStyle w:val="YoungMixChar"/>
          <w:b/>
        </w:rPr>
        <w:tab/>
        <w:t xml:space="preserve">C. </w:t>
      </w:r>
      <w:r w:rsidRPr="00894797">
        <w:rPr>
          <w:u w:val="single"/>
        </w:rPr>
        <w:t>AB</w:t>
      </w:r>
      <w:r w:rsidRPr="00894797">
        <w:t xml:space="preserve"> và </w:t>
      </w:r>
      <w:r w:rsidRPr="00894797">
        <w:rPr>
          <w:u w:val="single"/>
        </w:rPr>
        <w:t>ab</w:t>
      </w:r>
      <w:r>
        <w:rPr>
          <w:rStyle w:val="YoungMixChar"/>
          <w:b/>
        </w:rPr>
        <w:tab/>
        <w:t xml:space="preserve">D. </w:t>
      </w:r>
      <w:r w:rsidRPr="00894797">
        <w:rPr>
          <w:u w:val="single"/>
        </w:rPr>
        <w:t>aB</w:t>
      </w:r>
      <w:r w:rsidRPr="00894797">
        <w:t xml:space="preserve"> và </w:t>
      </w:r>
      <w:r w:rsidRPr="00894797">
        <w:rPr>
          <w:u w:val="single"/>
        </w:rPr>
        <w:t>ab</w:t>
      </w:r>
    </w:p>
    <w:p w14:paraId="4F91A4E1" w14:textId="77777777" w:rsidR="009A0D5E" w:rsidRPr="00436634" w:rsidRDefault="009A0D5E" w:rsidP="009A0D5E">
      <w:pPr>
        <w:tabs>
          <w:tab w:val="left" w:pos="288"/>
          <w:tab w:val="left" w:pos="2837"/>
          <w:tab w:val="left" w:pos="5386"/>
          <w:tab w:val="left" w:pos="7934"/>
        </w:tabs>
        <w:jc w:val="both"/>
        <w:rPr>
          <w:rFonts w:eastAsiaTheme="minorEastAsia"/>
          <w:b/>
          <w:bCs/>
          <w:color w:val="C00000"/>
          <w:lang w:eastAsia="zh-CN"/>
        </w:rPr>
      </w:pPr>
      <w:r w:rsidRPr="00436634">
        <w:rPr>
          <w:rFonts w:eastAsiaTheme="minorEastAsia"/>
          <w:b/>
          <w:bCs/>
          <w:color w:val="C00000"/>
          <w:lang w:eastAsia="zh-CN"/>
        </w:rPr>
        <w:t>Hướng dẫn giải:</w:t>
      </w:r>
    </w:p>
    <w:p w14:paraId="216F219C" w14:textId="77777777" w:rsidR="009A0D5E" w:rsidRDefault="009A0D5E" w:rsidP="009A0D5E">
      <w:pPr>
        <w:jc w:val="both"/>
        <w:rPr>
          <w:rFonts w:eastAsiaTheme="minorEastAsia"/>
          <w:b/>
          <w:bCs/>
          <w:color w:val="C00000"/>
          <w:lang w:eastAsia="zh-CN"/>
        </w:rPr>
      </w:pPr>
      <w:r w:rsidRPr="00436634">
        <w:rPr>
          <w:rFonts w:eastAsiaTheme="minorEastAsia"/>
          <w:b/>
          <w:bCs/>
          <w:color w:val="C00000"/>
          <w:lang w:eastAsia="zh-CN"/>
        </w:rPr>
        <w:t xml:space="preserve">Chọn đáp án </w:t>
      </w:r>
      <w:r>
        <w:rPr>
          <w:rFonts w:eastAsiaTheme="minorEastAsia"/>
          <w:b/>
          <w:bCs/>
          <w:color w:val="C00000"/>
          <w:lang w:eastAsia="zh-CN"/>
        </w:rPr>
        <w:t>C</w:t>
      </w:r>
    </w:p>
    <w:p w14:paraId="3F69174B" w14:textId="77777777" w:rsidR="009A0D5E" w:rsidRPr="004E7DCF" w:rsidRDefault="009A0D5E" w:rsidP="009A0D5E">
      <w:pPr>
        <w:jc w:val="both"/>
        <w:rPr>
          <w:color w:val="C00000"/>
        </w:rPr>
      </w:pPr>
      <w:r w:rsidRPr="004E7DCF">
        <w:rPr>
          <w:color w:val="C00000"/>
        </w:rPr>
        <w:t>Khoảng cách của 2 gene là 30cM, tần số hoán vị gene bằng 30%.</w:t>
      </w:r>
    </w:p>
    <w:p w14:paraId="3DAF65DF" w14:textId="77777777" w:rsidR="009A0D5E" w:rsidRPr="004E7DCF" w:rsidRDefault="009A0D5E" w:rsidP="009A0D5E">
      <w:pPr>
        <w:jc w:val="both"/>
        <w:rPr>
          <w:color w:val="C00000"/>
        </w:rPr>
      </w:pPr>
      <w:r w:rsidRPr="004E7DCF">
        <w:rPr>
          <w:color w:val="C00000"/>
        </w:rPr>
        <w:t xml:space="preserve">Tỉ lệ giao tử hoán vị: </w:t>
      </w:r>
      <w:r w:rsidRPr="000C0236">
        <w:rPr>
          <w:color w:val="C00000"/>
          <w:u w:val="single"/>
        </w:rPr>
        <w:t>AB</w:t>
      </w:r>
      <w:r w:rsidRPr="004E7DCF">
        <w:rPr>
          <w:color w:val="C00000"/>
        </w:rPr>
        <w:t xml:space="preserve"> = </w:t>
      </w:r>
      <w:r w:rsidRPr="000C0236">
        <w:rPr>
          <w:color w:val="C00000"/>
          <w:u w:val="single"/>
        </w:rPr>
        <w:t>ab</w:t>
      </w:r>
      <w:r w:rsidRPr="004E7DCF">
        <w:rPr>
          <w:color w:val="C00000"/>
        </w:rPr>
        <w:t xml:space="preserve"> = 0,15</w:t>
      </w:r>
    </w:p>
    <w:p w14:paraId="0CE3FCBF" w14:textId="77777777" w:rsidR="009A0D5E" w:rsidRPr="004E7DCF" w:rsidRDefault="009A0D5E" w:rsidP="009A0D5E">
      <w:pPr>
        <w:jc w:val="both"/>
        <w:rPr>
          <w:color w:val="C00000"/>
        </w:rPr>
      </w:pPr>
      <w:r w:rsidRPr="004E7DCF">
        <w:rPr>
          <w:color w:val="C00000"/>
        </w:rPr>
        <w:t xml:space="preserve">Tỉ lệ giao tử bình thường </w:t>
      </w:r>
      <w:r w:rsidRPr="000C0236">
        <w:rPr>
          <w:color w:val="C00000"/>
          <w:u w:val="single"/>
        </w:rPr>
        <w:t>Ab</w:t>
      </w:r>
      <w:r w:rsidRPr="004E7DCF">
        <w:rPr>
          <w:color w:val="C00000"/>
        </w:rPr>
        <w:t xml:space="preserve"> = </w:t>
      </w:r>
      <w:r w:rsidRPr="000C0236">
        <w:rPr>
          <w:color w:val="C00000"/>
          <w:u w:val="single"/>
        </w:rPr>
        <w:t>aB</w:t>
      </w:r>
      <w:r w:rsidRPr="004E7DCF">
        <w:rPr>
          <w:color w:val="C00000"/>
        </w:rPr>
        <w:t xml:space="preserve"> = 0,5 – 0,15 = 0,35</w:t>
      </w:r>
    </w:p>
    <w:p w14:paraId="2163F1F9" w14:textId="77777777" w:rsidR="009A0D5E" w:rsidRPr="00894797" w:rsidRDefault="009A0D5E" w:rsidP="009A0D5E">
      <w:pPr>
        <w:jc w:val="both"/>
      </w:pPr>
      <w:r>
        <w:rPr>
          <w:b/>
        </w:rPr>
        <w:t xml:space="preserve">Câu 68. </w:t>
      </w:r>
      <w:r w:rsidRPr="00894797">
        <w:t xml:space="preserve">Cho biết hai gene A và B cùng nằm trên một cặp NST và cách nhau 40cM. Một cơ thể đực có kiểu gene </w:t>
      </w:r>
      <m:oMath>
        <m:f>
          <m:fPr>
            <m:ctrlPr>
              <w:rPr>
                <w:rFonts w:ascii="Cambria Math" w:hAnsi="Cambria Math"/>
                <w:i/>
              </w:rPr>
            </m:ctrlPr>
          </m:fPr>
          <m:num>
            <m:r>
              <w:rPr>
                <w:rFonts w:ascii="Cambria Math" w:hAnsi="Cambria Math"/>
              </w:rPr>
              <m:t>Ab</m:t>
            </m:r>
          </m:num>
          <m:den>
            <m:r>
              <w:rPr>
                <w:rFonts w:ascii="Cambria Math" w:hAnsi="Cambria Math"/>
              </w:rPr>
              <m:t>aB</m:t>
            </m:r>
          </m:den>
        </m:f>
        <m:r>
          <w:rPr>
            <w:rFonts w:ascii="Cambria Math" w:hAnsi="Cambria Math"/>
          </w:rPr>
          <m:t xml:space="preserve"> </m:t>
        </m:r>
      </m:oMath>
      <w:r w:rsidRPr="00894797">
        <w:t>tiến hành giảm phân bình thường. Theo lí thuyết, loại tinh trùng aB chiếm tỉ lệ:</w:t>
      </w:r>
    </w:p>
    <w:p w14:paraId="124694FB" w14:textId="77777777" w:rsidR="009A0D5E" w:rsidRDefault="009A0D5E" w:rsidP="009A0D5E">
      <w:pPr>
        <w:tabs>
          <w:tab w:val="left" w:pos="283"/>
          <w:tab w:val="left" w:pos="2906"/>
          <w:tab w:val="left" w:pos="5528"/>
          <w:tab w:val="left" w:pos="8150"/>
        </w:tabs>
        <w:jc w:val="both"/>
      </w:pPr>
      <w:r>
        <w:rPr>
          <w:rStyle w:val="YoungMixChar"/>
          <w:b/>
        </w:rPr>
        <w:tab/>
        <w:t xml:space="preserve">A. </w:t>
      </w:r>
      <w:r w:rsidRPr="00894797">
        <w:t>25%.</w:t>
      </w:r>
      <w:r>
        <w:rPr>
          <w:rStyle w:val="YoungMixChar"/>
          <w:b/>
        </w:rPr>
        <w:tab/>
        <w:t xml:space="preserve">B. </w:t>
      </w:r>
      <w:r w:rsidRPr="00894797">
        <w:t>10%.</w:t>
      </w:r>
      <w:r>
        <w:rPr>
          <w:rStyle w:val="YoungMixChar"/>
          <w:b/>
        </w:rPr>
        <w:tab/>
        <w:t xml:space="preserve">C. </w:t>
      </w:r>
      <w:r w:rsidRPr="00894797">
        <w:t>30%.</w:t>
      </w:r>
      <w:r>
        <w:rPr>
          <w:rStyle w:val="YoungMixChar"/>
          <w:b/>
        </w:rPr>
        <w:tab/>
        <w:t xml:space="preserve">D. </w:t>
      </w:r>
      <w:r w:rsidRPr="00894797">
        <w:t>20%.</w:t>
      </w:r>
    </w:p>
    <w:p w14:paraId="38CE2B83" w14:textId="77777777" w:rsidR="009A0D5E" w:rsidRPr="00436634" w:rsidRDefault="009A0D5E" w:rsidP="009A0D5E">
      <w:pPr>
        <w:tabs>
          <w:tab w:val="left" w:pos="288"/>
          <w:tab w:val="left" w:pos="2837"/>
          <w:tab w:val="left" w:pos="5386"/>
          <w:tab w:val="left" w:pos="7934"/>
        </w:tabs>
        <w:jc w:val="both"/>
        <w:rPr>
          <w:rFonts w:eastAsiaTheme="minorEastAsia"/>
          <w:b/>
          <w:bCs/>
          <w:color w:val="C00000"/>
          <w:lang w:eastAsia="zh-CN"/>
        </w:rPr>
      </w:pPr>
      <w:r w:rsidRPr="00436634">
        <w:rPr>
          <w:rFonts w:eastAsiaTheme="minorEastAsia"/>
          <w:b/>
          <w:bCs/>
          <w:color w:val="C00000"/>
          <w:lang w:eastAsia="zh-CN"/>
        </w:rPr>
        <w:t>Hướng dẫn giải:</w:t>
      </w:r>
    </w:p>
    <w:p w14:paraId="5868219F" w14:textId="77777777" w:rsidR="009A0D5E" w:rsidRPr="004E7DCF" w:rsidRDefault="009A0D5E" w:rsidP="009A0D5E">
      <w:pPr>
        <w:jc w:val="both"/>
        <w:rPr>
          <w:b/>
          <w:bCs/>
          <w:color w:val="C00000"/>
        </w:rPr>
      </w:pPr>
      <w:r w:rsidRPr="00436634">
        <w:rPr>
          <w:rFonts w:eastAsiaTheme="minorEastAsia"/>
          <w:b/>
          <w:bCs/>
          <w:color w:val="C00000"/>
          <w:lang w:eastAsia="zh-CN"/>
        </w:rPr>
        <w:t xml:space="preserve">Chọn đáp án </w:t>
      </w:r>
      <w:r w:rsidRPr="007060F8">
        <w:rPr>
          <w:b/>
          <w:bCs/>
          <w:color w:val="C00000"/>
        </w:rPr>
        <w:t>C</w:t>
      </w:r>
    </w:p>
    <w:p w14:paraId="2DDEB338" w14:textId="77777777" w:rsidR="009A0D5E" w:rsidRPr="004E7DCF" w:rsidRDefault="009A0D5E" w:rsidP="009A0D5E">
      <w:pPr>
        <w:jc w:val="both"/>
        <w:rPr>
          <w:color w:val="C00000"/>
        </w:rPr>
      </w:pPr>
      <w:r w:rsidRPr="004E7DCF">
        <w:rPr>
          <w:color w:val="C00000"/>
          <w:u w:val="single"/>
        </w:rPr>
        <w:t>aB</w:t>
      </w:r>
      <w:r w:rsidRPr="004E7DCF">
        <w:rPr>
          <w:color w:val="C00000"/>
        </w:rPr>
        <w:t xml:space="preserve"> là loại giao tử liên kết = 50% - giao tử hoán vị = 50% - 40% : 2 = 30%.</w:t>
      </w:r>
    </w:p>
    <w:p w14:paraId="538E38BE" w14:textId="77777777" w:rsidR="009A0D5E" w:rsidRPr="00894797" w:rsidRDefault="009A0D5E" w:rsidP="009A0D5E">
      <w:pPr>
        <w:jc w:val="both"/>
      </w:pPr>
      <w:r>
        <w:rPr>
          <w:b/>
        </w:rPr>
        <w:t xml:space="preserve">Câu 69. </w:t>
      </w:r>
      <w:r w:rsidRPr="00894797">
        <w:t xml:space="preserve">Cho biết hai gene A và B cùng nằm trên một cặp NST và cách nhau 20 cM. Một cơ thể đực có kiểu gene </w:t>
      </w:r>
      <m:oMath>
        <m:f>
          <m:fPr>
            <m:ctrlPr>
              <w:rPr>
                <w:rFonts w:ascii="Cambria Math" w:hAnsi="Cambria Math"/>
                <w:i/>
              </w:rPr>
            </m:ctrlPr>
          </m:fPr>
          <m:num>
            <m:r>
              <w:rPr>
                <w:rFonts w:ascii="Cambria Math" w:hAnsi="Cambria Math"/>
              </w:rPr>
              <m:t>Ab</m:t>
            </m:r>
          </m:num>
          <m:den>
            <m:r>
              <w:rPr>
                <w:rFonts w:ascii="Cambria Math" w:hAnsi="Cambria Math"/>
              </w:rPr>
              <m:t>aB</m:t>
            </m:r>
          </m:den>
        </m:f>
      </m:oMath>
      <w:r w:rsidRPr="00894797">
        <w:t xml:space="preserve"> tiến hành giảm phân bình thường. Theo lí thuyết, loại tinh trùng chứa 1 allele trội chiếm tỉ lệ bao nhiêu?</w:t>
      </w:r>
    </w:p>
    <w:p w14:paraId="1223C338" w14:textId="77777777" w:rsidR="009A0D5E" w:rsidRDefault="009A0D5E" w:rsidP="009A0D5E">
      <w:pPr>
        <w:tabs>
          <w:tab w:val="left" w:pos="283"/>
          <w:tab w:val="left" w:pos="2906"/>
          <w:tab w:val="left" w:pos="5528"/>
          <w:tab w:val="left" w:pos="8150"/>
        </w:tabs>
        <w:jc w:val="both"/>
      </w:pPr>
      <w:r>
        <w:rPr>
          <w:rStyle w:val="YoungMixChar"/>
          <w:b/>
        </w:rPr>
        <w:tab/>
        <w:t xml:space="preserve">A. </w:t>
      </w:r>
      <w:r w:rsidRPr="00894797">
        <w:t>10%.</w:t>
      </w:r>
      <w:r>
        <w:rPr>
          <w:rStyle w:val="YoungMixChar"/>
          <w:b/>
        </w:rPr>
        <w:tab/>
        <w:t xml:space="preserve">B. </w:t>
      </w:r>
      <w:r w:rsidRPr="00894797">
        <w:t>80%.</w:t>
      </w:r>
      <w:r>
        <w:rPr>
          <w:rStyle w:val="YoungMixChar"/>
          <w:b/>
        </w:rPr>
        <w:tab/>
        <w:t xml:space="preserve">C. </w:t>
      </w:r>
      <w:r w:rsidRPr="00894797">
        <w:t>40%.</w:t>
      </w:r>
      <w:r>
        <w:rPr>
          <w:rStyle w:val="YoungMixChar"/>
          <w:b/>
        </w:rPr>
        <w:tab/>
        <w:t xml:space="preserve">D. </w:t>
      </w:r>
      <w:r w:rsidRPr="00894797">
        <w:t>20%.</w:t>
      </w:r>
    </w:p>
    <w:p w14:paraId="0104E7EE" w14:textId="77777777" w:rsidR="009A0D5E" w:rsidRPr="00436634" w:rsidRDefault="009A0D5E" w:rsidP="009A0D5E">
      <w:pPr>
        <w:tabs>
          <w:tab w:val="left" w:pos="288"/>
          <w:tab w:val="left" w:pos="2837"/>
          <w:tab w:val="left" w:pos="5386"/>
          <w:tab w:val="left" w:pos="7934"/>
        </w:tabs>
        <w:jc w:val="both"/>
        <w:rPr>
          <w:rFonts w:eastAsiaTheme="minorEastAsia"/>
          <w:b/>
          <w:bCs/>
          <w:color w:val="C00000"/>
          <w:lang w:eastAsia="zh-CN"/>
        </w:rPr>
      </w:pPr>
      <w:r w:rsidRPr="00436634">
        <w:rPr>
          <w:rFonts w:eastAsiaTheme="minorEastAsia"/>
          <w:b/>
          <w:bCs/>
          <w:color w:val="C00000"/>
          <w:lang w:eastAsia="zh-CN"/>
        </w:rPr>
        <w:t>Hướng dẫn giải:</w:t>
      </w:r>
    </w:p>
    <w:p w14:paraId="34424BDC" w14:textId="77777777" w:rsidR="009A0D5E" w:rsidRDefault="009A0D5E" w:rsidP="009A0D5E">
      <w:pPr>
        <w:jc w:val="both"/>
        <w:rPr>
          <w:color w:val="C00000"/>
        </w:rPr>
      </w:pPr>
      <w:r w:rsidRPr="00436634">
        <w:rPr>
          <w:rFonts w:eastAsiaTheme="minorEastAsia"/>
          <w:b/>
          <w:bCs/>
          <w:color w:val="C00000"/>
          <w:lang w:eastAsia="zh-CN"/>
        </w:rPr>
        <w:t xml:space="preserve">Chọn đáp án </w:t>
      </w:r>
      <w:r w:rsidRPr="007060F8">
        <w:rPr>
          <w:b/>
          <w:bCs/>
          <w:color w:val="C00000"/>
        </w:rPr>
        <w:t>B</w:t>
      </w:r>
    </w:p>
    <w:p w14:paraId="6E650BD0" w14:textId="77777777" w:rsidR="009A0D5E" w:rsidRPr="004E7DCF" w:rsidRDefault="009A0D5E" w:rsidP="009A0D5E">
      <w:pPr>
        <w:jc w:val="both"/>
        <w:rPr>
          <w:color w:val="C00000"/>
        </w:rPr>
      </w:pPr>
      <w:r w:rsidRPr="004E7DCF">
        <w:rPr>
          <w:color w:val="C00000"/>
          <w:u w:val="single"/>
        </w:rPr>
        <w:t>Ab</w:t>
      </w:r>
      <w:r w:rsidRPr="004E7DCF">
        <w:rPr>
          <w:color w:val="C00000"/>
        </w:rPr>
        <w:t xml:space="preserve"> + </w:t>
      </w:r>
      <w:r w:rsidRPr="004E7DCF">
        <w:rPr>
          <w:color w:val="C00000"/>
          <w:u w:val="single"/>
        </w:rPr>
        <w:t>aB</w:t>
      </w:r>
      <w:r w:rsidRPr="004E7DCF">
        <w:rPr>
          <w:color w:val="C00000"/>
        </w:rPr>
        <w:t>= 0,4 × 2 = 0,8 = 80%.</w:t>
      </w:r>
    </w:p>
    <w:p w14:paraId="35832E8D" w14:textId="77777777" w:rsidR="009A0D5E" w:rsidRPr="00894797" w:rsidRDefault="009A0D5E" w:rsidP="009A0D5E">
      <w:pPr>
        <w:jc w:val="both"/>
      </w:pPr>
      <w:r>
        <w:rPr>
          <w:b/>
        </w:rPr>
        <w:t xml:space="preserve">Câu 70. </w:t>
      </w:r>
      <w:r w:rsidRPr="00894797">
        <w:t xml:space="preserve">Trong quá trình giảm phân ở cơ thể có kiểu gene </w:t>
      </w:r>
      <m:oMath>
        <m:f>
          <m:fPr>
            <m:ctrlPr>
              <w:rPr>
                <w:rFonts w:ascii="Cambria Math" w:hAnsi="Cambria Math"/>
                <w:i/>
              </w:rPr>
            </m:ctrlPr>
          </m:fPr>
          <m:num>
            <m:r>
              <w:rPr>
                <w:rFonts w:ascii="Cambria Math" w:hAnsi="Cambria Math"/>
              </w:rPr>
              <m:t>AD</m:t>
            </m:r>
          </m:num>
          <m:den>
            <m:r>
              <w:rPr>
                <w:rFonts w:ascii="Cambria Math" w:hAnsi="Cambria Math"/>
              </w:rPr>
              <m:t>ad</m:t>
            </m:r>
          </m:den>
        </m:f>
      </m:oMath>
      <w:r w:rsidRPr="00894797">
        <w:t xml:space="preserve"> đã xảy ra HVG giữa allele D và d với tần số 20%. Tính theo lí thuyết cứ 2000 tế bào sinh tinh của cơ thể này giảm phân thì số tế bào xảy ra HVG giữa D và d là:</w:t>
      </w:r>
    </w:p>
    <w:p w14:paraId="049D9C63" w14:textId="77777777" w:rsidR="009A0D5E" w:rsidRDefault="009A0D5E" w:rsidP="009A0D5E">
      <w:pPr>
        <w:tabs>
          <w:tab w:val="left" w:pos="283"/>
          <w:tab w:val="left" w:pos="2906"/>
          <w:tab w:val="left" w:pos="5528"/>
          <w:tab w:val="left" w:pos="8150"/>
        </w:tabs>
        <w:jc w:val="both"/>
      </w:pPr>
      <w:r>
        <w:rPr>
          <w:rStyle w:val="YoungMixChar"/>
          <w:b/>
        </w:rPr>
        <w:tab/>
        <w:t xml:space="preserve">A. </w:t>
      </w:r>
      <w:r w:rsidRPr="00894797">
        <w:t>400.</w:t>
      </w:r>
      <w:r>
        <w:rPr>
          <w:rStyle w:val="YoungMixChar"/>
          <w:b/>
        </w:rPr>
        <w:tab/>
        <w:t xml:space="preserve">B. </w:t>
      </w:r>
      <w:r w:rsidRPr="00894797">
        <w:t>800.</w:t>
      </w:r>
      <w:r>
        <w:rPr>
          <w:rStyle w:val="YoungMixChar"/>
          <w:b/>
        </w:rPr>
        <w:tab/>
        <w:t xml:space="preserve">C. </w:t>
      </w:r>
      <w:r w:rsidRPr="00894797">
        <w:t>1200.</w:t>
      </w:r>
      <w:r>
        <w:rPr>
          <w:rStyle w:val="YoungMixChar"/>
          <w:b/>
        </w:rPr>
        <w:tab/>
        <w:t xml:space="preserve">D. </w:t>
      </w:r>
      <w:r w:rsidRPr="00894797">
        <w:t>360</w:t>
      </w:r>
    </w:p>
    <w:p w14:paraId="2D85282E" w14:textId="77777777" w:rsidR="009A0D5E" w:rsidRPr="00436634" w:rsidRDefault="009A0D5E" w:rsidP="009A0D5E">
      <w:pPr>
        <w:tabs>
          <w:tab w:val="left" w:pos="288"/>
          <w:tab w:val="left" w:pos="2837"/>
          <w:tab w:val="left" w:pos="5386"/>
          <w:tab w:val="left" w:pos="7934"/>
        </w:tabs>
        <w:jc w:val="both"/>
        <w:rPr>
          <w:rFonts w:eastAsiaTheme="minorEastAsia"/>
          <w:b/>
          <w:bCs/>
          <w:color w:val="C00000"/>
          <w:lang w:eastAsia="zh-CN"/>
        </w:rPr>
      </w:pPr>
      <w:r w:rsidRPr="00436634">
        <w:rPr>
          <w:rFonts w:eastAsiaTheme="minorEastAsia"/>
          <w:b/>
          <w:bCs/>
          <w:color w:val="C00000"/>
          <w:lang w:eastAsia="zh-CN"/>
        </w:rPr>
        <w:t>Hướng dẫn giải:</w:t>
      </w:r>
    </w:p>
    <w:p w14:paraId="6863389C" w14:textId="77777777" w:rsidR="009A0D5E" w:rsidRDefault="009A0D5E" w:rsidP="009A0D5E">
      <w:pPr>
        <w:jc w:val="both"/>
        <w:rPr>
          <w:color w:val="C00000"/>
        </w:rPr>
      </w:pPr>
      <w:r w:rsidRPr="00436634">
        <w:rPr>
          <w:rFonts w:eastAsiaTheme="minorEastAsia"/>
          <w:b/>
          <w:bCs/>
          <w:color w:val="C00000"/>
          <w:lang w:eastAsia="zh-CN"/>
        </w:rPr>
        <w:t xml:space="preserve">Chọn đáp án </w:t>
      </w:r>
      <w:r w:rsidRPr="007060F8">
        <w:rPr>
          <w:b/>
          <w:bCs/>
          <w:color w:val="C00000"/>
        </w:rPr>
        <w:t>B</w:t>
      </w:r>
    </w:p>
    <w:p w14:paraId="417FB8F3" w14:textId="77777777" w:rsidR="009A0D5E" w:rsidRPr="00651827" w:rsidRDefault="009A0D5E" w:rsidP="009A0D5E">
      <w:pPr>
        <w:jc w:val="both"/>
        <w:rPr>
          <w:color w:val="C00000"/>
        </w:rPr>
      </w:pPr>
      <w:r w:rsidRPr="00651827">
        <w:rPr>
          <w:color w:val="C00000"/>
        </w:rPr>
        <w:t>Số tế bào xảy ra hoán vị gene là 20% × 2 × 2000 = 800 tế bào.</w:t>
      </w:r>
    </w:p>
    <w:p w14:paraId="5BE71AEB" w14:textId="77777777" w:rsidR="009A0D5E" w:rsidRPr="00894797" w:rsidRDefault="009A0D5E" w:rsidP="009A0D5E">
      <w:pPr>
        <w:jc w:val="both"/>
      </w:pPr>
      <w:r>
        <w:rPr>
          <w:b/>
        </w:rPr>
        <w:t xml:space="preserve">Câu 71. </w:t>
      </w:r>
      <w:r w:rsidRPr="00894797">
        <w:t xml:space="preserve">Quan sát quá trình giảm phân tạo tinh trùng của 1000 tế bào có kiểu gene </w:t>
      </w:r>
      <m:oMath>
        <m:f>
          <m:fPr>
            <m:ctrlPr>
              <w:rPr>
                <w:rFonts w:ascii="Cambria Math" w:hAnsi="Cambria Math"/>
                <w:i/>
              </w:rPr>
            </m:ctrlPr>
          </m:fPr>
          <m:num>
            <m:r>
              <w:rPr>
                <w:rFonts w:ascii="Cambria Math" w:hAnsi="Cambria Math"/>
              </w:rPr>
              <m:t>AB</m:t>
            </m:r>
          </m:num>
          <m:den>
            <m:r>
              <w:rPr>
                <w:rFonts w:ascii="Cambria Math" w:hAnsi="Cambria Math"/>
              </w:rPr>
              <m:t>ab</m:t>
            </m:r>
          </m:den>
        </m:f>
      </m:oMath>
      <w:r w:rsidRPr="00894797">
        <w:t xml:space="preserve"> người ta thấy ở 400 tế bào có sự tiếp hợp và trao đổi chéo giữa 2 chromatid khác nguồn gốc dẫn tới hoán vị gene. Có bao nhiêu phát biểu sau đây </w:t>
      </w:r>
      <w:r w:rsidRPr="00494A66">
        <w:rPr>
          <w:b/>
          <w:bCs/>
        </w:rPr>
        <w:t>đúng</w:t>
      </w:r>
      <w:r w:rsidRPr="00894797">
        <w:t>?</w:t>
      </w:r>
    </w:p>
    <w:p w14:paraId="4C007EA4" w14:textId="77777777" w:rsidR="009A0D5E" w:rsidRPr="00894797" w:rsidRDefault="009A0D5E" w:rsidP="009A0D5E">
      <w:pPr>
        <w:jc w:val="both"/>
      </w:pPr>
      <w:r w:rsidRPr="00894797">
        <w:t>I. Có tối đa 4 loại tinh trùng được tạo thành.</w:t>
      </w:r>
      <w:r w:rsidRPr="00894797">
        <w:tab/>
      </w:r>
      <w:r w:rsidRPr="00894797">
        <w:tab/>
      </w:r>
    </w:p>
    <w:p w14:paraId="4A07282D" w14:textId="77777777" w:rsidR="009A0D5E" w:rsidRPr="00894797" w:rsidRDefault="009A0D5E" w:rsidP="009A0D5E">
      <w:pPr>
        <w:jc w:val="both"/>
      </w:pPr>
      <w:r w:rsidRPr="00894797">
        <w:t>II. Tỉ lệ các loại tinh trùng là 4:4:1:1.</w:t>
      </w:r>
    </w:p>
    <w:p w14:paraId="0F9D34F2" w14:textId="77777777" w:rsidR="009A0D5E" w:rsidRPr="00894797" w:rsidRDefault="009A0D5E" w:rsidP="009A0D5E">
      <w:pPr>
        <w:jc w:val="both"/>
      </w:pPr>
      <w:r w:rsidRPr="00894797">
        <w:t>III. Khoảng cách giữa 2 gene a và B là 20cM.</w:t>
      </w:r>
      <w:r w:rsidRPr="00894797">
        <w:tab/>
      </w:r>
      <w:r w:rsidRPr="00894797">
        <w:tab/>
      </w:r>
    </w:p>
    <w:p w14:paraId="1D04DF4A" w14:textId="77777777" w:rsidR="009A0D5E" w:rsidRPr="00894797" w:rsidRDefault="009A0D5E" w:rsidP="009A0D5E">
      <w:pPr>
        <w:jc w:val="both"/>
      </w:pPr>
      <w:r w:rsidRPr="00894797">
        <w:t>IV. Loại giao tử mang 1 allele trội chiếm 20%.</w:t>
      </w:r>
    </w:p>
    <w:p w14:paraId="5EF6D646" w14:textId="77777777" w:rsidR="009A0D5E" w:rsidRDefault="009A0D5E" w:rsidP="009A0D5E">
      <w:pPr>
        <w:tabs>
          <w:tab w:val="left" w:pos="283"/>
          <w:tab w:val="left" w:pos="2906"/>
          <w:tab w:val="left" w:pos="5528"/>
          <w:tab w:val="left" w:pos="8150"/>
        </w:tabs>
        <w:jc w:val="both"/>
      </w:pPr>
      <w:r>
        <w:rPr>
          <w:rStyle w:val="YoungMixChar"/>
          <w:b/>
        </w:rPr>
        <w:tab/>
        <w:t xml:space="preserve">A. </w:t>
      </w:r>
      <w:r w:rsidRPr="00894797">
        <w:t>1.</w:t>
      </w:r>
      <w:r>
        <w:rPr>
          <w:rStyle w:val="YoungMixChar"/>
          <w:b/>
        </w:rPr>
        <w:tab/>
        <w:t xml:space="preserve">B. </w:t>
      </w:r>
      <w:r w:rsidRPr="00894797">
        <w:t>4.</w:t>
      </w:r>
      <w:r>
        <w:rPr>
          <w:rStyle w:val="YoungMixChar"/>
          <w:b/>
        </w:rPr>
        <w:tab/>
        <w:t xml:space="preserve">C. </w:t>
      </w:r>
      <w:r w:rsidRPr="00894797">
        <w:t>3.</w:t>
      </w:r>
      <w:r>
        <w:rPr>
          <w:rStyle w:val="YoungMixChar"/>
          <w:b/>
        </w:rPr>
        <w:tab/>
        <w:t xml:space="preserve">D. </w:t>
      </w:r>
      <w:r w:rsidRPr="00894797">
        <w:t>2.</w:t>
      </w:r>
    </w:p>
    <w:p w14:paraId="3E8724B4" w14:textId="77777777" w:rsidR="009A0D5E" w:rsidRPr="00436634" w:rsidRDefault="009A0D5E" w:rsidP="009A0D5E">
      <w:pPr>
        <w:tabs>
          <w:tab w:val="left" w:pos="288"/>
          <w:tab w:val="left" w:pos="2837"/>
          <w:tab w:val="left" w:pos="5386"/>
          <w:tab w:val="left" w:pos="7934"/>
        </w:tabs>
        <w:jc w:val="both"/>
        <w:rPr>
          <w:rFonts w:eastAsiaTheme="minorEastAsia"/>
          <w:b/>
          <w:bCs/>
          <w:color w:val="C00000"/>
          <w:lang w:eastAsia="zh-CN"/>
        </w:rPr>
      </w:pPr>
      <w:r w:rsidRPr="00436634">
        <w:rPr>
          <w:rFonts w:eastAsiaTheme="minorEastAsia"/>
          <w:b/>
          <w:bCs/>
          <w:color w:val="C00000"/>
          <w:lang w:eastAsia="zh-CN"/>
        </w:rPr>
        <w:t>Hướng dẫn giải:</w:t>
      </w:r>
    </w:p>
    <w:p w14:paraId="6197EF18" w14:textId="77777777" w:rsidR="009A0D5E" w:rsidRDefault="009A0D5E" w:rsidP="009A0D5E">
      <w:pPr>
        <w:jc w:val="both"/>
        <w:rPr>
          <w:color w:val="C00000"/>
        </w:rPr>
      </w:pPr>
      <w:r w:rsidRPr="00436634">
        <w:rPr>
          <w:rFonts w:eastAsiaTheme="minorEastAsia"/>
          <w:b/>
          <w:bCs/>
          <w:color w:val="C00000"/>
          <w:lang w:eastAsia="zh-CN"/>
        </w:rPr>
        <w:t xml:space="preserve">Chọn đáp án </w:t>
      </w:r>
      <w:r w:rsidRPr="007060F8">
        <w:rPr>
          <w:b/>
          <w:bCs/>
          <w:color w:val="C00000"/>
        </w:rPr>
        <w:t>B</w:t>
      </w:r>
    </w:p>
    <w:p w14:paraId="1CBC6687" w14:textId="77777777" w:rsidR="009A0D5E" w:rsidRPr="00E16283" w:rsidRDefault="009A0D5E" w:rsidP="009A0D5E">
      <w:pPr>
        <w:jc w:val="both"/>
        <w:rPr>
          <w:color w:val="C00000"/>
        </w:rPr>
      </w:pPr>
      <w:r w:rsidRPr="00E16283">
        <w:rPr>
          <w:color w:val="C00000"/>
        </w:rPr>
        <w:t>1000 tế bào sinh tinh tạo 4000 tinh trùng.</w:t>
      </w:r>
    </w:p>
    <w:p w14:paraId="02B617B9" w14:textId="77777777" w:rsidR="009A0D5E" w:rsidRPr="00E16283" w:rsidRDefault="009A0D5E" w:rsidP="009A0D5E">
      <w:pPr>
        <w:jc w:val="both"/>
        <w:rPr>
          <w:color w:val="C00000"/>
        </w:rPr>
      </w:pPr>
      <w:r w:rsidRPr="00E16283">
        <w:rPr>
          <w:color w:val="C00000"/>
        </w:rPr>
        <w:t xml:space="preserve">400 tế bào có trao đổi chéo tạo ra 400 </w:t>
      </w:r>
      <w:r w:rsidRPr="00E16283">
        <w:rPr>
          <w:color w:val="C00000"/>
          <w:u w:val="single"/>
        </w:rPr>
        <w:t>Ab</w:t>
      </w:r>
      <w:r w:rsidRPr="00E16283">
        <w:rPr>
          <w:color w:val="C00000"/>
        </w:rPr>
        <w:t xml:space="preserve"> = 400 </w:t>
      </w:r>
      <w:r w:rsidRPr="00E16283">
        <w:rPr>
          <w:color w:val="C00000"/>
          <w:u w:val="single"/>
        </w:rPr>
        <w:t>aB</w:t>
      </w:r>
      <w:r w:rsidRPr="00E16283">
        <w:rPr>
          <w:color w:val="C00000"/>
        </w:rPr>
        <w:t xml:space="preserve"> = 400 </w:t>
      </w:r>
      <w:r w:rsidRPr="00E16283">
        <w:rPr>
          <w:color w:val="C00000"/>
          <w:u w:val="single"/>
        </w:rPr>
        <w:t>AB</w:t>
      </w:r>
      <w:r w:rsidRPr="00E16283">
        <w:rPr>
          <w:color w:val="C00000"/>
        </w:rPr>
        <w:t xml:space="preserve"> = 400 </w:t>
      </w:r>
      <w:r w:rsidRPr="00E16283">
        <w:rPr>
          <w:color w:val="C00000"/>
          <w:u w:val="single"/>
        </w:rPr>
        <w:t>ab</w:t>
      </w:r>
    </w:p>
    <w:p w14:paraId="1EB8BD0C" w14:textId="77777777" w:rsidR="009A0D5E" w:rsidRPr="00651827" w:rsidRDefault="009A0D5E" w:rsidP="009A0D5E">
      <w:pPr>
        <w:jc w:val="both"/>
        <w:rPr>
          <w:color w:val="C00000"/>
        </w:rPr>
      </w:pPr>
      <w:r w:rsidRPr="00651827">
        <w:rPr>
          <w:color w:val="C00000"/>
        </w:rPr>
        <w:t>I. Đúng</w:t>
      </w:r>
    </w:p>
    <w:p w14:paraId="3039289D" w14:textId="77777777" w:rsidR="009A0D5E" w:rsidRPr="00651827" w:rsidRDefault="009A0D5E" w:rsidP="009A0D5E">
      <w:pPr>
        <w:jc w:val="both"/>
        <w:rPr>
          <w:color w:val="C00000"/>
        </w:rPr>
      </w:pPr>
      <w:r w:rsidRPr="00651827">
        <w:rPr>
          <w:color w:val="C00000"/>
        </w:rPr>
        <w:t xml:space="preserve">II. Đúng. </w:t>
      </w:r>
    </w:p>
    <w:p w14:paraId="1BD7E2CF" w14:textId="77777777" w:rsidR="009A0D5E" w:rsidRPr="00E16283" w:rsidRDefault="009A0D5E" w:rsidP="009A0D5E">
      <w:pPr>
        <w:jc w:val="both"/>
        <w:rPr>
          <w:color w:val="C00000"/>
        </w:rPr>
      </w:pPr>
      <w:r w:rsidRPr="00E16283">
        <w:rPr>
          <w:color w:val="C00000"/>
        </w:rPr>
        <w:lastRenderedPageBreak/>
        <w:t xml:space="preserve">Tỉ lệ giao tử hoán vị: </w:t>
      </w:r>
      <w:r w:rsidRPr="00E16283">
        <w:rPr>
          <w:color w:val="C00000"/>
          <w:u w:val="single"/>
        </w:rPr>
        <w:t>Ab</w:t>
      </w:r>
      <w:r w:rsidRPr="00E16283">
        <w:rPr>
          <w:color w:val="C00000"/>
        </w:rPr>
        <w:t xml:space="preserve"> = </w:t>
      </w:r>
      <w:r w:rsidRPr="00E16283">
        <w:rPr>
          <w:color w:val="C00000"/>
          <w:u w:val="single"/>
        </w:rPr>
        <w:t>aB</w:t>
      </w:r>
      <w:r w:rsidRPr="00E16283">
        <w:rPr>
          <w:color w:val="C00000"/>
        </w:rPr>
        <w:t xml:space="preserve"> = 400: 4000= 0,1</w:t>
      </w:r>
    </w:p>
    <w:p w14:paraId="4424D586" w14:textId="77777777" w:rsidR="009A0D5E" w:rsidRPr="00E16283" w:rsidRDefault="009A0D5E" w:rsidP="009A0D5E">
      <w:pPr>
        <w:jc w:val="both"/>
        <w:rPr>
          <w:color w:val="C00000"/>
        </w:rPr>
      </w:pPr>
      <w:r w:rsidRPr="00E16283">
        <w:rPr>
          <w:color w:val="C00000"/>
        </w:rPr>
        <w:t xml:space="preserve">Tỉ lệ giao tử bình thường: </w:t>
      </w:r>
      <w:r w:rsidRPr="00E16283">
        <w:rPr>
          <w:color w:val="C00000"/>
          <w:u w:val="single"/>
        </w:rPr>
        <w:t>AB</w:t>
      </w:r>
      <w:r w:rsidRPr="00E16283">
        <w:rPr>
          <w:color w:val="C00000"/>
        </w:rPr>
        <w:t xml:space="preserve"> = </w:t>
      </w:r>
      <w:r w:rsidRPr="00E16283">
        <w:rPr>
          <w:color w:val="C00000"/>
          <w:u w:val="single"/>
        </w:rPr>
        <w:t>ab</w:t>
      </w:r>
      <w:r w:rsidRPr="00E16283">
        <w:rPr>
          <w:color w:val="C00000"/>
        </w:rPr>
        <w:t xml:space="preserve"> = 0,5 – 0,1 = 0,4</w:t>
      </w:r>
    </w:p>
    <w:p w14:paraId="5420439B" w14:textId="77777777" w:rsidR="009A0D5E" w:rsidRPr="00651827" w:rsidRDefault="009A0D5E" w:rsidP="009A0D5E">
      <w:pPr>
        <w:jc w:val="both"/>
        <w:rPr>
          <w:color w:val="C00000"/>
        </w:rPr>
      </w:pPr>
      <w:r w:rsidRPr="00651827">
        <w:rPr>
          <w:color w:val="C00000"/>
        </w:rPr>
        <w:t>III. Đúng: Tần số hoán vị gene = 0,1 * 2 = 0,2</w:t>
      </w:r>
    </w:p>
    <w:p w14:paraId="74CE678C" w14:textId="77777777" w:rsidR="009A0D5E" w:rsidRPr="00651827" w:rsidRDefault="009A0D5E" w:rsidP="009A0D5E">
      <w:pPr>
        <w:jc w:val="both"/>
        <w:rPr>
          <w:color w:val="C00000"/>
        </w:rPr>
      </w:pPr>
      <w:r w:rsidRPr="00651827">
        <w:rPr>
          <w:color w:val="C00000"/>
        </w:rPr>
        <w:t xml:space="preserve">IV. Đúng. Tỉ lệ giao tử mang 1 allele trội = </w:t>
      </w:r>
      <w:r w:rsidRPr="00651827">
        <w:rPr>
          <w:color w:val="C00000"/>
          <w:u w:val="single"/>
        </w:rPr>
        <w:t>Ab</w:t>
      </w:r>
      <w:r w:rsidRPr="00651827">
        <w:rPr>
          <w:color w:val="C00000"/>
        </w:rPr>
        <w:t xml:space="preserve"> + </w:t>
      </w:r>
      <w:r w:rsidRPr="00651827">
        <w:rPr>
          <w:color w:val="C00000"/>
          <w:u w:val="single"/>
        </w:rPr>
        <w:t>aB</w:t>
      </w:r>
      <w:r w:rsidRPr="00651827">
        <w:rPr>
          <w:color w:val="C00000"/>
        </w:rPr>
        <w:t xml:space="preserve"> = 0,2</w:t>
      </w:r>
    </w:p>
    <w:p w14:paraId="2D6768B0" w14:textId="77777777" w:rsidR="009A0D5E" w:rsidRPr="00894797" w:rsidRDefault="009A0D5E" w:rsidP="009A0D5E">
      <w:pPr>
        <w:pStyle w:val="Default"/>
        <w:jc w:val="both"/>
        <w:rPr>
          <w:color w:val="auto"/>
        </w:rPr>
      </w:pPr>
      <w:r>
        <w:rPr>
          <w:b/>
        </w:rPr>
        <w:t xml:space="preserve">Câu 72. </w:t>
      </w:r>
      <w:r w:rsidRPr="00894797">
        <w:t xml:space="preserve">Có 1 tế bào sinh tinh ở cơ thể có kiểu gene </w:t>
      </w:r>
      <m:oMath>
        <m:f>
          <m:fPr>
            <m:ctrlPr>
              <w:rPr>
                <w:rFonts w:ascii="Cambria Math" w:hAnsi="Cambria Math"/>
                <w:i/>
                <w:color w:val="auto"/>
              </w:rPr>
            </m:ctrlPr>
          </m:fPr>
          <m:num>
            <m:r>
              <w:rPr>
                <w:rFonts w:ascii="Cambria Math"/>
                <w:color w:val="auto"/>
              </w:rPr>
              <m:t>AB</m:t>
            </m:r>
          </m:num>
          <m:den>
            <m:r>
              <w:rPr>
                <w:rFonts w:ascii="Cambria Math"/>
                <w:color w:val="auto"/>
              </w:rPr>
              <m:t>ab</m:t>
            </m:r>
          </m:den>
        </m:f>
      </m:oMath>
      <w:r w:rsidRPr="00894797">
        <w:t xml:space="preserve">Dd giảm phân tạo 4 loại giao tử, trong đó có giao tử </w:t>
      </w:r>
      <w:r w:rsidRPr="00894797">
        <w:rPr>
          <w:u w:val="single"/>
        </w:rPr>
        <w:t>Ab</w:t>
      </w:r>
      <w:r w:rsidRPr="00894797">
        <w:t xml:space="preserve">d. Cho biết không có đột biến xảy ra, </w:t>
      </w:r>
      <w:r>
        <w:t xml:space="preserve">giữa </w:t>
      </w:r>
      <w:r w:rsidRPr="00894797">
        <w:t>allele A</w:t>
      </w:r>
      <w:r>
        <w:t xml:space="preserve"> và </w:t>
      </w:r>
      <w:r w:rsidRPr="00894797">
        <w:t>a có hiện tượng hoán vị gene. Loại giao tử nào sau đây không thể xuất hiện trong trường hợp này?</w:t>
      </w:r>
    </w:p>
    <w:p w14:paraId="7327E11B" w14:textId="77777777" w:rsidR="009A0D5E" w:rsidRDefault="009A0D5E" w:rsidP="009A0D5E">
      <w:pPr>
        <w:tabs>
          <w:tab w:val="left" w:pos="283"/>
          <w:tab w:val="left" w:pos="2906"/>
          <w:tab w:val="left" w:pos="5528"/>
          <w:tab w:val="left" w:pos="8150"/>
        </w:tabs>
        <w:jc w:val="both"/>
      </w:pPr>
      <w:r>
        <w:rPr>
          <w:rStyle w:val="YoungMixChar"/>
          <w:b/>
        </w:rPr>
        <w:tab/>
        <w:t xml:space="preserve">A. </w:t>
      </w:r>
      <w:r w:rsidRPr="00894797">
        <w:rPr>
          <w:u w:val="single"/>
        </w:rPr>
        <w:t>AB</w:t>
      </w:r>
      <w:r w:rsidRPr="00894797">
        <w:t>d</w:t>
      </w:r>
      <w:r>
        <w:rPr>
          <w:rStyle w:val="YoungMixChar"/>
          <w:b/>
        </w:rPr>
        <w:tab/>
        <w:t xml:space="preserve">B. </w:t>
      </w:r>
      <w:r w:rsidRPr="00894797">
        <w:rPr>
          <w:u w:val="single"/>
        </w:rPr>
        <w:t>ab</w:t>
      </w:r>
      <w:r w:rsidRPr="00894797">
        <w:t>d</w:t>
      </w:r>
      <w:r>
        <w:rPr>
          <w:rStyle w:val="YoungMixChar"/>
          <w:b/>
        </w:rPr>
        <w:tab/>
        <w:t xml:space="preserve">C. </w:t>
      </w:r>
      <w:r w:rsidRPr="00894797">
        <w:rPr>
          <w:u w:val="single"/>
        </w:rPr>
        <w:t>AB</w:t>
      </w:r>
      <w:r w:rsidRPr="00894797">
        <w:t>D</w:t>
      </w:r>
      <w:r>
        <w:rPr>
          <w:rStyle w:val="YoungMixChar"/>
          <w:b/>
        </w:rPr>
        <w:tab/>
        <w:t xml:space="preserve">D. </w:t>
      </w:r>
      <w:r w:rsidRPr="00894797">
        <w:rPr>
          <w:u w:val="single"/>
        </w:rPr>
        <w:t>aB</w:t>
      </w:r>
      <w:r w:rsidRPr="00894797">
        <w:t>D</w:t>
      </w:r>
    </w:p>
    <w:p w14:paraId="5BF3B959" w14:textId="77777777" w:rsidR="009A0D5E" w:rsidRPr="00436634" w:rsidRDefault="009A0D5E" w:rsidP="009A0D5E">
      <w:pPr>
        <w:tabs>
          <w:tab w:val="left" w:pos="288"/>
          <w:tab w:val="left" w:pos="2837"/>
          <w:tab w:val="left" w:pos="5386"/>
          <w:tab w:val="left" w:pos="7934"/>
        </w:tabs>
        <w:jc w:val="both"/>
        <w:rPr>
          <w:rFonts w:eastAsiaTheme="minorEastAsia"/>
          <w:b/>
          <w:bCs/>
          <w:color w:val="C00000"/>
          <w:lang w:eastAsia="zh-CN"/>
        </w:rPr>
      </w:pPr>
      <w:r w:rsidRPr="00436634">
        <w:rPr>
          <w:rFonts w:eastAsiaTheme="minorEastAsia"/>
          <w:b/>
          <w:bCs/>
          <w:color w:val="C00000"/>
          <w:lang w:eastAsia="zh-CN"/>
        </w:rPr>
        <w:t>Hướng dẫn giải:</w:t>
      </w:r>
    </w:p>
    <w:p w14:paraId="301A84F1" w14:textId="77777777" w:rsidR="009A0D5E" w:rsidRPr="00651827" w:rsidRDefault="009A0D5E" w:rsidP="009A0D5E">
      <w:pPr>
        <w:jc w:val="both"/>
        <w:rPr>
          <w:b/>
          <w:bCs/>
          <w:color w:val="C00000"/>
        </w:rPr>
      </w:pPr>
      <w:r w:rsidRPr="00436634">
        <w:rPr>
          <w:rFonts w:eastAsiaTheme="minorEastAsia"/>
          <w:b/>
          <w:bCs/>
          <w:color w:val="C00000"/>
          <w:lang w:eastAsia="zh-CN"/>
        </w:rPr>
        <w:t xml:space="preserve">Chọn đáp án </w:t>
      </w:r>
      <w:r w:rsidRPr="007060F8">
        <w:rPr>
          <w:b/>
          <w:bCs/>
          <w:color w:val="C00000"/>
        </w:rPr>
        <w:t>A</w:t>
      </w:r>
    </w:p>
    <w:p w14:paraId="046AE3D3" w14:textId="77777777" w:rsidR="009A0D5E" w:rsidRPr="00651827" w:rsidRDefault="009A0D5E" w:rsidP="009A0D5E">
      <w:pPr>
        <w:tabs>
          <w:tab w:val="left" w:pos="1160"/>
        </w:tabs>
        <w:jc w:val="both"/>
        <w:rPr>
          <w:color w:val="C00000"/>
        </w:rPr>
      </w:pPr>
      <w:r w:rsidRPr="00651827">
        <w:rPr>
          <w:color w:val="C00000"/>
        </w:rPr>
        <w:t xml:space="preserve">Nếu </w:t>
      </w:r>
      <w:r w:rsidRPr="00651827">
        <w:rPr>
          <w:color w:val="C00000"/>
          <w:u w:val="single"/>
        </w:rPr>
        <w:t>AB</w:t>
      </w:r>
      <w:r w:rsidRPr="00651827">
        <w:rPr>
          <w:color w:val="C00000"/>
        </w:rPr>
        <w:t xml:space="preserve">D thì </w:t>
      </w:r>
      <w:r w:rsidRPr="00651827">
        <w:rPr>
          <w:color w:val="C00000"/>
          <w:u w:val="single"/>
        </w:rPr>
        <w:t>ab</w:t>
      </w:r>
      <w:r w:rsidRPr="00651827">
        <w:rPr>
          <w:color w:val="C00000"/>
        </w:rPr>
        <w:t xml:space="preserve">d. 2 giao tử còn lại là </w:t>
      </w:r>
      <w:r w:rsidRPr="00651827">
        <w:rPr>
          <w:color w:val="C00000"/>
          <w:u w:val="single"/>
        </w:rPr>
        <w:t>Ab</w:t>
      </w:r>
      <w:r w:rsidRPr="00651827">
        <w:rPr>
          <w:color w:val="C00000"/>
        </w:rPr>
        <w:t xml:space="preserve">d và </w:t>
      </w:r>
      <w:r w:rsidRPr="00651827">
        <w:rPr>
          <w:color w:val="C00000"/>
          <w:u w:val="single"/>
        </w:rPr>
        <w:t>aB</w:t>
      </w:r>
      <w:r w:rsidRPr="00651827">
        <w:rPr>
          <w:color w:val="C00000"/>
        </w:rPr>
        <w:t xml:space="preserve">D, không thể xuất hiện </w:t>
      </w:r>
      <w:r w:rsidRPr="00651827">
        <w:rPr>
          <w:color w:val="C00000"/>
          <w:u w:val="single"/>
        </w:rPr>
        <w:t>AB</w:t>
      </w:r>
      <w:r w:rsidRPr="00651827">
        <w:rPr>
          <w:color w:val="C00000"/>
        </w:rPr>
        <w:t>d</w:t>
      </w:r>
    </w:p>
    <w:p w14:paraId="13B2DA11" w14:textId="77777777" w:rsidR="009A0D5E" w:rsidRPr="00894797" w:rsidRDefault="009A0D5E" w:rsidP="009A0D5E">
      <w:pPr>
        <w:tabs>
          <w:tab w:val="left" w:pos="360"/>
          <w:tab w:val="left" w:pos="3060"/>
          <w:tab w:val="left" w:pos="5760"/>
          <w:tab w:val="left" w:pos="8460"/>
        </w:tabs>
        <w:jc w:val="both"/>
      </w:pPr>
      <w:r>
        <w:rPr>
          <w:b/>
        </w:rPr>
        <w:t xml:space="preserve">Câu 73. </w:t>
      </w:r>
      <w:r w:rsidRPr="00894797">
        <w:t>Ở ruồi giấm, allele A quy định thân xám trội hoàn toàn so với allele a quy định thân đen; allele B quy định cánh dài trội hoàn toàn so với allele b quy định cánh cụt; allele D quy định mắt đỏ trội hoàn toàn so với allele d quy định mắt trắng. Phép lai P: </w:t>
      </w:r>
      <m:oMath>
        <m:f>
          <m:fPr>
            <m:ctrlPr>
              <w:rPr>
                <w:rFonts w:ascii="Cambria Math" w:hAnsi="Cambria Math"/>
                <w:i/>
              </w:rPr>
            </m:ctrlPr>
          </m:fPr>
          <m:num>
            <m:r>
              <w:rPr>
                <w:rFonts w:ascii="Cambria Math"/>
              </w:rPr>
              <m:t>AB</m:t>
            </m:r>
          </m:num>
          <m:den>
            <m:r>
              <w:rPr>
                <w:rFonts w:ascii="Cambria Math"/>
              </w:rPr>
              <m:t>ab</m:t>
            </m:r>
          </m:den>
        </m:f>
        <m:sSup>
          <m:sSupPr>
            <m:ctrlPr>
              <w:rPr>
                <w:rFonts w:ascii="Cambria Math" w:hAnsi="Cambria Math"/>
                <w:i/>
              </w:rPr>
            </m:ctrlPr>
          </m:sSupPr>
          <m:e>
            <m:r>
              <w:rPr>
                <w:rFonts w:ascii="Cambria Math"/>
              </w:rPr>
              <m:t>X</m:t>
            </m:r>
          </m:e>
          <m:sup>
            <m:r>
              <w:rPr>
                <w:rFonts w:ascii="Cambria Math"/>
              </w:rPr>
              <m:t>D</m:t>
            </m:r>
          </m:sup>
        </m:sSup>
        <m:sSup>
          <m:sSupPr>
            <m:ctrlPr>
              <w:rPr>
                <w:rFonts w:ascii="Cambria Math" w:hAnsi="Cambria Math"/>
                <w:i/>
              </w:rPr>
            </m:ctrlPr>
          </m:sSupPr>
          <m:e>
            <m:r>
              <w:rPr>
                <w:rFonts w:ascii="Cambria Math"/>
              </w:rPr>
              <m:t>X</m:t>
            </m:r>
          </m:e>
          <m:sup>
            <m:r>
              <w:rPr>
                <w:rFonts w:ascii="Cambria Math"/>
              </w:rPr>
              <m:t>d</m:t>
            </m:r>
          </m:sup>
        </m:sSup>
        <m:r>
          <w:rPr>
            <w:rFonts w:ascii="Cambria Math"/>
          </w:rPr>
          <m:t>×</m:t>
        </m:r>
        <m:f>
          <m:fPr>
            <m:ctrlPr>
              <w:rPr>
                <w:rFonts w:ascii="Cambria Math" w:hAnsi="Cambria Math"/>
                <w:i/>
              </w:rPr>
            </m:ctrlPr>
          </m:fPr>
          <m:num>
            <m:r>
              <w:rPr>
                <w:rFonts w:ascii="Cambria Math"/>
              </w:rPr>
              <m:t>AB</m:t>
            </m:r>
          </m:num>
          <m:den>
            <m:r>
              <w:rPr>
                <w:rFonts w:ascii="Cambria Math"/>
              </w:rPr>
              <m:t>ab</m:t>
            </m:r>
          </m:den>
        </m:f>
        <m:sSup>
          <m:sSupPr>
            <m:ctrlPr>
              <w:rPr>
                <w:rFonts w:ascii="Cambria Math" w:hAnsi="Cambria Math"/>
                <w:i/>
              </w:rPr>
            </m:ctrlPr>
          </m:sSupPr>
          <m:e>
            <m:r>
              <w:rPr>
                <w:rFonts w:ascii="Cambria Math"/>
              </w:rPr>
              <m:t>X</m:t>
            </m:r>
          </m:e>
          <m:sup>
            <m:r>
              <w:rPr>
                <w:rFonts w:ascii="Cambria Math"/>
              </w:rPr>
              <m:t>D</m:t>
            </m:r>
          </m:sup>
        </m:sSup>
        <m:r>
          <w:rPr>
            <w:rFonts w:ascii="Cambria Math"/>
          </w:rPr>
          <m:t>Y</m:t>
        </m:r>
      </m:oMath>
      <w:r w:rsidRPr="00894797">
        <w:t>thu được F</w:t>
      </w:r>
      <w:r w:rsidRPr="00894797">
        <w:rPr>
          <w:vertAlign w:val="subscript"/>
        </w:rPr>
        <w:t>1</w:t>
      </w:r>
      <w:r w:rsidRPr="00894797">
        <w:t xml:space="preserve"> có 5,125% cá thể có kiểu hình lặn về 3 tính trạng. Theo lý thuyết, số cá thể cái dị hợp tử về 1 trong 3 cặp gene ở F</w:t>
      </w:r>
      <w:r w:rsidRPr="00894797">
        <w:rPr>
          <w:vertAlign w:val="subscript"/>
        </w:rPr>
        <w:t>1</w:t>
      </w:r>
      <w:r w:rsidRPr="00894797">
        <w:t xml:space="preserve"> chiếm tỉ lệ</w:t>
      </w:r>
    </w:p>
    <w:p w14:paraId="4F646B6F" w14:textId="77777777" w:rsidR="009A0D5E" w:rsidRDefault="009A0D5E" w:rsidP="009A0D5E">
      <w:pPr>
        <w:tabs>
          <w:tab w:val="left" w:pos="283"/>
          <w:tab w:val="left" w:pos="2906"/>
          <w:tab w:val="left" w:pos="5528"/>
          <w:tab w:val="left" w:pos="8150"/>
        </w:tabs>
        <w:jc w:val="both"/>
      </w:pPr>
      <w:r>
        <w:rPr>
          <w:rStyle w:val="YoungMixChar"/>
          <w:b/>
        </w:rPr>
        <w:tab/>
        <w:t xml:space="preserve">A. </w:t>
      </w:r>
      <w:r w:rsidRPr="00894797">
        <w:t>28,25%.</w:t>
      </w:r>
      <w:r>
        <w:rPr>
          <w:rStyle w:val="YoungMixChar"/>
          <w:b/>
        </w:rPr>
        <w:tab/>
        <w:t xml:space="preserve">B. </w:t>
      </w:r>
      <w:r w:rsidRPr="00894797">
        <w:t>14,75%.</w:t>
      </w:r>
      <w:r>
        <w:rPr>
          <w:rStyle w:val="YoungMixChar"/>
          <w:b/>
        </w:rPr>
        <w:tab/>
        <w:t xml:space="preserve">C. </w:t>
      </w:r>
      <w:r w:rsidRPr="00894797">
        <w:t>10,25%</w:t>
      </w:r>
      <w:r>
        <w:rPr>
          <w:rStyle w:val="YoungMixChar"/>
          <w:b/>
        </w:rPr>
        <w:tab/>
        <w:t xml:space="preserve">D. </w:t>
      </w:r>
      <w:r w:rsidRPr="00894797">
        <w:t>25,00%.</w:t>
      </w:r>
    </w:p>
    <w:p w14:paraId="5A7A5013" w14:textId="77777777" w:rsidR="009A0D5E" w:rsidRPr="00436634" w:rsidRDefault="009A0D5E" w:rsidP="009A0D5E">
      <w:pPr>
        <w:tabs>
          <w:tab w:val="left" w:pos="288"/>
          <w:tab w:val="left" w:pos="2837"/>
          <w:tab w:val="left" w:pos="5386"/>
          <w:tab w:val="left" w:pos="7934"/>
        </w:tabs>
        <w:jc w:val="both"/>
        <w:rPr>
          <w:rFonts w:eastAsiaTheme="minorEastAsia"/>
          <w:b/>
          <w:bCs/>
          <w:color w:val="C00000"/>
          <w:lang w:eastAsia="zh-CN"/>
        </w:rPr>
      </w:pPr>
      <w:bookmarkStart w:id="105" w:name="_Hlk112886364"/>
      <w:r w:rsidRPr="00436634">
        <w:rPr>
          <w:rFonts w:eastAsiaTheme="minorEastAsia"/>
          <w:b/>
          <w:bCs/>
          <w:color w:val="C00000"/>
          <w:lang w:eastAsia="zh-CN"/>
        </w:rPr>
        <w:t>Hướng dẫn giải:</w:t>
      </w:r>
    </w:p>
    <w:p w14:paraId="215EBF12" w14:textId="77777777" w:rsidR="009A0D5E" w:rsidRDefault="009A0D5E" w:rsidP="009A0D5E">
      <w:pPr>
        <w:jc w:val="both"/>
        <w:rPr>
          <w:color w:val="C00000"/>
        </w:rPr>
      </w:pPr>
      <w:r w:rsidRPr="00436634">
        <w:rPr>
          <w:rFonts w:eastAsiaTheme="minorEastAsia"/>
          <w:b/>
          <w:bCs/>
          <w:color w:val="C00000"/>
          <w:lang w:eastAsia="zh-CN"/>
        </w:rPr>
        <w:t xml:space="preserve">Chọn đáp án </w:t>
      </w:r>
      <w:r w:rsidRPr="007060F8">
        <w:rPr>
          <w:b/>
          <w:bCs/>
          <w:color w:val="C00000"/>
        </w:rPr>
        <w:t>B</w:t>
      </w:r>
    </w:p>
    <w:p w14:paraId="4AD4EB08" w14:textId="77777777" w:rsidR="009A0D5E" w:rsidRPr="00E16283" w:rsidRDefault="009A0D5E" w:rsidP="009A0D5E">
      <w:pPr>
        <w:tabs>
          <w:tab w:val="left" w:pos="360"/>
          <w:tab w:val="left" w:pos="3060"/>
          <w:tab w:val="left" w:pos="5760"/>
          <w:tab w:val="left" w:pos="8460"/>
        </w:tabs>
        <w:jc w:val="both"/>
        <w:rPr>
          <w:color w:val="C00000"/>
        </w:rPr>
      </w:pPr>
      <w:r w:rsidRPr="00E16283">
        <w:rPr>
          <w:color w:val="C00000"/>
        </w:rPr>
        <w:t xml:space="preserve">Ở ruồi giấm không có HVG. </w:t>
      </w:r>
    </w:p>
    <w:p w14:paraId="65497569" w14:textId="77777777" w:rsidR="009A0D5E" w:rsidRPr="00E16283" w:rsidRDefault="009A0D5E" w:rsidP="009A0D5E">
      <w:pPr>
        <w:tabs>
          <w:tab w:val="left" w:pos="360"/>
          <w:tab w:val="left" w:pos="3060"/>
          <w:tab w:val="left" w:pos="5760"/>
          <w:tab w:val="left" w:pos="8460"/>
        </w:tabs>
        <w:jc w:val="both"/>
        <w:rPr>
          <w:color w:val="C00000"/>
        </w:rPr>
      </w:pPr>
      <w:r w:rsidRPr="00E16283">
        <w:rPr>
          <w:color w:val="C00000"/>
        </w:rPr>
        <w:t xml:space="preserve">Bước 1: Tính tỉ lệ ab/ab </w:t>
      </w:r>
      <m:oMath>
        <m:r>
          <w:rPr>
            <w:rFonts w:ascii="Cambria Math"/>
            <w:color w:val="C00000"/>
          </w:rPr>
          <m:t>→</m:t>
        </m:r>
      </m:oMath>
      <w:r w:rsidRPr="00E16283">
        <w:rPr>
          <w:color w:val="C00000"/>
        </w:rPr>
        <w:t xml:space="preserve"> tần số HVG. </w:t>
      </w:r>
    </w:p>
    <w:p w14:paraId="4E2A1F60" w14:textId="77777777" w:rsidR="009A0D5E" w:rsidRPr="00E16283" w:rsidRDefault="009A0D5E" w:rsidP="009A0D5E">
      <w:pPr>
        <w:tabs>
          <w:tab w:val="left" w:pos="360"/>
          <w:tab w:val="left" w:pos="3060"/>
          <w:tab w:val="left" w:pos="5760"/>
          <w:tab w:val="left" w:pos="8460"/>
        </w:tabs>
        <w:jc w:val="both"/>
        <w:rPr>
          <w:color w:val="C00000"/>
        </w:rPr>
      </w:pPr>
      <w:r w:rsidRPr="00E16283">
        <w:rPr>
          <w:color w:val="C00000"/>
        </w:rPr>
        <w:t xml:space="preserve">Bước 2: Tính tỉ lệ giao tử ở giới cái và giới đực. </w:t>
      </w:r>
    </w:p>
    <w:p w14:paraId="410284BC" w14:textId="77777777" w:rsidR="009A0D5E" w:rsidRPr="00E16283" w:rsidRDefault="009A0D5E" w:rsidP="009A0D5E">
      <w:pPr>
        <w:tabs>
          <w:tab w:val="left" w:pos="360"/>
          <w:tab w:val="left" w:pos="3060"/>
          <w:tab w:val="left" w:pos="5760"/>
          <w:tab w:val="left" w:pos="8460"/>
        </w:tabs>
        <w:jc w:val="both"/>
        <w:rPr>
          <w:color w:val="C00000"/>
        </w:rPr>
      </w:pPr>
      <w:r w:rsidRPr="00E16283">
        <w:rPr>
          <w:color w:val="C00000"/>
        </w:rPr>
        <w:t xml:space="preserve">Bước 3: Tính tỉ lệ cá thể cái dị hợp về 1 trong 3 cặp gene. </w:t>
      </w:r>
    </w:p>
    <w:p w14:paraId="18AAF87D" w14:textId="77777777" w:rsidR="009A0D5E" w:rsidRPr="00E16283" w:rsidRDefault="009A0D5E" w:rsidP="009A0D5E">
      <w:pPr>
        <w:tabs>
          <w:tab w:val="left" w:pos="360"/>
          <w:tab w:val="left" w:pos="3060"/>
          <w:tab w:val="left" w:pos="5760"/>
          <w:tab w:val="left" w:pos="8460"/>
        </w:tabs>
        <w:jc w:val="both"/>
        <w:rPr>
          <w:b/>
          <w:bCs/>
          <w:color w:val="C00000"/>
        </w:rPr>
      </w:pPr>
      <w:r w:rsidRPr="00E16283">
        <w:rPr>
          <w:b/>
          <w:bCs/>
          <w:color w:val="C00000"/>
        </w:rPr>
        <w:t xml:space="preserve">Hướng dẫn: </w:t>
      </w:r>
    </w:p>
    <w:p w14:paraId="720BA53B" w14:textId="77777777" w:rsidR="009A0D5E" w:rsidRPr="00E16283" w:rsidRDefault="009A0D5E" w:rsidP="009A0D5E">
      <w:pPr>
        <w:tabs>
          <w:tab w:val="left" w:pos="360"/>
          <w:tab w:val="left" w:pos="3060"/>
          <w:tab w:val="left" w:pos="5760"/>
          <w:tab w:val="left" w:pos="8460"/>
        </w:tabs>
        <w:jc w:val="both"/>
        <w:rPr>
          <w:color w:val="C00000"/>
        </w:rPr>
      </w:pPr>
      <w:r w:rsidRPr="00E16283">
        <w:rPr>
          <w:color w:val="C00000"/>
        </w:rPr>
        <w:t xml:space="preserve">Số cá thể có kiểu hình lặn về 3 tính trạng </w:t>
      </w:r>
      <m:oMath>
        <m:r>
          <w:rPr>
            <w:rFonts w:ascii="Cambria Math"/>
            <w:color w:val="C00000"/>
          </w:rPr>
          <m:t>aabb</m:t>
        </m:r>
        <m:sSup>
          <m:sSupPr>
            <m:ctrlPr>
              <w:rPr>
                <w:rFonts w:ascii="Cambria Math" w:hAnsi="Cambria Math"/>
                <w:i/>
                <w:color w:val="C00000"/>
              </w:rPr>
            </m:ctrlPr>
          </m:sSupPr>
          <m:e>
            <m:r>
              <w:rPr>
                <w:rFonts w:ascii="Cambria Math"/>
                <w:color w:val="C00000"/>
              </w:rPr>
              <m:t>X</m:t>
            </m:r>
          </m:e>
          <m:sup>
            <m:r>
              <w:rPr>
                <w:rFonts w:ascii="Cambria Math"/>
                <w:color w:val="C00000"/>
              </w:rPr>
              <m:t>d</m:t>
            </m:r>
          </m:sup>
        </m:sSup>
        <m:r>
          <w:rPr>
            <w:rFonts w:ascii="Cambria Math"/>
            <w:color w:val="C00000"/>
          </w:rPr>
          <m:t>Y=5,125%</m:t>
        </m:r>
      </m:oMath>
    </w:p>
    <w:p w14:paraId="43CEAFC3" w14:textId="77777777" w:rsidR="009A0D5E" w:rsidRPr="00E16283" w:rsidRDefault="009A0D5E" w:rsidP="009A0D5E">
      <w:pPr>
        <w:tabs>
          <w:tab w:val="left" w:pos="360"/>
          <w:tab w:val="left" w:pos="3060"/>
          <w:tab w:val="left" w:pos="5760"/>
          <w:tab w:val="left" w:pos="8460"/>
        </w:tabs>
        <w:jc w:val="both"/>
        <w:rPr>
          <w:color w:val="C00000"/>
        </w:rPr>
      </w:pPr>
      <m:oMath>
        <m:r>
          <w:rPr>
            <w:rFonts w:ascii="Cambria Math"/>
            <w:color w:val="C00000"/>
          </w:rPr>
          <m:t>→</m:t>
        </m:r>
      </m:oMath>
      <w:r w:rsidRPr="00E16283">
        <w:rPr>
          <w:color w:val="C00000"/>
        </w:rPr>
        <w:t xml:space="preserve"> kiểu gene aabb = 0,05125 : 0,25 = 0,205 </w:t>
      </w:r>
    </w:p>
    <w:p w14:paraId="6B3991E5" w14:textId="77777777" w:rsidR="009A0D5E" w:rsidRPr="00E16283" w:rsidRDefault="009A0D5E" w:rsidP="009A0D5E">
      <w:pPr>
        <w:tabs>
          <w:tab w:val="left" w:pos="360"/>
          <w:tab w:val="left" w:pos="3060"/>
          <w:tab w:val="left" w:pos="5760"/>
          <w:tab w:val="left" w:pos="8460"/>
        </w:tabs>
        <w:jc w:val="both"/>
        <w:rPr>
          <w:color w:val="C00000"/>
        </w:rPr>
      </w:pPr>
      <w:r w:rsidRPr="00E16283">
        <w:rPr>
          <w:color w:val="C00000"/>
        </w:rPr>
        <w:t xml:space="preserve">Tỷ lệ giao tử ab ở con cái là: 0,205 : 0,5 = 0,41 </w:t>
      </w:r>
      <m:oMath>
        <m:r>
          <w:rPr>
            <w:rFonts w:ascii="Cambria Math"/>
            <w:color w:val="C00000"/>
          </w:rPr>
          <m:t>→</m:t>
        </m:r>
      </m:oMath>
      <w:r w:rsidRPr="00E16283">
        <w:rPr>
          <w:color w:val="C00000"/>
        </w:rPr>
        <w:t xml:space="preserve"> f = 18% </w:t>
      </w:r>
    </w:p>
    <w:p w14:paraId="1A9EF807" w14:textId="77777777" w:rsidR="009A0D5E" w:rsidRPr="00E16283" w:rsidRDefault="009A0D5E" w:rsidP="009A0D5E">
      <w:pPr>
        <w:tabs>
          <w:tab w:val="left" w:pos="360"/>
          <w:tab w:val="left" w:pos="3060"/>
          <w:tab w:val="left" w:pos="5760"/>
          <w:tab w:val="left" w:pos="8460"/>
        </w:tabs>
        <w:jc w:val="both"/>
        <w:rPr>
          <w:color w:val="C00000"/>
        </w:rPr>
      </w:pPr>
      <w:r w:rsidRPr="00E16283">
        <w:rPr>
          <w:color w:val="C00000"/>
        </w:rPr>
        <w:t xml:space="preserve">Tỷ lệ giao tử ở phép lai P là: </w:t>
      </w:r>
    </w:p>
    <w:p w14:paraId="5F9DE581" w14:textId="77777777" w:rsidR="009A0D5E" w:rsidRPr="00E16283" w:rsidRDefault="009A0D5E" w:rsidP="009A0D5E">
      <w:pPr>
        <w:tabs>
          <w:tab w:val="left" w:pos="360"/>
          <w:tab w:val="left" w:pos="3060"/>
          <w:tab w:val="left" w:pos="5760"/>
          <w:tab w:val="left" w:pos="8460"/>
        </w:tabs>
        <w:jc w:val="both"/>
        <w:rPr>
          <w:color w:val="C00000"/>
        </w:rPr>
      </w:pPr>
      <w:r w:rsidRPr="00E16283">
        <w:rPr>
          <w:color w:val="C00000"/>
        </w:rPr>
        <w:t>♀ (0,41AB : 0,41ab : 0,09Ab : 0,09aB)(0,5X</w:t>
      </w:r>
      <w:r w:rsidRPr="00E16283">
        <w:rPr>
          <w:color w:val="C00000"/>
          <w:vertAlign w:val="superscript"/>
        </w:rPr>
        <w:t>D</w:t>
      </w:r>
      <w:r w:rsidRPr="00E16283">
        <w:rPr>
          <w:color w:val="C00000"/>
        </w:rPr>
        <w:t>: 0,5X</w:t>
      </w:r>
      <w:r w:rsidRPr="00E16283">
        <w:rPr>
          <w:color w:val="C00000"/>
          <w:vertAlign w:val="superscript"/>
        </w:rPr>
        <w:t>d</w:t>
      </w:r>
      <w:r w:rsidRPr="00E16283">
        <w:rPr>
          <w:color w:val="C00000"/>
        </w:rPr>
        <w:t xml:space="preserve">) </w:t>
      </w:r>
      <m:oMath>
        <m:r>
          <w:rPr>
            <w:rFonts w:ascii="Cambria Math"/>
            <w:color w:val="C00000"/>
          </w:rPr>
          <m:t>×</m:t>
        </m:r>
      </m:oMath>
      <w:r w:rsidRPr="00E16283">
        <w:rPr>
          <w:color w:val="C00000"/>
        </w:rPr>
        <w:t xml:space="preserve"> ♂ (0,5AB : 0,5ab)(0,5X</w:t>
      </w:r>
      <w:r w:rsidRPr="00E16283">
        <w:rPr>
          <w:color w:val="C00000"/>
          <w:vertAlign w:val="superscript"/>
        </w:rPr>
        <w:t>D</w:t>
      </w:r>
      <w:r w:rsidRPr="00E16283">
        <w:rPr>
          <w:color w:val="C00000"/>
        </w:rPr>
        <w:t>: 0,5Y) </w:t>
      </w:r>
    </w:p>
    <w:p w14:paraId="477A7236" w14:textId="77777777" w:rsidR="009A0D5E" w:rsidRPr="00E16283" w:rsidRDefault="00000000" w:rsidP="009A0D5E">
      <w:pPr>
        <w:tabs>
          <w:tab w:val="left" w:pos="360"/>
          <w:tab w:val="left" w:pos="3060"/>
          <w:tab w:val="left" w:pos="5760"/>
          <w:tab w:val="left" w:pos="8460"/>
        </w:tabs>
        <w:jc w:val="both"/>
        <w:rPr>
          <w:color w:val="FF0000"/>
        </w:rPr>
      </w:pPr>
      <m:oMath>
        <m:f>
          <m:fPr>
            <m:ctrlPr>
              <w:rPr>
                <w:rFonts w:ascii="Cambria Math" w:hAnsi="Cambria Math"/>
                <w:i/>
                <w:color w:val="C00000"/>
              </w:rPr>
            </m:ctrlPr>
          </m:fPr>
          <m:num>
            <m:r>
              <w:rPr>
                <w:rFonts w:ascii="Cambria Math"/>
                <w:color w:val="C00000"/>
              </w:rPr>
              <m:t>AB</m:t>
            </m:r>
          </m:num>
          <m:den>
            <m:r>
              <w:rPr>
                <w:rFonts w:ascii="Cambria Math"/>
                <w:color w:val="C00000"/>
              </w:rPr>
              <m:t>AB</m:t>
            </m:r>
          </m:den>
        </m:f>
        <m:r>
          <w:rPr>
            <w:rFonts w:ascii="Cambria Math"/>
            <w:color w:val="C00000"/>
          </w:rPr>
          <m:t>=</m:t>
        </m:r>
        <m:f>
          <m:fPr>
            <m:ctrlPr>
              <w:rPr>
                <w:rFonts w:ascii="Cambria Math" w:hAnsi="Cambria Math"/>
                <w:i/>
                <w:color w:val="C00000"/>
              </w:rPr>
            </m:ctrlPr>
          </m:fPr>
          <m:num>
            <m:r>
              <w:rPr>
                <w:rFonts w:ascii="Cambria Math"/>
                <w:color w:val="C00000"/>
              </w:rPr>
              <m:t>ab</m:t>
            </m:r>
          </m:num>
          <m:den>
            <m:r>
              <w:rPr>
                <w:rFonts w:ascii="Cambria Math"/>
                <w:color w:val="C00000"/>
              </w:rPr>
              <m:t>ab</m:t>
            </m:r>
          </m:den>
        </m:f>
        <m:r>
          <w:rPr>
            <w:rFonts w:ascii="Cambria Math"/>
            <w:color w:val="C00000"/>
          </w:rPr>
          <m:t>=0,5</m:t>
        </m:r>
        <m:r>
          <w:rPr>
            <w:rFonts w:ascii="Cambria Math"/>
            <w:color w:val="C00000"/>
          </w:rPr>
          <m:t>×</m:t>
        </m:r>
        <m:r>
          <w:rPr>
            <w:rFonts w:ascii="Cambria Math"/>
            <w:color w:val="C00000"/>
          </w:rPr>
          <m:t>0,41</m:t>
        </m:r>
      </m:oMath>
      <w:r w:rsidR="009A0D5E">
        <w:rPr>
          <w:color w:val="C00000"/>
        </w:rPr>
        <w:t xml:space="preserve"> và </w:t>
      </w:r>
      <m:oMath>
        <m:f>
          <m:fPr>
            <m:ctrlPr>
              <w:rPr>
                <w:rFonts w:ascii="Cambria Math" w:hAnsi="Cambria Math"/>
                <w:i/>
                <w:color w:val="C00000"/>
              </w:rPr>
            </m:ctrlPr>
          </m:fPr>
          <m:num>
            <m:r>
              <w:rPr>
                <w:rFonts w:ascii="Cambria Math"/>
                <w:color w:val="C00000"/>
              </w:rPr>
              <m:t>AB</m:t>
            </m:r>
          </m:num>
          <m:den>
            <m:r>
              <w:rPr>
                <w:rFonts w:ascii="Cambria Math"/>
                <w:color w:val="C00000"/>
              </w:rPr>
              <m:t>AB</m:t>
            </m:r>
          </m:den>
        </m:f>
        <m:r>
          <w:rPr>
            <w:rFonts w:ascii="Cambria Math"/>
            <w:color w:val="C00000"/>
          </w:rPr>
          <m:t>=</m:t>
        </m:r>
        <m:f>
          <m:fPr>
            <m:ctrlPr>
              <w:rPr>
                <w:rFonts w:ascii="Cambria Math" w:hAnsi="Cambria Math"/>
                <w:i/>
                <w:color w:val="C00000"/>
              </w:rPr>
            </m:ctrlPr>
          </m:fPr>
          <m:num>
            <m:r>
              <w:rPr>
                <w:rFonts w:ascii="Cambria Math"/>
                <w:color w:val="C00000"/>
              </w:rPr>
              <m:t>AB</m:t>
            </m:r>
          </m:num>
          <m:den>
            <m:r>
              <w:rPr>
                <w:rFonts w:ascii="Cambria Math"/>
                <w:color w:val="C00000"/>
              </w:rPr>
              <m:t>aB</m:t>
            </m:r>
          </m:den>
        </m:f>
        <m:r>
          <w:rPr>
            <w:rFonts w:ascii="Cambria Math"/>
            <w:color w:val="C00000"/>
          </w:rPr>
          <m:t>=</m:t>
        </m:r>
        <m:f>
          <m:fPr>
            <m:ctrlPr>
              <w:rPr>
                <w:rFonts w:ascii="Cambria Math" w:hAnsi="Cambria Math"/>
                <w:i/>
                <w:color w:val="C00000"/>
              </w:rPr>
            </m:ctrlPr>
          </m:fPr>
          <m:num>
            <m:r>
              <w:rPr>
                <w:rFonts w:ascii="Cambria Math"/>
                <w:color w:val="C00000"/>
              </w:rPr>
              <m:t>Ab</m:t>
            </m:r>
          </m:num>
          <m:den>
            <m:r>
              <w:rPr>
                <w:rFonts w:ascii="Cambria Math"/>
                <w:color w:val="C00000"/>
              </w:rPr>
              <m:t>ab</m:t>
            </m:r>
          </m:den>
        </m:f>
        <m:r>
          <w:rPr>
            <w:rFonts w:ascii="Cambria Math"/>
            <w:color w:val="C00000"/>
          </w:rPr>
          <m:t>=</m:t>
        </m:r>
        <m:f>
          <m:fPr>
            <m:ctrlPr>
              <w:rPr>
                <w:rFonts w:ascii="Cambria Math" w:hAnsi="Cambria Math"/>
                <w:i/>
                <w:color w:val="C00000"/>
              </w:rPr>
            </m:ctrlPr>
          </m:fPr>
          <m:num>
            <m:r>
              <w:rPr>
                <w:rFonts w:ascii="Cambria Math"/>
                <w:color w:val="C00000"/>
              </w:rPr>
              <m:t>aB</m:t>
            </m:r>
          </m:num>
          <m:den>
            <m:r>
              <w:rPr>
                <w:rFonts w:ascii="Cambria Math"/>
                <w:color w:val="C00000"/>
              </w:rPr>
              <m:t>ab</m:t>
            </m:r>
          </m:den>
        </m:f>
        <m:r>
          <w:rPr>
            <w:rFonts w:ascii="Cambria Math"/>
            <w:color w:val="C00000"/>
          </w:rPr>
          <m:t>=0,5</m:t>
        </m:r>
        <m:r>
          <w:rPr>
            <w:rFonts w:ascii="Cambria Math"/>
            <w:color w:val="C00000"/>
          </w:rPr>
          <m:t>×</m:t>
        </m:r>
        <m:r>
          <w:rPr>
            <w:rFonts w:ascii="Cambria Math"/>
            <w:color w:val="C00000"/>
          </w:rPr>
          <m:t>0,09</m:t>
        </m:r>
      </m:oMath>
    </w:p>
    <w:p w14:paraId="3F7C4E1F" w14:textId="77777777" w:rsidR="009A0D5E" w:rsidRDefault="009A0D5E" w:rsidP="009A0D5E">
      <w:pPr>
        <w:tabs>
          <w:tab w:val="left" w:pos="360"/>
          <w:tab w:val="left" w:pos="3060"/>
          <w:tab w:val="left" w:pos="5760"/>
          <w:tab w:val="left" w:pos="8460"/>
        </w:tabs>
        <w:jc w:val="both"/>
        <w:rPr>
          <w:color w:val="C00000"/>
        </w:rPr>
      </w:pPr>
      <w:r w:rsidRPr="00E16283">
        <w:rPr>
          <w:color w:val="C00000"/>
        </w:rPr>
        <w:t>Tỷ lệ cá thể cái dị hợp 1 trong 3 cặp gene ở F</w:t>
      </w:r>
      <w:r w:rsidRPr="00E16283">
        <w:rPr>
          <w:color w:val="C00000"/>
          <w:vertAlign w:val="subscript"/>
        </w:rPr>
        <w:t>1</w:t>
      </w:r>
      <w:r w:rsidRPr="00E16283">
        <w:rPr>
          <w:color w:val="C00000"/>
        </w:rPr>
        <w:t xml:space="preserve"> là: </w:t>
      </w:r>
    </w:p>
    <w:p w14:paraId="1ECDC033" w14:textId="77777777" w:rsidR="009A0D5E" w:rsidRPr="00E16283" w:rsidRDefault="00000000" w:rsidP="009A0D5E">
      <w:pPr>
        <w:tabs>
          <w:tab w:val="left" w:pos="360"/>
          <w:tab w:val="left" w:pos="3060"/>
          <w:tab w:val="left" w:pos="5760"/>
          <w:tab w:val="left" w:pos="8460"/>
        </w:tabs>
        <w:jc w:val="both"/>
        <w:rPr>
          <w:color w:val="C00000"/>
        </w:rPr>
      </w:pPr>
      <m:oMathPara>
        <m:oMathParaPr>
          <m:jc m:val="left"/>
        </m:oMathParaPr>
        <m:oMath>
          <m:d>
            <m:dPr>
              <m:ctrlPr>
                <w:rPr>
                  <w:rFonts w:ascii="Cambria Math" w:hAnsi="Cambria Math"/>
                  <w:i/>
                  <w:color w:val="C00000"/>
                </w:rPr>
              </m:ctrlPr>
            </m:dPr>
            <m:e>
              <m:f>
                <m:fPr>
                  <m:ctrlPr>
                    <w:rPr>
                      <w:rFonts w:ascii="Cambria Math" w:hAnsi="Cambria Math"/>
                      <w:i/>
                      <w:color w:val="C00000"/>
                    </w:rPr>
                  </m:ctrlPr>
                </m:fPr>
                <m:num>
                  <m:r>
                    <w:rPr>
                      <w:rFonts w:ascii="Cambria Math"/>
                      <w:color w:val="C00000"/>
                    </w:rPr>
                    <m:t>AB</m:t>
                  </m:r>
                </m:num>
                <m:den>
                  <m:r>
                    <w:rPr>
                      <w:rFonts w:ascii="Cambria Math"/>
                      <w:color w:val="C00000"/>
                    </w:rPr>
                    <m:t>AB</m:t>
                  </m:r>
                </m:den>
              </m:f>
              <m:r>
                <w:rPr>
                  <w:rFonts w:ascii="Cambria Math"/>
                  <w:color w:val="C00000"/>
                </w:rPr>
                <m:t>+</m:t>
              </m:r>
              <m:f>
                <m:fPr>
                  <m:ctrlPr>
                    <w:rPr>
                      <w:rFonts w:ascii="Cambria Math" w:hAnsi="Cambria Math"/>
                      <w:i/>
                      <w:color w:val="C00000"/>
                    </w:rPr>
                  </m:ctrlPr>
                </m:fPr>
                <m:num>
                  <m:r>
                    <w:rPr>
                      <w:rFonts w:ascii="Cambria Math"/>
                      <w:color w:val="C00000"/>
                    </w:rPr>
                    <m:t>ab</m:t>
                  </m:r>
                </m:num>
                <m:den>
                  <m:r>
                    <w:rPr>
                      <w:rFonts w:ascii="Cambria Math"/>
                      <w:color w:val="C00000"/>
                    </w:rPr>
                    <m:t>ab</m:t>
                  </m:r>
                </m:den>
              </m:f>
            </m:e>
          </m:d>
          <m:r>
            <w:rPr>
              <w:rFonts w:ascii="Cambria Math"/>
              <w:color w:val="C00000"/>
            </w:rPr>
            <m:t>×</m:t>
          </m:r>
          <m:r>
            <w:rPr>
              <w:rFonts w:ascii="Cambria Math"/>
              <w:color w:val="C00000"/>
            </w:rPr>
            <m:t>0,25</m:t>
          </m:r>
          <m:sSup>
            <m:sSupPr>
              <m:ctrlPr>
                <w:rPr>
                  <w:rFonts w:ascii="Cambria Math" w:hAnsi="Cambria Math"/>
                  <w:i/>
                  <w:color w:val="C00000"/>
                </w:rPr>
              </m:ctrlPr>
            </m:sSupPr>
            <m:e>
              <m:r>
                <w:rPr>
                  <w:rFonts w:ascii="Cambria Math"/>
                  <w:color w:val="C00000"/>
                </w:rPr>
                <m:t>X</m:t>
              </m:r>
            </m:e>
            <m:sup>
              <m:r>
                <w:rPr>
                  <w:rFonts w:ascii="Cambria Math"/>
                  <w:color w:val="C00000"/>
                </w:rPr>
                <m:t>D</m:t>
              </m:r>
            </m:sup>
          </m:sSup>
          <m:sSup>
            <m:sSupPr>
              <m:ctrlPr>
                <w:rPr>
                  <w:rFonts w:ascii="Cambria Math" w:hAnsi="Cambria Math"/>
                  <w:i/>
                  <w:color w:val="C00000"/>
                </w:rPr>
              </m:ctrlPr>
            </m:sSupPr>
            <m:e>
              <m:r>
                <w:rPr>
                  <w:rFonts w:ascii="Cambria Math"/>
                  <w:color w:val="C00000"/>
                </w:rPr>
                <m:t>X</m:t>
              </m:r>
            </m:e>
            <m:sup>
              <m:r>
                <w:rPr>
                  <w:rFonts w:ascii="Cambria Math"/>
                  <w:color w:val="C00000"/>
                </w:rPr>
                <m:t>d</m:t>
              </m:r>
            </m:sup>
          </m:sSup>
          <m:r>
            <w:rPr>
              <w:rFonts w:ascii="Cambria Math"/>
              <w:color w:val="C00000"/>
            </w:rPr>
            <m:t>+</m:t>
          </m:r>
          <m:d>
            <m:dPr>
              <m:ctrlPr>
                <w:rPr>
                  <w:rFonts w:ascii="Cambria Math" w:hAnsi="Cambria Math"/>
                  <w:i/>
                  <w:color w:val="C00000"/>
                </w:rPr>
              </m:ctrlPr>
            </m:dPr>
            <m:e>
              <m:f>
                <m:fPr>
                  <m:ctrlPr>
                    <w:rPr>
                      <w:rFonts w:ascii="Cambria Math" w:hAnsi="Cambria Math"/>
                      <w:i/>
                      <w:color w:val="C00000"/>
                    </w:rPr>
                  </m:ctrlPr>
                </m:fPr>
                <m:num>
                  <m:r>
                    <w:rPr>
                      <w:rFonts w:ascii="Cambria Math"/>
                      <w:color w:val="C00000"/>
                    </w:rPr>
                    <m:t>AB</m:t>
                  </m:r>
                </m:num>
                <m:den>
                  <m:r>
                    <w:rPr>
                      <w:rFonts w:ascii="Cambria Math"/>
                      <w:color w:val="C00000"/>
                    </w:rPr>
                    <m:t>AB</m:t>
                  </m:r>
                </m:den>
              </m:f>
              <m:r>
                <w:rPr>
                  <w:rFonts w:ascii="Cambria Math"/>
                  <w:color w:val="C00000"/>
                </w:rPr>
                <m:t>+</m:t>
              </m:r>
              <m:f>
                <m:fPr>
                  <m:ctrlPr>
                    <w:rPr>
                      <w:rFonts w:ascii="Cambria Math" w:hAnsi="Cambria Math"/>
                      <w:i/>
                      <w:color w:val="C00000"/>
                    </w:rPr>
                  </m:ctrlPr>
                </m:fPr>
                <m:num>
                  <m:r>
                    <w:rPr>
                      <w:rFonts w:ascii="Cambria Math"/>
                      <w:color w:val="C00000"/>
                    </w:rPr>
                    <m:t>AB</m:t>
                  </m:r>
                </m:num>
                <m:den>
                  <m:r>
                    <w:rPr>
                      <w:rFonts w:ascii="Cambria Math"/>
                      <w:color w:val="C00000"/>
                    </w:rPr>
                    <m:t>aB</m:t>
                  </m:r>
                </m:den>
              </m:f>
              <m:r>
                <w:rPr>
                  <w:rFonts w:ascii="Cambria Math"/>
                  <w:color w:val="C00000"/>
                </w:rPr>
                <m:t>+</m:t>
              </m:r>
              <m:f>
                <m:fPr>
                  <m:ctrlPr>
                    <w:rPr>
                      <w:rFonts w:ascii="Cambria Math" w:hAnsi="Cambria Math"/>
                      <w:i/>
                      <w:color w:val="C00000"/>
                    </w:rPr>
                  </m:ctrlPr>
                </m:fPr>
                <m:num>
                  <m:r>
                    <w:rPr>
                      <w:rFonts w:ascii="Cambria Math"/>
                      <w:color w:val="C00000"/>
                    </w:rPr>
                    <m:t>Ab</m:t>
                  </m:r>
                </m:num>
                <m:den>
                  <m:r>
                    <w:rPr>
                      <w:rFonts w:ascii="Cambria Math"/>
                      <w:color w:val="C00000"/>
                    </w:rPr>
                    <m:t>ab</m:t>
                  </m:r>
                </m:den>
              </m:f>
              <m:r>
                <w:rPr>
                  <w:rFonts w:ascii="Cambria Math"/>
                  <w:color w:val="C00000"/>
                </w:rPr>
                <m:t>+</m:t>
              </m:r>
              <m:f>
                <m:fPr>
                  <m:ctrlPr>
                    <w:rPr>
                      <w:rFonts w:ascii="Cambria Math" w:hAnsi="Cambria Math"/>
                      <w:i/>
                      <w:color w:val="C00000"/>
                    </w:rPr>
                  </m:ctrlPr>
                </m:fPr>
                <m:num>
                  <m:r>
                    <w:rPr>
                      <w:rFonts w:ascii="Cambria Math"/>
                      <w:color w:val="C00000"/>
                    </w:rPr>
                    <m:t>aB</m:t>
                  </m:r>
                </m:num>
                <m:den>
                  <m:r>
                    <w:rPr>
                      <w:rFonts w:ascii="Cambria Math"/>
                      <w:color w:val="C00000"/>
                    </w:rPr>
                    <m:t>ab</m:t>
                  </m:r>
                </m:den>
              </m:f>
            </m:e>
          </m:d>
          <m:r>
            <w:rPr>
              <w:rFonts w:ascii="Cambria Math"/>
              <w:color w:val="C00000"/>
            </w:rPr>
            <m:t>×</m:t>
          </m:r>
          <m:r>
            <w:rPr>
              <w:rFonts w:ascii="Cambria Math"/>
              <w:color w:val="C00000"/>
            </w:rPr>
            <m:t>0,25</m:t>
          </m:r>
          <m:sSup>
            <m:sSupPr>
              <m:ctrlPr>
                <w:rPr>
                  <w:rFonts w:ascii="Cambria Math" w:hAnsi="Cambria Math"/>
                  <w:i/>
                  <w:color w:val="C00000"/>
                </w:rPr>
              </m:ctrlPr>
            </m:sSupPr>
            <m:e>
              <m:r>
                <w:rPr>
                  <w:rFonts w:ascii="Cambria Math"/>
                  <w:color w:val="C00000"/>
                </w:rPr>
                <m:t>X</m:t>
              </m:r>
            </m:e>
            <m:sup>
              <m:r>
                <w:rPr>
                  <w:rFonts w:ascii="Cambria Math"/>
                  <w:color w:val="C00000"/>
                </w:rPr>
                <m:t>D</m:t>
              </m:r>
            </m:sup>
          </m:sSup>
          <m:sSup>
            <m:sSupPr>
              <m:ctrlPr>
                <w:rPr>
                  <w:rFonts w:ascii="Cambria Math" w:hAnsi="Cambria Math"/>
                  <w:i/>
                  <w:color w:val="C00000"/>
                </w:rPr>
              </m:ctrlPr>
            </m:sSupPr>
            <m:e>
              <m:r>
                <w:rPr>
                  <w:rFonts w:ascii="Cambria Math"/>
                  <w:color w:val="C00000"/>
                </w:rPr>
                <m:t>X</m:t>
              </m:r>
            </m:e>
            <m:sup>
              <m:r>
                <w:rPr>
                  <w:rFonts w:ascii="Cambria Math"/>
                  <w:color w:val="C00000"/>
                </w:rPr>
                <m:t>D</m:t>
              </m:r>
            </m:sup>
          </m:sSup>
          <m:r>
            <w:rPr>
              <w:rFonts w:ascii="Cambria Math"/>
              <w:color w:val="C00000"/>
            </w:rPr>
            <m:t>=0,1475</m:t>
          </m:r>
        </m:oMath>
      </m:oMathPara>
    </w:p>
    <w:bookmarkEnd w:id="105"/>
    <w:p w14:paraId="56531C33" w14:textId="77777777" w:rsidR="009A0D5E" w:rsidRPr="00894797" w:rsidRDefault="009A0D5E" w:rsidP="009A0D5E">
      <w:pPr>
        <w:widowControl w:val="0"/>
        <w:tabs>
          <w:tab w:val="left" w:pos="181"/>
          <w:tab w:val="left" w:pos="2699"/>
          <w:tab w:val="left" w:pos="5222"/>
          <w:tab w:val="left" w:pos="7740"/>
        </w:tabs>
        <w:jc w:val="both"/>
        <w:rPr>
          <w:lang w:val="vi-VN"/>
        </w:rPr>
      </w:pPr>
      <w:r>
        <w:rPr>
          <w:b/>
        </w:rPr>
        <w:t xml:space="preserve">Câu 74. </w:t>
      </w:r>
      <w:r w:rsidRPr="00894797">
        <w:rPr>
          <w:lang w:val="vi-VN" w:eastAsia="vi-VN"/>
        </w:rPr>
        <w:t>Ở một loài động vật, con đực XY có chân cao giao phối với con cái chân thấp được F</w:t>
      </w:r>
      <w:r w:rsidRPr="00894797">
        <w:rPr>
          <w:vertAlign w:val="subscript"/>
          <w:lang w:eastAsia="vi-VN"/>
        </w:rPr>
        <w:t>1</w:t>
      </w:r>
      <w:r w:rsidRPr="00894797">
        <w:rPr>
          <w:lang w:val="vi-VN" w:eastAsia="vi-VN"/>
        </w:rPr>
        <w:t xml:space="preserve"> đồng loạt chân thấp. Cho F</w:t>
      </w:r>
      <w:r w:rsidRPr="00894797">
        <w:rPr>
          <w:vertAlign w:val="subscript"/>
          <w:lang w:eastAsia="vi-VN"/>
        </w:rPr>
        <w:t>1</w:t>
      </w:r>
      <w:r w:rsidRPr="00894797">
        <w:rPr>
          <w:lang w:val="vi-VN" w:eastAsia="vi-VN"/>
        </w:rPr>
        <w:t xml:space="preserve"> giao phối tự do được F</w:t>
      </w:r>
      <w:r w:rsidRPr="00894797">
        <w:rPr>
          <w:vertAlign w:val="subscript"/>
          <w:lang w:eastAsia="vi-VN"/>
        </w:rPr>
        <w:t>2</w:t>
      </w:r>
      <w:r w:rsidRPr="00894797">
        <w:rPr>
          <w:lang w:val="vi-VN" w:eastAsia="vi-VN"/>
        </w:rPr>
        <w:t xml:space="preserve"> gồm các kiểu hình với tỷ lệ: 25% đực chân cao : 25% đực chân thấp : 50% cái chân thấp. Nếu cho các con đực chân cao F</w:t>
      </w:r>
      <w:r w:rsidRPr="00894797">
        <w:rPr>
          <w:vertAlign w:val="subscript"/>
          <w:lang w:eastAsia="vi-VN"/>
        </w:rPr>
        <w:t>2</w:t>
      </w:r>
      <w:r w:rsidRPr="00894797">
        <w:rPr>
          <w:lang w:val="vi-VN" w:eastAsia="vi-VN"/>
        </w:rPr>
        <w:t xml:space="preserve"> lai với tất cả các con cái chân thấp F</w:t>
      </w:r>
      <w:r w:rsidRPr="00894797">
        <w:rPr>
          <w:vertAlign w:val="subscript"/>
          <w:lang w:eastAsia="vi-VN"/>
        </w:rPr>
        <w:t>2</w:t>
      </w:r>
      <w:r w:rsidRPr="00894797">
        <w:rPr>
          <w:lang w:val="vi-VN" w:eastAsia="vi-VN"/>
        </w:rPr>
        <w:t xml:space="preserve"> thì tỷ lệ con đực chân thấp trong số các con đực thu được ở đời F</w:t>
      </w:r>
      <w:r w:rsidRPr="00894797">
        <w:rPr>
          <w:vertAlign w:val="subscript"/>
          <w:lang w:eastAsia="vi-VN"/>
        </w:rPr>
        <w:t>3</w:t>
      </w:r>
      <w:r w:rsidRPr="00894797">
        <w:rPr>
          <w:lang w:val="vi-VN" w:eastAsia="vi-VN"/>
        </w:rPr>
        <w:t xml:space="preserve"> là</w:t>
      </w:r>
    </w:p>
    <w:p w14:paraId="4D6DA8CB" w14:textId="77777777" w:rsidR="009A0D5E" w:rsidRDefault="009A0D5E" w:rsidP="009A0D5E">
      <w:pPr>
        <w:tabs>
          <w:tab w:val="left" w:pos="283"/>
          <w:tab w:val="left" w:pos="2906"/>
          <w:tab w:val="left" w:pos="5528"/>
          <w:tab w:val="left" w:pos="8150"/>
        </w:tabs>
        <w:jc w:val="both"/>
      </w:pPr>
      <w:r>
        <w:rPr>
          <w:rStyle w:val="YoungMixChar"/>
          <w:b/>
        </w:rPr>
        <w:tab/>
        <w:t xml:space="preserve">A. </w:t>
      </w:r>
      <w:r w:rsidRPr="00894797">
        <w:rPr>
          <w:lang w:val="vi-VN" w:eastAsia="vi-VN"/>
        </w:rPr>
        <w:t>37,5%.</w:t>
      </w:r>
      <w:r>
        <w:rPr>
          <w:rStyle w:val="YoungMixChar"/>
          <w:b/>
        </w:rPr>
        <w:tab/>
        <w:t xml:space="preserve">B. </w:t>
      </w:r>
      <w:r w:rsidRPr="00894797">
        <w:rPr>
          <w:lang w:val="vi-VN" w:eastAsia="vi-VN"/>
        </w:rPr>
        <w:t>18,75%.</w:t>
      </w:r>
      <w:r>
        <w:rPr>
          <w:rStyle w:val="YoungMixChar"/>
          <w:b/>
        </w:rPr>
        <w:tab/>
        <w:t xml:space="preserve">C. </w:t>
      </w:r>
      <w:r w:rsidRPr="00894797">
        <w:rPr>
          <w:lang w:val="vi-VN" w:eastAsia="vi-VN"/>
        </w:rPr>
        <w:t>75%.</w:t>
      </w:r>
      <w:r>
        <w:rPr>
          <w:rStyle w:val="YoungMixChar"/>
          <w:b/>
        </w:rPr>
        <w:tab/>
        <w:t xml:space="preserve">D. </w:t>
      </w:r>
      <w:r w:rsidRPr="00894797">
        <w:rPr>
          <w:lang w:val="vi-VN" w:eastAsia="vi-VN"/>
        </w:rPr>
        <w:t>31,25%.</w:t>
      </w:r>
    </w:p>
    <w:p w14:paraId="02F14C8A" w14:textId="77777777" w:rsidR="009A0D5E" w:rsidRPr="001062AC" w:rsidRDefault="009A0D5E" w:rsidP="009A0D5E">
      <w:pPr>
        <w:tabs>
          <w:tab w:val="left" w:pos="288"/>
          <w:tab w:val="left" w:pos="2837"/>
          <w:tab w:val="left" w:pos="5386"/>
          <w:tab w:val="left" w:pos="7934"/>
        </w:tabs>
        <w:jc w:val="both"/>
        <w:rPr>
          <w:rFonts w:eastAsiaTheme="minorEastAsia"/>
          <w:b/>
          <w:bCs/>
          <w:color w:val="C00000"/>
          <w:lang w:eastAsia="zh-CN"/>
        </w:rPr>
      </w:pPr>
      <w:bookmarkStart w:id="106" w:name="_Hlk112785714"/>
      <w:r w:rsidRPr="001062AC">
        <w:rPr>
          <w:rFonts w:eastAsiaTheme="minorEastAsia"/>
          <w:b/>
          <w:bCs/>
          <w:color w:val="C00000"/>
          <w:lang w:eastAsia="zh-CN"/>
        </w:rPr>
        <w:t>Hướng dẫn giải:</w:t>
      </w:r>
    </w:p>
    <w:p w14:paraId="7E1206F9" w14:textId="77777777" w:rsidR="009A0D5E" w:rsidRPr="001062AC" w:rsidRDefault="009A0D5E" w:rsidP="009A0D5E">
      <w:pPr>
        <w:jc w:val="both"/>
        <w:rPr>
          <w:b/>
          <w:bCs/>
          <w:color w:val="C00000"/>
        </w:rPr>
      </w:pPr>
      <w:r w:rsidRPr="001062AC">
        <w:rPr>
          <w:rFonts w:eastAsiaTheme="minorEastAsia"/>
          <w:b/>
          <w:bCs/>
          <w:color w:val="C00000"/>
          <w:lang w:eastAsia="zh-CN"/>
        </w:rPr>
        <w:t xml:space="preserve">Chọn đáp án </w:t>
      </w:r>
      <w:r w:rsidRPr="001062AC">
        <w:rPr>
          <w:b/>
          <w:bCs/>
          <w:color w:val="C00000"/>
        </w:rPr>
        <w:t>B</w:t>
      </w:r>
    </w:p>
    <w:p w14:paraId="14A26B2F" w14:textId="77777777" w:rsidR="009A0D5E" w:rsidRPr="001062AC" w:rsidRDefault="009A0D5E" w:rsidP="009A0D5E">
      <w:pPr>
        <w:shd w:val="clear" w:color="auto" w:fill="FFFFFF"/>
        <w:rPr>
          <w:color w:val="C00000"/>
        </w:rPr>
      </w:pPr>
      <w:r w:rsidRPr="001062AC">
        <w:rPr>
          <w:color w:val="C00000"/>
        </w:rPr>
        <w:t>Con đực F</w:t>
      </w:r>
      <w:r w:rsidRPr="001062AC">
        <w:rPr>
          <w:color w:val="C00000"/>
        </w:rPr>
        <w:softHyphen/>
      </w:r>
      <w:r w:rsidRPr="001062AC">
        <w:rPr>
          <w:color w:val="C00000"/>
          <w:vertAlign w:val="subscript"/>
        </w:rPr>
        <w:t>1</w:t>
      </w:r>
      <w:r w:rsidRPr="001062AC">
        <w:rPr>
          <w:color w:val="C00000"/>
        </w:rPr>
        <w:t> lai phân tích → F</w:t>
      </w:r>
      <w:r w:rsidRPr="001062AC">
        <w:rPr>
          <w:color w:val="C00000"/>
          <w:vertAlign w:val="subscript"/>
        </w:rPr>
        <w:t>b</w:t>
      </w:r>
      <w:r w:rsidRPr="001062AC">
        <w:rPr>
          <w:color w:val="C00000"/>
        </w:rPr>
        <w:t>: 50% đực chân thấp : 25% cái chân cao : 25% cái chân thấp</w:t>
      </w:r>
    </w:p>
    <w:p w14:paraId="35F6A3B2" w14:textId="77777777" w:rsidR="009A0D5E" w:rsidRPr="001062AC" w:rsidRDefault="009A0D5E" w:rsidP="009A0D5E">
      <w:pPr>
        <w:shd w:val="clear" w:color="auto" w:fill="FFFFFF"/>
        <w:rPr>
          <w:color w:val="C00000"/>
        </w:rPr>
      </w:pPr>
      <w:r w:rsidRPr="001062AC">
        <w:rPr>
          <w:color w:val="C00000"/>
        </w:rPr>
        <w:t>=&gt;tính trạng do 2 gene tương tác quy định, 1 gene trên NST giới tính.</w:t>
      </w:r>
    </w:p>
    <w:p w14:paraId="51F2B14A" w14:textId="77777777" w:rsidR="009A0D5E" w:rsidRPr="001062AC" w:rsidRDefault="009A0D5E" w:rsidP="009A0D5E">
      <w:pPr>
        <w:shd w:val="clear" w:color="auto" w:fill="FFFFFF"/>
        <w:rPr>
          <w:color w:val="C00000"/>
        </w:rPr>
      </w:pPr>
      <w:r w:rsidRPr="001062AC">
        <w:rPr>
          <w:color w:val="C00000"/>
        </w:rPr>
        <w:t>F</w:t>
      </w:r>
      <w:r w:rsidRPr="001062AC">
        <w:rPr>
          <w:color w:val="C00000"/>
          <w:vertAlign w:val="subscript"/>
        </w:rPr>
        <w:t>1</w:t>
      </w:r>
      <w:r w:rsidRPr="001062AC">
        <w:rPr>
          <w:color w:val="C00000"/>
        </w:rPr>
        <w:t>: 1AaX</w:t>
      </w:r>
      <w:r w:rsidRPr="001062AC">
        <w:rPr>
          <w:color w:val="C00000"/>
          <w:vertAlign w:val="superscript"/>
        </w:rPr>
        <w:t>B</w:t>
      </w:r>
      <w:r w:rsidRPr="001062AC">
        <w:rPr>
          <w:color w:val="C00000"/>
        </w:rPr>
        <w:t>X</w:t>
      </w:r>
      <w:r w:rsidRPr="001062AC">
        <w:rPr>
          <w:color w:val="C00000"/>
          <w:vertAlign w:val="superscript"/>
        </w:rPr>
        <w:t>b</w:t>
      </w:r>
      <w:r w:rsidRPr="001062AC">
        <w:rPr>
          <w:color w:val="C00000"/>
        </w:rPr>
        <w:t> : 1AaX</w:t>
      </w:r>
      <w:r w:rsidRPr="001062AC">
        <w:rPr>
          <w:color w:val="C00000"/>
          <w:vertAlign w:val="superscript"/>
        </w:rPr>
        <w:t>B</w:t>
      </w:r>
      <w:r w:rsidRPr="001062AC">
        <w:rPr>
          <w:color w:val="C00000"/>
        </w:rPr>
        <w:t>Y.</w:t>
      </w:r>
    </w:p>
    <w:p w14:paraId="6688449D" w14:textId="77777777" w:rsidR="009A0D5E" w:rsidRPr="001062AC" w:rsidRDefault="009A0D5E" w:rsidP="009A0D5E">
      <w:pPr>
        <w:shd w:val="clear" w:color="auto" w:fill="FFFFFF"/>
        <w:rPr>
          <w:color w:val="C00000"/>
        </w:rPr>
      </w:pPr>
      <w:r w:rsidRPr="001062AC">
        <w:rPr>
          <w:color w:val="C00000"/>
        </w:rPr>
        <w:t>Lai phân tích: AaX</w:t>
      </w:r>
      <w:r w:rsidRPr="001062AC">
        <w:rPr>
          <w:color w:val="C00000"/>
          <w:vertAlign w:val="superscript"/>
        </w:rPr>
        <w:t>B</w:t>
      </w:r>
      <w:r w:rsidRPr="001062AC">
        <w:rPr>
          <w:color w:val="C00000"/>
        </w:rPr>
        <w:t>Y x aaX</w:t>
      </w:r>
      <w:r w:rsidRPr="001062AC">
        <w:rPr>
          <w:color w:val="C00000"/>
          <w:vertAlign w:val="superscript"/>
        </w:rPr>
        <w:t>b</w:t>
      </w:r>
      <w:r w:rsidRPr="001062AC">
        <w:rPr>
          <w:color w:val="C00000"/>
        </w:rPr>
        <w:t>X</w:t>
      </w:r>
      <w:r w:rsidRPr="001062AC">
        <w:rPr>
          <w:color w:val="C00000"/>
          <w:vertAlign w:val="superscript"/>
        </w:rPr>
        <w:t>b</w:t>
      </w:r>
      <w:r w:rsidRPr="001062AC">
        <w:rPr>
          <w:color w:val="C00000"/>
        </w:rPr>
        <w:t> → F</w:t>
      </w:r>
      <w:r w:rsidRPr="001062AC">
        <w:rPr>
          <w:color w:val="C00000"/>
          <w:vertAlign w:val="subscript"/>
        </w:rPr>
        <w:t>b</w:t>
      </w:r>
      <w:r w:rsidRPr="001062AC">
        <w:rPr>
          <w:color w:val="C00000"/>
        </w:rPr>
        <w:t>: (1A- : 1aa)(1X</w:t>
      </w:r>
      <w:r w:rsidRPr="001062AC">
        <w:rPr>
          <w:color w:val="C00000"/>
          <w:vertAlign w:val="superscript"/>
        </w:rPr>
        <w:t>B</w:t>
      </w:r>
      <w:r w:rsidRPr="001062AC">
        <w:rPr>
          <w:color w:val="C00000"/>
        </w:rPr>
        <w:t>X</w:t>
      </w:r>
      <w:r w:rsidRPr="001062AC">
        <w:rPr>
          <w:color w:val="C00000"/>
          <w:vertAlign w:val="superscript"/>
        </w:rPr>
        <w:t>b</w:t>
      </w:r>
      <w:r w:rsidRPr="001062AC">
        <w:rPr>
          <w:color w:val="C00000"/>
        </w:rPr>
        <w:t> : 1X</w:t>
      </w:r>
      <w:r w:rsidRPr="001062AC">
        <w:rPr>
          <w:color w:val="C00000"/>
          <w:vertAlign w:val="superscript"/>
        </w:rPr>
        <w:t>b</w:t>
      </w:r>
      <w:r w:rsidRPr="001062AC">
        <w:rPr>
          <w:color w:val="C00000"/>
        </w:rPr>
        <w:t>Y)</w:t>
      </w:r>
    </w:p>
    <w:p w14:paraId="14BD27FC" w14:textId="77777777" w:rsidR="009A0D5E" w:rsidRPr="001062AC" w:rsidRDefault="009A0D5E" w:rsidP="009A0D5E">
      <w:pPr>
        <w:shd w:val="clear" w:color="auto" w:fill="FFFFFF"/>
        <w:rPr>
          <w:color w:val="C00000"/>
        </w:rPr>
      </w:pPr>
      <w:r w:rsidRPr="001062AC">
        <w:rPr>
          <w:color w:val="C00000"/>
        </w:rPr>
        <w:t>=&gt; A-B- : chân cao, các dạng còn lại chân thấp.</w:t>
      </w:r>
    </w:p>
    <w:p w14:paraId="37B3A612" w14:textId="77777777" w:rsidR="009A0D5E" w:rsidRPr="001062AC" w:rsidRDefault="009A0D5E" w:rsidP="009A0D5E">
      <w:pPr>
        <w:shd w:val="clear" w:color="auto" w:fill="FFFFFF"/>
        <w:rPr>
          <w:color w:val="C00000"/>
        </w:rPr>
      </w:pPr>
      <w:r w:rsidRPr="001062AC">
        <w:rPr>
          <w:color w:val="C00000"/>
        </w:rPr>
        <w:t>F</w:t>
      </w:r>
      <w:r w:rsidRPr="001062AC">
        <w:rPr>
          <w:color w:val="C00000"/>
          <w:vertAlign w:val="subscript"/>
        </w:rPr>
        <w:t>1</w:t>
      </w:r>
      <w:r w:rsidRPr="001062AC">
        <w:rPr>
          <w:color w:val="C00000"/>
        </w:rPr>
        <w:t> giao phối tự do: AaX</w:t>
      </w:r>
      <w:r w:rsidRPr="001062AC">
        <w:rPr>
          <w:color w:val="C00000"/>
          <w:vertAlign w:val="superscript"/>
        </w:rPr>
        <w:t>B</w:t>
      </w:r>
      <w:r w:rsidRPr="001062AC">
        <w:rPr>
          <w:color w:val="C00000"/>
        </w:rPr>
        <w:t>X</w:t>
      </w:r>
      <w:r w:rsidRPr="001062AC">
        <w:rPr>
          <w:color w:val="C00000"/>
          <w:vertAlign w:val="superscript"/>
        </w:rPr>
        <w:t>b</w:t>
      </w:r>
      <w:r w:rsidRPr="001062AC">
        <w:rPr>
          <w:color w:val="C00000"/>
        </w:rPr>
        <w:t> x AaX</w:t>
      </w:r>
      <w:r w:rsidRPr="001062AC">
        <w:rPr>
          <w:color w:val="C00000"/>
          <w:vertAlign w:val="superscript"/>
        </w:rPr>
        <w:t>B</w:t>
      </w:r>
      <w:r w:rsidRPr="001062AC">
        <w:rPr>
          <w:color w:val="C00000"/>
        </w:rPr>
        <w:t>Y → F</w:t>
      </w:r>
      <w:r w:rsidRPr="001062AC">
        <w:rPr>
          <w:color w:val="C00000"/>
          <w:vertAlign w:val="subscript"/>
        </w:rPr>
        <w:t>2</w:t>
      </w:r>
      <w:r w:rsidRPr="001062AC">
        <w:rPr>
          <w:color w:val="C00000"/>
        </w:rPr>
        <w:t>: (3A- : 1aa)(1X</w:t>
      </w:r>
      <w:r w:rsidRPr="001062AC">
        <w:rPr>
          <w:color w:val="C00000"/>
          <w:vertAlign w:val="superscript"/>
        </w:rPr>
        <w:t>B</w:t>
      </w:r>
      <w:r w:rsidRPr="001062AC">
        <w:rPr>
          <w:color w:val="C00000"/>
        </w:rPr>
        <w:t>Y : 2X</w:t>
      </w:r>
      <w:r w:rsidRPr="001062AC">
        <w:rPr>
          <w:color w:val="C00000"/>
          <w:vertAlign w:val="superscript"/>
        </w:rPr>
        <w:t>B</w:t>
      </w:r>
      <w:r w:rsidRPr="001062AC">
        <w:rPr>
          <w:color w:val="C00000"/>
        </w:rPr>
        <w:t>X</w:t>
      </w:r>
      <w:r w:rsidRPr="001062AC">
        <w:rPr>
          <w:color w:val="C00000"/>
          <w:vertAlign w:val="superscript"/>
        </w:rPr>
        <w:t>- </w:t>
      </w:r>
      <w:r w:rsidRPr="001062AC">
        <w:rPr>
          <w:color w:val="C00000"/>
        </w:rPr>
        <w:t>: 1X</w:t>
      </w:r>
      <w:r w:rsidRPr="001062AC">
        <w:rPr>
          <w:color w:val="C00000"/>
          <w:vertAlign w:val="superscript"/>
        </w:rPr>
        <w:t>b</w:t>
      </w:r>
      <w:r w:rsidRPr="001062AC">
        <w:rPr>
          <w:color w:val="C00000"/>
        </w:rPr>
        <w:t>Y).</w:t>
      </w:r>
    </w:p>
    <w:p w14:paraId="01F6CADF" w14:textId="77777777" w:rsidR="009A0D5E" w:rsidRPr="001062AC" w:rsidRDefault="009A0D5E" w:rsidP="009A0D5E">
      <w:pPr>
        <w:shd w:val="clear" w:color="auto" w:fill="FFFFFF"/>
        <w:rPr>
          <w:color w:val="C00000"/>
        </w:rPr>
      </w:pPr>
      <w:r w:rsidRPr="001062AC">
        <w:rPr>
          <w:color w:val="C00000"/>
        </w:rPr>
        <w:t>=&gt;tỷ lệ đực chân cao: 0,75 x 0,25 = 0,1875 = 18,75%.</w:t>
      </w:r>
    </w:p>
    <w:bookmarkEnd w:id="106"/>
    <w:p w14:paraId="73D187AE" w14:textId="77777777" w:rsidR="009A0D5E" w:rsidRPr="00894797" w:rsidRDefault="009A0D5E" w:rsidP="009A0D5E">
      <w:pPr>
        <w:jc w:val="both"/>
        <w:rPr>
          <w:spacing w:val="-5"/>
          <w:shd w:val="clear" w:color="auto" w:fill="FFFFFF"/>
        </w:rPr>
      </w:pPr>
      <w:r>
        <w:rPr>
          <w:b/>
        </w:rPr>
        <w:lastRenderedPageBreak/>
        <w:t xml:space="preserve">Câu 75. </w:t>
      </w:r>
      <w:r w:rsidRPr="00894797">
        <w:rPr>
          <w:spacing w:val="-5"/>
          <w:shd w:val="clear" w:color="auto" w:fill="FFFFFF"/>
        </w:rPr>
        <w:t>Ở ruồi giấm, allele A quy định thân xám trội hoàn toàn so với allele a quy định thân đen; allele B quy định cánh dài trội hoàn toàn so với allele b quy định cánh cụt. Các gene quy định màu thân và hình dạng cánh đều nằm trên một nhiễm sắc thể thường. Alen D quy định mắt đỏ trội hoàn toàn so với allele d quy định mắt trắng nằm trên đoạn không tương đồng của nhiễm sắc thể giới tính X. Cho giao phối ruồi cái thân xám, cánh dài, mắt đỏ với ruồi đực thân xám, cánh dài, mắt đỏ (P), trong tổng số các ruồi thu được ở F</w:t>
      </w:r>
      <w:r w:rsidRPr="00894797">
        <w:rPr>
          <w:spacing w:val="-5"/>
          <w:shd w:val="clear" w:color="auto" w:fill="FFFFFF"/>
          <w:vertAlign w:val="subscript"/>
        </w:rPr>
        <w:t>1</w:t>
      </w:r>
      <w:r w:rsidRPr="00894797">
        <w:rPr>
          <w:spacing w:val="-5"/>
          <w:shd w:val="clear" w:color="auto" w:fill="FFFFFF"/>
        </w:rPr>
        <w:t>, ruồi có kiểu hình thân đen, cánh cụt, mắt trắng chiếm tỉ lệ 2,5%. Biết rằng không xảy ra đột biến, tính theo lí thuyết, tỉ lệ kiểu hình thân xám, cánh dài, mắt đỏ ở F</w:t>
      </w:r>
      <w:r w:rsidRPr="00894797">
        <w:rPr>
          <w:spacing w:val="-5"/>
          <w:shd w:val="clear" w:color="auto" w:fill="FFFFFF"/>
          <w:vertAlign w:val="subscript"/>
        </w:rPr>
        <w:t>1</w:t>
      </w:r>
      <w:r w:rsidRPr="00894797">
        <w:rPr>
          <w:spacing w:val="-5"/>
          <w:shd w:val="clear" w:color="auto" w:fill="FFFFFF"/>
        </w:rPr>
        <w:t xml:space="preserve"> là</w:t>
      </w:r>
    </w:p>
    <w:p w14:paraId="484F00AB" w14:textId="77777777" w:rsidR="009A0D5E" w:rsidRDefault="009A0D5E" w:rsidP="009A0D5E">
      <w:pPr>
        <w:tabs>
          <w:tab w:val="left" w:pos="283"/>
          <w:tab w:val="left" w:pos="2906"/>
          <w:tab w:val="left" w:pos="5528"/>
          <w:tab w:val="left" w:pos="8150"/>
        </w:tabs>
        <w:jc w:val="both"/>
      </w:pPr>
      <w:r>
        <w:rPr>
          <w:rStyle w:val="YoungMixChar"/>
          <w:b/>
        </w:rPr>
        <w:tab/>
        <w:t xml:space="preserve">A. </w:t>
      </w:r>
      <w:r w:rsidRPr="00894797">
        <w:rPr>
          <w:spacing w:val="-5"/>
          <w:shd w:val="clear" w:color="auto" w:fill="FFFFFF"/>
        </w:rPr>
        <w:t>7,5%</w:t>
      </w:r>
      <w:r>
        <w:rPr>
          <w:rStyle w:val="YoungMixChar"/>
          <w:b/>
        </w:rPr>
        <w:tab/>
        <w:t xml:space="preserve">B. </w:t>
      </w:r>
      <w:r w:rsidRPr="00894797">
        <w:rPr>
          <w:spacing w:val="-5"/>
          <w:shd w:val="clear" w:color="auto" w:fill="FFFFFF"/>
        </w:rPr>
        <w:t>30%</w:t>
      </w:r>
      <w:r>
        <w:rPr>
          <w:rStyle w:val="YoungMixChar"/>
          <w:b/>
        </w:rPr>
        <w:tab/>
        <w:t xml:space="preserve">C. </w:t>
      </w:r>
      <w:r w:rsidRPr="00894797">
        <w:rPr>
          <w:spacing w:val="-5"/>
          <w:shd w:val="clear" w:color="auto" w:fill="FFFFFF"/>
        </w:rPr>
        <w:t>60%</w:t>
      </w:r>
      <w:r>
        <w:rPr>
          <w:rStyle w:val="YoungMixChar"/>
          <w:b/>
        </w:rPr>
        <w:tab/>
        <w:t xml:space="preserve">D. </w:t>
      </w:r>
      <w:r w:rsidRPr="00A87698">
        <w:rPr>
          <w:spacing w:val="-5"/>
          <w:shd w:val="clear" w:color="auto" w:fill="FFFFFF"/>
        </w:rPr>
        <w:t>45%</w:t>
      </w:r>
    </w:p>
    <w:p w14:paraId="19D9849A" w14:textId="77777777" w:rsidR="009A0D5E" w:rsidRPr="001062AC" w:rsidRDefault="009A0D5E" w:rsidP="009A0D5E">
      <w:pPr>
        <w:tabs>
          <w:tab w:val="left" w:pos="288"/>
          <w:tab w:val="left" w:pos="2837"/>
          <w:tab w:val="left" w:pos="5386"/>
          <w:tab w:val="left" w:pos="7934"/>
        </w:tabs>
        <w:jc w:val="both"/>
        <w:rPr>
          <w:rFonts w:eastAsiaTheme="minorEastAsia"/>
          <w:b/>
          <w:bCs/>
          <w:color w:val="C00000"/>
          <w:lang w:eastAsia="zh-CN"/>
        </w:rPr>
      </w:pPr>
      <w:bookmarkStart w:id="107" w:name="_Hlk112785758"/>
      <w:r w:rsidRPr="001062AC">
        <w:rPr>
          <w:rFonts w:eastAsiaTheme="minorEastAsia"/>
          <w:b/>
          <w:bCs/>
          <w:color w:val="C00000"/>
          <w:lang w:eastAsia="zh-CN"/>
        </w:rPr>
        <w:t>Hướng dẫn giải:</w:t>
      </w:r>
    </w:p>
    <w:p w14:paraId="48C0D1AD" w14:textId="77777777" w:rsidR="009A0D5E" w:rsidRPr="001062AC" w:rsidRDefault="009A0D5E" w:rsidP="009A0D5E">
      <w:pPr>
        <w:jc w:val="both"/>
        <w:rPr>
          <w:b/>
          <w:bCs/>
          <w:color w:val="C00000"/>
        </w:rPr>
      </w:pPr>
      <w:r w:rsidRPr="001062AC">
        <w:rPr>
          <w:rFonts w:eastAsiaTheme="minorEastAsia"/>
          <w:b/>
          <w:bCs/>
          <w:color w:val="C00000"/>
          <w:lang w:eastAsia="zh-CN"/>
        </w:rPr>
        <w:t xml:space="preserve">Chọn đáp án </w:t>
      </w:r>
      <w:r w:rsidRPr="001062AC">
        <w:rPr>
          <w:b/>
          <w:bCs/>
          <w:color w:val="C00000"/>
        </w:rPr>
        <w:t>D</w:t>
      </w:r>
    </w:p>
    <w:p w14:paraId="2838A980" w14:textId="77777777" w:rsidR="009A0D5E" w:rsidRPr="001062AC" w:rsidRDefault="009A0D5E" w:rsidP="009A0D5E">
      <w:pPr>
        <w:shd w:val="clear" w:color="auto" w:fill="FFFFFF"/>
        <w:outlineLvl w:val="2"/>
        <w:rPr>
          <w:color w:val="C00000"/>
          <w:spacing w:val="-5"/>
        </w:rPr>
      </w:pPr>
      <w:r w:rsidRPr="001062AC">
        <w:rPr>
          <w:color w:val="C00000"/>
          <w:spacing w:val="-5"/>
        </w:rPr>
        <w:t>F</w:t>
      </w:r>
      <w:r w:rsidRPr="001062AC">
        <w:rPr>
          <w:color w:val="C00000"/>
          <w:spacing w:val="-5"/>
          <w:vertAlign w:val="subscript"/>
        </w:rPr>
        <w:t>1 </w:t>
      </w:r>
      <w:r w:rsidRPr="001062AC">
        <w:rPr>
          <w:color w:val="C00000"/>
          <w:spacing w:val="-5"/>
        </w:rPr>
        <w:t>thu được aabbX</w:t>
      </w:r>
      <w:r w:rsidRPr="001062AC">
        <w:rPr>
          <w:color w:val="C00000"/>
          <w:spacing w:val="-5"/>
          <w:vertAlign w:val="superscript"/>
        </w:rPr>
        <w:t>d</w:t>
      </w:r>
      <w:r w:rsidRPr="001062AC">
        <w:rPr>
          <w:color w:val="C00000"/>
          <w:spacing w:val="-5"/>
        </w:rPr>
        <w:t>_ = 2,5%</w:t>
      </w:r>
    </w:p>
    <w:p w14:paraId="20CB4A33" w14:textId="77777777" w:rsidR="009A0D5E" w:rsidRPr="001062AC" w:rsidRDefault="009A0D5E" w:rsidP="009A0D5E">
      <w:pPr>
        <w:shd w:val="clear" w:color="auto" w:fill="FFFFFF"/>
        <w:outlineLvl w:val="2"/>
        <w:rPr>
          <w:color w:val="C00000"/>
          <w:spacing w:val="-5"/>
        </w:rPr>
      </w:pPr>
      <w:r w:rsidRPr="001062AC">
        <w:rPr>
          <w:color w:val="C00000"/>
          <w:spacing w:val="-5"/>
        </w:rPr>
        <w:t>Ruồi cái thân xám, cánh dài, mắt đỏ với ruồi đực thân xám, cánh dài, mắt đỏ:</w:t>
      </w:r>
    </w:p>
    <w:p w14:paraId="31EA50EF" w14:textId="77777777" w:rsidR="009A0D5E" w:rsidRPr="001062AC" w:rsidRDefault="009A0D5E" w:rsidP="009A0D5E">
      <w:pPr>
        <w:shd w:val="clear" w:color="auto" w:fill="FFFFFF"/>
        <w:outlineLvl w:val="2"/>
        <w:rPr>
          <w:color w:val="C00000"/>
          <w:spacing w:val="-5"/>
        </w:rPr>
      </w:pPr>
      <w:r w:rsidRPr="001062AC">
        <w:rPr>
          <w:color w:val="C00000"/>
          <w:spacing w:val="-5"/>
        </w:rPr>
        <w:t>P: AaBbX</w:t>
      </w:r>
      <w:r w:rsidRPr="001062AC">
        <w:rPr>
          <w:color w:val="C00000"/>
          <w:spacing w:val="-5"/>
          <w:vertAlign w:val="superscript"/>
        </w:rPr>
        <w:t>D</w:t>
      </w:r>
      <w:r w:rsidRPr="001062AC">
        <w:rPr>
          <w:color w:val="C00000"/>
          <w:spacing w:val="-5"/>
        </w:rPr>
        <w:t>_ x aabbX</w:t>
      </w:r>
      <w:r w:rsidRPr="001062AC">
        <w:rPr>
          <w:color w:val="C00000"/>
          <w:spacing w:val="-5"/>
          <w:vertAlign w:val="superscript"/>
        </w:rPr>
        <w:t>D</w:t>
      </w:r>
      <w:r w:rsidRPr="001062AC">
        <w:rPr>
          <w:color w:val="C00000"/>
          <w:spacing w:val="-5"/>
        </w:rPr>
        <w:t>Y</w:t>
      </w:r>
    </w:p>
    <w:p w14:paraId="052FA277" w14:textId="77777777" w:rsidR="009A0D5E" w:rsidRPr="001062AC" w:rsidRDefault="009A0D5E" w:rsidP="009A0D5E">
      <w:pPr>
        <w:shd w:val="clear" w:color="auto" w:fill="FFFFFF"/>
        <w:outlineLvl w:val="2"/>
        <w:rPr>
          <w:color w:val="C00000"/>
          <w:spacing w:val="-5"/>
        </w:rPr>
      </w:pPr>
      <w:r w:rsidRPr="001062AC">
        <w:rPr>
          <w:color w:val="C00000"/>
          <w:spacing w:val="-5"/>
        </w:rPr>
        <w:t>Xét tính trạng màu mắt:</w:t>
      </w:r>
      <w:r w:rsidRPr="001062AC">
        <w:rPr>
          <w:color w:val="C00000"/>
          <w:spacing w:val="-5"/>
        </w:rPr>
        <w:br/>
        <w:t>P: X</w:t>
      </w:r>
      <w:r w:rsidRPr="001062AC">
        <w:rPr>
          <w:color w:val="C00000"/>
          <w:spacing w:val="-5"/>
          <w:vertAlign w:val="superscript"/>
        </w:rPr>
        <w:t>D</w:t>
      </w:r>
      <w:r w:rsidRPr="001062AC">
        <w:rPr>
          <w:color w:val="C00000"/>
          <w:spacing w:val="-5"/>
        </w:rPr>
        <w:t>X</w:t>
      </w:r>
      <w:r w:rsidRPr="001062AC">
        <w:rPr>
          <w:color w:val="C00000"/>
          <w:spacing w:val="-5"/>
          <w:vertAlign w:val="superscript"/>
        </w:rPr>
        <w:t>-</w:t>
      </w:r>
      <w:r w:rsidRPr="001062AC">
        <w:rPr>
          <w:color w:val="C00000"/>
          <w:spacing w:val="-5"/>
        </w:rPr>
        <w:t> x X</w:t>
      </w:r>
      <w:r w:rsidRPr="001062AC">
        <w:rPr>
          <w:color w:val="C00000"/>
          <w:spacing w:val="-5"/>
          <w:vertAlign w:val="superscript"/>
        </w:rPr>
        <w:t>D</w:t>
      </w:r>
      <w:r w:rsidRPr="001062AC">
        <w:rPr>
          <w:color w:val="C00000"/>
          <w:spacing w:val="-5"/>
        </w:rPr>
        <w:t>Y</w:t>
      </w:r>
      <w:r w:rsidRPr="001062AC">
        <w:rPr>
          <w:color w:val="C00000"/>
          <w:spacing w:val="-5"/>
        </w:rPr>
        <w:br/>
        <w:t>F</w:t>
      </w:r>
      <w:r w:rsidRPr="001062AC">
        <w:rPr>
          <w:color w:val="C00000"/>
          <w:spacing w:val="-5"/>
          <w:vertAlign w:val="subscript"/>
        </w:rPr>
        <w:t>1</w:t>
      </w:r>
      <w:r w:rsidRPr="001062AC">
        <w:rPr>
          <w:color w:val="C00000"/>
          <w:spacing w:val="-5"/>
        </w:rPr>
        <w:t> có kiểu hình mắt trắng có KG X</w:t>
      </w:r>
      <w:r w:rsidRPr="001062AC">
        <w:rPr>
          <w:color w:val="C00000"/>
          <w:spacing w:val="-5"/>
          <w:vertAlign w:val="superscript"/>
        </w:rPr>
        <w:t>d</w:t>
      </w:r>
      <w:r w:rsidRPr="001062AC">
        <w:rPr>
          <w:color w:val="C00000"/>
          <w:spacing w:val="-5"/>
        </w:rPr>
        <w:t>Y</w:t>
      </w:r>
      <w:r w:rsidRPr="001062AC">
        <w:rPr>
          <w:color w:val="C00000"/>
          <w:spacing w:val="-5"/>
        </w:rPr>
        <w:br/>
        <w:t>Vậy P: X</w:t>
      </w:r>
      <w:r w:rsidRPr="001062AC">
        <w:rPr>
          <w:color w:val="C00000"/>
          <w:spacing w:val="-5"/>
          <w:vertAlign w:val="superscript"/>
        </w:rPr>
        <w:t>D</w:t>
      </w:r>
      <w:r w:rsidRPr="001062AC">
        <w:rPr>
          <w:color w:val="C00000"/>
          <w:spacing w:val="-5"/>
        </w:rPr>
        <w:t>X</w:t>
      </w:r>
      <w:r w:rsidRPr="001062AC">
        <w:rPr>
          <w:color w:val="C00000"/>
          <w:spacing w:val="-5"/>
          <w:vertAlign w:val="superscript"/>
        </w:rPr>
        <w:t>d</w:t>
      </w:r>
      <w:r w:rsidRPr="001062AC">
        <w:rPr>
          <w:color w:val="C00000"/>
          <w:spacing w:val="-5"/>
        </w:rPr>
        <w:t> x X</w:t>
      </w:r>
      <w:r w:rsidRPr="001062AC">
        <w:rPr>
          <w:color w:val="C00000"/>
          <w:spacing w:val="-5"/>
          <w:vertAlign w:val="superscript"/>
        </w:rPr>
        <w:t>D</w:t>
      </w:r>
      <w:r w:rsidRPr="001062AC">
        <w:rPr>
          <w:color w:val="C00000"/>
          <w:spacing w:val="-5"/>
        </w:rPr>
        <w:t>Y</w:t>
      </w:r>
    </w:p>
    <w:p w14:paraId="0F786735" w14:textId="77777777" w:rsidR="009A0D5E" w:rsidRPr="001062AC" w:rsidRDefault="009A0D5E" w:rsidP="009A0D5E">
      <w:pPr>
        <w:shd w:val="clear" w:color="auto" w:fill="FFFFFF"/>
        <w:outlineLvl w:val="2"/>
        <w:rPr>
          <w:color w:val="C00000"/>
          <w:spacing w:val="-5"/>
        </w:rPr>
      </w:pPr>
      <w:r w:rsidRPr="001062AC">
        <w:rPr>
          <w:noProof/>
          <w:color w:val="C00000"/>
          <w:spacing w:val="-5"/>
        </w:rPr>
        <w:drawing>
          <wp:inline distT="0" distB="0" distL="0" distR="0" wp14:anchorId="4DA34790" wp14:editId="0BFD509C">
            <wp:extent cx="2457780" cy="421699"/>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11">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477657" cy="425109"/>
                    </a:xfrm>
                    <a:prstGeom prst="rect">
                      <a:avLst/>
                    </a:prstGeom>
                    <a:noFill/>
                    <a:ln>
                      <a:noFill/>
                    </a:ln>
                  </pic:spPr>
                </pic:pic>
              </a:graphicData>
            </a:graphic>
          </wp:inline>
        </w:drawing>
      </w:r>
      <w:r w:rsidRPr="001062AC">
        <w:rPr>
          <w:color w:val="C00000"/>
          <w:spacing w:val="-5"/>
        </w:rPr>
        <w:br/>
        <w:t>Vậy F</w:t>
      </w:r>
      <w:r w:rsidRPr="001062AC">
        <w:rPr>
          <w:color w:val="C00000"/>
          <w:spacing w:val="-5"/>
          <w:vertAlign w:val="subscript"/>
        </w:rPr>
        <w:t>1</w:t>
      </w:r>
      <w:r w:rsidRPr="001062AC">
        <w:rPr>
          <w:color w:val="C00000"/>
          <w:spacing w:val="-5"/>
        </w:rPr>
        <w:t> có tỉ lệ kiểu hình aabb = 10%</w:t>
      </w:r>
      <w:r w:rsidRPr="001062AC">
        <w:rPr>
          <w:color w:val="C00000"/>
          <w:spacing w:val="-5"/>
        </w:rPr>
        <w:br/>
        <w:t>Mà ruồi giấm đực không có hoán vị gene nên chắc chắn có kiểu gene ABabABab</w:t>
      </w:r>
      <w:r w:rsidRPr="001062AC">
        <w:rPr>
          <w:color w:val="C00000"/>
          <w:spacing w:val="-5"/>
        </w:rPr>
        <w:br/>
        <w:t>Ruồi giấm đực cho giao tử: AB = ab = 50%</w:t>
      </w:r>
      <w:r w:rsidRPr="001062AC">
        <w:rPr>
          <w:color w:val="C00000"/>
          <w:spacing w:val="-5"/>
        </w:rPr>
        <w:br/>
        <w:t>Vậy ruồi giấm cái cho giao tử ab = 20% &lt; 25% </w:t>
      </w:r>
      <w:r w:rsidRPr="001062AC">
        <w:rPr>
          <w:rFonts w:ascii="Cambria Math" w:hAnsi="Cambria Math" w:cs="Cambria Math"/>
          <w:color w:val="C00000"/>
          <w:spacing w:val="-5"/>
        </w:rPr>
        <w:t>⇔</w:t>
      </w:r>
      <w:r w:rsidRPr="001062AC">
        <w:rPr>
          <w:color w:val="C00000"/>
          <w:spacing w:val="-5"/>
        </w:rPr>
        <w:t> Đây là giao tử mang hoán vị</w:t>
      </w:r>
      <w:r w:rsidRPr="001062AC">
        <w:rPr>
          <w:color w:val="C00000"/>
          <w:spacing w:val="-5"/>
        </w:rPr>
        <w:br/>
        <w:t>Có thân xám, cánh dài A-B- ở F1 có tỉ lệ A-B- = 50% + aabb = 60%</w:t>
      </w:r>
      <w:r w:rsidRPr="001062AC">
        <w:rPr>
          <w:color w:val="C00000"/>
          <w:spacing w:val="-5"/>
        </w:rPr>
        <w:br/>
        <w:t>Vậy tỉ lệ thân xám, cánh dài, mắt đỏ A-B-D- ở F</w:t>
      </w:r>
      <w:r w:rsidRPr="001062AC">
        <w:rPr>
          <w:color w:val="C00000"/>
          <w:spacing w:val="-5"/>
          <w:vertAlign w:val="subscript"/>
        </w:rPr>
        <w:t>1</w:t>
      </w:r>
      <w:r w:rsidRPr="001062AC">
        <w:rPr>
          <w:color w:val="C00000"/>
          <w:spacing w:val="-5"/>
        </w:rPr>
        <w:t xml:space="preserve"> là 0,6 x 0,75 = 0,45 =45%</w:t>
      </w:r>
    </w:p>
    <w:bookmarkEnd w:id="107"/>
    <w:p w14:paraId="191C03AB" w14:textId="77777777" w:rsidR="009A0D5E" w:rsidRPr="00894797" w:rsidRDefault="009A0D5E" w:rsidP="009A0D5E">
      <w:pPr>
        <w:jc w:val="both"/>
      </w:pPr>
      <w:r>
        <w:rPr>
          <w:b/>
        </w:rPr>
        <w:t xml:space="preserve">Câu 76. </w:t>
      </w:r>
      <w:r w:rsidRPr="00894797">
        <w:t>Cho 2 cá thể ruồi giấm có cùng kiểu gene và kiểu hình thân xám, cánh dài giao phối với nhau, thu được F1 có 4 loại kiểu hình, trong đó ruồi thân đen, cánh dài chiếm tỉ lệ 4,5%. Theo lý thuyết, xác suất xuất hiện ruồi đực F1 mang kiểu hình lặn ít nhất về 1 trong 2 tính trạng trên là:</w:t>
      </w:r>
    </w:p>
    <w:p w14:paraId="62C57F6D" w14:textId="77777777" w:rsidR="009A0D5E" w:rsidRDefault="009A0D5E" w:rsidP="009A0D5E">
      <w:pPr>
        <w:tabs>
          <w:tab w:val="left" w:pos="283"/>
          <w:tab w:val="left" w:pos="2906"/>
          <w:tab w:val="left" w:pos="5528"/>
          <w:tab w:val="left" w:pos="8150"/>
        </w:tabs>
        <w:jc w:val="both"/>
      </w:pPr>
      <w:r>
        <w:rPr>
          <w:rStyle w:val="YoungMixChar"/>
          <w:b/>
        </w:rPr>
        <w:tab/>
        <w:t xml:space="preserve">A. </w:t>
      </w:r>
      <w:r w:rsidRPr="00894797">
        <w:t>20,5%</w:t>
      </w:r>
      <w:r>
        <w:rPr>
          <w:rStyle w:val="YoungMixChar"/>
          <w:b/>
        </w:rPr>
        <w:tab/>
        <w:t xml:space="preserve">B. </w:t>
      </w:r>
      <w:r w:rsidRPr="00894797">
        <w:t>21,25%</w:t>
      </w:r>
      <w:r>
        <w:rPr>
          <w:rStyle w:val="YoungMixChar"/>
          <w:b/>
        </w:rPr>
        <w:tab/>
        <w:t xml:space="preserve">C. </w:t>
      </w:r>
      <w:r w:rsidRPr="00894797">
        <w:t>29,5%</w:t>
      </w:r>
      <w:r>
        <w:rPr>
          <w:rStyle w:val="YoungMixChar"/>
          <w:b/>
        </w:rPr>
        <w:tab/>
        <w:t xml:space="preserve">D. </w:t>
      </w:r>
      <w:r w:rsidRPr="00894797">
        <w:t>14,75%</w:t>
      </w:r>
    </w:p>
    <w:p w14:paraId="4DB65D4D" w14:textId="77777777" w:rsidR="009A0D5E" w:rsidRPr="00436634" w:rsidRDefault="009A0D5E" w:rsidP="009A0D5E">
      <w:pPr>
        <w:tabs>
          <w:tab w:val="left" w:pos="288"/>
          <w:tab w:val="left" w:pos="2837"/>
          <w:tab w:val="left" w:pos="5386"/>
          <w:tab w:val="left" w:pos="7934"/>
        </w:tabs>
        <w:jc w:val="both"/>
        <w:rPr>
          <w:rFonts w:eastAsiaTheme="minorEastAsia"/>
          <w:b/>
          <w:bCs/>
          <w:color w:val="C00000"/>
          <w:lang w:eastAsia="zh-CN"/>
        </w:rPr>
      </w:pPr>
      <w:bookmarkStart w:id="108" w:name="_Hlk112747442"/>
      <w:r w:rsidRPr="00436634">
        <w:rPr>
          <w:rFonts w:eastAsiaTheme="minorEastAsia"/>
          <w:b/>
          <w:bCs/>
          <w:color w:val="C00000"/>
          <w:lang w:eastAsia="zh-CN"/>
        </w:rPr>
        <w:t>Hướng dẫn giải:</w:t>
      </w:r>
    </w:p>
    <w:p w14:paraId="6826319B" w14:textId="77777777" w:rsidR="009A0D5E" w:rsidRPr="00651827" w:rsidRDefault="009A0D5E" w:rsidP="009A0D5E">
      <w:pPr>
        <w:jc w:val="both"/>
        <w:rPr>
          <w:b/>
          <w:bCs/>
          <w:color w:val="C00000"/>
        </w:rPr>
      </w:pPr>
      <w:r w:rsidRPr="00436634">
        <w:rPr>
          <w:rFonts w:eastAsiaTheme="minorEastAsia"/>
          <w:b/>
          <w:bCs/>
          <w:color w:val="C00000"/>
          <w:lang w:eastAsia="zh-CN"/>
        </w:rPr>
        <w:t xml:space="preserve">Chọn đáp án </w:t>
      </w:r>
      <w:r>
        <w:rPr>
          <w:b/>
          <w:bCs/>
          <w:color w:val="C00000"/>
        </w:rPr>
        <w:t>D</w:t>
      </w:r>
    </w:p>
    <w:p w14:paraId="1C49F0F6" w14:textId="77777777" w:rsidR="009A0D5E" w:rsidRPr="00651827" w:rsidRDefault="009A0D5E" w:rsidP="009A0D5E">
      <w:pPr>
        <w:shd w:val="clear" w:color="auto" w:fill="FFFFFF"/>
        <w:rPr>
          <w:color w:val="C00000"/>
        </w:rPr>
      </w:pPr>
      <w:r w:rsidRPr="00651827">
        <w:rPr>
          <w:color w:val="C00000"/>
        </w:rPr>
        <w:t>Quy ước gene: A: thân xám ; a: thân đen; B: cánh dài; b: cánh cụt</w:t>
      </w:r>
    </w:p>
    <w:p w14:paraId="5BADC530" w14:textId="77777777" w:rsidR="009A0D5E" w:rsidRPr="00651827" w:rsidRDefault="009A0D5E" w:rsidP="009A0D5E">
      <w:pPr>
        <w:shd w:val="clear" w:color="auto" w:fill="FFFFFF"/>
        <w:rPr>
          <w:color w:val="C00000"/>
        </w:rPr>
      </w:pPr>
      <w:r w:rsidRPr="00651827">
        <w:rPr>
          <w:color w:val="C00000"/>
        </w:rPr>
        <w:t>F</w:t>
      </w:r>
      <w:r w:rsidRPr="00651827">
        <w:rPr>
          <w:color w:val="C00000"/>
          <w:vertAlign w:val="subscript"/>
        </w:rPr>
        <w:t>1</w:t>
      </w:r>
      <w:r w:rsidRPr="00651827">
        <w:rPr>
          <w:color w:val="C00000"/>
        </w:rPr>
        <w:t> có 4 kiểu hình → P dị hợp 2 cặp gene. Mà ở ruồi giấm chỉ có con cái có HVG, để tạo 4 loại kiểu hình thì con đực phải có kiểu gene dị hợp đều </w:t>
      </w:r>
      <m:oMath>
        <m:f>
          <m:fPr>
            <m:ctrlPr>
              <w:rPr>
                <w:rFonts w:ascii="Cambria Math" w:hAnsi="Cambria Math"/>
                <w:i/>
                <w:color w:val="C00000"/>
              </w:rPr>
            </m:ctrlPr>
          </m:fPr>
          <m:num>
            <m:r>
              <w:rPr>
                <w:rFonts w:ascii="Cambria Math" w:hAnsi="Cambria Math"/>
                <w:color w:val="C00000"/>
              </w:rPr>
              <m:t>AB</m:t>
            </m:r>
          </m:num>
          <m:den>
            <m:r>
              <w:rPr>
                <w:rFonts w:ascii="Cambria Math" w:hAnsi="Cambria Math"/>
                <w:color w:val="C00000"/>
              </w:rPr>
              <m:t>ab</m:t>
            </m:r>
          </m:den>
        </m:f>
      </m:oMath>
      <w:r w:rsidRPr="00651827">
        <w:rPr>
          <w:color w:val="C00000"/>
        </w:rPr>
        <w:tab/>
      </w:r>
    </w:p>
    <w:p w14:paraId="3472A8A4" w14:textId="77777777" w:rsidR="009A0D5E" w:rsidRPr="00651827" w:rsidRDefault="009A0D5E" w:rsidP="009A0D5E">
      <w:pPr>
        <w:shd w:val="clear" w:color="auto" w:fill="FFFFFF"/>
        <w:rPr>
          <w:color w:val="C00000"/>
        </w:rPr>
      </w:pPr>
      <w:r w:rsidRPr="00651827">
        <w:rPr>
          <w:color w:val="C00000"/>
        </w:rPr>
        <w:t> Ở F</w:t>
      </w:r>
      <w:r w:rsidRPr="00651827">
        <w:rPr>
          <w:color w:val="C00000"/>
          <w:vertAlign w:val="subscript"/>
        </w:rPr>
        <w:t>1</w:t>
      </w:r>
      <w:r w:rsidRPr="00651827">
        <w:rPr>
          <w:color w:val="C00000"/>
        </w:rPr>
        <w:t> , tỷ lệ ruồi thân đen, cánh dài ( aaB-) = 0,045 =&gt; aaB- = 0,25-aabb =&gt; aabb = 0,25-0,045 = 0,205 = ab (♀) x 1/2 (♂) =&gt; ab = 0,41 →f = 18%.</w:t>
      </w:r>
    </w:p>
    <w:p w14:paraId="2DBC6C21" w14:textId="77777777" w:rsidR="009A0D5E" w:rsidRPr="00651827" w:rsidRDefault="009A0D5E" w:rsidP="009A0D5E">
      <w:pPr>
        <w:pStyle w:val="thnvnban5"/>
        <w:spacing w:before="0" w:beforeAutospacing="0" w:after="0" w:afterAutospacing="0"/>
        <w:rPr>
          <w:color w:val="C00000"/>
        </w:rPr>
      </w:pPr>
      <w:r w:rsidRPr="00651827">
        <w:rPr>
          <w:color w:val="C00000"/>
        </w:rPr>
        <w:t>Tỉ lệ KH lặn về ít nhất 1 trong 2 tính trạng = lặn 1 tính trạng + lặn 2 tính trạng = 0,045 x2 + 0,205= 0,295</w:t>
      </w:r>
    </w:p>
    <w:p w14:paraId="308CEB95" w14:textId="77777777" w:rsidR="009A0D5E" w:rsidRPr="00651827" w:rsidRDefault="009A0D5E" w:rsidP="009A0D5E">
      <w:pPr>
        <w:pStyle w:val="thnvnban5"/>
        <w:spacing w:before="0" w:beforeAutospacing="0" w:after="0" w:afterAutospacing="0"/>
        <w:rPr>
          <w:rFonts w:eastAsiaTheme="minorEastAsia"/>
          <w:color w:val="C00000"/>
        </w:rPr>
      </w:pPr>
      <w:r w:rsidRPr="00651827">
        <w:rPr>
          <w:rFonts w:eastAsiaTheme="minorEastAsia"/>
          <w:color w:val="C00000"/>
        </w:rPr>
        <w:t>→ Ruồi đực F1 mang kiểu hình lặn ít nhất về1 trong 2 tính trạng = 0,209 x 1/2= 0,1475 = 14,75%</w:t>
      </w:r>
    </w:p>
    <w:bookmarkEnd w:id="108"/>
    <w:p w14:paraId="29367272" w14:textId="77777777" w:rsidR="009A0D5E" w:rsidRPr="00894797" w:rsidRDefault="009A0D5E" w:rsidP="009A0D5E">
      <w:pPr>
        <w:tabs>
          <w:tab w:val="left" w:pos="397"/>
          <w:tab w:val="left" w:pos="2948"/>
          <w:tab w:val="left" w:pos="5500"/>
          <w:tab w:val="left" w:pos="8051"/>
        </w:tabs>
        <w:jc w:val="both"/>
      </w:pPr>
      <w:r>
        <w:rPr>
          <w:b/>
        </w:rPr>
        <w:t xml:space="preserve">Câu 77. </w:t>
      </w:r>
      <w:r w:rsidRPr="00894797">
        <w:t xml:space="preserve">Ở ruồi giấm, allele A quy định thân xám là trội hoàn toàn so với allele a quy định thân đen; allele B quy định cánh dài trội hoàn toàn so với allele b quy định cánh cụt; allele D quy định mắt đỏ trội hoàn toàn so với allele d quy định mắt trắng. Phép lai P: </w:t>
      </w:r>
      <m:oMath>
        <m:f>
          <m:fPr>
            <m:ctrlPr>
              <w:rPr>
                <w:rFonts w:ascii="Cambria Math" w:hAnsi="Cambria Math"/>
              </w:rPr>
            </m:ctrlPr>
          </m:fPr>
          <m:num>
            <m:r>
              <m:rPr>
                <m:sty m:val="p"/>
              </m:rPr>
              <w:rPr>
                <w:rFonts w:ascii="Cambria Math" w:hAnsi="Cambria Math"/>
              </w:rPr>
              <m:t>AB</m:t>
            </m:r>
          </m:num>
          <m:den>
            <m:r>
              <m:rPr>
                <m:sty m:val="p"/>
              </m:rPr>
              <w:rPr>
                <w:rFonts w:ascii="Cambria Math" w:hAnsi="Cambria Math"/>
              </w:rPr>
              <m:t>ab</m:t>
            </m:r>
          </m:den>
        </m:f>
      </m:oMath>
      <w:r w:rsidRPr="00894797">
        <w:t>X</w:t>
      </w:r>
      <w:r w:rsidRPr="00894797">
        <w:rPr>
          <w:vertAlign w:val="superscript"/>
        </w:rPr>
        <w:t>D</w:t>
      </w:r>
      <w:r w:rsidRPr="00894797">
        <w:t>X</w:t>
      </w:r>
      <w:r w:rsidRPr="00894797">
        <w:rPr>
          <w:vertAlign w:val="superscript"/>
        </w:rPr>
        <w:t>d</w:t>
      </w:r>
      <w:r w:rsidRPr="00894797">
        <w:t xml:space="preserve"> × </w:t>
      </w:r>
      <m:oMath>
        <m:f>
          <m:fPr>
            <m:ctrlPr>
              <w:rPr>
                <w:rFonts w:ascii="Cambria Math" w:hAnsi="Cambria Math"/>
              </w:rPr>
            </m:ctrlPr>
          </m:fPr>
          <m:num>
            <m:r>
              <m:rPr>
                <m:sty m:val="p"/>
              </m:rPr>
              <w:rPr>
                <w:rFonts w:ascii="Cambria Math" w:hAnsi="Cambria Math"/>
              </w:rPr>
              <m:t>AB</m:t>
            </m:r>
          </m:num>
          <m:den>
            <m:r>
              <m:rPr>
                <m:sty m:val="p"/>
              </m:rPr>
              <w:rPr>
                <w:rFonts w:ascii="Cambria Math" w:hAnsi="Cambria Math"/>
              </w:rPr>
              <m:t>ab</m:t>
            </m:r>
          </m:den>
        </m:f>
      </m:oMath>
      <w:r w:rsidRPr="00894797">
        <w:t>X</w:t>
      </w:r>
      <w:r w:rsidRPr="00894797">
        <w:rPr>
          <w:vertAlign w:val="superscript"/>
        </w:rPr>
        <w:t>D</w:t>
      </w:r>
      <w:r w:rsidRPr="00894797">
        <w:t>Y, thu được F</w:t>
      </w:r>
      <w:r w:rsidRPr="00894797">
        <w:rPr>
          <w:vertAlign w:val="subscript"/>
        </w:rPr>
        <w:t>1</w:t>
      </w:r>
      <w:r w:rsidRPr="00894797">
        <w:t>. Ở F</w:t>
      </w:r>
      <w:r w:rsidRPr="00894797">
        <w:rPr>
          <w:vertAlign w:val="subscript"/>
        </w:rPr>
        <w:t>1</w:t>
      </w:r>
      <w:r w:rsidRPr="00894797">
        <w:t xml:space="preserve"> có tổng số ruồi thân xám, cánh dài, mắt đỏ và ruồi thân xám, cánh cụt, mắt trắng chiếm 53,75%. Theo lí thuyết, F</w:t>
      </w:r>
      <w:r w:rsidRPr="00894797">
        <w:rPr>
          <w:vertAlign w:val="subscript"/>
        </w:rPr>
        <w:t>1</w:t>
      </w:r>
      <w:r w:rsidRPr="00894797">
        <w:t xml:space="preserve"> có số ruồi đực thân xám, cánh dài, mắt đỏ chiếm tỉ lệ bao nhiêu?</w:t>
      </w:r>
    </w:p>
    <w:p w14:paraId="28D1458C" w14:textId="77777777" w:rsidR="009A0D5E" w:rsidRDefault="009A0D5E" w:rsidP="009A0D5E">
      <w:pPr>
        <w:tabs>
          <w:tab w:val="left" w:pos="283"/>
          <w:tab w:val="left" w:pos="2906"/>
          <w:tab w:val="left" w:pos="5528"/>
          <w:tab w:val="left" w:pos="8150"/>
        </w:tabs>
        <w:jc w:val="both"/>
      </w:pPr>
      <w:r>
        <w:rPr>
          <w:rStyle w:val="YoungMixChar"/>
          <w:b/>
        </w:rPr>
        <w:tab/>
        <w:t xml:space="preserve">A. </w:t>
      </w:r>
      <w:r w:rsidRPr="009D5226">
        <w:rPr>
          <w:bCs/>
        </w:rPr>
        <w:t>17,5%.</w:t>
      </w:r>
      <w:r>
        <w:rPr>
          <w:rStyle w:val="YoungMixChar"/>
          <w:b/>
        </w:rPr>
        <w:tab/>
        <w:t xml:space="preserve">B. </w:t>
      </w:r>
      <w:r w:rsidRPr="00894797">
        <w:t>35%.</w:t>
      </w:r>
      <w:r>
        <w:rPr>
          <w:rStyle w:val="YoungMixChar"/>
          <w:b/>
        </w:rPr>
        <w:tab/>
        <w:t xml:space="preserve">C. </w:t>
      </w:r>
      <w:r w:rsidRPr="00894797">
        <w:t>37,5%.</w:t>
      </w:r>
      <w:r>
        <w:rPr>
          <w:rStyle w:val="YoungMixChar"/>
          <w:b/>
        </w:rPr>
        <w:tab/>
        <w:t xml:space="preserve">D. </w:t>
      </w:r>
      <w:r w:rsidRPr="00894797">
        <w:t>25%.</w:t>
      </w:r>
    </w:p>
    <w:p w14:paraId="7F65E64B" w14:textId="77777777" w:rsidR="009A0D5E" w:rsidRPr="00436634" w:rsidRDefault="009A0D5E" w:rsidP="009A0D5E">
      <w:pPr>
        <w:tabs>
          <w:tab w:val="left" w:pos="288"/>
          <w:tab w:val="left" w:pos="2837"/>
          <w:tab w:val="left" w:pos="5386"/>
          <w:tab w:val="left" w:pos="7934"/>
        </w:tabs>
        <w:jc w:val="both"/>
        <w:rPr>
          <w:rFonts w:eastAsiaTheme="minorEastAsia"/>
          <w:b/>
          <w:bCs/>
          <w:color w:val="C00000"/>
          <w:lang w:eastAsia="zh-CN"/>
        </w:rPr>
      </w:pPr>
      <w:bookmarkStart w:id="109" w:name="_Hlk112747466"/>
      <w:r w:rsidRPr="00436634">
        <w:rPr>
          <w:rFonts w:eastAsiaTheme="minorEastAsia"/>
          <w:b/>
          <w:bCs/>
          <w:color w:val="C00000"/>
          <w:lang w:eastAsia="zh-CN"/>
        </w:rPr>
        <w:t>Hướng dẫn giải:</w:t>
      </w:r>
    </w:p>
    <w:p w14:paraId="0340D4AB" w14:textId="77777777" w:rsidR="009A0D5E" w:rsidRPr="00651827" w:rsidRDefault="009A0D5E" w:rsidP="009A0D5E">
      <w:pPr>
        <w:jc w:val="both"/>
        <w:rPr>
          <w:b/>
          <w:bCs/>
          <w:color w:val="C00000"/>
        </w:rPr>
      </w:pPr>
      <w:r w:rsidRPr="00436634">
        <w:rPr>
          <w:rFonts w:eastAsiaTheme="minorEastAsia"/>
          <w:b/>
          <w:bCs/>
          <w:color w:val="C00000"/>
          <w:lang w:eastAsia="zh-CN"/>
        </w:rPr>
        <w:t xml:space="preserve">Chọn đáp án </w:t>
      </w:r>
      <w:r w:rsidRPr="007060F8">
        <w:rPr>
          <w:b/>
          <w:bCs/>
          <w:color w:val="C00000"/>
        </w:rPr>
        <w:t>A</w:t>
      </w:r>
    </w:p>
    <w:p w14:paraId="692B5CB1" w14:textId="77777777" w:rsidR="009A0D5E" w:rsidRPr="003B41E6" w:rsidRDefault="009A0D5E" w:rsidP="009A0D5E">
      <w:pPr>
        <w:tabs>
          <w:tab w:val="left" w:pos="397"/>
          <w:tab w:val="left" w:pos="2948"/>
          <w:tab w:val="left" w:pos="5500"/>
          <w:tab w:val="left" w:pos="8051"/>
        </w:tabs>
        <w:rPr>
          <w:bCs/>
          <w:color w:val="C00000"/>
        </w:rPr>
      </w:pPr>
      <w:r w:rsidRPr="00651827">
        <w:rPr>
          <w:color w:val="C00000"/>
        </w:rPr>
        <w:t xml:space="preserve">Ta có </w:t>
      </w:r>
      <w:r w:rsidRPr="003B41E6">
        <w:rPr>
          <w:bCs/>
          <w:color w:val="C00000"/>
        </w:rPr>
        <w:t>A-B-D- + A-bbdd = 53,75%; đặt aabb = k</w:t>
      </w:r>
    </w:p>
    <w:p w14:paraId="3F8FD176" w14:textId="77777777" w:rsidR="009A0D5E" w:rsidRPr="003B41E6" w:rsidRDefault="009A0D5E" w:rsidP="009A0D5E">
      <w:pPr>
        <w:tabs>
          <w:tab w:val="left" w:pos="397"/>
          <w:tab w:val="left" w:pos="2948"/>
          <w:tab w:val="left" w:pos="5500"/>
          <w:tab w:val="left" w:pos="8051"/>
        </w:tabs>
        <w:rPr>
          <w:bCs/>
          <w:color w:val="C00000"/>
        </w:rPr>
      </w:pPr>
      <w:r w:rsidRPr="003B41E6">
        <w:rPr>
          <w:bCs/>
          <w:color w:val="C00000"/>
        </w:rPr>
        <w:t xml:space="preserve">= (0,5 + k) x 3/4 + (0,25 – k) x 1/4  = 0,5375. </w:t>
      </w:r>
    </w:p>
    <w:p w14:paraId="0B638093" w14:textId="77777777" w:rsidR="009A0D5E" w:rsidRPr="003B41E6" w:rsidRDefault="009A0D5E" w:rsidP="009A0D5E">
      <w:pPr>
        <w:tabs>
          <w:tab w:val="left" w:pos="397"/>
          <w:tab w:val="left" w:pos="2948"/>
          <w:tab w:val="left" w:pos="5500"/>
          <w:tab w:val="left" w:pos="8051"/>
        </w:tabs>
        <w:rPr>
          <w:bCs/>
          <w:color w:val="C00000"/>
        </w:rPr>
      </w:pPr>
      <w:r w:rsidRPr="003B41E6">
        <w:rPr>
          <w:bCs/>
          <w:color w:val="C00000"/>
        </w:rPr>
        <w:lastRenderedPageBreak/>
        <w:sym w:font="Wingdings" w:char="F0E0"/>
      </w:r>
      <w:r w:rsidRPr="003B41E6">
        <w:rPr>
          <w:bCs/>
          <w:color w:val="C00000"/>
        </w:rPr>
        <w:t xml:space="preserve"> k = 0,2 → aabb = 0,2</w:t>
      </w:r>
    </w:p>
    <w:p w14:paraId="03483FAD" w14:textId="77777777" w:rsidR="009A0D5E" w:rsidRPr="003B41E6" w:rsidRDefault="009A0D5E" w:rsidP="009A0D5E">
      <w:pPr>
        <w:tabs>
          <w:tab w:val="left" w:pos="397"/>
          <w:tab w:val="left" w:pos="2948"/>
          <w:tab w:val="left" w:pos="5500"/>
          <w:tab w:val="left" w:pos="8051"/>
        </w:tabs>
        <w:rPr>
          <w:bCs/>
          <w:color w:val="C00000"/>
          <w:u w:val="single"/>
        </w:rPr>
      </w:pPr>
      <w:r w:rsidRPr="003B41E6">
        <w:rPr>
          <w:bCs/>
          <w:color w:val="C00000"/>
        </w:rPr>
        <w:t xml:space="preserve"> Vậy ruồi đực A-B-X</w:t>
      </w:r>
      <w:r w:rsidRPr="003B41E6">
        <w:rPr>
          <w:bCs/>
          <w:color w:val="C00000"/>
          <w:vertAlign w:val="superscript"/>
        </w:rPr>
        <w:t>D</w:t>
      </w:r>
      <w:r w:rsidRPr="003B41E6">
        <w:rPr>
          <w:bCs/>
          <w:color w:val="C00000"/>
        </w:rPr>
        <w:t>Y = (0,5 + k) x 1/4 = 0,7 x 1/4 = 0,175.</w:t>
      </w:r>
    </w:p>
    <w:bookmarkEnd w:id="109"/>
    <w:p w14:paraId="05BF9323" w14:textId="77777777" w:rsidR="009A0D5E" w:rsidRPr="00894797" w:rsidRDefault="009A0D5E" w:rsidP="009A0D5E">
      <w:pPr>
        <w:pStyle w:val="thnvnban5"/>
        <w:spacing w:before="0" w:beforeAutospacing="0" w:after="0" w:afterAutospacing="0"/>
        <w:jc w:val="both"/>
      </w:pPr>
      <w:r>
        <w:rPr>
          <w:b/>
          <w:color w:val="000000"/>
        </w:rPr>
        <w:t xml:space="preserve">Câu 78. </w:t>
      </w:r>
      <w:r w:rsidRPr="00894797">
        <w:rPr>
          <w:color w:val="000000"/>
        </w:rPr>
        <w:t xml:space="preserve">Ở ruồi giấm, allele A quy định thân xám trội hoàn toàn so với allele a quy định thân đen; allele B quy định cánh dài trội hoàn toàn so với allele b quy định cánh cụt, allele D quy định mắt đỏ trội hoàn toàn so với allele d quy định mắt trắng. Phép lai P: </w:t>
      </w:r>
      <m:oMath>
        <m:m>
          <m:mPr>
            <m:mcs>
              <m:mc>
                <m:mcPr>
                  <m:count m:val="1"/>
                  <m:mcJc m:val="center"/>
                </m:mcPr>
              </m:mc>
            </m:mcs>
            <m:ctrlPr>
              <w:rPr>
                <w:rFonts w:ascii="Cambria Math" w:hAnsi="Cambria Math"/>
                <w:i/>
              </w:rPr>
            </m:ctrlPr>
          </m:mPr>
          <m:mr>
            <m:e>
              <m:bar>
                <m:barPr>
                  <m:ctrlPr>
                    <w:rPr>
                      <w:rFonts w:ascii="Cambria Math" w:hAnsi="Cambria Math"/>
                    </w:rPr>
                  </m:ctrlPr>
                </m:barPr>
                <m:e>
                  <m:r>
                    <m:rPr>
                      <m:nor/>
                    </m:rPr>
                    <m:t>AB</m:t>
                  </m:r>
                </m:e>
              </m:bar>
              <m:ctrlPr>
                <w:rPr>
                  <w:rFonts w:ascii="Cambria Math" w:hAnsi="Cambria Math"/>
                </w:rPr>
              </m:ctrlPr>
            </m:e>
          </m:mr>
          <m:mr>
            <m:e>
              <m:r>
                <m:rPr>
                  <m:nor/>
                </m:rPr>
                <m:t>ab</m:t>
              </m:r>
              <m:ctrlPr>
                <w:rPr>
                  <w:rFonts w:ascii="Cambria Math" w:hAnsi="Cambria Math"/>
                </w:rPr>
              </m:ctrlPr>
            </m:e>
          </m:mr>
        </m:m>
        <m:sSup>
          <m:sSupPr>
            <m:ctrlPr>
              <w:rPr>
                <w:rFonts w:ascii="Cambria Math" w:hAnsi="Cambria Math"/>
                <w:i/>
              </w:rPr>
            </m:ctrlPr>
          </m:sSupPr>
          <m:e>
            <m:r>
              <w:rPr>
                <w:rFonts w:ascii="Cambria Math" w:hAnsi="Cambria Math"/>
              </w:rPr>
              <m:t>X</m:t>
            </m:r>
          </m:e>
          <m:sup>
            <m:r>
              <w:rPr>
                <w:rFonts w:ascii="Cambria Math" w:hAnsi="Cambria Math"/>
              </w:rPr>
              <m:t>D</m:t>
            </m:r>
          </m:sup>
        </m:sSup>
        <m:sSup>
          <m:sSupPr>
            <m:ctrlPr>
              <w:rPr>
                <w:rFonts w:ascii="Cambria Math" w:hAnsi="Cambria Math"/>
                <w:i/>
              </w:rPr>
            </m:ctrlPr>
          </m:sSupPr>
          <m:e>
            <m:r>
              <w:rPr>
                <w:rFonts w:ascii="Cambria Math" w:hAnsi="Cambria Math"/>
              </w:rPr>
              <m:t>X</m:t>
            </m:r>
          </m:e>
          <m:sup>
            <m:r>
              <w:rPr>
                <w:rFonts w:ascii="Cambria Math" w:hAnsi="Cambria Math"/>
              </w:rPr>
              <m:t>d</m:t>
            </m:r>
          </m:sup>
        </m:sSup>
      </m:oMath>
      <w:r w:rsidRPr="00894797">
        <w:rPr>
          <w:color w:val="000000"/>
        </w:rPr>
        <w:t xml:space="preserve">× </w:t>
      </w:r>
      <m:oMath>
        <m:m>
          <m:mPr>
            <m:mcs>
              <m:mc>
                <m:mcPr>
                  <m:count m:val="1"/>
                  <m:mcJc m:val="center"/>
                </m:mcPr>
              </m:mc>
            </m:mcs>
            <m:ctrlPr>
              <w:rPr>
                <w:rFonts w:ascii="Cambria Math" w:hAnsi="Cambria Math"/>
                <w:i/>
              </w:rPr>
            </m:ctrlPr>
          </m:mPr>
          <m:mr>
            <m:e>
              <m:bar>
                <m:barPr>
                  <m:ctrlPr>
                    <w:rPr>
                      <w:rFonts w:ascii="Cambria Math" w:hAnsi="Cambria Math"/>
                    </w:rPr>
                  </m:ctrlPr>
                </m:barPr>
                <m:e>
                  <m:r>
                    <m:rPr>
                      <m:nor/>
                    </m:rPr>
                    <m:t>AB</m:t>
                  </m:r>
                </m:e>
              </m:bar>
              <m:ctrlPr>
                <w:rPr>
                  <w:rFonts w:ascii="Cambria Math" w:hAnsi="Cambria Math"/>
                </w:rPr>
              </m:ctrlPr>
            </m:e>
          </m:mr>
          <m:mr>
            <m:e>
              <m:r>
                <m:rPr>
                  <m:nor/>
                </m:rPr>
                <m:t>ab</m:t>
              </m:r>
              <m:ctrlPr>
                <w:rPr>
                  <w:rFonts w:ascii="Cambria Math" w:hAnsi="Cambria Math"/>
                </w:rPr>
              </m:ctrlPr>
            </m:e>
          </m:mr>
        </m:m>
        <m:sSup>
          <m:sSupPr>
            <m:ctrlPr>
              <w:rPr>
                <w:rFonts w:ascii="Cambria Math" w:hAnsi="Cambria Math"/>
                <w:i/>
              </w:rPr>
            </m:ctrlPr>
          </m:sSupPr>
          <m:e>
            <m:r>
              <w:rPr>
                <w:rFonts w:ascii="Cambria Math" w:hAnsi="Cambria Math"/>
              </w:rPr>
              <m:t>X</m:t>
            </m:r>
          </m:e>
          <m:sup>
            <m:r>
              <w:rPr>
                <w:rFonts w:ascii="Cambria Math" w:hAnsi="Cambria Math"/>
              </w:rPr>
              <m:t>D</m:t>
            </m:r>
          </m:sup>
        </m:sSup>
        <m:r>
          <m:rPr>
            <m:nor/>
          </m:rPr>
          <m:t>Y,</m:t>
        </m:r>
      </m:oMath>
      <w:r w:rsidRPr="00894797">
        <w:rPr>
          <w:color w:val="000000"/>
        </w:rPr>
        <w:t xml:space="preserve"> thu được F</w:t>
      </w:r>
      <w:r w:rsidRPr="00894797">
        <w:rPr>
          <w:color w:val="000000"/>
          <w:vertAlign w:val="subscript"/>
        </w:rPr>
        <w:t>1</w:t>
      </w:r>
      <w:r w:rsidRPr="00894797">
        <w:rPr>
          <w:color w:val="000000"/>
        </w:rPr>
        <w:t>. Ở F</w:t>
      </w:r>
      <w:r w:rsidRPr="00894797">
        <w:rPr>
          <w:color w:val="000000"/>
          <w:vertAlign w:val="subscript"/>
        </w:rPr>
        <w:t>1</w:t>
      </w:r>
      <w:r w:rsidRPr="00894797">
        <w:rPr>
          <w:color w:val="000000"/>
        </w:rPr>
        <w:t xml:space="preserve"> có tổng số ruồi thân xám, cánh dài, mắt đỏ và ruồi thân xám, cánh dài, mắt đỏ chiếm 52,5%. Biết rằng không xảy ra đột biến, theo lý thuyết, ở F</w:t>
      </w:r>
      <w:r w:rsidRPr="00894797">
        <w:rPr>
          <w:color w:val="000000"/>
          <w:vertAlign w:val="subscript"/>
        </w:rPr>
        <w:t>1</w:t>
      </w:r>
      <w:r w:rsidRPr="00894797">
        <w:rPr>
          <w:color w:val="000000"/>
        </w:rPr>
        <w:t xml:space="preserve"> tỉ lệ ruồi đực thân xám, cánh cụt, mắt đỏ là</w:t>
      </w:r>
    </w:p>
    <w:p w14:paraId="217C5D8A" w14:textId="77777777" w:rsidR="009A0D5E" w:rsidRDefault="009A0D5E" w:rsidP="009A0D5E">
      <w:pPr>
        <w:tabs>
          <w:tab w:val="left" w:pos="283"/>
          <w:tab w:val="left" w:pos="2906"/>
          <w:tab w:val="left" w:pos="5528"/>
          <w:tab w:val="left" w:pos="8150"/>
        </w:tabs>
        <w:jc w:val="both"/>
      </w:pPr>
      <w:r>
        <w:rPr>
          <w:rStyle w:val="YoungMixChar"/>
          <w:b/>
        </w:rPr>
        <w:tab/>
        <w:t xml:space="preserve">A. </w:t>
      </w:r>
      <w:r w:rsidRPr="00894797">
        <w:t>7,5%</w:t>
      </w:r>
      <w:r>
        <w:rPr>
          <w:rStyle w:val="YoungMixChar"/>
          <w:b/>
        </w:rPr>
        <w:tab/>
        <w:t xml:space="preserve">B. </w:t>
      </w:r>
      <w:r w:rsidRPr="00894797">
        <w:t>37,5%</w:t>
      </w:r>
      <w:r>
        <w:rPr>
          <w:rStyle w:val="YoungMixChar"/>
          <w:b/>
        </w:rPr>
        <w:tab/>
        <w:t xml:space="preserve">C. </w:t>
      </w:r>
      <w:r w:rsidRPr="00894797">
        <w:t>1,25%</w:t>
      </w:r>
      <w:r>
        <w:rPr>
          <w:rStyle w:val="YoungMixChar"/>
          <w:b/>
        </w:rPr>
        <w:tab/>
        <w:t xml:space="preserve">D. </w:t>
      </w:r>
      <w:r w:rsidRPr="00894797">
        <w:t>2,5%</w:t>
      </w:r>
    </w:p>
    <w:p w14:paraId="3B1D4DF7" w14:textId="77777777" w:rsidR="009A0D5E" w:rsidRPr="00436634" w:rsidRDefault="009A0D5E" w:rsidP="009A0D5E">
      <w:pPr>
        <w:tabs>
          <w:tab w:val="left" w:pos="288"/>
          <w:tab w:val="left" w:pos="2837"/>
          <w:tab w:val="left" w:pos="5386"/>
          <w:tab w:val="left" w:pos="7934"/>
        </w:tabs>
        <w:jc w:val="both"/>
        <w:rPr>
          <w:rFonts w:eastAsiaTheme="minorEastAsia"/>
          <w:b/>
          <w:bCs/>
          <w:color w:val="C00000"/>
          <w:lang w:eastAsia="zh-CN"/>
        </w:rPr>
      </w:pPr>
      <w:bookmarkStart w:id="110" w:name="_Hlk112747493"/>
      <w:r w:rsidRPr="00436634">
        <w:rPr>
          <w:rFonts w:eastAsiaTheme="minorEastAsia"/>
          <w:b/>
          <w:bCs/>
          <w:color w:val="C00000"/>
          <w:lang w:eastAsia="zh-CN"/>
        </w:rPr>
        <w:t>Hướng dẫn giải:</w:t>
      </w:r>
    </w:p>
    <w:p w14:paraId="6E44DB53" w14:textId="77777777" w:rsidR="009A0D5E" w:rsidRPr="00651827" w:rsidRDefault="009A0D5E" w:rsidP="009A0D5E">
      <w:pPr>
        <w:jc w:val="both"/>
        <w:rPr>
          <w:b/>
          <w:bCs/>
          <w:color w:val="C00000"/>
        </w:rPr>
      </w:pPr>
      <w:r w:rsidRPr="00436634">
        <w:rPr>
          <w:rFonts w:eastAsiaTheme="minorEastAsia"/>
          <w:b/>
          <w:bCs/>
          <w:color w:val="C00000"/>
          <w:lang w:eastAsia="zh-CN"/>
        </w:rPr>
        <w:t xml:space="preserve">Chọn đáp án </w:t>
      </w:r>
      <w:r>
        <w:rPr>
          <w:b/>
          <w:bCs/>
          <w:color w:val="C00000"/>
        </w:rPr>
        <w:t>C</w:t>
      </w:r>
    </w:p>
    <w:p w14:paraId="629EF889" w14:textId="77777777" w:rsidR="009A0D5E" w:rsidRPr="00651827" w:rsidRDefault="009A0D5E" w:rsidP="009A0D5E">
      <w:pPr>
        <w:pStyle w:val="Normal0"/>
        <w:ind w:left="48" w:right="48"/>
        <w:rPr>
          <w:color w:val="C00000"/>
        </w:rPr>
      </w:pPr>
      <w:r w:rsidRPr="00651827">
        <w:rPr>
          <w:color w:val="C00000"/>
        </w:rPr>
        <w:t>Ruồi thân xám, cánh dài, mắt đỏ = 52,5% → A-B-D- = 52,5% =&gt; A-B- x 3/4= 52,5% =&gt; A-B- = 70%= 0,7→ A-B- = 0,5 + aabb = 0,7 → aabb = 0,2 = 20% → A-bb = 0,25 -aabb = 0,25-0,2= 0,05</w:t>
      </w:r>
    </w:p>
    <w:p w14:paraId="07B18381" w14:textId="77777777" w:rsidR="009A0D5E" w:rsidRPr="00651827" w:rsidRDefault="009A0D5E" w:rsidP="009A0D5E">
      <w:pPr>
        <w:pStyle w:val="Normal0"/>
        <w:ind w:left="48" w:right="48"/>
        <w:rPr>
          <w:color w:val="C00000"/>
        </w:rPr>
      </w:pPr>
      <w:r w:rsidRPr="00651827">
        <w:rPr>
          <w:color w:val="C00000"/>
        </w:rPr>
        <w:t>F</w:t>
      </w:r>
      <w:r w:rsidRPr="00651827">
        <w:rPr>
          <w:color w:val="C00000"/>
          <w:vertAlign w:val="subscript"/>
        </w:rPr>
        <w:t>1</w:t>
      </w:r>
      <w:r w:rsidRPr="00651827">
        <w:rPr>
          <w:color w:val="C00000"/>
        </w:rPr>
        <w:t xml:space="preserve"> tỉ lệ ruồi đực thân xám, cánh cụt, mắt đỏ = A-bbX</w:t>
      </w:r>
      <w:r w:rsidRPr="00651827">
        <w:rPr>
          <w:color w:val="C00000"/>
          <w:vertAlign w:val="superscript"/>
        </w:rPr>
        <w:t>D</w:t>
      </w:r>
      <w:r w:rsidRPr="00651827">
        <w:rPr>
          <w:color w:val="C00000"/>
        </w:rPr>
        <w:t>Y = 0,05 x 1/4 = 1,25%</w:t>
      </w:r>
    </w:p>
    <w:bookmarkEnd w:id="110"/>
    <w:p w14:paraId="400E9646" w14:textId="77777777" w:rsidR="009A0D5E" w:rsidRPr="00894797" w:rsidRDefault="009A0D5E" w:rsidP="009A0D5E">
      <w:pPr>
        <w:tabs>
          <w:tab w:val="left" w:pos="284"/>
          <w:tab w:val="left" w:pos="2694"/>
          <w:tab w:val="left" w:pos="4962"/>
          <w:tab w:val="left" w:pos="7797"/>
        </w:tabs>
        <w:ind w:right="-1"/>
        <w:jc w:val="both"/>
        <w:rPr>
          <w:b/>
          <w:bCs/>
        </w:rPr>
      </w:pPr>
      <w:r>
        <w:rPr>
          <w:b/>
        </w:rPr>
        <w:t xml:space="preserve">Câu 79. </w:t>
      </w:r>
      <w:r w:rsidRPr="00894797">
        <w:t xml:space="preserve">Ở ruồi giấm, gene A quy định mắt đỏ trội hoàn toàn so với gene a quy định mắt trắng, trong quần thể của loài </w:t>
      </w:r>
      <w:r w:rsidRPr="00894797">
        <w:rPr>
          <w:bCs/>
        </w:rPr>
        <w:t xml:space="preserve">này người ta tìm </w:t>
      </w:r>
      <w:r w:rsidRPr="00894797">
        <w:t>thấy 7 loại kiểu gene khác nhau về màu mắt. Cho P thuần chủng con cái mắt đỏ lai với con đực mắt trắng được F</w:t>
      </w:r>
      <w:r w:rsidRPr="00894797">
        <w:rPr>
          <w:vertAlign w:val="subscript"/>
        </w:rPr>
        <w:t xml:space="preserve">1 </w:t>
      </w:r>
      <w:r w:rsidRPr="00894797">
        <w:t>tiếp tục cho F</w:t>
      </w:r>
      <w:r w:rsidRPr="00894797">
        <w:rPr>
          <w:vertAlign w:val="subscript"/>
        </w:rPr>
        <w:t>1</w:t>
      </w:r>
      <w:r w:rsidRPr="00894797">
        <w:t xml:space="preserve"> ngẫu phối được F</w:t>
      </w:r>
      <w:r w:rsidRPr="00894797">
        <w:rPr>
          <w:vertAlign w:val="subscript"/>
        </w:rPr>
        <w:t>2</w:t>
      </w:r>
      <w:r w:rsidRPr="00894797">
        <w:t xml:space="preserve"> sau đó cho F</w:t>
      </w:r>
      <w:r w:rsidRPr="00894797">
        <w:rPr>
          <w:vertAlign w:val="subscript"/>
        </w:rPr>
        <w:t>2</w:t>
      </w:r>
      <w:r w:rsidRPr="00894797">
        <w:t xml:space="preserve"> ngẫu phối được F</w:t>
      </w:r>
      <w:r w:rsidRPr="00894797">
        <w:rPr>
          <w:vertAlign w:val="subscript"/>
        </w:rPr>
        <w:t>3</w:t>
      </w:r>
      <w:r w:rsidRPr="00894797">
        <w:t xml:space="preserve"> Theo lí thuyết, tỉ lệ ruồi mắt trắng thu đượ</w:t>
      </w:r>
      <w:r w:rsidRPr="00894797">
        <w:rPr>
          <w:iCs/>
        </w:rPr>
        <w:t xml:space="preserve">c ở </w:t>
      </w:r>
      <w:r w:rsidRPr="00894797">
        <w:t>F</w:t>
      </w:r>
      <w:r w:rsidRPr="00894797">
        <w:rPr>
          <w:vertAlign w:val="subscript"/>
        </w:rPr>
        <w:t>3</w:t>
      </w:r>
      <w:r w:rsidRPr="00894797">
        <w:t xml:space="preserve"> là</w:t>
      </w:r>
    </w:p>
    <w:p w14:paraId="0AA7CDEE" w14:textId="77777777" w:rsidR="009A0D5E" w:rsidRDefault="009A0D5E" w:rsidP="009A0D5E">
      <w:pPr>
        <w:tabs>
          <w:tab w:val="left" w:pos="283"/>
          <w:tab w:val="left" w:pos="2906"/>
          <w:tab w:val="left" w:pos="5528"/>
          <w:tab w:val="left" w:pos="8150"/>
        </w:tabs>
        <w:jc w:val="both"/>
      </w:pPr>
      <w:r>
        <w:rPr>
          <w:rStyle w:val="YoungMixChar"/>
          <w:b/>
        </w:rPr>
        <w:tab/>
        <w:t xml:space="preserve">A. </w:t>
      </w:r>
      <w:r w:rsidRPr="00894797">
        <w:t>81,25%.</w:t>
      </w:r>
      <w:r>
        <w:rPr>
          <w:rStyle w:val="YoungMixChar"/>
          <w:b/>
        </w:rPr>
        <w:tab/>
        <w:t xml:space="preserve">B. </w:t>
      </w:r>
      <w:r w:rsidRPr="00894797">
        <w:t>18,7</w:t>
      </w:r>
      <w:r w:rsidRPr="00894797">
        <w:rPr>
          <w:iCs/>
        </w:rPr>
        <w:t>5%</w:t>
      </w:r>
      <w:r>
        <w:rPr>
          <w:rStyle w:val="YoungMixChar"/>
          <w:b/>
        </w:rPr>
        <w:tab/>
        <w:t xml:space="preserve">C. </w:t>
      </w:r>
      <w:r w:rsidRPr="00894797">
        <w:t>75%.</w:t>
      </w:r>
      <w:r>
        <w:rPr>
          <w:rStyle w:val="YoungMixChar"/>
          <w:b/>
        </w:rPr>
        <w:tab/>
        <w:t xml:space="preserve">D. </w:t>
      </w:r>
      <w:r w:rsidRPr="00894797">
        <w:t>56,25%.</w:t>
      </w:r>
    </w:p>
    <w:p w14:paraId="6293D669" w14:textId="77777777" w:rsidR="009A0D5E" w:rsidRPr="00436634" w:rsidRDefault="009A0D5E" w:rsidP="009A0D5E">
      <w:pPr>
        <w:tabs>
          <w:tab w:val="left" w:pos="288"/>
          <w:tab w:val="left" w:pos="2837"/>
          <w:tab w:val="left" w:pos="5386"/>
          <w:tab w:val="left" w:pos="7934"/>
        </w:tabs>
        <w:jc w:val="both"/>
        <w:rPr>
          <w:rFonts w:eastAsiaTheme="minorEastAsia"/>
          <w:b/>
          <w:bCs/>
          <w:color w:val="C00000"/>
          <w:lang w:eastAsia="zh-CN"/>
        </w:rPr>
      </w:pPr>
      <w:bookmarkStart w:id="111" w:name="_Hlk112747797"/>
      <w:r w:rsidRPr="00436634">
        <w:rPr>
          <w:rFonts w:eastAsiaTheme="minorEastAsia"/>
          <w:b/>
          <w:bCs/>
          <w:color w:val="C00000"/>
          <w:lang w:eastAsia="zh-CN"/>
        </w:rPr>
        <w:t>Hướng dẫn giải:</w:t>
      </w:r>
    </w:p>
    <w:p w14:paraId="5C9567C3" w14:textId="77777777" w:rsidR="009A0D5E" w:rsidRPr="00651827" w:rsidRDefault="009A0D5E" w:rsidP="009A0D5E">
      <w:pPr>
        <w:jc w:val="both"/>
        <w:rPr>
          <w:b/>
          <w:bCs/>
          <w:color w:val="C00000"/>
        </w:rPr>
      </w:pPr>
      <w:r w:rsidRPr="00436634">
        <w:rPr>
          <w:rFonts w:eastAsiaTheme="minorEastAsia"/>
          <w:b/>
          <w:bCs/>
          <w:color w:val="C00000"/>
          <w:lang w:eastAsia="zh-CN"/>
        </w:rPr>
        <w:t xml:space="preserve">Chọn đáp án </w:t>
      </w:r>
      <w:r>
        <w:rPr>
          <w:b/>
          <w:bCs/>
          <w:color w:val="C00000"/>
        </w:rPr>
        <w:t>B</w:t>
      </w:r>
    </w:p>
    <w:p w14:paraId="6ABA9A13" w14:textId="77777777" w:rsidR="009A0D5E" w:rsidRPr="001062AC" w:rsidRDefault="009A0D5E" w:rsidP="009A0D5E">
      <w:pPr>
        <w:tabs>
          <w:tab w:val="left" w:pos="284"/>
          <w:tab w:val="left" w:pos="2694"/>
          <w:tab w:val="left" w:pos="4962"/>
          <w:tab w:val="left" w:pos="7797"/>
        </w:tabs>
        <w:ind w:right="-1"/>
        <w:rPr>
          <w:color w:val="C00000"/>
        </w:rPr>
      </w:pPr>
      <w:r w:rsidRPr="001062AC">
        <w:rPr>
          <w:color w:val="C00000"/>
        </w:rPr>
        <w:t xml:space="preserve">Có </w:t>
      </w:r>
      <w:r w:rsidRPr="001062AC">
        <w:rPr>
          <w:iCs/>
          <w:color w:val="C00000"/>
        </w:rPr>
        <w:t xml:space="preserve">7 </w:t>
      </w:r>
      <w:r w:rsidRPr="001062AC">
        <w:rPr>
          <w:color w:val="C00000"/>
        </w:rPr>
        <w:t>loại kiểu gene → gene quy định tính trạng nằ</w:t>
      </w:r>
      <w:r w:rsidRPr="001062AC">
        <w:rPr>
          <w:bCs/>
          <w:color w:val="C00000"/>
        </w:rPr>
        <w:t>m trên vùng tương đồ</w:t>
      </w:r>
      <w:r w:rsidRPr="001062AC">
        <w:rPr>
          <w:color w:val="C00000"/>
        </w:rPr>
        <w:t xml:space="preserve">ng của NST X và Y (nếu trên </w:t>
      </w:r>
      <w:r w:rsidRPr="001062AC">
        <w:rPr>
          <w:bCs/>
          <w:color w:val="C00000"/>
        </w:rPr>
        <w:t xml:space="preserve">NST </w:t>
      </w:r>
      <w:r w:rsidRPr="001062AC">
        <w:rPr>
          <w:color w:val="C00000"/>
        </w:rPr>
        <w:t xml:space="preserve">thường: 3 kiểu gene; nếu trên X: 5 kiểu gene) </w:t>
      </w:r>
    </w:p>
    <w:p w14:paraId="13B5BCDF" w14:textId="77777777" w:rsidR="009A0D5E" w:rsidRPr="001062AC" w:rsidRDefault="009A0D5E" w:rsidP="009A0D5E">
      <w:pPr>
        <w:tabs>
          <w:tab w:val="left" w:pos="284"/>
          <w:tab w:val="left" w:pos="2694"/>
          <w:tab w:val="left" w:pos="4962"/>
          <w:tab w:val="left" w:pos="7797"/>
        </w:tabs>
        <w:ind w:right="-1"/>
        <w:rPr>
          <w:color w:val="C00000"/>
        </w:rPr>
      </w:pPr>
      <m:oMath>
        <m:r>
          <w:rPr>
            <w:rFonts w:ascii="Cambria Math" w:hAnsi="Cambria Math"/>
            <w:color w:val="C00000"/>
          </w:rPr>
          <m:t>P:</m:t>
        </m:r>
        <m:sSup>
          <m:sSupPr>
            <m:ctrlPr>
              <w:rPr>
                <w:rFonts w:ascii="Cambria Math" w:hAnsi="Cambria Math"/>
                <w:i/>
                <w:color w:val="C00000"/>
              </w:rPr>
            </m:ctrlPr>
          </m:sSupPr>
          <m:e>
            <m:r>
              <w:rPr>
                <w:rFonts w:ascii="Cambria Math" w:hAnsi="Cambria Math"/>
                <w:color w:val="C00000"/>
              </w:rPr>
              <m:t>X</m:t>
            </m:r>
          </m:e>
          <m:sup>
            <m:r>
              <w:rPr>
                <w:rFonts w:ascii="Cambria Math" w:hAnsi="Cambria Math"/>
                <w:color w:val="C00000"/>
              </w:rPr>
              <m:t>A</m:t>
            </m:r>
          </m:sup>
        </m:sSup>
        <m:sSup>
          <m:sSupPr>
            <m:ctrlPr>
              <w:rPr>
                <w:rFonts w:ascii="Cambria Math" w:hAnsi="Cambria Math"/>
                <w:i/>
                <w:color w:val="C00000"/>
              </w:rPr>
            </m:ctrlPr>
          </m:sSupPr>
          <m:e>
            <m:r>
              <w:rPr>
                <w:rFonts w:ascii="Cambria Math" w:hAnsi="Cambria Math"/>
                <w:color w:val="C00000"/>
              </w:rPr>
              <m:t>X</m:t>
            </m:r>
          </m:e>
          <m:sup>
            <m:r>
              <w:rPr>
                <w:rFonts w:ascii="Cambria Math" w:hAnsi="Cambria Math"/>
                <w:color w:val="C00000"/>
              </w:rPr>
              <m:t>A</m:t>
            </m:r>
          </m:sup>
        </m:sSup>
        <m:r>
          <w:rPr>
            <w:rFonts w:ascii="Cambria Math" w:hAnsi="Cambria Math"/>
            <w:color w:val="C00000"/>
          </w:rPr>
          <m:t>×</m:t>
        </m:r>
        <m:sSup>
          <m:sSupPr>
            <m:ctrlPr>
              <w:rPr>
                <w:rFonts w:ascii="Cambria Math" w:hAnsi="Cambria Math"/>
                <w:i/>
                <w:color w:val="C00000"/>
              </w:rPr>
            </m:ctrlPr>
          </m:sSupPr>
          <m:e>
            <m:r>
              <w:rPr>
                <w:rFonts w:ascii="Cambria Math" w:hAnsi="Cambria Math"/>
                <w:color w:val="C00000"/>
              </w:rPr>
              <m:t>X</m:t>
            </m:r>
          </m:e>
          <m:sup>
            <m:r>
              <w:rPr>
                <w:rFonts w:ascii="Cambria Math" w:hAnsi="Cambria Math"/>
                <w:color w:val="C00000"/>
              </w:rPr>
              <m:t>a</m:t>
            </m:r>
          </m:sup>
        </m:sSup>
        <m:sSup>
          <m:sSupPr>
            <m:ctrlPr>
              <w:rPr>
                <w:rFonts w:ascii="Cambria Math" w:hAnsi="Cambria Math"/>
                <w:i/>
                <w:color w:val="C00000"/>
              </w:rPr>
            </m:ctrlPr>
          </m:sSupPr>
          <m:e>
            <m:r>
              <w:rPr>
                <w:rFonts w:ascii="Cambria Math" w:hAnsi="Cambria Math"/>
                <w:color w:val="C00000"/>
              </w:rPr>
              <m:t>Y</m:t>
            </m:r>
          </m:e>
          <m:sup>
            <m:r>
              <w:rPr>
                <w:rFonts w:ascii="Cambria Math" w:hAnsi="Cambria Math"/>
                <w:color w:val="C00000"/>
              </w:rPr>
              <m:t>a</m:t>
            </m:r>
          </m:sup>
        </m:sSup>
        <m:r>
          <w:rPr>
            <w:rFonts w:ascii="Cambria Math" w:hAnsi="Cambria Math"/>
            <w:color w:val="C00000"/>
          </w:rPr>
          <m:t>→</m:t>
        </m:r>
        <m:sSup>
          <m:sSupPr>
            <m:ctrlPr>
              <w:rPr>
                <w:rFonts w:ascii="Cambria Math" w:hAnsi="Cambria Math"/>
                <w:i/>
                <w:color w:val="C00000"/>
              </w:rPr>
            </m:ctrlPr>
          </m:sSupPr>
          <m:e>
            <m:r>
              <w:rPr>
                <w:rFonts w:ascii="Cambria Math" w:hAnsi="Cambria Math"/>
                <w:color w:val="C00000"/>
              </w:rPr>
              <m:t>X</m:t>
            </m:r>
          </m:e>
          <m:sup>
            <m:r>
              <w:rPr>
                <w:rFonts w:ascii="Cambria Math" w:hAnsi="Cambria Math"/>
                <w:color w:val="C00000"/>
              </w:rPr>
              <m:t>A</m:t>
            </m:r>
          </m:sup>
        </m:sSup>
        <m:sSup>
          <m:sSupPr>
            <m:ctrlPr>
              <w:rPr>
                <w:rFonts w:ascii="Cambria Math" w:hAnsi="Cambria Math"/>
                <w:i/>
                <w:color w:val="C00000"/>
              </w:rPr>
            </m:ctrlPr>
          </m:sSupPr>
          <m:e>
            <m:r>
              <w:rPr>
                <w:rFonts w:ascii="Cambria Math" w:hAnsi="Cambria Math"/>
                <w:color w:val="C00000"/>
              </w:rPr>
              <m:t>X</m:t>
            </m:r>
          </m:e>
          <m:sup>
            <m:r>
              <w:rPr>
                <w:rFonts w:ascii="Cambria Math" w:hAnsi="Cambria Math"/>
                <w:color w:val="C00000"/>
              </w:rPr>
              <m:t>a</m:t>
            </m:r>
          </m:sup>
        </m:sSup>
        <m:r>
          <w:rPr>
            <w:rFonts w:ascii="Cambria Math" w:hAnsi="Cambria Math"/>
            <w:color w:val="C00000"/>
          </w:rPr>
          <m:t>:</m:t>
        </m:r>
        <m:sSup>
          <m:sSupPr>
            <m:ctrlPr>
              <w:rPr>
                <w:rFonts w:ascii="Cambria Math" w:hAnsi="Cambria Math"/>
                <w:i/>
                <w:color w:val="C00000"/>
              </w:rPr>
            </m:ctrlPr>
          </m:sSupPr>
          <m:e>
            <m:r>
              <w:rPr>
                <w:rFonts w:ascii="Cambria Math" w:hAnsi="Cambria Math"/>
                <w:color w:val="C00000"/>
              </w:rPr>
              <m:t>X</m:t>
            </m:r>
          </m:e>
          <m:sup>
            <m:r>
              <w:rPr>
                <w:rFonts w:ascii="Cambria Math" w:hAnsi="Cambria Math"/>
                <w:color w:val="C00000"/>
              </w:rPr>
              <m:t>A</m:t>
            </m:r>
          </m:sup>
        </m:sSup>
        <m:sSup>
          <m:sSupPr>
            <m:ctrlPr>
              <w:rPr>
                <w:rFonts w:ascii="Cambria Math" w:hAnsi="Cambria Math"/>
                <w:i/>
                <w:color w:val="C00000"/>
              </w:rPr>
            </m:ctrlPr>
          </m:sSupPr>
          <m:e>
            <m:r>
              <w:rPr>
                <w:rFonts w:ascii="Cambria Math" w:hAnsi="Cambria Math"/>
                <w:color w:val="C00000"/>
              </w:rPr>
              <m:t>Y</m:t>
            </m:r>
          </m:e>
          <m:sup>
            <m:r>
              <w:rPr>
                <w:rFonts w:ascii="Cambria Math" w:hAnsi="Cambria Math"/>
                <w:color w:val="C00000"/>
              </w:rPr>
              <m:t>a</m:t>
            </m:r>
          </m:sup>
        </m:sSup>
        <m:r>
          <w:rPr>
            <w:rFonts w:ascii="Cambria Math" w:hAnsi="Cambria Math"/>
            <w:color w:val="C00000"/>
          </w:rPr>
          <m:t> </m:t>
        </m:r>
      </m:oMath>
      <w:r w:rsidRPr="001062AC">
        <w:rPr>
          <w:color w:val="C00000"/>
        </w:rPr>
        <w:t>tần số allele:</w:t>
      </w:r>
      <m:oMath>
        <m:r>
          <w:rPr>
            <w:rFonts w:ascii="Cambria Math" w:hAnsi="Cambria Math"/>
            <w:color w:val="C00000"/>
          </w:rPr>
          <m:t>2</m:t>
        </m:r>
        <m:sSup>
          <m:sSupPr>
            <m:ctrlPr>
              <w:rPr>
                <w:rFonts w:ascii="Cambria Math" w:hAnsi="Cambria Math"/>
                <w:i/>
                <w:color w:val="C00000"/>
              </w:rPr>
            </m:ctrlPr>
          </m:sSupPr>
          <m:e>
            <m:r>
              <w:rPr>
                <w:rFonts w:ascii="Cambria Math" w:hAnsi="Cambria Math"/>
                <w:color w:val="C00000"/>
              </w:rPr>
              <m:t>X</m:t>
            </m:r>
          </m:e>
          <m:sup>
            <m:r>
              <w:rPr>
                <w:rFonts w:ascii="Cambria Math" w:hAnsi="Cambria Math"/>
                <w:color w:val="C00000"/>
              </w:rPr>
              <m:t>A</m:t>
            </m:r>
          </m:sup>
        </m:sSup>
        <m:r>
          <w:rPr>
            <w:rFonts w:ascii="Cambria Math" w:hAnsi="Cambria Math"/>
            <w:color w:val="C00000"/>
          </w:rPr>
          <m:t>:1</m:t>
        </m:r>
        <m:sSup>
          <m:sSupPr>
            <m:ctrlPr>
              <w:rPr>
                <w:rFonts w:ascii="Cambria Math" w:hAnsi="Cambria Math"/>
                <w:i/>
                <w:color w:val="C00000"/>
              </w:rPr>
            </m:ctrlPr>
          </m:sSupPr>
          <m:e>
            <m:r>
              <w:rPr>
                <w:rFonts w:ascii="Cambria Math" w:hAnsi="Cambria Math"/>
                <w:color w:val="C00000"/>
              </w:rPr>
              <m:t>X</m:t>
            </m:r>
          </m:e>
          <m:sup>
            <m:r>
              <w:rPr>
                <w:rFonts w:ascii="Cambria Math" w:hAnsi="Cambria Math"/>
                <w:color w:val="C00000"/>
              </w:rPr>
              <m:t>a</m:t>
            </m:r>
          </m:sup>
        </m:sSup>
        <m:r>
          <w:rPr>
            <w:rFonts w:ascii="Cambria Math" w:hAnsi="Cambria Math"/>
            <w:color w:val="C00000"/>
          </w:rPr>
          <m:t>:1</m:t>
        </m:r>
        <m:sSup>
          <m:sSupPr>
            <m:ctrlPr>
              <w:rPr>
                <w:rFonts w:ascii="Cambria Math" w:hAnsi="Cambria Math"/>
                <w:i/>
                <w:color w:val="C00000"/>
              </w:rPr>
            </m:ctrlPr>
          </m:sSupPr>
          <m:e>
            <m:r>
              <w:rPr>
                <w:rFonts w:ascii="Cambria Math" w:hAnsi="Cambria Math"/>
                <w:color w:val="C00000"/>
              </w:rPr>
              <m:t>Y</m:t>
            </m:r>
          </m:e>
          <m:sup>
            <m:r>
              <w:rPr>
                <w:rFonts w:ascii="Cambria Math" w:hAnsi="Cambria Math"/>
                <w:color w:val="C00000"/>
              </w:rPr>
              <m:t>a</m:t>
            </m:r>
          </m:sup>
        </m:sSup>
      </m:oMath>
    </w:p>
    <w:p w14:paraId="3E1B750E" w14:textId="77777777" w:rsidR="009A0D5E" w:rsidRPr="001062AC" w:rsidRDefault="009A0D5E" w:rsidP="009A0D5E">
      <w:pPr>
        <w:tabs>
          <w:tab w:val="left" w:pos="284"/>
          <w:tab w:val="left" w:pos="2694"/>
          <w:tab w:val="left" w:pos="4962"/>
          <w:tab w:val="left" w:pos="7797"/>
        </w:tabs>
        <w:ind w:right="-1"/>
        <w:rPr>
          <w:color w:val="C00000"/>
        </w:rPr>
      </w:pPr>
      <w:r w:rsidRPr="001062AC">
        <w:rPr>
          <w:color w:val="C00000"/>
        </w:rPr>
        <w:t xml:space="preserve">Cho </w:t>
      </w:r>
      <m:oMath>
        <m:sSub>
          <m:sSubPr>
            <m:ctrlPr>
              <w:rPr>
                <w:rFonts w:ascii="Cambria Math" w:hAnsi="Cambria Math"/>
                <w:i/>
                <w:color w:val="C00000"/>
              </w:rPr>
            </m:ctrlPr>
          </m:sSubPr>
          <m:e>
            <m:r>
              <w:rPr>
                <w:rFonts w:ascii="Cambria Math" w:hAnsi="Cambria Math"/>
                <w:color w:val="C00000"/>
              </w:rPr>
              <m:t>F</m:t>
            </m:r>
          </m:e>
          <m:sub>
            <m:r>
              <w:rPr>
                <w:rFonts w:ascii="Cambria Math" w:hAnsi="Cambria Math"/>
                <w:color w:val="C00000"/>
              </w:rPr>
              <m:t>1</m:t>
            </m:r>
          </m:sub>
        </m:sSub>
      </m:oMath>
      <w:r w:rsidRPr="001062AC">
        <w:rPr>
          <w:color w:val="C00000"/>
        </w:rPr>
        <w:t xml:space="preserve"> ngẫu phối tới  </w:t>
      </w:r>
      <m:oMath>
        <m:sSub>
          <m:sSubPr>
            <m:ctrlPr>
              <w:rPr>
                <w:rFonts w:ascii="Cambria Math" w:hAnsi="Cambria Math"/>
                <w:i/>
                <w:color w:val="C00000"/>
              </w:rPr>
            </m:ctrlPr>
          </m:sSubPr>
          <m:e>
            <m:r>
              <w:rPr>
                <w:rFonts w:ascii="Cambria Math" w:hAnsi="Cambria Math"/>
                <w:color w:val="C00000"/>
              </w:rPr>
              <m:t>F</m:t>
            </m:r>
          </m:e>
          <m:sub>
            <m:r>
              <w:rPr>
                <w:rFonts w:ascii="Cambria Math" w:hAnsi="Cambria Math"/>
                <w:color w:val="C00000"/>
              </w:rPr>
              <m:t>3</m:t>
            </m:r>
          </m:sub>
        </m:sSub>
        <m:r>
          <w:rPr>
            <w:rFonts w:ascii="Cambria Math" w:hAnsi="Cambria Math"/>
            <w:color w:val="C00000"/>
          </w:rPr>
          <m:t>:</m:t>
        </m:r>
        <m:d>
          <m:dPr>
            <m:ctrlPr>
              <w:rPr>
                <w:rFonts w:ascii="Cambria Math" w:hAnsi="Cambria Math"/>
                <w:i/>
                <w:color w:val="C00000"/>
              </w:rPr>
            </m:ctrlPr>
          </m:dPr>
          <m:e>
            <m:r>
              <w:rPr>
                <w:rFonts w:ascii="Cambria Math" w:hAnsi="Cambria Math"/>
                <w:color w:val="C00000"/>
              </w:rPr>
              <m:t>2</m:t>
            </m:r>
            <m:sSup>
              <m:sSupPr>
                <m:ctrlPr>
                  <w:rPr>
                    <w:rFonts w:ascii="Cambria Math" w:hAnsi="Cambria Math"/>
                    <w:i/>
                    <w:color w:val="C00000"/>
                  </w:rPr>
                </m:ctrlPr>
              </m:sSupPr>
              <m:e>
                <m:r>
                  <w:rPr>
                    <w:rFonts w:ascii="Cambria Math" w:hAnsi="Cambria Math"/>
                    <w:color w:val="C00000"/>
                  </w:rPr>
                  <m:t>X</m:t>
                </m:r>
              </m:e>
              <m:sup>
                <m:r>
                  <w:rPr>
                    <w:rFonts w:ascii="Cambria Math" w:hAnsi="Cambria Math"/>
                    <w:color w:val="C00000"/>
                  </w:rPr>
                  <m:t>A</m:t>
                </m:r>
              </m:sup>
            </m:sSup>
            <m:r>
              <w:rPr>
                <w:rFonts w:ascii="Cambria Math" w:hAnsi="Cambria Math"/>
                <w:color w:val="C00000"/>
              </w:rPr>
              <m:t>:1</m:t>
            </m:r>
            <m:sSup>
              <m:sSupPr>
                <m:ctrlPr>
                  <w:rPr>
                    <w:rFonts w:ascii="Cambria Math" w:hAnsi="Cambria Math"/>
                    <w:i/>
                    <w:color w:val="C00000"/>
                  </w:rPr>
                </m:ctrlPr>
              </m:sSupPr>
              <m:e>
                <m:r>
                  <w:rPr>
                    <w:rFonts w:ascii="Cambria Math" w:hAnsi="Cambria Math"/>
                    <w:color w:val="C00000"/>
                  </w:rPr>
                  <m:t>X</m:t>
                </m:r>
              </m:e>
              <m:sup>
                <m:r>
                  <w:rPr>
                    <w:rFonts w:ascii="Cambria Math" w:hAnsi="Cambria Math"/>
                    <w:color w:val="C00000"/>
                  </w:rPr>
                  <m:t>a</m:t>
                </m:r>
              </m:sup>
            </m:sSup>
            <m:r>
              <w:rPr>
                <w:rFonts w:ascii="Cambria Math" w:hAnsi="Cambria Math"/>
                <w:color w:val="C00000"/>
              </w:rPr>
              <m:t>:1</m:t>
            </m:r>
            <m:sSup>
              <m:sSupPr>
                <m:ctrlPr>
                  <w:rPr>
                    <w:rFonts w:ascii="Cambria Math" w:hAnsi="Cambria Math"/>
                    <w:i/>
                    <w:color w:val="C00000"/>
                  </w:rPr>
                </m:ctrlPr>
              </m:sSupPr>
              <m:e>
                <m:r>
                  <w:rPr>
                    <w:rFonts w:ascii="Cambria Math" w:hAnsi="Cambria Math"/>
                    <w:color w:val="C00000"/>
                  </w:rPr>
                  <m:t>Y</m:t>
                </m:r>
              </m:e>
              <m:sup>
                <m:r>
                  <w:rPr>
                    <w:rFonts w:ascii="Cambria Math" w:hAnsi="Cambria Math"/>
                    <w:color w:val="C00000"/>
                  </w:rPr>
                  <m:t>a</m:t>
                </m:r>
              </m:sup>
            </m:sSup>
          </m:e>
        </m:d>
        <m:d>
          <m:dPr>
            <m:ctrlPr>
              <w:rPr>
                <w:rFonts w:ascii="Cambria Math" w:hAnsi="Cambria Math"/>
                <w:i/>
                <w:color w:val="C00000"/>
              </w:rPr>
            </m:ctrlPr>
          </m:dPr>
          <m:e>
            <m:r>
              <w:rPr>
                <w:rFonts w:ascii="Cambria Math" w:hAnsi="Cambria Math"/>
                <w:color w:val="C00000"/>
              </w:rPr>
              <m:t>2</m:t>
            </m:r>
            <m:sSup>
              <m:sSupPr>
                <m:ctrlPr>
                  <w:rPr>
                    <w:rFonts w:ascii="Cambria Math" w:hAnsi="Cambria Math"/>
                    <w:i/>
                    <w:color w:val="C00000"/>
                  </w:rPr>
                </m:ctrlPr>
              </m:sSupPr>
              <m:e>
                <m:r>
                  <w:rPr>
                    <w:rFonts w:ascii="Cambria Math" w:hAnsi="Cambria Math"/>
                    <w:color w:val="C00000"/>
                  </w:rPr>
                  <m:t>X</m:t>
                </m:r>
              </m:e>
              <m:sup>
                <m:r>
                  <w:rPr>
                    <w:rFonts w:ascii="Cambria Math" w:hAnsi="Cambria Math"/>
                    <w:color w:val="C00000"/>
                  </w:rPr>
                  <m:t>A</m:t>
                </m:r>
              </m:sup>
            </m:sSup>
            <m:r>
              <w:rPr>
                <w:rFonts w:ascii="Cambria Math" w:hAnsi="Cambria Math"/>
                <w:color w:val="C00000"/>
              </w:rPr>
              <m:t>:1</m:t>
            </m:r>
            <m:sSup>
              <m:sSupPr>
                <m:ctrlPr>
                  <w:rPr>
                    <w:rFonts w:ascii="Cambria Math" w:hAnsi="Cambria Math"/>
                    <w:i/>
                    <w:color w:val="C00000"/>
                  </w:rPr>
                </m:ctrlPr>
              </m:sSupPr>
              <m:e>
                <m:r>
                  <w:rPr>
                    <w:rFonts w:ascii="Cambria Math" w:hAnsi="Cambria Math"/>
                    <w:color w:val="C00000"/>
                  </w:rPr>
                  <m:t>X</m:t>
                </m:r>
              </m:e>
              <m:sup>
                <m:r>
                  <w:rPr>
                    <w:rFonts w:ascii="Cambria Math" w:hAnsi="Cambria Math"/>
                    <w:color w:val="C00000"/>
                  </w:rPr>
                  <m:t>a</m:t>
                </m:r>
              </m:sup>
            </m:sSup>
            <m:r>
              <w:rPr>
                <w:rFonts w:ascii="Cambria Math" w:hAnsi="Cambria Math"/>
                <w:color w:val="C00000"/>
              </w:rPr>
              <m:t>:1</m:t>
            </m:r>
            <m:sSup>
              <m:sSupPr>
                <m:ctrlPr>
                  <w:rPr>
                    <w:rFonts w:ascii="Cambria Math" w:hAnsi="Cambria Math"/>
                    <w:i/>
                    <w:color w:val="C00000"/>
                  </w:rPr>
                </m:ctrlPr>
              </m:sSupPr>
              <m:e>
                <m:r>
                  <w:rPr>
                    <w:rFonts w:ascii="Cambria Math" w:hAnsi="Cambria Math"/>
                    <w:color w:val="C00000"/>
                  </w:rPr>
                  <m:t>Y</m:t>
                </m:r>
              </m:e>
              <m:sup>
                <m:r>
                  <w:rPr>
                    <w:rFonts w:ascii="Cambria Math" w:hAnsi="Cambria Math"/>
                    <w:color w:val="C00000"/>
                  </w:rPr>
                  <m:t>a</m:t>
                </m:r>
              </m:sup>
            </m:sSup>
          </m:e>
        </m:d>
        <m:r>
          <w:rPr>
            <w:rFonts w:ascii="Cambria Math" w:hAnsi="Cambria Math"/>
            <w:color w:val="C00000"/>
          </w:rPr>
          <m:t>→</m:t>
        </m:r>
      </m:oMath>
      <w:r w:rsidRPr="001062AC">
        <w:rPr>
          <w:color w:val="C00000"/>
        </w:rPr>
        <w:t xml:space="preserve"> tỷ lệ mắt trắng</w:t>
      </w:r>
    </w:p>
    <w:p w14:paraId="3E665CD9" w14:textId="77777777" w:rsidR="009A0D5E" w:rsidRPr="001062AC" w:rsidRDefault="00000000" w:rsidP="009A0D5E">
      <w:pPr>
        <w:tabs>
          <w:tab w:val="left" w:pos="284"/>
          <w:tab w:val="left" w:pos="2694"/>
          <w:tab w:val="left" w:pos="4962"/>
          <w:tab w:val="left" w:pos="7797"/>
        </w:tabs>
        <w:ind w:right="-1"/>
        <w:rPr>
          <w:color w:val="C00000"/>
        </w:rPr>
      </w:pPr>
      <m:oMath>
        <m:f>
          <m:fPr>
            <m:ctrlPr>
              <w:rPr>
                <w:rFonts w:ascii="Cambria Math" w:hAnsi="Cambria Math"/>
                <w:i/>
                <w:color w:val="C00000"/>
              </w:rPr>
            </m:ctrlPr>
          </m:fPr>
          <m:num>
            <m:r>
              <w:rPr>
                <w:rFonts w:ascii="Cambria Math" w:hAnsi="Cambria Math"/>
                <w:color w:val="C00000"/>
              </w:rPr>
              <m:t>1</m:t>
            </m:r>
          </m:num>
          <m:den>
            <m:r>
              <w:rPr>
                <w:rFonts w:ascii="Cambria Math" w:hAnsi="Cambria Math"/>
                <w:color w:val="C00000"/>
              </w:rPr>
              <m:t>4</m:t>
            </m:r>
          </m:den>
        </m:f>
        <m:sSup>
          <m:sSupPr>
            <m:ctrlPr>
              <w:rPr>
                <w:rFonts w:ascii="Cambria Math" w:hAnsi="Cambria Math"/>
                <w:i/>
                <w:color w:val="C00000"/>
              </w:rPr>
            </m:ctrlPr>
          </m:sSupPr>
          <m:e>
            <m:r>
              <w:rPr>
                <w:rFonts w:ascii="Cambria Math" w:hAnsi="Cambria Math"/>
                <w:color w:val="C00000"/>
              </w:rPr>
              <m:t>X</m:t>
            </m:r>
          </m:e>
          <m:sup>
            <m:r>
              <w:rPr>
                <w:rFonts w:ascii="Cambria Math" w:hAnsi="Cambria Math"/>
                <w:color w:val="C00000"/>
              </w:rPr>
              <m:t>a</m:t>
            </m:r>
          </m:sup>
        </m:sSup>
        <m:r>
          <w:rPr>
            <w:rFonts w:ascii="Cambria Math" w:hAnsi="Cambria Math"/>
            <w:color w:val="C00000"/>
          </w:rPr>
          <m:t>×</m:t>
        </m:r>
        <m:f>
          <m:fPr>
            <m:ctrlPr>
              <w:rPr>
                <w:rFonts w:ascii="Cambria Math" w:hAnsi="Cambria Math"/>
                <w:i/>
                <w:color w:val="C00000"/>
              </w:rPr>
            </m:ctrlPr>
          </m:fPr>
          <m:num>
            <m:r>
              <w:rPr>
                <w:rFonts w:ascii="Cambria Math" w:hAnsi="Cambria Math"/>
                <w:color w:val="C00000"/>
              </w:rPr>
              <m:t>1</m:t>
            </m:r>
          </m:num>
          <m:den>
            <m:r>
              <w:rPr>
                <w:rFonts w:ascii="Cambria Math" w:hAnsi="Cambria Math"/>
                <w:color w:val="C00000"/>
              </w:rPr>
              <m:t>4</m:t>
            </m:r>
          </m:den>
        </m:f>
        <m:sSup>
          <m:sSupPr>
            <m:ctrlPr>
              <w:rPr>
                <w:rFonts w:ascii="Cambria Math" w:hAnsi="Cambria Math"/>
                <w:i/>
                <w:color w:val="C00000"/>
              </w:rPr>
            </m:ctrlPr>
          </m:sSupPr>
          <m:e>
            <m:r>
              <w:rPr>
                <w:rFonts w:ascii="Cambria Math" w:hAnsi="Cambria Math"/>
                <w:color w:val="C00000"/>
              </w:rPr>
              <m:t>X</m:t>
            </m:r>
          </m:e>
          <m:sup>
            <m:r>
              <w:rPr>
                <w:rFonts w:ascii="Cambria Math" w:hAnsi="Cambria Math"/>
                <w:color w:val="C00000"/>
              </w:rPr>
              <m:t>a</m:t>
            </m:r>
          </m:sup>
        </m:sSup>
        <m:r>
          <w:rPr>
            <w:rFonts w:ascii="Cambria Math" w:hAnsi="Cambria Math"/>
            <w:color w:val="C00000"/>
          </w:rPr>
          <m:t>+2×</m:t>
        </m:r>
        <m:f>
          <m:fPr>
            <m:ctrlPr>
              <w:rPr>
                <w:rFonts w:ascii="Cambria Math" w:hAnsi="Cambria Math"/>
                <w:i/>
                <w:color w:val="C00000"/>
              </w:rPr>
            </m:ctrlPr>
          </m:fPr>
          <m:num>
            <m:r>
              <w:rPr>
                <w:rFonts w:ascii="Cambria Math" w:hAnsi="Cambria Math"/>
                <w:color w:val="C00000"/>
              </w:rPr>
              <m:t>1</m:t>
            </m:r>
          </m:num>
          <m:den>
            <m:r>
              <w:rPr>
                <w:rFonts w:ascii="Cambria Math" w:hAnsi="Cambria Math"/>
                <w:color w:val="C00000"/>
              </w:rPr>
              <m:t>4</m:t>
            </m:r>
          </m:den>
        </m:f>
        <m:sSup>
          <m:sSupPr>
            <m:ctrlPr>
              <w:rPr>
                <w:rFonts w:ascii="Cambria Math" w:hAnsi="Cambria Math"/>
                <w:i/>
                <w:color w:val="C00000"/>
              </w:rPr>
            </m:ctrlPr>
          </m:sSupPr>
          <m:e>
            <m:r>
              <w:rPr>
                <w:rFonts w:ascii="Cambria Math" w:hAnsi="Cambria Math"/>
                <w:color w:val="C00000"/>
              </w:rPr>
              <m:t>X</m:t>
            </m:r>
          </m:e>
          <m:sup>
            <m:r>
              <w:rPr>
                <w:rFonts w:ascii="Cambria Math" w:hAnsi="Cambria Math"/>
                <w:color w:val="C00000"/>
              </w:rPr>
              <m:t>a</m:t>
            </m:r>
          </m:sup>
        </m:sSup>
        <m:r>
          <w:rPr>
            <w:rFonts w:ascii="Cambria Math" w:hAnsi="Cambria Math"/>
            <w:color w:val="C00000"/>
          </w:rPr>
          <m:t>×</m:t>
        </m:r>
        <m:f>
          <m:fPr>
            <m:ctrlPr>
              <w:rPr>
                <w:rFonts w:ascii="Cambria Math" w:hAnsi="Cambria Math"/>
                <w:i/>
                <w:color w:val="C00000"/>
              </w:rPr>
            </m:ctrlPr>
          </m:fPr>
          <m:num>
            <m:r>
              <w:rPr>
                <w:rFonts w:ascii="Cambria Math" w:hAnsi="Cambria Math"/>
                <w:color w:val="C00000"/>
              </w:rPr>
              <m:t>1</m:t>
            </m:r>
          </m:num>
          <m:den>
            <m:r>
              <w:rPr>
                <w:rFonts w:ascii="Cambria Math" w:hAnsi="Cambria Math"/>
                <w:color w:val="C00000"/>
              </w:rPr>
              <m:t>4</m:t>
            </m:r>
          </m:den>
        </m:f>
        <m:sSup>
          <m:sSupPr>
            <m:ctrlPr>
              <w:rPr>
                <w:rFonts w:ascii="Cambria Math" w:hAnsi="Cambria Math"/>
                <w:i/>
                <w:color w:val="C00000"/>
              </w:rPr>
            </m:ctrlPr>
          </m:sSupPr>
          <m:e>
            <m:r>
              <w:rPr>
                <w:rFonts w:ascii="Cambria Math" w:hAnsi="Cambria Math"/>
                <w:color w:val="C00000"/>
              </w:rPr>
              <m:t>Y</m:t>
            </m:r>
          </m:e>
          <m:sup>
            <m:r>
              <w:rPr>
                <w:rFonts w:ascii="Cambria Math" w:hAnsi="Cambria Math"/>
                <w:color w:val="C00000"/>
              </w:rPr>
              <m:t>a</m:t>
            </m:r>
          </m:sup>
        </m:sSup>
        <m:r>
          <w:rPr>
            <w:rFonts w:ascii="Cambria Math" w:hAnsi="Cambria Math"/>
            <w:color w:val="C00000"/>
          </w:rPr>
          <m:t>=</m:t>
        </m:r>
        <m:f>
          <m:fPr>
            <m:ctrlPr>
              <w:rPr>
                <w:rFonts w:ascii="Cambria Math" w:hAnsi="Cambria Math"/>
                <w:i/>
                <w:color w:val="C00000"/>
              </w:rPr>
            </m:ctrlPr>
          </m:fPr>
          <m:num>
            <m:r>
              <w:rPr>
                <w:rFonts w:ascii="Cambria Math" w:hAnsi="Cambria Math"/>
                <w:color w:val="C00000"/>
              </w:rPr>
              <m:t>3</m:t>
            </m:r>
          </m:num>
          <m:den>
            <m:r>
              <w:rPr>
                <w:rFonts w:ascii="Cambria Math" w:hAnsi="Cambria Math"/>
                <w:color w:val="C00000"/>
              </w:rPr>
              <m:t>16</m:t>
            </m:r>
          </m:den>
        </m:f>
        <m:r>
          <w:rPr>
            <w:rFonts w:ascii="Cambria Math" w:hAnsi="Cambria Math"/>
            <w:color w:val="C00000"/>
          </w:rPr>
          <m:t>→</m:t>
        </m:r>
      </m:oMath>
      <w:r w:rsidR="009A0D5E" w:rsidRPr="001062AC">
        <w:rPr>
          <w:color w:val="C00000"/>
        </w:rPr>
        <w:t xml:space="preserve"> là đỏ: 3/16 =18,75% </w:t>
      </w:r>
    </w:p>
    <w:bookmarkEnd w:id="111"/>
    <w:p w14:paraId="7804C499" w14:textId="77777777" w:rsidR="009A0D5E" w:rsidRPr="00894797" w:rsidRDefault="009A0D5E" w:rsidP="009A0D5E">
      <w:pPr>
        <w:jc w:val="both"/>
      </w:pPr>
      <w:r>
        <w:rPr>
          <w:b/>
        </w:rPr>
        <w:t xml:space="preserve">Câu 80. </w:t>
      </w:r>
      <w:r w:rsidRPr="00894797">
        <w:t>Ở ruồi giấm, xét 3 cặp gene: A,a; B,b và D,d; mỗi gene quy định 1 tính trạng, các allele trội là trội hoàn toàn. Phép lai P: 2 ruồi đều có kiểu hình trội về 3 tính trạng giao phối với nhau, tạo ra F</w:t>
      </w:r>
      <w:r w:rsidRPr="00894797">
        <w:rPr>
          <w:vertAlign w:val="subscript"/>
        </w:rPr>
        <w:t>1</w:t>
      </w:r>
      <w:r w:rsidRPr="00894797">
        <w:t xml:space="preserve"> gồm 24 loại kiểu gene và có 1,25% số ruồi mang kiểu hình lặn về 3 tính trạng nhưng kiểu hình này chỉ có ở ruồi đực. Theo lý thuyết, trong tổng số ruồi cái có kiểu hình  trội về 3 tính trạng ở F</w:t>
      </w:r>
      <w:r w:rsidRPr="00894797">
        <w:rPr>
          <w:vertAlign w:val="subscript"/>
        </w:rPr>
        <w:t>1</w:t>
      </w:r>
      <w:r w:rsidRPr="00894797">
        <w:t>, số ruồi có  5 allele trội chiếm tỉ lệ</w:t>
      </w:r>
    </w:p>
    <w:p w14:paraId="69F724A1" w14:textId="77777777" w:rsidR="009A0D5E" w:rsidRDefault="009A0D5E" w:rsidP="009A0D5E">
      <w:pPr>
        <w:tabs>
          <w:tab w:val="left" w:pos="283"/>
          <w:tab w:val="left" w:pos="2906"/>
          <w:tab w:val="left" w:pos="5528"/>
          <w:tab w:val="left" w:pos="8150"/>
        </w:tabs>
        <w:jc w:val="both"/>
      </w:pPr>
      <w:r>
        <w:rPr>
          <w:rStyle w:val="YoungMixChar"/>
          <w:b/>
        </w:rPr>
        <w:tab/>
        <w:t xml:space="preserve">A. </w:t>
      </w:r>
      <w:r w:rsidRPr="00894797">
        <w:t>17/30</w:t>
      </w:r>
      <w:r>
        <w:rPr>
          <w:rStyle w:val="YoungMixChar"/>
          <w:b/>
        </w:rPr>
        <w:tab/>
        <w:t xml:space="preserve">B. </w:t>
      </w:r>
      <w:r w:rsidRPr="00894797">
        <w:t>13/30</w:t>
      </w:r>
      <w:r>
        <w:rPr>
          <w:rStyle w:val="YoungMixChar"/>
          <w:b/>
        </w:rPr>
        <w:tab/>
        <w:t xml:space="preserve">C. </w:t>
      </w:r>
      <w:r w:rsidRPr="00894797">
        <w:t>4/7</w:t>
      </w:r>
      <w:r>
        <w:rPr>
          <w:rStyle w:val="YoungMixChar"/>
          <w:b/>
        </w:rPr>
        <w:tab/>
        <w:t xml:space="preserve">D. </w:t>
      </w:r>
      <w:r w:rsidRPr="00894797">
        <w:t>1/3</w:t>
      </w:r>
    </w:p>
    <w:p w14:paraId="494528DA" w14:textId="77777777" w:rsidR="009A0D5E" w:rsidRPr="00436634" w:rsidRDefault="009A0D5E" w:rsidP="009A0D5E">
      <w:pPr>
        <w:tabs>
          <w:tab w:val="left" w:pos="288"/>
          <w:tab w:val="left" w:pos="2837"/>
          <w:tab w:val="left" w:pos="5386"/>
          <w:tab w:val="left" w:pos="7934"/>
        </w:tabs>
        <w:jc w:val="both"/>
        <w:rPr>
          <w:rFonts w:eastAsiaTheme="minorEastAsia"/>
          <w:b/>
          <w:bCs/>
          <w:color w:val="C00000"/>
          <w:lang w:eastAsia="zh-CN"/>
        </w:rPr>
      </w:pPr>
      <w:bookmarkStart w:id="112" w:name="_Hlk112747597"/>
      <w:bookmarkEnd w:id="71"/>
      <w:r w:rsidRPr="00436634">
        <w:rPr>
          <w:rFonts w:eastAsiaTheme="minorEastAsia"/>
          <w:b/>
          <w:bCs/>
          <w:color w:val="C00000"/>
          <w:lang w:eastAsia="zh-CN"/>
        </w:rPr>
        <w:t>Hướng dẫn giải:</w:t>
      </w:r>
    </w:p>
    <w:p w14:paraId="7D3D1067" w14:textId="77777777" w:rsidR="009A0D5E" w:rsidRPr="00651827" w:rsidRDefault="009A0D5E" w:rsidP="009A0D5E">
      <w:pPr>
        <w:jc w:val="both"/>
        <w:rPr>
          <w:b/>
          <w:bCs/>
          <w:color w:val="C00000"/>
        </w:rPr>
      </w:pPr>
      <w:r w:rsidRPr="00436634">
        <w:rPr>
          <w:rFonts w:eastAsiaTheme="minorEastAsia"/>
          <w:b/>
          <w:bCs/>
          <w:color w:val="C00000"/>
          <w:lang w:eastAsia="zh-CN"/>
        </w:rPr>
        <w:t xml:space="preserve">Chọn đáp án </w:t>
      </w:r>
      <w:r>
        <w:rPr>
          <w:b/>
          <w:bCs/>
          <w:color w:val="C00000"/>
        </w:rPr>
        <w:t>D</w:t>
      </w:r>
    </w:p>
    <w:p w14:paraId="2AAB3E20" w14:textId="77777777" w:rsidR="009A0D5E" w:rsidRPr="001062AC" w:rsidRDefault="009A0D5E" w:rsidP="009A0D5E">
      <w:pPr>
        <w:shd w:val="clear" w:color="auto" w:fill="FFFFFF"/>
        <w:rPr>
          <w:color w:val="C00000"/>
        </w:rPr>
      </w:pPr>
      <w:r w:rsidRPr="001062AC">
        <w:rPr>
          <w:color w:val="C00000"/>
          <w:vertAlign w:val="subscript"/>
        </w:rPr>
        <w:t>F1 </w:t>
      </w:r>
      <w:r w:rsidRPr="001062AC">
        <w:rPr>
          <w:color w:val="C00000"/>
        </w:rPr>
        <w:t>xuất hiện kiểu hình lặn về 3 tính trạng → P dị hợp các cặp gene.</w:t>
      </w:r>
    </w:p>
    <w:p w14:paraId="067B0B19" w14:textId="77777777" w:rsidR="009A0D5E" w:rsidRPr="001062AC" w:rsidRDefault="009A0D5E" w:rsidP="009A0D5E">
      <w:pPr>
        <w:shd w:val="clear" w:color="auto" w:fill="FFFFFF"/>
        <w:rPr>
          <w:color w:val="C00000"/>
        </w:rPr>
      </w:pPr>
      <w:r w:rsidRPr="001062AC">
        <w:rPr>
          <w:color w:val="C00000"/>
        </w:rPr>
        <w:t>F</w:t>
      </w:r>
      <w:r w:rsidRPr="001062AC">
        <w:rPr>
          <w:color w:val="C00000"/>
          <w:vertAlign w:val="subscript"/>
        </w:rPr>
        <w:t>1</w:t>
      </w:r>
      <w:r w:rsidRPr="001062AC">
        <w:rPr>
          <w:color w:val="C00000"/>
        </w:rPr>
        <w:t> có 1,25% số ruồi mang kiểu hình lặn về 3 tính trạng nhưng kiểu hình này chỉ có ở ruồi đực.</w:t>
      </w:r>
    </w:p>
    <w:p w14:paraId="39657DC6" w14:textId="77777777" w:rsidR="009A0D5E" w:rsidRPr="001062AC" w:rsidRDefault="009A0D5E" w:rsidP="009A0D5E">
      <w:pPr>
        <w:shd w:val="clear" w:color="auto" w:fill="FFFFFF"/>
        <w:rPr>
          <w:color w:val="C00000"/>
        </w:rPr>
      </w:pPr>
      <w:r w:rsidRPr="001062AC">
        <w:rPr>
          <w:color w:val="C00000"/>
        </w:rPr>
        <w:t>→ Có sự liên kết với giới tính. F</w:t>
      </w:r>
      <w:r w:rsidRPr="001062AC">
        <w:rPr>
          <w:color w:val="C00000"/>
          <w:vertAlign w:val="subscript"/>
        </w:rPr>
        <w:t>1</w:t>
      </w:r>
      <w:r w:rsidRPr="001062AC">
        <w:rPr>
          <w:color w:val="C00000"/>
        </w:rPr>
        <w:t> có 24 loại kiểu gene = 3 × 8</w:t>
      </w:r>
    </w:p>
    <w:p w14:paraId="0596D78B" w14:textId="77777777" w:rsidR="009A0D5E" w:rsidRPr="001062AC" w:rsidRDefault="009A0D5E" w:rsidP="009A0D5E">
      <w:pPr>
        <w:shd w:val="clear" w:color="auto" w:fill="FFFFFF"/>
        <w:rPr>
          <w:color w:val="C00000"/>
        </w:rPr>
      </w:pPr>
      <w:r w:rsidRPr="001062AC">
        <w:rPr>
          <w:color w:val="C00000"/>
        </w:rPr>
        <w:t>→ 1 cặp gene PLĐL tạo 3 kiểu gene; 2 cặp gene nằm trên NST giới tính X, có HVG ở giới cái.</w:t>
      </w:r>
    </w:p>
    <w:p w14:paraId="06D7B555" w14:textId="77777777" w:rsidR="009A0D5E" w:rsidRPr="001062AC" w:rsidRDefault="009A0D5E" w:rsidP="009A0D5E">
      <w:pPr>
        <w:shd w:val="clear" w:color="auto" w:fill="FFFFFF"/>
        <w:rPr>
          <w:color w:val="C00000"/>
        </w:rPr>
      </w:pPr>
      <w:r w:rsidRPr="001062AC">
        <w:rPr>
          <w:color w:val="C00000"/>
        </w:rPr>
        <w:t>Ta có aaX</w:t>
      </w:r>
      <w:r w:rsidRPr="001062AC">
        <w:rPr>
          <w:color w:val="C00000"/>
          <w:vertAlign w:val="superscript"/>
        </w:rPr>
        <w:t>bd</w:t>
      </w:r>
      <w:r w:rsidRPr="001062AC">
        <w:rPr>
          <w:color w:val="C00000"/>
        </w:rPr>
        <w:t>Y= 1,25% → 1/4 x X</w:t>
      </w:r>
      <w:r w:rsidRPr="001062AC">
        <w:rPr>
          <w:color w:val="C00000"/>
          <w:vertAlign w:val="superscript"/>
        </w:rPr>
        <w:t xml:space="preserve">bd </w:t>
      </w:r>
      <w:r w:rsidRPr="001062AC">
        <w:rPr>
          <w:color w:val="C00000"/>
        </w:rPr>
        <w:t>x 1/2 = 1,25% → X</w:t>
      </w:r>
      <w:r w:rsidRPr="001062AC">
        <w:rPr>
          <w:color w:val="C00000"/>
          <w:vertAlign w:val="superscript"/>
        </w:rPr>
        <w:t>bd</w:t>
      </w:r>
      <w:r w:rsidRPr="001062AC">
        <w:rPr>
          <w:color w:val="C00000"/>
        </w:rPr>
        <w:t xml:space="preserve"> = 0,1 = 10% là giao tử hoán vị</w:t>
      </w:r>
    </w:p>
    <w:p w14:paraId="1C543C72" w14:textId="77777777" w:rsidR="009A0D5E" w:rsidRPr="001062AC" w:rsidRDefault="009A0D5E" w:rsidP="009A0D5E">
      <w:pPr>
        <w:shd w:val="clear" w:color="auto" w:fill="FFFFFF"/>
        <w:rPr>
          <w:b/>
          <w:bCs/>
          <w:color w:val="C00000"/>
        </w:rPr>
      </w:pPr>
      <w:r w:rsidRPr="001062AC">
        <w:rPr>
          <w:color w:val="C00000"/>
        </w:rPr>
        <w:t>KG của P là AaX</w:t>
      </w:r>
      <w:r w:rsidRPr="001062AC">
        <w:rPr>
          <w:color w:val="C00000"/>
          <w:vertAlign w:val="superscript"/>
        </w:rPr>
        <w:t>Bd</w:t>
      </w:r>
      <w:r w:rsidRPr="001062AC">
        <w:rPr>
          <w:color w:val="C00000"/>
        </w:rPr>
        <w:t>X</w:t>
      </w:r>
      <w:r w:rsidRPr="001062AC">
        <w:rPr>
          <w:color w:val="C00000"/>
          <w:vertAlign w:val="superscript"/>
        </w:rPr>
        <w:t>bD</w:t>
      </w:r>
      <w:r w:rsidRPr="001062AC">
        <w:rPr>
          <w:color w:val="C00000"/>
        </w:rPr>
        <w:t xml:space="preserve"> x AaX</w:t>
      </w:r>
      <w:r w:rsidRPr="001062AC">
        <w:rPr>
          <w:color w:val="C00000"/>
          <w:vertAlign w:val="superscript"/>
        </w:rPr>
        <w:t>BD</w:t>
      </w:r>
      <w:r w:rsidRPr="001062AC">
        <w:rPr>
          <w:color w:val="C00000"/>
        </w:rPr>
        <w:t>Y ; f= 20%</w:t>
      </w:r>
    </w:p>
    <w:p w14:paraId="669FAE97" w14:textId="77777777" w:rsidR="009A0D5E" w:rsidRPr="001062AC" w:rsidRDefault="009A0D5E" w:rsidP="009A0D5E">
      <w:pPr>
        <w:rPr>
          <w:bCs/>
          <w:color w:val="C00000"/>
        </w:rPr>
      </w:pPr>
      <w:r w:rsidRPr="001062AC">
        <w:rPr>
          <w:color w:val="C00000"/>
        </w:rPr>
        <w:t>Ruồi cái có kiểu hình  trội về 3 tính trạng ở F</w:t>
      </w:r>
      <w:r w:rsidRPr="001062AC">
        <w:rPr>
          <w:color w:val="C00000"/>
          <w:vertAlign w:val="subscript"/>
        </w:rPr>
        <w:t xml:space="preserve">1  </w:t>
      </w:r>
      <w:r w:rsidRPr="001062AC">
        <w:rPr>
          <w:color w:val="C00000"/>
        </w:rPr>
        <w:t>(A-X</w:t>
      </w:r>
      <w:r w:rsidRPr="001062AC">
        <w:rPr>
          <w:color w:val="C00000"/>
          <w:vertAlign w:val="superscript"/>
        </w:rPr>
        <w:t>BD</w:t>
      </w:r>
      <w:r w:rsidRPr="001062AC">
        <w:rPr>
          <w:color w:val="C00000"/>
        </w:rPr>
        <w:t>X</w:t>
      </w:r>
      <w:r w:rsidRPr="001062AC">
        <w:rPr>
          <w:color w:val="C00000"/>
          <w:vertAlign w:val="superscript"/>
        </w:rPr>
        <w:t>-</w:t>
      </w:r>
      <w:r w:rsidRPr="001062AC">
        <w:rPr>
          <w:color w:val="C00000"/>
        </w:rPr>
        <w:t>)</w:t>
      </w:r>
      <w:r w:rsidRPr="001062AC">
        <w:rPr>
          <w:color w:val="C00000"/>
          <w:vertAlign w:val="subscript"/>
        </w:rPr>
        <w:t xml:space="preserve"> </w:t>
      </w:r>
      <w:r w:rsidRPr="001062AC">
        <w:rPr>
          <w:color w:val="C00000"/>
        </w:rPr>
        <w:t>có</w:t>
      </w:r>
      <w:r w:rsidRPr="001062AC">
        <w:rPr>
          <w:color w:val="C00000"/>
          <w:vertAlign w:val="subscript"/>
        </w:rPr>
        <w:t xml:space="preserve"> </w:t>
      </w:r>
      <w:r w:rsidRPr="001062AC">
        <w:rPr>
          <w:bCs/>
          <w:color w:val="C00000"/>
        </w:rPr>
        <w:t>tỉ lệ</w:t>
      </w:r>
      <w:r w:rsidRPr="001062AC">
        <w:rPr>
          <w:b/>
          <w:color w:val="C00000"/>
        </w:rPr>
        <w:t xml:space="preserve"> =  </w:t>
      </w:r>
      <w:r w:rsidRPr="001062AC">
        <w:rPr>
          <w:bCs/>
          <w:color w:val="C00000"/>
        </w:rPr>
        <w:t>3/4 x 1/2 = 3/8</w:t>
      </w:r>
    </w:p>
    <w:p w14:paraId="16F9B425" w14:textId="77777777" w:rsidR="009A0D5E" w:rsidRPr="001062AC" w:rsidRDefault="009A0D5E" w:rsidP="009A0D5E">
      <w:pPr>
        <w:pStyle w:val="Normal0"/>
        <w:shd w:val="clear" w:color="auto" w:fill="FFFFFF"/>
        <w:rPr>
          <w:color w:val="C00000"/>
          <w:bdr w:val="none" w:sz="0" w:space="0" w:color="auto" w:frame="1"/>
        </w:rPr>
      </w:pPr>
      <w:r w:rsidRPr="001062AC">
        <w:rPr>
          <w:color w:val="C00000"/>
        </w:rPr>
        <w:t xml:space="preserve">Ruồi cái có 5 allele trội = </w:t>
      </w:r>
      <w:r w:rsidRPr="001062AC">
        <w:rPr>
          <w:color w:val="C00000"/>
          <w:bdr w:val="none" w:sz="0" w:space="0" w:color="auto" w:frame="1"/>
        </w:rPr>
        <w:t>AAX</w:t>
      </w:r>
      <w:r w:rsidRPr="001062AC">
        <w:rPr>
          <w:color w:val="C00000"/>
          <w:bdr w:val="none" w:sz="0" w:space="0" w:color="auto" w:frame="1"/>
          <w:vertAlign w:val="superscript"/>
        </w:rPr>
        <w:t>BD</w:t>
      </w:r>
      <w:r w:rsidRPr="001062AC">
        <w:rPr>
          <w:color w:val="C00000"/>
          <w:bdr w:val="none" w:sz="0" w:space="0" w:color="auto" w:frame="1"/>
        </w:rPr>
        <w:t>X</w:t>
      </w:r>
      <w:r w:rsidRPr="001062AC">
        <w:rPr>
          <w:color w:val="C00000"/>
          <w:bdr w:val="none" w:sz="0" w:space="0" w:color="auto" w:frame="1"/>
          <w:vertAlign w:val="superscript"/>
        </w:rPr>
        <w:t>Bd</w:t>
      </w:r>
      <w:r w:rsidRPr="001062AC">
        <w:rPr>
          <w:color w:val="C00000"/>
          <w:bdr w:val="none" w:sz="0" w:space="0" w:color="auto" w:frame="1"/>
        </w:rPr>
        <w:t>+AAX</w:t>
      </w:r>
      <w:r w:rsidRPr="001062AC">
        <w:rPr>
          <w:color w:val="C00000"/>
          <w:bdr w:val="none" w:sz="0" w:space="0" w:color="auto" w:frame="1"/>
          <w:vertAlign w:val="superscript"/>
        </w:rPr>
        <w:t>BD</w:t>
      </w:r>
      <w:r w:rsidRPr="001062AC">
        <w:rPr>
          <w:color w:val="C00000"/>
          <w:bdr w:val="none" w:sz="0" w:space="0" w:color="auto" w:frame="1"/>
        </w:rPr>
        <w:t>X</w:t>
      </w:r>
      <w:r w:rsidRPr="001062AC">
        <w:rPr>
          <w:color w:val="C00000"/>
          <w:bdr w:val="none" w:sz="0" w:space="0" w:color="auto" w:frame="1"/>
          <w:vertAlign w:val="superscript"/>
        </w:rPr>
        <w:t>bD</w:t>
      </w:r>
      <w:r w:rsidRPr="001062AC">
        <w:rPr>
          <w:color w:val="C00000"/>
          <w:bdr w:val="none" w:sz="0" w:space="0" w:color="auto" w:frame="1"/>
        </w:rPr>
        <w:t xml:space="preserve"> + AaX</w:t>
      </w:r>
      <w:r w:rsidRPr="001062AC">
        <w:rPr>
          <w:color w:val="C00000"/>
          <w:bdr w:val="none" w:sz="0" w:space="0" w:color="auto" w:frame="1"/>
          <w:vertAlign w:val="superscript"/>
        </w:rPr>
        <w:t>BD</w:t>
      </w:r>
      <w:r w:rsidRPr="001062AC">
        <w:rPr>
          <w:color w:val="C00000"/>
          <w:bdr w:val="none" w:sz="0" w:space="0" w:color="auto" w:frame="1"/>
        </w:rPr>
        <w:t>X</w:t>
      </w:r>
      <w:r w:rsidRPr="001062AC">
        <w:rPr>
          <w:color w:val="C00000"/>
          <w:bdr w:val="none" w:sz="0" w:space="0" w:color="auto" w:frame="1"/>
          <w:vertAlign w:val="superscript"/>
        </w:rPr>
        <w:t xml:space="preserve">BD </w:t>
      </w:r>
      <w:r w:rsidRPr="001062AC">
        <w:rPr>
          <w:color w:val="C00000"/>
          <w:bdr w:val="none" w:sz="0" w:space="0" w:color="auto" w:frame="1"/>
        </w:rPr>
        <w:t xml:space="preserve">=1/4 AA × 2 </w:t>
      </w:r>
    </w:p>
    <w:p w14:paraId="0480A864" w14:textId="77777777" w:rsidR="009A0D5E" w:rsidRPr="001062AC" w:rsidRDefault="009A0D5E" w:rsidP="009A0D5E">
      <w:pPr>
        <w:pStyle w:val="Normal0"/>
        <w:shd w:val="clear" w:color="auto" w:fill="FFFFFF"/>
        <w:rPr>
          <w:color w:val="C00000"/>
        </w:rPr>
      </w:pPr>
      <w:r w:rsidRPr="001062AC">
        <w:rPr>
          <w:color w:val="C00000"/>
          <w:bdr w:val="none" w:sz="0" w:space="0" w:color="auto" w:frame="1"/>
        </w:rPr>
        <w:t xml:space="preserve"> (1/2X</w:t>
      </w:r>
      <w:r w:rsidRPr="001062AC">
        <w:rPr>
          <w:color w:val="C00000"/>
          <w:bdr w:val="none" w:sz="0" w:space="0" w:color="auto" w:frame="1"/>
          <w:vertAlign w:val="superscript"/>
        </w:rPr>
        <w:t>BD</w:t>
      </w:r>
      <w:r w:rsidRPr="001062AC">
        <w:rPr>
          <w:color w:val="C00000"/>
          <w:bdr w:val="none" w:sz="0" w:space="0" w:color="auto" w:frame="1"/>
        </w:rPr>
        <w:t>×0,4) + 1/2Aa × 1/2 X</w:t>
      </w:r>
      <w:r w:rsidRPr="001062AC">
        <w:rPr>
          <w:color w:val="C00000"/>
          <w:bdr w:val="none" w:sz="0" w:space="0" w:color="auto" w:frame="1"/>
          <w:vertAlign w:val="superscript"/>
        </w:rPr>
        <w:t>BD</w:t>
      </w:r>
      <w:r w:rsidRPr="001062AC">
        <w:rPr>
          <w:color w:val="C00000"/>
          <w:bdr w:val="none" w:sz="0" w:space="0" w:color="auto" w:frame="1"/>
        </w:rPr>
        <w:t>× 0,1X</w:t>
      </w:r>
      <w:r w:rsidRPr="001062AC">
        <w:rPr>
          <w:color w:val="C00000"/>
          <w:bdr w:val="none" w:sz="0" w:space="0" w:color="auto" w:frame="1"/>
          <w:vertAlign w:val="superscript"/>
        </w:rPr>
        <w:t xml:space="preserve">BD </w:t>
      </w:r>
      <w:r w:rsidRPr="001062AC">
        <w:rPr>
          <w:color w:val="C00000"/>
          <w:bdr w:val="none" w:sz="0" w:space="0" w:color="auto" w:frame="1"/>
        </w:rPr>
        <w:t>= 1/8</w:t>
      </w:r>
    </w:p>
    <w:p w14:paraId="56C8B99A" w14:textId="77777777" w:rsidR="009A0D5E" w:rsidRPr="001062AC" w:rsidRDefault="009A0D5E" w:rsidP="009A0D5E">
      <w:pPr>
        <w:rPr>
          <w:color w:val="C00000"/>
          <w:shd w:val="clear" w:color="auto" w:fill="FFFFFF"/>
        </w:rPr>
      </w:pPr>
      <w:r w:rsidRPr="001062AC">
        <w:rPr>
          <w:color w:val="C00000"/>
          <w:bdr w:val="none" w:sz="0" w:space="0" w:color="auto" w:frame="1"/>
        </w:rPr>
        <w:t>→</w:t>
      </w:r>
      <w:r w:rsidRPr="001062AC">
        <w:rPr>
          <w:color w:val="C00000"/>
          <w:shd w:val="clear" w:color="auto" w:fill="FFFFFF"/>
        </w:rPr>
        <w:t>Trong tổng số ruồi cái có kiểu hình trội về 3 tính trạng ở F</w:t>
      </w:r>
      <w:r w:rsidRPr="001062AC">
        <w:rPr>
          <w:color w:val="C00000"/>
          <w:shd w:val="clear" w:color="auto" w:fill="FFFFFF"/>
          <w:vertAlign w:val="subscript"/>
        </w:rPr>
        <w:t>1</w:t>
      </w:r>
      <w:r w:rsidRPr="001062AC">
        <w:rPr>
          <w:color w:val="C00000"/>
          <w:shd w:val="clear" w:color="auto" w:fill="FFFFFF"/>
        </w:rPr>
        <w:t>, số ruồi có 5 allele trội chiếm:</w:t>
      </w:r>
    </w:p>
    <w:p w14:paraId="6D852867" w14:textId="77777777" w:rsidR="009A0D5E" w:rsidRPr="001062AC" w:rsidRDefault="009A0D5E" w:rsidP="009A0D5E">
      <w:pPr>
        <w:rPr>
          <w:b/>
          <w:color w:val="C00000"/>
        </w:rPr>
      </w:pPr>
      <w:r w:rsidRPr="001062AC">
        <w:rPr>
          <w:color w:val="C00000"/>
          <w:shd w:val="clear" w:color="auto" w:fill="FFFFFF"/>
        </w:rPr>
        <w:t xml:space="preserve">1/8 : 1/3 = 1/3 </w:t>
      </w:r>
    </w:p>
    <w:bookmarkEnd w:id="112"/>
    <w:p w14:paraId="47E9A3EB" w14:textId="11CB56D9" w:rsidR="008C7EFA" w:rsidRDefault="00884BD0" w:rsidP="009C666B">
      <w:pPr>
        <w:tabs>
          <w:tab w:val="left" w:pos="274"/>
          <w:tab w:val="left" w:pos="2835"/>
          <w:tab w:val="left" w:pos="5387"/>
          <w:tab w:val="left" w:pos="7938"/>
        </w:tabs>
        <w:jc w:val="both"/>
        <w:rPr>
          <w:b/>
          <w:color w:val="C00000"/>
          <w:sz w:val="26"/>
          <w:szCs w:val="26"/>
        </w:rPr>
      </w:pPr>
      <w:r w:rsidRPr="00D14B7B">
        <w:rPr>
          <w:b/>
          <w:color w:val="C00000"/>
          <w:sz w:val="26"/>
          <w:szCs w:val="26"/>
        </w:rPr>
        <w:t xml:space="preserve">PHẦN 2: ĐÁP ÁN TRẮC NGHIỆM ĐÚNG SAI </w:t>
      </w:r>
    </w:p>
    <w:p w14:paraId="5959D51E" w14:textId="77777777" w:rsidR="00D7596C" w:rsidRPr="00223C61" w:rsidRDefault="00D7596C" w:rsidP="00D7596C">
      <w:pPr>
        <w:tabs>
          <w:tab w:val="left" w:pos="567"/>
          <w:tab w:val="left" w:pos="3119"/>
          <w:tab w:val="left" w:pos="5670"/>
          <w:tab w:val="left" w:pos="8222"/>
        </w:tabs>
        <w:jc w:val="both"/>
        <w:rPr>
          <w:rFonts w:eastAsia="Calibri"/>
        </w:rPr>
      </w:pPr>
      <w:r w:rsidRPr="00223C61">
        <w:rPr>
          <w:rFonts w:eastAsia="Calibri"/>
          <w:b/>
        </w:rPr>
        <w:t>Câu 1.</w:t>
      </w:r>
      <w:r w:rsidRPr="00223C61">
        <w:rPr>
          <w:rFonts w:eastAsia="Calibri"/>
        </w:rPr>
        <w:t xml:space="preserve"> Khi nói về hoán vị gene, mỗi phát biểu dưới đây là </w:t>
      </w:r>
      <w:r w:rsidRPr="00223C61">
        <w:rPr>
          <w:rFonts w:eastAsia="Calibri"/>
          <w:b/>
          <w:bCs/>
        </w:rPr>
        <w:t>đúng hay sai</w:t>
      </w:r>
      <w:r w:rsidRPr="00223C61">
        <w:rPr>
          <w:rFonts w:eastAsia="Calibri"/>
        </w:rPr>
        <w:t>?</w:t>
      </w:r>
    </w:p>
    <w:p w14:paraId="6651C9C5" w14:textId="77777777" w:rsidR="00D7596C" w:rsidRPr="00223C61" w:rsidRDefault="00D7596C" w:rsidP="00D7596C">
      <w:pPr>
        <w:tabs>
          <w:tab w:val="left" w:pos="567"/>
          <w:tab w:val="left" w:pos="3119"/>
          <w:tab w:val="left" w:pos="5670"/>
          <w:tab w:val="left" w:pos="8222"/>
        </w:tabs>
        <w:jc w:val="both"/>
        <w:rPr>
          <w:rFonts w:eastAsia="Calibri"/>
        </w:rPr>
      </w:pPr>
      <w:r w:rsidRPr="00223C61">
        <w:rPr>
          <w:rFonts w:eastAsia="Calibri"/>
          <w:b/>
          <w:bCs/>
        </w:rPr>
        <w:t>a)</w:t>
      </w:r>
      <w:r w:rsidRPr="00223C61">
        <w:rPr>
          <w:rFonts w:eastAsia="Calibri"/>
        </w:rPr>
        <w:t xml:space="preserve"> Hoán vị gene xảy ra do hiện tượng trao đổi chéo giữa 2 chromatid cùng nguồn của cặp nhiễm sắc thể tương đồng ở kì đầu 1.</w:t>
      </w:r>
    </w:p>
    <w:p w14:paraId="6AB67DA7" w14:textId="77777777" w:rsidR="00D7596C" w:rsidRPr="00223C61" w:rsidRDefault="00D7596C" w:rsidP="00D7596C">
      <w:pPr>
        <w:tabs>
          <w:tab w:val="left" w:pos="567"/>
          <w:tab w:val="left" w:pos="3119"/>
          <w:tab w:val="left" w:pos="5670"/>
          <w:tab w:val="left" w:pos="8222"/>
        </w:tabs>
        <w:jc w:val="both"/>
        <w:rPr>
          <w:rFonts w:eastAsia="Calibri"/>
        </w:rPr>
      </w:pPr>
      <w:r w:rsidRPr="00223C61">
        <w:rPr>
          <w:rFonts w:eastAsia="Calibri"/>
          <w:b/>
          <w:bCs/>
          <w:u w:val="single"/>
        </w:rPr>
        <w:lastRenderedPageBreak/>
        <w:t>b)</w:t>
      </w:r>
      <w:r w:rsidRPr="00223C61">
        <w:rPr>
          <w:rFonts w:eastAsia="Calibri"/>
        </w:rPr>
        <w:t xml:space="preserve"> Hoán vị gene tạo điều kiện cho sự tái tổ hợp của các gene không allele trên nhiễm sắc thể.</w:t>
      </w:r>
    </w:p>
    <w:p w14:paraId="75FF6FDE" w14:textId="77777777" w:rsidR="00D7596C" w:rsidRPr="00223C61" w:rsidRDefault="00D7596C" w:rsidP="00D7596C">
      <w:pPr>
        <w:tabs>
          <w:tab w:val="left" w:pos="567"/>
          <w:tab w:val="left" w:pos="3119"/>
          <w:tab w:val="left" w:pos="5670"/>
          <w:tab w:val="left" w:pos="8222"/>
        </w:tabs>
        <w:jc w:val="both"/>
        <w:rPr>
          <w:rFonts w:eastAsia="Calibri"/>
        </w:rPr>
      </w:pPr>
      <w:r w:rsidRPr="00223C61">
        <w:rPr>
          <w:rFonts w:eastAsia="Calibri"/>
          <w:b/>
          <w:bCs/>
          <w:u w:val="single"/>
        </w:rPr>
        <w:t>c)</w:t>
      </w:r>
      <w:r w:rsidRPr="00223C61">
        <w:rPr>
          <w:rFonts w:eastAsia="Calibri"/>
        </w:rPr>
        <w:t xml:space="preserve"> Hoán vị gene làm xuất hiện biến dị tổ hợp cung cấp nguyên liệu cho tiến hóa và chọn giống.</w:t>
      </w:r>
    </w:p>
    <w:p w14:paraId="63738FAF" w14:textId="77777777" w:rsidR="00D7596C" w:rsidRPr="00223C61" w:rsidRDefault="00D7596C" w:rsidP="00D7596C">
      <w:pPr>
        <w:tabs>
          <w:tab w:val="left" w:pos="567"/>
          <w:tab w:val="left" w:pos="3119"/>
          <w:tab w:val="left" w:pos="5670"/>
          <w:tab w:val="left" w:pos="8222"/>
        </w:tabs>
        <w:jc w:val="both"/>
        <w:rPr>
          <w:rFonts w:eastAsia="Calibri"/>
        </w:rPr>
      </w:pPr>
      <w:r w:rsidRPr="00223C61">
        <w:rPr>
          <w:rFonts w:eastAsia="Calibri"/>
          <w:b/>
          <w:bCs/>
        </w:rPr>
        <w:t>d)</w:t>
      </w:r>
      <w:r w:rsidRPr="00223C61">
        <w:rPr>
          <w:rFonts w:eastAsia="Calibri"/>
        </w:rPr>
        <w:t xml:space="preserve"> Các gene càng xa nhau trên nhiễm sắc thể càng khó xảy ra hoán vị.</w:t>
      </w:r>
    </w:p>
    <w:p w14:paraId="635C061D" w14:textId="77777777" w:rsidR="00D7596C" w:rsidRPr="00223C61" w:rsidRDefault="00D7596C" w:rsidP="00D7596C">
      <w:pPr>
        <w:tabs>
          <w:tab w:val="left" w:pos="567"/>
          <w:tab w:val="left" w:pos="3119"/>
          <w:tab w:val="left" w:pos="5670"/>
          <w:tab w:val="left" w:pos="8222"/>
        </w:tabs>
        <w:ind w:right="3"/>
        <w:jc w:val="both"/>
        <w:rPr>
          <w:rFonts w:eastAsia="Calibri"/>
          <w:color w:val="C00000"/>
        </w:rPr>
      </w:pPr>
      <w:r w:rsidRPr="00223C61">
        <w:rPr>
          <w:rFonts w:eastAsia="Calibri"/>
          <w:b/>
          <w:color w:val="C00000"/>
        </w:rPr>
        <w:t>Câu 1.</w:t>
      </w:r>
      <w:r w:rsidRPr="00223C61">
        <w:rPr>
          <w:rFonts w:eastAsia="Calibri"/>
          <w:color w:val="C00000"/>
        </w:rPr>
        <w:t xml:space="preserve"> </w:t>
      </w:r>
      <w:r w:rsidRPr="00223C61">
        <w:rPr>
          <w:rFonts w:eastAsia="Calibri"/>
          <w:b/>
          <w:bCs/>
          <w:color w:val="C00000"/>
        </w:rPr>
        <w:t>Hướng dẫn giải</w:t>
      </w:r>
    </w:p>
    <w:p w14:paraId="5C6362B2" w14:textId="77777777" w:rsidR="00D7596C" w:rsidRPr="00223C61" w:rsidRDefault="00D7596C" w:rsidP="00D7596C">
      <w:pPr>
        <w:tabs>
          <w:tab w:val="left" w:pos="567"/>
          <w:tab w:val="left" w:pos="3119"/>
          <w:tab w:val="left" w:pos="5670"/>
          <w:tab w:val="left" w:pos="8222"/>
        </w:tabs>
        <w:ind w:right="3"/>
        <w:jc w:val="both"/>
        <w:rPr>
          <w:rFonts w:eastAsia="Calibri"/>
          <w:color w:val="C00000"/>
        </w:rPr>
      </w:pPr>
      <w:r w:rsidRPr="00223C61">
        <w:rPr>
          <w:rFonts w:eastAsia="Calibri"/>
          <w:b/>
          <w:bCs/>
          <w:color w:val="C00000"/>
        </w:rPr>
        <w:t>Giải thích:</w:t>
      </w:r>
      <w:r w:rsidRPr="00223C61">
        <w:rPr>
          <w:rFonts w:eastAsia="Calibri"/>
          <w:color w:val="C00000"/>
        </w:rPr>
        <w:t xml:space="preserve"> Hoán vị gene là hiện tượng các gene nằm trên các chromatid khác nguồn gốc của 1 cặp NST kép tương đồng xảy ra hiện tượng hoán đổi vị trí cho nhau ở kì đầu lần giảm phân I.</w:t>
      </w:r>
    </w:p>
    <w:p w14:paraId="6BCE3089" w14:textId="77777777" w:rsidR="00D7596C" w:rsidRPr="00223C61" w:rsidRDefault="00D7596C" w:rsidP="00D7596C">
      <w:pPr>
        <w:tabs>
          <w:tab w:val="left" w:pos="567"/>
          <w:tab w:val="left" w:pos="3119"/>
          <w:tab w:val="left" w:pos="5670"/>
          <w:tab w:val="left" w:pos="8222"/>
        </w:tabs>
        <w:ind w:right="3"/>
        <w:jc w:val="both"/>
        <w:rPr>
          <w:rFonts w:eastAsia="Calibri"/>
          <w:color w:val="C00000"/>
        </w:rPr>
      </w:pPr>
      <w:r w:rsidRPr="00223C61">
        <w:rPr>
          <w:rFonts w:eastAsia="Calibri"/>
          <w:color w:val="C00000"/>
        </w:rPr>
        <w:t>Xét các phát biểu của đề bài:</w:t>
      </w:r>
    </w:p>
    <w:p w14:paraId="6028EADC" w14:textId="77777777" w:rsidR="00D7596C" w:rsidRPr="00223C61" w:rsidRDefault="00D7596C" w:rsidP="00D7596C">
      <w:pPr>
        <w:tabs>
          <w:tab w:val="left" w:pos="567"/>
          <w:tab w:val="left" w:pos="3119"/>
          <w:tab w:val="left" w:pos="5670"/>
          <w:tab w:val="left" w:pos="8222"/>
        </w:tabs>
        <w:ind w:right="3"/>
        <w:jc w:val="both"/>
        <w:rPr>
          <w:rFonts w:eastAsia="Calibri"/>
          <w:color w:val="C00000"/>
        </w:rPr>
      </w:pPr>
      <w:r w:rsidRPr="00223C61">
        <w:rPr>
          <w:rFonts w:eastAsia="Calibri"/>
          <w:b/>
          <w:bCs/>
          <w:color w:val="C00000"/>
        </w:rPr>
        <w:t>a)</w:t>
      </w:r>
      <w:r w:rsidRPr="00223C61">
        <w:rPr>
          <w:rFonts w:eastAsia="Calibri"/>
          <w:color w:val="C00000"/>
        </w:rPr>
        <w:t xml:space="preserve"> </w:t>
      </w:r>
      <w:r w:rsidRPr="00223C61">
        <w:rPr>
          <w:rFonts w:eastAsia="Calibri"/>
          <w:b/>
          <w:bCs/>
          <w:color w:val="C00000"/>
        </w:rPr>
        <w:t xml:space="preserve">sai. </w:t>
      </w:r>
      <w:r w:rsidRPr="00223C61">
        <w:rPr>
          <w:rFonts w:eastAsia="Calibri"/>
          <w:color w:val="C00000"/>
        </w:rPr>
        <w:t>vì Hoán vị gene xảy ra do hiện tượng trao đổi chéo giữa 2 chromatid khác nguồn gốc chứ không phải cùng nguồn gốc.</w:t>
      </w:r>
    </w:p>
    <w:p w14:paraId="1CC6D3C3" w14:textId="77777777" w:rsidR="00D7596C" w:rsidRPr="00223C61" w:rsidRDefault="00D7596C" w:rsidP="00D7596C">
      <w:pPr>
        <w:tabs>
          <w:tab w:val="left" w:pos="567"/>
          <w:tab w:val="left" w:pos="3119"/>
          <w:tab w:val="left" w:pos="5670"/>
          <w:tab w:val="left" w:pos="8222"/>
        </w:tabs>
        <w:ind w:right="3"/>
        <w:jc w:val="both"/>
        <w:rPr>
          <w:rFonts w:eastAsia="Calibri"/>
          <w:color w:val="C00000"/>
        </w:rPr>
      </w:pPr>
      <w:r w:rsidRPr="00223C61">
        <w:rPr>
          <w:rFonts w:eastAsia="Calibri"/>
          <w:b/>
          <w:bCs/>
          <w:color w:val="C00000"/>
        </w:rPr>
        <w:t>b)</w:t>
      </w:r>
      <w:r w:rsidRPr="00223C61">
        <w:rPr>
          <w:rFonts w:eastAsia="Calibri"/>
          <w:color w:val="C00000"/>
        </w:rPr>
        <w:t xml:space="preserve"> </w:t>
      </w:r>
      <w:r w:rsidRPr="00223C61">
        <w:rPr>
          <w:rFonts w:eastAsia="Calibri"/>
          <w:b/>
          <w:bCs/>
          <w:color w:val="C00000"/>
        </w:rPr>
        <w:t xml:space="preserve">đúng. </w:t>
      </w:r>
      <w:r w:rsidRPr="00223C61">
        <w:rPr>
          <w:rFonts w:eastAsia="Calibri"/>
          <w:color w:val="C00000"/>
        </w:rPr>
        <w:t>Nhờ có hoán vị gene mà các gene trên NST có thể tổ hợp lại với nhau.</w:t>
      </w:r>
    </w:p>
    <w:p w14:paraId="12B6B184" w14:textId="77777777" w:rsidR="00D7596C" w:rsidRPr="00223C61" w:rsidRDefault="00D7596C" w:rsidP="00D7596C">
      <w:pPr>
        <w:tabs>
          <w:tab w:val="left" w:pos="567"/>
          <w:tab w:val="left" w:pos="3119"/>
          <w:tab w:val="left" w:pos="5670"/>
          <w:tab w:val="left" w:pos="8222"/>
        </w:tabs>
        <w:ind w:right="3"/>
        <w:jc w:val="both"/>
        <w:rPr>
          <w:rFonts w:eastAsia="Calibri"/>
          <w:color w:val="C00000"/>
        </w:rPr>
      </w:pPr>
      <w:r w:rsidRPr="00223C61">
        <w:rPr>
          <w:rFonts w:eastAsia="Calibri"/>
          <w:b/>
          <w:bCs/>
          <w:color w:val="C00000"/>
        </w:rPr>
        <w:t>c)</w:t>
      </w:r>
      <w:r w:rsidRPr="00223C61">
        <w:rPr>
          <w:rFonts w:eastAsia="Calibri"/>
          <w:color w:val="C00000"/>
        </w:rPr>
        <w:t xml:space="preserve"> </w:t>
      </w:r>
      <w:r w:rsidRPr="00223C61">
        <w:rPr>
          <w:rFonts w:eastAsia="Calibri"/>
          <w:b/>
          <w:bCs/>
          <w:color w:val="C00000"/>
        </w:rPr>
        <w:t xml:space="preserve">đúng. </w:t>
      </w:r>
      <w:r w:rsidRPr="00223C61">
        <w:rPr>
          <w:rFonts w:eastAsia="Calibri"/>
          <w:color w:val="C00000"/>
        </w:rPr>
        <w:t xml:space="preserve">Hoán vị gene làm xuất hiện nhiều loại giao tử </w:t>
      </w:r>
      <w:r w:rsidRPr="003D494B">
        <w:rPr>
          <w:rFonts w:eastAsia="Calibri"/>
          <w:color w:val="C00000"/>
        </w:rPr>
        <w:sym w:font="Wingdings" w:char="F0E0"/>
      </w:r>
      <w:r w:rsidRPr="00223C61">
        <w:rPr>
          <w:rFonts w:eastAsia="Calibri"/>
          <w:color w:val="C00000"/>
        </w:rPr>
        <w:t>làm xuất hiện biến dị tổ hợp cung cấp nguyên liệu cho tiến hóa và chọn giống.</w:t>
      </w:r>
    </w:p>
    <w:p w14:paraId="05C4C7FC" w14:textId="77777777" w:rsidR="00D7596C" w:rsidRPr="00223C61" w:rsidRDefault="00D7596C" w:rsidP="00D7596C">
      <w:pPr>
        <w:tabs>
          <w:tab w:val="left" w:pos="567"/>
          <w:tab w:val="left" w:pos="3119"/>
          <w:tab w:val="left" w:pos="5670"/>
          <w:tab w:val="left" w:pos="8222"/>
        </w:tabs>
        <w:ind w:right="3"/>
        <w:jc w:val="both"/>
        <w:rPr>
          <w:rFonts w:eastAsia="Calibri"/>
          <w:color w:val="C00000"/>
        </w:rPr>
      </w:pPr>
      <w:r w:rsidRPr="00223C61">
        <w:rPr>
          <w:rFonts w:eastAsia="Calibri"/>
          <w:b/>
          <w:bCs/>
          <w:color w:val="C00000"/>
        </w:rPr>
        <w:t>d)</w:t>
      </w:r>
      <w:r w:rsidRPr="00223C61">
        <w:rPr>
          <w:rFonts w:eastAsia="Calibri"/>
          <w:color w:val="C00000"/>
        </w:rPr>
        <w:t xml:space="preserve"> </w:t>
      </w:r>
      <w:r w:rsidRPr="00223C61">
        <w:rPr>
          <w:rFonts w:eastAsia="Calibri"/>
          <w:b/>
          <w:bCs/>
          <w:color w:val="C00000"/>
        </w:rPr>
        <w:t xml:space="preserve">sai. </w:t>
      </w:r>
      <w:r w:rsidRPr="00223C61">
        <w:rPr>
          <w:rFonts w:eastAsia="Calibri"/>
          <w:color w:val="C00000"/>
        </w:rPr>
        <w:t>vì các gene càng xa nhau càng dễ xảy ra hoán vị. Tần số hoán vị gene tỉ lệ thuận với khoảng cách của các gene.</w:t>
      </w:r>
    </w:p>
    <w:p w14:paraId="6938B668" w14:textId="77777777" w:rsidR="00D7596C" w:rsidRPr="00223C61" w:rsidRDefault="00D7596C" w:rsidP="00D7596C">
      <w:pPr>
        <w:shd w:val="clear" w:color="auto" w:fill="FFFFFF"/>
        <w:jc w:val="both"/>
      </w:pPr>
      <w:r w:rsidRPr="00223C61">
        <w:rPr>
          <w:b/>
          <w:bCs/>
        </w:rPr>
        <w:t xml:space="preserve">Câu 2. </w:t>
      </w:r>
      <w:r w:rsidRPr="00223C61">
        <w:t>Một loài thực vật, xét 2 tính trạng là chiều cao thân và màu sắc hoa, mỗi tính trạng do 1 gene quy và allele trội là trội hoàn toàn. Cho 2 cây (P) đều có thân cao, hoa đỏ dị hợp 2 cặp gene giao phấn với nhau, thu được F</w:t>
      </w:r>
      <w:r w:rsidRPr="00223C61">
        <w:rPr>
          <w:vertAlign w:val="subscript"/>
        </w:rPr>
        <w:t>1</w:t>
      </w:r>
      <w:r w:rsidRPr="00223C61">
        <w:t xml:space="preserve">. Theo lí thuyết, </w:t>
      </w:r>
      <w:r w:rsidRPr="00223C61">
        <w:rPr>
          <w:rFonts w:eastAsia="Calibri"/>
        </w:rPr>
        <w:t xml:space="preserve">mỗi phát biểu dưới đây </w:t>
      </w:r>
      <w:r w:rsidRPr="00223C61">
        <w:t>về F</w:t>
      </w:r>
      <w:r w:rsidRPr="00223C61">
        <w:rPr>
          <w:vertAlign w:val="subscript"/>
        </w:rPr>
        <w:t xml:space="preserve">1 </w:t>
      </w:r>
      <w:r w:rsidRPr="00223C61">
        <w:rPr>
          <w:rFonts w:eastAsia="Calibri"/>
        </w:rPr>
        <w:t xml:space="preserve">là </w:t>
      </w:r>
      <w:r w:rsidRPr="00223C61">
        <w:rPr>
          <w:rFonts w:eastAsia="Calibri"/>
          <w:b/>
          <w:bCs/>
        </w:rPr>
        <w:t>đúng hay sai</w:t>
      </w:r>
      <w:r w:rsidRPr="00223C61">
        <w:rPr>
          <w:rFonts w:eastAsia="Calibri"/>
        </w:rPr>
        <w:t>?</w:t>
      </w:r>
    </w:p>
    <w:p w14:paraId="3FBAA5E6" w14:textId="77777777" w:rsidR="00D7596C" w:rsidRPr="00223C61" w:rsidRDefault="00D7596C" w:rsidP="00D7596C">
      <w:pPr>
        <w:shd w:val="clear" w:color="auto" w:fill="FFFFFF"/>
        <w:jc w:val="both"/>
      </w:pPr>
      <w:r w:rsidRPr="00223C61">
        <w:rPr>
          <w:b/>
          <w:bCs/>
          <w:u w:val="single"/>
        </w:rPr>
        <w:t>a)</w:t>
      </w:r>
      <w:r w:rsidRPr="00223C61">
        <w:t xml:space="preserve"> Kiểu hình thân cao, hoa đỏ luôn chiếm tỉ lệ lớn nhất.</w:t>
      </w:r>
    </w:p>
    <w:p w14:paraId="767B3487" w14:textId="77777777" w:rsidR="00D7596C" w:rsidRPr="00223C61" w:rsidRDefault="00D7596C" w:rsidP="00D7596C">
      <w:pPr>
        <w:shd w:val="clear" w:color="auto" w:fill="FFFFFF"/>
        <w:jc w:val="both"/>
      </w:pPr>
      <w:r w:rsidRPr="00223C61">
        <w:rPr>
          <w:b/>
          <w:bCs/>
        </w:rPr>
        <w:t>b)</w:t>
      </w:r>
      <w:r w:rsidRPr="00223C61">
        <w:t xml:space="preserve"> Nếu F</w:t>
      </w:r>
      <w:r w:rsidRPr="00223C61">
        <w:rPr>
          <w:vertAlign w:val="subscript"/>
        </w:rPr>
        <w:t>1</w:t>
      </w:r>
      <w:r w:rsidRPr="00223C61">
        <w:t> có 4 loại kiểu gene thì kiểu hình thân cao, hoa đỏ có 2 kiểu gene quy định.</w:t>
      </w:r>
    </w:p>
    <w:p w14:paraId="6F9B2649" w14:textId="77777777" w:rsidR="00D7596C" w:rsidRPr="00223C61" w:rsidRDefault="00D7596C" w:rsidP="00D7596C">
      <w:pPr>
        <w:shd w:val="clear" w:color="auto" w:fill="FFFFFF"/>
        <w:jc w:val="both"/>
      </w:pPr>
      <w:r w:rsidRPr="00223C61">
        <w:rPr>
          <w:b/>
          <w:bCs/>
          <w:u w:val="single"/>
        </w:rPr>
        <w:t>c)</w:t>
      </w:r>
      <w:r w:rsidRPr="00223C61">
        <w:t xml:space="preserve"> Nếu F</w:t>
      </w:r>
      <w:r w:rsidRPr="00223C61">
        <w:rPr>
          <w:vertAlign w:val="subscript"/>
        </w:rPr>
        <w:t>1 </w:t>
      </w:r>
      <w:r w:rsidRPr="00223C61">
        <w:t>có 3 kiểu gene thì kiểu hình thân cao, hoa đỏ chỉ có 1 kiểu gene quy định.</w:t>
      </w:r>
    </w:p>
    <w:p w14:paraId="2E18B97A" w14:textId="77777777" w:rsidR="00D7596C" w:rsidRPr="00223C61" w:rsidRDefault="00D7596C" w:rsidP="00D7596C">
      <w:pPr>
        <w:shd w:val="clear" w:color="auto" w:fill="FFFFFF"/>
        <w:jc w:val="both"/>
      </w:pPr>
      <w:r w:rsidRPr="00223C61">
        <w:rPr>
          <w:b/>
          <w:bCs/>
        </w:rPr>
        <w:t>d)</w:t>
      </w:r>
      <w:r w:rsidRPr="00223C61">
        <w:t xml:space="preserve"> </w:t>
      </w:r>
      <w:r w:rsidRPr="00223C61">
        <w:rPr>
          <w:shd w:val="clear" w:color="auto" w:fill="FFFFFF"/>
        </w:rPr>
        <w:t>Nếu F</w:t>
      </w:r>
      <w:r w:rsidRPr="00223C61">
        <w:rPr>
          <w:shd w:val="clear" w:color="auto" w:fill="FFFFFF"/>
          <w:vertAlign w:val="subscript"/>
        </w:rPr>
        <w:t>1 </w:t>
      </w:r>
      <w:r w:rsidRPr="00223C61">
        <w:rPr>
          <w:shd w:val="clear" w:color="auto" w:fill="FFFFFF"/>
        </w:rPr>
        <w:t>có 7 kiểu gene thì kiểu hình thân cao, hoa đỏ chỉ có 3 kiểu gene quy định.</w:t>
      </w:r>
    </w:p>
    <w:p w14:paraId="05905A03" w14:textId="77777777" w:rsidR="00D7596C" w:rsidRPr="00223C61" w:rsidRDefault="00D7596C" w:rsidP="00D7596C">
      <w:pPr>
        <w:shd w:val="clear" w:color="auto" w:fill="FFFFFF"/>
      </w:pPr>
      <w:r w:rsidRPr="00223C61">
        <w:rPr>
          <w:b/>
          <w:bCs/>
          <w:color w:val="C00000"/>
        </w:rPr>
        <w:t>Câu 2. Hướng dẫn giải</w:t>
      </w:r>
    </w:p>
    <w:p w14:paraId="0DD9CCA8" w14:textId="77777777" w:rsidR="00D7596C" w:rsidRPr="00223C61" w:rsidRDefault="00D7596C" w:rsidP="00D7596C">
      <w:pPr>
        <w:shd w:val="clear" w:color="auto" w:fill="FFFFFF"/>
      </w:pPr>
      <w:r w:rsidRPr="00223C61">
        <w:rPr>
          <w:b/>
          <w:bCs/>
          <w:color w:val="C00000"/>
        </w:rPr>
        <w:t>a) đúng.</w:t>
      </w:r>
      <w:r w:rsidRPr="00223C61">
        <w:rPr>
          <w:color w:val="C00000"/>
        </w:rPr>
        <w:t xml:space="preserve"> Kiểu hình thân cao, hoa đỏ (A-B- = 0,5 + aabb) luôn lớn hơn hoặc bằng 50% </w:t>
      </w:r>
      <w:r w:rsidRPr="00223C61">
        <w:rPr>
          <w:color w:val="C00000"/>
        </w:rPr>
        <w:sym w:font="Wingdings" w:char="F0E0"/>
      </w:r>
      <w:r w:rsidRPr="00223C61">
        <w:rPr>
          <w:color w:val="C00000"/>
        </w:rPr>
        <w:t xml:space="preserve"> chiếm tỉ lệ lớn nhất.</w:t>
      </w:r>
    </w:p>
    <w:p w14:paraId="778CF8E8" w14:textId="77777777" w:rsidR="00D7596C" w:rsidRPr="00223C61" w:rsidRDefault="00D7596C" w:rsidP="00D7596C">
      <w:pPr>
        <w:shd w:val="clear" w:color="auto" w:fill="FFFFFF"/>
      </w:pPr>
      <w:r w:rsidRPr="00223C61">
        <w:rPr>
          <w:b/>
          <w:bCs/>
          <w:color w:val="C00000"/>
          <w:shd w:val="clear" w:color="auto" w:fill="FFFFFF"/>
        </w:rPr>
        <w:t>b) sai.</w:t>
      </w:r>
      <w:r w:rsidRPr="00223C61">
        <w:rPr>
          <w:color w:val="C00000"/>
          <w:shd w:val="clear" w:color="auto" w:fill="FFFFFF"/>
        </w:rPr>
        <w:t xml:space="preserve"> </w:t>
      </w:r>
      <w:r w:rsidRPr="00223C61">
        <w:rPr>
          <w:color w:val="C00000"/>
        </w:rPr>
        <w:t>Nếu F</w:t>
      </w:r>
      <w:r w:rsidRPr="00223C61">
        <w:rPr>
          <w:color w:val="C00000"/>
          <w:vertAlign w:val="subscript"/>
        </w:rPr>
        <w:t>1 </w:t>
      </w:r>
      <w:r w:rsidRPr="00223C61">
        <w:rPr>
          <w:color w:val="C00000"/>
        </w:rPr>
        <w:t>có 3 kiểu gene </w:t>
      </w:r>
      <w:r w:rsidRPr="00223C61">
        <w:rPr>
          <w:color w:val="C00000"/>
        </w:rPr>
        <w:sym w:font="Wingdings" w:char="F0E0"/>
      </w:r>
      <w:r w:rsidRPr="00223C61">
        <w:rPr>
          <w:color w:val="C00000"/>
        </w:rPr>
        <w:t xml:space="preserve"> LKG hoàn toàn.</w:t>
      </w:r>
    </w:p>
    <w:p w14:paraId="7635DF1A" w14:textId="77777777" w:rsidR="00D7596C" w:rsidRPr="00223C61" w:rsidRDefault="00D7596C" w:rsidP="00D7596C">
      <w:pPr>
        <w:shd w:val="clear" w:color="auto" w:fill="FFFFFF"/>
      </w:pPr>
      <w:r w:rsidRPr="00223C61">
        <w:rPr>
          <w:color w:val="C00000"/>
        </w:rPr>
        <w:t xml:space="preserve">TH1: Liên kết gene hoàn toàn: </w:t>
      </w:r>
      <w:r w:rsidRPr="00223C61">
        <w:rPr>
          <w:color w:val="C00000"/>
          <w:shd w:val="clear" w:color="auto" w:fill="FFFFFF"/>
        </w:rPr>
        <w:t xml:space="preserve">Ab/aB ×Ab/aB </w:t>
      </w:r>
      <w:r w:rsidRPr="00223C61">
        <w:rPr>
          <w:color w:val="C00000"/>
          <w:shd w:val="clear" w:color="auto" w:fill="FFFFFF"/>
        </w:rPr>
        <w:sym w:font="Wingdings" w:char="F0E0"/>
      </w:r>
      <w:r w:rsidRPr="00223C61">
        <w:rPr>
          <w:color w:val="C00000"/>
          <w:shd w:val="clear" w:color="auto" w:fill="FFFFFF"/>
        </w:rPr>
        <w:t xml:space="preserve"> </w:t>
      </w:r>
      <w:r w:rsidRPr="00223C61">
        <w:rPr>
          <w:color w:val="C00000"/>
        </w:rPr>
        <w:t xml:space="preserve">thân cao, hoa đỏ (A-B-) ở </w:t>
      </w:r>
      <w:r w:rsidRPr="00223C61">
        <w:rPr>
          <w:smallCaps/>
          <w:color w:val="C00000"/>
        </w:rPr>
        <w:t>F</w:t>
      </w:r>
      <w:r w:rsidRPr="00121044">
        <w:rPr>
          <w:smallCaps/>
          <w:color w:val="C00000"/>
          <w:vertAlign w:val="subscript"/>
        </w:rPr>
        <w:t>1</w:t>
      </w:r>
      <w:r w:rsidRPr="00223C61">
        <w:rPr>
          <w:color w:val="C00000"/>
        </w:rPr>
        <w:t xml:space="preserve"> chỉ do 1 kiểu gene quy định là </w:t>
      </w:r>
      <w:r w:rsidRPr="00223C61">
        <w:rPr>
          <w:color w:val="C00000"/>
          <w:shd w:val="clear" w:color="auto" w:fill="FFFFFF"/>
        </w:rPr>
        <w:t>Ab/aB.</w:t>
      </w:r>
    </w:p>
    <w:p w14:paraId="0BBCEE58" w14:textId="77777777" w:rsidR="00D7596C" w:rsidRPr="00223C61" w:rsidRDefault="00D7596C" w:rsidP="00D7596C">
      <w:pPr>
        <w:shd w:val="clear" w:color="auto" w:fill="FFFFFF"/>
      </w:pPr>
      <w:r w:rsidRPr="00223C61">
        <w:rPr>
          <w:color w:val="C00000"/>
          <w:shd w:val="clear" w:color="auto" w:fill="FFFFFF"/>
        </w:rPr>
        <w:t xml:space="preserve">TH2: Liên kết gene hoàn toàn: AB/ab ×AB/ab </w:t>
      </w:r>
      <w:r w:rsidRPr="00223C61">
        <w:rPr>
          <w:color w:val="C00000"/>
          <w:shd w:val="clear" w:color="auto" w:fill="FFFFFF"/>
        </w:rPr>
        <w:sym w:font="Wingdings" w:char="F0E0"/>
      </w:r>
      <w:r w:rsidRPr="00223C61">
        <w:rPr>
          <w:color w:val="C00000"/>
          <w:shd w:val="clear" w:color="auto" w:fill="FFFFFF"/>
        </w:rPr>
        <w:t xml:space="preserve"> </w:t>
      </w:r>
      <w:r w:rsidRPr="00223C61">
        <w:rPr>
          <w:color w:val="C00000"/>
        </w:rPr>
        <w:t xml:space="preserve">thân cao, hoa đỏ (A-B-) ở </w:t>
      </w:r>
      <w:r w:rsidRPr="00223C61">
        <w:rPr>
          <w:smallCaps/>
          <w:color w:val="C00000"/>
        </w:rPr>
        <w:t>F</w:t>
      </w:r>
      <w:r w:rsidRPr="00121044">
        <w:rPr>
          <w:smallCaps/>
          <w:color w:val="C00000"/>
          <w:vertAlign w:val="subscript"/>
        </w:rPr>
        <w:t>1</w:t>
      </w:r>
      <w:r w:rsidRPr="00223C61">
        <w:rPr>
          <w:color w:val="C00000"/>
        </w:rPr>
        <w:t xml:space="preserve"> do 2 kiểu gene quy định là </w:t>
      </w:r>
      <w:r w:rsidRPr="00223C61">
        <w:rPr>
          <w:color w:val="C00000"/>
          <w:shd w:val="clear" w:color="auto" w:fill="FFFFFF"/>
        </w:rPr>
        <w:t>AB/AB và AB/ab.</w:t>
      </w:r>
    </w:p>
    <w:p w14:paraId="6A107038" w14:textId="77777777" w:rsidR="00D7596C" w:rsidRPr="00223C61" w:rsidRDefault="00D7596C" w:rsidP="00D7596C">
      <w:pPr>
        <w:shd w:val="clear" w:color="auto" w:fill="FFFFFF"/>
      </w:pPr>
      <w:r w:rsidRPr="00223C61">
        <w:rPr>
          <w:b/>
          <w:bCs/>
          <w:color w:val="C00000"/>
        </w:rPr>
        <w:t>c) đúng.</w:t>
      </w:r>
      <w:r w:rsidRPr="00223C61">
        <w:rPr>
          <w:color w:val="C00000"/>
        </w:rPr>
        <w:t xml:space="preserve"> Vì F</w:t>
      </w:r>
      <w:r w:rsidRPr="00223C61">
        <w:rPr>
          <w:color w:val="C00000"/>
          <w:vertAlign w:val="subscript"/>
        </w:rPr>
        <w:t>1</w:t>
      </w:r>
      <w:r w:rsidRPr="00223C61">
        <w:rPr>
          <w:color w:val="C00000"/>
        </w:rPr>
        <w:t> có 4 kiểu gene thì chứng tỏ P không có hoán vị gene. Khi đó P là AB/ab x Ab/aB thì F</w:t>
      </w:r>
      <w:r w:rsidRPr="00223C61">
        <w:rPr>
          <w:color w:val="C00000"/>
          <w:vertAlign w:val="subscript"/>
        </w:rPr>
        <w:t>1</w:t>
      </w:r>
      <w:r w:rsidRPr="00223C61">
        <w:rPr>
          <w:color w:val="C00000"/>
        </w:rPr>
        <w:t> có 4 kiểu gene và kiểu hình A-B- có 2 kiểu gene quy định, đó là AB/Ab và AB/aB</w:t>
      </w:r>
    </w:p>
    <w:p w14:paraId="13AE14C6" w14:textId="77777777" w:rsidR="00D7596C" w:rsidRPr="00223C61" w:rsidRDefault="00D7596C" w:rsidP="00D7596C">
      <w:pPr>
        <w:shd w:val="clear" w:color="auto" w:fill="FFFFFF"/>
      </w:pPr>
      <w:r w:rsidRPr="00223C61">
        <w:rPr>
          <w:b/>
          <w:bCs/>
          <w:color w:val="C00000"/>
        </w:rPr>
        <w:t>d) sai.</w:t>
      </w:r>
      <w:r w:rsidRPr="00223C61">
        <w:rPr>
          <w:color w:val="C00000"/>
        </w:rPr>
        <w:t xml:space="preserve"> Vì F</w:t>
      </w:r>
      <w:r w:rsidRPr="00223C61">
        <w:rPr>
          <w:color w:val="C00000"/>
          <w:vertAlign w:val="subscript"/>
        </w:rPr>
        <w:t>1</w:t>
      </w:r>
      <w:r w:rsidRPr="00223C61">
        <w:rPr>
          <w:color w:val="C00000"/>
        </w:rPr>
        <w:t> có 7 kiểu gene thì chứng tỏ P có hoán vị ở 1 cơ thể.</w:t>
      </w:r>
    </w:p>
    <w:p w14:paraId="185FB025" w14:textId="77777777" w:rsidR="00D7596C" w:rsidRPr="00223C61" w:rsidRDefault="00D7596C" w:rsidP="00D7596C">
      <w:pPr>
        <w:shd w:val="clear" w:color="auto" w:fill="FFFFFF"/>
      </w:pPr>
      <w:r w:rsidRPr="00223C61">
        <w:rPr>
          <w:color w:val="C00000"/>
        </w:rPr>
        <w:t>Nếu P là AB/ab×AB/ab và có hoán vị ở một giới tính thì F</w:t>
      </w:r>
      <w:r w:rsidRPr="00223C61">
        <w:rPr>
          <w:color w:val="C00000"/>
          <w:vertAlign w:val="subscript"/>
        </w:rPr>
        <w:t>1 </w:t>
      </w:r>
      <w:r w:rsidRPr="00223C61">
        <w:rPr>
          <w:color w:val="C00000"/>
        </w:rPr>
        <w:t xml:space="preserve"> có 7 kiểu gene và kiểu hình A-B- có 4 kiểu gene quy định.</w:t>
      </w:r>
    </w:p>
    <w:p w14:paraId="29F54878" w14:textId="77777777" w:rsidR="00D7596C" w:rsidRPr="00223C61" w:rsidRDefault="00D7596C" w:rsidP="00D7596C">
      <w:pPr>
        <w:shd w:val="clear" w:color="auto" w:fill="FFFFFF"/>
      </w:pPr>
      <w:r w:rsidRPr="00223C61">
        <w:rPr>
          <w:color w:val="C00000"/>
          <w:shd w:val="clear" w:color="auto" w:fill="FFFFFF"/>
        </w:rPr>
        <w:t>Nếu P là AB/ab×Ab/aB và có hoán vị ở cơ thể AB/ab thì F</w:t>
      </w:r>
      <w:r w:rsidRPr="00223C61">
        <w:rPr>
          <w:color w:val="C00000"/>
          <w:shd w:val="clear" w:color="auto" w:fill="FFFFFF"/>
          <w:vertAlign w:val="subscript"/>
        </w:rPr>
        <w:t>1</w:t>
      </w:r>
      <w:r w:rsidRPr="00223C61">
        <w:rPr>
          <w:color w:val="C00000"/>
          <w:shd w:val="clear" w:color="auto" w:fill="FFFFFF"/>
        </w:rPr>
        <w:t xml:space="preserve"> có 7 kiểu gene và kiểu hình A-B- có 3 kiểu gene </w:t>
      </w:r>
      <w:r w:rsidRPr="00223C61">
        <w:rPr>
          <w:color w:val="C00000"/>
        </w:rPr>
        <w:t>quy định.</w:t>
      </w:r>
    </w:p>
    <w:p w14:paraId="41E9F2F1" w14:textId="77777777" w:rsidR="00D7596C" w:rsidRPr="005D5F2B" w:rsidRDefault="00D7596C" w:rsidP="00D7596C">
      <w:pPr>
        <w:pStyle w:val="Heading1"/>
        <w:shd w:val="clear" w:color="auto" w:fill="FFFFFF"/>
        <w:spacing w:before="0" w:after="0"/>
        <w:jc w:val="both"/>
        <w:rPr>
          <w:rFonts w:ascii="Times New Roman" w:hAnsi="Times New Roman" w:cs="Times New Roman"/>
          <w:b w:val="0"/>
          <w:bCs w:val="0"/>
          <w:sz w:val="24"/>
          <w:szCs w:val="24"/>
        </w:rPr>
      </w:pPr>
      <w:r w:rsidRPr="005D5F2B">
        <w:rPr>
          <w:rFonts w:ascii="Times New Roman" w:hAnsi="Times New Roman" w:cs="Times New Roman"/>
          <w:color w:val="C00000"/>
          <w:sz w:val="24"/>
          <w:szCs w:val="24"/>
        </w:rPr>
        <w:t xml:space="preserve">Câu 3. </w:t>
      </w:r>
      <w:r w:rsidRPr="005D5F2B">
        <w:rPr>
          <w:rFonts w:ascii="Times New Roman" w:hAnsi="Times New Roman" w:cs="Times New Roman"/>
          <w:b w:val="0"/>
          <w:bCs w:val="0"/>
          <w:sz w:val="24"/>
          <w:szCs w:val="24"/>
        </w:rPr>
        <w:t>Ở một loài thực vật, xét 2 cặp gene Aa và Bb cùng nằm trên 1 cặp NST thường. Cho cây mang kiểu hình trội về 2 tính trạng giao phấn với cây mang kiểu hình trội về 2 tính trạng, thu được F</w:t>
      </w:r>
      <w:r w:rsidRPr="005D5F2B">
        <w:rPr>
          <w:rFonts w:ascii="Times New Roman" w:hAnsi="Times New Roman" w:cs="Times New Roman"/>
          <w:b w:val="0"/>
          <w:bCs w:val="0"/>
          <w:sz w:val="24"/>
          <w:szCs w:val="24"/>
          <w:vertAlign w:val="subscript"/>
        </w:rPr>
        <w:t>1</w:t>
      </w:r>
      <w:r w:rsidRPr="005D5F2B">
        <w:rPr>
          <w:rFonts w:ascii="Times New Roman" w:hAnsi="Times New Roman" w:cs="Times New Roman"/>
          <w:b w:val="0"/>
          <w:bCs w:val="0"/>
          <w:sz w:val="24"/>
          <w:szCs w:val="24"/>
        </w:rPr>
        <w:t xml:space="preserve"> có 3 kiểu hình. Biết rằng không xảy ra đột biến. Theo lí thuyết, mỗi phát biểu dưới đây </w:t>
      </w:r>
      <w:r w:rsidRPr="005D5F2B">
        <w:rPr>
          <w:rFonts w:ascii="Times New Roman" w:hAnsi="Times New Roman" w:cs="Times New Roman"/>
          <w:sz w:val="24"/>
          <w:szCs w:val="24"/>
        </w:rPr>
        <w:t>đúng hay sai</w:t>
      </w:r>
      <w:r w:rsidRPr="005D5F2B">
        <w:rPr>
          <w:rFonts w:ascii="Times New Roman" w:hAnsi="Times New Roman" w:cs="Times New Roman"/>
          <w:b w:val="0"/>
          <w:bCs w:val="0"/>
          <w:sz w:val="24"/>
          <w:szCs w:val="24"/>
        </w:rPr>
        <w:t>?</w:t>
      </w:r>
    </w:p>
    <w:p w14:paraId="4719EF1A" w14:textId="77777777" w:rsidR="00D7596C" w:rsidRPr="005D5F2B" w:rsidRDefault="00D7596C" w:rsidP="00D7596C">
      <w:pPr>
        <w:pStyle w:val="Heading1"/>
        <w:shd w:val="clear" w:color="auto" w:fill="FFFFFF"/>
        <w:spacing w:before="0" w:after="0"/>
        <w:jc w:val="both"/>
        <w:rPr>
          <w:rFonts w:ascii="Times New Roman" w:hAnsi="Times New Roman" w:cs="Times New Roman"/>
          <w:b w:val="0"/>
          <w:bCs w:val="0"/>
          <w:sz w:val="24"/>
          <w:szCs w:val="24"/>
        </w:rPr>
      </w:pPr>
      <w:r w:rsidRPr="005D5F2B">
        <w:rPr>
          <w:rFonts w:ascii="Times New Roman" w:hAnsi="Times New Roman" w:cs="Times New Roman"/>
          <w:b w:val="0"/>
          <w:bCs w:val="0"/>
          <w:sz w:val="24"/>
          <w:szCs w:val="24"/>
          <w:u w:val="single"/>
        </w:rPr>
        <w:t>a)</w:t>
      </w:r>
      <w:r w:rsidRPr="005D5F2B">
        <w:rPr>
          <w:rFonts w:ascii="Times New Roman" w:hAnsi="Times New Roman" w:cs="Times New Roman"/>
          <w:b w:val="0"/>
          <w:bCs w:val="0"/>
          <w:sz w:val="24"/>
          <w:szCs w:val="24"/>
        </w:rPr>
        <w:t xml:space="preserve"> Ở F₁, cá thể mang 2 tính trạng trội chiếm 50%.</w:t>
      </w:r>
    </w:p>
    <w:p w14:paraId="48F69355" w14:textId="77777777" w:rsidR="00D7596C" w:rsidRPr="005D5F2B" w:rsidRDefault="00D7596C" w:rsidP="00D7596C">
      <w:pPr>
        <w:pStyle w:val="Heading1"/>
        <w:shd w:val="clear" w:color="auto" w:fill="FFFFFF"/>
        <w:spacing w:before="0" w:after="0"/>
        <w:jc w:val="both"/>
        <w:rPr>
          <w:rFonts w:ascii="Times New Roman" w:hAnsi="Times New Roman" w:cs="Times New Roman"/>
          <w:b w:val="0"/>
          <w:bCs w:val="0"/>
          <w:sz w:val="24"/>
          <w:szCs w:val="24"/>
        </w:rPr>
      </w:pPr>
      <w:r w:rsidRPr="005D5F2B">
        <w:rPr>
          <w:rFonts w:ascii="Times New Roman" w:hAnsi="Times New Roman" w:cs="Times New Roman"/>
          <w:b w:val="0"/>
          <w:bCs w:val="0"/>
          <w:sz w:val="24"/>
          <w:szCs w:val="24"/>
          <w:u w:val="single"/>
        </w:rPr>
        <w:t>b)</w:t>
      </w:r>
      <w:r w:rsidRPr="005D5F2B">
        <w:rPr>
          <w:rFonts w:ascii="Times New Roman" w:hAnsi="Times New Roman" w:cs="Times New Roman"/>
          <w:b w:val="0"/>
          <w:bCs w:val="0"/>
          <w:sz w:val="24"/>
          <w:szCs w:val="24"/>
        </w:rPr>
        <w:t xml:space="preserve"> F₁ có thể có 3 kiểu gene, hoặc 4 kiểu gene, hoặc 7 kiểu gene.</w:t>
      </w:r>
    </w:p>
    <w:p w14:paraId="367F0A62" w14:textId="77777777" w:rsidR="00D7596C" w:rsidRPr="005D5F2B" w:rsidRDefault="00D7596C" w:rsidP="00D7596C">
      <w:pPr>
        <w:pStyle w:val="Heading1"/>
        <w:shd w:val="clear" w:color="auto" w:fill="FFFFFF"/>
        <w:spacing w:before="0" w:after="0"/>
        <w:jc w:val="both"/>
        <w:rPr>
          <w:rFonts w:ascii="Times New Roman" w:hAnsi="Times New Roman" w:cs="Times New Roman"/>
          <w:b w:val="0"/>
          <w:bCs w:val="0"/>
          <w:sz w:val="24"/>
          <w:szCs w:val="24"/>
        </w:rPr>
      </w:pPr>
      <w:r w:rsidRPr="005D5F2B">
        <w:rPr>
          <w:rFonts w:ascii="Times New Roman" w:hAnsi="Times New Roman" w:cs="Times New Roman"/>
          <w:b w:val="0"/>
          <w:bCs w:val="0"/>
          <w:sz w:val="24"/>
          <w:szCs w:val="24"/>
          <w:u w:val="single"/>
        </w:rPr>
        <w:t>c)</w:t>
      </w:r>
      <w:r w:rsidRPr="005D5F2B">
        <w:rPr>
          <w:rFonts w:ascii="Times New Roman" w:hAnsi="Times New Roman" w:cs="Times New Roman"/>
          <w:b w:val="0"/>
          <w:bCs w:val="0"/>
          <w:sz w:val="24"/>
          <w:szCs w:val="24"/>
        </w:rPr>
        <w:t xml:space="preserve"> F₁ có thể có 100% cá thể mang kiểu gene dị hợp.</w:t>
      </w:r>
    </w:p>
    <w:p w14:paraId="42BE17A9" w14:textId="77777777" w:rsidR="00D7596C" w:rsidRPr="005D5F2B" w:rsidRDefault="00D7596C" w:rsidP="00D7596C">
      <w:pPr>
        <w:pStyle w:val="Heading1"/>
        <w:shd w:val="clear" w:color="auto" w:fill="FFFFFF"/>
        <w:spacing w:before="0" w:after="0"/>
        <w:jc w:val="both"/>
        <w:rPr>
          <w:rFonts w:ascii="Times New Roman" w:hAnsi="Times New Roman" w:cs="Times New Roman"/>
          <w:b w:val="0"/>
          <w:bCs w:val="0"/>
          <w:sz w:val="24"/>
          <w:szCs w:val="24"/>
        </w:rPr>
      </w:pPr>
      <w:r w:rsidRPr="005D5F2B">
        <w:rPr>
          <w:rFonts w:ascii="Times New Roman" w:hAnsi="Times New Roman" w:cs="Times New Roman"/>
          <w:b w:val="0"/>
          <w:bCs w:val="0"/>
          <w:sz w:val="24"/>
          <w:szCs w:val="24"/>
        </w:rPr>
        <w:t>d) Loại kiểu hình mang 2 tính trạng trội ở F₁ có thể chỉ có 4 kiểu gene quy định.</w:t>
      </w:r>
    </w:p>
    <w:p w14:paraId="119E81DE" w14:textId="77777777" w:rsidR="00D7596C" w:rsidRPr="005D5F2B" w:rsidRDefault="00D7596C" w:rsidP="00D7596C">
      <w:pPr>
        <w:jc w:val="both"/>
      </w:pPr>
      <w:bookmarkStart w:id="113" w:name="_Hlk166166711"/>
      <w:r w:rsidRPr="005D5F2B">
        <w:rPr>
          <w:b/>
          <w:bCs/>
          <w:color w:val="C00000"/>
        </w:rPr>
        <w:t xml:space="preserve">Câu 3. </w:t>
      </w:r>
      <w:bookmarkEnd w:id="113"/>
      <w:r w:rsidRPr="005D5F2B">
        <w:rPr>
          <w:b/>
          <w:bCs/>
          <w:color w:val="C00000"/>
        </w:rPr>
        <w:t>Hướng dẫn giải</w:t>
      </w:r>
    </w:p>
    <w:p w14:paraId="08E8E277" w14:textId="77777777" w:rsidR="00D7596C" w:rsidRPr="005D5F2B" w:rsidRDefault="00D7596C" w:rsidP="00D7596C">
      <w:pPr>
        <w:pStyle w:val="Heading1"/>
        <w:shd w:val="clear" w:color="auto" w:fill="FFFFFF"/>
        <w:spacing w:before="0" w:after="0"/>
        <w:jc w:val="both"/>
        <w:rPr>
          <w:rFonts w:ascii="Times New Roman" w:hAnsi="Times New Roman" w:cs="Times New Roman"/>
          <w:b w:val="0"/>
          <w:bCs w:val="0"/>
          <w:color w:val="C00000"/>
          <w:sz w:val="24"/>
          <w:szCs w:val="24"/>
        </w:rPr>
      </w:pPr>
      <w:r w:rsidRPr="005D5F2B">
        <w:rPr>
          <w:rFonts w:ascii="Times New Roman" w:hAnsi="Times New Roman" w:cs="Times New Roman"/>
          <w:b w:val="0"/>
          <w:bCs w:val="0"/>
          <w:color w:val="C00000"/>
          <w:sz w:val="24"/>
          <w:szCs w:val="24"/>
        </w:rPr>
        <w:lastRenderedPageBreak/>
        <w:t xml:space="preserve">P có kiểu hình trội về 2 tính trạng giao phấn với nhau mà đời F₁ có 3 kiểu hình thì chứng tỏ kiểu hình đồng hợp lặn (aabb) = 0. Khi đó, P có thể là </w:t>
      </w:r>
      <m:oMath>
        <m:f>
          <m:fPr>
            <m:ctrlPr>
              <w:rPr>
                <w:rFonts w:ascii="Cambria Math" w:hAnsi="Cambria Math" w:cs="Times New Roman"/>
                <w:b w:val="0"/>
                <w:bCs w:val="0"/>
                <w:i/>
                <w:color w:val="C00000"/>
                <w:sz w:val="24"/>
                <w:szCs w:val="24"/>
              </w:rPr>
            </m:ctrlPr>
          </m:fPr>
          <m:num>
            <m:r>
              <m:rPr>
                <m:sty m:val="b"/>
              </m:rPr>
              <w:rPr>
                <w:rFonts w:ascii="Cambria Math" w:hAnsi="Cambria Math" w:cs="Times New Roman"/>
                <w:color w:val="C00000"/>
                <w:sz w:val="24"/>
                <w:szCs w:val="24"/>
              </w:rPr>
              <m:t>AB</m:t>
            </m:r>
          </m:num>
          <m:den>
            <m:r>
              <m:rPr>
                <m:sty m:val="b"/>
              </m:rPr>
              <w:rPr>
                <w:rFonts w:ascii="Cambria Math" w:hAnsi="Cambria Math" w:cs="Times New Roman"/>
                <w:color w:val="C00000"/>
                <w:sz w:val="24"/>
                <w:szCs w:val="24"/>
              </w:rPr>
              <m:t>ab</m:t>
            </m:r>
          </m:den>
        </m:f>
      </m:oMath>
      <w:r w:rsidRPr="005D5F2B">
        <w:rPr>
          <w:rFonts w:ascii="Times New Roman" w:hAnsi="Times New Roman" w:cs="Times New Roman"/>
          <w:b w:val="0"/>
          <w:bCs w:val="0"/>
          <w:color w:val="C00000"/>
          <w:sz w:val="24"/>
          <w:szCs w:val="24"/>
        </w:rPr>
        <w:t xml:space="preserve"> x </w:t>
      </w:r>
      <m:oMath>
        <m:f>
          <m:fPr>
            <m:ctrlPr>
              <w:rPr>
                <w:rFonts w:ascii="Cambria Math" w:hAnsi="Cambria Math" w:cs="Times New Roman"/>
                <w:b w:val="0"/>
                <w:bCs w:val="0"/>
                <w:i/>
                <w:color w:val="C00000"/>
                <w:sz w:val="24"/>
                <w:szCs w:val="24"/>
              </w:rPr>
            </m:ctrlPr>
          </m:fPr>
          <m:num>
            <m:r>
              <m:rPr>
                <m:sty m:val="b"/>
              </m:rPr>
              <w:rPr>
                <w:rFonts w:ascii="Cambria Math" w:hAnsi="Cambria Math" w:cs="Times New Roman"/>
                <w:color w:val="C00000"/>
                <w:sz w:val="24"/>
                <w:szCs w:val="24"/>
              </w:rPr>
              <m:t>Ab</m:t>
            </m:r>
          </m:num>
          <m:den>
            <m:r>
              <m:rPr>
                <m:sty m:val="b"/>
              </m:rPr>
              <w:rPr>
                <w:rFonts w:ascii="Cambria Math" w:hAnsi="Cambria Math" w:cs="Times New Roman"/>
                <w:color w:val="C00000"/>
                <w:sz w:val="24"/>
                <w:szCs w:val="24"/>
              </w:rPr>
              <m:t>aB</m:t>
            </m:r>
          </m:den>
        </m:f>
      </m:oMath>
      <w:r w:rsidRPr="005D5F2B">
        <w:rPr>
          <w:rFonts w:ascii="Times New Roman" w:hAnsi="Times New Roman" w:cs="Times New Roman"/>
          <w:b w:val="0"/>
          <w:bCs w:val="0"/>
          <w:color w:val="C00000"/>
          <w:sz w:val="24"/>
          <w:szCs w:val="24"/>
        </w:rPr>
        <w:t xml:space="preserve"> hoặc </w:t>
      </w:r>
      <m:oMath>
        <m:f>
          <m:fPr>
            <m:ctrlPr>
              <w:rPr>
                <w:rFonts w:ascii="Cambria Math" w:hAnsi="Cambria Math" w:cs="Times New Roman"/>
                <w:b w:val="0"/>
                <w:bCs w:val="0"/>
                <w:i/>
                <w:color w:val="C00000"/>
                <w:sz w:val="24"/>
                <w:szCs w:val="24"/>
              </w:rPr>
            </m:ctrlPr>
          </m:fPr>
          <m:num>
            <m:r>
              <m:rPr>
                <m:sty m:val="b"/>
              </m:rPr>
              <w:rPr>
                <w:rFonts w:ascii="Cambria Math" w:hAnsi="Cambria Math" w:cs="Times New Roman"/>
                <w:color w:val="C00000"/>
                <w:sz w:val="24"/>
                <w:szCs w:val="24"/>
              </w:rPr>
              <m:t>Ab</m:t>
            </m:r>
          </m:num>
          <m:den>
            <m:r>
              <m:rPr>
                <m:sty m:val="b"/>
              </m:rPr>
              <w:rPr>
                <w:rFonts w:ascii="Cambria Math" w:hAnsi="Cambria Math" w:cs="Times New Roman"/>
                <w:color w:val="C00000"/>
                <w:sz w:val="24"/>
                <w:szCs w:val="24"/>
              </w:rPr>
              <m:t>aB</m:t>
            </m:r>
          </m:den>
        </m:f>
        <m:r>
          <m:rPr>
            <m:sty m:val="bi"/>
          </m:rPr>
          <w:rPr>
            <w:rFonts w:ascii="Cambria Math" w:hAnsi="Cambria Math" w:cs="Times New Roman"/>
            <w:color w:val="C00000"/>
            <w:sz w:val="24"/>
            <w:szCs w:val="24"/>
          </w:rPr>
          <m:t xml:space="preserve"> </m:t>
        </m:r>
      </m:oMath>
      <w:r w:rsidRPr="005D5F2B">
        <w:rPr>
          <w:rFonts w:ascii="Times New Roman" w:hAnsi="Times New Roman" w:cs="Times New Roman"/>
          <w:b w:val="0"/>
          <w:bCs w:val="0"/>
          <w:color w:val="C00000"/>
          <w:sz w:val="24"/>
          <w:szCs w:val="24"/>
        </w:rPr>
        <w:t xml:space="preserve">x </w:t>
      </w:r>
      <m:oMath>
        <m:f>
          <m:fPr>
            <m:ctrlPr>
              <w:rPr>
                <w:rFonts w:ascii="Cambria Math" w:hAnsi="Cambria Math" w:cs="Times New Roman"/>
                <w:b w:val="0"/>
                <w:bCs w:val="0"/>
                <w:i/>
                <w:color w:val="C00000"/>
                <w:sz w:val="24"/>
                <w:szCs w:val="24"/>
              </w:rPr>
            </m:ctrlPr>
          </m:fPr>
          <m:num>
            <m:r>
              <m:rPr>
                <m:sty m:val="b"/>
              </m:rPr>
              <w:rPr>
                <w:rFonts w:ascii="Cambria Math" w:hAnsi="Cambria Math" w:cs="Times New Roman"/>
                <w:color w:val="C00000"/>
                <w:sz w:val="24"/>
                <w:szCs w:val="24"/>
              </w:rPr>
              <m:t>Ab</m:t>
            </m:r>
          </m:num>
          <m:den>
            <m:r>
              <m:rPr>
                <m:sty m:val="b"/>
              </m:rPr>
              <w:rPr>
                <w:rFonts w:ascii="Cambria Math" w:hAnsi="Cambria Math" w:cs="Times New Roman"/>
                <w:color w:val="C00000"/>
                <w:sz w:val="24"/>
                <w:szCs w:val="24"/>
              </w:rPr>
              <m:t>aB</m:t>
            </m:r>
          </m:den>
        </m:f>
      </m:oMath>
      <w:r w:rsidRPr="005D5F2B">
        <w:rPr>
          <w:rFonts w:ascii="Times New Roman" w:hAnsi="Times New Roman" w:cs="Times New Roman"/>
          <w:b w:val="0"/>
          <w:bCs w:val="0"/>
          <w:color w:val="C00000"/>
          <w:sz w:val="24"/>
          <w:szCs w:val="24"/>
        </w:rPr>
        <w:t xml:space="preserve"> và kiểu gene </w:t>
      </w:r>
      <m:oMath>
        <m:f>
          <m:fPr>
            <m:ctrlPr>
              <w:rPr>
                <w:rFonts w:ascii="Cambria Math" w:hAnsi="Cambria Math" w:cs="Times New Roman"/>
                <w:b w:val="0"/>
                <w:bCs w:val="0"/>
                <w:i/>
                <w:color w:val="C00000"/>
                <w:sz w:val="24"/>
                <w:szCs w:val="24"/>
              </w:rPr>
            </m:ctrlPr>
          </m:fPr>
          <m:num>
            <m:r>
              <m:rPr>
                <m:sty m:val="b"/>
              </m:rPr>
              <w:rPr>
                <w:rFonts w:ascii="Cambria Math" w:hAnsi="Cambria Math" w:cs="Times New Roman"/>
                <w:color w:val="C00000"/>
                <w:sz w:val="24"/>
                <w:szCs w:val="24"/>
              </w:rPr>
              <m:t>Ab</m:t>
            </m:r>
          </m:num>
          <m:den>
            <m:r>
              <m:rPr>
                <m:sty m:val="b"/>
              </m:rPr>
              <w:rPr>
                <w:rFonts w:ascii="Cambria Math" w:hAnsi="Cambria Math" w:cs="Times New Roman"/>
                <w:color w:val="C00000"/>
                <w:sz w:val="24"/>
                <w:szCs w:val="24"/>
              </w:rPr>
              <m:t>aB</m:t>
            </m:r>
          </m:den>
        </m:f>
        <m:r>
          <m:rPr>
            <m:sty m:val="bi"/>
          </m:rPr>
          <w:rPr>
            <w:rFonts w:ascii="Cambria Math" w:hAnsi="Cambria Math" w:cs="Times New Roman"/>
            <w:color w:val="C00000"/>
            <w:sz w:val="24"/>
            <w:szCs w:val="24"/>
          </w:rPr>
          <m:t xml:space="preserve"> </m:t>
        </m:r>
      </m:oMath>
      <w:r w:rsidRPr="005D5F2B">
        <w:rPr>
          <w:rFonts w:ascii="Times New Roman" w:hAnsi="Times New Roman" w:cs="Times New Roman"/>
          <w:b w:val="0"/>
          <w:bCs w:val="0"/>
          <w:color w:val="C00000"/>
          <w:sz w:val="24"/>
          <w:szCs w:val="24"/>
        </w:rPr>
        <w:t xml:space="preserve">không xảy ra hoán vị gene. </w:t>
      </w:r>
    </w:p>
    <w:p w14:paraId="6944A746" w14:textId="77777777" w:rsidR="00D7596C" w:rsidRPr="005D5F2B" w:rsidRDefault="00D7596C" w:rsidP="00D7596C">
      <w:pPr>
        <w:pStyle w:val="Heading1"/>
        <w:shd w:val="clear" w:color="auto" w:fill="FFFFFF"/>
        <w:spacing w:before="0" w:after="0"/>
        <w:jc w:val="both"/>
        <w:rPr>
          <w:rFonts w:ascii="Times New Roman" w:hAnsi="Times New Roman" w:cs="Times New Roman"/>
          <w:b w:val="0"/>
          <w:bCs w:val="0"/>
          <w:color w:val="C00000"/>
          <w:sz w:val="24"/>
          <w:szCs w:val="24"/>
        </w:rPr>
      </w:pPr>
      <w:r w:rsidRPr="005D5F2B">
        <w:rPr>
          <w:rFonts w:ascii="Times New Roman" w:hAnsi="Times New Roman" w:cs="Times New Roman"/>
          <w:color w:val="C00000"/>
          <w:sz w:val="24"/>
          <w:szCs w:val="24"/>
        </w:rPr>
        <w:t>a) đúng.</w:t>
      </w:r>
      <w:r w:rsidRPr="005D5F2B">
        <w:rPr>
          <w:rFonts w:ascii="Times New Roman" w:hAnsi="Times New Roman" w:cs="Times New Roman"/>
          <w:b w:val="0"/>
          <w:bCs w:val="0"/>
          <w:color w:val="C00000"/>
          <w:sz w:val="24"/>
          <w:szCs w:val="24"/>
        </w:rPr>
        <w:t xml:space="preserve"> Vì bài toán chỉ có 3 kiểu hình nên kiểu hình (aabb) = 0 </w:t>
      </w:r>
      <w:r w:rsidRPr="005D5F2B">
        <w:rPr>
          <w:rFonts w:ascii="Times New Roman" w:hAnsi="Times New Roman" w:cs="Times New Roman"/>
          <w:b w:val="0"/>
          <w:bCs w:val="0"/>
          <w:color w:val="C00000"/>
          <w:sz w:val="24"/>
          <w:szCs w:val="24"/>
        </w:rPr>
        <w:sym w:font="Wingdings" w:char="F0E0"/>
      </w:r>
      <w:r w:rsidRPr="005D5F2B">
        <w:rPr>
          <w:rFonts w:ascii="Times New Roman" w:hAnsi="Times New Roman" w:cs="Times New Roman"/>
          <w:b w:val="0"/>
          <w:bCs w:val="0"/>
          <w:color w:val="C00000"/>
          <w:sz w:val="24"/>
          <w:szCs w:val="24"/>
        </w:rPr>
        <w:t xml:space="preserve">(A-B-) chiếm 50%. </w:t>
      </w:r>
    </w:p>
    <w:p w14:paraId="09D2238A" w14:textId="77777777" w:rsidR="00D7596C" w:rsidRPr="005D5F2B" w:rsidRDefault="00D7596C" w:rsidP="00D7596C">
      <w:pPr>
        <w:pStyle w:val="Heading1"/>
        <w:shd w:val="clear" w:color="auto" w:fill="FFFFFF"/>
        <w:spacing w:before="0" w:after="0"/>
        <w:jc w:val="both"/>
        <w:rPr>
          <w:rFonts w:ascii="Times New Roman" w:hAnsi="Times New Roman" w:cs="Times New Roman"/>
          <w:b w:val="0"/>
          <w:bCs w:val="0"/>
          <w:color w:val="C00000"/>
          <w:sz w:val="24"/>
          <w:szCs w:val="24"/>
        </w:rPr>
      </w:pPr>
      <w:r w:rsidRPr="005D5F2B">
        <w:rPr>
          <w:rFonts w:ascii="Times New Roman" w:hAnsi="Times New Roman" w:cs="Times New Roman"/>
          <w:color w:val="C00000"/>
          <w:sz w:val="24"/>
          <w:szCs w:val="24"/>
        </w:rPr>
        <w:t>b) đúng.</w:t>
      </w:r>
      <w:r w:rsidRPr="005D5F2B">
        <w:rPr>
          <w:rFonts w:ascii="Times New Roman" w:hAnsi="Times New Roman" w:cs="Times New Roman"/>
          <w:b w:val="0"/>
          <w:bCs w:val="0"/>
          <w:color w:val="C00000"/>
          <w:sz w:val="24"/>
          <w:szCs w:val="24"/>
        </w:rPr>
        <w:t xml:space="preserve"> Nếu P có kiểu gene </w:t>
      </w:r>
      <m:oMath>
        <m:f>
          <m:fPr>
            <m:ctrlPr>
              <w:rPr>
                <w:rFonts w:ascii="Cambria Math" w:hAnsi="Cambria Math" w:cs="Times New Roman"/>
                <w:b w:val="0"/>
                <w:bCs w:val="0"/>
                <w:i/>
                <w:color w:val="C00000"/>
                <w:sz w:val="24"/>
                <w:szCs w:val="24"/>
              </w:rPr>
            </m:ctrlPr>
          </m:fPr>
          <m:num>
            <m:r>
              <m:rPr>
                <m:sty m:val="b"/>
              </m:rPr>
              <w:rPr>
                <w:rFonts w:ascii="Cambria Math" w:hAnsi="Cambria Math" w:cs="Times New Roman"/>
                <w:color w:val="C00000"/>
                <w:sz w:val="24"/>
                <w:szCs w:val="24"/>
              </w:rPr>
              <m:t>Ab</m:t>
            </m:r>
          </m:num>
          <m:den>
            <m:r>
              <m:rPr>
                <m:sty m:val="b"/>
              </m:rPr>
              <w:rPr>
                <w:rFonts w:ascii="Cambria Math" w:hAnsi="Cambria Math" w:cs="Times New Roman"/>
                <w:color w:val="C00000"/>
                <w:sz w:val="24"/>
                <w:szCs w:val="24"/>
              </w:rPr>
              <m:t>aB</m:t>
            </m:r>
          </m:den>
        </m:f>
        <m:r>
          <m:rPr>
            <m:sty m:val="bi"/>
          </m:rPr>
          <w:rPr>
            <w:rFonts w:ascii="Cambria Math" w:hAnsi="Cambria Math" w:cs="Times New Roman"/>
            <w:color w:val="C00000"/>
            <w:sz w:val="24"/>
            <w:szCs w:val="24"/>
          </w:rPr>
          <m:t xml:space="preserve"> </m:t>
        </m:r>
      </m:oMath>
      <w:r w:rsidRPr="005D5F2B">
        <w:rPr>
          <w:rFonts w:ascii="Times New Roman" w:hAnsi="Times New Roman" w:cs="Times New Roman"/>
          <w:b w:val="0"/>
          <w:bCs w:val="0"/>
          <w:color w:val="C00000"/>
          <w:sz w:val="24"/>
          <w:szCs w:val="24"/>
        </w:rPr>
        <w:t xml:space="preserve">x </w:t>
      </w:r>
      <m:oMath>
        <m:f>
          <m:fPr>
            <m:ctrlPr>
              <w:rPr>
                <w:rFonts w:ascii="Cambria Math" w:hAnsi="Cambria Math" w:cs="Times New Roman"/>
                <w:b w:val="0"/>
                <w:bCs w:val="0"/>
                <w:i/>
                <w:color w:val="C00000"/>
                <w:sz w:val="24"/>
                <w:szCs w:val="24"/>
              </w:rPr>
            </m:ctrlPr>
          </m:fPr>
          <m:num>
            <m:r>
              <m:rPr>
                <m:sty m:val="b"/>
              </m:rPr>
              <w:rPr>
                <w:rFonts w:ascii="Cambria Math" w:hAnsi="Cambria Math" w:cs="Times New Roman"/>
                <w:color w:val="C00000"/>
                <w:sz w:val="24"/>
                <w:szCs w:val="24"/>
              </w:rPr>
              <m:t>Ab</m:t>
            </m:r>
          </m:num>
          <m:den>
            <m:r>
              <m:rPr>
                <m:sty m:val="b"/>
              </m:rPr>
              <w:rPr>
                <w:rFonts w:ascii="Cambria Math" w:hAnsi="Cambria Math" w:cs="Times New Roman"/>
                <w:color w:val="C00000"/>
                <w:sz w:val="24"/>
                <w:szCs w:val="24"/>
              </w:rPr>
              <m:t>aB</m:t>
            </m:r>
          </m:den>
        </m:f>
      </m:oMath>
      <w:r w:rsidRPr="005D5F2B">
        <w:rPr>
          <w:rFonts w:ascii="Times New Roman" w:hAnsi="Times New Roman" w:cs="Times New Roman"/>
          <w:b w:val="0"/>
          <w:bCs w:val="0"/>
          <w:color w:val="C00000"/>
          <w:sz w:val="24"/>
          <w:szCs w:val="24"/>
        </w:rPr>
        <w:t xml:space="preserve"> và không có hoán vị gene hoặc hoán vị gene chỉ xảy ra ở một giới thì F</w:t>
      </w:r>
      <w:r w:rsidRPr="005D5F2B">
        <w:rPr>
          <w:rFonts w:ascii="Times New Roman" w:hAnsi="Times New Roman" w:cs="Times New Roman"/>
          <w:b w:val="0"/>
          <w:bCs w:val="0"/>
          <w:color w:val="C00000"/>
          <w:sz w:val="24"/>
          <w:szCs w:val="24"/>
          <w:vertAlign w:val="subscript"/>
        </w:rPr>
        <w:t>1</w:t>
      </w:r>
      <w:r w:rsidRPr="005D5F2B">
        <w:rPr>
          <w:rFonts w:ascii="Times New Roman" w:hAnsi="Times New Roman" w:cs="Times New Roman"/>
          <w:b w:val="0"/>
          <w:bCs w:val="0"/>
          <w:color w:val="C00000"/>
          <w:sz w:val="24"/>
          <w:szCs w:val="24"/>
        </w:rPr>
        <w:t xml:space="preserve"> có 3 kiểu gene hoặc 7 kiểu gene. Nếu P có kiểu gene </w:t>
      </w:r>
      <m:oMath>
        <m:f>
          <m:fPr>
            <m:ctrlPr>
              <w:rPr>
                <w:rFonts w:ascii="Cambria Math" w:hAnsi="Cambria Math" w:cs="Times New Roman"/>
                <w:b w:val="0"/>
                <w:bCs w:val="0"/>
                <w:i/>
                <w:color w:val="C00000"/>
                <w:sz w:val="24"/>
                <w:szCs w:val="24"/>
              </w:rPr>
            </m:ctrlPr>
          </m:fPr>
          <m:num>
            <m:r>
              <m:rPr>
                <m:sty m:val="b"/>
              </m:rPr>
              <w:rPr>
                <w:rFonts w:ascii="Cambria Math" w:hAnsi="Cambria Math" w:cs="Times New Roman"/>
                <w:color w:val="C00000"/>
                <w:sz w:val="24"/>
                <w:szCs w:val="24"/>
              </w:rPr>
              <m:t>AB</m:t>
            </m:r>
          </m:num>
          <m:den>
            <m:r>
              <m:rPr>
                <m:sty m:val="b"/>
              </m:rPr>
              <w:rPr>
                <w:rFonts w:ascii="Cambria Math" w:hAnsi="Cambria Math" w:cs="Times New Roman"/>
                <w:color w:val="C00000"/>
                <w:sz w:val="24"/>
                <w:szCs w:val="24"/>
              </w:rPr>
              <m:t>ab</m:t>
            </m:r>
          </m:den>
        </m:f>
      </m:oMath>
      <w:r w:rsidRPr="005D5F2B">
        <w:rPr>
          <w:rFonts w:ascii="Times New Roman" w:hAnsi="Times New Roman" w:cs="Times New Roman"/>
          <w:b w:val="0"/>
          <w:bCs w:val="0"/>
          <w:color w:val="C00000"/>
          <w:sz w:val="24"/>
          <w:szCs w:val="24"/>
        </w:rPr>
        <w:t xml:space="preserve"> x </w:t>
      </w:r>
      <m:oMath>
        <m:f>
          <m:fPr>
            <m:ctrlPr>
              <w:rPr>
                <w:rFonts w:ascii="Cambria Math" w:hAnsi="Cambria Math" w:cs="Times New Roman"/>
                <w:b w:val="0"/>
                <w:bCs w:val="0"/>
                <w:i/>
                <w:color w:val="C00000"/>
                <w:sz w:val="24"/>
                <w:szCs w:val="24"/>
              </w:rPr>
            </m:ctrlPr>
          </m:fPr>
          <m:num>
            <m:r>
              <m:rPr>
                <m:sty m:val="b"/>
              </m:rPr>
              <w:rPr>
                <w:rFonts w:ascii="Cambria Math" w:hAnsi="Cambria Math" w:cs="Times New Roman"/>
                <w:color w:val="C00000"/>
                <w:sz w:val="24"/>
                <w:szCs w:val="24"/>
              </w:rPr>
              <m:t>Ab</m:t>
            </m:r>
          </m:num>
          <m:den>
            <m:r>
              <m:rPr>
                <m:sty m:val="b"/>
              </m:rPr>
              <w:rPr>
                <w:rFonts w:ascii="Cambria Math" w:hAnsi="Cambria Math" w:cs="Times New Roman"/>
                <w:color w:val="C00000"/>
                <w:sz w:val="24"/>
                <w:szCs w:val="24"/>
              </w:rPr>
              <m:t>aB</m:t>
            </m:r>
          </m:den>
        </m:f>
      </m:oMath>
      <w:r w:rsidRPr="005D5F2B">
        <w:rPr>
          <w:rFonts w:ascii="Times New Roman" w:hAnsi="Times New Roman" w:cs="Times New Roman"/>
          <w:b w:val="0"/>
          <w:bCs w:val="0"/>
          <w:color w:val="C00000"/>
          <w:sz w:val="24"/>
          <w:szCs w:val="24"/>
        </w:rPr>
        <w:t xml:space="preserve"> và không có hoán vị gene thì F</w:t>
      </w:r>
      <w:r w:rsidRPr="005D5F2B">
        <w:rPr>
          <w:rFonts w:ascii="Times New Roman" w:hAnsi="Times New Roman" w:cs="Times New Roman"/>
          <w:b w:val="0"/>
          <w:bCs w:val="0"/>
          <w:color w:val="C00000"/>
          <w:sz w:val="24"/>
          <w:szCs w:val="24"/>
          <w:vertAlign w:val="subscript"/>
        </w:rPr>
        <w:t>1</w:t>
      </w:r>
      <w:r w:rsidRPr="005D5F2B">
        <w:rPr>
          <w:rFonts w:ascii="Times New Roman" w:hAnsi="Times New Roman" w:cs="Times New Roman"/>
          <w:b w:val="0"/>
          <w:bCs w:val="0"/>
          <w:color w:val="C00000"/>
          <w:sz w:val="24"/>
          <w:szCs w:val="24"/>
        </w:rPr>
        <w:t xml:space="preserve"> có 4 kiểu gene. </w:t>
      </w:r>
    </w:p>
    <w:p w14:paraId="5DAA2951" w14:textId="77777777" w:rsidR="00D7596C" w:rsidRPr="005D5F2B" w:rsidRDefault="00D7596C" w:rsidP="00D7596C">
      <w:pPr>
        <w:pStyle w:val="Heading1"/>
        <w:shd w:val="clear" w:color="auto" w:fill="FFFFFF"/>
        <w:spacing w:before="0" w:after="0"/>
        <w:jc w:val="both"/>
        <w:rPr>
          <w:rFonts w:ascii="Times New Roman" w:hAnsi="Times New Roman" w:cs="Times New Roman"/>
          <w:b w:val="0"/>
          <w:bCs w:val="0"/>
          <w:color w:val="C00000"/>
          <w:sz w:val="24"/>
          <w:szCs w:val="24"/>
        </w:rPr>
      </w:pPr>
      <w:r w:rsidRPr="005D5F2B">
        <w:rPr>
          <w:rFonts w:ascii="Times New Roman" w:hAnsi="Times New Roman" w:cs="Times New Roman"/>
          <w:color w:val="C00000"/>
          <w:sz w:val="24"/>
          <w:szCs w:val="24"/>
        </w:rPr>
        <w:t>c) đúng.</w:t>
      </w:r>
      <w:r w:rsidRPr="005D5F2B">
        <w:rPr>
          <w:rFonts w:ascii="Times New Roman" w:hAnsi="Times New Roman" w:cs="Times New Roman"/>
          <w:b w:val="0"/>
          <w:bCs w:val="0"/>
          <w:color w:val="C00000"/>
          <w:sz w:val="24"/>
          <w:szCs w:val="24"/>
        </w:rPr>
        <w:t xml:space="preserve"> Nếu P có kiểu gene </w:t>
      </w:r>
      <m:oMath>
        <m:f>
          <m:fPr>
            <m:ctrlPr>
              <w:rPr>
                <w:rFonts w:ascii="Cambria Math" w:hAnsi="Cambria Math" w:cs="Times New Roman"/>
                <w:b w:val="0"/>
                <w:bCs w:val="0"/>
                <w:i/>
                <w:color w:val="C00000"/>
                <w:sz w:val="24"/>
                <w:szCs w:val="24"/>
              </w:rPr>
            </m:ctrlPr>
          </m:fPr>
          <m:num>
            <m:r>
              <m:rPr>
                <m:sty m:val="b"/>
              </m:rPr>
              <w:rPr>
                <w:rFonts w:ascii="Cambria Math" w:hAnsi="Cambria Math" w:cs="Times New Roman"/>
                <w:color w:val="C00000"/>
                <w:sz w:val="24"/>
                <w:szCs w:val="24"/>
              </w:rPr>
              <m:t>AB</m:t>
            </m:r>
          </m:num>
          <m:den>
            <m:r>
              <m:rPr>
                <m:sty m:val="b"/>
              </m:rPr>
              <w:rPr>
                <w:rFonts w:ascii="Cambria Math" w:hAnsi="Cambria Math" w:cs="Times New Roman"/>
                <w:color w:val="C00000"/>
                <w:sz w:val="24"/>
                <w:szCs w:val="24"/>
              </w:rPr>
              <m:t>ab</m:t>
            </m:r>
          </m:den>
        </m:f>
      </m:oMath>
      <w:r w:rsidRPr="005D5F2B">
        <w:rPr>
          <w:rFonts w:ascii="Times New Roman" w:hAnsi="Times New Roman" w:cs="Times New Roman"/>
          <w:b w:val="0"/>
          <w:bCs w:val="0"/>
          <w:color w:val="C00000"/>
          <w:sz w:val="24"/>
          <w:szCs w:val="24"/>
        </w:rPr>
        <w:t xml:space="preserve"> x </w:t>
      </w:r>
      <m:oMath>
        <m:f>
          <m:fPr>
            <m:ctrlPr>
              <w:rPr>
                <w:rFonts w:ascii="Cambria Math" w:hAnsi="Cambria Math" w:cs="Times New Roman"/>
                <w:b w:val="0"/>
                <w:bCs w:val="0"/>
                <w:i/>
                <w:color w:val="C00000"/>
                <w:sz w:val="24"/>
                <w:szCs w:val="24"/>
              </w:rPr>
            </m:ctrlPr>
          </m:fPr>
          <m:num>
            <m:r>
              <m:rPr>
                <m:sty m:val="b"/>
              </m:rPr>
              <w:rPr>
                <w:rFonts w:ascii="Cambria Math" w:hAnsi="Cambria Math" w:cs="Times New Roman"/>
                <w:color w:val="C00000"/>
                <w:sz w:val="24"/>
                <w:szCs w:val="24"/>
              </w:rPr>
              <m:t>Ab</m:t>
            </m:r>
          </m:num>
          <m:den>
            <m:r>
              <m:rPr>
                <m:sty m:val="b"/>
              </m:rPr>
              <w:rPr>
                <w:rFonts w:ascii="Cambria Math" w:hAnsi="Cambria Math" w:cs="Times New Roman"/>
                <w:color w:val="C00000"/>
                <w:sz w:val="24"/>
                <w:szCs w:val="24"/>
              </w:rPr>
              <m:t>aB</m:t>
            </m:r>
          </m:den>
        </m:f>
      </m:oMath>
      <w:r w:rsidRPr="005D5F2B">
        <w:rPr>
          <w:rFonts w:ascii="Times New Roman" w:hAnsi="Times New Roman" w:cs="Times New Roman"/>
          <w:b w:val="0"/>
          <w:bCs w:val="0"/>
          <w:color w:val="C00000"/>
          <w:sz w:val="24"/>
          <w:szCs w:val="24"/>
        </w:rPr>
        <w:t xml:space="preserve"> và không có hoán vị gene thì F</w:t>
      </w:r>
      <w:r w:rsidRPr="005D5F2B">
        <w:rPr>
          <w:rFonts w:ascii="Times New Roman" w:hAnsi="Times New Roman" w:cs="Times New Roman"/>
          <w:b w:val="0"/>
          <w:bCs w:val="0"/>
          <w:color w:val="C00000"/>
          <w:sz w:val="24"/>
          <w:szCs w:val="24"/>
          <w:vertAlign w:val="subscript"/>
        </w:rPr>
        <w:t>1</w:t>
      </w:r>
      <w:r w:rsidRPr="005D5F2B">
        <w:rPr>
          <w:rFonts w:ascii="Times New Roman" w:hAnsi="Times New Roman" w:cs="Times New Roman"/>
          <w:b w:val="0"/>
          <w:bCs w:val="0"/>
          <w:color w:val="C00000"/>
          <w:sz w:val="24"/>
          <w:szCs w:val="24"/>
        </w:rPr>
        <w:t xml:space="preserve"> có 4 kiểu gene, với tất cả các kiểu gene đều dị hợp.</w:t>
      </w:r>
    </w:p>
    <w:p w14:paraId="63FFED81" w14:textId="77777777" w:rsidR="00D7596C" w:rsidRPr="005D5F2B" w:rsidRDefault="00D7596C" w:rsidP="00D7596C">
      <w:pPr>
        <w:pStyle w:val="Heading1"/>
        <w:shd w:val="clear" w:color="auto" w:fill="FFFFFF"/>
        <w:spacing w:before="0" w:after="0"/>
        <w:jc w:val="both"/>
        <w:rPr>
          <w:rFonts w:ascii="Times New Roman" w:hAnsi="Times New Roman" w:cs="Times New Roman"/>
          <w:b w:val="0"/>
          <w:bCs w:val="0"/>
          <w:color w:val="C00000"/>
          <w:sz w:val="24"/>
          <w:szCs w:val="24"/>
        </w:rPr>
      </w:pPr>
      <w:r w:rsidRPr="005D5F2B">
        <w:rPr>
          <w:rFonts w:ascii="Times New Roman" w:hAnsi="Times New Roman" w:cs="Times New Roman"/>
          <w:color w:val="C00000"/>
          <w:sz w:val="24"/>
          <w:szCs w:val="24"/>
        </w:rPr>
        <w:t>d) sai.</w:t>
      </w:r>
      <w:r w:rsidRPr="005D5F2B">
        <w:rPr>
          <w:rFonts w:ascii="Times New Roman" w:hAnsi="Times New Roman" w:cs="Times New Roman"/>
          <w:b w:val="0"/>
          <w:bCs w:val="0"/>
          <w:color w:val="C00000"/>
          <w:sz w:val="24"/>
          <w:szCs w:val="24"/>
        </w:rPr>
        <w:t xml:space="preserve"> Vì P có kiểu hình trội về 2 tính trạng và F₁ có 3 kiểu hình thì P phải dị hợp 2 cặp gene lai với nhau. Khi đó, không thể xảy ra trường hợp F</w:t>
      </w:r>
      <w:r w:rsidRPr="005D5F2B">
        <w:rPr>
          <w:rFonts w:ascii="Times New Roman" w:hAnsi="Times New Roman" w:cs="Times New Roman"/>
          <w:b w:val="0"/>
          <w:bCs w:val="0"/>
          <w:color w:val="C00000"/>
          <w:sz w:val="24"/>
          <w:szCs w:val="24"/>
          <w:vertAlign w:val="subscript"/>
        </w:rPr>
        <w:t>1</w:t>
      </w:r>
      <w:r w:rsidRPr="005D5F2B">
        <w:rPr>
          <w:rFonts w:ascii="Times New Roman" w:hAnsi="Times New Roman" w:cs="Times New Roman"/>
          <w:b w:val="0"/>
          <w:bCs w:val="0"/>
          <w:color w:val="C00000"/>
          <w:sz w:val="24"/>
          <w:szCs w:val="24"/>
        </w:rPr>
        <w:t xml:space="preserve"> có kiểu hình A-B- có 4 kiểu gene.</w:t>
      </w:r>
    </w:p>
    <w:p w14:paraId="6C4748F9" w14:textId="77777777" w:rsidR="00D7596C" w:rsidRPr="00223C61" w:rsidRDefault="00D7596C" w:rsidP="00D7596C">
      <w:pPr>
        <w:tabs>
          <w:tab w:val="left" w:pos="567"/>
          <w:tab w:val="left" w:pos="3119"/>
          <w:tab w:val="left" w:pos="5670"/>
          <w:tab w:val="left" w:pos="8222"/>
        </w:tabs>
        <w:jc w:val="both"/>
        <w:rPr>
          <w:rFonts w:eastAsia="Calibri"/>
        </w:rPr>
      </w:pPr>
      <w:r w:rsidRPr="00223C61">
        <w:rPr>
          <w:b/>
          <w:bCs/>
        </w:rPr>
        <w:t xml:space="preserve">Câu 4. </w:t>
      </w:r>
      <w:r w:rsidRPr="00223C61">
        <w:t>Ở ruồi giấm, xét 2 cặp gene Aa và Bb nằm trên nhiễm sắc thể thường. Thực hiện phép lai giữa hai cá thể (P), thu được F</w:t>
      </w:r>
      <w:r w:rsidRPr="00223C61">
        <w:rPr>
          <w:vertAlign w:val="subscript"/>
        </w:rPr>
        <w:t>1</w:t>
      </w:r>
      <w:r w:rsidRPr="00223C61">
        <w:t xml:space="preserve"> có tỉ lệ kiểu hình 1 : 2 : 1. Biết không xảy ra đột biến. </w:t>
      </w:r>
      <w:r w:rsidRPr="00223C61">
        <w:rPr>
          <w:rFonts w:eastAsia="Calibri"/>
        </w:rPr>
        <w:t xml:space="preserve">Theo lí thuyết, mỗi phát biểu dưới đây </w:t>
      </w:r>
      <w:r w:rsidRPr="00223C61">
        <w:rPr>
          <w:rFonts w:eastAsia="Calibri"/>
          <w:b/>
          <w:bCs/>
        </w:rPr>
        <w:t>đúng hay sai</w:t>
      </w:r>
      <w:r w:rsidRPr="00223C61">
        <w:rPr>
          <w:rFonts w:eastAsia="Calibri"/>
        </w:rPr>
        <w:t>?</w:t>
      </w:r>
    </w:p>
    <w:p w14:paraId="05C773DE" w14:textId="77777777" w:rsidR="00D7596C" w:rsidRPr="00223C61" w:rsidRDefault="00D7596C" w:rsidP="00D7596C">
      <w:pPr>
        <w:ind w:right="3"/>
      </w:pPr>
      <w:r w:rsidRPr="00223C61">
        <w:rPr>
          <w:b/>
          <w:bCs/>
          <w:u w:val="single"/>
        </w:rPr>
        <w:t>a)</w:t>
      </w:r>
      <w:r w:rsidRPr="00223C61">
        <w:t xml:space="preserve"> Hai cá thể P có thể có kiểu gene khác nhau. </w:t>
      </w:r>
      <w:r w:rsidRPr="00223C61">
        <w:tab/>
      </w:r>
      <w:r w:rsidRPr="00223C61">
        <w:tab/>
      </w:r>
    </w:p>
    <w:p w14:paraId="4FB4C56B" w14:textId="77777777" w:rsidR="00D7596C" w:rsidRPr="00223C61" w:rsidRDefault="00D7596C" w:rsidP="00D7596C">
      <w:pPr>
        <w:ind w:right="3"/>
      </w:pPr>
      <w:r w:rsidRPr="00223C61">
        <w:rPr>
          <w:b/>
          <w:bCs/>
        </w:rPr>
        <w:t>b)</w:t>
      </w:r>
      <w:r w:rsidRPr="00223C61">
        <w:t xml:space="preserve"> F</w:t>
      </w:r>
      <w:r w:rsidRPr="00223C61">
        <w:rPr>
          <w:vertAlign w:val="subscript"/>
        </w:rPr>
        <w:t>1</w:t>
      </w:r>
      <w:r w:rsidRPr="00223C61">
        <w:t xml:space="preserve"> có tối đa 4 kiểu gene. </w:t>
      </w:r>
    </w:p>
    <w:p w14:paraId="6506756E" w14:textId="77777777" w:rsidR="00D7596C" w:rsidRPr="00223C61" w:rsidRDefault="00D7596C" w:rsidP="00D7596C">
      <w:pPr>
        <w:ind w:right="3"/>
        <w:jc w:val="both"/>
      </w:pPr>
      <w:r w:rsidRPr="00223C61">
        <w:rPr>
          <w:b/>
          <w:bCs/>
          <w:u w:val="single"/>
        </w:rPr>
        <w:t>c)</w:t>
      </w:r>
      <w:r w:rsidRPr="00223C61">
        <w:t xml:space="preserve"> Cho con đực P lai phân tích thì có thể thu được ở đời con có 100% cá thể mang kiểu hình trội về 1 tính trạng. </w:t>
      </w:r>
    </w:p>
    <w:p w14:paraId="43D3FBD1" w14:textId="77777777" w:rsidR="00D7596C" w:rsidRPr="00223C61" w:rsidRDefault="00D7596C" w:rsidP="00D7596C">
      <w:pPr>
        <w:ind w:right="3"/>
      </w:pPr>
      <w:r w:rsidRPr="00223C61">
        <w:rPr>
          <w:b/>
          <w:bCs/>
          <w:u w:val="single"/>
        </w:rPr>
        <w:t>d)</w:t>
      </w:r>
      <w:r w:rsidRPr="00223C61">
        <w:t xml:space="preserve"> Cho con cái P lai phân tích thì có thể thu được đời con có tỉ lệ kiểu hình 4 : 4 : 1 : 1.</w:t>
      </w:r>
    </w:p>
    <w:p w14:paraId="36704842" w14:textId="77777777" w:rsidR="00D7596C" w:rsidRPr="00223C61" w:rsidRDefault="00D7596C" w:rsidP="00D7596C">
      <w:pPr>
        <w:jc w:val="both"/>
      </w:pPr>
      <w:r w:rsidRPr="00223C61">
        <w:rPr>
          <w:b/>
          <w:bCs/>
          <w:color w:val="C00000"/>
        </w:rPr>
        <w:t>Câu 4. Hướng dẫn giải</w:t>
      </w:r>
    </w:p>
    <w:p w14:paraId="0C90E2D2" w14:textId="77777777" w:rsidR="00D7596C" w:rsidRPr="00223C61" w:rsidRDefault="00D7596C" w:rsidP="00D7596C">
      <w:pPr>
        <w:rPr>
          <w:color w:val="C00000"/>
        </w:rPr>
      </w:pPr>
      <w:r w:rsidRPr="00223C61">
        <w:rPr>
          <w:color w:val="C00000"/>
        </w:rPr>
        <w:t>– Vì F</w:t>
      </w:r>
      <w:r w:rsidRPr="00223C61">
        <w:rPr>
          <w:color w:val="C00000"/>
          <w:vertAlign w:val="subscript"/>
        </w:rPr>
        <w:t>1</w:t>
      </w:r>
      <w:r w:rsidRPr="00223C61">
        <w:rPr>
          <w:color w:val="C00000"/>
        </w:rPr>
        <w:t xml:space="preserve"> có tỉ lệ kiểu hình 1:2:1 nên kiểu gene của P có thể là: </w:t>
      </w:r>
      <m:oMath>
        <m:f>
          <m:fPr>
            <m:ctrlPr>
              <w:rPr>
                <w:rFonts w:ascii="Cambria Math" w:hAnsi="Cambria Math"/>
                <w:i/>
                <w:color w:val="C00000"/>
              </w:rPr>
            </m:ctrlPr>
          </m:fPr>
          <m:num>
            <m:r>
              <w:rPr>
                <w:rFonts w:ascii="Cambria Math" w:hAnsi="Cambria Math"/>
                <w:color w:val="C00000"/>
              </w:rPr>
              <m:t>AB</m:t>
            </m:r>
          </m:num>
          <m:den>
            <m:r>
              <w:rPr>
                <w:rFonts w:ascii="Cambria Math" w:hAnsi="Cambria Math"/>
                <w:color w:val="C00000"/>
              </w:rPr>
              <m:t>ab</m:t>
            </m:r>
          </m:den>
        </m:f>
      </m:oMath>
      <w:r w:rsidRPr="00223C61">
        <w:rPr>
          <w:color w:val="C00000"/>
        </w:rPr>
        <w:t xml:space="preserve"> </w:t>
      </w:r>
      <w:r>
        <w:rPr>
          <w:color w:val="C00000"/>
        </w:rPr>
        <w:t xml:space="preserve">x </w:t>
      </w:r>
      <m:oMath>
        <m:f>
          <m:fPr>
            <m:ctrlPr>
              <w:rPr>
                <w:rFonts w:ascii="Cambria Math" w:hAnsi="Cambria Math"/>
                <w:i/>
                <w:color w:val="C00000"/>
              </w:rPr>
            </m:ctrlPr>
          </m:fPr>
          <m:num>
            <m:r>
              <w:rPr>
                <w:rFonts w:ascii="Cambria Math" w:hAnsi="Cambria Math"/>
                <w:color w:val="C00000"/>
              </w:rPr>
              <m:t>Ab</m:t>
            </m:r>
          </m:num>
          <m:den>
            <m:r>
              <w:rPr>
                <w:rFonts w:ascii="Cambria Math" w:hAnsi="Cambria Math"/>
                <w:color w:val="C00000"/>
              </w:rPr>
              <m:t>aB</m:t>
            </m:r>
          </m:den>
        </m:f>
      </m:oMath>
      <w:r>
        <w:rPr>
          <w:color w:val="C00000"/>
        </w:rPr>
        <w:t xml:space="preserve"> </w:t>
      </w:r>
      <w:r w:rsidRPr="00223C61">
        <w:rPr>
          <w:color w:val="C00000"/>
        </w:rPr>
        <w:t>hoặc</w:t>
      </w:r>
      <w:r>
        <w:rPr>
          <w:color w:val="C00000"/>
        </w:rPr>
        <w:t xml:space="preserve"> </w:t>
      </w:r>
      <m:oMath>
        <m:f>
          <m:fPr>
            <m:ctrlPr>
              <w:rPr>
                <w:rFonts w:ascii="Cambria Math" w:hAnsi="Cambria Math"/>
                <w:i/>
                <w:color w:val="C00000"/>
              </w:rPr>
            </m:ctrlPr>
          </m:fPr>
          <m:num>
            <m:r>
              <w:rPr>
                <w:rFonts w:ascii="Cambria Math" w:hAnsi="Cambria Math"/>
                <w:color w:val="C00000"/>
              </w:rPr>
              <m:t>Ab</m:t>
            </m:r>
          </m:num>
          <m:den>
            <m:r>
              <w:rPr>
                <w:rFonts w:ascii="Cambria Math" w:hAnsi="Cambria Math"/>
                <w:color w:val="C00000"/>
              </w:rPr>
              <m:t>aB</m:t>
            </m:r>
          </m:den>
        </m:f>
        <m:r>
          <w:rPr>
            <w:rFonts w:ascii="Cambria Math" w:hAnsi="Cambria Math"/>
            <w:color w:val="C00000"/>
          </w:rPr>
          <m:t xml:space="preserve"> </m:t>
        </m:r>
      </m:oMath>
      <w:r>
        <w:rPr>
          <w:color w:val="C00000"/>
        </w:rPr>
        <w:t xml:space="preserve">x </w:t>
      </w:r>
      <m:oMath>
        <m:f>
          <m:fPr>
            <m:ctrlPr>
              <w:rPr>
                <w:rFonts w:ascii="Cambria Math" w:hAnsi="Cambria Math"/>
                <w:i/>
                <w:color w:val="C00000"/>
              </w:rPr>
            </m:ctrlPr>
          </m:fPr>
          <m:num>
            <m:r>
              <w:rPr>
                <w:rFonts w:ascii="Cambria Math" w:hAnsi="Cambria Math"/>
                <w:color w:val="C00000"/>
              </w:rPr>
              <m:t>Ab</m:t>
            </m:r>
          </m:num>
          <m:den>
            <m:r>
              <w:rPr>
                <w:rFonts w:ascii="Cambria Math" w:hAnsi="Cambria Math"/>
                <w:color w:val="C00000"/>
              </w:rPr>
              <m:t>aB</m:t>
            </m:r>
          </m:den>
        </m:f>
      </m:oMath>
      <w:r w:rsidRPr="00223C61">
        <w:rPr>
          <w:color w:val="C00000"/>
        </w:rPr>
        <w:t xml:space="preserve">. Đồng thời, nếu con đực có kiểu gene </w:t>
      </w:r>
      <m:oMath>
        <m:f>
          <m:fPr>
            <m:ctrlPr>
              <w:rPr>
                <w:rFonts w:ascii="Cambria Math" w:hAnsi="Cambria Math"/>
                <w:i/>
                <w:color w:val="C00000"/>
              </w:rPr>
            </m:ctrlPr>
          </m:fPr>
          <m:num>
            <m:r>
              <w:rPr>
                <w:rFonts w:ascii="Cambria Math" w:hAnsi="Cambria Math"/>
                <w:color w:val="C00000"/>
              </w:rPr>
              <m:t>Ab</m:t>
            </m:r>
          </m:num>
          <m:den>
            <m:r>
              <w:rPr>
                <w:rFonts w:ascii="Cambria Math" w:hAnsi="Cambria Math"/>
                <w:color w:val="C00000"/>
              </w:rPr>
              <m:t>aB</m:t>
            </m:r>
          </m:den>
        </m:f>
      </m:oMath>
      <w:r w:rsidRPr="00223C61">
        <w:rPr>
          <w:color w:val="C00000"/>
        </w:rPr>
        <w:t xml:space="preserve"> và không có hoán vị gene, còn con cái có hoán vị gene thì đời con có 7 kiểu gene. </w:t>
      </w:r>
    </w:p>
    <w:p w14:paraId="2D5A59C6" w14:textId="77777777" w:rsidR="00D7596C" w:rsidRPr="00223C61" w:rsidRDefault="00D7596C" w:rsidP="00D7596C">
      <w:pPr>
        <w:rPr>
          <w:b/>
          <w:bCs/>
        </w:rPr>
      </w:pPr>
      <w:r w:rsidRPr="00223C61">
        <w:rPr>
          <w:b/>
          <w:bCs/>
          <w:color w:val="C00000"/>
        </w:rPr>
        <w:t>→ a) đúng; b) sai. </w:t>
      </w:r>
    </w:p>
    <w:p w14:paraId="7E32BF57" w14:textId="77777777" w:rsidR="00D7596C" w:rsidRPr="00223C61" w:rsidRDefault="00D7596C" w:rsidP="00D7596C">
      <w:r w:rsidRPr="00223C61">
        <w:rPr>
          <w:b/>
          <w:bCs/>
          <w:color w:val="C00000"/>
        </w:rPr>
        <w:t>c) đúng.</w:t>
      </w:r>
      <w:r w:rsidRPr="00223C61">
        <w:rPr>
          <w:color w:val="C00000"/>
        </w:rPr>
        <w:t xml:space="preserve"> Vì nếu con đực có kiểu gene</w:t>
      </w:r>
      <w:r>
        <w:rPr>
          <w:color w:val="C00000"/>
        </w:rPr>
        <w:t xml:space="preserve"> </w:t>
      </w:r>
      <m:oMath>
        <m:f>
          <m:fPr>
            <m:ctrlPr>
              <w:rPr>
                <w:rFonts w:ascii="Cambria Math" w:hAnsi="Cambria Math"/>
                <w:i/>
                <w:color w:val="C00000"/>
              </w:rPr>
            </m:ctrlPr>
          </m:fPr>
          <m:num>
            <m:r>
              <w:rPr>
                <w:rFonts w:ascii="Cambria Math" w:hAnsi="Cambria Math"/>
                <w:color w:val="C00000"/>
              </w:rPr>
              <m:t>Ab</m:t>
            </m:r>
          </m:num>
          <m:den>
            <m:r>
              <w:rPr>
                <w:rFonts w:ascii="Cambria Math" w:hAnsi="Cambria Math"/>
                <w:color w:val="C00000"/>
              </w:rPr>
              <m:t>aB</m:t>
            </m:r>
          </m:den>
        </m:f>
      </m:oMath>
      <w:r w:rsidRPr="00223C61">
        <w:rPr>
          <w:color w:val="C00000"/>
        </w:rPr>
        <w:t xml:space="preserve"> thì ở đời con sẽ luôn có kiểu hình A-bb hoặc aaB- → Luôn có 100% cá thể mang kiểu hình trội về 1 tính trạng. </w:t>
      </w:r>
    </w:p>
    <w:p w14:paraId="7BE37891" w14:textId="77777777" w:rsidR="00D7596C" w:rsidRPr="00223C61" w:rsidRDefault="00D7596C" w:rsidP="00D7596C">
      <w:r w:rsidRPr="00223C61">
        <w:rPr>
          <w:b/>
          <w:bCs/>
          <w:color w:val="C00000"/>
        </w:rPr>
        <w:t>d) đúng.</w:t>
      </w:r>
      <w:r w:rsidRPr="00223C61">
        <w:rPr>
          <w:color w:val="C00000"/>
        </w:rPr>
        <w:t xml:space="preserve"> Vì nếu con cái có hoán vị gene với tần tần 20% thì khi cho cá thể cái (</w:t>
      </w:r>
      <m:oMath>
        <m:f>
          <m:fPr>
            <m:ctrlPr>
              <w:rPr>
                <w:rFonts w:ascii="Cambria Math" w:hAnsi="Cambria Math"/>
                <w:i/>
                <w:color w:val="C00000"/>
              </w:rPr>
            </m:ctrlPr>
          </m:fPr>
          <m:num>
            <m:r>
              <w:rPr>
                <w:rFonts w:ascii="Cambria Math" w:hAnsi="Cambria Math"/>
                <w:color w:val="C00000"/>
              </w:rPr>
              <m:t>AB</m:t>
            </m:r>
          </m:num>
          <m:den>
            <m:r>
              <w:rPr>
                <w:rFonts w:ascii="Cambria Math" w:hAnsi="Cambria Math"/>
                <w:color w:val="C00000"/>
              </w:rPr>
              <m:t>ab</m:t>
            </m:r>
          </m:den>
        </m:f>
      </m:oMath>
      <w:r w:rsidRPr="00223C61">
        <w:rPr>
          <w:color w:val="C00000"/>
        </w:rPr>
        <w:t xml:space="preserve"> hoặc </w:t>
      </w:r>
      <m:oMath>
        <m:f>
          <m:fPr>
            <m:ctrlPr>
              <w:rPr>
                <w:rFonts w:ascii="Cambria Math" w:hAnsi="Cambria Math"/>
                <w:i/>
                <w:color w:val="C00000"/>
              </w:rPr>
            </m:ctrlPr>
          </m:fPr>
          <m:num>
            <m:r>
              <w:rPr>
                <w:rFonts w:ascii="Cambria Math" w:hAnsi="Cambria Math"/>
                <w:color w:val="C00000"/>
              </w:rPr>
              <m:t>ab</m:t>
            </m:r>
          </m:num>
          <m:den>
            <m:r>
              <w:rPr>
                <w:rFonts w:ascii="Cambria Math" w:hAnsi="Cambria Math"/>
                <w:color w:val="C00000"/>
              </w:rPr>
              <m:t>ab</m:t>
            </m:r>
          </m:den>
        </m:f>
      </m:oMath>
      <w:r w:rsidRPr="00223C61">
        <w:rPr>
          <w:color w:val="C00000"/>
        </w:rPr>
        <w:t>) lai phân tích thì sẽ thu được đời con có tỉ lệ 4:4:1:1.</w:t>
      </w:r>
    </w:p>
    <w:p w14:paraId="60955E91" w14:textId="17F770CC" w:rsidR="00D7596C" w:rsidRPr="00223C61" w:rsidRDefault="00D7596C" w:rsidP="00D7596C">
      <w:pPr>
        <w:jc w:val="both"/>
      </w:pPr>
      <w:r w:rsidRPr="00223C61">
        <w:rPr>
          <w:b/>
          <w:bCs/>
        </w:rPr>
        <w:t xml:space="preserve">Câu 5. </w:t>
      </w:r>
      <w:r w:rsidRPr="00223C61">
        <w:t>Một loài thực vật, xét 2 tính trạng, mỗi tính trạng do 1 gene có 2 allele quy định, trội lặn hoàn toàn. Cho 2 cây (P) đều có kiểu hình trội về 2 tính trạng giao phấn với nhau, thu được F</w:t>
      </w:r>
      <w:r w:rsidRPr="00223C61">
        <w:rPr>
          <w:vertAlign w:val="subscript"/>
        </w:rPr>
        <w:t>1</w:t>
      </w:r>
      <w:r w:rsidRPr="00223C61">
        <w:t> có tổng tỉ lệ các loại kiểu gene đồng hợp 2 cặp gene quy định kiểu hình trội về 1 tính trạng chiếm 50%. Theo lí thuyết, khi nói về F</w:t>
      </w:r>
      <w:r w:rsidRPr="00223C61">
        <w:rPr>
          <w:vertAlign w:val="subscript"/>
        </w:rPr>
        <w:t>1</w:t>
      </w:r>
      <w:r w:rsidRPr="00223C61">
        <w:t xml:space="preserve"> nhận định nào </w:t>
      </w:r>
      <w:r w:rsidR="005D5F2B">
        <w:t xml:space="preserve">dưới đây </w:t>
      </w:r>
      <w:r w:rsidRPr="00223C61">
        <w:rPr>
          <w:b/>
          <w:bCs/>
        </w:rPr>
        <w:t>đúng</w:t>
      </w:r>
      <w:r w:rsidR="005D5F2B">
        <w:rPr>
          <w:b/>
          <w:bCs/>
        </w:rPr>
        <w:t xml:space="preserve"> hay sai</w:t>
      </w:r>
      <w:r w:rsidRPr="00223C61">
        <w:t>?</w:t>
      </w:r>
    </w:p>
    <w:p w14:paraId="5D59BF4F" w14:textId="77777777" w:rsidR="00D7596C" w:rsidRPr="00223C61" w:rsidRDefault="00D7596C" w:rsidP="00D7596C">
      <w:pPr>
        <w:shd w:val="clear" w:color="auto" w:fill="FFFFFF"/>
      </w:pPr>
      <w:r w:rsidRPr="00223C61">
        <w:rPr>
          <w:b/>
          <w:bCs/>
          <w:u w:val="single"/>
        </w:rPr>
        <w:t>a)</w:t>
      </w:r>
      <w:r w:rsidRPr="00223C61">
        <w:t xml:space="preserve"> Kiểu hình trội về 2 tính trạng có 1 loại kiểu gene quy định.</w:t>
      </w:r>
    </w:p>
    <w:p w14:paraId="570D2359" w14:textId="77777777" w:rsidR="00D7596C" w:rsidRPr="00223C61" w:rsidRDefault="00D7596C" w:rsidP="00D7596C">
      <w:pPr>
        <w:shd w:val="clear" w:color="auto" w:fill="FFFFFF"/>
      </w:pPr>
      <w:r w:rsidRPr="00223C61">
        <w:rPr>
          <w:b/>
          <w:bCs/>
        </w:rPr>
        <w:t>b)</w:t>
      </w:r>
      <w:r w:rsidRPr="00223C61">
        <w:t xml:space="preserve"> Có 4 loại kiểu gene.</w:t>
      </w:r>
    </w:p>
    <w:p w14:paraId="2E11EB85" w14:textId="77777777" w:rsidR="00D7596C" w:rsidRPr="00223C61" w:rsidRDefault="00D7596C" w:rsidP="00D7596C">
      <w:pPr>
        <w:shd w:val="clear" w:color="auto" w:fill="FFFFFF"/>
      </w:pPr>
      <w:r w:rsidRPr="00223C61">
        <w:rPr>
          <w:b/>
          <w:bCs/>
          <w:u w:val="single"/>
        </w:rPr>
        <w:t>c)</w:t>
      </w:r>
      <w:r w:rsidRPr="00223C61">
        <w:t xml:space="preserve"> Tổng tỉ lệ các loại kiểu gene đồng hợp 2 cặp gene bằng tỉ lệ kiểu gene dị hợp 2 cặp gene.</w:t>
      </w:r>
    </w:p>
    <w:p w14:paraId="00850D29" w14:textId="77777777" w:rsidR="00D7596C" w:rsidRPr="00223C61" w:rsidRDefault="00D7596C" w:rsidP="00D7596C">
      <w:pPr>
        <w:shd w:val="clear" w:color="auto" w:fill="FFFFFF"/>
      </w:pPr>
      <w:r w:rsidRPr="00223C61">
        <w:rPr>
          <w:b/>
          <w:bCs/>
        </w:rPr>
        <w:t>d)</w:t>
      </w:r>
      <w:r w:rsidRPr="00223C61">
        <w:t xml:space="preserve"> Kiểu hình trội về 2 tính trạng chiếm 25%.</w:t>
      </w:r>
    </w:p>
    <w:p w14:paraId="0B568815" w14:textId="77777777" w:rsidR="00D7596C" w:rsidRPr="00223C61" w:rsidRDefault="00D7596C" w:rsidP="00D7596C">
      <w:pPr>
        <w:jc w:val="both"/>
      </w:pPr>
      <w:r w:rsidRPr="00223C61">
        <w:rPr>
          <w:b/>
          <w:bCs/>
          <w:color w:val="C00000"/>
        </w:rPr>
        <w:t>Câu 5. Hướng dẫn giải</w:t>
      </w:r>
    </w:p>
    <w:p w14:paraId="11AF4B39" w14:textId="77777777" w:rsidR="00D7596C" w:rsidRPr="00223C61" w:rsidRDefault="00D7596C" w:rsidP="00D7596C">
      <w:pPr>
        <w:shd w:val="clear" w:color="auto" w:fill="FFFFFF"/>
      </w:pPr>
      <w:r w:rsidRPr="00223C61">
        <w:rPr>
          <w:color w:val="C00000"/>
        </w:rPr>
        <w:t>Giả sử 2 cặp gene đó là Aa và Bb</w:t>
      </w:r>
    </w:p>
    <w:p w14:paraId="0CE59487" w14:textId="77777777" w:rsidR="00D7596C" w:rsidRPr="00223C61" w:rsidRDefault="00D7596C" w:rsidP="00D7596C">
      <w:pPr>
        <w:shd w:val="clear" w:color="auto" w:fill="FFFFFF"/>
      </w:pPr>
      <w:r w:rsidRPr="00223C61">
        <w:rPr>
          <w:color w:val="C00000"/>
        </w:rPr>
        <w:t>P trội về 2 tính trạng, F</w:t>
      </w:r>
      <w:r w:rsidRPr="00223C61">
        <w:rPr>
          <w:color w:val="C00000"/>
          <w:vertAlign w:val="subscript"/>
        </w:rPr>
        <w:t>1</w:t>
      </w:r>
      <w:r w:rsidRPr="00223C61">
        <w:rPr>
          <w:color w:val="C00000"/>
        </w:rPr>
        <w:t> có kiểu gene AAbb và aaBB → P dị hợp 2 cặp gene.</w:t>
      </w:r>
    </w:p>
    <w:p w14:paraId="5E7FAD76" w14:textId="77777777" w:rsidR="00D7596C" w:rsidRPr="00223C61" w:rsidRDefault="00D7596C" w:rsidP="00D7596C">
      <w:pPr>
        <w:shd w:val="clear" w:color="auto" w:fill="FFFFFF"/>
      </w:pPr>
      <w:r w:rsidRPr="00223C61">
        <w:rPr>
          <w:color w:val="C00000"/>
        </w:rPr>
        <w:t>Nếu các gene PLĐL thì AAbb + aaBB = 2×0,25×0,25 = 0,125 ≠ đề cho → Hai gene liên kết hoàn toàn, P dị hợp chéo.</w:t>
      </w:r>
    </w:p>
    <w:p w14:paraId="632E62B7" w14:textId="77777777" w:rsidR="00D7596C" w:rsidRPr="00223C61" w:rsidRDefault="00D7596C" w:rsidP="00D7596C">
      <w:pPr>
        <w:shd w:val="clear" w:color="auto" w:fill="FFFFFF"/>
      </w:pPr>
      <w:r w:rsidRPr="00223C61">
        <w:rPr>
          <w:color w:val="C00000"/>
        </w:rPr>
        <w:t xml:space="preserve">P: Ab/aB x Ab/aB </w:t>
      </w:r>
      <w:r w:rsidRPr="00223C61">
        <w:rPr>
          <w:color w:val="C00000"/>
        </w:rPr>
        <w:sym w:font="Wingdings" w:char="F0E0"/>
      </w:r>
      <w:r w:rsidRPr="00223C61">
        <w:rPr>
          <w:color w:val="C00000"/>
        </w:rPr>
        <w:t xml:space="preserve"> 1 Ab/Ab: 2 Ab/aB : 1 aB/aB</w:t>
      </w:r>
    </w:p>
    <w:p w14:paraId="058DFCB9" w14:textId="77777777" w:rsidR="00D7596C" w:rsidRPr="00223C61" w:rsidRDefault="00D7596C" w:rsidP="00D7596C">
      <w:pPr>
        <w:shd w:val="clear" w:color="auto" w:fill="FFFFFF"/>
      </w:pPr>
      <w:r w:rsidRPr="00223C61">
        <w:rPr>
          <w:b/>
          <w:bCs/>
          <w:color w:val="C00000"/>
        </w:rPr>
        <w:t>a) đúng</w:t>
      </w:r>
      <w:r w:rsidRPr="00223C61">
        <w:rPr>
          <w:color w:val="C00000"/>
        </w:rPr>
        <w:t>. Chỉ có kiểu gene Ab/aB</w:t>
      </w:r>
    </w:p>
    <w:p w14:paraId="3324EA73" w14:textId="77777777" w:rsidR="00D7596C" w:rsidRPr="00223C61" w:rsidRDefault="00D7596C" w:rsidP="00D7596C">
      <w:pPr>
        <w:shd w:val="clear" w:color="auto" w:fill="FFFFFF"/>
      </w:pPr>
      <w:r w:rsidRPr="00223C61">
        <w:rPr>
          <w:b/>
          <w:bCs/>
          <w:color w:val="C00000"/>
        </w:rPr>
        <w:t>b) sai</w:t>
      </w:r>
      <w:r w:rsidRPr="00223C61">
        <w:rPr>
          <w:color w:val="C00000"/>
        </w:rPr>
        <w:t>. (Ab/Ab : Ab/aB :  aB/aB) có 3 loại kiểu gene</w:t>
      </w:r>
    </w:p>
    <w:p w14:paraId="2A42FBD2" w14:textId="77777777" w:rsidR="00D7596C" w:rsidRPr="00223C61" w:rsidRDefault="00D7596C" w:rsidP="00D7596C">
      <w:pPr>
        <w:shd w:val="clear" w:color="auto" w:fill="FFFFFF"/>
      </w:pPr>
      <w:r w:rsidRPr="00223C61">
        <w:rPr>
          <w:b/>
          <w:bCs/>
          <w:color w:val="C00000"/>
        </w:rPr>
        <w:t>c) đúng</w:t>
      </w:r>
      <w:r w:rsidRPr="00223C61">
        <w:rPr>
          <w:color w:val="C00000"/>
        </w:rPr>
        <w:t>. Tỷ lệ đồng hợp 2 cặp gene = tỷ lệ dị hợp 2 cặp gene</w:t>
      </w:r>
    </w:p>
    <w:p w14:paraId="66C36A0C" w14:textId="77777777" w:rsidR="00D7596C" w:rsidRPr="00223C61" w:rsidRDefault="00D7596C" w:rsidP="00D7596C">
      <w:pPr>
        <w:shd w:val="clear" w:color="auto" w:fill="FFFFFF"/>
      </w:pPr>
      <w:r w:rsidRPr="00223C61">
        <w:rPr>
          <w:b/>
          <w:bCs/>
          <w:color w:val="C00000"/>
        </w:rPr>
        <w:t>d) sai</w:t>
      </w:r>
      <w:r w:rsidRPr="00223C61">
        <w:rPr>
          <w:color w:val="C00000"/>
        </w:rPr>
        <w:t>. Tỷ lệ trội về 2 tính trạng chiếm tỷ lệ 50%.</w:t>
      </w:r>
    </w:p>
    <w:p w14:paraId="71C8487D" w14:textId="77777777" w:rsidR="00D7596C" w:rsidRPr="00223C61" w:rsidRDefault="00D7596C" w:rsidP="00D7596C">
      <w:pPr>
        <w:jc w:val="both"/>
      </w:pPr>
      <w:r w:rsidRPr="00223C61">
        <w:rPr>
          <w:b/>
        </w:rPr>
        <w:lastRenderedPageBreak/>
        <w:t>Câu 6.</w:t>
      </w:r>
      <w:r w:rsidRPr="00223C61">
        <w:t> Một loài thực vật cho cây thân cao, hoa đỏ (P) tự thụ phấn, thu được F</w:t>
      </w:r>
      <w:r w:rsidRPr="00223C61">
        <w:rPr>
          <w:vertAlign w:val="subscript"/>
        </w:rPr>
        <w:t>1</w:t>
      </w:r>
      <w:r w:rsidRPr="00223C61">
        <w:t xml:space="preserve"> có 4 loại kiểu hình trong đó có 1 cây thân thấp, hoa trắng. Biết rằng mỗi gene qui định 1 tính trạng. Theo lí thuyết, mỗi phát biểu sau đây </w:t>
      </w:r>
      <w:r w:rsidRPr="00223C61">
        <w:rPr>
          <w:b/>
          <w:bCs/>
        </w:rPr>
        <w:t>đúng hay sai</w:t>
      </w:r>
      <w:r w:rsidRPr="00223C61">
        <w:t>?</w:t>
      </w:r>
    </w:p>
    <w:p w14:paraId="2B91E676" w14:textId="77777777" w:rsidR="00D7596C" w:rsidRPr="00223C61" w:rsidRDefault="00D7596C" w:rsidP="00D7596C">
      <w:pPr>
        <w:jc w:val="both"/>
      </w:pPr>
      <w:r w:rsidRPr="00223C61">
        <w:rPr>
          <w:b/>
          <w:bCs/>
        </w:rPr>
        <w:t>a)</w:t>
      </w:r>
      <w:r w:rsidRPr="00223C61">
        <w:t xml:space="preserve"> F</w:t>
      </w:r>
      <w:r w:rsidRPr="00223C61">
        <w:rPr>
          <w:vertAlign w:val="subscript"/>
        </w:rPr>
        <w:t>1</w:t>
      </w:r>
      <w:r w:rsidRPr="00223C61">
        <w:t xml:space="preserve"> có tối đa 9 loại kiểu gene. </w:t>
      </w:r>
    </w:p>
    <w:p w14:paraId="17430ADF" w14:textId="77777777" w:rsidR="00D7596C" w:rsidRPr="00223C61" w:rsidRDefault="00D7596C" w:rsidP="00D7596C">
      <w:pPr>
        <w:jc w:val="both"/>
      </w:pPr>
      <w:r w:rsidRPr="00223C61">
        <w:rPr>
          <w:b/>
          <w:bCs/>
          <w:u w:val="single"/>
        </w:rPr>
        <w:t>b)</w:t>
      </w:r>
      <w:r w:rsidRPr="00223C61">
        <w:t xml:space="preserve"> F</w:t>
      </w:r>
      <w:r w:rsidRPr="00223C61">
        <w:rPr>
          <w:vertAlign w:val="subscript"/>
        </w:rPr>
        <w:t>1</w:t>
      </w:r>
      <w:r w:rsidRPr="00223C61">
        <w:t xml:space="preserve"> có 32% số cây đồng hợp tử về 1 cặp gene.</w:t>
      </w:r>
    </w:p>
    <w:p w14:paraId="0204C3DD" w14:textId="77777777" w:rsidR="00D7596C" w:rsidRPr="00223C61" w:rsidRDefault="00D7596C" w:rsidP="00D7596C">
      <w:pPr>
        <w:jc w:val="both"/>
      </w:pPr>
      <w:r w:rsidRPr="00223C61">
        <w:rPr>
          <w:b/>
          <w:bCs/>
          <w:u w:val="single"/>
        </w:rPr>
        <w:t>c)</w:t>
      </w:r>
      <w:r w:rsidRPr="00223C61">
        <w:t xml:space="preserve"> F</w:t>
      </w:r>
      <w:r w:rsidRPr="00223C61">
        <w:rPr>
          <w:vertAlign w:val="subscript"/>
        </w:rPr>
        <w:t>1</w:t>
      </w:r>
      <w:r w:rsidRPr="00223C61">
        <w:t xml:space="preserve"> có 24% số cây thân cao, hoa trắng. </w:t>
      </w:r>
    </w:p>
    <w:p w14:paraId="0BDAA744" w14:textId="77777777" w:rsidR="00D7596C" w:rsidRPr="00223C61" w:rsidRDefault="00D7596C" w:rsidP="00D7596C">
      <w:pPr>
        <w:rPr>
          <w:rFonts w:eastAsiaTheme="minorEastAsia"/>
        </w:rPr>
      </w:pPr>
      <w:r w:rsidRPr="00223C61">
        <w:rPr>
          <w:b/>
          <w:bCs/>
        </w:rPr>
        <w:t>d)</w:t>
      </w:r>
      <w:r w:rsidRPr="00223C61">
        <w:t xml:space="preserve"> Kiểu gene của P có thể là </w:t>
      </w:r>
      <m:oMath>
        <m:f>
          <m:fPr>
            <m:ctrlPr>
              <w:rPr>
                <w:rFonts w:ascii="Cambria Math" w:hAnsi="Cambria Math"/>
              </w:rPr>
            </m:ctrlPr>
          </m:fPr>
          <m:num>
            <m:r>
              <w:rPr>
                <w:rFonts w:ascii="Cambria Math" w:hAnsi="Cambria Math"/>
              </w:rPr>
              <m:t>AB</m:t>
            </m:r>
          </m:num>
          <m:den>
            <m:r>
              <w:rPr>
                <w:rFonts w:ascii="Cambria Math" w:hAnsi="Cambria Math"/>
              </w:rPr>
              <m:t>ab</m:t>
            </m:r>
          </m:den>
        </m:f>
      </m:oMath>
      <w:r w:rsidRPr="00223C61">
        <w:rPr>
          <w:rFonts w:eastAsiaTheme="minorEastAsia"/>
        </w:rPr>
        <w:t>.</w:t>
      </w:r>
    </w:p>
    <w:p w14:paraId="5E4F9519" w14:textId="77777777" w:rsidR="00D7596C" w:rsidRPr="00223C61" w:rsidRDefault="00D7596C" w:rsidP="00D7596C">
      <w:pPr>
        <w:jc w:val="both"/>
      </w:pPr>
      <w:r w:rsidRPr="00223C61">
        <w:rPr>
          <w:b/>
          <w:bCs/>
          <w:color w:val="C00000"/>
        </w:rPr>
        <w:t>Câu 6. Hướng dẫn giải</w:t>
      </w:r>
    </w:p>
    <w:p w14:paraId="2E17D629" w14:textId="77777777" w:rsidR="00D7596C" w:rsidRPr="00223C61" w:rsidRDefault="00D7596C" w:rsidP="00D7596C">
      <w:pPr>
        <w:shd w:val="clear" w:color="auto" w:fill="FFFFFF"/>
        <w:rPr>
          <w:color w:val="C00000"/>
        </w:rPr>
      </w:pPr>
      <w:r w:rsidRPr="00223C61">
        <w:rPr>
          <w:b/>
          <w:bCs/>
          <w:color w:val="C00000"/>
        </w:rPr>
        <w:t>Phương pháp:</w:t>
      </w:r>
    </w:p>
    <w:p w14:paraId="637FB7A3" w14:textId="77777777" w:rsidR="00D7596C" w:rsidRPr="00223C61" w:rsidRDefault="00D7596C" w:rsidP="00D7596C">
      <w:pPr>
        <w:shd w:val="clear" w:color="auto" w:fill="FFFFFF"/>
        <w:rPr>
          <w:color w:val="C00000"/>
        </w:rPr>
      </w:pPr>
      <w:r w:rsidRPr="00223C61">
        <w:rPr>
          <w:color w:val="C00000"/>
        </w:rPr>
        <w:t>Sử dụng công thức :A-B- = 0,5 + aabb; A-bb/aaB - = 0,25 – aabb</w:t>
      </w:r>
    </w:p>
    <w:p w14:paraId="35B4D2C4" w14:textId="77777777" w:rsidR="00D7596C" w:rsidRPr="00223C61" w:rsidRDefault="00D7596C" w:rsidP="00D7596C">
      <w:pPr>
        <w:shd w:val="clear" w:color="auto" w:fill="FFFFFF"/>
        <w:rPr>
          <w:color w:val="C00000"/>
        </w:rPr>
      </w:pPr>
      <w:r w:rsidRPr="00223C61">
        <w:rPr>
          <w:color w:val="C00000"/>
        </w:rPr>
        <w:t>Hoán vị gene ở 2 bên cho 10 loại kiểu gene</w:t>
      </w:r>
    </w:p>
    <w:p w14:paraId="750667EA" w14:textId="77777777" w:rsidR="00D7596C" w:rsidRPr="00223C61" w:rsidRDefault="00D7596C" w:rsidP="00D7596C">
      <w:pPr>
        <w:shd w:val="clear" w:color="auto" w:fill="FFFFFF"/>
        <w:rPr>
          <w:color w:val="C00000"/>
        </w:rPr>
      </w:pPr>
      <w:r w:rsidRPr="00223C61">
        <w:rPr>
          <w:color w:val="C00000"/>
        </w:rPr>
        <w:t>Giao tử liên kết = (1-f)/2; giao tử hoán vị: f/2 </w:t>
      </w:r>
    </w:p>
    <w:p w14:paraId="11CD7D7D" w14:textId="77777777" w:rsidR="00D7596C" w:rsidRPr="00223C61" w:rsidRDefault="00D7596C" w:rsidP="00D7596C">
      <w:pPr>
        <w:shd w:val="clear" w:color="auto" w:fill="FFFFFF"/>
        <w:rPr>
          <w:color w:val="C00000"/>
        </w:rPr>
      </w:pPr>
      <w:r w:rsidRPr="00223C61">
        <w:rPr>
          <w:b/>
          <w:bCs/>
          <w:color w:val="C00000"/>
        </w:rPr>
        <w:t>Cách giải:</w:t>
      </w:r>
    </w:p>
    <w:p w14:paraId="1353D318" w14:textId="77777777" w:rsidR="00D7596C" w:rsidRPr="00223C61" w:rsidRDefault="00D7596C" w:rsidP="00D7596C">
      <w:pPr>
        <w:shd w:val="clear" w:color="auto" w:fill="FFFFFF"/>
        <w:rPr>
          <w:color w:val="C00000"/>
        </w:rPr>
      </w:pPr>
      <w:r w:rsidRPr="00223C61">
        <w:rPr>
          <w:color w:val="C00000"/>
        </w:rPr>
        <w:t>Thân thấp hoa trắng = 0,01</w:t>
      </w:r>
    </w:p>
    <w:p w14:paraId="11D5F96B" w14:textId="77777777" w:rsidR="00D7596C" w:rsidRPr="00223C61" w:rsidRDefault="00D7596C" w:rsidP="00D7596C">
      <w:pPr>
        <w:shd w:val="clear" w:color="auto" w:fill="FFFFFF"/>
        <w:rPr>
          <w:b/>
          <w:bCs/>
          <w:color w:val="C00000"/>
        </w:rPr>
      </w:pPr>
      <w:r w:rsidRPr="00223C61">
        <w:rPr>
          <w:color w:val="C00000"/>
        </w:rPr>
        <w:t xml:space="preserve">Giao tử ab = 0,1 → ab là giao tử hoán vị → P dị hợp đối → </w:t>
      </w:r>
      <w:r w:rsidRPr="00223C61">
        <w:rPr>
          <w:b/>
          <w:bCs/>
          <w:color w:val="C00000"/>
        </w:rPr>
        <w:t>d) sai.</w:t>
      </w:r>
    </w:p>
    <w:p w14:paraId="58CE2C1A" w14:textId="77777777" w:rsidR="00D7596C" w:rsidRPr="00223C61" w:rsidRDefault="00D7596C" w:rsidP="00D7596C">
      <w:pPr>
        <w:shd w:val="clear" w:color="auto" w:fill="FFFFFF"/>
        <w:rPr>
          <w:b/>
          <w:bCs/>
          <w:color w:val="C00000"/>
        </w:rPr>
      </w:pPr>
      <w:r w:rsidRPr="00223C61">
        <w:rPr>
          <w:color w:val="C00000"/>
        </w:rPr>
        <w:t xml:space="preserve">F1 có tối đa 10 loại kiểu gene → </w:t>
      </w:r>
      <w:r w:rsidRPr="00223C61">
        <w:rPr>
          <w:b/>
          <w:bCs/>
          <w:color w:val="C00000"/>
        </w:rPr>
        <w:t>a) sai.</w:t>
      </w:r>
    </w:p>
    <w:p w14:paraId="787EBE0E" w14:textId="77777777" w:rsidR="00D7596C" w:rsidRPr="00223C61" w:rsidRDefault="00D7596C" w:rsidP="00D7596C">
      <w:pPr>
        <w:shd w:val="clear" w:color="auto" w:fill="FFFFFF"/>
        <w:rPr>
          <w:color w:val="C00000"/>
        </w:rPr>
      </w:pPr>
      <w:r w:rsidRPr="00223C61">
        <w:rPr>
          <w:color w:val="C00000"/>
        </w:rPr>
        <w:t>Tỷ lệ giao tử P: Ab = aB = 0,4; AB = ab = 0,1</w:t>
      </w:r>
    </w:p>
    <w:p w14:paraId="314E0C68" w14:textId="77777777" w:rsidR="00D7596C" w:rsidRPr="00223C61" w:rsidRDefault="00D7596C" w:rsidP="00D7596C">
      <w:pPr>
        <w:shd w:val="clear" w:color="auto" w:fill="FFFFFF"/>
        <w:rPr>
          <w:b/>
          <w:bCs/>
          <w:color w:val="C00000"/>
        </w:rPr>
      </w:pPr>
      <w:r w:rsidRPr="00223C61">
        <w:rPr>
          <w:color w:val="C00000"/>
        </w:rPr>
        <w:t xml:space="preserve">Số cây đồng hợp tử về một kiểu gene là: (0,4×0,1)×2×2 + (0,1 × 0,8)×2 = 0,32→ </w:t>
      </w:r>
      <w:r w:rsidRPr="00223C61">
        <w:rPr>
          <w:b/>
          <w:bCs/>
          <w:color w:val="C00000"/>
        </w:rPr>
        <w:t>b)</w:t>
      </w:r>
      <w:r w:rsidRPr="00223C61">
        <w:rPr>
          <w:color w:val="C00000"/>
        </w:rPr>
        <w:t xml:space="preserve"> </w:t>
      </w:r>
      <w:r w:rsidRPr="00223C61">
        <w:rPr>
          <w:b/>
          <w:bCs/>
          <w:color w:val="C00000"/>
        </w:rPr>
        <w:t>đúng.</w:t>
      </w:r>
    </w:p>
    <w:p w14:paraId="1A3ECC39" w14:textId="77777777" w:rsidR="00D7596C" w:rsidRPr="00223C61" w:rsidRDefault="00D7596C" w:rsidP="00D7596C">
      <w:pPr>
        <w:shd w:val="clear" w:color="auto" w:fill="FFFFFF"/>
        <w:rPr>
          <w:color w:val="C00000"/>
        </w:rPr>
      </w:pPr>
      <w:r w:rsidRPr="00223C61">
        <w:rPr>
          <w:color w:val="C00000"/>
        </w:rPr>
        <w:t>Số cây thân cao hoa trắng = 0,25 – 0,01 = 0,24 →</w:t>
      </w:r>
      <w:r w:rsidRPr="00223C61">
        <w:rPr>
          <w:b/>
          <w:bCs/>
          <w:color w:val="C00000"/>
        </w:rPr>
        <w:t xml:space="preserve"> c) đúng</w:t>
      </w:r>
      <w:r w:rsidRPr="00223C61">
        <w:rPr>
          <w:color w:val="C00000"/>
        </w:rPr>
        <w:t>.</w:t>
      </w:r>
    </w:p>
    <w:p w14:paraId="762D6365" w14:textId="77777777" w:rsidR="00D7596C" w:rsidRPr="00223C61" w:rsidRDefault="00D7596C" w:rsidP="00D7596C">
      <w:pPr>
        <w:jc w:val="both"/>
        <w:rPr>
          <w:color w:val="212529"/>
        </w:rPr>
      </w:pPr>
      <w:r w:rsidRPr="00223C61">
        <w:rPr>
          <w:b/>
          <w:bCs/>
        </w:rPr>
        <w:t xml:space="preserve">Câu 7. </w:t>
      </w:r>
      <w:r w:rsidRPr="00223C61">
        <w:rPr>
          <w:color w:val="212529"/>
          <w:lang w:val="vi-VN"/>
        </w:rPr>
        <w:t>Ở một loài thực vật, xét 2 cặp gene quy định hai cặp tính trạng, allele trội là trội hoàn toàn. Cho P dị hợp 2 cặp gene tự thụ phấn, thu được F</w:t>
      </w:r>
      <w:r w:rsidRPr="00223C61">
        <w:rPr>
          <w:color w:val="212529"/>
          <w:vertAlign w:val="subscript"/>
          <w:lang w:val="vi-VN"/>
        </w:rPr>
        <w:t>1</w:t>
      </w:r>
      <w:r w:rsidRPr="00223C61">
        <w:rPr>
          <w:color w:val="212529"/>
          <w:lang w:val="vi-VN"/>
        </w:rPr>
        <w:t xml:space="preserve"> có 4% số cá thể đồng hợp lặn về 2 cặp gene. Biết rằng không xảy ra đột biến và nếu có hoán vị gene thì tần số hoán vị ở đực và cái là như nhau. Theo lí thuyết, </w:t>
      </w:r>
      <w:r w:rsidRPr="00223C61">
        <w:rPr>
          <w:color w:val="212529"/>
        </w:rPr>
        <w:t>mỗi phát biểu dưới đây</w:t>
      </w:r>
      <w:r w:rsidRPr="00223C61">
        <w:rPr>
          <w:color w:val="212529"/>
          <w:lang w:val="vi-VN"/>
        </w:rPr>
        <w:t xml:space="preserve"> </w:t>
      </w:r>
      <w:r w:rsidRPr="00223C61">
        <w:rPr>
          <w:b/>
          <w:bCs/>
          <w:color w:val="212529"/>
          <w:lang w:val="vi-VN"/>
        </w:rPr>
        <w:t>đúng</w:t>
      </w:r>
      <w:r w:rsidRPr="00223C61">
        <w:rPr>
          <w:b/>
          <w:bCs/>
          <w:color w:val="212529"/>
        </w:rPr>
        <w:t xml:space="preserve"> hay sai</w:t>
      </w:r>
      <w:r w:rsidRPr="00223C61">
        <w:rPr>
          <w:color w:val="212529"/>
          <w:lang w:val="vi-VN"/>
        </w:rPr>
        <w:t>?</w:t>
      </w:r>
    </w:p>
    <w:p w14:paraId="464B1ED7" w14:textId="77777777" w:rsidR="00D7596C" w:rsidRPr="00223C61" w:rsidRDefault="00D7596C" w:rsidP="00D7596C">
      <w:pPr>
        <w:shd w:val="clear" w:color="auto" w:fill="FFFFFF"/>
        <w:rPr>
          <w:color w:val="212529"/>
        </w:rPr>
      </w:pPr>
      <w:r w:rsidRPr="00223C61">
        <w:rPr>
          <w:b/>
          <w:bCs/>
          <w:color w:val="212529"/>
          <w:u w:val="single"/>
        </w:rPr>
        <w:t>a)</w:t>
      </w:r>
      <w:r w:rsidRPr="00223C61">
        <w:rPr>
          <w:color w:val="212529"/>
          <w:lang w:val="vi-VN"/>
        </w:rPr>
        <w:t xml:space="preserve"> F</w:t>
      </w:r>
      <w:r w:rsidRPr="00223C61">
        <w:rPr>
          <w:color w:val="212529"/>
          <w:vertAlign w:val="subscript"/>
          <w:lang w:val="vi-VN"/>
        </w:rPr>
        <w:t>1</w:t>
      </w:r>
      <w:r w:rsidRPr="00223C61">
        <w:rPr>
          <w:color w:val="212529"/>
          <w:lang w:val="vi-VN"/>
        </w:rPr>
        <w:t xml:space="preserve"> có tối đa 10 loại kiểu gene.</w:t>
      </w:r>
    </w:p>
    <w:p w14:paraId="4AEAEF67" w14:textId="77777777" w:rsidR="00D7596C" w:rsidRPr="00223C61" w:rsidRDefault="00D7596C" w:rsidP="00D7596C">
      <w:pPr>
        <w:shd w:val="clear" w:color="auto" w:fill="FFFFFF"/>
        <w:rPr>
          <w:color w:val="212529"/>
        </w:rPr>
      </w:pPr>
      <w:r w:rsidRPr="00223C61">
        <w:rPr>
          <w:b/>
          <w:bCs/>
          <w:color w:val="212529"/>
          <w:u w:val="single"/>
        </w:rPr>
        <w:t>b)</w:t>
      </w:r>
      <w:r w:rsidRPr="00223C61">
        <w:rPr>
          <w:color w:val="212529"/>
          <w:lang w:val="vi-VN"/>
        </w:rPr>
        <w:t xml:space="preserve"> Ở F</w:t>
      </w:r>
      <w:r w:rsidRPr="00223C61">
        <w:rPr>
          <w:color w:val="212529"/>
          <w:vertAlign w:val="subscript"/>
          <w:lang w:val="vi-VN"/>
        </w:rPr>
        <w:t>1</w:t>
      </w:r>
      <w:r w:rsidRPr="00223C61">
        <w:rPr>
          <w:color w:val="212529"/>
          <w:lang w:val="vi-VN"/>
        </w:rPr>
        <w:t>, loại kiểu hình có 1 tính trạng trội chiếm 42%.</w:t>
      </w:r>
    </w:p>
    <w:p w14:paraId="31EF1F55" w14:textId="77777777" w:rsidR="00D7596C" w:rsidRPr="00223C61" w:rsidRDefault="00D7596C" w:rsidP="00D7596C">
      <w:pPr>
        <w:shd w:val="clear" w:color="auto" w:fill="FFFFFF"/>
        <w:rPr>
          <w:color w:val="212529"/>
        </w:rPr>
      </w:pPr>
      <w:r w:rsidRPr="00223C61">
        <w:rPr>
          <w:b/>
          <w:bCs/>
          <w:color w:val="212529"/>
          <w:u w:val="single"/>
        </w:rPr>
        <w:t>c)</w:t>
      </w:r>
      <w:r w:rsidRPr="00223C61">
        <w:rPr>
          <w:color w:val="212529"/>
          <w:lang w:val="vi-VN"/>
        </w:rPr>
        <w:t xml:space="preserve"> Trong số các cá thể có kiểu hình trội về 2 tính trạng ở F</w:t>
      </w:r>
      <w:r w:rsidRPr="00223C61">
        <w:rPr>
          <w:color w:val="212529"/>
          <w:vertAlign w:val="subscript"/>
          <w:lang w:val="vi-VN"/>
        </w:rPr>
        <w:t>1</w:t>
      </w:r>
      <w:r w:rsidRPr="00223C61">
        <w:rPr>
          <w:color w:val="212529"/>
          <w:lang w:val="vi-VN"/>
        </w:rPr>
        <w:t>, tỉ lệ cá thể thuần chủng là 2/27.</w:t>
      </w:r>
    </w:p>
    <w:p w14:paraId="3D91BC59" w14:textId="77777777" w:rsidR="00D7596C" w:rsidRPr="00223C61" w:rsidRDefault="00D7596C" w:rsidP="00D7596C">
      <w:pPr>
        <w:shd w:val="clear" w:color="auto" w:fill="FFFFFF"/>
        <w:rPr>
          <w:color w:val="212529"/>
        </w:rPr>
      </w:pPr>
      <w:r w:rsidRPr="00223C61">
        <w:rPr>
          <w:b/>
          <w:bCs/>
          <w:color w:val="212529"/>
          <w:u w:val="single"/>
        </w:rPr>
        <w:t>d)</w:t>
      </w:r>
      <w:r w:rsidRPr="00223C61">
        <w:rPr>
          <w:color w:val="212529"/>
          <w:lang w:val="vi-VN"/>
        </w:rPr>
        <w:t xml:space="preserve"> F</w:t>
      </w:r>
      <w:r w:rsidRPr="00223C61">
        <w:rPr>
          <w:color w:val="212529"/>
          <w:vertAlign w:val="subscript"/>
          <w:lang w:val="vi-VN"/>
        </w:rPr>
        <w:t>1</w:t>
      </w:r>
      <w:r w:rsidRPr="00223C61">
        <w:rPr>
          <w:color w:val="212529"/>
          <w:lang w:val="vi-VN"/>
        </w:rPr>
        <w:t xml:space="preserve"> có 5 kiểu gene quy định kiểu hình trội về 2 tính trạng.</w:t>
      </w:r>
    </w:p>
    <w:p w14:paraId="1AF36C37" w14:textId="77777777" w:rsidR="00D7596C" w:rsidRPr="00223C61" w:rsidRDefault="00D7596C" w:rsidP="00D7596C">
      <w:pPr>
        <w:jc w:val="both"/>
        <w:rPr>
          <w:color w:val="C00000"/>
        </w:rPr>
      </w:pPr>
      <w:r w:rsidRPr="00223C61">
        <w:rPr>
          <w:b/>
          <w:bCs/>
          <w:color w:val="C00000"/>
        </w:rPr>
        <w:t>Câu 7. Hướng dẫn giải</w:t>
      </w:r>
    </w:p>
    <w:p w14:paraId="078B3135" w14:textId="77777777" w:rsidR="00D7596C" w:rsidRPr="00223C61" w:rsidRDefault="00D7596C" w:rsidP="00D7596C">
      <w:pPr>
        <w:shd w:val="clear" w:color="auto" w:fill="FFFFFF"/>
        <w:rPr>
          <w:color w:val="C00000"/>
          <w:lang w:val="vi-VN"/>
        </w:rPr>
      </w:pPr>
      <w:r w:rsidRPr="00223C61">
        <w:rPr>
          <w:color w:val="C00000"/>
          <w:lang w:val="vi-VN"/>
        </w:rPr>
        <w:t>P dị hợp 2 cặp gene tự thụ phấn mà đời con có 4% ab/ab.</w:t>
      </w:r>
    </w:p>
    <w:p w14:paraId="01EB6CB7" w14:textId="77777777" w:rsidR="00D7596C" w:rsidRPr="00223C61" w:rsidRDefault="00D7596C" w:rsidP="00D7596C">
      <w:pPr>
        <w:shd w:val="clear" w:color="auto" w:fill="FFFFFF"/>
        <w:rPr>
          <w:color w:val="C00000"/>
        </w:rPr>
      </w:pPr>
      <w:r w:rsidRPr="00223C61">
        <w:rPr>
          <w:color w:val="C00000"/>
        </w:rPr>
        <w:t xml:space="preserve">(aabb khác 6,25% </w:t>
      </w:r>
      <w:r w:rsidRPr="00223C61">
        <w:rPr>
          <w:color w:val="C00000"/>
        </w:rPr>
        <w:sym w:font="Wingdings" w:char="F0E0"/>
      </w:r>
      <w:r w:rsidRPr="00223C61">
        <w:rPr>
          <w:color w:val="C00000"/>
        </w:rPr>
        <w:t xml:space="preserve"> loại PLĐL </w:t>
      </w:r>
      <w:r w:rsidRPr="00223C61">
        <w:rPr>
          <w:color w:val="C00000"/>
        </w:rPr>
        <w:sym w:font="Wingdings" w:char="F0E0"/>
      </w:r>
      <w:r w:rsidRPr="00223C61">
        <w:rPr>
          <w:color w:val="C00000"/>
        </w:rPr>
        <w:t xml:space="preserve"> hoán vị gene)</w:t>
      </w:r>
    </w:p>
    <w:p w14:paraId="3FB64D45" w14:textId="77777777" w:rsidR="00D7596C" w:rsidRPr="00223C61" w:rsidRDefault="00D7596C" w:rsidP="00D7596C">
      <w:pPr>
        <w:rPr>
          <w:color w:val="C00000"/>
          <w:lang w:val="vi-VN"/>
        </w:rPr>
      </w:pPr>
      <w:r w:rsidRPr="00223C61">
        <w:rPr>
          <w:b/>
          <w:bCs/>
          <w:color w:val="C00000"/>
        </w:rPr>
        <w:t>a) đúng.</w:t>
      </w:r>
      <w:r w:rsidRPr="00223C61">
        <w:rPr>
          <w:color w:val="C00000"/>
          <w:lang w:val="vi-VN"/>
        </w:rPr>
        <w:t xml:space="preserve"> Vì </w:t>
      </w:r>
      <w:r w:rsidRPr="00223C61">
        <w:rPr>
          <w:color w:val="C00000"/>
        </w:rPr>
        <w:t>h</w:t>
      </w:r>
      <w:r w:rsidRPr="00223C61">
        <w:rPr>
          <w:color w:val="C00000"/>
          <w:lang w:val="vi-VN"/>
        </w:rPr>
        <w:t xml:space="preserve">oán vị gene </w:t>
      </w:r>
      <w:r w:rsidRPr="00223C61">
        <w:rPr>
          <w:color w:val="C00000"/>
        </w:rPr>
        <w:t>xảy ra ở cả</w:t>
      </w:r>
      <w:r w:rsidRPr="00223C61">
        <w:rPr>
          <w:color w:val="C00000"/>
          <w:lang w:val="vi-VN"/>
        </w:rPr>
        <w:t xml:space="preserve"> hai giới nên </w:t>
      </w:r>
    </w:p>
    <w:p w14:paraId="4FBF3106" w14:textId="77777777" w:rsidR="00D7596C" w:rsidRPr="00223C61" w:rsidRDefault="00D7596C" w:rsidP="00D7596C">
      <w:pPr>
        <w:shd w:val="clear" w:color="auto" w:fill="FFFFFF"/>
        <w:rPr>
          <w:color w:val="C00000"/>
        </w:rPr>
      </w:pPr>
      <w:r w:rsidRPr="00223C61">
        <w:rPr>
          <w:color w:val="C00000"/>
        </w:rPr>
        <w:t>Số kiểu gene = số giao tử đực x số giao tử cái - nC2 (với n là số giao tử trùng nhau)</w:t>
      </w:r>
    </w:p>
    <w:p w14:paraId="74C8A5AB" w14:textId="77777777" w:rsidR="00D7596C" w:rsidRPr="00223C61" w:rsidRDefault="00D7596C" w:rsidP="00D7596C">
      <w:pPr>
        <w:shd w:val="clear" w:color="auto" w:fill="FFFFFF"/>
        <w:rPr>
          <w:color w:val="C00000"/>
        </w:rPr>
      </w:pPr>
      <w:r w:rsidRPr="00223C61">
        <w:rPr>
          <w:color w:val="C00000"/>
        </w:rPr>
        <w:t>= 4 x 4 - 4C2 = 10 kiểu gene</w:t>
      </w:r>
    </w:p>
    <w:p w14:paraId="50887FF0" w14:textId="77777777" w:rsidR="00D7596C" w:rsidRPr="00223C61" w:rsidRDefault="00D7596C" w:rsidP="00D7596C">
      <w:pPr>
        <w:rPr>
          <w:color w:val="C00000"/>
        </w:rPr>
      </w:pPr>
      <w:r w:rsidRPr="00223C61">
        <w:rPr>
          <w:b/>
          <w:bCs/>
          <w:color w:val="C00000"/>
        </w:rPr>
        <w:t>b) đúng.</w:t>
      </w:r>
      <w:r w:rsidRPr="00223C61">
        <w:rPr>
          <w:color w:val="C00000"/>
        </w:rPr>
        <w:t xml:space="preserve"> S</w:t>
      </w:r>
      <w:r w:rsidRPr="00223C61">
        <w:rPr>
          <w:color w:val="C00000"/>
          <w:lang w:val="vi-VN"/>
        </w:rPr>
        <w:t>ố cá thể đồng hợp lặn về 2 cặp gene</w:t>
      </w:r>
      <w:r w:rsidRPr="00223C61">
        <w:rPr>
          <w:color w:val="C00000"/>
        </w:rPr>
        <w:t xml:space="preserve"> = aabb = 0,04</w:t>
      </w:r>
    </w:p>
    <w:p w14:paraId="1FA10CE8" w14:textId="77777777" w:rsidR="00D7596C" w:rsidRPr="00223C61" w:rsidRDefault="00D7596C" w:rsidP="00D7596C">
      <w:pPr>
        <w:rPr>
          <w:color w:val="C00000"/>
        </w:rPr>
      </w:pPr>
      <w:r w:rsidRPr="00223C61">
        <w:rPr>
          <w:color w:val="C00000"/>
        </w:rPr>
        <w:sym w:font="Wingdings" w:char="F0E0"/>
      </w:r>
      <w:r w:rsidRPr="00223C61">
        <w:rPr>
          <w:color w:val="C00000"/>
        </w:rPr>
        <w:t xml:space="preserve"> l</w:t>
      </w:r>
      <w:r w:rsidRPr="00223C61">
        <w:rPr>
          <w:color w:val="C00000"/>
          <w:lang w:val="vi-VN"/>
        </w:rPr>
        <w:t>oại kiểu hình có 1 tính trạng trội gồm A-bb và aaB- có tỉ lệ = 2 x (0,25 - 0,04) = 0,42.</w:t>
      </w:r>
    </w:p>
    <w:p w14:paraId="0078D748" w14:textId="77777777" w:rsidR="00D7596C" w:rsidRPr="00223C61" w:rsidRDefault="00D7596C" w:rsidP="00D7596C">
      <w:pPr>
        <w:rPr>
          <w:color w:val="C00000"/>
        </w:rPr>
      </w:pPr>
      <w:r w:rsidRPr="00223C61">
        <w:rPr>
          <w:b/>
          <w:bCs/>
          <w:color w:val="C00000"/>
        </w:rPr>
        <w:t>c) đúng.</w:t>
      </w:r>
      <w:r w:rsidRPr="00223C61">
        <w:rPr>
          <w:color w:val="C00000"/>
        </w:rPr>
        <w:t xml:space="preserve"> </w:t>
      </w:r>
      <w:r w:rsidRPr="00223C61">
        <w:rPr>
          <w:color w:val="C00000"/>
          <w:lang w:val="vi-VN"/>
        </w:rPr>
        <w:t xml:space="preserve">Trong số các cá thể A-B- thì cá thể thuần chủng có tỉ lệ = 0,04/0,54 = 2/27. </w:t>
      </w:r>
    </w:p>
    <w:p w14:paraId="36E7A512" w14:textId="77777777" w:rsidR="00D7596C" w:rsidRPr="00223C61" w:rsidRDefault="00D7596C" w:rsidP="00D7596C">
      <w:pPr>
        <w:rPr>
          <w:color w:val="C00000"/>
        </w:rPr>
      </w:pPr>
      <w:r w:rsidRPr="00223C61">
        <w:rPr>
          <w:b/>
          <w:bCs/>
          <w:color w:val="C00000"/>
        </w:rPr>
        <w:t>d) đúng.</w:t>
      </w:r>
      <w:r w:rsidRPr="00223C61">
        <w:rPr>
          <w:color w:val="C00000"/>
        </w:rPr>
        <w:t xml:space="preserve"> </w:t>
      </w:r>
      <w:r w:rsidRPr="00223C61">
        <w:rPr>
          <w:color w:val="C00000"/>
          <w:lang w:val="vi-VN"/>
        </w:rPr>
        <w:t>Kiểu hình trội về 2 tính trạng (A-B-) có 5 kiểu gene quy định</w:t>
      </w:r>
      <w:r w:rsidRPr="00223C61">
        <w:rPr>
          <w:color w:val="C00000"/>
        </w:rPr>
        <w:t xml:space="preserve"> (AB/AB, AB/Ab, AB/aB, AaBb (dị hợp tử đều và dị hợp tử chéo)).</w:t>
      </w:r>
    </w:p>
    <w:p w14:paraId="6FB47B0E" w14:textId="77777777" w:rsidR="00D7596C" w:rsidRPr="00223C61" w:rsidRDefault="00D7596C" w:rsidP="00D7596C">
      <w:pPr>
        <w:tabs>
          <w:tab w:val="left" w:pos="567"/>
          <w:tab w:val="left" w:pos="3119"/>
          <w:tab w:val="left" w:pos="5670"/>
          <w:tab w:val="left" w:pos="8222"/>
        </w:tabs>
        <w:jc w:val="both"/>
        <w:rPr>
          <w:lang w:val="vi-VN"/>
        </w:rPr>
      </w:pPr>
      <w:r w:rsidRPr="00223C61">
        <w:rPr>
          <w:b/>
          <w:bCs/>
        </w:rPr>
        <w:t xml:space="preserve">Câu 8. </w:t>
      </w:r>
      <w:r w:rsidRPr="00223C61">
        <w:rPr>
          <w:lang w:val="vi-VN"/>
        </w:rPr>
        <w:t>Ở một loài thực vật, xét 2 tính trạng, mỗi tính trạng đều do một gene có 2 allele quy định, allele trội là trội hoàn</w:t>
      </w:r>
      <w:r w:rsidRPr="00223C61">
        <w:t xml:space="preserve"> </w:t>
      </w:r>
      <w:r w:rsidRPr="00223C61">
        <w:rPr>
          <w:lang w:val="vi-VN"/>
        </w:rPr>
        <w:t>toàn. Hai gene này cùng nằm trên một nhiễm sắc thể thường, hoán vị gene xảy ra ở cả quá trình phát sinh giao tử đực và giao tử cái. Giao phấn cây thuần chủng có kiểu hình trội về cả 2 tính trạng với cây có kiểu hình lặn về cả 2 tính trạng trên (P), thu được F</w:t>
      </w:r>
      <w:r w:rsidRPr="00223C61">
        <w:rPr>
          <w:vertAlign w:val="subscript"/>
          <w:lang w:val="vi-VN"/>
        </w:rPr>
        <w:t>1</w:t>
      </w:r>
      <w:r w:rsidRPr="00223C61">
        <w:rPr>
          <w:lang w:val="vi-VN"/>
        </w:rPr>
        <w:t>. Cho F</w:t>
      </w:r>
      <w:r w:rsidRPr="00223C61">
        <w:rPr>
          <w:vertAlign w:val="subscript"/>
          <w:lang w:val="vi-VN"/>
        </w:rPr>
        <w:t>1</w:t>
      </w:r>
      <w:r w:rsidRPr="00223C61">
        <w:rPr>
          <w:lang w:val="vi-VN"/>
        </w:rPr>
        <w:t xml:space="preserve"> giao phấn với nhau, thu được F</w:t>
      </w:r>
      <w:r w:rsidRPr="00223C61">
        <w:rPr>
          <w:vertAlign w:val="subscript"/>
          <w:lang w:val="vi-VN"/>
        </w:rPr>
        <w:t>2</w:t>
      </w:r>
      <w:r w:rsidRPr="00223C61">
        <w:rPr>
          <w:lang w:val="vi-VN"/>
        </w:rPr>
        <w:t xml:space="preserve">. Biết rằng không xảy ra đột biến. Theo lý thuyết, </w:t>
      </w:r>
      <w:r w:rsidRPr="00223C61">
        <w:t xml:space="preserve">mỗi </w:t>
      </w:r>
      <w:r w:rsidRPr="00223C61">
        <w:rPr>
          <w:lang w:val="vi-VN"/>
        </w:rPr>
        <w:t>kết luận sau đây về F</w:t>
      </w:r>
      <w:r w:rsidRPr="00223C61">
        <w:rPr>
          <w:vertAlign w:val="subscript"/>
          <w:lang w:val="vi-VN"/>
        </w:rPr>
        <w:t>2</w:t>
      </w:r>
      <w:r w:rsidRPr="00223C61">
        <w:rPr>
          <w:lang w:val="vi-VN"/>
        </w:rPr>
        <w:t xml:space="preserve"> </w:t>
      </w:r>
      <w:r w:rsidRPr="00223C61">
        <w:t xml:space="preserve">là </w:t>
      </w:r>
      <w:r w:rsidRPr="00223C61">
        <w:rPr>
          <w:b/>
          <w:bCs/>
        </w:rPr>
        <w:t>đúng hay</w:t>
      </w:r>
      <w:r w:rsidRPr="00223C61">
        <w:t xml:space="preserve"> </w:t>
      </w:r>
      <w:r w:rsidRPr="00223C61">
        <w:rPr>
          <w:b/>
          <w:lang w:val="vi-VN"/>
        </w:rPr>
        <w:t>sai</w:t>
      </w:r>
      <w:r w:rsidRPr="00223C61">
        <w:rPr>
          <w:lang w:val="vi-VN"/>
        </w:rPr>
        <w:t>?</w:t>
      </w:r>
    </w:p>
    <w:p w14:paraId="79E1B361" w14:textId="77777777" w:rsidR="00D7596C" w:rsidRPr="00223C61" w:rsidRDefault="00D7596C" w:rsidP="00D7596C">
      <w:pPr>
        <w:tabs>
          <w:tab w:val="left" w:pos="567"/>
          <w:tab w:val="left" w:pos="3119"/>
          <w:tab w:val="left" w:pos="5670"/>
          <w:tab w:val="left" w:pos="8222"/>
        </w:tabs>
        <w:jc w:val="both"/>
        <w:rPr>
          <w:lang w:val="vi-VN"/>
        </w:rPr>
      </w:pPr>
      <w:r w:rsidRPr="00223C61">
        <w:rPr>
          <w:b/>
          <w:u w:val="single"/>
        </w:rPr>
        <w:t>a</w:t>
      </w:r>
      <w:r w:rsidRPr="00223C61">
        <w:rPr>
          <w:b/>
          <w:u w:val="single"/>
          <w:lang w:val="vi-VN"/>
        </w:rPr>
        <w:t>.</w:t>
      </w:r>
      <w:r w:rsidRPr="00223C61">
        <w:rPr>
          <w:b/>
          <w:lang w:val="vi-VN"/>
        </w:rPr>
        <w:t xml:space="preserve"> </w:t>
      </w:r>
      <w:r w:rsidRPr="00223C61">
        <w:rPr>
          <w:lang w:val="vi-VN"/>
        </w:rPr>
        <w:t>Có 10 loại kiểu gene.</w:t>
      </w:r>
      <w:r w:rsidRPr="00223C61">
        <w:rPr>
          <w:lang w:val="vi-VN"/>
        </w:rPr>
        <w:tab/>
      </w:r>
      <w:r w:rsidRPr="00223C61">
        <w:rPr>
          <w:lang w:val="vi-VN"/>
        </w:rPr>
        <w:tab/>
      </w:r>
      <w:r w:rsidRPr="00223C61">
        <w:rPr>
          <w:lang w:val="vi-VN"/>
        </w:rPr>
        <w:tab/>
      </w:r>
    </w:p>
    <w:p w14:paraId="62AB94A3" w14:textId="77777777" w:rsidR="00D7596C" w:rsidRPr="00223C61" w:rsidRDefault="00D7596C" w:rsidP="00D7596C">
      <w:pPr>
        <w:tabs>
          <w:tab w:val="left" w:pos="567"/>
          <w:tab w:val="left" w:pos="3119"/>
          <w:tab w:val="left" w:pos="5670"/>
          <w:tab w:val="left" w:pos="8222"/>
        </w:tabs>
        <w:jc w:val="both"/>
        <w:rPr>
          <w:lang w:val="vi-VN"/>
        </w:rPr>
      </w:pPr>
      <w:r w:rsidRPr="00223C61">
        <w:rPr>
          <w:b/>
          <w:u w:val="single"/>
        </w:rPr>
        <w:t>b</w:t>
      </w:r>
      <w:r w:rsidRPr="00223C61">
        <w:rPr>
          <w:b/>
          <w:u w:val="single"/>
          <w:lang w:val="vi-VN"/>
        </w:rPr>
        <w:t>.</w:t>
      </w:r>
      <w:r w:rsidRPr="00223C61">
        <w:rPr>
          <w:lang w:val="vi-VN"/>
        </w:rPr>
        <w:t xml:space="preserve"> Kiểu hình trội về 2 tính trạng luôn chiếm tỉ lệ lớn nhất.</w:t>
      </w:r>
    </w:p>
    <w:p w14:paraId="6B72098E" w14:textId="77777777" w:rsidR="00D7596C" w:rsidRPr="00223C61" w:rsidRDefault="00D7596C" w:rsidP="00D7596C">
      <w:pPr>
        <w:tabs>
          <w:tab w:val="left" w:pos="567"/>
          <w:tab w:val="left" w:pos="3119"/>
          <w:tab w:val="left" w:pos="5670"/>
          <w:tab w:val="left" w:pos="8222"/>
        </w:tabs>
        <w:jc w:val="both"/>
        <w:rPr>
          <w:lang w:val="vi-VN"/>
        </w:rPr>
      </w:pPr>
      <w:r w:rsidRPr="00223C61">
        <w:rPr>
          <w:b/>
        </w:rPr>
        <w:t>c</w:t>
      </w:r>
      <w:r w:rsidRPr="00223C61">
        <w:rPr>
          <w:b/>
          <w:lang w:val="vi-VN"/>
        </w:rPr>
        <w:t>.</w:t>
      </w:r>
      <w:r w:rsidRPr="00223C61">
        <w:rPr>
          <w:lang w:val="vi-VN"/>
        </w:rPr>
        <w:t xml:space="preserve"> Kiểu hình lặn về 2 tính trạng luôn chiếm tỉ lệ nhỏ nhất.</w:t>
      </w:r>
    </w:p>
    <w:p w14:paraId="10E56C59" w14:textId="77777777" w:rsidR="00D7596C" w:rsidRPr="00223C61" w:rsidRDefault="00D7596C" w:rsidP="00D7596C">
      <w:pPr>
        <w:tabs>
          <w:tab w:val="left" w:pos="567"/>
          <w:tab w:val="left" w:pos="3119"/>
          <w:tab w:val="left" w:pos="5670"/>
          <w:tab w:val="left" w:pos="8222"/>
        </w:tabs>
        <w:jc w:val="both"/>
        <w:rPr>
          <w:lang w:val="vi-VN"/>
        </w:rPr>
      </w:pPr>
      <w:r w:rsidRPr="00223C61">
        <w:rPr>
          <w:b/>
          <w:u w:val="single"/>
        </w:rPr>
        <w:t>d</w:t>
      </w:r>
      <w:r w:rsidRPr="00223C61">
        <w:rPr>
          <w:b/>
          <w:u w:val="single"/>
          <w:lang w:val="vi-VN"/>
        </w:rPr>
        <w:t>.</w:t>
      </w:r>
      <w:r w:rsidRPr="00223C61">
        <w:rPr>
          <w:b/>
          <w:lang w:val="vi-VN"/>
        </w:rPr>
        <w:t xml:space="preserve"> </w:t>
      </w:r>
      <w:r w:rsidRPr="00223C61">
        <w:rPr>
          <w:bCs/>
          <w:lang w:val="vi-VN"/>
        </w:rPr>
        <w:t>C</w:t>
      </w:r>
      <w:r w:rsidRPr="00223C61">
        <w:rPr>
          <w:lang w:val="vi-VN"/>
        </w:rPr>
        <w:t>ó 2 loại kiểu gene dị hợp tử về cả 2 cặp gene.</w:t>
      </w:r>
    </w:p>
    <w:p w14:paraId="4C7A4B34" w14:textId="77777777" w:rsidR="00D7596C" w:rsidRPr="00223C61" w:rsidRDefault="00D7596C" w:rsidP="00D7596C">
      <w:pPr>
        <w:tabs>
          <w:tab w:val="left" w:pos="567"/>
          <w:tab w:val="left" w:pos="3119"/>
          <w:tab w:val="left" w:pos="5670"/>
          <w:tab w:val="left" w:pos="8222"/>
        </w:tabs>
        <w:jc w:val="both"/>
        <w:rPr>
          <w:b/>
          <w:bCs/>
          <w:lang w:val="vi-VN"/>
        </w:rPr>
      </w:pPr>
      <w:r w:rsidRPr="00223C61">
        <w:rPr>
          <w:b/>
          <w:bCs/>
          <w:color w:val="C00000"/>
        </w:rPr>
        <w:t>Câu 8. Hướng dẫn giải</w:t>
      </w:r>
      <w:r w:rsidRPr="00223C61">
        <w:rPr>
          <w:b/>
          <w:bCs/>
        </w:rPr>
        <w:tab/>
      </w:r>
    </w:p>
    <w:p w14:paraId="0AA3DE90" w14:textId="77777777" w:rsidR="00D7596C" w:rsidRPr="00223C61" w:rsidRDefault="00D7596C" w:rsidP="00D7596C">
      <w:pPr>
        <w:tabs>
          <w:tab w:val="left" w:pos="567"/>
          <w:tab w:val="left" w:pos="3119"/>
          <w:tab w:val="left" w:pos="5670"/>
          <w:tab w:val="left" w:pos="8222"/>
        </w:tabs>
        <w:jc w:val="both"/>
        <w:rPr>
          <w:color w:val="C00000"/>
          <w:lang w:val="vi-VN"/>
        </w:rPr>
      </w:pPr>
      <w:r w:rsidRPr="00223C61">
        <w:rPr>
          <w:color w:val="C00000"/>
          <w:lang w:val="vi-VN"/>
        </w:rPr>
        <w:lastRenderedPageBreak/>
        <w:t xml:space="preserve">Theo gịả thiết: mỗi tính trạng đều do một gene có 2 allele quy định, allele trội là trội hoàn toàn. Hai gene này cùng nằm trên một nhiễm sắc thể thường, hoán vị ở 2 giới như nhau! </w:t>
      </w:r>
    </w:p>
    <w:p w14:paraId="4B9DF787" w14:textId="77777777" w:rsidR="00D7596C" w:rsidRPr="00223C61" w:rsidRDefault="00D7596C" w:rsidP="00D7596C">
      <w:pPr>
        <w:tabs>
          <w:tab w:val="left" w:pos="567"/>
          <w:tab w:val="left" w:pos="3119"/>
          <w:tab w:val="left" w:pos="5670"/>
          <w:tab w:val="left" w:pos="8222"/>
        </w:tabs>
        <w:jc w:val="both"/>
        <w:rPr>
          <w:color w:val="C00000"/>
          <w:lang w:val="vi-VN"/>
        </w:rPr>
      </w:pPr>
      <w:r w:rsidRPr="00223C61">
        <w:rPr>
          <w:color w:val="C00000"/>
          <w:lang w:val="vi-VN"/>
        </w:rPr>
        <w:t xml:space="preserve">Pt/c: A-B-   x   aabb </w:t>
      </w:r>
      <w:r w:rsidRPr="00223C61">
        <w:rPr>
          <w:color w:val="C00000"/>
          <w:lang w:val="vi-VN"/>
        </w:rPr>
        <w:sym w:font="Wingdings" w:char="F0E0"/>
      </w:r>
      <w:r w:rsidRPr="00223C61">
        <w:rPr>
          <w:color w:val="C00000"/>
          <w:lang w:val="vi-VN"/>
        </w:rPr>
        <w:t xml:space="preserve"> </w:t>
      </w:r>
      <m:oMath>
        <m:sSub>
          <m:sSubPr>
            <m:ctrlPr>
              <w:rPr>
                <w:rFonts w:ascii="Cambria Math" w:hAnsi="Cambria Math"/>
                <w:i/>
                <w:color w:val="C00000"/>
                <w:lang w:val="vi-VN"/>
              </w:rPr>
            </m:ctrlPr>
          </m:sSubPr>
          <m:e>
            <m:r>
              <w:rPr>
                <w:rFonts w:ascii="Cambria Math" w:hAnsi="Cambria Math"/>
                <w:color w:val="C00000"/>
                <w:lang w:val="vi-VN"/>
              </w:rPr>
              <m:t>F</m:t>
            </m:r>
          </m:e>
          <m:sub>
            <m:r>
              <w:rPr>
                <w:rFonts w:ascii="Cambria Math" w:hAnsi="Cambria Math"/>
                <w:color w:val="C00000"/>
                <w:lang w:val="vi-VN"/>
              </w:rPr>
              <m:t>1</m:t>
            </m:r>
          </m:sub>
        </m:sSub>
      </m:oMath>
      <w:r w:rsidRPr="00223C61">
        <w:rPr>
          <w:color w:val="C00000"/>
          <w:lang w:val="vi-VN"/>
        </w:rPr>
        <w:t xml:space="preserve"> dị hợp (Aa, Bb).</w:t>
      </w:r>
    </w:p>
    <w:p w14:paraId="062DDF3F" w14:textId="77777777" w:rsidR="00D7596C" w:rsidRPr="00223C61" w:rsidRDefault="00000000" w:rsidP="00D7596C">
      <w:pPr>
        <w:tabs>
          <w:tab w:val="left" w:pos="567"/>
          <w:tab w:val="left" w:pos="3119"/>
          <w:tab w:val="left" w:pos="5670"/>
          <w:tab w:val="left" w:pos="8222"/>
        </w:tabs>
        <w:jc w:val="both"/>
        <w:rPr>
          <w:color w:val="C00000"/>
          <w:lang w:val="vi-VN"/>
        </w:rPr>
      </w:pPr>
      <m:oMath>
        <m:sSub>
          <m:sSubPr>
            <m:ctrlPr>
              <w:rPr>
                <w:rFonts w:ascii="Cambria Math" w:hAnsi="Cambria Math"/>
                <w:i/>
                <w:color w:val="C00000"/>
                <w:lang w:val="vi-VN"/>
              </w:rPr>
            </m:ctrlPr>
          </m:sSubPr>
          <m:e>
            <m:r>
              <w:rPr>
                <w:rFonts w:ascii="Cambria Math" w:hAnsi="Cambria Math"/>
                <w:color w:val="C00000"/>
                <w:lang w:val="vi-VN"/>
              </w:rPr>
              <m:t>F</m:t>
            </m:r>
          </m:e>
          <m:sub>
            <m:r>
              <w:rPr>
                <w:rFonts w:ascii="Cambria Math" w:hAnsi="Cambria Math"/>
                <w:color w:val="C00000"/>
                <w:lang w:val="vi-VN"/>
              </w:rPr>
              <m:t>1</m:t>
            </m:r>
          </m:sub>
        </m:sSub>
        <m:r>
          <w:rPr>
            <w:rFonts w:ascii="Cambria Math" w:hAnsi="Cambria Math"/>
            <w:color w:val="C00000"/>
            <w:lang w:val="vi-VN"/>
          </w:rPr>
          <m:t>x</m:t>
        </m:r>
        <m:sSub>
          <m:sSubPr>
            <m:ctrlPr>
              <w:rPr>
                <w:rFonts w:ascii="Cambria Math" w:hAnsi="Cambria Math"/>
                <w:i/>
                <w:color w:val="C00000"/>
                <w:lang w:val="vi-VN"/>
              </w:rPr>
            </m:ctrlPr>
          </m:sSubPr>
          <m:e>
            <m:r>
              <w:rPr>
                <w:rFonts w:ascii="Cambria Math" w:hAnsi="Cambria Math"/>
                <w:color w:val="C00000"/>
                <w:lang w:val="vi-VN"/>
              </w:rPr>
              <m:t>F</m:t>
            </m:r>
          </m:e>
          <m:sub>
            <m:r>
              <w:rPr>
                <w:rFonts w:ascii="Cambria Math" w:hAnsi="Cambria Math"/>
                <w:color w:val="C00000"/>
                <w:lang w:val="vi-VN"/>
              </w:rPr>
              <m:t>1</m:t>
            </m:r>
          </m:sub>
        </m:sSub>
      </m:oMath>
      <w:r w:rsidR="00D7596C" w:rsidRPr="00223C61">
        <w:rPr>
          <w:color w:val="C00000"/>
          <w:lang w:val="vi-VN"/>
        </w:rPr>
        <w:t xml:space="preserve">:  (Aa, Bb)   x   (Aa, Bb) </w:t>
      </w:r>
      <w:r w:rsidR="00D7596C" w:rsidRPr="00223C61">
        <w:rPr>
          <w:color w:val="C00000"/>
          <w:lang w:val="vi-VN"/>
        </w:rPr>
        <w:sym w:font="Wingdings" w:char="F0E0"/>
      </w:r>
      <w:r w:rsidR="00D7596C" w:rsidRPr="00223C61">
        <w:rPr>
          <w:color w:val="C00000"/>
          <w:lang w:val="vi-VN"/>
        </w:rPr>
        <w:t xml:space="preserve">  F</w:t>
      </w:r>
      <w:r w:rsidR="00D7596C" w:rsidRPr="00223C61">
        <w:rPr>
          <w:color w:val="C00000"/>
          <w:vertAlign w:val="subscript"/>
          <w:lang w:val="vi-VN"/>
        </w:rPr>
        <w:t>2</w:t>
      </w:r>
      <w:r w:rsidR="00D7596C" w:rsidRPr="00223C61">
        <w:rPr>
          <w:color w:val="C00000"/>
          <w:lang w:val="vi-VN"/>
        </w:rPr>
        <w:t>: xA-B-: yA-bb : yaaB-: zaabb (x = 50% + 2, y + z = 25%)</w:t>
      </w:r>
    </w:p>
    <w:p w14:paraId="28DA2843" w14:textId="77777777" w:rsidR="00D7596C" w:rsidRPr="00223C61" w:rsidRDefault="00D7596C" w:rsidP="00D7596C">
      <w:pPr>
        <w:tabs>
          <w:tab w:val="left" w:pos="567"/>
          <w:tab w:val="left" w:pos="3119"/>
          <w:tab w:val="left" w:pos="5670"/>
          <w:tab w:val="left" w:pos="8222"/>
        </w:tabs>
        <w:jc w:val="both"/>
        <w:rPr>
          <w:color w:val="C00000"/>
          <w:lang w:val="vi-VN"/>
        </w:rPr>
      </w:pPr>
      <w:r w:rsidRPr="00223C61">
        <w:rPr>
          <w:color w:val="C00000"/>
          <w:lang w:val="vi-VN"/>
        </w:rPr>
        <w:t>Kết luận:</w:t>
      </w:r>
    </w:p>
    <w:p w14:paraId="54476AE7" w14:textId="77777777" w:rsidR="00D7596C" w:rsidRPr="00223C61" w:rsidRDefault="00D7596C" w:rsidP="00D7596C">
      <w:pPr>
        <w:tabs>
          <w:tab w:val="left" w:pos="567"/>
          <w:tab w:val="left" w:pos="3119"/>
          <w:tab w:val="left" w:pos="5670"/>
          <w:tab w:val="left" w:pos="8222"/>
        </w:tabs>
        <w:jc w:val="both"/>
        <w:rPr>
          <w:color w:val="C00000"/>
          <w:lang w:val="vi-VN"/>
        </w:rPr>
      </w:pPr>
      <w:r w:rsidRPr="00223C61">
        <w:rPr>
          <w:b/>
          <w:bCs/>
          <w:color w:val="C00000"/>
        </w:rPr>
        <w:t>a)</w:t>
      </w:r>
      <w:r w:rsidRPr="00223C61">
        <w:rPr>
          <w:b/>
          <w:bCs/>
          <w:color w:val="C00000"/>
          <w:lang w:val="vi-VN"/>
        </w:rPr>
        <w:t xml:space="preserve"> đúng.</w:t>
      </w:r>
      <w:r w:rsidRPr="00223C61">
        <w:rPr>
          <w:color w:val="C00000"/>
          <w:lang w:val="vi-VN"/>
        </w:rPr>
        <w:t xml:space="preserve"> Vì 2 gene trên 1 cặp NST, cơ thể dị hợp và hoán vị 2 bên. Nên mỗi bên cho 4 loại giao tử </w:t>
      </w:r>
      <w:r w:rsidRPr="00223C61">
        <w:rPr>
          <w:color w:val="C00000"/>
          <w:lang w:val="vi-VN"/>
        </w:rPr>
        <w:sym w:font="Wingdings" w:char="F0E0"/>
      </w:r>
      <w:r w:rsidRPr="00223C61">
        <w:rPr>
          <w:color w:val="C00000"/>
          <w:lang w:val="vi-VN"/>
        </w:rPr>
        <w:t xml:space="preserve">  đời con có 10 loại kiểu gene,</w:t>
      </w:r>
    </w:p>
    <w:p w14:paraId="52DD1495" w14:textId="77777777" w:rsidR="00D7596C" w:rsidRPr="00223C61" w:rsidRDefault="00D7596C" w:rsidP="00D7596C">
      <w:pPr>
        <w:tabs>
          <w:tab w:val="left" w:pos="567"/>
          <w:tab w:val="left" w:pos="3119"/>
          <w:tab w:val="left" w:pos="5670"/>
          <w:tab w:val="left" w:pos="8222"/>
        </w:tabs>
        <w:jc w:val="both"/>
        <w:rPr>
          <w:color w:val="C00000"/>
          <w:lang w:val="vi-VN"/>
        </w:rPr>
      </w:pPr>
      <w:r w:rsidRPr="00223C61">
        <w:rPr>
          <w:b/>
          <w:bCs/>
          <w:color w:val="C00000"/>
        </w:rPr>
        <w:t>b)</w:t>
      </w:r>
      <w:r w:rsidRPr="00223C61">
        <w:rPr>
          <w:b/>
          <w:bCs/>
          <w:color w:val="C00000"/>
          <w:lang w:val="vi-VN"/>
        </w:rPr>
        <w:t xml:space="preserve"> đúng.</w:t>
      </w:r>
      <w:r w:rsidRPr="00223C61">
        <w:rPr>
          <w:color w:val="C00000"/>
          <w:lang w:val="vi-VN"/>
        </w:rPr>
        <w:t xml:space="preserve"> Vì </w:t>
      </w:r>
      <m:oMath>
        <m:sSub>
          <m:sSubPr>
            <m:ctrlPr>
              <w:rPr>
                <w:rFonts w:ascii="Cambria Math" w:hAnsi="Cambria Math"/>
                <w:i/>
                <w:color w:val="C00000"/>
                <w:lang w:val="vi-VN"/>
              </w:rPr>
            </m:ctrlPr>
          </m:sSubPr>
          <m:e>
            <m:r>
              <w:rPr>
                <w:rFonts w:ascii="Cambria Math" w:hAnsi="Cambria Math"/>
                <w:color w:val="C00000"/>
                <w:lang w:val="vi-VN"/>
              </w:rPr>
              <m:t>F</m:t>
            </m:r>
          </m:e>
          <m:sub>
            <m:r>
              <w:rPr>
                <w:rFonts w:ascii="Cambria Math" w:hAnsi="Cambria Math"/>
                <w:color w:val="C00000"/>
                <w:lang w:val="vi-VN"/>
              </w:rPr>
              <m:t>2</m:t>
            </m:r>
          </m:sub>
        </m:sSub>
      </m:oMath>
      <w:r w:rsidRPr="00223C61">
        <w:rPr>
          <w:color w:val="C00000"/>
          <w:lang w:val="vi-VN"/>
        </w:rPr>
        <w:t xml:space="preserve"> : xA-B-: yA-bb : yaaB-: zaabb; với x = 50% + z, y + z = 25% =&gt; x(A-B-) lớn nhất.</w:t>
      </w:r>
    </w:p>
    <w:p w14:paraId="066B6ADB" w14:textId="77777777" w:rsidR="00D7596C" w:rsidRPr="00223C61" w:rsidRDefault="00D7596C" w:rsidP="00D7596C">
      <w:pPr>
        <w:tabs>
          <w:tab w:val="left" w:pos="567"/>
          <w:tab w:val="left" w:pos="3119"/>
          <w:tab w:val="left" w:pos="5670"/>
          <w:tab w:val="left" w:pos="8222"/>
        </w:tabs>
        <w:jc w:val="both"/>
        <w:rPr>
          <w:color w:val="C00000"/>
          <w:lang w:val="vi-VN"/>
        </w:rPr>
      </w:pPr>
      <w:r w:rsidRPr="00223C61">
        <w:rPr>
          <w:b/>
          <w:bCs/>
          <w:color w:val="C00000"/>
        </w:rPr>
        <w:t>c)</w:t>
      </w:r>
      <w:r w:rsidRPr="00223C61">
        <w:rPr>
          <w:b/>
          <w:bCs/>
          <w:color w:val="C00000"/>
          <w:lang w:val="vi-VN"/>
        </w:rPr>
        <w:t xml:space="preserve"> sai.</w:t>
      </w:r>
      <w:r w:rsidRPr="00223C61">
        <w:rPr>
          <w:color w:val="C00000"/>
          <w:lang w:val="vi-VN"/>
        </w:rPr>
        <w:t xml:space="preserve"> Vì có thể aabb &gt; A-bb (aaB-) hoặc nhỏ hơn. Ví dụ: nếu giao tử lặn (ab) = 40%</w:t>
      </w:r>
    </w:p>
    <w:p w14:paraId="61EEF50D" w14:textId="77777777" w:rsidR="00D7596C" w:rsidRPr="00223C61" w:rsidRDefault="00D7596C" w:rsidP="00D7596C">
      <w:pPr>
        <w:tabs>
          <w:tab w:val="left" w:pos="567"/>
          <w:tab w:val="left" w:pos="3119"/>
          <w:tab w:val="left" w:pos="5670"/>
          <w:tab w:val="left" w:pos="8222"/>
        </w:tabs>
        <w:jc w:val="both"/>
        <w:rPr>
          <w:color w:val="C00000"/>
          <w:lang w:val="vi-VN"/>
        </w:rPr>
      </w:pPr>
      <w:r w:rsidRPr="00223C61">
        <w:rPr>
          <w:color w:val="C00000"/>
          <w:lang w:val="vi-VN"/>
        </w:rPr>
        <w:sym w:font="Wingdings" w:char="F0E0"/>
      </w:r>
      <w:r w:rsidRPr="00223C61">
        <w:rPr>
          <w:color w:val="C00000"/>
          <w:lang w:val="vi-VN"/>
        </w:rPr>
        <w:t xml:space="preserve">  aabb = 16% lớn hơn  A-bb = 25% -16% = 9%.</w:t>
      </w:r>
    </w:p>
    <w:p w14:paraId="273BD4FB" w14:textId="77777777" w:rsidR="00D7596C" w:rsidRPr="00223C61" w:rsidRDefault="00D7596C" w:rsidP="00D7596C">
      <w:pPr>
        <w:tabs>
          <w:tab w:val="left" w:pos="567"/>
          <w:tab w:val="left" w:pos="3119"/>
          <w:tab w:val="left" w:pos="5670"/>
          <w:tab w:val="left" w:pos="8222"/>
        </w:tabs>
        <w:jc w:val="both"/>
        <w:rPr>
          <w:color w:val="C00000"/>
          <w:lang w:val="vi-VN"/>
        </w:rPr>
      </w:pPr>
      <w:r w:rsidRPr="00223C61">
        <w:rPr>
          <w:b/>
          <w:bCs/>
          <w:color w:val="C00000"/>
        </w:rPr>
        <w:t>d)</w:t>
      </w:r>
      <w:r w:rsidRPr="00223C61">
        <w:rPr>
          <w:b/>
          <w:bCs/>
          <w:color w:val="C00000"/>
          <w:lang w:val="vi-VN"/>
        </w:rPr>
        <w:t xml:space="preserve"> đúng.</w:t>
      </w:r>
      <w:r w:rsidRPr="00223C61">
        <w:rPr>
          <w:color w:val="C00000"/>
          <w:lang w:val="vi-VN"/>
        </w:rPr>
        <w:t xml:space="preserve"> Có 2 loại kiểu gene dị hợp tử về cà 2 cặp gene (Vì hoán vị 2 bên nên tạo được kiểu gene: AB/ab và Ab/aB).</w:t>
      </w:r>
    </w:p>
    <w:p w14:paraId="3D66722E" w14:textId="77777777" w:rsidR="00D7596C" w:rsidRPr="00223C61" w:rsidRDefault="00D7596C" w:rsidP="00D7596C">
      <w:pPr>
        <w:jc w:val="both"/>
      </w:pPr>
      <w:r w:rsidRPr="00223C61">
        <w:rPr>
          <w:b/>
        </w:rPr>
        <w:t xml:space="preserve">Câu 9. </w:t>
      </w:r>
      <w:r w:rsidRPr="00223C61">
        <w:t>Một loài thực vật, xét 2 tính trạng là chiều cao thân và màu sắc hoa, mỗi tính trạng do 1 gene quy và allele trội là trội hoàn toàn. Cho 2 cây (P) đều có thân cao, hoa đỏ và dị hợp 2 cặp gene giao phấn với nhau, thu được F</w:t>
      </w:r>
      <w:r w:rsidRPr="00223C61">
        <w:rPr>
          <w:vertAlign w:val="subscript"/>
        </w:rPr>
        <w:t>1</w:t>
      </w:r>
      <w:r w:rsidRPr="00223C61">
        <w:t>. Theo lí thuyết, mỗi phát biểu sau đây về F</w:t>
      </w:r>
      <w:r w:rsidRPr="00223C61">
        <w:rPr>
          <w:vertAlign w:val="subscript"/>
        </w:rPr>
        <w:t>1</w:t>
      </w:r>
      <w:r w:rsidRPr="00223C61">
        <w:t xml:space="preserve"> là </w:t>
      </w:r>
      <w:r w:rsidRPr="00223C61">
        <w:rPr>
          <w:b/>
          <w:bCs/>
        </w:rPr>
        <w:t>đúng hay sai</w:t>
      </w:r>
      <w:r w:rsidRPr="00223C61">
        <w:t>?</w:t>
      </w:r>
    </w:p>
    <w:p w14:paraId="1E37361D" w14:textId="77777777" w:rsidR="00D7596C" w:rsidRPr="00223C61" w:rsidRDefault="00D7596C" w:rsidP="00D7596C">
      <w:pPr>
        <w:tabs>
          <w:tab w:val="left" w:pos="283"/>
          <w:tab w:val="left" w:pos="2835"/>
          <w:tab w:val="left" w:pos="5386"/>
          <w:tab w:val="left" w:pos="7937"/>
        </w:tabs>
        <w:jc w:val="both"/>
      </w:pPr>
      <w:r w:rsidRPr="00223C61">
        <w:rPr>
          <w:b/>
          <w:bCs/>
          <w:u w:val="single"/>
        </w:rPr>
        <w:t>a)</w:t>
      </w:r>
      <w:r w:rsidRPr="00223C61">
        <w:t xml:space="preserve"> Mỗi tính trạng đều có kiểu hình phân li theo tỉ lệ 3:1.</w:t>
      </w:r>
    </w:p>
    <w:p w14:paraId="4723C37D" w14:textId="77777777" w:rsidR="00D7596C" w:rsidRPr="00223C61" w:rsidRDefault="00D7596C" w:rsidP="00D7596C">
      <w:pPr>
        <w:tabs>
          <w:tab w:val="left" w:pos="283"/>
          <w:tab w:val="left" w:pos="2835"/>
          <w:tab w:val="left" w:pos="5386"/>
          <w:tab w:val="left" w:pos="7937"/>
        </w:tabs>
        <w:jc w:val="both"/>
      </w:pPr>
      <w:r w:rsidRPr="00223C61">
        <w:rPr>
          <w:b/>
          <w:bCs/>
          <w:u w:val="single"/>
        </w:rPr>
        <w:t>b)</w:t>
      </w:r>
      <w:r w:rsidRPr="00223C61">
        <w:t xml:space="preserve"> Nếu kiểu hình thân cao, hoa đỏ ở F</w:t>
      </w:r>
      <w:r w:rsidRPr="00223C61">
        <w:rPr>
          <w:vertAlign w:val="subscript"/>
        </w:rPr>
        <w:t>1</w:t>
      </w:r>
      <w:r w:rsidRPr="00223C61">
        <w:t xml:space="preserve"> chỉ có 1 loại kiểu gene quy định thì hai cây P phải có kiểu gene giống nhau.</w:t>
      </w:r>
    </w:p>
    <w:p w14:paraId="420F5ACB" w14:textId="77777777" w:rsidR="00D7596C" w:rsidRPr="00223C61" w:rsidRDefault="00D7596C" w:rsidP="00D7596C">
      <w:pPr>
        <w:tabs>
          <w:tab w:val="left" w:pos="283"/>
          <w:tab w:val="left" w:pos="2835"/>
          <w:tab w:val="left" w:pos="5386"/>
          <w:tab w:val="left" w:pos="7937"/>
        </w:tabs>
        <w:jc w:val="both"/>
      </w:pPr>
      <w:r w:rsidRPr="00223C61">
        <w:rPr>
          <w:b/>
          <w:bCs/>
          <w:u w:val="single"/>
        </w:rPr>
        <w:t>c)</w:t>
      </w:r>
      <w:r w:rsidRPr="00223C61">
        <w:t xml:space="preserve"> Nếu F</w:t>
      </w:r>
      <w:r w:rsidRPr="00223C61">
        <w:rPr>
          <w:vertAlign w:val="subscript"/>
        </w:rPr>
        <w:t xml:space="preserve">1 </w:t>
      </w:r>
      <w:r w:rsidRPr="00223C61">
        <w:t>có 4 loại kiểu gene với tỉ lệ bằng nhau thì hai cây P phải có kiểu gene khác nhau.</w:t>
      </w:r>
    </w:p>
    <w:p w14:paraId="621AE30E" w14:textId="77777777" w:rsidR="00D7596C" w:rsidRPr="00223C61" w:rsidRDefault="00D7596C" w:rsidP="00D7596C">
      <w:pPr>
        <w:tabs>
          <w:tab w:val="left" w:pos="283"/>
          <w:tab w:val="left" w:pos="2835"/>
          <w:tab w:val="left" w:pos="5386"/>
          <w:tab w:val="left" w:pos="7937"/>
        </w:tabs>
        <w:jc w:val="both"/>
        <w:rPr>
          <w:b/>
        </w:rPr>
      </w:pPr>
      <w:r w:rsidRPr="00223C61">
        <w:rPr>
          <w:b/>
          <w:bCs/>
        </w:rPr>
        <w:t>d)</w:t>
      </w:r>
      <w:r w:rsidRPr="00223C61">
        <w:t xml:space="preserve"> Nếu F</w:t>
      </w:r>
      <w:r w:rsidRPr="00223C61">
        <w:rPr>
          <w:vertAlign w:val="subscript"/>
        </w:rPr>
        <w:t>1</w:t>
      </w:r>
      <w:r w:rsidRPr="00223C61">
        <w:t xml:space="preserve"> có 7 kiểu gene thì kiểu hình thân cao, hoa đỏ chỉ có 3 kiểu gene quy định.</w:t>
      </w:r>
    </w:p>
    <w:p w14:paraId="3C856A9A" w14:textId="77777777" w:rsidR="00D7596C" w:rsidRPr="00223C61" w:rsidRDefault="00D7596C" w:rsidP="00D7596C">
      <w:pPr>
        <w:tabs>
          <w:tab w:val="left" w:pos="283"/>
          <w:tab w:val="left" w:pos="2835"/>
          <w:tab w:val="left" w:pos="5386"/>
          <w:tab w:val="left" w:pos="7937"/>
        </w:tabs>
        <w:jc w:val="both"/>
        <w:rPr>
          <w:b/>
          <w:color w:val="C00000"/>
        </w:rPr>
      </w:pPr>
      <w:r w:rsidRPr="00223C61">
        <w:rPr>
          <w:b/>
          <w:color w:val="C00000"/>
        </w:rPr>
        <w:t>Câu 9. Hướng dẫn giải</w:t>
      </w:r>
    </w:p>
    <w:p w14:paraId="6557599B" w14:textId="77777777" w:rsidR="00D7596C" w:rsidRPr="00223C61" w:rsidRDefault="00D7596C" w:rsidP="00D7596C">
      <w:pPr>
        <w:tabs>
          <w:tab w:val="left" w:pos="283"/>
          <w:tab w:val="left" w:pos="2835"/>
          <w:tab w:val="left" w:pos="5386"/>
          <w:tab w:val="left" w:pos="7937"/>
        </w:tabs>
        <w:autoSpaceDE w:val="0"/>
        <w:autoSpaceDN w:val="0"/>
        <w:adjustRightInd w:val="0"/>
        <w:jc w:val="both"/>
        <w:rPr>
          <w:color w:val="C00000"/>
        </w:rPr>
      </w:pPr>
      <w:r w:rsidRPr="00223C61">
        <w:rPr>
          <w:b/>
          <w:bCs/>
          <w:color w:val="C00000"/>
        </w:rPr>
        <w:t>a) đúng.</w:t>
      </w:r>
      <w:r w:rsidRPr="00223C61">
        <w:rPr>
          <w:color w:val="C00000"/>
        </w:rPr>
        <w:t xml:space="preserve"> Hai cây (P) đều có thân cao, hoa đỏ và dị hợp 2 cặp gene giao phấn với nhau</w:t>
      </w:r>
    </w:p>
    <w:tbl>
      <w:tblPr>
        <w:tblW w:w="0" w:type="auto"/>
        <w:tblLook w:val="04A0" w:firstRow="1" w:lastRow="0" w:firstColumn="1" w:lastColumn="0" w:noHBand="0" w:noVBand="1"/>
      </w:tblPr>
      <w:tblGrid>
        <w:gridCol w:w="5125"/>
        <w:gridCol w:w="5125"/>
      </w:tblGrid>
      <w:tr w:rsidR="00D7596C" w:rsidRPr="00223C61" w14:paraId="32C6B1C8" w14:textId="77777777" w:rsidTr="00876E04">
        <w:tc>
          <w:tcPr>
            <w:tcW w:w="5125" w:type="dxa"/>
          </w:tcPr>
          <w:p w14:paraId="631569F8" w14:textId="77777777" w:rsidR="00D7596C" w:rsidRPr="00223C61" w:rsidRDefault="00D7596C" w:rsidP="00876E04">
            <w:pPr>
              <w:tabs>
                <w:tab w:val="left" w:pos="283"/>
                <w:tab w:val="left" w:pos="2835"/>
                <w:tab w:val="left" w:pos="5386"/>
                <w:tab w:val="left" w:pos="7937"/>
              </w:tabs>
              <w:autoSpaceDE w:val="0"/>
              <w:autoSpaceDN w:val="0"/>
              <w:adjustRightInd w:val="0"/>
              <w:jc w:val="both"/>
              <w:rPr>
                <w:b/>
                <w:color w:val="C00000"/>
              </w:rPr>
            </w:pPr>
            <w:r w:rsidRPr="00223C61">
              <w:rPr>
                <w:b/>
                <w:color w:val="C00000"/>
              </w:rPr>
              <w:t xml:space="preserve">P: </w:t>
            </w:r>
            <w:r w:rsidRPr="00223C61">
              <w:rPr>
                <w:bCs/>
                <w:color w:val="C00000"/>
              </w:rPr>
              <w:t>Cao (dị hợp) x cao (dị hợp)</w:t>
            </w:r>
          </w:p>
          <w:p w14:paraId="478F470E" w14:textId="77777777" w:rsidR="00D7596C" w:rsidRPr="00223C61" w:rsidRDefault="00D7596C" w:rsidP="00876E04">
            <w:pPr>
              <w:tabs>
                <w:tab w:val="left" w:pos="283"/>
                <w:tab w:val="left" w:pos="2835"/>
                <w:tab w:val="left" w:pos="5386"/>
                <w:tab w:val="left" w:pos="7937"/>
              </w:tabs>
              <w:autoSpaceDE w:val="0"/>
              <w:autoSpaceDN w:val="0"/>
              <w:adjustRightInd w:val="0"/>
              <w:jc w:val="both"/>
              <w:rPr>
                <w:b/>
                <w:color w:val="C00000"/>
              </w:rPr>
            </w:pPr>
            <w:r w:rsidRPr="00223C61">
              <w:rPr>
                <w:b/>
                <w:color w:val="C00000"/>
              </w:rPr>
              <w:t>F</w:t>
            </w:r>
            <w:r w:rsidRPr="00223C61">
              <w:rPr>
                <w:b/>
                <w:color w:val="C00000"/>
                <w:vertAlign w:val="subscript"/>
              </w:rPr>
              <w:t>1</w:t>
            </w:r>
            <w:r w:rsidRPr="00223C61">
              <w:rPr>
                <w:b/>
                <w:color w:val="C00000"/>
              </w:rPr>
              <w:t xml:space="preserve">:                    </w:t>
            </w:r>
            <w:r w:rsidRPr="00223C61">
              <w:rPr>
                <w:bCs/>
                <w:color w:val="C00000"/>
              </w:rPr>
              <w:t>3:1</w:t>
            </w:r>
          </w:p>
        </w:tc>
        <w:tc>
          <w:tcPr>
            <w:tcW w:w="5125" w:type="dxa"/>
          </w:tcPr>
          <w:p w14:paraId="5EA5B681" w14:textId="77777777" w:rsidR="00D7596C" w:rsidRPr="00223C61" w:rsidRDefault="00D7596C" w:rsidP="00876E04">
            <w:pPr>
              <w:tabs>
                <w:tab w:val="left" w:pos="283"/>
                <w:tab w:val="left" w:pos="2835"/>
                <w:tab w:val="left" w:pos="5386"/>
                <w:tab w:val="left" w:pos="7937"/>
              </w:tabs>
              <w:autoSpaceDE w:val="0"/>
              <w:autoSpaceDN w:val="0"/>
              <w:adjustRightInd w:val="0"/>
              <w:jc w:val="both"/>
              <w:rPr>
                <w:b/>
                <w:color w:val="C00000"/>
              </w:rPr>
            </w:pPr>
            <w:r w:rsidRPr="00223C61">
              <w:rPr>
                <w:b/>
                <w:color w:val="C00000"/>
              </w:rPr>
              <w:t xml:space="preserve">P: </w:t>
            </w:r>
            <w:r w:rsidRPr="00223C61">
              <w:rPr>
                <w:bCs/>
                <w:color w:val="C00000"/>
              </w:rPr>
              <w:t>Đỏ (dị hợp) x đỏ (dị hợp)</w:t>
            </w:r>
          </w:p>
          <w:p w14:paraId="16576B93" w14:textId="77777777" w:rsidR="00D7596C" w:rsidRPr="00223C61" w:rsidRDefault="00D7596C" w:rsidP="00876E04">
            <w:pPr>
              <w:tabs>
                <w:tab w:val="left" w:pos="283"/>
                <w:tab w:val="left" w:pos="2835"/>
                <w:tab w:val="left" w:pos="5386"/>
                <w:tab w:val="left" w:pos="7937"/>
              </w:tabs>
              <w:autoSpaceDE w:val="0"/>
              <w:autoSpaceDN w:val="0"/>
              <w:adjustRightInd w:val="0"/>
              <w:jc w:val="both"/>
              <w:rPr>
                <w:b/>
                <w:color w:val="C00000"/>
              </w:rPr>
            </w:pPr>
            <w:r w:rsidRPr="00223C61">
              <w:rPr>
                <w:b/>
                <w:color w:val="C00000"/>
              </w:rPr>
              <w:t>F</w:t>
            </w:r>
            <w:r w:rsidRPr="00223C61">
              <w:rPr>
                <w:b/>
                <w:color w:val="C00000"/>
                <w:vertAlign w:val="subscript"/>
              </w:rPr>
              <w:t>1</w:t>
            </w:r>
            <w:r w:rsidRPr="00223C61">
              <w:rPr>
                <w:b/>
                <w:color w:val="C00000"/>
              </w:rPr>
              <w:t xml:space="preserve">:        </w:t>
            </w:r>
            <w:r w:rsidRPr="00223C61">
              <w:rPr>
                <w:bCs/>
                <w:color w:val="C00000"/>
              </w:rPr>
              <w:t>3:1</w:t>
            </w:r>
          </w:p>
        </w:tc>
      </w:tr>
    </w:tbl>
    <w:p w14:paraId="0B9F1529" w14:textId="77777777" w:rsidR="00D7596C" w:rsidRPr="00223C61" w:rsidRDefault="00D7596C" w:rsidP="00D7596C">
      <w:pPr>
        <w:tabs>
          <w:tab w:val="left" w:pos="283"/>
          <w:tab w:val="left" w:pos="2835"/>
          <w:tab w:val="left" w:pos="5386"/>
          <w:tab w:val="left" w:pos="7937"/>
        </w:tabs>
        <w:autoSpaceDE w:val="0"/>
        <w:autoSpaceDN w:val="0"/>
        <w:adjustRightInd w:val="0"/>
        <w:jc w:val="both"/>
        <w:rPr>
          <w:color w:val="C00000"/>
        </w:rPr>
      </w:pPr>
      <w:r w:rsidRPr="00223C61">
        <w:rPr>
          <w:b/>
          <w:color w:val="C00000"/>
        </w:rPr>
        <w:t xml:space="preserve">b) đúng. </w:t>
      </w:r>
      <w:r w:rsidRPr="00223C61">
        <w:rPr>
          <w:color w:val="C00000"/>
        </w:rPr>
        <w:t>Kiểu hình thân cao, hoa đỏ ở F</w:t>
      </w:r>
      <w:r w:rsidRPr="00223C61">
        <w:rPr>
          <w:color w:val="C00000"/>
          <w:vertAlign w:val="subscript"/>
        </w:rPr>
        <w:t>1</w:t>
      </w:r>
      <w:r w:rsidRPr="00223C61">
        <w:rPr>
          <w:color w:val="C00000"/>
        </w:rPr>
        <w:t xml:space="preserve"> chỉ có 1 loại kiểu gene quy định (Ab/aB)</w:t>
      </w:r>
    </w:p>
    <w:p w14:paraId="70FB6EA7" w14:textId="77777777" w:rsidR="00D7596C" w:rsidRPr="00223C61" w:rsidRDefault="00D7596C" w:rsidP="00D7596C">
      <w:pPr>
        <w:tabs>
          <w:tab w:val="left" w:pos="283"/>
          <w:tab w:val="left" w:pos="2835"/>
          <w:tab w:val="left" w:pos="5386"/>
          <w:tab w:val="left" w:pos="7937"/>
        </w:tabs>
        <w:autoSpaceDE w:val="0"/>
        <w:autoSpaceDN w:val="0"/>
        <w:adjustRightInd w:val="0"/>
        <w:jc w:val="both"/>
        <w:rPr>
          <w:color w:val="C00000"/>
        </w:rPr>
      </w:pPr>
      <w:r w:rsidRPr="00223C61">
        <w:rPr>
          <w:color w:val="C00000"/>
        </w:rPr>
        <w:sym w:font="Wingdings" w:char="F0E0"/>
      </w:r>
      <w:r w:rsidRPr="00223C61">
        <w:rPr>
          <w:color w:val="C00000"/>
        </w:rPr>
        <w:t xml:space="preserve"> P: Ab/aB x Ab/aB </w:t>
      </w:r>
      <w:r w:rsidRPr="00223C61">
        <w:rPr>
          <w:color w:val="C00000"/>
        </w:rPr>
        <w:sym w:font="Wingdings" w:char="F0E0"/>
      </w:r>
      <w:r w:rsidRPr="00223C61">
        <w:rPr>
          <w:color w:val="C00000"/>
        </w:rPr>
        <w:t xml:space="preserve"> hai cây P phải có kiểu gene giống nhau</w:t>
      </w:r>
    </w:p>
    <w:p w14:paraId="78D0F5AD" w14:textId="77777777" w:rsidR="00D7596C" w:rsidRPr="00223C61" w:rsidRDefault="00D7596C" w:rsidP="00D7596C">
      <w:pPr>
        <w:tabs>
          <w:tab w:val="left" w:pos="283"/>
          <w:tab w:val="left" w:pos="2835"/>
          <w:tab w:val="left" w:pos="5386"/>
          <w:tab w:val="left" w:pos="7937"/>
        </w:tabs>
        <w:autoSpaceDE w:val="0"/>
        <w:autoSpaceDN w:val="0"/>
        <w:adjustRightInd w:val="0"/>
        <w:jc w:val="both"/>
        <w:rPr>
          <w:color w:val="C00000"/>
        </w:rPr>
      </w:pPr>
      <w:r w:rsidRPr="00223C61">
        <w:rPr>
          <w:b/>
          <w:bCs/>
          <w:color w:val="C00000"/>
        </w:rPr>
        <w:t>c) đúng</w:t>
      </w:r>
      <w:r w:rsidRPr="00223C61">
        <w:rPr>
          <w:color w:val="C00000"/>
        </w:rPr>
        <w:t>. F</w:t>
      </w:r>
      <w:r w:rsidRPr="00223C61">
        <w:rPr>
          <w:color w:val="C00000"/>
          <w:vertAlign w:val="subscript"/>
        </w:rPr>
        <w:t xml:space="preserve">1 </w:t>
      </w:r>
      <w:r w:rsidRPr="00223C61">
        <w:rPr>
          <w:color w:val="C00000"/>
        </w:rPr>
        <w:t xml:space="preserve">có 4 loại kiểu gene với tỉ lệ bằng nhau </w:t>
      </w:r>
      <w:r w:rsidRPr="00223C61">
        <w:rPr>
          <w:color w:val="C00000"/>
        </w:rPr>
        <w:sym w:font="Wingdings" w:char="F0E0"/>
      </w:r>
      <w:r w:rsidRPr="00223C61">
        <w:rPr>
          <w:color w:val="C00000"/>
        </w:rPr>
        <w:t xml:space="preserve"> liên kết hoàn toàn</w:t>
      </w:r>
    </w:p>
    <w:p w14:paraId="036DD52E" w14:textId="77777777" w:rsidR="00D7596C" w:rsidRPr="00223C61" w:rsidRDefault="00D7596C" w:rsidP="00D7596C">
      <w:pPr>
        <w:tabs>
          <w:tab w:val="left" w:pos="283"/>
          <w:tab w:val="left" w:pos="2835"/>
          <w:tab w:val="left" w:pos="5386"/>
          <w:tab w:val="left" w:pos="7937"/>
        </w:tabs>
        <w:autoSpaceDE w:val="0"/>
        <w:autoSpaceDN w:val="0"/>
        <w:adjustRightInd w:val="0"/>
        <w:jc w:val="both"/>
        <w:rPr>
          <w:color w:val="C00000"/>
        </w:rPr>
      </w:pPr>
      <w:r w:rsidRPr="00223C61">
        <w:rPr>
          <w:color w:val="C00000"/>
        </w:rPr>
        <w:sym w:font="Wingdings" w:char="F0E0"/>
      </w:r>
      <w:r w:rsidRPr="00223C61">
        <w:rPr>
          <w:color w:val="C00000"/>
        </w:rPr>
        <w:t xml:space="preserve"> P: AB/ab x Ab/aB</w:t>
      </w:r>
    </w:p>
    <w:p w14:paraId="2797E568" w14:textId="77777777" w:rsidR="00D7596C" w:rsidRPr="00223C61" w:rsidRDefault="00D7596C" w:rsidP="00D7596C">
      <w:pPr>
        <w:tabs>
          <w:tab w:val="left" w:pos="283"/>
          <w:tab w:val="left" w:pos="2835"/>
          <w:tab w:val="left" w:pos="5386"/>
          <w:tab w:val="left" w:pos="7937"/>
        </w:tabs>
        <w:autoSpaceDE w:val="0"/>
        <w:autoSpaceDN w:val="0"/>
        <w:adjustRightInd w:val="0"/>
        <w:jc w:val="both"/>
        <w:rPr>
          <w:color w:val="C00000"/>
        </w:rPr>
      </w:pPr>
      <w:r w:rsidRPr="00223C61">
        <w:rPr>
          <w:color w:val="C00000"/>
        </w:rPr>
        <w:t xml:space="preserve"> </w:t>
      </w:r>
      <w:r w:rsidRPr="00223C61">
        <w:rPr>
          <w:color w:val="C00000"/>
        </w:rPr>
        <w:sym w:font="Wingdings" w:char="F0E0"/>
      </w:r>
      <w:r w:rsidRPr="00223C61">
        <w:rPr>
          <w:color w:val="C00000"/>
        </w:rPr>
        <w:t xml:space="preserve"> F1: 1AB/Ab : 1AB/aB : 1Ab/ab : 1aB/ab</w:t>
      </w:r>
    </w:p>
    <w:p w14:paraId="09489A41" w14:textId="77777777" w:rsidR="00D7596C" w:rsidRPr="00223C61" w:rsidRDefault="00D7596C" w:rsidP="00D7596C">
      <w:pPr>
        <w:tabs>
          <w:tab w:val="left" w:pos="283"/>
          <w:tab w:val="left" w:pos="2835"/>
          <w:tab w:val="left" w:pos="5386"/>
          <w:tab w:val="left" w:pos="7937"/>
        </w:tabs>
        <w:autoSpaceDE w:val="0"/>
        <w:autoSpaceDN w:val="0"/>
        <w:adjustRightInd w:val="0"/>
        <w:jc w:val="both"/>
        <w:rPr>
          <w:color w:val="C00000"/>
        </w:rPr>
      </w:pPr>
      <w:r w:rsidRPr="00223C61">
        <w:rPr>
          <w:bCs/>
          <w:color w:val="C00000"/>
        </w:rPr>
        <w:t>Trong trường hợp</w:t>
      </w:r>
      <w:r w:rsidRPr="00223C61">
        <w:rPr>
          <w:b/>
          <w:color w:val="C00000"/>
        </w:rPr>
        <w:t xml:space="preserve"> </w:t>
      </w:r>
      <w:r w:rsidRPr="00223C61">
        <w:rPr>
          <w:color w:val="C00000"/>
        </w:rPr>
        <w:t>P: AB/ab x AB/ab hoặc P: Ab/aB x Ab/aB thì F</w:t>
      </w:r>
      <w:r w:rsidRPr="00223C61">
        <w:rPr>
          <w:color w:val="C00000"/>
          <w:vertAlign w:val="subscript"/>
        </w:rPr>
        <w:t xml:space="preserve">1 </w:t>
      </w:r>
      <w:r w:rsidRPr="00223C61">
        <w:rPr>
          <w:color w:val="C00000"/>
        </w:rPr>
        <w:t>không thể có 4 loại kiểu gene với tỉ lệ bằng nhau.</w:t>
      </w:r>
    </w:p>
    <w:p w14:paraId="4152706D" w14:textId="77777777" w:rsidR="00D7596C" w:rsidRPr="00223C61" w:rsidRDefault="00D7596C" w:rsidP="00D7596C">
      <w:pPr>
        <w:tabs>
          <w:tab w:val="left" w:pos="283"/>
          <w:tab w:val="left" w:pos="2835"/>
          <w:tab w:val="left" w:pos="5386"/>
          <w:tab w:val="left" w:pos="7937"/>
        </w:tabs>
        <w:jc w:val="both"/>
        <w:rPr>
          <w:color w:val="C00000"/>
        </w:rPr>
      </w:pPr>
      <w:r w:rsidRPr="00223C61">
        <w:rPr>
          <w:b/>
          <w:bCs/>
          <w:color w:val="C00000"/>
        </w:rPr>
        <w:t>d) sai.</w:t>
      </w:r>
      <w:r w:rsidRPr="00223C61">
        <w:rPr>
          <w:color w:val="C00000"/>
        </w:rPr>
        <w:t xml:space="preserve"> Vì F</w:t>
      </w:r>
      <w:r w:rsidRPr="00223C61">
        <w:rPr>
          <w:color w:val="C00000"/>
          <w:vertAlign w:val="subscript"/>
        </w:rPr>
        <w:t>1</w:t>
      </w:r>
      <w:r w:rsidRPr="00223C61">
        <w:rPr>
          <w:color w:val="C00000"/>
        </w:rPr>
        <w:t xml:space="preserve"> có 7 kiểu gene thì chứng tỏ P có hoán vị ở 1 cơ thể.</w:t>
      </w:r>
    </w:p>
    <w:p w14:paraId="12AFE403" w14:textId="77777777" w:rsidR="00D7596C" w:rsidRPr="00223C61" w:rsidRDefault="00D7596C" w:rsidP="00D7596C">
      <w:pPr>
        <w:tabs>
          <w:tab w:val="left" w:pos="283"/>
          <w:tab w:val="left" w:pos="2835"/>
          <w:tab w:val="left" w:pos="5386"/>
          <w:tab w:val="left" w:pos="7937"/>
        </w:tabs>
        <w:jc w:val="both"/>
        <w:rPr>
          <w:color w:val="C00000"/>
        </w:rPr>
      </w:pPr>
      <w:r w:rsidRPr="00223C61">
        <w:rPr>
          <w:color w:val="C00000"/>
        </w:rPr>
        <w:t xml:space="preserve">Nếu P là </w:t>
      </w:r>
      <m:oMath>
        <m:f>
          <m:fPr>
            <m:ctrlPr>
              <w:rPr>
                <w:rFonts w:ascii="Cambria Math" w:hAnsi="Cambria Math"/>
                <w:i/>
                <w:color w:val="C00000"/>
              </w:rPr>
            </m:ctrlPr>
          </m:fPr>
          <m:num>
            <m:bar>
              <m:barPr>
                <m:ctrlPr>
                  <w:rPr>
                    <w:rFonts w:ascii="Cambria Math" w:hAnsi="Cambria Math"/>
                    <w:color w:val="C00000"/>
                  </w:rPr>
                </m:ctrlPr>
              </m:barPr>
              <m:e>
                <m:r>
                  <m:rPr>
                    <m:nor/>
                  </m:rPr>
                  <w:rPr>
                    <w:color w:val="C00000"/>
                  </w:rPr>
                  <m:t>AB</m:t>
                </m:r>
              </m:e>
            </m:bar>
            <m:ctrlPr>
              <w:rPr>
                <w:rFonts w:ascii="Cambria Math" w:hAnsi="Cambria Math"/>
                <w:color w:val="C00000"/>
              </w:rPr>
            </m:ctrlPr>
          </m:num>
          <m:den>
            <m:r>
              <m:rPr>
                <m:nor/>
              </m:rPr>
              <w:rPr>
                <w:color w:val="C00000"/>
              </w:rPr>
              <m:t>ab</m:t>
            </m:r>
            <m:ctrlPr>
              <w:rPr>
                <w:rFonts w:ascii="Cambria Math" w:hAnsi="Cambria Math"/>
                <w:color w:val="C00000"/>
              </w:rPr>
            </m:ctrlPr>
          </m:den>
        </m:f>
        <m:r>
          <w:rPr>
            <w:rFonts w:ascii="Cambria Math" w:hAnsi="Cambria Math"/>
            <w:color w:val="C00000"/>
          </w:rPr>
          <m:t>×</m:t>
        </m:r>
        <m:f>
          <m:fPr>
            <m:ctrlPr>
              <w:rPr>
                <w:rFonts w:ascii="Cambria Math" w:hAnsi="Cambria Math"/>
                <w:i/>
                <w:color w:val="C00000"/>
              </w:rPr>
            </m:ctrlPr>
          </m:fPr>
          <m:num>
            <m:bar>
              <m:barPr>
                <m:ctrlPr>
                  <w:rPr>
                    <w:rFonts w:ascii="Cambria Math" w:hAnsi="Cambria Math"/>
                    <w:color w:val="C00000"/>
                  </w:rPr>
                </m:ctrlPr>
              </m:barPr>
              <m:e>
                <m:r>
                  <m:rPr>
                    <m:nor/>
                  </m:rPr>
                  <w:rPr>
                    <w:color w:val="C00000"/>
                  </w:rPr>
                  <m:t>AB</m:t>
                </m:r>
              </m:e>
            </m:bar>
            <m:ctrlPr>
              <w:rPr>
                <w:rFonts w:ascii="Cambria Math" w:hAnsi="Cambria Math"/>
                <w:color w:val="C00000"/>
              </w:rPr>
            </m:ctrlPr>
          </m:num>
          <m:den>
            <m:r>
              <m:rPr>
                <m:nor/>
              </m:rPr>
              <w:rPr>
                <w:color w:val="C00000"/>
              </w:rPr>
              <m:t>ab</m:t>
            </m:r>
            <m:ctrlPr>
              <w:rPr>
                <w:rFonts w:ascii="Cambria Math" w:hAnsi="Cambria Math"/>
                <w:color w:val="C00000"/>
              </w:rPr>
            </m:ctrlPr>
          </m:den>
        </m:f>
      </m:oMath>
      <w:r w:rsidRPr="00223C61">
        <w:rPr>
          <w:color w:val="C00000"/>
        </w:rPr>
        <w:t xml:space="preserve"> và có hoán vị ở một giới tính thì F</w:t>
      </w:r>
      <w:r w:rsidRPr="00223C61">
        <w:rPr>
          <w:color w:val="C00000"/>
          <w:vertAlign w:val="subscript"/>
        </w:rPr>
        <w:t>1</w:t>
      </w:r>
      <w:r w:rsidRPr="00223C61">
        <w:rPr>
          <w:color w:val="C00000"/>
        </w:rPr>
        <w:t xml:space="preserve"> có 7 kiểu gene và kiểu hình A-B- có 4 kiểu gene quy định. </w:t>
      </w:r>
    </w:p>
    <w:p w14:paraId="00CAF57A" w14:textId="77777777" w:rsidR="00D7596C" w:rsidRPr="00223C61" w:rsidRDefault="00D7596C" w:rsidP="00D7596C">
      <w:pPr>
        <w:tabs>
          <w:tab w:val="left" w:pos="283"/>
          <w:tab w:val="left" w:pos="2835"/>
          <w:tab w:val="left" w:pos="5386"/>
          <w:tab w:val="left" w:pos="7937"/>
        </w:tabs>
        <w:jc w:val="both"/>
        <w:rPr>
          <w:color w:val="C00000"/>
        </w:rPr>
      </w:pPr>
      <w:r w:rsidRPr="00223C61">
        <w:rPr>
          <w:color w:val="C00000"/>
        </w:rPr>
        <w:t xml:space="preserve">Nếu P là </w:t>
      </w:r>
      <m:oMath>
        <m:f>
          <m:fPr>
            <m:ctrlPr>
              <w:rPr>
                <w:rFonts w:ascii="Cambria Math" w:hAnsi="Cambria Math"/>
                <w:i/>
                <w:color w:val="C00000"/>
              </w:rPr>
            </m:ctrlPr>
          </m:fPr>
          <m:num>
            <m:bar>
              <m:barPr>
                <m:ctrlPr>
                  <w:rPr>
                    <w:rFonts w:ascii="Cambria Math" w:hAnsi="Cambria Math"/>
                    <w:color w:val="C00000"/>
                  </w:rPr>
                </m:ctrlPr>
              </m:barPr>
              <m:e>
                <m:r>
                  <m:rPr>
                    <m:nor/>
                  </m:rPr>
                  <w:rPr>
                    <w:color w:val="C00000"/>
                  </w:rPr>
                  <m:t>AB</m:t>
                </m:r>
              </m:e>
            </m:bar>
            <m:ctrlPr>
              <w:rPr>
                <w:rFonts w:ascii="Cambria Math" w:hAnsi="Cambria Math"/>
                <w:color w:val="C00000"/>
              </w:rPr>
            </m:ctrlPr>
          </m:num>
          <m:den>
            <m:r>
              <m:rPr>
                <m:nor/>
              </m:rPr>
              <w:rPr>
                <w:color w:val="C00000"/>
              </w:rPr>
              <m:t>ab</m:t>
            </m:r>
            <m:ctrlPr>
              <w:rPr>
                <w:rFonts w:ascii="Cambria Math" w:hAnsi="Cambria Math"/>
                <w:color w:val="C00000"/>
              </w:rPr>
            </m:ctrlPr>
          </m:den>
        </m:f>
        <m:r>
          <w:rPr>
            <w:rFonts w:ascii="Cambria Math" w:hAnsi="Cambria Math"/>
            <w:color w:val="C00000"/>
          </w:rPr>
          <m:t>×</m:t>
        </m:r>
        <m:f>
          <m:fPr>
            <m:ctrlPr>
              <w:rPr>
                <w:rFonts w:ascii="Cambria Math" w:hAnsi="Cambria Math"/>
                <w:i/>
                <w:color w:val="C00000"/>
              </w:rPr>
            </m:ctrlPr>
          </m:fPr>
          <m:num>
            <m:bar>
              <m:barPr>
                <m:ctrlPr>
                  <w:rPr>
                    <w:rFonts w:ascii="Cambria Math" w:hAnsi="Cambria Math"/>
                    <w:color w:val="C00000"/>
                  </w:rPr>
                </m:ctrlPr>
              </m:barPr>
              <m:e>
                <m:r>
                  <m:rPr>
                    <m:nor/>
                  </m:rPr>
                  <w:rPr>
                    <w:color w:val="C00000"/>
                  </w:rPr>
                  <m:t>Ab</m:t>
                </m:r>
              </m:e>
            </m:bar>
            <m:ctrlPr>
              <w:rPr>
                <w:rFonts w:ascii="Cambria Math" w:hAnsi="Cambria Math"/>
                <w:color w:val="C00000"/>
              </w:rPr>
            </m:ctrlPr>
          </m:num>
          <m:den>
            <m:r>
              <m:rPr>
                <m:nor/>
              </m:rPr>
              <w:rPr>
                <w:color w:val="C00000"/>
              </w:rPr>
              <m:t>aB</m:t>
            </m:r>
            <m:ctrlPr>
              <w:rPr>
                <w:rFonts w:ascii="Cambria Math" w:hAnsi="Cambria Math"/>
                <w:color w:val="C00000"/>
              </w:rPr>
            </m:ctrlPr>
          </m:den>
        </m:f>
      </m:oMath>
      <w:r w:rsidRPr="00223C61">
        <w:rPr>
          <w:color w:val="C00000"/>
        </w:rPr>
        <w:t xml:space="preserve"> và có hoán vị ở cơ thể </w:t>
      </w:r>
      <m:oMath>
        <m:f>
          <m:fPr>
            <m:ctrlPr>
              <w:rPr>
                <w:rFonts w:ascii="Cambria Math" w:hAnsi="Cambria Math"/>
                <w:i/>
                <w:color w:val="C00000"/>
              </w:rPr>
            </m:ctrlPr>
          </m:fPr>
          <m:num>
            <m:bar>
              <m:barPr>
                <m:ctrlPr>
                  <w:rPr>
                    <w:rFonts w:ascii="Cambria Math" w:hAnsi="Cambria Math"/>
                    <w:color w:val="C00000"/>
                  </w:rPr>
                </m:ctrlPr>
              </m:barPr>
              <m:e>
                <m:r>
                  <m:rPr>
                    <m:nor/>
                  </m:rPr>
                  <w:rPr>
                    <w:color w:val="C00000"/>
                  </w:rPr>
                  <m:t>AB</m:t>
                </m:r>
              </m:e>
            </m:bar>
            <m:ctrlPr>
              <w:rPr>
                <w:rFonts w:ascii="Cambria Math" w:hAnsi="Cambria Math"/>
                <w:color w:val="C00000"/>
              </w:rPr>
            </m:ctrlPr>
          </m:num>
          <m:den>
            <m:r>
              <m:rPr>
                <m:nor/>
              </m:rPr>
              <w:rPr>
                <w:color w:val="C00000"/>
              </w:rPr>
              <m:t>ab</m:t>
            </m:r>
            <m:ctrlPr>
              <w:rPr>
                <w:rFonts w:ascii="Cambria Math" w:hAnsi="Cambria Math"/>
                <w:color w:val="C00000"/>
              </w:rPr>
            </m:ctrlPr>
          </m:den>
        </m:f>
      </m:oMath>
      <w:r w:rsidRPr="00223C61">
        <w:rPr>
          <w:color w:val="C00000"/>
        </w:rPr>
        <w:t xml:space="preserve"> thì F</w:t>
      </w:r>
      <w:r w:rsidRPr="00223C61">
        <w:rPr>
          <w:color w:val="C00000"/>
          <w:vertAlign w:val="subscript"/>
        </w:rPr>
        <w:t>1</w:t>
      </w:r>
      <w:r w:rsidRPr="00223C61">
        <w:rPr>
          <w:color w:val="C00000"/>
        </w:rPr>
        <w:t xml:space="preserve"> có 7 kiểu gene và kiểu hình A-B- có 3 kiểu gene quy định. </w:t>
      </w:r>
    </w:p>
    <w:p w14:paraId="0537E725" w14:textId="77777777" w:rsidR="00D7596C" w:rsidRPr="00223C61" w:rsidRDefault="00D7596C" w:rsidP="00D7596C">
      <w:pPr>
        <w:tabs>
          <w:tab w:val="left" w:pos="180"/>
          <w:tab w:val="left" w:pos="2700"/>
          <w:tab w:val="left" w:pos="5220"/>
          <w:tab w:val="left" w:pos="7740"/>
        </w:tabs>
        <w:ind w:right="3"/>
      </w:pPr>
      <w:r w:rsidRPr="00223C61">
        <w:rPr>
          <w:b/>
          <w:bCs/>
        </w:rPr>
        <w:t>Câu 10.</w:t>
      </w:r>
      <w:r w:rsidRPr="00223C61">
        <w:t xml:space="preserve"> Một loài thực vật, xét 2 tính trạng do 2 cặp gene cùng nằm trên 1 cặp NST quy định, các allele trội là trội hoàn toàn. Cho P đều dị hợp về 2 cặp gene giao phấn với nhau, thu được F</w:t>
      </w:r>
      <w:r w:rsidRPr="00223C61">
        <w:rPr>
          <w:vertAlign w:val="subscript"/>
        </w:rPr>
        <w:t>1</w:t>
      </w:r>
      <w:r w:rsidRPr="00223C61">
        <w:t>. Theo lí thuyết, mỗi phát biểu sau đây về F</w:t>
      </w:r>
      <w:r w:rsidRPr="00223C61">
        <w:rPr>
          <w:vertAlign w:val="subscript"/>
        </w:rPr>
        <w:t>1</w:t>
      </w:r>
      <w:r w:rsidRPr="00223C61">
        <w:t xml:space="preserve"> là </w:t>
      </w:r>
      <w:r w:rsidRPr="00223C61">
        <w:rPr>
          <w:b/>
          <w:bCs/>
        </w:rPr>
        <w:t>đúng hay sai</w:t>
      </w:r>
      <w:r w:rsidRPr="00223C61">
        <w:t>?</w:t>
      </w:r>
    </w:p>
    <w:p w14:paraId="4CAB3528" w14:textId="77777777" w:rsidR="00D7596C" w:rsidRPr="00223C61" w:rsidRDefault="00D7596C" w:rsidP="00D7596C">
      <w:pPr>
        <w:tabs>
          <w:tab w:val="left" w:pos="180"/>
          <w:tab w:val="left" w:pos="2700"/>
          <w:tab w:val="left" w:pos="5220"/>
          <w:tab w:val="left" w:pos="7740"/>
        </w:tabs>
        <w:ind w:right="3"/>
      </w:pPr>
      <w:r w:rsidRPr="00223C61">
        <w:rPr>
          <w:b/>
          <w:bCs/>
          <w:u w:val="single"/>
        </w:rPr>
        <w:t>a)</w:t>
      </w:r>
      <w:r w:rsidRPr="00223C61">
        <w:t xml:space="preserve"> Ở F</w:t>
      </w:r>
      <w:r w:rsidRPr="00223C61">
        <w:rPr>
          <w:vertAlign w:val="subscript"/>
        </w:rPr>
        <w:t>1</w:t>
      </w:r>
      <w:r w:rsidRPr="00223C61">
        <w:t>, loại kiểu hình trội về 2 tính trạng có thể chỉ do 1 kiểu gene quy định.</w:t>
      </w:r>
    </w:p>
    <w:p w14:paraId="5F232624" w14:textId="77777777" w:rsidR="00D7596C" w:rsidRPr="00223C61" w:rsidRDefault="00D7596C" w:rsidP="00D7596C">
      <w:pPr>
        <w:tabs>
          <w:tab w:val="left" w:pos="180"/>
          <w:tab w:val="left" w:pos="2700"/>
          <w:tab w:val="left" w:pos="5220"/>
          <w:tab w:val="left" w:pos="7740"/>
        </w:tabs>
        <w:ind w:right="3"/>
      </w:pPr>
      <w:r w:rsidRPr="00223C61">
        <w:rPr>
          <w:b/>
          <w:bCs/>
          <w:u w:val="single"/>
        </w:rPr>
        <w:t>b)</w:t>
      </w:r>
      <w:r w:rsidRPr="00223C61">
        <w:t xml:space="preserve"> F</w:t>
      </w:r>
      <w:r w:rsidRPr="00223C61">
        <w:rPr>
          <w:vertAlign w:val="subscript"/>
        </w:rPr>
        <w:t xml:space="preserve">1 </w:t>
      </w:r>
      <w:r w:rsidRPr="00223C61">
        <w:t>có thể có 4 loại kiểu gene với tỉ lệ bằng nhau.</w:t>
      </w:r>
    </w:p>
    <w:p w14:paraId="627B0F2A" w14:textId="77777777" w:rsidR="00D7596C" w:rsidRPr="00223C61" w:rsidRDefault="00D7596C" w:rsidP="00D7596C">
      <w:pPr>
        <w:tabs>
          <w:tab w:val="left" w:pos="180"/>
          <w:tab w:val="left" w:pos="2700"/>
          <w:tab w:val="left" w:pos="5220"/>
          <w:tab w:val="left" w:pos="7740"/>
        </w:tabs>
        <w:ind w:right="3"/>
      </w:pPr>
      <w:r w:rsidRPr="00223C61">
        <w:rPr>
          <w:b/>
          <w:bCs/>
          <w:u w:val="single"/>
        </w:rPr>
        <w:t>c)</w:t>
      </w:r>
      <w:r w:rsidRPr="00223C61">
        <w:t xml:space="preserve"> F</w:t>
      </w:r>
      <w:r w:rsidRPr="00223C61">
        <w:rPr>
          <w:vertAlign w:val="subscript"/>
        </w:rPr>
        <w:t xml:space="preserve">1 </w:t>
      </w:r>
      <w:r w:rsidRPr="00223C61">
        <w:t>có tỉ lệ kiểu gene đồng hợp về 2 cặp gene luôn bằng tỉ lệ kiểu gene dị hợp 2 cặp gene.</w:t>
      </w:r>
    </w:p>
    <w:p w14:paraId="2601A12A" w14:textId="77777777" w:rsidR="00D7596C" w:rsidRPr="00223C61" w:rsidRDefault="00D7596C" w:rsidP="00D7596C">
      <w:pPr>
        <w:tabs>
          <w:tab w:val="left" w:pos="180"/>
          <w:tab w:val="left" w:pos="2700"/>
          <w:tab w:val="left" w:pos="5220"/>
          <w:tab w:val="left" w:pos="7740"/>
        </w:tabs>
        <w:ind w:right="3"/>
        <w:rPr>
          <w:b/>
        </w:rPr>
      </w:pPr>
      <w:r w:rsidRPr="00223C61">
        <w:rPr>
          <w:b/>
          <w:bCs/>
        </w:rPr>
        <w:t>d)</w:t>
      </w:r>
      <w:r w:rsidRPr="00223C61">
        <w:t xml:space="preserve"> F</w:t>
      </w:r>
      <w:r w:rsidRPr="00223C61">
        <w:rPr>
          <w:vertAlign w:val="subscript"/>
        </w:rPr>
        <w:t>1</w:t>
      </w:r>
      <w:r w:rsidRPr="00223C61">
        <w:t xml:space="preserve"> có số cây mang kiểu hình trội về 2 tính trạng luôn chiếm tỉ lệ trên 50%. </w:t>
      </w:r>
    </w:p>
    <w:p w14:paraId="2790991B" w14:textId="77777777" w:rsidR="00D7596C" w:rsidRPr="00223C61" w:rsidRDefault="00D7596C" w:rsidP="00D7596C">
      <w:pPr>
        <w:tabs>
          <w:tab w:val="left" w:pos="283"/>
          <w:tab w:val="left" w:pos="2835"/>
          <w:tab w:val="left" w:pos="5386"/>
          <w:tab w:val="left" w:pos="7937"/>
        </w:tabs>
        <w:jc w:val="both"/>
        <w:rPr>
          <w:b/>
          <w:color w:val="C00000"/>
        </w:rPr>
      </w:pPr>
      <w:r w:rsidRPr="00223C61">
        <w:rPr>
          <w:b/>
          <w:color w:val="C00000"/>
        </w:rPr>
        <w:t>Câu 10. Hướng dẫn giải</w:t>
      </w:r>
    </w:p>
    <w:p w14:paraId="714E7A45" w14:textId="77777777" w:rsidR="00D7596C" w:rsidRPr="00223C61" w:rsidRDefault="00D7596C" w:rsidP="00D7596C">
      <w:pPr>
        <w:rPr>
          <w:color w:val="C00000"/>
        </w:rPr>
      </w:pPr>
      <w:r w:rsidRPr="00223C61">
        <w:rPr>
          <w:b/>
          <w:bCs/>
          <w:color w:val="C00000"/>
        </w:rPr>
        <w:t>a) đúng.</w:t>
      </w:r>
      <w:r w:rsidRPr="00223C61">
        <w:rPr>
          <w:color w:val="C00000"/>
        </w:rPr>
        <w:t xml:space="preserve"> Ở F</w:t>
      </w:r>
      <w:r w:rsidRPr="00223C61">
        <w:rPr>
          <w:color w:val="C00000"/>
          <w:vertAlign w:val="subscript"/>
        </w:rPr>
        <w:t>1</w:t>
      </w:r>
      <w:r w:rsidRPr="00223C61">
        <w:rPr>
          <w:color w:val="C00000"/>
        </w:rPr>
        <w:t>, tỉ lệ kiểu hình của mỗi tính trạng đều là 3:1. → P dị hợp 2 cặp gene. Khi P dị hợp 2 cặp gene thì loại kiểu hình trội về 2 tính trạng ở F</w:t>
      </w:r>
      <w:r w:rsidRPr="00223C61">
        <w:rPr>
          <w:color w:val="C00000"/>
          <w:vertAlign w:val="subscript"/>
        </w:rPr>
        <w:t>1</w:t>
      </w:r>
      <w:r w:rsidRPr="00223C61">
        <w:rPr>
          <w:color w:val="C00000"/>
        </w:rPr>
        <w:t xml:space="preserve"> có thể do 5 kiểu gene quy định (nếu có HVG ở 3 giới); có 3 kiểu gene quy định (nếu HVG 1 bên); Có 2 kiểu gene quy định (Nếu P là </w:t>
      </w:r>
      <m:oMath>
        <m:f>
          <m:fPr>
            <m:ctrlPr>
              <w:rPr>
                <w:rFonts w:ascii="Cambria Math" w:hAnsi="Cambria Math"/>
                <w:i/>
                <w:color w:val="C00000"/>
              </w:rPr>
            </m:ctrlPr>
          </m:fPr>
          <m:num>
            <m:bar>
              <m:barPr>
                <m:ctrlPr>
                  <w:rPr>
                    <w:rFonts w:ascii="Cambria Math" w:hAnsi="Cambria Math"/>
                    <w:color w:val="C00000"/>
                  </w:rPr>
                </m:ctrlPr>
              </m:barPr>
              <m:e>
                <m:r>
                  <m:rPr>
                    <m:nor/>
                  </m:rPr>
                  <w:rPr>
                    <w:color w:val="C00000"/>
                  </w:rPr>
                  <m:t>AB</m:t>
                </m:r>
              </m:e>
            </m:bar>
            <m:ctrlPr>
              <w:rPr>
                <w:rFonts w:ascii="Cambria Math" w:hAnsi="Cambria Math"/>
                <w:color w:val="C00000"/>
              </w:rPr>
            </m:ctrlPr>
          </m:num>
          <m:den>
            <m:r>
              <m:rPr>
                <m:nor/>
              </m:rPr>
              <w:rPr>
                <w:color w:val="C00000"/>
              </w:rPr>
              <m:t>ab</m:t>
            </m:r>
            <m:ctrlPr>
              <w:rPr>
                <w:rFonts w:ascii="Cambria Math" w:hAnsi="Cambria Math"/>
                <w:color w:val="C00000"/>
              </w:rPr>
            </m:ctrlPr>
          </m:den>
        </m:f>
        <m:r>
          <w:rPr>
            <w:rFonts w:ascii="Cambria Math" w:hAnsi="Cambria Math"/>
            <w:color w:val="C00000"/>
          </w:rPr>
          <m:t>×</m:t>
        </m:r>
        <m:f>
          <m:fPr>
            <m:ctrlPr>
              <w:rPr>
                <w:rFonts w:ascii="Cambria Math" w:hAnsi="Cambria Math"/>
                <w:i/>
                <w:color w:val="C00000"/>
              </w:rPr>
            </m:ctrlPr>
          </m:fPr>
          <m:num>
            <m:bar>
              <m:barPr>
                <m:ctrlPr>
                  <w:rPr>
                    <w:rFonts w:ascii="Cambria Math" w:hAnsi="Cambria Math"/>
                    <w:color w:val="C00000"/>
                  </w:rPr>
                </m:ctrlPr>
              </m:barPr>
              <m:e>
                <m:r>
                  <m:rPr>
                    <m:nor/>
                  </m:rPr>
                  <w:rPr>
                    <w:color w:val="C00000"/>
                  </w:rPr>
                  <m:t>AB</m:t>
                </m:r>
              </m:e>
            </m:bar>
            <m:ctrlPr>
              <w:rPr>
                <w:rFonts w:ascii="Cambria Math" w:hAnsi="Cambria Math"/>
                <w:color w:val="C00000"/>
              </w:rPr>
            </m:ctrlPr>
          </m:num>
          <m:den>
            <m:r>
              <m:rPr>
                <m:nor/>
              </m:rPr>
              <w:rPr>
                <w:color w:val="C00000"/>
              </w:rPr>
              <m:t>ab</m:t>
            </m:r>
            <m:ctrlPr>
              <w:rPr>
                <w:rFonts w:ascii="Cambria Math" w:hAnsi="Cambria Math"/>
                <w:color w:val="C00000"/>
              </w:rPr>
            </m:ctrlPr>
          </m:den>
        </m:f>
      </m:oMath>
      <w:r w:rsidRPr="00223C61">
        <w:rPr>
          <w:color w:val="C00000"/>
        </w:rPr>
        <w:t xml:space="preserve"> và không có hoán vị); có 1 kiểu gene nếu P là </w:t>
      </w:r>
      <m:oMath>
        <m:f>
          <m:fPr>
            <m:ctrlPr>
              <w:rPr>
                <w:rFonts w:ascii="Cambria Math" w:hAnsi="Cambria Math"/>
                <w:i/>
                <w:color w:val="C00000"/>
              </w:rPr>
            </m:ctrlPr>
          </m:fPr>
          <m:num>
            <m:bar>
              <m:barPr>
                <m:ctrlPr>
                  <w:rPr>
                    <w:rFonts w:ascii="Cambria Math" w:hAnsi="Cambria Math"/>
                    <w:color w:val="C00000"/>
                  </w:rPr>
                </m:ctrlPr>
              </m:barPr>
              <m:e>
                <m:r>
                  <m:rPr>
                    <m:nor/>
                  </m:rPr>
                  <w:rPr>
                    <w:color w:val="C00000"/>
                  </w:rPr>
                  <m:t>Ab</m:t>
                </m:r>
              </m:e>
            </m:bar>
            <m:ctrlPr>
              <w:rPr>
                <w:rFonts w:ascii="Cambria Math" w:hAnsi="Cambria Math"/>
                <w:color w:val="C00000"/>
              </w:rPr>
            </m:ctrlPr>
          </m:num>
          <m:den>
            <m:r>
              <m:rPr>
                <m:nor/>
              </m:rPr>
              <w:rPr>
                <w:color w:val="C00000"/>
              </w:rPr>
              <m:t>aB</m:t>
            </m:r>
            <m:ctrlPr>
              <w:rPr>
                <w:rFonts w:ascii="Cambria Math" w:hAnsi="Cambria Math"/>
                <w:color w:val="C00000"/>
              </w:rPr>
            </m:ctrlPr>
          </m:den>
        </m:f>
        <m:r>
          <w:rPr>
            <w:rFonts w:ascii="Cambria Math" w:hAnsi="Cambria Math"/>
            <w:color w:val="C00000"/>
          </w:rPr>
          <m:t>×</m:t>
        </m:r>
        <m:f>
          <m:fPr>
            <m:ctrlPr>
              <w:rPr>
                <w:rFonts w:ascii="Cambria Math" w:hAnsi="Cambria Math"/>
                <w:i/>
                <w:color w:val="C00000"/>
              </w:rPr>
            </m:ctrlPr>
          </m:fPr>
          <m:num>
            <m:bar>
              <m:barPr>
                <m:ctrlPr>
                  <w:rPr>
                    <w:rFonts w:ascii="Cambria Math" w:hAnsi="Cambria Math"/>
                    <w:color w:val="C00000"/>
                  </w:rPr>
                </m:ctrlPr>
              </m:barPr>
              <m:e>
                <m:r>
                  <m:rPr>
                    <m:nor/>
                  </m:rPr>
                  <w:rPr>
                    <w:color w:val="C00000"/>
                  </w:rPr>
                  <m:t>Ab</m:t>
                </m:r>
              </m:e>
            </m:bar>
            <m:ctrlPr>
              <w:rPr>
                <w:rFonts w:ascii="Cambria Math" w:hAnsi="Cambria Math"/>
                <w:color w:val="C00000"/>
              </w:rPr>
            </m:ctrlPr>
          </m:num>
          <m:den>
            <m:r>
              <m:rPr>
                <m:nor/>
              </m:rPr>
              <w:rPr>
                <w:color w:val="C00000"/>
              </w:rPr>
              <m:t>aB</m:t>
            </m:r>
            <m:ctrlPr>
              <w:rPr>
                <w:rFonts w:ascii="Cambria Math" w:hAnsi="Cambria Math"/>
                <w:color w:val="C00000"/>
              </w:rPr>
            </m:ctrlPr>
          </m:den>
        </m:f>
      </m:oMath>
      <w:r w:rsidRPr="00223C61">
        <w:rPr>
          <w:color w:val="C00000"/>
        </w:rPr>
        <w:t xml:space="preserve"> và không có hoán vị). </w:t>
      </w:r>
    </w:p>
    <w:p w14:paraId="6AB5A49F" w14:textId="77777777" w:rsidR="00D7596C" w:rsidRPr="00223C61" w:rsidRDefault="00D7596C" w:rsidP="00D7596C">
      <w:pPr>
        <w:rPr>
          <w:color w:val="C00000"/>
        </w:rPr>
      </w:pPr>
      <w:r w:rsidRPr="00223C61">
        <w:rPr>
          <w:b/>
          <w:bCs/>
          <w:color w:val="C00000"/>
        </w:rPr>
        <w:lastRenderedPageBreak/>
        <w:t>b) đúng.</w:t>
      </w:r>
      <w:r w:rsidRPr="00223C61">
        <w:rPr>
          <w:color w:val="C00000"/>
        </w:rPr>
        <w:t xml:space="preserve"> Vì nếu P có kiểu gene </w:t>
      </w:r>
      <m:oMath>
        <m:f>
          <m:fPr>
            <m:ctrlPr>
              <w:rPr>
                <w:rFonts w:ascii="Cambria Math" w:hAnsi="Cambria Math"/>
                <w:i/>
                <w:color w:val="C00000"/>
              </w:rPr>
            </m:ctrlPr>
          </m:fPr>
          <m:num>
            <m:bar>
              <m:barPr>
                <m:ctrlPr>
                  <w:rPr>
                    <w:rFonts w:ascii="Cambria Math" w:hAnsi="Cambria Math"/>
                    <w:color w:val="C00000"/>
                  </w:rPr>
                </m:ctrlPr>
              </m:barPr>
              <m:e>
                <m:r>
                  <m:rPr>
                    <m:nor/>
                  </m:rPr>
                  <w:rPr>
                    <w:color w:val="C00000"/>
                  </w:rPr>
                  <m:t>AB</m:t>
                </m:r>
              </m:e>
            </m:bar>
            <m:ctrlPr>
              <w:rPr>
                <w:rFonts w:ascii="Cambria Math" w:hAnsi="Cambria Math"/>
                <w:color w:val="C00000"/>
              </w:rPr>
            </m:ctrlPr>
          </m:num>
          <m:den>
            <m:r>
              <m:rPr>
                <m:nor/>
              </m:rPr>
              <w:rPr>
                <w:color w:val="C00000"/>
              </w:rPr>
              <m:t>ab</m:t>
            </m:r>
            <m:ctrlPr>
              <w:rPr>
                <w:rFonts w:ascii="Cambria Math" w:hAnsi="Cambria Math"/>
                <w:color w:val="C00000"/>
              </w:rPr>
            </m:ctrlPr>
          </m:den>
        </m:f>
        <m:r>
          <w:rPr>
            <w:rFonts w:ascii="Cambria Math" w:hAnsi="Cambria Math"/>
            <w:color w:val="C00000"/>
          </w:rPr>
          <m:t>×</m:t>
        </m:r>
        <m:f>
          <m:fPr>
            <m:ctrlPr>
              <w:rPr>
                <w:rFonts w:ascii="Cambria Math" w:hAnsi="Cambria Math"/>
                <w:i/>
                <w:color w:val="C00000"/>
              </w:rPr>
            </m:ctrlPr>
          </m:fPr>
          <m:num>
            <m:bar>
              <m:barPr>
                <m:ctrlPr>
                  <w:rPr>
                    <w:rFonts w:ascii="Cambria Math" w:hAnsi="Cambria Math"/>
                    <w:color w:val="C00000"/>
                  </w:rPr>
                </m:ctrlPr>
              </m:barPr>
              <m:e>
                <m:r>
                  <m:rPr>
                    <m:nor/>
                  </m:rPr>
                  <w:rPr>
                    <w:color w:val="C00000"/>
                  </w:rPr>
                  <m:t>Ab</m:t>
                </m:r>
              </m:e>
            </m:bar>
            <m:ctrlPr>
              <w:rPr>
                <w:rFonts w:ascii="Cambria Math" w:hAnsi="Cambria Math"/>
                <w:color w:val="C00000"/>
              </w:rPr>
            </m:ctrlPr>
          </m:num>
          <m:den>
            <m:r>
              <m:rPr>
                <m:nor/>
              </m:rPr>
              <w:rPr>
                <w:color w:val="C00000"/>
              </w:rPr>
              <m:t>aB</m:t>
            </m:r>
            <m:ctrlPr>
              <w:rPr>
                <w:rFonts w:ascii="Cambria Math" w:hAnsi="Cambria Math"/>
                <w:color w:val="C00000"/>
              </w:rPr>
            </m:ctrlPr>
          </m:den>
        </m:f>
      </m:oMath>
      <w:r w:rsidRPr="00223C61">
        <w:rPr>
          <w:color w:val="C00000"/>
        </w:rPr>
        <w:t xml:space="preserve"> và không có hoán vị gene thì F</w:t>
      </w:r>
      <w:r w:rsidRPr="00223C61">
        <w:rPr>
          <w:color w:val="C00000"/>
          <w:vertAlign w:val="subscript"/>
        </w:rPr>
        <w:t>1</w:t>
      </w:r>
      <w:r w:rsidRPr="00223C61">
        <w:rPr>
          <w:color w:val="C00000"/>
        </w:rPr>
        <w:t xml:space="preserve"> có 4 kiểu gene với tỉ lệ 1:1:1:1. </w:t>
      </w:r>
    </w:p>
    <w:p w14:paraId="557955D5" w14:textId="77777777" w:rsidR="00D7596C" w:rsidRPr="00223C61" w:rsidRDefault="00D7596C" w:rsidP="00D7596C">
      <w:pPr>
        <w:rPr>
          <w:color w:val="C00000"/>
        </w:rPr>
      </w:pPr>
      <w:r w:rsidRPr="00223C61">
        <w:rPr>
          <w:b/>
          <w:bCs/>
          <w:color w:val="C00000"/>
        </w:rPr>
        <w:t>c) đúng.</w:t>
      </w:r>
      <w:r w:rsidRPr="00223C61">
        <w:rPr>
          <w:color w:val="C00000"/>
        </w:rPr>
        <w:t xml:space="preserve"> Vì khi P có kiểu gene dị hợp 2 cặp gene thì ở đời F</w:t>
      </w:r>
      <w:r w:rsidRPr="00223C61">
        <w:rPr>
          <w:color w:val="C00000"/>
          <w:vertAlign w:val="subscript"/>
        </w:rPr>
        <w:t>1</w:t>
      </w:r>
      <w:r w:rsidRPr="00223C61">
        <w:rPr>
          <w:color w:val="C00000"/>
        </w:rPr>
        <w:t>, dị hợp 2 cặp gene luôn có tỉ lệ = tỉ lệ của đồng hợp 2 cặp gene. Nguyên nhân là vì kiểu gene dị hợp 2 cặp gene cũng chính là kiểu gene đồng hợp 2 cặp gene.</w:t>
      </w:r>
    </w:p>
    <w:p w14:paraId="2ADE9FB3" w14:textId="77777777" w:rsidR="00D7596C" w:rsidRPr="00223C61" w:rsidRDefault="00D7596C" w:rsidP="00D7596C">
      <w:pPr>
        <w:rPr>
          <w:color w:val="C00000"/>
        </w:rPr>
      </w:pPr>
      <w:r w:rsidRPr="00223C61">
        <w:rPr>
          <w:b/>
          <w:bCs/>
          <w:color w:val="C00000"/>
        </w:rPr>
        <w:t>d) sai.</w:t>
      </w:r>
      <w:r w:rsidRPr="00223C61">
        <w:rPr>
          <w:color w:val="C00000"/>
        </w:rPr>
        <w:t xml:space="preserve"> Vì P dị hợp 2 cặp gene nên số cây mang 2 tính trạng trội = 0,5 + </w:t>
      </w:r>
      <m:oMath>
        <m:f>
          <m:fPr>
            <m:ctrlPr>
              <w:rPr>
                <w:rFonts w:ascii="Cambria Math" w:hAnsi="Cambria Math"/>
                <w:i/>
                <w:color w:val="C00000"/>
              </w:rPr>
            </m:ctrlPr>
          </m:fPr>
          <m:num>
            <m:bar>
              <m:barPr>
                <m:ctrlPr>
                  <w:rPr>
                    <w:rFonts w:ascii="Cambria Math" w:hAnsi="Cambria Math"/>
                    <w:color w:val="C00000"/>
                  </w:rPr>
                </m:ctrlPr>
              </m:barPr>
              <m:e>
                <m:r>
                  <m:rPr>
                    <m:nor/>
                  </m:rPr>
                  <w:rPr>
                    <w:color w:val="C00000"/>
                  </w:rPr>
                  <m:t>ab</m:t>
                </m:r>
              </m:e>
            </m:bar>
            <m:ctrlPr>
              <w:rPr>
                <w:rFonts w:ascii="Cambria Math" w:hAnsi="Cambria Math"/>
                <w:color w:val="C00000"/>
              </w:rPr>
            </m:ctrlPr>
          </m:num>
          <m:den>
            <m:r>
              <m:rPr>
                <m:nor/>
              </m:rPr>
              <w:rPr>
                <w:color w:val="C00000"/>
              </w:rPr>
              <m:t>ab</m:t>
            </m:r>
            <m:ctrlPr>
              <w:rPr>
                <w:rFonts w:ascii="Cambria Math" w:hAnsi="Cambria Math"/>
                <w:color w:val="C00000"/>
              </w:rPr>
            </m:ctrlPr>
          </m:den>
        </m:f>
      </m:oMath>
      <w:r w:rsidRPr="00223C61">
        <w:rPr>
          <w:color w:val="C00000"/>
        </w:rPr>
        <w:t xml:space="preserve"> ≥ 50%. Vì có tỉ lệ từ 50% trở lên nên không thể có loại kiểu hình nào có tỉ lệ lớn hơn. </w:t>
      </w:r>
    </w:p>
    <w:p w14:paraId="39A16F45" w14:textId="77777777" w:rsidR="00D7596C" w:rsidRPr="00223C61" w:rsidRDefault="00D7596C" w:rsidP="002567F8">
      <w:pPr>
        <w:tabs>
          <w:tab w:val="left" w:pos="180"/>
          <w:tab w:val="left" w:pos="2700"/>
          <w:tab w:val="left" w:pos="5220"/>
          <w:tab w:val="left" w:pos="7740"/>
        </w:tabs>
        <w:ind w:right="3"/>
        <w:jc w:val="both"/>
      </w:pPr>
      <w:r w:rsidRPr="00223C61">
        <w:rPr>
          <w:b/>
          <w:bCs/>
        </w:rPr>
        <w:t>Câu 11.</w:t>
      </w:r>
      <w:r w:rsidRPr="00223C61">
        <w:t xml:space="preserve"> Một loài thực vật, xét 2 tính trạng là chiều cao thân và màu sắc hoa, mỗi tính trạng do 1 gene quy và allele trội là trội hoàn toàn. Cho 2 cây (P) đều có thân cao, hoa đỏ dị hợp 2 cặp gene giao phấn với nhau, thu được F</w:t>
      </w:r>
      <w:r w:rsidRPr="00223C61">
        <w:rPr>
          <w:vertAlign w:val="subscript"/>
        </w:rPr>
        <w:t>1</w:t>
      </w:r>
      <w:r w:rsidRPr="00223C61">
        <w:t>. Theo lí thuyết, mỗi phát biểu sau đây về F</w:t>
      </w:r>
      <w:r w:rsidRPr="00223C61">
        <w:rPr>
          <w:vertAlign w:val="subscript"/>
        </w:rPr>
        <w:t>1</w:t>
      </w:r>
      <w:r w:rsidRPr="00223C61">
        <w:t xml:space="preserve"> là </w:t>
      </w:r>
      <w:r w:rsidRPr="00223C61">
        <w:rPr>
          <w:b/>
          <w:bCs/>
        </w:rPr>
        <w:t>đúng hay sai</w:t>
      </w:r>
      <w:r w:rsidRPr="00223C61">
        <w:t>?</w:t>
      </w:r>
    </w:p>
    <w:p w14:paraId="01366A5C" w14:textId="77777777" w:rsidR="00D7596C" w:rsidRPr="00223C61" w:rsidRDefault="00D7596C" w:rsidP="00D7596C">
      <w:pPr>
        <w:tabs>
          <w:tab w:val="left" w:pos="180"/>
          <w:tab w:val="left" w:pos="2700"/>
          <w:tab w:val="left" w:pos="5220"/>
          <w:tab w:val="left" w:pos="7740"/>
        </w:tabs>
        <w:ind w:right="3"/>
      </w:pPr>
      <w:r w:rsidRPr="00223C61">
        <w:rPr>
          <w:b/>
          <w:bCs/>
          <w:u w:val="single"/>
        </w:rPr>
        <w:t>a)</w:t>
      </w:r>
      <w:r w:rsidRPr="00223C61">
        <w:t xml:space="preserve"> Tỉ lệ kiểu gene đồng hợp 2 cặp gene luôn bằng tỉ lệ kiểu gene dị hợp 2 cặp gene.</w:t>
      </w:r>
    </w:p>
    <w:p w14:paraId="1F9AF90E" w14:textId="77777777" w:rsidR="00D7596C" w:rsidRPr="00223C61" w:rsidRDefault="00D7596C" w:rsidP="00D7596C">
      <w:pPr>
        <w:tabs>
          <w:tab w:val="left" w:pos="180"/>
          <w:tab w:val="left" w:pos="2700"/>
          <w:tab w:val="left" w:pos="5220"/>
          <w:tab w:val="left" w:pos="7740"/>
        </w:tabs>
        <w:ind w:right="3"/>
      </w:pPr>
      <w:r w:rsidRPr="00223C61">
        <w:rPr>
          <w:b/>
          <w:bCs/>
          <w:u w:val="single"/>
        </w:rPr>
        <w:t>b)</w:t>
      </w:r>
      <w:r w:rsidRPr="00223C61">
        <w:t xml:space="preserve"> Kiểu hình thân cao, hoa đỏ luôn chiếm tỉ lệ lớn nhất.</w:t>
      </w:r>
    </w:p>
    <w:p w14:paraId="17515951" w14:textId="77777777" w:rsidR="00D7596C" w:rsidRPr="00223C61" w:rsidRDefault="00D7596C" w:rsidP="00D7596C">
      <w:pPr>
        <w:tabs>
          <w:tab w:val="left" w:pos="180"/>
          <w:tab w:val="left" w:pos="2700"/>
          <w:tab w:val="left" w:pos="5220"/>
          <w:tab w:val="left" w:pos="7740"/>
        </w:tabs>
        <w:ind w:right="3"/>
      </w:pPr>
      <w:r w:rsidRPr="00223C61">
        <w:rPr>
          <w:b/>
          <w:bCs/>
        </w:rPr>
        <w:t>c)</w:t>
      </w:r>
      <w:r w:rsidRPr="00223C61">
        <w:t xml:space="preserve"> Nếu F</w:t>
      </w:r>
      <w:r w:rsidRPr="00223C61">
        <w:rPr>
          <w:vertAlign w:val="subscript"/>
        </w:rPr>
        <w:t>1</w:t>
      </w:r>
      <w:r w:rsidRPr="00223C61">
        <w:t xml:space="preserve"> có 4 loại kiểu gene thì kiểu hình thân cao, hoa đỏ chỉ có 1 kiểu gene quy định.</w:t>
      </w:r>
    </w:p>
    <w:p w14:paraId="26DC457E" w14:textId="77777777" w:rsidR="00D7596C" w:rsidRPr="00223C61" w:rsidRDefault="00D7596C" w:rsidP="00D7596C">
      <w:pPr>
        <w:tabs>
          <w:tab w:val="left" w:pos="180"/>
          <w:tab w:val="left" w:pos="2700"/>
          <w:tab w:val="left" w:pos="5220"/>
          <w:tab w:val="left" w:pos="7740"/>
        </w:tabs>
        <w:ind w:right="3"/>
        <w:rPr>
          <w:b/>
        </w:rPr>
      </w:pPr>
      <w:r w:rsidRPr="00223C61">
        <w:rPr>
          <w:b/>
          <w:bCs/>
          <w:u w:val="single"/>
        </w:rPr>
        <w:t>d)</w:t>
      </w:r>
      <w:r w:rsidRPr="00223C61">
        <w:t xml:space="preserve"> Nếu F</w:t>
      </w:r>
      <w:r w:rsidRPr="00223C61">
        <w:rPr>
          <w:vertAlign w:val="subscript"/>
        </w:rPr>
        <w:t xml:space="preserve">1 </w:t>
      </w:r>
      <w:r w:rsidRPr="00223C61">
        <w:t xml:space="preserve">có 3 kiểu gene thì kiểu hình thân cao, hoa đỏ có thể chỉ do 2 kiểu gene quy định.  </w:t>
      </w:r>
    </w:p>
    <w:p w14:paraId="6B62B26C" w14:textId="77777777" w:rsidR="00D7596C" w:rsidRPr="00223C61" w:rsidRDefault="00D7596C" w:rsidP="00D7596C">
      <w:pPr>
        <w:tabs>
          <w:tab w:val="left" w:pos="283"/>
          <w:tab w:val="left" w:pos="2835"/>
          <w:tab w:val="left" w:pos="5386"/>
          <w:tab w:val="left" w:pos="7937"/>
        </w:tabs>
        <w:jc w:val="both"/>
        <w:rPr>
          <w:b/>
          <w:color w:val="C00000"/>
        </w:rPr>
      </w:pPr>
      <w:r w:rsidRPr="00223C61">
        <w:rPr>
          <w:b/>
          <w:color w:val="C00000"/>
        </w:rPr>
        <w:t>Câu 11. Hướng dẫn giải</w:t>
      </w:r>
    </w:p>
    <w:p w14:paraId="4463D1E8" w14:textId="77777777" w:rsidR="00D7596C" w:rsidRPr="00223C61" w:rsidRDefault="00D7596C" w:rsidP="00D7596C">
      <w:pPr>
        <w:rPr>
          <w:color w:val="C00000"/>
        </w:rPr>
      </w:pPr>
      <w:r w:rsidRPr="00223C61">
        <w:rPr>
          <w:b/>
          <w:bCs/>
          <w:color w:val="C00000"/>
        </w:rPr>
        <w:t>Giải thích:</w:t>
      </w:r>
      <w:r w:rsidRPr="00223C61">
        <w:rPr>
          <w:color w:val="C00000"/>
        </w:rPr>
        <w:t xml:space="preserve"> </w:t>
      </w:r>
    </w:p>
    <w:p w14:paraId="44788C78" w14:textId="77777777" w:rsidR="00D7596C" w:rsidRPr="00223C61" w:rsidRDefault="00D7596C" w:rsidP="00D7596C">
      <w:pPr>
        <w:rPr>
          <w:color w:val="C00000"/>
        </w:rPr>
      </w:pPr>
      <w:r w:rsidRPr="00223C61">
        <w:rPr>
          <w:b/>
          <w:bCs/>
          <w:color w:val="C00000"/>
        </w:rPr>
        <w:t>a) đúng.</w:t>
      </w:r>
      <w:r w:rsidRPr="00223C61">
        <w:rPr>
          <w:color w:val="C00000"/>
        </w:rPr>
        <w:t xml:space="preserve"> Với mọi quy luật</w:t>
      </w:r>
    </w:p>
    <w:p w14:paraId="5FB1B39B" w14:textId="77777777" w:rsidR="00D7596C" w:rsidRPr="00223C61" w:rsidRDefault="00D7596C" w:rsidP="00D7596C">
      <w:pPr>
        <w:rPr>
          <w:color w:val="C00000"/>
        </w:rPr>
      </w:pPr>
      <w:r w:rsidRPr="00223C61">
        <w:rPr>
          <w:color w:val="C00000"/>
        </w:rPr>
        <w:t>- PLĐL: (AA + aa) x (BB + bb) = AaBb = 4/16.</w:t>
      </w:r>
    </w:p>
    <w:p w14:paraId="3F441D3F" w14:textId="77777777" w:rsidR="00D7596C" w:rsidRPr="00223C61" w:rsidRDefault="00D7596C" w:rsidP="00D7596C">
      <w:pPr>
        <w:rPr>
          <w:color w:val="C00000"/>
        </w:rPr>
      </w:pPr>
      <w:r w:rsidRPr="00223C61">
        <w:rPr>
          <w:color w:val="C00000"/>
        </w:rPr>
        <w:t>- LKG hoàn toàn. Ta có: 3 trường hợp</w:t>
      </w:r>
    </w:p>
    <w:p w14:paraId="3322CEDB" w14:textId="77777777" w:rsidR="00D7596C" w:rsidRPr="00223C61" w:rsidRDefault="00D7596C" w:rsidP="00D7596C">
      <w:pPr>
        <w:rPr>
          <w:rFonts w:eastAsiaTheme="minorEastAsia"/>
          <w:iCs/>
          <w:color w:val="C00000"/>
        </w:rPr>
      </w:pPr>
      <w:r w:rsidRPr="00223C61">
        <w:rPr>
          <w:rFonts w:eastAsiaTheme="minorEastAsia"/>
          <w:iCs/>
          <w:color w:val="C00000"/>
        </w:rPr>
        <w:t xml:space="preserve">+ </w:t>
      </w:r>
      <m:oMath>
        <m:f>
          <m:fPr>
            <m:ctrlPr>
              <w:rPr>
                <w:rFonts w:ascii="Cambria Math" w:hAnsi="Cambria Math"/>
                <w:iCs/>
                <w:color w:val="C00000"/>
              </w:rPr>
            </m:ctrlPr>
          </m:fPr>
          <m:num>
            <m:r>
              <m:rPr>
                <m:sty m:val="p"/>
              </m:rPr>
              <w:rPr>
                <w:rFonts w:ascii="Cambria Math" w:hAnsi="Cambria Math"/>
                <w:color w:val="C00000"/>
              </w:rPr>
              <m:t>AB</m:t>
            </m:r>
          </m:num>
          <m:den>
            <m:r>
              <m:rPr>
                <m:sty m:val="p"/>
              </m:rPr>
              <w:rPr>
                <w:rFonts w:ascii="Cambria Math" w:hAnsi="Cambria Math"/>
                <w:color w:val="C00000"/>
              </w:rPr>
              <m:t>ab</m:t>
            </m:r>
          </m:den>
        </m:f>
      </m:oMath>
      <w:r w:rsidRPr="00223C61">
        <w:rPr>
          <w:rFonts w:eastAsiaTheme="minorEastAsia"/>
          <w:iCs/>
          <w:color w:val="C00000"/>
        </w:rPr>
        <w:t xml:space="preserve"> x </w:t>
      </w:r>
      <m:oMath>
        <m:f>
          <m:fPr>
            <m:ctrlPr>
              <w:rPr>
                <w:rFonts w:ascii="Cambria Math" w:hAnsi="Cambria Math"/>
                <w:iCs/>
                <w:color w:val="C00000"/>
              </w:rPr>
            </m:ctrlPr>
          </m:fPr>
          <m:num>
            <m:r>
              <m:rPr>
                <m:sty m:val="p"/>
              </m:rPr>
              <w:rPr>
                <w:rFonts w:ascii="Cambria Math" w:hAnsi="Cambria Math"/>
                <w:color w:val="C00000"/>
              </w:rPr>
              <m:t>AB</m:t>
            </m:r>
          </m:num>
          <m:den>
            <m:r>
              <w:rPr>
                <w:rFonts w:ascii="Cambria Math" w:hAnsi="Cambria Math"/>
                <w:color w:val="C00000"/>
              </w:rPr>
              <m:t>ab</m:t>
            </m:r>
          </m:den>
        </m:f>
      </m:oMath>
      <w:r w:rsidRPr="00223C61">
        <w:rPr>
          <w:rFonts w:eastAsiaTheme="minorEastAsia"/>
          <w:iCs/>
          <w:color w:val="C00000"/>
        </w:rPr>
        <w:t xml:space="preserve"> </w:t>
      </w:r>
      <w:r w:rsidRPr="00223C61">
        <w:rPr>
          <w:rFonts w:eastAsiaTheme="minorEastAsia"/>
          <w:iCs/>
          <w:color w:val="C00000"/>
        </w:rPr>
        <w:sym w:font="Wingdings" w:char="F0E0"/>
      </w:r>
      <w:r w:rsidRPr="00223C61">
        <w:rPr>
          <w:rFonts w:eastAsiaTheme="minorEastAsia"/>
          <w:iCs/>
          <w:color w:val="C00000"/>
        </w:rPr>
        <w:t xml:space="preserve"> tỉ lệ đồng hợp = tỉ lệ dị hợp = 2/4</w:t>
      </w:r>
    </w:p>
    <w:p w14:paraId="596680A6" w14:textId="77777777" w:rsidR="00D7596C" w:rsidRPr="00223C61" w:rsidRDefault="00D7596C" w:rsidP="00D7596C">
      <w:pPr>
        <w:rPr>
          <w:rFonts w:eastAsiaTheme="minorEastAsia"/>
          <w:iCs/>
          <w:color w:val="C00000"/>
          <w:vertAlign w:val="subscript"/>
        </w:rPr>
      </w:pPr>
      <w:r w:rsidRPr="00223C61">
        <w:rPr>
          <w:rFonts w:eastAsiaTheme="minorEastAsia"/>
          <w:iCs/>
          <w:color w:val="C00000"/>
        </w:rPr>
        <w:t xml:space="preserve">+ </w:t>
      </w:r>
      <m:oMath>
        <m:f>
          <m:fPr>
            <m:ctrlPr>
              <w:rPr>
                <w:rFonts w:ascii="Cambria Math" w:hAnsi="Cambria Math"/>
                <w:iCs/>
                <w:color w:val="C00000"/>
              </w:rPr>
            </m:ctrlPr>
          </m:fPr>
          <m:num>
            <m:r>
              <m:rPr>
                <m:sty m:val="p"/>
              </m:rPr>
              <w:rPr>
                <w:rFonts w:ascii="Cambria Math" w:hAnsi="Cambria Math"/>
                <w:color w:val="C00000"/>
              </w:rPr>
              <m:t>Ab</m:t>
            </m:r>
          </m:num>
          <m:den>
            <m:r>
              <m:rPr>
                <m:sty m:val="p"/>
              </m:rPr>
              <w:rPr>
                <w:rFonts w:ascii="Cambria Math" w:hAnsi="Cambria Math"/>
                <w:color w:val="C00000"/>
              </w:rPr>
              <m:t>aB</m:t>
            </m:r>
          </m:den>
        </m:f>
      </m:oMath>
      <w:r w:rsidRPr="00223C61">
        <w:rPr>
          <w:rFonts w:eastAsiaTheme="minorEastAsia"/>
          <w:iCs/>
          <w:color w:val="C00000"/>
        </w:rPr>
        <w:t xml:space="preserve"> x </w:t>
      </w:r>
      <m:oMath>
        <m:f>
          <m:fPr>
            <m:ctrlPr>
              <w:rPr>
                <w:rFonts w:ascii="Cambria Math" w:hAnsi="Cambria Math"/>
                <w:iCs/>
                <w:color w:val="C00000"/>
              </w:rPr>
            </m:ctrlPr>
          </m:fPr>
          <m:num>
            <m:r>
              <m:rPr>
                <m:sty m:val="p"/>
              </m:rPr>
              <w:rPr>
                <w:rFonts w:ascii="Cambria Math" w:hAnsi="Cambria Math"/>
                <w:color w:val="C00000"/>
              </w:rPr>
              <m:t>Ab</m:t>
            </m:r>
          </m:num>
          <m:den>
            <m:r>
              <m:rPr>
                <m:sty m:val="p"/>
              </m:rPr>
              <w:rPr>
                <w:rFonts w:ascii="Cambria Math" w:hAnsi="Cambria Math"/>
                <w:color w:val="C00000"/>
              </w:rPr>
              <m:t>aB</m:t>
            </m:r>
          </m:den>
        </m:f>
      </m:oMath>
      <w:r w:rsidRPr="00223C61">
        <w:rPr>
          <w:rFonts w:eastAsiaTheme="minorEastAsia"/>
          <w:iCs/>
          <w:color w:val="C00000"/>
        </w:rPr>
        <w:t xml:space="preserve"> </w:t>
      </w:r>
      <w:r w:rsidRPr="00223C61">
        <w:rPr>
          <w:rFonts w:eastAsiaTheme="minorEastAsia"/>
          <w:iCs/>
          <w:color w:val="C00000"/>
        </w:rPr>
        <w:sym w:font="Wingdings" w:char="F0E0"/>
      </w:r>
      <w:r w:rsidRPr="00223C61">
        <w:rPr>
          <w:rFonts w:eastAsiaTheme="minorEastAsia"/>
          <w:iCs/>
          <w:color w:val="C00000"/>
        </w:rPr>
        <w:t xml:space="preserve"> tỉ lệ đồng hợp = tỉ lệ dị hợp = 2/4</w:t>
      </w:r>
    </w:p>
    <w:p w14:paraId="4C623905" w14:textId="77777777" w:rsidR="00D7596C" w:rsidRPr="00223C61" w:rsidRDefault="00D7596C" w:rsidP="00D7596C">
      <w:pPr>
        <w:rPr>
          <w:color w:val="C00000"/>
        </w:rPr>
      </w:pPr>
      <w:r w:rsidRPr="00223C61">
        <w:rPr>
          <w:rFonts w:eastAsiaTheme="minorEastAsia"/>
          <w:iCs/>
          <w:color w:val="C00000"/>
        </w:rPr>
        <w:t xml:space="preserve">+ </w:t>
      </w:r>
      <m:oMath>
        <m:f>
          <m:fPr>
            <m:ctrlPr>
              <w:rPr>
                <w:rFonts w:ascii="Cambria Math" w:hAnsi="Cambria Math"/>
                <w:iCs/>
                <w:color w:val="C00000"/>
              </w:rPr>
            </m:ctrlPr>
          </m:fPr>
          <m:num>
            <m:r>
              <m:rPr>
                <m:sty m:val="p"/>
              </m:rPr>
              <w:rPr>
                <w:rFonts w:ascii="Cambria Math" w:hAnsi="Cambria Math"/>
                <w:color w:val="C00000"/>
              </w:rPr>
              <m:t>AB</m:t>
            </m:r>
          </m:num>
          <m:den>
            <m:r>
              <m:rPr>
                <m:sty m:val="p"/>
              </m:rPr>
              <w:rPr>
                <w:rFonts w:ascii="Cambria Math" w:hAnsi="Cambria Math"/>
                <w:color w:val="C00000"/>
              </w:rPr>
              <m:t>ab</m:t>
            </m:r>
          </m:den>
        </m:f>
      </m:oMath>
      <w:r w:rsidRPr="00223C61">
        <w:rPr>
          <w:rFonts w:eastAsiaTheme="minorEastAsia"/>
          <w:iCs/>
          <w:color w:val="C00000"/>
        </w:rPr>
        <w:t xml:space="preserve"> x </w:t>
      </w:r>
      <m:oMath>
        <m:f>
          <m:fPr>
            <m:ctrlPr>
              <w:rPr>
                <w:rFonts w:ascii="Cambria Math" w:hAnsi="Cambria Math"/>
                <w:iCs/>
                <w:color w:val="C00000"/>
              </w:rPr>
            </m:ctrlPr>
          </m:fPr>
          <m:num>
            <m:r>
              <m:rPr>
                <m:sty m:val="p"/>
              </m:rPr>
              <w:rPr>
                <w:rFonts w:ascii="Cambria Math" w:hAnsi="Cambria Math"/>
                <w:color w:val="C00000"/>
              </w:rPr>
              <m:t>Ab</m:t>
            </m:r>
          </m:num>
          <m:den>
            <m:r>
              <m:rPr>
                <m:sty m:val="p"/>
              </m:rPr>
              <w:rPr>
                <w:rFonts w:ascii="Cambria Math" w:hAnsi="Cambria Math"/>
                <w:color w:val="C00000"/>
              </w:rPr>
              <m:t>aB</m:t>
            </m:r>
          </m:den>
        </m:f>
      </m:oMath>
      <w:r w:rsidRPr="00223C61">
        <w:rPr>
          <w:rFonts w:eastAsiaTheme="minorEastAsia"/>
          <w:iCs/>
          <w:color w:val="C00000"/>
        </w:rPr>
        <w:t xml:space="preserve"> </w:t>
      </w:r>
      <w:r w:rsidRPr="00223C61">
        <w:rPr>
          <w:rFonts w:eastAsiaTheme="minorEastAsia"/>
          <w:iCs/>
          <w:color w:val="C00000"/>
        </w:rPr>
        <w:sym w:font="Wingdings" w:char="F0E0"/>
      </w:r>
      <w:r w:rsidRPr="00223C61">
        <w:rPr>
          <w:rFonts w:eastAsiaTheme="minorEastAsia"/>
          <w:iCs/>
          <w:color w:val="C00000"/>
        </w:rPr>
        <w:t xml:space="preserve"> tỉ lệ đồng hợp = tỉ lệ dị hợp = 0</w:t>
      </w:r>
    </w:p>
    <w:p w14:paraId="6F32510D" w14:textId="77777777" w:rsidR="00D7596C" w:rsidRPr="00223C61" w:rsidRDefault="00D7596C" w:rsidP="00D7596C">
      <w:pPr>
        <w:rPr>
          <w:color w:val="C00000"/>
        </w:rPr>
      </w:pPr>
      <w:r w:rsidRPr="00223C61">
        <w:rPr>
          <w:color w:val="C00000"/>
        </w:rPr>
        <w:t>- LKG không hoàn toàn - Hoán vị gene với tần số f% bất kì.</w:t>
      </w:r>
    </w:p>
    <w:p w14:paraId="785C5090" w14:textId="77777777" w:rsidR="00D7596C" w:rsidRPr="00223C61" w:rsidRDefault="00D7596C" w:rsidP="00D7596C">
      <w:pPr>
        <w:rPr>
          <w:color w:val="C00000"/>
        </w:rPr>
      </w:pPr>
      <w:r w:rsidRPr="00223C61">
        <w:rPr>
          <w:color w:val="C00000"/>
        </w:rPr>
        <w:t>Gọi giao tử liên kết = lk, giao tử hoán vị = hv</w:t>
      </w:r>
    </w:p>
    <w:p w14:paraId="088B936F" w14:textId="77777777" w:rsidR="00D7596C" w:rsidRPr="00223C61" w:rsidRDefault="00D7596C" w:rsidP="00D7596C">
      <w:pPr>
        <w:rPr>
          <w:color w:val="C00000"/>
        </w:rPr>
      </w:pPr>
      <w:r w:rsidRPr="00223C61">
        <w:rPr>
          <w:color w:val="C00000"/>
        </w:rPr>
        <w:t>Ta có: 3 trường hợp</w:t>
      </w:r>
    </w:p>
    <w:p w14:paraId="6DA3CB2F" w14:textId="77777777" w:rsidR="00D7596C" w:rsidRPr="00223C61" w:rsidRDefault="00D7596C" w:rsidP="00D7596C">
      <w:pPr>
        <w:rPr>
          <w:rFonts w:eastAsiaTheme="minorEastAsia"/>
          <w:iCs/>
          <w:color w:val="C00000"/>
        </w:rPr>
      </w:pPr>
      <w:r w:rsidRPr="00223C61">
        <w:rPr>
          <w:rFonts w:eastAsiaTheme="minorEastAsia"/>
          <w:iCs/>
          <w:color w:val="C00000"/>
        </w:rPr>
        <w:t xml:space="preserve">+ </w:t>
      </w:r>
      <m:oMath>
        <m:f>
          <m:fPr>
            <m:ctrlPr>
              <w:rPr>
                <w:rFonts w:ascii="Cambria Math" w:hAnsi="Cambria Math"/>
                <w:iCs/>
                <w:color w:val="C00000"/>
              </w:rPr>
            </m:ctrlPr>
          </m:fPr>
          <m:num>
            <m:r>
              <m:rPr>
                <m:sty m:val="p"/>
              </m:rPr>
              <w:rPr>
                <w:rFonts w:ascii="Cambria Math" w:hAnsi="Cambria Math"/>
                <w:color w:val="C00000"/>
              </w:rPr>
              <m:t>AB</m:t>
            </m:r>
          </m:num>
          <m:den>
            <m:r>
              <m:rPr>
                <m:sty m:val="p"/>
              </m:rPr>
              <w:rPr>
                <w:rFonts w:ascii="Cambria Math" w:hAnsi="Cambria Math"/>
                <w:color w:val="C00000"/>
              </w:rPr>
              <m:t>ab</m:t>
            </m:r>
          </m:den>
        </m:f>
      </m:oMath>
      <w:r w:rsidRPr="00223C61">
        <w:rPr>
          <w:rFonts w:eastAsiaTheme="minorEastAsia"/>
          <w:iCs/>
          <w:color w:val="C00000"/>
        </w:rPr>
        <w:t xml:space="preserve"> x </w:t>
      </w:r>
      <m:oMath>
        <m:f>
          <m:fPr>
            <m:ctrlPr>
              <w:rPr>
                <w:rFonts w:ascii="Cambria Math" w:hAnsi="Cambria Math"/>
                <w:iCs/>
                <w:color w:val="C00000"/>
              </w:rPr>
            </m:ctrlPr>
          </m:fPr>
          <m:num>
            <m:r>
              <m:rPr>
                <m:sty m:val="p"/>
              </m:rPr>
              <w:rPr>
                <w:rFonts w:ascii="Cambria Math" w:hAnsi="Cambria Math"/>
                <w:color w:val="C00000"/>
              </w:rPr>
              <m:t>AB</m:t>
            </m:r>
          </m:num>
          <m:den>
            <m:r>
              <w:rPr>
                <w:rFonts w:ascii="Cambria Math" w:hAnsi="Cambria Math"/>
                <w:color w:val="C00000"/>
              </w:rPr>
              <m:t>ab</m:t>
            </m:r>
          </m:den>
        </m:f>
      </m:oMath>
      <w:r w:rsidRPr="00223C61">
        <w:rPr>
          <w:rFonts w:eastAsiaTheme="minorEastAsia"/>
          <w:iCs/>
          <w:color w:val="C00000"/>
        </w:rPr>
        <w:t xml:space="preserve"> </w:t>
      </w:r>
      <w:r w:rsidRPr="00223C61">
        <w:rPr>
          <w:rFonts w:eastAsiaTheme="minorEastAsia"/>
          <w:iCs/>
          <w:color w:val="C00000"/>
        </w:rPr>
        <w:sym w:font="Wingdings" w:char="F0E0"/>
      </w:r>
      <w:r w:rsidRPr="00223C61">
        <w:rPr>
          <w:rFonts w:eastAsiaTheme="minorEastAsia"/>
          <w:iCs/>
          <w:color w:val="C00000"/>
        </w:rPr>
        <w:t xml:space="preserve"> tỉ lệ đồng hợp = tỉ lệ dị hợp = 4 lk</w:t>
      </w:r>
      <w:r w:rsidRPr="00223C61">
        <w:rPr>
          <w:rFonts w:eastAsiaTheme="minorEastAsia"/>
          <w:iCs/>
          <w:color w:val="C00000"/>
          <w:vertAlign w:val="superscript"/>
        </w:rPr>
        <w:t>2</w:t>
      </w:r>
    </w:p>
    <w:p w14:paraId="3FB6BD50" w14:textId="77777777" w:rsidR="00D7596C" w:rsidRPr="00223C61" w:rsidRDefault="00D7596C" w:rsidP="00D7596C">
      <w:pPr>
        <w:rPr>
          <w:rFonts w:eastAsiaTheme="minorEastAsia"/>
          <w:iCs/>
          <w:color w:val="C00000"/>
          <w:vertAlign w:val="subscript"/>
        </w:rPr>
      </w:pPr>
      <w:r w:rsidRPr="00223C61">
        <w:rPr>
          <w:rFonts w:eastAsiaTheme="minorEastAsia"/>
          <w:iCs/>
          <w:color w:val="C00000"/>
        </w:rPr>
        <w:t xml:space="preserve">+ </w:t>
      </w:r>
      <m:oMath>
        <m:f>
          <m:fPr>
            <m:ctrlPr>
              <w:rPr>
                <w:rFonts w:ascii="Cambria Math" w:hAnsi="Cambria Math"/>
                <w:iCs/>
                <w:color w:val="C00000"/>
              </w:rPr>
            </m:ctrlPr>
          </m:fPr>
          <m:num>
            <m:r>
              <m:rPr>
                <m:sty m:val="p"/>
              </m:rPr>
              <w:rPr>
                <w:rFonts w:ascii="Cambria Math" w:hAnsi="Cambria Math"/>
                <w:color w:val="C00000"/>
              </w:rPr>
              <m:t>Ab</m:t>
            </m:r>
          </m:num>
          <m:den>
            <m:r>
              <m:rPr>
                <m:sty m:val="p"/>
              </m:rPr>
              <w:rPr>
                <w:rFonts w:ascii="Cambria Math" w:hAnsi="Cambria Math"/>
                <w:color w:val="C00000"/>
              </w:rPr>
              <m:t>aB</m:t>
            </m:r>
          </m:den>
        </m:f>
      </m:oMath>
      <w:r w:rsidRPr="00223C61">
        <w:rPr>
          <w:rFonts w:eastAsiaTheme="minorEastAsia"/>
          <w:iCs/>
          <w:color w:val="C00000"/>
        </w:rPr>
        <w:t xml:space="preserve"> x </w:t>
      </w:r>
      <m:oMath>
        <m:f>
          <m:fPr>
            <m:ctrlPr>
              <w:rPr>
                <w:rFonts w:ascii="Cambria Math" w:hAnsi="Cambria Math"/>
                <w:iCs/>
                <w:color w:val="C00000"/>
              </w:rPr>
            </m:ctrlPr>
          </m:fPr>
          <m:num>
            <m:r>
              <m:rPr>
                <m:sty m:val="p"/>
              </m:rPr>
              <w:rPr>
                <w:rFonts w:ascii="Cambria Math" w:hAnsi="Cambria Math"/>
                <w:color w:val="C00000"/>
              </w:rPr>
              <m:t>Ab</m:t>
            </m:r>
          </m:num>
          <m:den>
            <m:r>
              <m:rPr>
                <m:sty m:val="p"/>
              </m:rPr>
              <w:rPr>
                <w:rFonts w:ascii="Cambria Math" w:hAnsi="Cambria Math"/>
                <w:color w:val="C00000"/>
              </w:rPr>
              <m:t>aB</m:t>
            </m:r>
          </m:den>
        </m:f>
      </m:oMath>
      <w:r w:rsidRPr="00223C61">
        <w:rPr>
          <w:rFonts w:eastAsiaTheme="minorEastAsia"/>
          <w:iCs/>
          <w:color w:val="C00000"/>
        </w:rPr>
        <w:t xml:space="preserve"> </w:t>
      </w:r>
      <w:r w:rsidRPr="00223C61">
        <w:rPr>
          <w:rFonts w:eastAsiaTheme="minorEastAsia"/>
          <w:iCs/>
          <w:color w:val="C00000"/>
        </w:rPr>
        <w:sym w:font="Wingdings" w:char="F0E0"/>
      </w:r>
      <w:r w:rsidRPr="00223C61">
        <w:rPr>
          <w:rFonts w:eastAsiaTheme="minorEastAsia"/>
          <w:iCs/>
          <w:color w:val="C00000"/>
        </w:rPr>
        <w:t xml:space="preserve"> tỉ lệ đồng hợp = tỉ lệ dị hợp = 2 lk</w:t>
      </w:r>
      <w:r w:rsidRPr="00223C61">
        <w:rPr>
          <w:rFonts w:eastAsiaTheme="minorEastAsia"/>
          <w:iCs/>
          <w:color w:val="C00000"/>
          <w:vertAlign w:val="superscript"/>
        </w:rPr>
        <w:t>2</w:t>
      </w:r>
      <w:r w:rsidRPr="00223C61">
        <w:rPr>
          <w:rFonts w:eastAsiaTheme="minorEastAsia"/>
          <w:iCs/>
          <w:color w:val="C00000"/>
          <w:vertAlign w:val="subscript"/>
        </w:rPr>
        <w:t xml:space="preserve"> </w:t>
      </w:r>
      <w:r w:rsidRPr="00223C61">
        <w:rPr>
          <w:rFonts w:eastAsiaTheme="minorEastAsia"/>
          <w:iCs/>
          <w:color w:val="C00000"/>
        </w:rPr>
        <w:t>+ 2 hv</w:t>
      </w:r>
      <w:r w:rsidRPr="00223C61">
        <w:rPr>
          <w:rFonts w:eastAsiaTheme="minorEastAsia"/>
          <w:iCs/>
          <w:color w:val="C00000"/>
          <w:vertAlign w:val="superscript"/>
        </w:rPr>
        <w:t>2</w:t>
      </w:r>
    </w:p>
    <w:p w14:paraId="60898DFD" w14:textId="77777777" w:rsidR="00D7596C" w:rsidRPr="00223C61" w:rsidRDefault="00D7596C" w:rsidP="00D7596C">
      <w:pPr>
        <w:rPr>
          <w:iCs/>
          <w:color w:val="C00000"/>
        </w:rPr>
      </w:pPr>
      <w:r w:rsidRPr="00223C61">
        <w:rPr>
          <w:rFonts w:eastAsiaTheme="minorEastAsia"/>
          <w:iCs/>
          <w:color w:val="C00000"/>
        </w:rPr>
        <w:t xml:space="preserve">+ </w:t>
      </w:r>
      <m:oMath>
        <m:f>
          <m:fPr>
            <m:ctrlPr>
              <w:rPr>
                <w:rFonts w:ascii="Cambria Math" w:hAnsi="Cambria Math"/>
                <w:iCs/>
                <w:color w:val="C00000"/>
              </w:rPr>
            </m:ctrlPr>
          </m:fPr>
          <m:num>
            <m:r>
              <m:rPr>
                <m:sty m:val="p"/>
              </m:rPr>
              <w:rPr>
                <w:rFonts w:ascii="Cambria Math" w:hAnsi="Cambria Math"/>
                <w:color w:val="C00000"/>
              </w:rPr>
              <m:t>AB</m:t>
            </m:r>
          </m:num>
          <m:den>
            <m:r>
              <m:rPr>
                <m:sty m:val="p"/>
              </m:rPr>
              <w:rPr>
                <w:rFonts w:ascii="Cambria Math" w:hAnsi="Cambria Math"/>
                <w:color w:val="C00000"/>
              </w:rPr>
              <m:t>ab</m:t>
            </m:r>
          </m:den>
        </m:f>
      </m:oMath>
      <w:r w:rsidRPr="00223C61">
        <w:rPr>
          <w:rFonts w:eastAsiaTheme="minorEastAsia"/>
          <w:iCs/>
          <w:color w:val="C00000"/>
        </w:rPr>
        <w:t xml:space="preserve"> x </w:t>
      </w:r>
      <m:oMath>
        <m:f>
          <m:fPr>
            <m:ctrlPr>
              <w:rPr>
                <w:rFonts w:ascii="Cambria Math" w:hAnsi="Cambria Math"/>
                <w:iCs/>
                <w:color w:val="C00000"/>
              </w:rPr>
            </m:ctrlPr>
          </m:fPr>
          <m:num>
            <m:r>
              <m:rPr>
                <m:sty m:val="p"/>
              </m:rPr>
              <w:rPr>
                <w:rFonts w:ascii="Cambria Math" w:hAnsi="Cambria Math"/>
                <w:color w:val="C00000"/>
              </w:rPr>
              <m:t>Ab</m:t>
            </m:r>
          </m:num>
          <m:den>
            <m:r>
              <m:rPr>
                <m:sty m:val="p"/>
              </m:rPr>
              <w:rPr>
                <w:rFonts w:ascii="Cambria Math" w:hAnsi="Cambria Math"/>
                <w:color w:val="C00000"/>
              </w:rPr>
              <m:t>aB</m:t>
            </m:r>
          </m:den>
        </m:f>
      </m:oMath>
      <w:r w:rsidRPr="00223C61">
        <w:rPr>
          <w:rFonts w:eastAsiaTheme="minorEastAsia"/>
          <w:iCs/>
          <w:color w:val="C00000"/>
        </w:rPr>
        <w:t xml:space="preserve"> </w:t>
      </w:r>
      <w:r w:rsidRPr="00223C61">
        <w:rPr>
          <w:rFonts w:eastAsiaTheme="minorEastAsia"/>
          <w:iCs/>
          <w:color w:val="C00000"/>
        </w:rPr>
        <w:sym w:font="Wingdings" w:char="F0E0"/>
      </w:r>
      <w:r w:rsidRPr="00223C61">
        <w:rPr>
          <w:rFonts w:eastAsiaTheme="minorEastAsia"/>
          <w:iCs/>
          <w:color w:val="C00000"/>
        </w:rPr>
        <w:t xml:space="preserve"> tỉ lệ đồng hợp = tỉ lệ dị hợp = 4 (lk</w:t>
      </w:r>
      <w:r w:rsidRPr="00223C61">
        <w:rPr>
          <w:rFonts w:eastAsiaTheme="minorEastAsia"/>
          <w:iCs/>
          <w:color w:val="C00000"/>
          <w:vertAlign w:val="superscript"/>
        </w:rPr>
        <w:t xml:space="preserve"> </w:t>
      </w:r>
      <w:r w:rsidRPr="00223C61">
        <w:rPr>
          <w:iCs/>
          <w:color w:val="C00000"/>
        </w:rPr>
        <w:t>x hv)</w:t>
      </w:r>
    </w:p>
    <w:p w14:paraId="1818FA48" w14:textId="77777777" w:rsidR="00D7596C" w:rsidRPr="00223C61" w:rsidRDefault="00D7596C" w:rsidP="00D7596C">
      <w:pPr>
        <w:rPr>
          <w:color w:val="C00000"/>
        </w:rPr>
      </w:pPr>
      <w:r w:rsidRPr="00223C61">
        <w:rPr>
          <w:b/>
          <w:bCs/>
          <w:color w:val="C00000"/>
        </w:rPr>
        <w:t>b) đúng.</w:t>
      </w:r>
      <w:r w:rsidRPr="00223C61">
        <w:rPr>
          <w:color w:val="C00000"/>
        </w:rPr>
        <w:t xml:space="preserve"> Kiểu hình thân cao, hoa đỏ = A-B- = 0,5 + aabb</w:t>
      </w:r>
    </w:p>
    <w:p w14:paraId="114647B1" w14:textId="77777777" w:rsidR="00D7596C" w:rsidRPr="00223C61" w:rsidRDefault="00D7596C" w:rsidP="00D7596C">
      <w:pPr>
        <w:tabs>
          <w:tab w:val="left" w:pos="180"/>
          <w:tab w:val="left" w:pos="2700"/>
          <w:tab w:val="left" w:pos="5220"/>
          <w:tab w:val="left" w:pos="7740"/>
        </w:tabs>
        <w:ind w:right="3"/>
        <w:rPr>
          <w:color w:val="C00000"/>
        </w:rPr>
      </w:pPr>
      <w:r w:rsidRPr="00223C61">
        <w:rPr>
          <w:color w:val="C00000"/>
        </w:rPr>
        <w:sym w:font="Wingdings" w:char="F0E0"/>
      </w:r>
      <w:r w:rsidRPr="00223C61">
        <w:rPr>
          <w:color w:val="C00000"/>
        </w:rPr>
        <w:t xml:space="preserve"> luôn chiếm tỉ lệ lớn nhất.</w:t>
      </w:r>
    </w:p>
    <w:p w14:paraId="5039193B" w14:textId="77777777" w:rsidR="00D7596C" w:rsidRPr="00223C61" w:rsidRDefault="00D7596C" w:rsidP="00D7596C">
      <w:pPr>
        <w:rPr>
          <w:color w:val="C00000"/>
        </w:rPr>
      </w:pPr>
      <w:r w:rsidRPr="00223C61">
        <w:rPr>
          <w:b/>
          <w:bCs/>
          <w:color w:val="C00000"/>
        </w:rPr>
        <w:t>c) sai.</w:t>
      </w:r>
      <w:r w:rsidRPr="00223C61">
        <w:rPr>
          <w:color w:val="C00000"/>
        </w:rPr>
        <w:t xml:space="preserve"> Vì F</w:t>
      </w:r>
      <w:r w:rsidRPr="00223C61">
        <w:rPr>
          <w:color w:val="C00000"/>
          <w:vertAlign w:val="subscript"/>
        </w:rPr>
        <w:t>1</w:t>
      </w:r>
      <w:r w:rsidRPr="00223C61">
        <w:rPr>
          <w:color w:val="C00000"/>
        </w:rPr>
        <w:t xml:space="preserve"> có 4 kiểu gene thì chứng tỏ P không có hoán vị gene. Khi đó P là </w:t>
      </w:r>
      <m:oMath>
        <m:f>
          <m:fPr>
            <m:ctrlPr>
              <w:rPr>
                <w:rFonts w:ascii="Cambria Math" w:hAnsi="Cambria Math"/>
                <w:i/>
                <w:color w:val="C00000"/>
              </w:rPr>
            </m:ctrlPr>
          </m:fPr>
          <m:num>
            <m:bar>
              <m:barPr>
                <m:ctrlPr>
                  <w:rPr>
                    <w:rFonts w:ascii="Cambria Math" w:hAnsi="Cambria Math"/>
                    <w:i/>
                    <w:color w:val="C00000"/>
                  </w:rPr>
                </m:ctrlPr>
              </m:barPr>
              <m:e>
                <m:r>
                  <w:rPr>
                    <w:rFonts w:ascii="Cambria Math" w:hAnsi="Cambria Math"/>
                    <w:color w:val="C00000"/>
                  </w:rPr>
                  <m:t>AB</m:t>
                </m:r>
              </m:e>
            </m:bar>
          </m:num>
          <m:den>
            <m:r>
              <w:rPr>
                <w:rFonts w:ascii="Cambria Math" w:hAnsi="Cambria Math"/>
                <w:color w:val="C00000"/>
              </w:rPr>
              <m:t>ab</m:t>
            </m:r>
          </m:den>
        </m:f>
        <m:r>
          <w:rPr>
            <w:rFonts w:ascii="Cambria Math" w:hAnsi="Cambria Math"/>
            <w:color w:val="C00000"/>
          </w:rPr>
          <m:t>×</m:t>
        </m:r>
        <m:f>
          <m:fPr>
            <m:ctrlPr>
              <w:rPr>
                <w:rFonts w:ascii="Cambria Math" w:hAnsi="Cambria Math"/>
                <w:i/>
                <w:color w:val="C00000"/>
              </w:rPr>
            </m:ctrlPr>
          </m:fPr>
          <m:num>
            <m:bar>
              <m:barPr>
                <m:ctrlPr>
                  <w:rPr>
                    <w:rFonts w:ascii="Cambria Math" w:hAnsi="Cambria Math"/>
                    <w:i/>
                    <w:color w:val="C00000"/>
                  </w:rPr>
                </m:ctrlPr>
              </m:barPr>
              <m:e>
                <m:r>
                  <w:rPr>
                    <w:rFonts w:ascii="Cambria Math" w:hAnsi="Cambria Math"/>
                    <w:color w:val="C00000"/>
                  </w:rPr>
                  <m:t>Ab</m:t>
                </m:r>
              </m:e>
            </m:bar>
          </m:num>
          <m:den>
            <m:r>
              <w:rPr>
                <w:rFonts w:ascii="Cambria Math" w:hAnsi="Cambria Math"/>
                <w:color w:val="C00000"/>
              </w:rPr>
              <m:t>aB</m:t>
            </m:r>
          </m:den>
        </m:f>
      </m:oMath>
      <w:r w:rsidRPr="00223C61">
        <w:rPr>
          <w:color w:val="C00000"/>
        </w:rPr>
        <w:t xml:space="preserve"> thì F</w:t>
      </w:r>
      <w:r w:rsidRPr="00223C61">
        <w:rPr>
          <w:color w:val="C00000"/>
          <w:vertAlign w:val="subscript"/>
        </w:rPr>
        <w:t>1</w:t>
      </w:r>
      <w:r w:rsidRPr="00223C61">
        <w:rPr>
          <w:color w:val="C00000"/>
        </w:rPr>
        <w:t xml:space="preserve"> có 4 kiểu gene và kiểu hình A-B- có 2 kiểu gene quy định, đó là </w:t>
      </w:r>
      <m:oMath>
        <m:f>
          <m:fPr>
            <m:ctrlPr>
              <w:rPr>
                <w:rFonts w:ascii="Cambria Math" w:hAnsi="Cambria Math"/>
                <w:i/>
                <w:color w:val="C00000"/>
              </w:rPr>
            </m:ctrlPr>
          </m:fPr>
          <m:num>
            <m:bar>
              <m:barPr>
                <m:ctrlPr>
                  <w:rPr>
                    <w:rFonts w:ascii="Cambria Math" w:hAnsi="Cambria Math"/>
                    <w:i/>
                    <w:color w:val="C00000"/>
                  </w:rPr>
                </m:ctrlPr>
              </m:barPr>
              <m:e>
                <m:r>
                  <w:rPr>
                    <w:rFonts w:ascii="Cambria Math" w:hAnsi="Cambria Math"/>
                    <w:color w:val="C00000"/>
                  </w:rPr>
                  <m:t>AB</m:t>
                </m:r>
              </m:e>
            </m:bar>
          </m:num>
          <m:den>
            <m:r>
              <w:rPr>
                <w:rFonts w:ascii="Cambria Math" w:hAnsi="Cambria Math"/>
                <w:color w:val="C00000"/>
              </w:rPr>
              <m:t>Ab</m:t>
            </m:r>
          </m:den>
        </m:f>
      </m:oMath>
      <w:r w:rsidRPr="00223C61">
        <w:rPr>
          <w:color w:val="C00000"/>
        </w:rPr>
        <w:t xml:space="preserve"> và </w:t>
      </w:r>
      <m:oMath>
        <m:f>
          <m:fPr>
            <m:ctrlPr>
              <w:rPr>
                <w:rFonts w:ascii="Cambria Math" w:hAnsi="Cambria Math"/>
                <w:i/>
                <w:color w:val="C00000"/>
              </w:rPr>
            </m:ctrlPr>
          </m:fPr>
          <m:num>
            <m:bar>
              <m:barPr>
                <m:ctrlPr>
                  <w:rPr>
                    <w:rFonts w:ascii="Cambria Math" w:hAnsi="Cambria Math"/>
                    <w:i/>
                    <w:color w:val="C00000"/>
                  </w:rPr>
                </m:ctrlPr>
              </m:barPr>
              <m:e>
                <m:r>
                  <w:rPr>
                    <w:rFonts w:ascii="Cambria Math" w:hAnsi="Cambria Math"/>
                    <w:color w:val="C00000"/>
                  </w:rPr>
                  <m:t>AB</m:t>
                </m:r>
              </m:e>
            </m:bar>
          </m:num>
          <m:den>
            <m:r>
              <w:rPr>
                <w:rFonts w:ascii="Cambria Math" w:hAnsi="Cambria Math"/>
                <w:color w:val="C00000"/>
              </w:rPr>
              <m:t>aB</m:t>
            </m:r>
          </m:den>
        </m:f>
      </m:oMath>
      <w:r w:rsidRPr="00223C61">
        <w:rPr>
          <w:color w:val="C00000"/>
        </w:rPr>
        <w:t xml:space="preserve">. </w:t>
      </w:r>
    </w:p>
    <w:p w14:paraId="3989D4A9" w14:textId="77777777" w:rsidR="00D7596C" w:rsidRPr="00223C61" w:rsidRDefault="00D7596C" w:rsidP="00D7596C">
      <w:pPr>
        <w:rPr>
          <w:color w:val="C00000"/>
        </w:rPr>
      </w:pPr>
      <w:r w:rsidRPr="00223C61">
        <w:rPr>
          <w:b/>
          <w:bCs/>
          <w:color w:val="C00000"/>
        </w:rPr>
        <w:t>d) đúng.</w:t>
      </w:r>
      <w:r w:rsidRPr="00223C61">
        <w:rPr>
          <w:color w:val="C00000"/>
        </w:rPr>
        <w:t xml:space="preserve"> F</w:t>
      </w:r>
      <w:r w:rsidRPr="00223C61">
        <w:rPr>
          <w:color w:val="C00000"/>
          <w:vertAlign w:val="subscript"/>
        </w:rPr>
        <w:t xml:space="preserve">1 </w:t>
      </w:r>
      <w:r w:rsidRPr="00223C61">
        <w:rPr>
          <w:color w:val="C00000"/>
        </w:rPr>
        <w:t xml:space="preserve">có 3 kiểu gene </w:t>
      </w:r>
      <w:r w:rsidRPr="00223C61">
        <w:rPr>
          <w:color w:val="C00000"/>
        </w:rPr>
        <w:sym w:font="Wingdings" w:char="F0E0"/>
      </w:r>
      <w:r w:rsidRPr="00223C61">
        <w:rPr>
          <w:color w:val="C00000"/>
        </w:rPr>
        <w:t xml:space="preserve"> LKG hoàn toàn </w:t>
      </w:r>
    </w:p>
    <w:p w14:paraId="77B02445" w14:textId="77777777" w:rsidR="00D7596C" w:rsidRPr="00223C61" w:rsidRDefault="00000000" w:rsidP="00D7596C">
      <w:pPr>
        <w:rPr>
          <w:color w:val="C00000"/>
        </w:rPr>
      </w:pPr>
      <m:oMath>
        <m:f>
          <m:fPr>
            <m:ctrlPr>
              <w:rPr>
                <w:rFonts w:ascii="Cambria Math" w:hAnsi="Cambria Math"/>
                <w:iCs/>
                <w:color w:val="C00000"/>
              </w:rPr>
            </m:ctrlPr>
          </m:fPr>
          <m:num>
            <m:r>
              <m:rPr>
                <m:sty m:val="p"/>
              </m:rPr>
              <w:rPr>
                <w:rFonts w:ascii="Cambria Math" w:hAnsi="Cambria Math"/>
                <w:color w:val="C00000"/>
              </w:rPr>
              <m:t>Ab</m:t>
            </m:r>
          </m:num>
          <m:den>
            <m:r>
              <m:rPr>
                <m:sty m:val="p"/>
              </m:rPr>
              <w:rPr>
                <w:rFonts w:ascii="Cambria Math" w:hAnsi="Cambria Math"/>
                <w:color w:val="C00000"/>
              </w:rPr>
              <m:t>aB</m:t>
            </m:r>
          </m:den>
        </m:f>
      </m:oMath>
      <w:r w:rsidR="00D7596C" w:rsidRPr="00223C61">
        <w:rPr>
          <w:rFonts w:eastAsiaTheme="minorEastAsia"/>
          <w:iCs/>
          <w:color w:val="C00000"/>
        </w:rPr>
        <w:t xml:space="preserve"> x </w:t>
      </w:r>
      <m:oMath>
        <m:f>
          <m:fPr>
            <m:ctrlPr>
              <w:rPr>
                <w:rFonts w:ascii="Cambria Math" w:hAnsi="Cambria Math"/>
                <w:iCs/>
                <w:color w:val="C00000"/>
              </w:rPr>
            </m:ctrlPr>
          </m:fPr>
          <m:num>
            <m:r>
              <m:rPr>
                <m:sty m:val="p"/>
              </m:rPr>
              <w:rPr>
                <w:rFonts w:ascii="Cambria Math" w:hAnsi="Cambria Math"/>
                <w:color w:val="C00000"/>
              </w:rPr>
              <m:t>Ab</m:t>
            </m:r>
          </m:num>
          <m:den>
            <m:r>
              <m:rPr>
                <m:sty m:val="p"/>
              </m:rPr>
              <w:rPr>
                <w:rFonts w:ascii="Cambria Math" w:hAnsi="Cambria Math"/>
                <w:color w:val="C00000"/>
              </w:rPr>
              <m:t>aB</m:t>
            </m:r>
          </m:den>
        </m:f>
      </m:oMath>
      <w:r w:rsidR="00D7596C" w:rsidRPr="00223C61">
        <w:rPr>
          <w:color w:val="C00000"/>
        </w:rPr>
        <w:t xml:space="preserve"> </w:t>
      </w:r>
      <w:r w:rsidR="00D7596C" w:rsidRPr="00223C61">
        <w:rPr>
          <w:color w:val="C00000"/>
        </w:rPr>
        <w:sym w:font="Wingdings" w:char="F0E0"/>
      </w:r>
      <w:r w:rsidR="00D7596C" w:rsidRPr="00223C61">
        <w:rPr>
          <w:color w:val="C00000"/>
        </w:rPr>
        <w:t xml:space="preserve"> thì kiểu hình thân cao, hoa đỏ ở F</w:t>
      </w:r>
      <w:r w:rsidR="00D7596C" w:rsidRPr="00223C61">
        <w:rPr>
          <w:color w:val="C00000"/>
          <w:vertAlign w:val="subscript"/>
        </w:rPr>
        <w:t xml:space="preserve">1 </w:t>
      </w:r>
      <w:r w:rsidR="00D7596C" w:rsidRPr="00223C61">
        <w:rPr>
          <w:color w:val="C00000"/>
        </w:rPr>
        <w:t xml:space="preserve">chỉ do 1 kiểu gene quy định là </w:t>
      </w:r>
      <m:oMath>
        <m:f>
          <m:fPr>
            <m:ctrlPr>
              <w:rPr>
                <w:rFonts w:ascii="Cambria Math" w:hAnsi="Cambria Math"/>
                <w:iCs/>
                <w:color w:val="C00000"/>
              </w:rPr>
            </m:ctrlPr>
          </m:fPr>
          <m:num>
            <m:r>
              <m:rPr>
                <m:sty m:val="p"/>
              </m:rPr>
              <w:rPr>
                <w:rFonts w:ascii="Cambria Math" w:hAnsi="Cambria Math"/>
                <w:color w:val="C00000"/>
              </w:rPr>
              <m:t>Ab</m:t>
            </m:r>
          </m:num>
          <m:den>
            <m:r>
              <m:rPr>
                <m:sty m:val="p"/>
              </m:rPr>
              <w:rPr>
                <w:rFonts w:ascii="Cambria Math" w:hAnsi="Cambria Math"/>
                <w:color w:val="C00000"/>
              </w:rPr>
              <m:t>aB</m:t>
            </m:r>
          </m:den>
        </m:f>
      </m:oMath>
      <w:r w:rsidR="00D7596C" w:rsidRPr="00223C61">
        <w:rPr>
          <w:rFonts w:eastAsiaTheme="minorEastAsia"/>
          <w:iCs/>
          <w:color w:val="C00000"/>
        </w:rPr>
        <w:t>.</w:t>
      </w:r>
    </w:p>
    <w:p w14:paraId="3B6C52D8" w14:textId="77777777" w:rsidR="00D7596C" w:rsidRPr="00223C61" w:rsidRDefault="00D7596C" w:rsidP="00D7596C">
      <w:pPr>
        <w:tabs>
          <w:tab w:val="left" w:pos="284"/>
          <w:tab w:val="left" w:pos="2835"/>
          <w:tab w:val="left" w:pos="5387"/>
          <w:tab w:val="left" w:pos="7938"/>
        </w:tabs>
        <w:jc w:val="both"/>
      </w:pPr>
      <w:r w:rsidRPr="00223C61">
        <w:rPr>
          <w:b/>
        </w:rPr>
        <w:t>Câu 12.</w:t>
      </w:r>
      <w:r w:rsidRPr="00223C61">
        <w:t xml:space="preserve"> Ba tế bào sinh tinh của cơ thể có kiểu gene </w:t>
      </w:r>
      <m:oMath>
        <m:f>
          <m:fPr>
            <m:ctrlPr>
              <w:rPr>
                <w:rFonts w:ascii="Cambria Math" w:eastAsia="Calibri" w:hAnsi="Cambria Math"/>
                <w:iCs/>
              </w:rPr>
            </m:ctrlPr>
          </m:fPr>
          <m:num>
            <m:r>
              <m:rPr>
                <m:sty m:val="p"/>
              </m:rPr>
              <w:rPr>
                <w:rFonts w:ascii="Cambria Math" w:eastAsia="Calibri" w:hAnsi="Cambria Math"/>
              </w:rPr>
              <m:t>AB</m:t>
            </m:r>
          </m:num>
          <m:den>
            <m:r>
              <m:rPr>
                <m:sty m:val="p"/>
              </m:rPr>
              <w:rPr>
                <w:rFonts w:ascii="Cambria Math" w:eastAsia="Calibri" w:hAnsi="Cambria Math"/>
              </w:rPr>
              <m:t>ab</m:t>
            </m:r>
          </m:den>
        </m:f>
        <m:r>
          <m:rPr>
            <m:sty m:val="p"/>
          </m:rPr>
          <w:rPr>
            <w:rFonts w:ascii="Cambria Math" w:eastAsia="Calibri" w:hAnsi="Cambria Math"/>
          </w:rPr>
          <m:t>Dd</m:t>
        </m:r>
        <m:r>
          <w:rPr>
            <w:rFonts w:ascii="Cambria Math" w:eastAsia="Calibri" w:hAnsi="Cambria Math"/>
          </w:rPr>
          <m:t xml:space="preserve"> </m:t>
        </m:r>
      </m:oMath>
      <w:r w:rsidRPr="00223C61">
        <w:t xml:space="preserve">giảm phân bình thường trong đó có 1 tế bào xảy ra hoán vị giữa allele D và allele d. Theo lí thuyết, kết thúc giảm phân có thể tạo ra </w:t>
      </w:r>
    </w:p>
    <w:p w14:paraId="45B2F1F9" w14:textId="77777777" w:rsidR="00D7596C" w:rsidRPr="00223C61" w:rsidRDefault="00D7596C" w:rsidP="00D7596C">
      <w:pPr>
        <w:tabs>
          <w:tab w:val="left" w:pos="284"/>
          <w:tab w:val="left" w:pos="2835"/>
          <w:tab w:val="left" w:pos="5387"/>
          <w:tab w:val="left" w:pos="7938"/>
        </w:tabs>
        <w:jc w:val="both"/>
      </w:pPr>
      <w:r w:rsidRPr="00223C61">
        <w:rPr>
          <w:b/>
        </w:rPr>
        <w:t>a)</w:t>
      </w:r>
      <w:r w:rsidRPr="00223C61">
        <w:t xml:space="preserve"> tối đa 8 loại giao tử. </w:t>
      </w:r>
    </w:p>
    <w:p w14:paraId="7CF9BE90" w14:textId="77777777" w:rsidR="00D7596C" w:rsidRPr="00223C61" w:rsidRDefault="00D7596C" w:rsidP="00D7596C">
      <w:pPr>
        <w:tabs>
          <w:tab w:val="left" w:pos="284"/>
          <w:tab w:val="left" w:pos="2835"/>
          <w:tab w:val="left" w:pos="5387"/>
          <w:tab w:val="left" w:pos="7938"/>
        </w:tabs>
        <w:jc w:val="both"/>
      </w:pPr>
      <w:r w:rsidRPr="00223C61">
        <w:rPr>
          <w:b/>
        </w:rPr>
        <w:t>b)</w:t>
      </w:r>
      <w:r w:rsidRPr="00223C61">
        <w:t xml:space="preserve"> loại giao tử mang 3 allele trội chiếm tỉ lệ 1/8. </w:t>
      </w:r>
    </w:p>
    <w:p w14:paraId="141083BD" w14:textId="77777777" w:rsidR="00D7596C" w:rsidRPr="00223C61" w:rsidRDefault="00D7596C" w:rsidP="00D7596C">
      <w:pPr>
        <w:tabs>
          <w:tab w:val="left" w:pos="284"/>
          <w:tab w:val="left" w:pos="2835"/>
          <w:tab w:val="left" w:pos="5387"/>
          <w:tab w:val="left" w:pos="7938"/>
        </w:tabs>
        <w:jc w:val="both"/>
      </w:pPr>
      <w:r w:rsidRPr="00223C61">
        <w:rPr>
          <w:b/>
        </w:rPr>
        <w:t>c)</w:t>
      </w:r>
      <w:r w:rsidRPr="00223C61">
        <w:t xml:space="preserve"> 6 loại giao tử với tỉ lệ bằng nhau. </w:t>
      </w:r>
    </w:p>
    <w:p w14:paraId="589AB304" w14:textId="77777777" w:rsidR="00D7596C" w:rsidRPr="00223C61" w:rsidRDefault="00D7596C" w:rsidP="00D7596C">
      <w:pPr>
        <w:tabs>
          <w:tab w:val="left" w:pos="284"/>
          <w:tab w:val="left" w:pos="2835"/>
          <w:tab w:val="left" w:pos="5387"/>
          <w:tab w:val="left" w:pos="7938"/>
        </w:tabs>
        <w:jc w:val="both"/>
      </w:pPr>
      <w:r w:rsidRPr="00223C61">
        <w:rPr>
          <w:b/>
          <w:u w:val="single"/>
        </w:rPr>
        <w:t>d)</w:t>
      </w:r>
      <w:r w:rsidRPr="00223C61">
        <w:t xml:space="preserve"> 4 loại giao tử với tỉ lệ 5 : 5 : 1 : 1. </w:t>
      </w:r>
    </w:p>
    <w:p w14:paraId="41D273A0" w14:textId="77777777" w:rsidR="00D7596C" w:rsidRPr="00223C61" w:rsidRDefault="00D7596C" w:rsidP="00D7596C">
      <w:pPr>
        <w:tabs>
          <w:tab w:val="left" w:pos="283"/>
          <w:tab w:val="left" w:pos="2835"/>
          <w:tab w:val="left" w:pos="5386"/>
          <w:tab w:val="left" w:pos="7937"/>
        </w:tabs>
        <w:jc w:val="both"/>
        <w:rPr>
          <w:b/>
          <w:color w:val="C00000"/>
        </w:rPr>
      </w:pPr>
      <w:r w:rsidRPr="00223C61">
        <w:rPr>
          <w:b/>
          <w:color w:val="C00000"/>
        </w:rPr>
        <w:t>Câu 12. Hướng dẫn giải</w:t>
      </w:r>
    </w:p>
    <w:p w14:paraId="41AA8C6E" w14:textId="77777777" w:rsidR="00D7596C" w:rsidRPr="00223C61" w:rsidRDefault="00D7596C" w:rsidP="00D7596C">
      <w:pPr>
        <w:tabs>
          <w:tab w:val="left" w:pos="630"/>
          <w:tab w:val="left" w:pos="2970"/>
          <w:tab w:val="left" w:pos="5490"/>
          <w:tab w:val="left" w:pos="8010"/>
          <w:tab w:val="left" w:pos="9270"/>
        </w:tabs>
        <w:rPr>
          <w:color w:val="C00000"/>
        </w:rPr>
      </w:pPr>
      <w:r w:rsidRPr="00223C61">
        <w:rPr>
          <w:b/>
          <w:color w:val="C00000"/>
        </w:rPr>
        <w:t>Phương pháp:</w:t>
      </w:r>
      <w:r w:rsidRPr="00223C61">
        <w:rPr>
          <w:color w:val="C00000"/>
        </w:rPr>
        <w:t xml:space="preserve"> </w:t>
      </w:r>
    </w:p>
    <w:p w14:paraId="46DA207E" w14:textId="77777777" w:rsidR="00D7596C" w:rsidRPr="00223C61" w:rsidRDefault="00D7596C" w:rsidP="00D7596C">
      <w:pPr>
        <w:tabs>
          <w:tab w:val="left" w:pos="630"/>
          <w:tab w:val="left" w:pos="2970"/>
          <w:tab w:val="left" w:pos="5490"/>
          <w:tab w:val="left" w:pos="8010"/>
          <w:tab w:val="left" w:pos="9270"/>
        </w:tabs>
        <w:rPr>
          <w:color w:val="C00000"/>
        </w:rPr>
      </w:pPr>
      <w:r w:rsidRPr="00223C61">
        <w:rPr>
          <w:b/>
          <w:bCs/>
          <w:color w:val="C00000"/>
        </w:rPr>
        <w:t>a) sai.</w:t>
      </w:r>
      <w:r w:rsidRPr="00223C61">
        <w:rPr>
          <w:color w:val="C00000"/>
        </w:rPr>
        <w:t xml:space="preserve"> Một tế bào giảm phân có TĐC tạo ra tối đa 4 loại giao tử </w:t>
      </w:r>
    </w:p>
    <w:p w14:paraId="391D5505" w14:textId="77777777" w:rsidR="00D7596C" w:rsidRPr="00223C61" w:rsidRDefault="00D7596C" w:rsidP="00D7596C">
      <w:pPr>
        <w:tabs>
          <w:tab w:val="left" w:pos="630"/>
          <w:tab w:val="left" w:pos="2970"/>
          <w:tab w:val="left" w:pos="5490"/>
          <w:tab w:val="left" w:pos="8010"/>
          <w:tab w:val="left" w:pos="9270"/>
        </w:tabs>
        <w:rPr>
          <w:color w:val="C00000"/>
        </w:rPr>
      </w:pPr>
      <w:r w:rsidRPr="00223C61">
        <w:rPr>
          <w:color w:val="C00000"/>
        </w:rPr>
        <w:t xml:space="preserve">Một tế bào giảm phân không có TĐC tạo ra tối đa 2 loại giao tử </w:t>
      </w:r>
    </w:p>
    <w:p w14:paraId="35537317" w14:textId="77777777" w:rsidR="00D7596C" w:rsidRPr="00223C61" w:rsidRDefault="00D7596C" w:rsidP="00D7596C">
      <w:pPr>
        <w:tabs>
          <w:tab w:val="left" w:pos="630"/>
          <w:tab w:val="left" w:pos="2970"/>
          <w:tab w:val="left" w:pos="5490"/>
          <w:tab w:val="left" w:pos="8010"/>
          <w:tab w:val="left" w:pos="9270"/>
        </w:tabs>
        <w:rPr>
          <w:b/>
          <w:color w:val="C00000"/>
        </w:rPr>
      </w:pPr>
      <w:r w:rsidRPr="00223C61">
        <w:rPr>
          <w:b/>
          <w:color w:val="C00000"/>
        </w:rPr>
        <w:lastRenderedPageBreak/>
        <w:t>Cách giải:</w:t>
      </w:r>
    </w:p>
    <w:p w14:paraId="5D72FDC3" w14:textId="77777777" w:rsidR="00D7596C" w:rsidRPr="00223C61" w:rsidRDefault="00D7596C" w:rsidP="00D7596C">
      <w:pPr>
        <w:tabs>
          <w:tab w:val="left" w:pos="630"/>
          <w:tab w:val="left" w:pos="2970"/>
          <w:tab w:val="left" w:pos="5490"/>
          <w:tab w:val="left" w:pos="8010"/>
          <w:tab w:val="left" w:pos="9270"/>
        </w:tabs>
        <w:rPr>
          <w:color w:val="C00000"/>
        </w:rPr>
      </w:pPr>
      <w:r w:rsidRPr="00223C61">
        <w:rPr>
          <w:color w:val="C00000"/>
        </w:rPr>
        <w:t xml:space="preserve">* 1 tế bào xảy ra hoán vị giữa allele D và d sẽ cho ra 4 loại giao tử thuộc một trong hai trường hợp: </w:t>
      </w:r>
    </w:p>
    <w:p w14:paraId="1F7E1BD3" w14:textId="77777777" w:rsidR="00D7596C" w:rsidRPr="00223C61" w:rsidRDefault="00D7596C" w:rsidP="00D7596C">
      <w:pPr>
        <w:tabs>
          <w:tab w:val="left" w:pos="630"/>
          <w:tab w:val="left" w:pos="2970"/>
          <w:tab w:val="left" w:pos="5490"/>
          <w:tab w:val="left" w:pos="8010"/>
          <w:tab w:val="left" w:pos="9270"/>
        </w:tabs>
        <w:rPr>
          <w:color w:val="C00000"/>
        </w:rPr>
      </w:pPr>
      <w:r w:rsidRPr="00223C61">
        <w:rPr>
          <w:color w:val="C00000"/>
        </w:rPr>
        <w:t>TH (1): 1</w:t>
      </w:r>
      <w:r w:rsidRPr="00223C61">
        <w:rPr>
          <w:color w:val="C00000"/>
          <w:u w:val="single"/>
        </w:rPr>
        <w:t>AB</w:t>
      </w:r>
      <w:r w:rsidRPr="00223C61">
        <w:rPr>
          <w:color w:val="C00000"/>
        </w:rPr>
        <w:t>D : 1</w:t>
      </w:r>
      <w:r w:rsidRPr="00223C61">
        <w:rPr>
          <w:color w:val="C00000"/>
          <w:u w:val="single"/>
        </w:rPr>
        <w:t>ab</w:t>
      </w:r>
      <w:r w:rsidRPr="00223C61">
        <w:rPr>
          <w:color w:val="C00000"/>
        </w:rPr>
        <w:t>d : 1</w:t>
      </w:r>
      <w:r w:rsidRPr="00223C61">
        <w:rPr>
          <w:color w:val="C00000"/>
          <w:u w:val="single"/>
        </w:rPr>
        <w:t>Ab</w:t>
      </w:r>
      <w:r w:rsidRPr="00223C61">
        <w:rPr>
          <w:color w:val="C00000"/>
        </w:rPr>
        <w:t>d : 1</w:t>
      </w:r>
      <w:r w:rsidRPr="00223C61">
        <w:rPr>
          <w:color w:val="C00000"/>
          <w:u w:val="single"/>
        </w:rPr>
        <w:t>ab</w:t>
      </w:r>
      <w:r w:rsidRPr="00223C61">
        <w:rPr>
          <w:color w:val="C00000"/>
        </w:rPr>
        <w:t>D</w:t>
      </w:r>
    </w:p>
    <w:p w14:paraId="43FE3C67" w14:textId="77777777" w:rsidR="00D7596C" w:rsidRPr="00223C61" w:rsidRDefault="00D7596C" w:rsidP="00D7596C">
      <w:pPr>
        <w:tabs>
          <w:tab w:val="left" w:pos="630"/>
          <w:tab w:val="left" w:pos="2970"/>
          <w:tab w:val="left" w:pos="5490"/>
          <w:tab w:val="left" w:pos="8010"/>
          <w:tab w:val="left" w:pos="9270"/>
        </w:tabs>
        <w:rPr>
          <w:color w:val="C00000"/>
        </w:rPr>
      </w:pPr>
      <w:r w:rsidRPr="00223C61">
        <w:rPr>
          <w:color w:val="C00000"/>
        </w:rPr>
        <w:t>TH (2): 1</w:t>
      </w:r>
      <w:r w:rsidRPr="00223C61">
        <w:rPr>
          <w:color w:val="C00000"/>
          <w:u w:val="single"/>
        </w:rPr>
        <w:t>aB</w:t>
      </w:r>
      <w:r w:rsidRPr="00223C61">
        <w:rPr>
          <w:color w:val="C00000"/>
        </w:rPr>
        <w:t>D : 1</w:t>
      </w:r>
      <w:r w:rsidRPr="00223C61">
        <w:rPr>
          <w:color w:val="C00000"/>
          <w:u w:val="single"/>
        </w:rPr>
        <w:t>Ab</w:t>
      </w:r>
      <w:r w:rsidRPr="00223C61">
        <w:rPr>
          <w:color w:val="C00000"/>
        </w:rPr>
        <w:t>d : 1</w:t>
      </w:r>
      <w:r w:rsidRPr="00223C61">
        <w:rPr>
          <w:color w:val="C00000"/>
          <w:u w:val="single"/>
        </w:rPr>
        <w:t>aB</w:t>
      </w:r>
      <w:r w:rsidRPr="00223C61">
        <w:rPr>
          <w:color w:val="C00000"/>
        </w:rPr>
        <w:t>d : 1</w:t>
      </w:r>
      <w:r w:rsidRPr="00223C61">
        <w:rPr>
          <w:color w:val="C00000"/>
          <w:u w:val="single"/>
        </w:rPr>
        <w:t>Ab</w:t>
      </w:r>
      <w:r w:rsidRPr="00223C61">
        <w:rPr>
          <w:color w:val="C00000"/>
        </w:rPr>
        <w:t>D</w:t>
      </w:r>
    </w:p>
    <w:p w14:paraId="0B601197" w14:textId="77777777" w:rsidR="00D7596C" w:rsidRPr="00223C61" w:rsidRDefault="00D7596C" w:rsidP="00D7596C">
      <w:pPr>
        <w:tabs>
          <w:tab w:val="left" w:pos="630"/>
          <w:tab w:val="left" w:pos="2970"/>
          <w:tab w:val="left" w:pos="5490"/>
          <w:tab w:val="left" w:pos="8010"/>
          <w:tab w:val="left" w:pos="9270"/>
        </w:tabs>
        <w:rPr>
          <w:color w:val="C00000"/>
        </w:rPr>
      </w:pPr>
      <w:r w:rsidRPr="00223C61">
        <w:rPr>
          <w:color w:val="C00000"/>
        </w:rPr>
        <w:t xml:space="preserve">* 2 tế bào giảm phân bình thường cho ra giao tử theo 2 trường hợp </w:t>
      </w:r>
    </w:p>
    <w:p w14:paraId="7F8F7CFB" w14:textId="77777777" w:rsidR="00D7596C" w:rsidRPr="00223C61" w:rsidRDefault="00D7596C" w:rsidP="00D7596C">
      <w:pPr>
        <w:tabs>
          <w:tab w:val="left" w:pos="630"/>
          <w:tab w:val="left" w:pos="2970"/>
          <w:tab w:val="left" w:pos="5490"/>
          <w:tab w:val="left" w:pos="8010"/>
          <w:tab w:val="left" w:pos="9270"/>
        </w:tabs>
        <w:rPr>
          <w:color w:val="C00000"/>
        </w:rPr>
      </w:pPr>
      <w:r w:rsidRPr="00223C61">
        <w:rPr>
          <w:color w:val="C00000"/>
        </w:rPr>
        <w:t>- TH (1’) 2 tế bào cho ra các loại giao tử khác nhau: 2</w:t>
      </w:r>
      <w:r w:rsidRPr="00223C61">
        <w:rPr>
          <w:color w:val="C00000"/>
          <w:u w:val="single"/>
        </w:rPr>
        <w:t>AB</w:t>
      </w:r>
      <w:r w:rsidRPr="00223C61">
        <w:rPr>
          <w:color w:val="C00000"/>
        </w:rPr>
        <w:t>D, 2</w:t>
      </w:r>
      <w:r w:rsidRPr="00223C61">
        <w:rPr>
          <w:color w:val="C00000"/>
          <w:u w:val="single"/>
        </w:rPr>
        <w:t>ab</w:t>
      </w:r>
      <w:r w:rsidRPr="00223C61">
        <w:rPr>
          <w:color w:val="C00000"/>
        </w:rPr>
        <w:t>d, 2</w:t>
      </w:r>
      <w:r w:rsidRPr="00223C61">
        <w:rPr>
          <w:color w:val="C00000"/>
          <w:u w:val="single"/>
        </w:rPr>
        <w:t>aB</w:t>
      </w:r>
      <w:r w:rsidRPr="00223C61">
        <w:rPr>
          <w:color w:val="C00000"/>
        </w:rPr>
        <w:t>D, 2</w:t>
      </w:r>
      <w:r w:rsidRPr="00223C61">
        <w:rPr>
          <w:color w:val="C00000"/>
          <w:u w:val="single"/>
        </w:rPr>
        <w:t>Ab</w:t>
      </w:r>
      <w:r w:rsidRPr="00223C61">
        <w:rPr>
          <w:color w:val="C00000"/>
        </w:rPr>
        <w:t xml:space="preserve">d </w:t>
      </w:r>
    </w:p>
    <w:p w14:paraId="3EBAB30D" w14:textId="77777777" w:rsidR="00D7596C" w:rsidRPr="00223C61" w:rsidRDefault="00D7596C" w:rsidP="00D7596C">
      <w:pPr>
        <w:tabs>
          <w:tab w:val="left" w:pos="630"/>
          <w:tab w:val="left" w:pos="2970"/>
          <w:tab w:val="left" w:pos="5490"/>
          <w:tab w:val="left" w:pos="8010"/>
          <w:tab w:val="left" w:pos="9270"/>
        </w:tabs>
        <w:rPr>
          <w:color w:val="C00000"/>
        </w:rPr>
      </w:pPr>
      <w:r w:rsidRPr="00223C61">
        <w:rPr>
          <w:color w:val="C00000"/>
        </w:rPr>
        <w:t>- TH (2’) 2 tế bào cho ra các loại giao tử giống nhau: 4</w:t>
      </w:r>
      <w:r w:rsidRPr="00223C61">
        <w:rPr>
          <w:color w:val="C00000"/>
          <w:u w:val="single"/>
        </w:rPr>
        <w:t>AB</w:t>
      </w:r>
      <w:r w:rsidRPr="00223C61">
        <w:rPr>
          <w:color w:val="C00000"/>
        </w:rPr>
        <w:t>D, 4</w:t>
      </w:r>
      <w:r w:rsidRPr="00223C61">
        <w:rPr>
          <w:color w:val="C00000"/>
          <w:u w:val="single"/>
        </w:rPr>
        <w:t>ab</w:t>
      </w:r>
      <w:r w:rsidRPr="00223C61">
        <w:rPr>
          <w:color w:val="C00000"/>
        </w:rPr>
        <w:t>d hoặc 4</w:t>
      </w:r>
      <w:r w:rsidRPr="00223C61">
        <w:rPr>
          <w:color w:val="C00000"/>
          <w:u w:val="single"/>
        </w:rPr>
        <w:t>aB</w:t>
      </w:r>
      <w:r w:rsidRPr="00223C61">
        <w:rPr>
          <w:color w:val="C00000"/>
        </w:rPr>
        <w:t>D, 4</w:t>
      </w:r>
      <w:r w:rsidRPr="00223C61">
        <w:rPr>
          <w:color w:val="C00000"/>
          <w:u w:val="single"/>
        </w:rPr>
        <w:t>Ab</w:t>
      </w:r>
      <w:r w:rsidRPr="00223C61">
        <w:rPr>
          <w:color w:val="C00000"/>
        </w:rPr>
        <w:t xml:space="preserve">d </w:t>
      </w:r>
    </w:p>
    <w:p w14:paraId="1B73DBF5" w14:textId="77777777" w:rsidR="00D7596C" w:rsidRPr="00223C61" w:rsidRDefault="00D7596C" w:rsidP="00D7596C">
      <w:pPr>
        <w:tabs>
          <w:tab w:val="left" w:pos="284"/>
          <w:tab w:val="left" w:pos="2835"/>
          <w:tab w:val="left" w:pos="5387"/>
          <w:tab w:val="left" w:pos="7938"/>
        </w:tabs>
        <w:jc w:val="both"/>
        <w:rPr>
          <w:color w:val="C00000"/>
        </w:rPr>
      </w:pPr>
      <w:r w:rsidRPr="00223C61">
        <w:rPr>
          <w:b/>
          <w:bCs/>
          <w:color w:val="C00000"/>
        </w:rPr>
        <w:t>b) sai.</w:t>
      </w:r>
      <w:r w:rsidRPr="00223C61">
        <w:rPr>
          <w:color w:val="C00000"/>
        </w:rPr>
        <w:t xml:space="preserve"> loại giao tử mang 3 allele trội chiếm tỉ lệ 3/12 (TH 1 và 1’) hoặc chiếm 5/12 (TH 1 và 2’) hoặc 2/12 (TH 2 và 1’) hoặc 4/12 (TH 2 và 2’). Không xảy ra trường hợp giao tử mang 3 allele trội chiếm tỉ lệ 1/8.</w:t>
      </w:r>
    </w:p>
    <w:p w14:paraId="46C9FE80" w14:textId="77777777" w:rsidR="00D7596C" w:rsidRPr="00223C61" w:rsidRDefault="00D7596C" w:rsidP="00D7596C">
      <w:pPr>
        <w:tabs>
          <w:tab w:val="left" w:pos="284"/>
          <w:tab w:val="left" w:pos="2835"/>
          <w:tab w:val="left" w:pos="5387"/>
          <w:tab w:val="left" w:pos="7938"/>
        </w:tabs>
        <w:jc w:val="both"/>
        <w:rPr>
          <w:color w:val="C00000"/>
        </w:rPr>
      </w:pPr>
      <w:r w:rsidRPr="00223C61">
        <w:rPr>
          <w:b/>
          <w:bCs/>
          <w:color w:val="C00000"/>
        </w:rPr>
        <w:t>c) sai.</w:t>
      </w:r>
      <w:r w:rsidRPr="00223C61">
        <w:rPr>
          <w:color w:val="C00000"/>
        </w:rPr>
        <w:t xml:space="preserve"> Không thể xảy ra vì không thể ghép trường hợp 1 hoặc 2 với 1’ hoặc 2’ để tạo ra 6 loại giao tử với tỉ lệ bằng nhau. </w:t>
      </w:r>
    </w:p>
    <w:p w14:paraId="4E354CB1" w14:textId="77777777" w:rsidR="00D7596C" w:rsidRPr="00223C61" w:rsidRDefault="00D7596C" w:rsidP="00D7596C">
      <w:pPr>
        <w:tabs>
          <w:tab w:val="left" w:pos="630"/>
          <w:tab w:val="left" w:pos="2970"/>
          <w:tab w:val="left" w:pos="5490"/>
          <w:tab w:val="left" w:pos="8010"/>
          <w:tab w:val="left" w:pos="9270"/>
        </w:tabs>
        <w:rPr>
          <w:color w:val="C00000"/>
        </w:rPr>
      </w:pPr>
      <w:r w:rsidRPr="00223C61">
        <w:rPr>
          <w:b/>
          <w:bCs/>
          <w:color w:val="C00000"/>
        </w:rPr>
        <w:t>d) đúng</w:t>
      </w:r>
      <w:r w:rsidRPr="00223C61">
        <w:rPr>
          <w:color w:val="C00000"/>
        </w:rPr>
        <w:t>, kết hợp trường hợp 1 với trường hợp 2’ thì kết quả giảm phân của 3 tế bào tạo ra 4 loại giao tử với tỷ lệ 5:5:1:1</w:t>
      </w:r>
    </w:p>
    <w:p w14:paraId="6DCBF41F" w14:textId="77777777" w:rsidR="00D7596C" w:rsidRPr="00223C61" w:rsidRDefault="00D7596C" w:rsidP="00D7596C">
      <w:r w:rsidRPr="00223C61">
        <w:rPr>
          <w:b/>
        </w:rPr>
        <w:t xml:space="preserve">Câu 13. </w:t>
      </w:r>
      <w:r w:rsidRPr="00223C61">
        <w:t>Ở một loài thực vật, xét 2 cặp gene cùng nằm trên một cặp NST, mỗi gene quy định một tính trạng và allele trội là trội hoàn toàn. Ở thế hệ (P), khi đem 2 cây dị hợp 2 cặp gene nhưng có kiểu gene khác nhau giao phấn, thu được F</w:t>
      </w:r>
      <w:r w:rsidRPr="00223C61">
        <w:rPr>
          <w:vertAlign w:val="subscript"/>
        </w:rPr>
        <w:t>1</w:t>
      </w:r>
      <w:r w:rsidRPr="00223C61">
        <w:t>. Biết rằng quá trình giảm phân diễn ra bình thường và giống nhau ở cả 2 giới. Trong các kết quả sau, trên lý thuyết có bao nhiêu kết quả không thể xảy ra với thế hệ F</w:t>
      </w:r>
      <w:r w:rsidRPr="00223C61">
        <w:rPr>
          <w:vertAlign w:val="subscript"/>
        </w:rPr>
        <w:t>1</w:t>
      </w:r>
      <w:r w:rsidRPr="00223C61">
        <w:t>?</w:t>
      </w:r>
    </w:p>
    <w:p w14:paraId="44613097" w14:textId="77777777" w:rsidR="00D7596C" w:rsidRPr="00223C61" w:rsidRDefault="00D7596C" w:rsidP="00D7596C">
      <w:pPr>
        <w:tabs>
          <w:tab w:val="left" w:pos="283"/>
          <w:tab w:val="left" w:pos="2835"/>
          <w:tab w:val="left" w:pos="5386"/>
          <w:tab w:val="left" w:pos="7937"/>
        </w:tabs>
        <w:jc w:val="both"/>
      </w:pPr>
      <w:r w:rsidRPr="00223C61">
        <w:rPr>
          <w:b/>
          <w:bCs/>
          <w:u w:val="single"/>
        </w:rPr>
        <w:t>a)</w:t>
      </w:r>
      <w:r w:rsidRPr="00223C61">
        <w:t xml:space="preserve"> F</w:t>
      </w:r>
      <w:r w:rsidRPr="00223C61">
        <w:rPr>
          <w:vertAlign w:val="subscript"/>
        </w:rPr>
        <w:t>1</w:t>
      </w:r>
      <w:r w:rsidRPr="00223C61">
        <w:t xml:space="preserve"> có thể có 7 kiểu gene.</w:t>
      </w:r>
    </w:p>
    <w:p w14:paraId="5F91D6E9" w14:textId="77777777" w:rsidR="00D7596C" w:rsidRPr="00223C61" w:rsidRDefault="00D7596C" w:rsidP="00D7596C">
      <w:pPr>
        <w:tabs>
          <w:tab w:val="left" w:pos="283"/>
          <w:tab w:val="left" w:pos="2835"/>
          <w:tab w:val="left" w:pos="5386"/>
          <w:tab w:val="left" w:pos="7937"/>
        </w:tabs>
        <w:jc w:val="both"/>
      </w:pPr>
      <w:r w:rsidRPr="00223C61">
        <w:rPr>
          <w:b/>
          <w:bCs/>
          <w:u w:val="single"/>
        </w:rPr>
        <w:t>b)</w:t>
      </w:r>
      <w:r w:rsidRPr="00223C61">
        <w:t xml:space="preserve"> F</w:t>
      </w:r>
      <w:r w:rsidRPr="00223C61">
        <w:rPr>
          <w:vertAlign w:val="subscript"/>
        </w:rPr>
        <w:t>1</w:t>
      </w:r>
      <w:r w:rsidRPr="00223C61">
        <w:t xml:space="preserve"> có tổng tỉ lệ các kiểu gene thuần chủng lớn hơn tổng tỉ lệ các kiểu gene không thuần chủng.</w:t>
      </w:r>
    </w:p>
    <w:p w14:paraId="78EEA27A" w14:textId="77777777" w:rsidR="00D7596C" w:rsidRPr="00223C61" w:rsidRDefault="00D7596C" w:rsidP="00D7596C">
      <w:pPr>
        <w:tabs>
          <w:tab w:val="left" w:pos="283"/>
          <w:tab w:val="left" w:pos="2835"/>
          <w:tab w:val="left" w:pos="5386"/>
          <w:tab w:val="left" w:pos="7937"/>
        </w:tabs>
        <w:jc w:val="both"/>
      </w:pPr>
      <w:r w:rsidRPr="00223C61">
        <w:rPr>
          <w:b/>
          <w:bCs/>
          <w:u w:val="single"/>
        </w:rPr>
        <w:t>c)</w:t>
      </w:r>
      <w:r w:rsidRPr="00223C61">
        <w:t xml:space="preserve"> F</w:t>
      </w:r>
      <w:r w:rsidRPr="00223C61">
        <w:rPr>
          <w:vertAlign w:val="subscript"/>
        </w:rPr>
        <w:t>1</w:t>
      </w:r>
      <w:r w:rsidRPr="00223C61">
        <w:t xml:space="preserve"> có tỉ lệ kiểu hình giống tỉ lệ kiểu gene.</w:t>
      </w:r>
    </w:p>
    <w:p w14:paraId="75DC097E" w14:textId="77777777" w:rsidR="00D7596C" w:rsidRPr="00223C61" w:rsidRDefault="00D7596C" w:rsidP="00D7596C">
      <w:pPr>
        <w:tabs>
          <w:tab w:val="left" w:pos="283"/>
          <w:tab w:val="left" w:pos="2835"/>
          <w:tab w:val="left" w:pos="5386"/>
          <w:tab w:val="left" w:pos="7937"/>
        </w:tabs>
        <w:jc w:val="both"/>
        <w:rPr>
          <w:b/>
          <w:color w:val="0000FF"/>
        </w:rPr>
      </w:pPr>
      <w:r w:rsidRPr="00223C61">
        <w:rPr>
          <w:b/>
          <w:bCs/>
        </w:rPr>
        <w:t>d)</w:t>
      </w:r>
      <w:r w:rsidRPr="00223C61">
        <w:t xml:space="preserve"> F</w:t>
      </w:r>
      <w:r w:rsidRPr="00223C61">
        <w:rPr>
          <w:vertAlign w:val="subscript"/>
        </w:rPr>
        <w:t>1</w:t>
      </w:r>
      <w:r w:rsidRPr="00223C61">
        <w:t xml:space="preserve"> có tổng tỉ lệ kiểu hình mang ít nhất một tính trạng trội chiếm không dưới 75%.</w:t>
      </w:r>
    </w:p>
    <w:p w14:paraId="15652BA0" w14:textId="77777777" w:rsidR="00D7596C" w:rsidRPr="00223C61" w:rsidRDefault="00D7596C" w:rsidP="00D7596C">
      <w:pPr>
        <w:tabs>
          <w:tab w:val="left" w:pos="283"/>
          <w:tab w:val="left" w:pos="2835"/>
          <w:tab w:val="left" w:pos="5386"/>
          <w:tab w:val="left" w:pos="7937"/>
        </w:tabs>
        <w:jc w:val="both"/>
        <w:rPr>
          <w:b/>
          <w:color w:val="C00000"/>
        </w:rPr>
      </w:pPr>
      <w:r w:rsidRPr="00223C61">
        <w:rPr>
          <w:b/>
          <w:color w:val="C00000"/>
        </w:rPr>
        <w:t>Câu 13. Hướng dẫn giải</w:t>
      </w:r>
    </w:p>
    <w:p w14:paraId="65474E8C" w14:textId="77777777" w:rsidR="00D7596C" w:rsidRPr="00223C61" w:rsidRDefault="00D7596C" w:rsidP="00D7596C">
      <w:pPr>
        <w:rPr>
          <w:rFonts w:eastAsia="Yu Mincho"/>
          <w:color w:val="C00000"/>
        </w:rPr>
      </w:pPr>
      <w:r w:rsidRPr="00223C61">
        <w:rPr>
          <w:color w:val="C00000"/>
        </w:rPr>
        <w:t xml:space="preserve">Giả sử 2 cặp gene đang xét là Aa và Bb, ta có phép lai P: </w:t>
      </w:r>
      <m:oMath>
        <m:f>
          <m:fPr>
            <m:ctrlPr>
              <w:rPr>
                <w:rFonts w:ascii="Cambria Math" w:hAnsi="Cambria Math"/>
                <w:color w:val="C00000"/>
              </w:rPr>
            </m:ctrlPr>
          </m:fPr>
          <m:num>
            <m:r>
              <m:rPr>
                <m:sty m:val="p"/>
              </m:rPr>
              <w:rPr>
                <w:rFonts w:ascii="Cambria Math" w:hAnsi="Cambria Math"/>
                <w:color w:val="C00000"/>
              </w:rPr>
              <m:t>AB</m:t>
            </m:r>
          </m:num>
          <m:den>
            <m:r>
              <m:rPr>
                <m:sty m:val="p"/>
              </m:rPr>
              <w:rPr>
                <w:rFonts w:ascii="Cambria Math" w:hAnsi="Cambria Math"/>
                <w:color w:val="C00000"/>
              </w:rPr>
              <m:t>ab</m:t>
            </m:r>
          </m:den>
        </m:f>
      </m:oMath>
      <w:r w:rsidRPr="00223C61">
        <w:rPr>
          <w:rFonts w:eastAsia="Yu Mincho"/>
          <w:color w:val="C00000"/>
        </w:rPr>
        <w:t xml:space="preserve"> x </w:t>
      </w:r>
      <m:oMath>
        <m:f>
          <m:fPr>
            <m:ctrlPr>
              <w:rPr>
                <w:rFonts w:ascii="Cambria Math" w:hAnsi="Cambria Math"/>
                <w:color w:val="C00000"/>
              </w:rPr>
            </m:ctrlPr>
          </m:fPr>
          <m:num>
            <m:r>
              <m:rPr>
                <m:sty m:val="p"/>
              </m:rPr>
              <w:rPr>
                <w:rFonts w:ascii="Cambria Math" w:hAnsi="Cambria Math"/>
                <w:color w:val="C00000"/>
              </w:rPr>
              <m:t>Ab</m:t>
            </m:r>
          </m:num>
          <m:den>
            <m:r>
              <m:rPr>
                <m:sty m:val="p"/>
              </m:rPr>
              <w:rPr>
                <w:rFonts w:ascii="Cambria Math" w:hAnsi="Cambria Math"/>
                <w:color w:val="C00000"/>
              </w:rPr>
              <m:t>aB</m:t>
            </m:r>
          </m:den>
        </m:f>
      </m:oMath>
      <w:r w:rsidRPr="00223C61">
        <w:rPr>
          <w:rFonts w:eastAsia="Yu Mincho"/>
          <w:color w:val="C00000"/>
        </w:rPr>
        <w:t>.</w:t>
      </w:r>
    </w:p>
    <w:p w14:paraId="7B9D3E40" w14:textId="77777777" w:rsidR="00D7596C" w:rsidRPr="00223C61" w:rsidRDefault="00D7596C" w:rsidP="00D7596C">
      <w:pPr>
        <w:rPr>
          <w:rFonts w:eastAsia="Yu Mincho"/>
          <w:color w:val="C00000"/>
        </w:rPr>
      </w:pPr>
      <w:r w:rsidRPr="00223C61">
        <w:rPr>
          <w:b/>
          <w:bCs/>
          <w:color w:val="C00000"/>
        </w:rPr>
        <w:t>a)</w:t>
      </w:r>
      <w:r w:rsidRPr="00223C61">
        <w:rPr>
          <w:color w:val="C00000"/>
        </w:rPr>
        <w:t xml:space="preserve"> </w:t>
      </w:r>
      <w:r w:rsidRPr="00223C61">
        <w:rPr>
          <w:rFonts w:eastAsia="Yu Mincho"/>
          <w:b/>
          <w:bCs/>
          <w:color w:val="C00000"/>
        </w:rPr>
        <w:t>đúng.</w:t>
      </w:r>
      <w:r w:rsidRPr="00223C61">
        <w:rPr>
          <w:rFonts w:eastAsia="Yu Mincho"/>
          <w:color w:val="C00000"/>
        </w:rPr>
        <w:t xml:space="preserve"> Vì giảm phân như nhau nên nếu không hoán vị, F</w:t>
      </w:r>
      <w:r w:rsidRPr="00223C61">
        <w:rPr>
          <w:rFonts w:eastAsia="Yu Mincho"/>
          <w:color w:val="C00000"/>
          <w:vertAlign w:val="subscript"/>
        </w:rPr>
        <w:t>1</w:t>
      </w:r>
      <w:r w:rsidRPr="00223C61">
        <w:rPr>
          <w:rFonts w:eastAsia="Yu Mincho"/>
          <w:color w:val="C00000"/>
        </w:rPr>
        <w:t xml:space="preserve"> sẽ có 2 x 2 = 4 kiểu gene; nếu có hoán vị 2 bên thì F</w:t>
      </w:r>
      <w:r w:rsidRPr="00223C61">
        <w:rPr>
          <w:rFonts w:eastAsia="Yu Mincho"/>
          <w:color w:val="C00000"/>
          <w:vertAlign w:val="subscript"/>
        </w:rPr>
        <w:t>1</w:t>
      </w:r>
      <w:r w:rsidRPr="00223C61">
        <w:rPr>
          <w:rFonts w:eastAsia="Yu Mincho"/>
          <w:color w:val="C00000"/>
        </w:rPr>
        <w:t xml:space="preserve"> sẽ có 4 x 4 – 2C4 = 10 kiểu gene, tức không thể có 7 kiểu gene.</w:t>
      </w:r>
    </w:p>
    <w:p w14:paraId="5A6A24F2" w14:textId="77777777" w:rsidR="00D7596C" w:rsidRPr="00223C61" w:rsidRDefault="00D7596C" w:rsidP="00D7596C">
      <w:pPr>
        <w:rPr>
          <w:rFonts w:eastAsia="Yu Mincho"/>
          <w:color w:val="C00000"/>
        </w:rPr>
      </w:pPr>
      <w:r w:rsidRPr="00223C61">
        <w:rPr>
          <w:rFonts w:eastAsia="Yu Mincho"/>
          <w:b/>
          <w:bCs/>
          <w:color w:val="C00000"/>
        </w:rPr>
        <w:t>b) đúng.</w:t>
      </w:r>
      <w:r w:rsidRPr="00223C61">
        <w:rPr>
          <w:rFonts w:eastAsia="Yu Mincho"/>
          <w:color w:val="C00000"/>
        </w:rPr>
        <w:t xml:space="preserve"> Tỉ lệ kiểu gene thuần chủng lớn nhất khi xảy ra hoán vị ở 2 bên với tần số 50%, lúc này tổng tỉ lệ kiểu gene thuần chủng = 4 x 0,25 x 0,25 = 0,25 = 25%, tức tỉ lệ kiểu gene không thuần chủng = 75% luôn lớn hơn.</w:t>
      </w:r>
    </w:p>
    <w:p w14:paraId="35182FF5" w14:textId="77777777" w:rsidR="00D7596C" w:rsidRPr="00223C61" w:rsidRDefault="00D7596C" w:rsidP="00D7596C">
      <w:pPr>
        <w:rPr>
          <w:rFonts w:eastAsia="Yu Mincho"/>
          <w:color w:val="C00000"/>
        </w:rPr>
      </w:pPr>
      <w:r w:rsidRPr="00223C61">
        <w:rPr>
          <w:rFonts w:eastAsia="Yu Mincho"/>
          <w:b/>
          <w:bCs/>
          <w:color w:val="C00000"/>
        </w:rPr>
        <w:t>c)</w:t>
      </w:r>
      <w:r w:rsidRPr="00223C61">
        <w:rPr>
          <w:rFonts w:eastAsia="Yu Mincho"/>
          <w:color w:val="C00000"/>
        </w:rPr>
        <w:t xml:space="preserve"> </w:t>
      </w:r>
      <w:r w:rsidRPr="00223C61">
        <w:rPr>
          <w:rFonts w:eastAsia="Yu Mincho"/>
          <w:b/>
          <w:bCs/>
          <w:color w:val="C00000"/>
        </w:rPr>
        <w:t>đúng.</w:t>
      </w:r>
      <w:r w:rsidRPr="00223C61">
        <w:rPr>
          <w:rFonts w:eastAsia="Yu Mincho"/>
          <w:color w:val="C00000"/>
        </w:rPr>
        <w:t xml:space="preserve"> Vì nếu không có hoán vị thì tỉ lệ kiểu hình là 1 : 2 : 1 và tỉ lệ kiểu gene là 1 : 1 : 1 : 1; còn nếu có hoán vị thì tỉ lệ kiểu gene chắc chắn khác tỉ lệ kiểu hình (4 kiểu hình tương ứng 10 kiểu gene).</w:t>
      </w:r>
    </w:p>
    <w:p w14:paraId="7BF48DE3" w14:textId="77777777" w:rsidR="00D7596C" w:rsidRPr="00223C61" w:rsidRDefault="00D7596C" w:rsidP="00D7596C">
      <w:pPr>
        <w:rPr>
          <w:rFonts w:eastAsia="Yu Mincho"/>
          <w:color w:val="C00000"/>
        </w:rPr>
      </w:pPr>
      <w:r w:rsidRPr="00223C61">
        <w:rPr>
          <w:rFonts w:eastAsia="Yu Mincho"/>
          <w:b/>
          <w:bCs/>
          <w:color w:val="C00000"/>
        </w:rPr>
        <w:t>d) sai.</w:t>
      </w:r>
      <w:r w:rsidRPr="00223C61">
        <w:rPr>
          <w:rFonts w:eastAsia="Yu Mincho"/>
          <w:color w:val="C00000"/>
        </w:rPr>
        <w:t xml:space="preserve"> Vì nếu không có hoán vị thì tỉ lệ kiểu hình ít nhất 1 tính trạng trội là 100%; còn nếu có hoán vị, giả sử tần số hoán vị là 2y thì tỉ lệ ab/ab = yab x (0,5 – y)ab = 0,5y – y</w:t>
      </w:r>
      <w:r w:rsidRPr="00223C61">
        <w:rPr>
          <w:rFonts w:eastAsia="Yu Mincho"/>
          <w:color w:val="C00000"/>
          <w:vertAlign w:val="superscript"/>
        </w:rPr>
        <w:t>2</w:t>
      </w:r>
      <w:r w:rsidRPr="00223C61">
        <w:rPr>
          <w:rFonts w:eastAsia="Yu Mincho"/>
          <w:color w:val="C00000"/>
        </w:rPr>
        <w:t xml:space="preserve">. Do y ≤ 0,25 nên </w:t>
      </w:r>
      <w:r w:rsidRPr="00223C61">
        <w:rPr>
          <w:rFonts w:eastAsia="Yu Mincho"/>
          <w:color w:val="C00000"/>
        </w:rPr>
        <w:sym w:font="Wingdings" w:char="F0E0"/>
      </w:r>
      <w:r w:rsidRPr="00223C61">
        <w:rPr>
          <w:rFonts w:eastAsia="Yu Mincho"/>
          <w:color w:val="C00000"/>
        </w:rPr>
        <w:t xml:space="preserve"> 0,5y – y</w:t>
      </w:r>
      <w:r w:rsidRPr="00223C61">
        <w:rPr>
          <w:rFonts w:eastAsia="Yu Mincho"/>
          <w:color w:val="C00000"/>
          <w:vertAlign w:val="superscript"/>
        </w:rPr>
        <w:t>2</w:t>
      </w:r>
      <w:r w:rsidRPr="00223C61">
        <w:rPr>
          <w:rFonts w:eastAsia="Yu Mincho"/>
          <w:color w:val="C00000"/>
        </w:rPr>
        <w:t xml:space="preserve"> ≤ 0,0625</w:t>
      </w:r>
    </w:p>
    <w:p w14:paraId="6FF42D08" w14:textId="77777777" w:rsidR="00D7596C" w:rsidRPr="00223C61" w:rsidRDefault="00D7596C" w:rsidP="00D7596C">
      <w:pPr>
        <w:rPr>
          <w:color w:val="C00000"/>
        </w:rPr>
      </w:pPr>
      <w:r w:rsidRPr="00223C61">
        <w:rPr>
          <w:rFonts w:eastAsia="Yu Mincho"/>
          <w:color w:val="C00000"/>
        </w:rPr>
        <w:sym w:font="Wingdings" w:char="F0E0"/>
      </w:r>
      <w:r w:rsidRPr="00223C61">
        <w:rPr>
          <w:rFonts w:eastAsia="Yu Mincho"/>
          <w:color w:val="C00000"/>
        </w:rPr>
        <w:t xml:space="preserve"> Tỉ lệ ab/ab ≤ 6,25%, tức tỉ lệ các kiểu hình mang ít nhất 1 tính trạng trội luôn lớn hơn 75%.</w:t>
      </w:r>
    </w:p>
    <w:p w14:paraId="05707795" w14:textId="77777777" w:rsidR="00D7596C" w:rsidRPr="00223C61" w:rsidRDefault="00D7596C" w:rsidP="00D7596C">
      <w:pPr>
        <w:pStyle w:val="Normal0"/>
        <w:tabs>
          <w:tab w:val="left" w:pos="288"/>
        </w:tabs>
        <w:jc w:val="both"/>
      </w:pPr>
      <w:r w:rsidRPr="00223C61">
        <w:rPr>
          <w:b/>
        </w:rPr>
        <w:t xml:space="preserve">Câu 14. </w:t>
      </w:r>
      <w:r w:rsidRPr="00223C61">
        <w:t xml:space="preserve">Cho phép lai (P): </w:t>
      </w:r>
      <m:oMath>
        <m:f>
          <m:fPr>
            <m:ctrlPr>
              <w:rPr>
                <w:rFonts w:ascii="Cambria Math" w:hAnsi="Cambria Math"/>
                <w:i/>
              </w:rPr>
            </m:ctrlPr>
          </m:fPr>
          <m:num>
            <m:r>
              <w:rPr>
                <w:rFonts w:ascii="Cambria Math" w:hAnsi="Cambria Math"/>
              </w:rPr>
              <m:t>AbD</m:t>
            </m:r>
          </m:num>
          <m:den>
            <m:r>
              <w:rPr>
                <w:rFonts w:ascii="Cambria Math" w:hAnsi="Cambria Math"/>
              </w:rPr>
              <m:t>aBd</m:t>
            </m:r>
          </m:den>
        </m:f>
        <m:r>
          <w:rPr>
            <w:rFonts w:ascii="Cambria Math" w:hAnsi="Cambria Math"/>
          </w:rPr>
          <m:t>×</m:t>
        </m:r>
        <m:f>
          <m:fPr>
            <m:ctrlPr>
              <w:rPr>
                <w:rFonts w:ascii="Cambria Math" w:hAnsi="Cambria Math"/>
                <w:i/>
              </w:rPr>
            </m:ctrlPr>
          </m:fPr>
          <m:num>
            <m:r>
              <w:rPr>
                <w:rFonts w:ascii="Cambria Math" w:hAnsi="Cambria Math"/>
              </w:rPr>
              <m:t>AbD</m:t>
            </m:r>
          </m:num>
          <m:den>
            <m:r>
              <w:rPr>
                <w:rFonts w:ascii="Cambria Math" w:hAnsi="Cambria Math"/>
              </w:rPr>
              <m:t>aBd</m:t>
            </m:r>
          </m:den>
        </m:f>
        <m:r>
          <w:rPr>
            <w:rFonts w:ascii="Cambria Math" w:hAnsi="Cambria Math"/>
          </w:rPr>
          <m:t>.</m:t>
        </m:r>
      </m:oMath>
      <w:r w:rsidRPr="00223C61">
        <w:t xml:space="preserve"> Theo lí thuyết, mỗi kết luận dưới đây về thế hệ F</w:t>
      </w:r>
      <w:r w:rsidRPr="00223C61">
        <w:rPr>
          <w:vertAlign w:val="subscript"/>
        </w:rPr>
        <w:t>1</w:t>
      </w:r>
      <w:r w:rsidRPr="00223C61">
        <w:t xml:space="preserve"> </w:t>
      </w:r>
      <w:r w:rsidRPr="00223C61">
        <w:rPr>
          <w:b/>
          <w:bCs/>
        </w:rPr>
        <w:t>đúng hay sai</w:t>
      </w:r>
      <w:r w:rsidRPr="00223C61">
        <w:t xml:space="preserve">? </w:t>
      </w:r>
    </w:p>
    <w:p w14:paraId="46A8435B" w14:textId="77777777" w:rsidR="00D7596C" w:rsidRPr="00223C61" w:rsidRDefault="00D7596C" w:rsidP="00D7596C">
      <w:pPr>
        <w:pStyle w:val="Normal0"/>
        <w:tabs>
          <w:tab w:val="left" w:pos="288"/>
        </w:tabs>
        <w:jc w:val="both"/>
      </w:pPr>
      <w:r w:rsidRPr="00223C61">
        <w:rPr>
          <w:b/>
          <w:bCs/>
          <w:u w:val="single"/>
        </w:rPr>
        <w:t>a)</w:t>
      </w:r>
      <w:r w:rsidRPr="00223C61">
        <w:t xml:space="preserve"> Có tối đa 36 loại kiểu gene về ba locut trên.</w:t>
      </w:r>
    </w:p>
    <w:p w14:paraId="402CC4B0" w14:textId="77777777" w:rsidR="00D7596C" w:rsidRPr="00223C61" w:rsidRDefault="00D7596C" w:rsidP="00D7596C">
      <w:pPr>
        <w:pStyle w:val="Normal0"/>
        <w:tabs>
          <w:tab w:val="left" w:pos="288"/>
        </w:tabs>
        <w:jc w:val="both"/>
      </w:pPr>
      <w:r w:rsidRPr="00223C61">
        <w:rPr>
          <w:b/>
          <w:bCs/>
        </w:rPr>
        <w:t>b)</w:t>
      </w:r>
      <w:r w:rsidRPr="00223C61">
        <w:t xml:space="preserve"> Có tối đa 9 loại kiểu gene đồng hợp về cả ba locus genee trên. </w:t>
      </w:r>
    </w:p>
    <w:p w14:paraId="10826A7C" w14:textId="77777777" w:rsidR="00D7596C" w:rsidRPr="00223C61" w:rsidRDefault="00D7596C" w:rsidP="00D7596C">
      <w:pPr>
        <w:pStyle w:val="Normal0"/>
        <w:tabs>
          <w:tab w:val="left" w:pos="288"/>
        </w:tabs>
        <w:jc w:val="both"/>
      </w:pPr>
      <w:r w:rsidRPr="00223C61">
        <w:rPr>
          <w:b/>
          <w:bCs/>
        </w:rPr>
        <w:t>c)</w:t>
      </w:r>
      <w:r w:rsidRPr="00223C61">
        <w:t xml:space="preserve"> Có tối đa 10 loại kiểu gene dị hợp về một trong ba locut genee trên. </w:t>
      </w:r>
    </w:p>
    <w:p w14:paraId="763BC2A7" w14:textId="77777777" w:rsidR="00D7596C" w:rsidRPr="00223C61" w:rsidRDefault="00D7596C" w:rsidP="00D7596C">
      <w:pPr>
        <w:pStyle w:val="Normal0"/>
        <w:tabs>
          <w:tab w:val="left" w:pos="288"/>
        </w:tabs>
        <w:jc w:val="both"/>
      </w:pPr>
      <w:r w:rsidRPr="00223C61">
        <w:rPr>
          <w:b/>
          <w:bCs/>
          <w:u w:val="single"/>
        </w:rPr>
        <w:t>d)</w:t>
      </w:r>
      <w:r w:rsidRPr="00223C61">
        <w:t xml:space="preserve"> Có tối đa 4 loại kiểu gene dị hợp về cả ba locut trên. </w:t>
      </w:r>
    </w:p>
    <w:p w14:paraId="6DA775EE" w14:textId="77777777" w:rsidR="00D7596C" w:rsidRPr="00223C61" w:rsidRDefault="00D7596C" w:rsidP="00D7596C">
      <w:pPr>
        <w:pStyle w:val="Normal0"/>
        <w:tabs>
          <w:tab w:val="left" w:pos="288"/>
        </w:tabs>
        <w:jc w:val="both"/>
        <w:rPr>
          <w:b/>
          <w:color w:val="C00000"/>
        </w:rPr>
      </w:pPr>
      <w:r w:rsidRPr="00223C61">
        <w:rPr>
          <w:b/>
          <w:color w:val="C00000"/>
        </w:rPr>
        <w:t>Câu 14. Hướng dẫn giải</w:t>
      </w:r>
    </w:p>
    <w:p w14:paraId="4C640FA4" w14:textId="77777777" w:rsidR="00D7596C" w:rsidRPr="00223C61" w:rsidRDefault="00D7596C" w:rsidP="00D7596C">
      <w:pPr>
        <w:pStyle w:val="Normal0"/>
        <w:tabs>
          <w:tab w:val="left" w:pos="288"/>
        </w:tabs>
        <w:jc w:val="both"/>
        <w:rPr>
          <w:color w:val="C00000"/>
        </w:rPr>
      </w:pPr>
      <w:r w:rsidRPr="00223C61">
        <w:rPr>
          <w:b/>
          <w:color w:val="C00000"/>
        </w:rPr>
        <w:t xml:space="preserve">Giải thích:  </w:t>
      </w:r>
      <w:r w:rsidRPr="00223C61">
        <w:rPr>
          <w:color w:val="C00000"/>
        </w:rPr>
        <w:t xml:space="preserve">Để có số kiểu gene, kiểu hình tối đa thì phải có HVG ở 2 giới. </w:t>
      </w:r>
    </w:p>
    <w:p w14:paraId="35B8DAE0" w14:textId="77777777" w:rsidR="00D7596C" w:rsidRPr="00223C61" w:rsidRDefault="00D7596C" w:rsidP="00D7596C">
      <w:pPr>
        <w:pStyle w:val="Normal0"/>
        <w:tabs>
          <w:tab w:val="left" w:pos="288"/>
        </w:tabs>
        <w:jc w:val="both"/>
        <w:rPr>
          <w:color w:val="C00000"/>
        </w:rPr>
      </w:pPr>
      <w:r w:rsidRPr="00223C61">
        <w:rPr>
          <w:color w:val="C00000"/>
        </w:rPr>
        <w:t>1 gene có 2 allele, ta coi 3 gene này như 1 gene có 2</w:t>
      </w:r>
      <w:r w:rsidRPr="00223C61">
        <w:rPr>
          <w:color w:val="C00000"/>
          <w:vertAlign w:val="superscript"/>
        </w:rPr>
        <w:t>3</w:t>
      </w:r>
      <w:r w:rsidRPr="00223C61">
        <w:rPr>
          <w:color w:val="C00000"/>
        </w:rPr>
        <w:t xml:space="preserve"> = 8 allele. </w:t>
      </w:r>
    </w:p>
    <w:p w14:paraId="0FB1841E" w14:textId="77777777" w:rsidR="00D7596C" w:rsidRPr="00223C61" w:rsidRDefault="00D7596C" w:rsidP="00D7596C">
      <w:pPr>
        <w:pStyle w:val="Normal0"/>
        <w:tabs>
          <w:tab w:val="left" w:pos="288"/>
        </w:tabs>
        <w:jc w:val="both"/>
        <w:rPr>
          <w:color w:val="C00000"/>
        </w:rPr>
      </w:pPr>
      <w:r w:rsidRPr="00223C61">
        <w:rPr>
          <w:b/>
          <w:color w:val="C00000"/>
        </w:rPr>
        <w:t>a) đúng.</w:t>
      </w:r>
      <w:r w:rsidRPr="00223C61">
        <w:rPr>
          <w:color w:val="C00000"/>
        </w:rPr>
        <w:t xml:space="preserve"> Số kiểu gene tối đa là: </w:t>
      </w:r>
      <m:oMath>
        <m:sSubSup>
          <m:sSubSupPr>
            <m:ctrlPr>
              <w:rPr>
                <w:rFonts w:ascii="Cambria Math" w:hAnsi="Cambria Math"/>
                <w:iCs/>
                <w:color w:val="C00000"/>
              </w:rPr>
            </m:ctrlPr>
          </m:sSubSupPr>
          <m:e>
            <m:r>
              <m:rPr>
                <m:sty m:val="p"/>
              </m:rPr>
              <w:rPr>
                <w:rFonts w:ascii="Cambria Math" w:hAnsi="Cambria Math"/>
                <w:color w:val="C00000"/>
              </w:rPr>
              <m:t>C</m:t>
            </m:r>
          </m:e>
          <m:sub>
            <m:r>
              <m:rPr>
                <m:sty m:val="p"/>
              </m:rPr>
              <w:rPr>
                <w:rFonts w:ascii="Cambria Math" w:hAnsi="Cambria Math"/>
                <w:color w:val="C00000"/>
              </w:rPr>
              <m:t>8</m:t>
            </m:r>
          </m:sub>
          <m:sup>
            <m:r>
              <m:rPr>
                <m:sty m:val="p"/>
              </m:rPr>
              <w:rPr>
                <w:rFonts w:ascii="Cambria Math" w:hAnsi="Cambria Math"/>
                <w:color w:val="C00000"/>
              </w:rPr>
              <m:t>2</m:t>
            </m:r>
          </m:sup>
        </m:sSubSup>
      </m:oMath>
      <w:r w:rsidRPr="00223C61">
        <w:rPr>
          <w:color w:val="C00000"/>
        </w:rPr>
        <w:t xml:space="preserve"> + 8 = 36 </w:t>
      </w:r>
    </w:p>
    <w:p w14:paraId="282623FA" w14:textId="77777777" w:rsidR="00D7596C" w:rsidRPr="00223C61" w:rsidRDefault="00D7596C" w:rsidP="00D7596C">
      <w:pPr>
        <w:pStyle w:val="Normal0"/>
        <w:tabs>
          <w:tab w:val="left" w:pos="288"/>
        </w:tabs>
        <w:jc w:val="both"/>
        <w:rPr>
          <w:color w:val="C00000"/>
        </w:rPr>
      </w:pPr>
      <w:r w:rsidRPr="00223C61">
        <w:rPr>
          <w:b/>
          <w:bCs/>
          <w:color w:val="C00000"/>
        </w:rPr>
        <w:t>b) sai</w:t>
      </w:r>
      <w:r w:rsidRPr="00223C61">
        <w:rPr>
          <w:color w:val="C00000"/>
        </w:rPr>
        <w:t xml:space="preserve">, có tối đa 8 loại kiểu gene đồng hợp về cả 3 locus genee. </w:t>
      </w:r>
    </w:p>
    <w:p w14:paraId="5A3F06AF" w14:textId="77777777" w:rsidR="00D7596C" w:rsidRPr="00223C61" w:rsidRDefault="00D7596C" w:rsidP="00D7596C">
      <w:pPr>
        <w:pStyle w:val="Normal0"/>
        <w:tabs>
          <w:tab w:val="left" w:pos="288"/>
        </w:tabs>
        <w:jc w:val="both"/>
        <w:rPr>
          <w:color w:val="C00000"/>
        </w:rPr>
      </w:pPr>
      <w:r w:rsidRPr="00223C61">
        <w:rPr>
          <w:b/>
          <w:bCs/>
          <w:color w:val="C00000"/>
        </w:rPr>
        <w:t xml:space="preserve">c) sai, </w:t>
      </w:r>
      <w:r w:rsidRPr="00223C61">
        <w:rPr>
          <w:color w:val="C00000"/>
        </w:rPr>
        <w:t xml:space="preserve">số kiểu gene dị hợp của 1 cặp gene là 1, 2 cặp gene còn lại đồng hợp sẽ có tối đa 4 kiểu gene </w:t>
      </w:r>
    </w:p>
    <w:p w14:paraId="3EF051BF" w14:textId="77777777" w:rsidR="00D7596C" w:rsidRPr="00223C61" w:rsidRDefault="00D7596C" w:rsidP="00D7596C">
      <w:pPr>
        <w:pStyle w:val="Normal0"/>
        <w:tabs>
          <w:tab w:val="left" w:pos="288"/>
        </w:tabs>
        <w:jc w:val="both"/>
        <w:rPr>
          <w:color w:val="C00000"/>
        </w:rPr>
      </w:pPr>
      <w:r w:rsidRPr="00223C61">
        <w:rPr>
          <w:color w:val="C00000"/>
        </w:rPr>
        <w:t xml:space="preserve">Vậy số kiểu gene dị hợp 1 cặp gene tối đa là: </w:t>
      </w:r>
      <m:oMath>
        <m:sSubSup>
          <m:sSubSupPr>
            <m:ctrlPr>
              <w:rPr>
                <w:rFonts w:ascii="Cambria Math" w:hAnsi="Cambria Math"/>
                <w:iCs/>
                <w:color w:val="C00000"/>
              </w:rPr>
            </m:ctrlPr>
          </m:sSubSupPr>
          <m:e>
            <m:r>
              <m:rPr>
                <m:sty m:val="p"/>
              </m:rPr>
              <w:rPr>
                <w:rFonts w:ascii="Cambria Math" w:hAnsi="Cambria Math"/>
                <w:color w:val="C00000"/>
              </w:rPr>
              <m:t>C</m:t>
            </m:r>
          </m:e>
          <m:sub>
            <m:r>
              <m:rPr>
                <m:sty m:val="p"/>
              </m:rPr>
              <w:rPr>
                <w:rFonts w:ascii="Cambria Math" w:hAnsi="Cambria Math"/>
                <w:color w:val="C00000"/>
              </w:rPr>
              <m:t>3</m:t>
            </m:r>
          </m:sub>
          <m:sup>
            <m:r>
              <m:rPr>
                <m:sty m:val="p"/>
              </m:rPr>
              <w:rPr>
                <w:rFonts w:ascii="Cambria Math" w:hAnsi="Cambria Math"/>
                <w:color w:val="C00000"/>
              </w:rPr>
              <m:t>1</m:t>
            </m:r>
          </m:sup>
        </m:sSubSup>
        <m:r>
          <w:rPr>
            <w:rFonts w:ascii="Cambria Math" w:hAnsi="Cambria Math"/>
            <w:color w:val="C00000"/>
          </w:rPr>
          <m:t>×1×4=12</m:t>
        </m:r>
      </m:oMath>
    </w:p>
    <w:p w14:paraId="247CF4FD" w14:textId="77777777" w:rsidR="00D7596C" w:rsidRPr="00223C61" w:rsidRDefault="00D7596C" w:rsidP="00D7596C">
      <w:pPr>
        <w:pStyle w:val="Normal0"/>
        <w:tabs>
          <w:tab w:val="left" w:pos="288"/>
        </w:tabs>
        <w:jc w:val="both"/>
        <w:rPr>
          <w:color w:val="C00000"/>
        </w:rPr>
      </w:pPr>
      <w:r w:rsidRPr="00223C61">
        <w:rPr>
          <w:b/>
          <w:bCs/>
          <w:color w:val="C00000"/>
        </w:rPr>
        <w:t>d) đúng</w:t>
      </w:r>
      <w:r w:rsidRPr="00223C61">
        <w:rPr>
          <w:color w:val="C00000"/>
        </w:rPr>
        <w:t xml:space="preserve">. số kiểu gene dị hợp về cả 3 locus là: </w:t>
      </w:r>
      <m:oMath>
        <m:f>
          <m:fPr>
            <m:ctrlPr>
              <w:rPr>
                <w:rFonts w:ascii="Cambria Math" w:hAnsi="Cambria Math"/>
                <w:i/>
                <w:color w:val="C00000"/>
              </w:rPr>
            </m:ctrlPr>
          </m:fPr>
          <m:num>
            <m:r>
              <w:rPr>
                <w:rFonts w:ascii="Cambria Math" w:hAnsi="Cambria Math"/>
                <w:color w:val="C00000"/>
              </w:rPr>
              <m:t>ABD</m:t>
            </m:r>
          </m:num>
          <m:den>
            <m:r>
              <w:rPr>
                <w:rFonts w:ascii="Cambria Math" w:hAnsi="Cambria Math"/>
                <w:color w:val="C00000"/>
              </w:rPr>
              <m:t>abd</m:t>
            </m:r>
          </m:den>
        </m:f>
        <m:r>
          <w:rPr>
            <w:rFonts w:ascii="Cambria Math" w:hAnsi="Cambria Math"/>
            <w:color w:val="C00000"/>
          </w:rPr>
          <m:t>;</m:t>
        </m:r>
        <m:f>
          <m:fPr>
            <m:ctrlPr>
              <w:rPr>
                <w:rFonts w:ascii="Cambria Math" w:hAnsi="Cambria Math"/>
                <w:i/>
                <w:color w:val="C00000"/>
              </w:rPr>
            </m:ctrlPr>
          </m:fPr>
          <m:num>
            <m:r>
              <w:rPr>
                <w:rFonts w:ascii="Cambria Math" w:hAnsi="Cambria Math"/>
                <w:color w:val="C00000"/>
              </w:rPr>
              <m:t>Abd</m:t>
            </m:r>
          </m:num>
          <m:den>
            <m:r>
              <w:rPr>
                <w:rFonts w:ascii="Cambria Math" w:hAnsi="Cambria Math"/>
                <w:color w:val="C00000"/>
              </w:rPr>
              <m:t>aBD</m:t>
            </m:r>
          </m:den>
        </m:f>
        <m:r>
          <w:rPr>
            <w:rFonts w:ascii="Cambria Math" w:hAnsi="Cambria Math"/>
            <w:color w:val="C00000"/>
          </w:rPr>
          <m:t>;</m:t>
        </m:r>
        <m:f>
          <m:fPr>
            <m:ctrlPr>
              <w:rPr>
                <w:rFonts w:ascii="Cambria Math" w:hAnsi="Cambria Math"/>
                <w:i/>
                <w:color w:val="C00000"/>
              </w:rPr>
            </m:ctrlPr>
          </m:fPr>
          <m:num>
            <m:r>
              <w:rPr>
                <w:rFonts w:ascii="Cambria Math" w:hAnsi="Cambria Math"/>
                <w:color w:val="C00000"/>
              </w:rPr>
              <m:t>ABd</m:t>
            </m:r>
          </m:num>
          <m:den>
            <m:r>
              <w:rPr>
                <w:rFonts w:ascii="Cambria Math" w:hAnsi="Cambria Math"/>
                <w:color w:val="C00000"/>
              </w:rPr>
              <m:t>abD</m:t>
            </m:r>
          </m:den>
        </m:f>
        <m:r>
          <w:rPr>
            <w:rFonts w:ascii="Cambria Math" w:hAnsi="Cambria Math"/>
            <w:color w:val="C00000"/>
          </w:rPr>
          <m:t>;</m:t>
        </m:r>
        <m:f>
          <m:fPr>
            <m:ctrlPr>
              <w:rPr>
                <w:rFonts w:ascii="Cambria Math" w:hAnsi="Cambria Math"/>
                <w:i/>
                <w:color w:val="C00000"/>
              </w:rPr>
            </m:ctrlPr>
          </m:fPr>
          <m:num>
            <m:r>
              <w:rPr>
                <w:rFonts w:ascii="Cambria Math" w:hAnsi="Cambria Math"/>
                <w:color w:val="C00000"/>
              </w:rPr>
              <m:t>AbD</m:t>
            </m:r>
          </m:num>
          <m:den>
            <m:r>
              <w:rPr>
                <w:rFonts w:ascii="Cambria Math" w:hAnsi="Cambria Math"/>
                <w:color w:val="C00000"/>
              </w:rPr>
              <m:t>aBd</m:t>
            </m:r>
          </m:den>
        </m:f>
      </m:oMath>
    </w:p>
    <w:p w14:paraId="68CF5743" w14:textId="77777777" w:rsidR="00D7596C" w:rsidRPr="00223C61" w:rsidRDefault="00D7596C" w:rsidP="00D7596C">
      <w:pPr>
        <w:jc w:val="both"/>
      </w:pPr>
      <w:r w:rsidRPr="00223C61">
        <w:rPr>
          <w:b/>
          <w:bCs/>
        </w:rPr>
        <w:lastRenderedPageBreak/>
        <w:t>Câu 15.</w:t>
      </w:r>
      <w:r w:rsidRPr="00223C61">
        <w:t xml:space="preserve"> Lai hai cá thể đều dị hợp về 2 cặp gene (Aa và Bb). Trong tổng số các cá thể thu được ở đời con, số cá thể có kiểu gene đồng hợp lặn về cả 2 cặp gene trên chiếm tỉ lệ 4%. Biết hai cặp gene này cùng nằm trên một cặp nhiễm sắc thể thường và không có đột biến xảy ra. Mỗi kết luận dưới đây về kết quả của phép lai trên là </w:t>
      </w:r>
      <w:r w:rsidRPr="00223C61">
        <w:rPr>
          <w:b/>
          <w:bCs/>
        </w:rPr>
        <w:t>đúng hay sai</w:t>
      </w:r>
      <w:r w:rsidRPr="00223C61">
        <w:t>?</w:t>
      </w:r>
    </w:p>
    <w:p w14:paraId="75539EDF" w14:textId="77777777" w:rsidR="00D7596C" w:rsidRPr="00223C61" w:rsidRDefault="00D7596C" w:rsidP="00D7596C">
      <w:pPr>
        <w:jc w:val="both"/>
      </w:pPr>
      <w:r w:rsidRPr="00223C61">
        <w:rPr>
          <w:b/>
          <w:u w:val="single"/>
        </w:rPr>
        <w:t>a)</w:t>
      </w:r>
      <w:r w:rsidRPr="00223C61">
        <w:t xml:space="preserve"> Hoán vị gene đã xảy ra ở cả bố và mẹ với tần số 20%.</w:t>
      </w:r>
    </w:p>
    <w:p w14:paraId="2402C2AE" w14:textId="77777777" w:rsidR="00D7596C" w:rsidRPr="00223C61" w:rsidRDefault="00D7596C" w:rsidP="00D7596C">
      <w:pPr>
        <w:jc w:val="both"/>
      </w:pPr>
      <w:r w:rsidRPr="00223C61">
        <w:rPr>
          <w:b/>
        </w:rPr>
        <w:t>b)</w:t>
      </w:r>
      <w:r w:rsidRPr="00223C61">
        <w:t xml:space="preserve"> Hoán vị gene đã xảy ra ở cả bố và mẹ với tần số 16%.</w:t>
      </w:r>
    </w:p>
    <w:p w14:paraId="18F355D2" w14:textId="77777777" w:rsidR="00D7596C" w:rsidRPr="00223C61" w:rsidRDefault="00D7596C" w:rsidP="00D7596C">
      <w:pPr>
        <w:jc w:val="both"/>
      </w:pPr>
      <w:r w:rsidRPr="00223C61">
        <w:rPr>
          <w:b/>
          <w:u w:val="single"/>
        </w:rPr>
        <w:t>c)</w:t>
      </w:r>
      <w:r w:rsidRPr="00223C61">
        <w:t xml:space="preserve"> Hoán vị gene chỉ xảy ra ở bố hoặc mẹ với tần số 16%.</w:t>
      </w:r>
    </w:p>
    <w:p w14:paraId="4A300D24" w14:textId="77777777" w:rsidR="00D7596C" w:rsidRPr="00223C61" w:rsidRDefault="00D7596C" w:rsidP="00D7596C">
      <w:pPr>
        <w:jc w:val="both"/>
      </w:pPr>
      <w:r w:rsidRPr="00223C61">
        <w:rPr>
          <w:b/>
          <w:u w:val="single"/>
        </w:rPr>
        <w:t>d)</w:t>
      </w:r>
      <w:r w:rsidRPr="00223C61">
        <w:t xml:space="preserve"> Hoán vị gene đã xảy ra ở cả bố và mẹ với tần số 40%.</w:t>
      </w:r>
    </w:p>
    <w:p w14:paraId="3074EC3B" w14:textId="77777777" w:rsidR="00D7596C" w:rsidRPr="00223C61" w:rsidRDefault="00D7596C" w:rsidP="00D7596C">
      <w:pPr>
        <w:tabs>
          <w:tab w:val="left" w:pos="567"/>
          <w:tab w:val="left" w:pos="851"/>
          <w:tab w:val="left" w:pos="2835"/>
          <w:tab w:val="left" w:pos="5103"/>
          <w:tab w:val="left" w:pos="7371"/>
        </w:tabs>
        <w:jc w:val="both"/>
        <w:rPr>
          <w:bCs/>
          <w:color w:val="C00000"/>
        </w:rPr>
      </w:pPr>
      <w:r w:rsidRPr="00223C61">
        <w:rPr>
          <w:b/>
          <w:bCs/>
          <w:color w:val="C00000"/>
        </w:rPr>
        <w:t xml:space="preserve">Câu 15. </w:t>
      </w:r>
      <w:r w:rsidRPr="00223C61">
        <w:rPr>
          <w:b/>
          <w:color w:val="C00000"/>
        </w:rPr>
        <w:t>Hướng dẫn giải</w:t>
      </w:r>
    </w:p>
    <w:p w14:paraId="10975839" w14:textId="77777777" w:rsidR="00D7596C" w:rsidRPr="00223C61" w:rsidRDefault="00D7596C" w:rsidP="00D7596C">
      <w:pPr>
        <w:shd w:val="clear" w:color="auto" w:fill="FFFFFF"/>
        <w:rPr>
          <w:color w:val="C00000"/>
        </w:rPr>
      </w:pPr>
      <w:r w:rsidRPr="00223C61">
        <w:rPr>
          <w:b/>
          <w:bCs/>
          <w:color w:val="C00000"/>
        </w:rPr>
        <w:t>a)</w:t>
      </w:r>
      <w:r w:rsidRPr="00223C61">
        <w:rPr>
          <w:color w:val="C00000"/>
        </w:rPr>
        <w:t xml:space="preserve"> </w:t>
      </w:r>
      <w:r w:rsidRPr="00223C61">
        <w:rPr>
          <w:b/>
          <w:bCs/>
          <w:color w:val="C00000"/>
        </w:rPr>
        <w:t>đúng</w:t>
      </w:r>
      <w:r w:rsidRPr="00223C61">
        <w:rPr>
          <w:color w:val="C00000"/>
        </w:rPr>
        <w:t>. Hoán vị gene đã xảy ra ở cả bố và mẹ với tần số 20%. </w:t>
      </w:r>
    </w:p>
    <w:p w14:paraId="19202C72" w14:textId="77777777" w:rsidR="00D7596C" w:rsidRPr="00223C61" w:rsidRDefault="00D7596C" w:rsidP="00D7596C">
      <w:pPr>
        <w:shd w:val="clear" w:color="auto" w:fill="FFFFFF"/>
        <w:rPr>
          <w:color w:val="C00000"/>
        </w:rPr>
      </w:pPr>
      <w:r w:rsidRPr="00223C61">
        <w:rPr>
          <w:color w:val="C00000"/>
        </w:rPr>
        <w:t>4% aabb = 0,4 ab x 0,1 ab </w:t>
      </w:r>
      <w:r w:rsidRPr="00223C61">
        <w:rPr>
          <w:rFonts w:ascii="Cambria Math" w:hAnsi="Cambria Math" w:cs="Cambria Math"/>
          <w:color w:val="C00000"/>
        </w:rPr>
        <w:t>⇒</w:t>
      </w:r>
      <w:r w:rsidRPr="00223C61">
        <w:rPr>
          <w:color w:val="C00000"/>
        </w:rPr>
        <w:t> kiểu gene </w:t>
      </w:r>
      <w:r w:rsidRPr="00223C61">
        <w:rPr>
          <w:color w:val="C00000"/>
          <w:bdr w:val="none" w:sz="0" w:space="0" w:color="auto" w:frame="1"/>
        </w:rPr>
        <w:t xml:space="preserve">AB/ab </w:t>
      </w:r>
      <w:r w:rsidRPr="00223C61">
        <w:rPr>
          <w:color w:val="C00000"/>
        </w:rPr>
        <w:t xml:space="preserve">x </w:t>
      </w:r>
      <w:r w:rsidRPr="00223C61">
        <w:rPr>
          <w:color w:val="C00000"/>
          <w:bdr w:val="none" w:sz="0" w:space="0" w:color="auto" w:frame="1"/>
        </w:rPr>
        <w:t>Ab/aB</w:t>
      </w:r>
    </w:p>
    <w:p w14:paraId="0255CB90" w14:textId="77777777" w:rsidR="00D7596C" w:rsidRPr="00223C61" w:rsidRDefault="00D7596C" w:rsidP="00D7596C">
      <w:pPr>
        <w:shd w:val="clear" w:color="auto" w:fill="FFFFFF"/>
        <w:rPr>
          <w:color w:val="C00000"/>
        </w:rPr>
      </w:pPr>
      <w:r w:rsidRPr="00223C61">
        <w:rPr>
          <w:color w:val="C00000"/>
        </w:rPr>
        <w:t>Hoán vị hai bên với tần số: 0,1 x 2 = 0.2</w:t>
      </w:r>
    </w:p>
    <w:p w14:paraId="306F04FE" w14:textId="77777777" w:rsidR="00D7596C" w:rsidRPr="00223C61" w:rsidRDefault="00D7596C" w:rsidP="00D7596C">
      <w:pPr>
        <w:shd w:val="clear" w:color="auto" w:fill="FFFFFF"/>
        <w:rPr>
          <w:color w:val="C00000"/>
        </w:rPr>
      </w:pPr>
      <w:r w:rsidRPr="00223C61">
        <w:rPr>
          <w:rFonts w:ascii="Cambria Math" w:hAnsi="Cambria Math" w:cs="Cambria Math"/>
          <w:color w:val="C00000"/>
        </w:rPr>
        <w:t>⇒</w:t>
      </w:r>
      <w:r w:rsidRPr="00223C61">
        <w:rPr>
          <w:color w:val="C00000"/>
        </w:rPr>
        <w:t> Tần số hoán vị là 20%</w:t>
      </w:r>
    </w:p>
    <w:p w14:paraId="2E1F482A" w14:textId="77777777" w:rsidR="00D7596C" w:rsidRPr="00223C61" w:rsidRDefault="00D7596C" w:rsidP="00D7596C">
      <w:pPr>
        <w:shd w:val="clear" w:color="auto" w:fill="FFFFFF"/>
        <w:rPr>
          <w:color w:val="C00000"/>
        </w:rPr>
      </w:pPr>
      <w:r w:rsidRPr="00223C61">
        <w:rPr>
          <w:b/>
          <w:bCs/>
          <w:color w:val="C00000"/>
        </w:rPr>
        <w:t>b)</w:t>
      </w:r>
      <w:r w:rsidRPr="00223C61">
        <w:rPr>
          <w:color w:val="C00000"/>
        </w:rPr>
        <w:t xml:space="preserve"> </w:t>
      </w:r>
      <w:r w:rsidRPr="00223C61">
        <w:rPr>
          <w:b/>
          <w:bCs/>
          <w:color w:val="C00000"/>
        </w:rPr>
        <w:t>sai.</w:t>
      </w:r>
      <w:r w:rsidRPr="00223C61">
        <w:rPr>
          <w:color w:val="C00000"/>
        </w:rPr>
        <w:t xml:space="preserve"> Hoán vị gene đã xảy ra ở cả bố và mẹ với tần số 16%.</w:t>
      </w:r>
    </w:p>
    <w:p w14:paraId="01202D1B" w14:textId="77777777" w:rsidR="00D7596C" w:rsidRPr="00223C61" w:rsidRDefault="00D7596C" w:rsidP="00D7596C">
      <w:pPr>
        <w:shd w:val="clear" w:color="auto" w:fill="FFFFFF"/>
        <w:rPr>
          <w:color w:val="C00000"/>
        </w:rPr>
      </w:pPr>
      <w:r w:rsidRPr="00223C61">
        <w:rPr>
          <w:b/>
          <w:bCs/>
          <w:color w:val="C00000"/>
        </w:rPr>
        <w:t>c)</w:t>
      </w:r>
      <w:r w:rsidRPr="00223C61">
        <w:rPr>
          <w:color w:val="C00000"/>
        </w:rPr>
        <w:t xml:space="preserve"> </w:t>
      </w:r>
      <w:r w:rsidRPr="00223C61">
        <w:rPr>
          <w:b/>
          <w:bCs/>
          <w:color w:val="C00000"/>
        </w:rPr>
        <w:t>đúng</w:t>
      </w:r>
      <w:r w:rsidRPr="00223C61">
        <w:rPr>
          <w:color w:val="C00000"/>
        </w:rPr>
        <w:t>. Hoán vị gene chỉ xảy ra ở bố hoặc mẹ với tần số 16%.</w:t>
      </w:r>
    </w:p>
    <w:p w14:paraId="4A6F20FA" w14:textId="77777777" w:rsidR="00D7596C" w:rsidRPr="00223C61" w:rsidRDefault="00D7596C" w:rsidP="00D7596C">
      <w:pPr>
        <w:shd w:val="clear" w:color="auto" w:fill="FFFFFF"/>
        <w:rPr>
          <w:color w:val="C00000"/>
        </w:rPr>
      </w:pPr>
      <w:r w:rsidRPr="00223C61">
        <w:rPr>
          <w:color w:val="C00000"/>
        </w:rPr>
        <w:t>0,04 aabb = 0,5ab x 0,08ab </w:t>
      </w:r>
      <w:r w:rsidRPr="00223C61">
        <w:rPr>
          <w:rFonts w:ascii="Cambria Math" w:hAnsi="Cambria Math" w:cs="Cambria Math"/>
          <w:color w:val="C00000"/>
        </w:rPr>
        <w:t>⇒</w:t>
      </w:r>
      <w:r w:rsidRPr="00223C61">
        <w:rPr>
          <w:color w:val="C00000"/>
        </w:rPr>
        <w:t> kiểu gene </w:t>
      </w:r>
      <w:r w:rsidRPr="00223C61">
        <w:rPr>
          <w:color w:val="C00000"/>
          <w:bdr w:val="none" w:sz="0" w:space="0" w:color="auto" w:frame="1"/>
        </w:rPr>
        <w:t>Ab/ab</w:t>
      </w:r>
      <w:r w:rsidRPr="00223C61">
        <w:rPr>
          <w:color w:val="C00000"/>
        </w:rPr>
        <w:t xml:space="preserve"> x </w:t>
      </w:r>
      <w:r w:rsidRPr="00223C61">
        <w:rPr>
          <w:color w:val="C00000"/>
          <w:bdr w:val="none" w:sz="0" w:space="0" w:color="auto" w:frame="1"/>
        </w:rPr>
        <w:t>Ab/aB</w:t>
      </w:r>
      <w:r w:rsidRPr="00223C61">
        <w:rPr>
          <w:color w:val="C00000"/>
        </w:rPr>
        <w:t> hoán vị một bên</w:t>
      </w:r>
    </w:p>
    <w:p w14:paraId="2450EB31" w14:textId="77777777" w:rsidR="00D7596C" w:rsidRPr="00223C61" w:rsidRDefault="00D7596C" w:rsidP="00D7596C">
      <w:pPr>
        <w:shd w:val="clear" w:color="auto" w:fill="FFFFFF"/>
        <w:rPr>
          <w:color w:val="C00000"/>
        </w:rPr>
      </w:pPr>
      <w:r w:rsidRPr="00223C61">
        <w:rPr>
          <w:color w:val="C00000"/>
        </w:rPr>
        <w:t>Tần số hoán vị là: 0,08 x 2 = 0.16</w:t>
      </w:r>
    </w:p>
    <w:p w14:paraId="4F5B89F8" w14:textId="77777777" w:rsidR="00D7596C" w:rsidRPr="00223C61" w:rsidRDefault="00D7596C" w:rsidP="00D7596C">
      <w:pPr>
        <w:shd w:val="clear" w:color="auto" w:fill="FFFFFF"/>
        <w:rPr>
          <w:color w:val="C00000"/>
        </w:rPr>
      </w:pPr>
      <w:r w:rsidRPr="00223C61">
        <w:rPr>
          <w:rFonts w:ascii="Cambria Math" w:hAnsi="Cambria Math" w:cs="Cambria Math"/>
          <w:color w:val="C00000"/>
        </w:rPr>
        <w:t>⇒</w:t>
      </w:r>
      <w:r w:rsidRPr="00223C61">
        <w:rPr>
          <w:color w:val="C00000"/>
        </w:rPr>
        <w:t> Hoán vị một bên với tần số 16% </w:t>
      </w:r>
    </w:p>
    <w:p w14:paraId="05C8E0C4" w14:textId="77777777" w:rsidR="00D7596C" w:rsidRPr="00223C61" w:rsidRDefault="00D7596C" w:rsidP="00D7596C">
      <w:pPr>
        <w:shd w:val="clear" w:color="auto" w:fill="FFFFFF"/>
        <w:rPr>
          <w:color w:val="C00000"/>
        </w:rPr>
      </w:pPr>
      <w:r w:rsidRPr="00223C61">
        <w:rPr>
          <w:b/>
          <w:bCs/>
          <w:color w:val="C00000"/>
        </w:rPr>
        <w:t>d)</w:t>
      </w:r>
      <w:r w:rsidRPr="00223C61">
        <w:rPr>
          <w:color w:val="C00000"/>
        </w:rPr>
        <w:t xml:space="preserve"> </w:t>
      </w:r>
      <w:r w:rsidRPr="00223C61">
        <w:rPr>
          <w:b/>
          <w:bCs/>
          <w:color w:val="C00000"/>
        </w:rPr>
        <w:t>đúng</w:t>
      </w:r>
      <w:r w:rsidRPr="00223C61">
        <w:rPr>
          <w:color w:val="C00000"/>
        </w:rPr>
        <w:t>. Hoán vị gene đã xảy ra ở cả bố và mẹ với tần số 40%.</w:t>
      </w:r>
    </w:p>
    <w:p w14:paraId="06636160" w14:textId="77777777" w:rsidR="00D7596C" w:rsidRPr="00223C61" w:rsidRDefault="00D7596C" w:rsidP="00D7596C">
      <w:pPr>
        <w:shd w:val="clear" w:color="auto" w:fill="FFFFFF"/>
        <w:rPr>
          <w:color w:val="C00000"/>
        </w:rPr>
      </w:pPr>
      <w:r w:rsidRPr="00223C61">
        <w:rPr>
          <w:color w:val="C00000"/>
        </w:rPr>
        <w:t>0,04 aabb = 0.2 ab x 0.2ab </w:t>
      </w:r>
      <w:r w:rsidRPr="00223C61">
        <w:rPr>
          <w:rFonts w:ascii="Cambria Math" w:hAnsi="Cambria Math" w:cs="Cambria Math"/>
          <w:color w:val="C00000"/>
        </w:rPr>
        <w:t>⇒</w:t>
      </w:r>
      <w:r w:rsidRPr="00223C61">
        <w:rPr>
          <w:color w:val="C00000"/>
        </w:rPr>
        <w:t> kiểu gene </w:t>
      </w:r>
      <w:r w:rsidRPr="00223C61">
        <w:rPr>
          <w:color w:val="C00000"/>
          <w:bdr w:val="none" w:sz="0" w:space="0" w:color="auto" w:frame="1"/>
        </w:rPr>
        <w:t>AB/ab x</w:t>
      </w:r>
      <w:r w:rsidRPr="00223C61">
        <w:rPr>
          <w:color w:val="C00000"/>
        </w:rPr>
        <w:t xml:space="preserve"> </w:t>
      </w:r>
      <w:r w:rsidRPr="00223C61">
        <w:rPr>
          <w:color w:val="C00000"/>
          <w:bdr w:val="none" w:sz="0" w:space="0" w:color="auto" w:frame="1"/>
        </w:rPr>
        <w:t>Ab/aB</w:t>
      </w:r>
    </w:p>
    <w:p w14:paraId="2D9B4CC2" w14:textId="77777777" w:rsidR="00D7596C" w:rsidRPr="00223C61" w:rsidRDefault="00D7596C" w:rsidP="00D7596C">
      <w:pPr>
        <w:shd w:val="clear" w:color="auto" w:fill="FFFFFF"/>
        <w:rPr>
          <w:color w:val="C00000"/>
        </w:rPr>
      </w:pPr>
      <w:r w:rsidRPr="00223C61">
        <w:rPr>
          <w:color w:val="C00000"/>
        </w:rPr>
        <w:t>Hoán vị hai bên với tần số: 0,2 x 2 = 0,4</w:t>
      </w:r>
    </w:p>
    <w:p w14:paraId="39DC80C0" w14:textId="77777777" w:rsidR="00D7596C" w:rsidRPr="00223C61" w:rsidRDefault="00D7596C" w:rsidP="00D7596C">
      <w:pPr>
        <w:shd w:val="clear" w:color="auto" w:fill="FFFFFF"/>
        <w:rPr>
          <w:color w:val="C00000"/>
        </w:rPr>
      </w:pPr>
      <w:r w:rsidRPr="00223C61">
        <w:rPr>
          <w:rFonts w:ascii="Cambria Math" w:hAnsi="Cambria Math" w:cs="Cambria Math"/>
          <w:color w:val="C00000"/>
        </w:rPr>
        <w:t>⇒</w:t>
      </w:r>
      <w:r w:rsidRPr="00223C61">
        <w:rPr>
          <w:color w:val="C00000"/>
        </w:rPr>
        <w:t> Tần số hoán vị gene là 40%</w:t>
      </w:r>
    </w:p>
    <w:p w14:paraId="5B440A28" w14:textId="77777777" w:rsidR="00D7596C" w:rsidRPr="00223C61" w:rsidRDefault="00D7596C" w:rsidP="00D7596C">
      <w:pPr>
        <w:tabs>
          <w:tab w:val="left" w:pos="567"/>
          <w:tab w:val="left" w:pos="851"/>
          <w:tab w:val="left" w:pos="2835"/>
          <w:tab w:val="left" w:pos="5103"/>
          <w:tab w:val="left" w:pos="7371"/>
        </w:tabs>
        <w:jc w:val="both"/>
      </w:pPr>
      <w:r w:rsidRPr="00223C61">
        <w:rPr>
          <w:b/>
          <w:bCs/>
        </w:rPr>
        <w:t xml:space="preserve">Câu 16. </w:t>
      </w:r>
      <w:r w:rsidRPr="00223C61">
        <w:t xml:space="preserve">Mỗi phát biểu sau đây về nhiễm sắc thể giới tính là </w:t>
      </w:r>
      <w:r w:rsidRPr="00223C61">
        <w:rPr>
          <w:b/>
          <w:bCs/>
        </w:rPr>
        <w:t>đúng hay sai</w:t>
      </w:r>
      <w:r w:rsidRPr="00223C61">
        <w:t>?</w:t>
      </w:r>
    </w:p>
    <w:p w14:paraId="5C469A83" w14:textId="77777777" w:rsidR="00D7596C" w:rsidRPr="00223C61" w:rsidRDefault="00D7596C" w:rsidP="00D7596C">
      <w:pPr>
        <w:tabs>
          <w:tab w:val="left" w:pos="567"/>
          <w:tab w:val="left" w:pos="851"/>
          <w:tab w:val="left" w:pos="2835"/>
          <w:tab w:val="left" w:pos="5103"/>
          <w:tab w:val="left" w:pos="7371"/>
        </w:tabs>
        <w:jc w:val="both"/>
      </w:pPr>
      <w:r w:rsidRPr="00223C61">
        <w:rPr>
          <w:b/>
          <w:bCs/>
        </w:rPr>
        <w:t>a)</w:t>
      </w:r>
      <w:r w:rsidRPr="00223C61">
        <w:t xml:space="preserve"> Nhiễm sắc thể giới tính chỉ tồn tại trong tế bào sinh dục, không tồn tại trong tế bào xoma.</w:t>
      </w:r>
    </w:p>
    <w:p w14:paraId="1BA288B5" w14:textId="77777777" w:rsidR="00D7596C" w:rsidRPr="00223C61" w:rsidRDefault="00D7596C" w:rsidP="00D7596C">
      <w:pPr>
        <w:tabs>
          <w:tab w:val="left" w:pos="567"/>
          <w:tab w:val="left" w:pos="851"/>
          <w:tab w:val="left" w:pos="2835"/>
          <w:tab w:val="left" w:pos="5103"/>
          <w:tab w:val="left" w:pos="7371"/>
        </w:tabs>
        <w:jc w:val="both"/>
        <w:rPr>
          <w:u w:val="single"/>
        </w:rPr>
      </w:pPr>
      <w:r w:rsidRPr="00223C61">
        <w:rPr>
          <w:b/>
          <w:bCs/>
          <w:u w:val="single"/>
        </w:rPr>
        <w:t>b)</w:t>
      </w:r>
      <w:r w:rsidRPr="00223C61">
        <w:t xml:space="preserve"> Trên nhiễm sắc thể giới tính, ngoài các gene quy định tính đực, cái còn có gene quy định các tính trạng thường.</w:t>
      </w:r>
    </w:p>
    <w:p w14:paraId="4563378F" w14:textId="77777777" w:rsidR="00D7596C" w:rsidRPr="00223C61" w:rsidRDefault="00D7596C" w:rsidP="00D7596C">
      <w:pPr>
        <w:tabs>
          <w:tab w:val="left" w:pos="567"/>
          <w:tab w:val="left" w:pos="851"/>
          <w:tab w:val="left" w:pos="2835"/>
          <w:tab w:val="left" w:pos="5103"/>
          <w:tab w:val="left" w:pos="7371"/>
        </w:tabs>
        <w:jc w:val="both"/>
      </w:pPr>
      <w:r w:rsidRPr="00223C61">
        <w:rPr>
          <w:b/>
          <w:bCs/>
        </w:rPr>
        <w:t>c)</w:t>
      </w:r>
      <w:r w:rsidRPr="00223C61">
        <w:t xml:space="preserve"> Ở tất cả các loài động vật, nhiễm sắc thể giới tính chỉ gồm một cặp tương đồng, giống nhau giữa giới đực và giới cái</w:t>
      </w:r>
    </w:p>
    <w:p w14:paraId="0A573E72" w14:textId="77777777" w:rsidR="00D7596C" w:rsidRPr="00223C61" w:rsidRDefault="00D7596C" w:rsidP="00D7596C">
      <w:pPr>
        <w:tabs>
          <w:tab w:val="left" w:pos="240"/>
          <w:tab w:val="left" w:pos="1170"/>
          <w:tab w:val="left" w:pos="2520"/>
          <w:tab w:val="left" w:pos="4920"/>
          <w:tab w:val="left" w:pos="7440"/>
        </w:tabs>
        <w:jc w:val="both"/>
      </w:pPr>
      <w:r w:rsidRPr="00223C61">
        <w:rPr>
          <w:b/>
          <w:bCs/>
        </w:rPr>
        <w:t>d)</w:t>
      </w:r>
      <w:r w:rsidRPr="00223C61">
        <w:t xml:space="preserve"> Hợp tử mang cặp nhiễm sắc thể giới tính dị giao bao giờ cũng phát triển thành cơ thể đực.</w:t>
      </w:r>
    </w:p>
    <w:p w14:paraId="5003588E" w14:textId="77777777" w:rsidR="00D7596C" w:rsidRPr="00223C61" w:rsidRDefault="00D7596C" w:rsidP="00D7596C">
      <w:pPr>
        <w:tabs>
          <w:tab w:val="left" w:pos="567"/>
          <w:tab w:val="left" w:pos="851"/>
          <w:tab w:val="left" w:pos="2835"/>
          <w:tab w:val="left" w:pos="5103"/>
          <w:tab w:val="left" w:pos="7371"/>
        </w:tabs>
        <w:jc w:val="both"/>
        <w:rPr>
          <w:bCs/>
          <w:color w:val="C00000"/>
        </w:rPr>
      </w:pPr>
      <w:r w:rsidRPr="00223C61">
        <w:rPr>
          <w:b/>
          <w:bCs/>
          <w:color w:val="C00000"/>
        </w:rPr>
        <w:t xml:space="preserve">Câu 16. </w:t>
      </w:r>
      <w:r w:rsidRPr="00223C61">
        <w:rPr>
          <w:b/>
          <w:color w:val="C00000"/>
        </w:rPr>
        <w:t>Hướng dẫn giải</w:t>
      </w:r>
      <w:r w:rsidRPr="00223C61">
        <w:rPr>
          <w:bCs/>
          <w:color w:val="C00000"/>
        </w:rPr>
        <w:t xml:space="preserve"> </w:t>
      </w:r>
    </w:p>
    <w:p w14:paraId="2B6921D2" w14:textId="77777777" w:rsidR="00D7596C" w:rsidRPr="00223C61" w:rsidRDefault="00D7596C" w:rsidP="00D7596C">
      <w:pPr>
        <w:jc w:val="both"/>
        <w:rPr>
          <w:color w:val="C00000"/>
        </w:rPr>
      </w:pPr>
      <w:r w:rsidRPr="00223C61">
        <w:rPr>
          <w:b/>
          <w:color w:val="C00000"/>
        </w:rPr>
        <w:t>a) sai</w:t>
      </w:r>
      <w:r w:rsidRPr="00223C61">
        <w:rPr>
          <w:bCs/>
          <w:color w:val="C00000"/>
        </w:rPr>
        <w:t xml:space="preserve"> vì NST </w:t>
      </w:r>
      <w:r w:rsidRPr="00223C61">
        <w:rPr>
          <w:color w:val="C00000"/>
        </w:rPr>
        <w:t>giới tính  tồn tại trong tế bào sinh dục và tồn tại trong tế bào xoma.</w:t>
      </w:r>
    </w:p>
    <w:p w14:paraId="7B432DC8" w14:textId="77777777" w:rsidR="00D7596C" w:rsidRPr="00223C61" w:rsidRDefault="00D7596C" w:rsidP="00D7596C">
      <w:pPr>
        <w:jc w:val="both"/>
        <w:rPr>
          <w:color w:val="C00000"/>
        </w:rPr>
      </w:pPr>
      <w:r w:rsidRPr="00223C61">
        <w:rPr>
          <w:b/>
          <w:color w:val="C00000"/>
        </w:rPr>
        <w:t>b) đúng.</w:t>
      </w:r>
      <w:r w:rsidRPr="00223C61">
        <w:rPr>
          <w:color w:val="C00000"/>
        </w:rPr>
        <w:t xml:space="preserve"> Trên nhiễm sắc thể giới tính, ngoài các gene quy định tính đực, cái còn có gene quy định các tính trạng thường.</w:t>
      </w:r>
    </w:p>
    <w:p w14:paraId="5B405035" w14:textId="77777777" w:rsidR="00D7596C" w:rsidRPr="00223C61" w:rsidRDefault="00D7596C" w:rsidP="00D7596C">
      <w:pPr>
        <w:jc w:val="both"/>
        <w:rPr>
          <w:color w:val="C00000"/>
        </w:rPr>
      </w:pPr>
      <w:r w:rsidRPr="00223C61">
        <w:rPr>
          <w:b/>
          <w:color w:val="C00000"/>
        </w:rPr>
        <w:t>c) sai.</w:t>
      </w:r>
      <w:r w:rsidRPr="00223C61">
        <w:rPr>
          <w:bCs/>
          <w:color w:val="C00000"/>
        </w:rPr>
        <w:t xml:space="preserve"> vì NST </w:t>
      </w:r>
      <w:r w:rsidRPr="00223C61">
        <w:rPr>
          <w:color w:val="C00000"/>
        </w:rPr>
        <w:t>giới tính Châu chấu con đực là XO.</w:t>
      </w:r>
    </w:p>
    <w:p w14:paraId="4D51F983" w14:textId="77777777" w:rsidR="00D7596C" w:rsidRPr="00223C61" w:rsidRDefault="00D7596C" w:rsidP="00D7596C">
      <w:pPr>
        <w:jc w:val="both"/>
        <w:rPr>
          <w:color w:val="C00000"/>
        </w:rPr>
      </w:pPr>
      <w:r w:rsidRPr="00223C61">
        <w:rPr>
          <w:b/>
          <w:color w:val="C00000"/>
        </w:rPr>
        <w:t>d) sai.</w:t>
      </w:r>
      <w:r w:rsidRPr="00223C61">
        <w:rPr>
          <w:color w:val="C00000"/>
        </w:rPr>
        <w:t xml:space="preserve"> Hợp tử mang cặp nhiễm sắc thể giới tính dị giao phát triển thành cơ thể cái. Ví dụ như Cá, chim</w:t>
      </w:r>
      <w:r w:rsidRPr="00223C61">
        <w:rPr>
          <w:color w:val="C00000"/>
          <w:lang w:val="vi-VN"/>
        </w:rPr>
        <w:t xml:space="preserve">, bướm con cái </w:t>
      </w:r>
      <w:r w:rsidRPr="00223C61">
        <w:rPr>
          <w:color w:val="C00000"/>
        </w:rPr>
        <w:t>ZW</w:t>
      </w:r>
      <w:r w:rsidRPr="00223C61">
        <w:rPr>
          <w:color w:val="C00000"/>
          <w:lang w:val="vi-VN"/>
        </w:rPr>
        <w:t xml:space="preserve">, con đực </w:t>
      </w:r>
      <w:r w:rsidRPr="00223C61">
        <w:rPr>
          <w:color w:val="C00000"/>
        </w:rPr>
        <w:t>ZZ.</w:t>
      </w:r>
    </w:p>
    <w:p w14:paraId="5CDE04E2" w14:textId="77777777" w:rsidR="00D7596C" w:rsidRPr="00223C61" w:rsidRDefault="00D7596C" w:rsidP="00D7596C">
      <w:pPr>
        <w:tabs>
          <w:tab w:val="left" w:pos="2800"/>
          <w:tab w:val="left" w:pos="5320"/>
          <w:tab w:val="left" w:pos="7840"/>
        </w:tabs>
        <w:autoSpaceDE w:val="0"/>
        <w:autoSpaceDN w:val="0"/>
        <w:adjustRightInd w:val="0"/>
        <w:jc w:val="both"/>
      </w:pPr>
      <w:r w:rsidRPr="00223C61">
        <w:rPr>
          <w:b/>
          <w:bCs/>
        </w:rPr>
        <w:t>Câu 17.</w:t>
      </w:r>
      <w:r w:rsidRPr="00223C61">
        <w:t> </w:t>
      </w:r>
      <w:r w:rsidRPr="00223C61">
        <w:rPr>
          <w:lang w:val="vi-VN"/>
        </w:rPr>
        <w:t>Ở</w:t>
      </w:r>
      <w:r w:rsidRPr="00223C61">
        <w:t xml:space="preserve"> ru</w:t>
      </w:r>
      <w:r w:rsidRPr="00223C61">
        <w:rPr>
          <w:lang w:val="vi-VN"/>
        </w:rPr>
        <w:t>ồ</w:t>
      </w:r>
      <w:r w:rsidRPr="00223C61">
        <w:t>i gi</w:t>
      </w:r>
      <w:r w:rsidRPr="00223C61">
        <w:rPr>
          <w:lang w:val="vi-VN"/>
        </w:rPr>
        <w:t>ấ</w:t>
      </w:r>
      <w:r w:rsidRPr="00223C61">
        <w:t>m, gene quy đ</w:t>
      </w:r>
      <w:r w:rsidRPr="00223C61">
        <w:rPr>
          <w:lang w:val="vi-VN"/>
        </w:rPr>
        <w:t>ị</w:t>
      </w:r>
      <w:r w:rsidRPr="00223C61">
        <w:t>nh màu m</w:t>
      </w:r>
      <w:r w:rsidRPr="00223C61">
        <w:rPr>
          <w:lang w:val="vi-VN"/>
        </w:rPr>
        <w:t>ắ</w:t>
      </w:r>
      <w:r w:rsidRPr="00223C61">
        <w:t>t n</w:t>
      </w:r>
      <w:r w:rsidRPr="00223C61">
        <w:rPr>
          <w:lang w:val="vi-VN"/>
        </w:rPr>
        <w:t>ằm trên vùng không tương đồ</w:t>
      </w:r>
      <w:r w:rsidRPr="00223C61">
        <w:t>ng c</w:t>
      </w:r>
      <w:r w:rsidRPr="00223C61">
        <w:rPr>
          <w:lang w:val="vi-VN"/>
        </w:rPr>
        <w:t>ủ</w:t>
      </w:r>
      <w:r w:rsidRPr="00223C61">
        <w:t>a nhi</w:t>
      </w:r>
      <w:r w:rsidRPr="00223C61">
        <w:rPr>
          <w:lang w:val="vi-VN"/>
        </w:rPr>
        <w:t>ễ</w:t>
      </w:r>
      <w:r w:rsidRPr="00223C61">
        <w:t>m s</w:t>
      </w:r>
      <w:r w:rsidRPr="00223C61">
        <w:rPr>
          <w:lang w:val="vi-VN"/>
        </w:rPr>
        <w:t>ắ</w:t>
      </w:r>
      <w:r w:rsidRPr="00223C61">
        <w:t>c th</w:t>
      </w:r>
      <w:r w:rsidRPr="00223C61">
        <w:rPr>
          <w:lang w:val="vi-VN"/>
        </w:rPr>
        <w:t>ể</w:t>
      </w:r>
      <w:r w:rsidRPr="00223C61">
        <w:t xml:space="preserve"> gi</w:t>
      </w:r>
      <w:r w:rsidRPr="00223C61">
        <w:rPr>
          <w:lang w:val="vi-VN"/>
        </w:rPr>
        <w:t>ớ</w:t>
      </w:r>
      <w:r w:rsidRPr="00223C61">
        <w:t>i tính X có 2 allele, allele A quy đ</w:t>
      </w:r>
      <w:r w:rsidRPr="00223C61">
        <w:rPr>
          <w:lang w:val="vi-VN"/>
        </w:rPr>
        <w:t>ị</w:t>
      </w:r>
      <w:r w:rsidRPr="00223C61">
        <w:t>nh m</w:t>
      </w:r>
      <w:r w:rsidRPr="00223C61">
        <w:rPr>
          <w:lang w:val="vi-VN"/>
        </w:rPr>
        <w:t>ắ</w:t>
      </w:r>
      <w:r w:rsidRPr="00223C61">
        <w:t>t đ</w:t>
      </w:r>
      <w:r w:rsidRPr="00223C61">
        <w:rPr>
          <w:lang w:val="vi-VN"/>
        </w:rPr>
        <w:t>ỏ</w:t>
      </w:r>
      <w:r w:rsidRPr="00223C61">
        <w:t xml:space="preserve"> hoàn toàn so v</w:t>
      </w:r>
      <w:r w:rsidRPr="00223C61">
        <w:rPr>
          <w:lang w:val="vi-VN"/>
        </w:rPr>
        <w:t>ớ</w:t>
      </w:r>
      <w:r w:rsidRPr="00223C61">
        <w:t>i allele a quy đ</w:t>
      </w:r>
      <w:r w:rsidRPr="00223C61">
        <w:rPr>
          <w:lang w:val="vi-VN"/>
        </w:rPr>
        <w:t>ị</w:t>
      </w:r>
      <w:r w:rsidRPr="00223C61">
        <w:t>nh m</w:t>
      </w:r>
      <w:r w:rsidRPr="00223C61">
        <w:rPr>
          <w:lang w:val="vi-VN"/>
        </w:rPr>
        <w:t>ắ</w:t>
      </w:r>
      <w:r w:rsidRPr="00223C61">
        <w:t>t tr</w:t>
      </w:r>
      <w:r w:rsidRPr="00223C61">
        <w:rPr>
          <w:lang w:val="vi-VN"/>
        </w:rPr>
        <w:t>ắ</w:t>
      </w:r>
      <w:r w:rsidRPr="00223C61">
        <w:t>ng. Lai ru</w:t>
      </w:r>
      <w:r w:rsidRPr="00223C61">
        <w:rPr>
          <w:lang w:val="vi-VN"/>
        </w:rPr>
        <w:t>ồ</w:t>
      </w:r>
      <w:r w:rsidRPr="00223C61">
        <w:t>i cái m</w:t>
      </w:r>
      <w:r w:rsidRPr="00223C61">
        <w:rPr>
          <w:lang w:val="vi-VN"/>
        </w:rPr>
        <w:t>ắ</w:t>
      </w:r>
      <w:r w:rsidRPr="00223C61">
        <w:t>t đ</w:t>
      </w:r>
      <w:r w:rsidRPr="00223C61">
        <w:rPr>
          <w:lang w:val="vi-VN"/>
        </w:rPr>
        <w:t>ỏ</w:t>
      </w:r>
      <w:r w:rsidRPr="00223C61">
        <w:t xml:space="preserve"> v</w:t>
      </w:r>
      <w:r w:rsidRPr="00223C61">
        <w:rPr>
          <w:lang w:val="vi-VN"/>
        </w:rPr>
        <w:t>ớ</w:t>
      </w:r>
      <w:r w:rsidRPr="00223C61">
        <w:t>i ru</w:t>
      </w:r>
      <w:r w:rsidRPr="00223C61">
        <w:rPr>
          <w:lang w:val="vi-VN"/>
        </w:rPr>
        <w:t>ồ</w:t>
      </w:r>
      <w:r w:rsidRPr="00223C61">
        <w:t>i đ</w:t>
      </w:r>
      <w:r w:rsidRPr="00223C61">
        <w:rPr>
          <w:lang w:val="vi-VN"/>
        </w:rPr>
        <w:t>ự</w:t>
      </w:r>
      <w:r w:rsidRPr="00223C61">
        <w:t>c m</w:t>
      </w:r>
      <w:r w:rsidRPr="00223C61">
        <w:rPr>
          <w:lang w:val="vi-VN"/>
        </w:rPr>
        <w:t>ắ</w:t>
      </w:r>
      <w:r w:rsidRPr="00223C61">
        <w:t>t tr</w:t>
      </w:r>
      <w:r w:rsidRPr="00223C61">
        <w:rPr>
          <w:lang w:val="vi-VN"/>
        </w:rPr>
        <w:t>ắng (P) thu đượ</w:t>
      </w:r>
      <w:r w:rsidRPr="00223C61">
        <w:t>c F</w:t>
      </w:r>
      <w:r w:rsidRPr="00223C61">
        <w:rPr>
          <w:vertAlign w:val="subscript"/>
        </w:rPr>
        <w:t>1</w:t>
      </w:r>
      <w:r w:rsidRPr="00223C61">
        <w:t xml:space="preserve"> g</w:t>
      </w:r>
      <w:r w:rsidRPr="00223C61">
        <w:rPr>
          <w:lang w:val="vi-VN"/>
        </w:rPr>
        <w:t>ồ</w:t>
      </w:r>
      <w:r w:rsidRPr="00223C61">
        <w:t>m 50% ru</w:t>
      </w:r>
      <w:r w:rsidRPr="00223C61">
        <w:rPr>
          <w:lang w:val="vi-VN"/>
        </w:rPr>
        <w:t>ồ</w:t>
      </w:r>
      <w:r w:rsidRPr="00223C61">
        <w:t>i m</w:t>
      </w:r>
      <w:r w:rsidRPr="00223C61">
        <w:rPr>
          <w:lang w:val="vi-VN"/>
        </w:rPr>
        <w:t>ắ</w:t>
      </w:r>
      <w:r w:rsidRPr="00223C61">
        <w:t>t đ</w:t>
      </w:r>
      <w:r w:rsidRPr="00223C61">
        <w:rPr>
          <w:lang w:val="vi-VN"/>
        </w:rPr>
        <w:t>ỏ</w:t>
      </w:r>
      <w:r w:rsidRPr="00223C61">
        <w:t>, 50% ru</w:t>
      </w:r>
      <w:r w:rsidRPr="00223C61">
        <w:rPr>
          <w:lang w:val="vi-VN"/>
        </w:rPr>
        <w:t>ồ</w:t>
      </w:r>
      <w:r w:rsidRPr="00223C61">
        <w:t>i m</w:t>
      </w:r>
      <w:r w:rsidRPr="00223C61">
        <w:rPr>
          <w:lang w:val="vi-VN"/>
        </w:rPr>
        <w:t>ắ</w:t>
      </w:r>
      <w:r w:rsidRPr="00223C61">
        <w:t>t tr</w:t>
      </w:r>
      <w:r w:rsidRPr="00223C61">
        <w:rPr>
          <w:lang w:val="vi-VN"/>
        </w:rPr>
        <w:t>ắ</w:t>
      </w:r>
      <w:r w:rsidRPr="00223C61">
        <w:t>ng. Cho F</w:t>
      </w:r>
      <w:r w:rsidRPr="00223C61">
        <w:rPr>
          <w:vertAlign w:val="subscript"/>
        </w:rPr>
        <w:t>1</w:t>
      </w:r>
      <w:r w:rsidRPr="00223C61">
        <w:t> giao ph</w:t>
      </w:r>
      <w:r w:rsidRPr="00223C61">
        <w:rPr>
          <w:lang w:val="vi-VN"/>
        </w:rPr>
        <w:t>ố</w:t>
      </w:r>
      <w:r w:rsidRPr="00223C61">
        <w:t>i t</w:t>
      </w:r>
      <w:r w:rsidRPr="00223C61">
        <w:rPr>
          <w:lang w:val="vi-VN"/>
        </w:rPr>
        <w:t>ự</w:t>
      </w:r>
      <w:r w:rsidRPr="00223C61">
        <w:t xml:space="preserve"> do v</w:t>
      </w:r>
      <w:r w:rsidRPr="00223C61">
        <w:rPr>
          <w:lang w:val="vi-VN"/>
        </w:rPr>
        <w:t>ới nhau thu đượ</w:t>
      </w:r>
      <w:r w:rsidRPr="00223C61">
        <w:t>c F</w:t>
      </w:r>
      <w:r w:rsidRPr="00223C61">
        <w:rPr>
          <w:vertAlign w:val="subscript"/>
        </w:rPr>
        <w:t>2</w:t>
      </w:r>
      <w:r w:rsidRPr="00223C61">
        <w:t xml:space="preserve">. Mỗi phát biểu dưới đây về thế hệ ruồi ở F2 , phát biểu nào </w:t>
      </w:r>
      <w:r w:rsidRPr="00223C61">
        <w:rPr>
          <w:b/>
          <w:bCs/>
        </w:rPr>
        <w:t>đúng</w:t>
      </w:r>
      <w:r w:rsidRPr="00223C61">
        <w:t xml:space="preserve">, phát biểu nào </w:t>
      </w:r>
      <w:r w:rsidRPr="00223C61">
        <w:rPr>
          <w:b/>
          <w:bCs/>
        </w:rPr>
        <w:t>sai</w:t>
      </w:r>
      <w:r w:rsidRPr="00223C61">
        <w:t>?</w:t>
      </w:r>
    </w:p>
    <w:p w14:paraId="4C6E3A54" w14:textId="77777777" w:rsidR="00D7596C" w:rsidRPr="00223C61" w:rsidRDefault="00D7596C" w:rsidP="00D7596C">
      <w:pPr>
        <w:tabs>
          <w:tab w:val="left" w:pos="2800"/>
          <w:tab w:val="left" w:pos="5320"/>
          <w:tab w:val="left" w:pos="7840"/>
        </w:tabs>
        <w:autoSpaceDE w:val="0"/>
        <w:autoSpaceDN w:val="0"/>
        <w:adjustRightInd w:val="0"/>
        <w:jc w:val="both"/>
      </w:pPr>
      <w:r w:rsidRPr="00223C61">
        <w:rPr>
          <w:b/>
          <w:bCs/>
          <w:u w:val="single"/>
        </w:rPr>
        <w:t>a)</w:t>
      </w:r>
      <w:r w:rsidRPr="00223C61">
        <w:t xml:space="preserve"> Trong t</w:t>
      </w:r>
      <w:r w:rsidRPr="00223C61">
        <w:rPr>
          <w:lang w:val="vi-VN"/>
        </w:rPr>
        <w:t>ổ</w:t>
      </w:r>
      <w:r w:rsidRPr="00223C61">
        <w:t>ng s</w:t>
      </w:r>
      <w:r w:rsidRPr="00223C61">
        <w:rPr>
          <w:lang w:val="vi-VN"/>
        </w:rPr>
        <w:t>ố</w:t>
      </w:r>
      <w:r w:rsidRPr="00223C61">
        <w:t xml:space="preserve"> ru</w:t>
      </w:r>
      <w:r w:rsidRPr="00223C61">
        <w:rPr>
          <w:lang w:val="vi-VN"/>
        </w:rPr>
        <w:t>ồ</w:t>
      </w:r>
      <w:r w:rsidRPr="00223C61">
        <w:t>i F</w:t>
      </w:r>
      <w:r w:rsidRPr="00223C61">
        <w:rPr>
          <w:vertAlign w:val="subscript"/>
        </w:rPr>
        <w:t>2</w:t>
      </w:r>
      <w:r w:rsidRPr="00223C61">
        <w:t>, ru</w:t>
      </w:r>
      <w:r w:rsidRPr="00223C61">
        <w:rPr>
          <w:lang w:val="vi-VN"/>
        </w:rPr>
        <w:t>ồ</w:t>
      </w:r>
      <w:r w:rsidRPr="00223C61">
        <w:t>i cái m</w:t>
      </w:r>
      <w:r w:rsidRPr="00223C61">
        <w:rPr>
          <w:lang w:val="vi-VN"/>
        </w:rPr>
        <w:t>ắ</w:t>
      </w:r>
      <w:r w:rsidRPr="00223C61">
        <w:t>t đ</w:t>
      </w:r>
      <w:r w:rsidRPr="00223C61">
        <w:rPr>
          <w:lang w:val="vi-VN"/>
        </w:rPr>
        <w:t>ỏ</w:t>
      </w:r>
      <w:r w:rsidRPr="00223C61">
        <w:t xml:space="preserve"> chi</w:t>
      </w:r>
      <w:r w:rsidRPr="00223C61">
        <w:rPr>
          <w:lang w:val="vi-VN"/>
        </w:rPr>
        <w:t>ế</w:t>
      </w:r>
      <w:r w:rsidRPr="00223C61">
        <w:t>m t</w:t>
      </w:r>
      <w:r w:rsidRPr="00223C61">
        <w:rPr>
          <w:lang w:val="vi-VN"/>
        </w:rPr>
        <w:t>ỉ</w:t>
      </w:r>
      <w:r w:rsidRPr="00223C61">
        <w:t xml:space="preserve"> l</w:t>
      </w:r>
      <w:r w:rsidRPr="00223C61">
        <w:rPr>
          <w:lang w:val="vi-VN"/>
        </w:rPr>
        <w:t>ệ</w:t>
      </w:r>
      <w:r w:rsidRPr="00223C61">
        <w:t xml:space="preserve"> 31,25%.</w:t>
      </w:r>
    </w:p>
    <w:p w14:paraId="3BC07565" w14:textId="77777777" w:rsidR="00D7596C" w:rsidRPr="00223C61" w:rsidRDefault="00D7596C" w:rsidP="00D7596C">
      <w:pPr>
        <w:tabs>
          <w:tab w:val="left" w:pos="2800"/>
          <w:tab w:val="left" w:pos="5320"/>
          <w:tab w:val="left" w:pos="7840"/>
        </w:tabs>
        <w:autoSpaceDE w:val="0"/>
        <w:autoSpaceDN w:val="0"/>
        <w:adjustRightInd w:val="0"/>
        <w:jc w:val="both"/>
      </w:pPr>
      <w:r w:rsidRPr="00223C61">
        <w:rPr>
          <w:b/>
          <w:bCs/>
        </w:rPr>
        <w:t>b)</w:t>
      </w:r>
      <w:r w:rsidRPr="00223C61">
        <w:t xml:space="preserve"> T</w:t>
      </w:r>
      <w:r w:rsidRPr="00223C61">
        <w:rPr>
          <w:lang w:val="vi-VN"/>
        </w:rPr>
        <w:t>ỉ</w:t>
      </w:r>
      <w:r w:rsidRPr="00223C61">
        <w:t xml:space="preserve"> l</w:t>
      </w:r>
      <w:r w:rsidRPr="00223C61">
        <w:rPr>
          <w:lang w:val="vi-VN"/>
        </w:rPr>
        <w:t>ệ</w:t>
      </w:r>
      <w:r w:rsidRPr="00223C61">
        <w:t xml:space="preserve"> ru</w:t>
      </w:r>
      <w:r w:rsidRPr="00223C61">
        <w:rPr>
          <w:lang w:val="vi-VN"/>
        </w:rPr>
        <w:t>ồ</w:t>
      </w:r>
      <w:r w:rsidRPr="00223C61">
        <w:t>i đ</w:t>
      </w:r>
      <w:r w:rsidRPr="00223C61">
        <w:rPr>
          <w:lang w:val="vi-VN"/>
        </w:rPr>
        <w:t>ự</w:t>
      </w:r>
      <w:r w:rsidRPr="00223C61">
        <w:t>c m</w:t>
      </w:r>
      <w:r w:rsidRPr="00223C61">
        <w:rPr>
          <w:lang w:val="vi-VN"/>
        </w:rPr>
        <w:t>ắ</w:t>
      </w:r>
      <w:r w:rsidRPr="00223C61">
        <w:t>t đ</w:t>
      </w:r>
      <w:r w:rsidRPr="00223C61">
        <w:rPr>
          <w:lang w:val="vi-VN"/>
        </w:rPr>
        <w:t>ỏ</w:t>
      </w:r>
      <w:r w:rsidRPr="00223C61">
        <w:t xml:space="preserve"> và ru</w:t>
      </w:r>
      <w:r w:rsidRPr="00223C61">
        <w:rPr>
          <w:lang w:val="vi-VN"/>
        </w:rPr>
        <w:t>ồ</w:t>
      </w:r>
      <w:r w:rsidRPr="00223C61">
        <w:t>i đ</w:t>
      </w:r>
      <w:r w:rsidRPr="00223C61">
        <w:rPr>
          <w:lang w:val="vi-VN"/>
        </w:rPr>
        <w:t>ự</w:t>
      </w:r>
      <w:r w:rsidRPr="00223C61">
        <w:t>c m</w:t>
      </w:r>
      <w:r w:rsidRPr="00223C61">
        <w:rPr>
          <w:lang w:val="vi-VN"/>
        </w:rPr>
        <w:t>ắ</w:t>
      </w:r>
      <w:r w:rsidRPr="00223C61">
        <w:t>t tr</w:t>
      </w:r>
      <w:r w:rsidRPr="00223C61">
        <w:rPr>
          <w:lang w:val="vi-VN"/>
        </w:rPr>
        <w:t>ắ</w:t>
      </w:r>
      <w:r w:rsidRPr="00223C61">
        <w:t>ng b</w:t>
      </w:r>
      <w:r w:rsidRPr="00223C61">
        <w:rPr>
          <w:lang w:val="vi-VN"/>
        </w:rPr>
        <w:t>ằ</w:t>
      </w:r>
      <w:r w:rsidRPr="00223C61">
        <w:t>ng nhau.</w:t>
      </w:r>
    </w:p>
    <w:p w14:paraId="6164651A" w14:textId="77777777" w:rsidR="00D7596C" w:rsidRPr="00223C61" w:rsidRDefault="00D7596C" w:rsidP="00D7596C">
      <w:pPr>
        <w:tabs>
          <w:tab w:val="left" w:pos="2800"/>
          <w:tab w:val="left" w:pos="5320"/>
          <w:tab w:val="left" w:pos="7840"/>
        </w:tabs>
        <w:autoSpaceDE w:val="0"/>
        <w:autoSpaceDN w:val="0"/>
        <w:adjustRightInd w:val="0"/>
        <w:jc w:val="both"/>
      </w:pPr>
      <w:r w:rsidRPr="00223C61">
        <w:rPr>
          <w:b/>
          <w:bCs/>
          <w:u w:val="single"/>
        </w:rPr>
        <w:t>c)</w:t>
      </w:r>
      <w:r w:rsidRPr="00223C61">
        <w:t xml:space="preserve"> S</w:t>
      </w:r>
      <w:r w:rsidRPr="00223C61">
        <w:rPr>
          <w:lang w:val="vi-VN"/>
        </w:rPr>
        <w:t>ố</w:t>
      </w:r>
      <w:r w:rsidRPr="00223C61">
        <w:t xml:space="preserve"> ru</w:t>
      </w:r>
      <w:r w:rsidRPr="00223C61">
        <w:rPr>
          <w:lang w:val="vi-VN"/>
        </w:rPr>
        <w:t>ồ</w:t>
      </w:r>
      <w:r w:rsidRPr="00223C61">
        <w:t>i cái m</w:t>
      </w:r>
      <w:r w:rsidRPr="00223C61">
        <w:rPr>
          <w:lang w:val="vi-VN"/>
        </w:rPr>
        <w:t>ắ</w:t>
      </w:r>
      <w:r w:rsidRPr="00223C61">
        <w:t>t tr</w:t>
      </w:r>
      <w:r w:rsidRPr="00223C61">
        <w:rPr>
          <w:lang w:val="vi-VN"/>
        </w:rPr>
        <w:t>ắ</w:t>
      </w:r>
      <w:r w:rsidRPr="00223C61">
        <w:t>ng b</w:t>
      </w:r>
      <w:r w:rsidRPr="00223C61">
        <w:rPr>
          <w:lang w:val="vi-VN"/>
        </w:rPr>
        <w:t>ằ</w:t>
      </w:r>
      <w:r w:rsidRPr="00223C61">
        <w:t>ng 50% s</w:t>
      </w:r>
      <w:r w:rsidRPr="00223C61">
        <w:rPr>
          <w:lang w:val="vi-VN"/>
        </w:rPr>
        <w:t>ố</w:t>
      </w:r>
      <w:r w:rsidRPr="00223C61">
        <w:t xml:space="preserve"> ru</w:t>
      </w:r>
      <w:r w:rsidRPr="00223C61">
        <w:rPr>
          <w:lang w:val="vi-VN"/>
        </w:rPr>
        <w:t>ồ</w:t>
      </w:r>
      <w:r w:rsidRPr="00223C61">
        <w:t>i đ</w:t>
      </w:r>
      <w:r w:rsidRPr="00223C61">
        <w:rPr>
          <w:lang w:val="vi-VN"/>
        </w:rPr>
        <w:t>ự</w:t>
      </w:r>
      <w:r w:rsidRPr="00223C61">
        <w:t>c m</w:t>
      </w:r>
      <w:r w:rsidRPr="00223C61">
        <w:rPr>
          <w:lang w:val="vi-VN"/>
        </w:rPr>
        <w:t>ắ</w:t>
      </w:r>
      <w:r w:rsidRPr="00223C61">
        <w:t>t tr</w:t>
      </w:r>
      <w:r w:rsidRPr="00223C61">
        <w:rPr>
          <w:lang w:val="vi-VN"/>
        </w:rPr>
        <w:t>ắ</w:t>
      </w:r>
      <w:r w:rsidRPr="00223C61">
        <w:t>ng.</w:t>
      </w:r>
    </w:p>
    <w:p w14:paraId="6387863D" w14:textId="77777777" w:rsidR="00D7596C" w:rsidRPr="00223C61" w:rsidRDefault="00D7596C" w:rsidP="00D7596C">
      <w:pPr>
        <w:tabs>
          <w:tab w:val="left" w:pos="2800"/>
          <w:tab w:val="left" w:pos="5320"/>
          <w:tab w:val="left" w:pos="7840"/>
        </w:tabs>
        <w:autoSpaceDE w:val="0"/>
        <w:autoSpaceDN w:val="0"/>
        <w:adjustRightInd w:val="0"/>
        <w:jc w:val="both"/>
      </w:pPr>
      <w:r w:rsidRPr="00223C61">
        <w:rPr>
          <w:b/>
          <w:bCs/>
          <w:u w:val="single"/>
        </w:rPr>
        <w:t>d)</w:t>
      </w:r>
      <w:r w:rsidRPr="00223C61">
        <w:t xml:space="preserve"> Ru</w:t>
      </w:r>
      <w:r w:rsidRPr="00223C61">
        <w:rPr>
          <w:lang w:val="vi-VN"/>
        </w:rPr>
        <w:t>ồ</w:t>
      </w:r>
      <w:r w:rsidRPr="00223C61">
        <w:t>i cái m</w:t>
      </w:r>
      <w:r w:rsidRPr="00223C61">
        <w:rPr>
          <w:lang w:val="vi-VN"/>
        </w:rPr>
        <w:t>ắ</w:t>
      </w:r>
      <w:r w:rsidRPr="00223C61">
        <w:t>t đ</w:t>
      </w:r>
      <w:r w:rsidRPr="00223C61">
        <w:rPr>
          <w:lang w:val="vi-VN"/>
        </w:rPr>
        <w:t>ỏ</w:t>
      </w:r>
      <w:r w:rsidRPr="00223C61">
        <w:t xml:space="preserve"> thu</w:t>
      </w:r>
      <w:r w:rsidRPr="00223C61">
        <w:rPr>
          <w:lang w:val="vi-VN"/>
        </w:rPr>
        <w:t>ầ</w:t>
      </w:r>
      <w:r w:rsidRPr="00223C61">
        <w:t>n ch</w:t>
      </w:r>
      <w:r w:rsidRPr="00223C61">
        <w:rPr>
          <w:lang w:val="vi-VN"/>
        </w:rPr>
        <w:t>ủ</w:t>
      </w:r>
      <w:r w:rsidRPr="00223C61">
        <w:t>ng b</w:t>
      </w:r>
      <w:r w:rsidRPr="00223C61">
        <w:rPr>
          <w:lang w:val="vi-VN"/>
        </w:rPr>
        <w:t>ằ</w:t>
      </w:r>
      <w:r w:rsidRPr="00223C61">
        <w:t>ng 25% ru</w:t>
      </w:r>
      <w:r w:rsidRPr="00223C61">
        <w:rPr>
          <w:lang w:val="vi-VN"/>
        </w:rPr>
        <w:t>ồ</w:t>
      </w:r>
      <w:r w:rsidRPr="00223C61">
        <w:t>i cái m</w:t>
      </w:r>
      <w:r w:rsidRPr="00223C61">
        <w:rPr>
          <w:lang w:val="vi-VN"/>
        </w:rPr>
        <w:t>ắ</w:t>
      </w:r>
      <w:r w:rsidRPr="00223C61">
        <w:t>t đ</w:t>
      </w:r>
      <w:r w:rsidRPr="00223C61">
        <w:rPr>
          <w:lang w:val="vi-VN"/>
        </w:rPr>
        <w:t>ỏ</w:t>
      </w:r>
      <w:r w:rsidRPr="00223C61">
        <w:t xml:space="preserve"> không thu</w:t>
      </w:r>
      <w:r w:rsidRPr="00223C61">
        <w:rPr>
          <w:lang w:val="vi-VN"/>
        </w:rPr>
        <w:t>ầ</w:t>
      </w:r>
      <w:r w:rsidRPr="00223C61">
        <w:t>n ch</w:t>
      </w:r>
      <w:r w:rsidRPr="00223C61">
        <w:rPr>
          <w:lang w:val="vi-VN"/>
        </w:rPr>
        <w:t>ủ</w:t>
      </w:r>
      <w:r w:rsidRPr="00223C61">
        <w:t>ng.</w:t>
      </w:r>
    </w:p>
    <w:p w14:paraId="6135AC4C" w14:textId="77777777" w:rsidR="00D7596C" w:rsidRPr="00223C61" w:rsidRDefault="00D7596C" w:rsidP="00D7596C">
      <w:pPr>
        <w:tabs>
          <w:tab w:val="left" w:pos="567"/>
          <w:tab w:val="left" w:pos="851"/>
          <w:tab w:val="left" w:pos="2835"/>
          <w:tab w:val="left" w:pos="5103"/>
          <w:tab w:val="left" w:pos="7371"/>
        </w:tabs>
        <w:jc w:val="both"/>
        <w:rPr>
          <w:bCs/>
          <w:color w:val="C00000"/>
        </w:rPr>
      </w:pPr>
      <w:bookmarkStart w:id="114" w:name="_Hlk112886205"/>
      <w:r w:rsidRPr="00223C61">
        <w:rPr>
          <w:b/>
          <w:bCs/>
          <w:color w:val="C00000"/>
        </w:rPr>
        <w:t xml:space="preserve">Câu 17. </w:t>
      </w:r>
      <w:r w:rsidRPr="00223C61">
        <w:rPr>
          <w:b/>
          <w:color w:val="C00000"/>
        </w:rPr>
        <w:t>Hướng dẫn giải</w:t>
      </w:r>
      <w:r w:rsidRPr="00223C61">
        <w:rPr>
          <w:bCs/>
          <w:color w:val="C00000"/>
        </w:rPr>
        <w:t xml:space="preserve"> </w:t>
      </w:r>
    </w:p>
    <w:p w14:paraId="631FCD27" w14:textId="77777777" w:rsidR="00D7596C" w:rsidRPr="00223C61" w:rsidRDefault="00D7596C" w:rsidP="00D7596C">
      <w:pPr>
        <w:rPr>
          <w:color w:val="C00000"/>
        </w:rPr>
      </w:pPr>
      <w:r w:rsidRPr="00223C61">
        <w:rPr>
          <w:color w:val="C00000"/>
        </w:rPr>
        <w:t>F</w:t>
      </w:r>
      <w:r w:rsidRPr="00223C61">
        <w:rPr>
          <w:color w:val="C00000"/>
          <w:vertAlign w:val="subscript"/>
        </w:rPr>
        <w:t>1</w:t>
      </w:r>
      <w:r w:rsidRPr="00223C61">
        <w:rPr>
          <w:color w:val="C00000"/>
        </w:rPr>
        <w:t> phân ly theo tỷ lệ 1:1 → ruồi cái mắt đỏ dị hợp tử, kiểu gene của P là: X</w:t>
      </w:r>
      <w:r w:rsidRPr="00223C61">
        <w:rPr>
          <w:color w:val="C00000"/>
          <w:vertAlign w:val="superscript"/>
        </w:rPr>
        <w:t>A</w:t>
      </w:r>
      <w:r w:rsidRPr="00223C61">
        <w:rPr>
          <w:color w:val="C00000"/>
        </w:rPr>
        <w:t>X</w:t>
      </w:r>
      <w:r w:rsidRPr="00223C61">
        <w:rPr>
          <w:color w:val="C00000"/>
          <w:vertAlign w:val="superscript"/>
        </w:rPr>
        <w:t>a</w:t>
      </w:r>
      <w:r w:rsidRPr="00223C61">
        <w:rPr>
          <w:color w:val="C00000"/>
        </w:rPr>
        <w:t> × X</w:t>
      </w:r>
      <w:r w:rsidRPr="00223C61">
        <w:rPr>
          <w:color w:val="C00000"/>
          <w:vertAlign w:val="superscript"/>
        </w:rPr>
        <w:t>a</w:t>
      </w:r>
      <w:r w:rsidRPr="00223C61">
        <w:rPr>
          <w:color w:val="C00000"/>
        </w:rPr>
        <w:t>Y → X</w:t>
      </w:r>
      <w:r w:rsidRPr="00223C61">
        <w:rPr>
          <w:color w:val="C00000"/>
          <w:vertAlign w:val="superscript"/>
        </w:rPr>
        <w:t>A</w:t>
      </w:r>
      <w:r w:rsidRPr="00223C61">
        <w:rPr>
          <w:color w:val="C00000"/>
        </w:rPr>
        <w:t>X</w:t>
      </w:r>
      <w:r w:rsidRPr="00223C61">
        <w:rPr>
          <w:color w:val="C00000"/>
          <w:vertAlign w:val="superscript"/>
        </w:rPr>
        <w:t>a</w:t>
      </w:r>
      <w:r w:rsidRPr="00223C61">
        <w:rPr>
          <w:color w:val="C00000"/>
        </w:rPr>
        <w:t> : X</w:t>
      </w:r>
      <w:r w:rsidRPr="00223C61">
        <w:rPr>
          <w:color w:val="C00000"/>
          <w:vertAlign w:val="superscript"/>
        </w:rPr>
        <w:t>A</w:t>
      </w:r>
      <w:r w:rsidRPr="00223C61">
        <w:rPr>
          <w:color w:val="C00000"/>
        </w:rPr>
        <w:t>Y: X</w:t>
      </w:r>
      <w:r w:rsidRPr="00223C61">
        <w:rPr>
          <w:color w:val="C00000"/>
          <w:vertAlign w:val="superscript"/>
        </w:rPr>
        <w:t>a</w:t>
      </w:r>
      <w:r w:rsidRPr="00223C61">
        <w:rPr>
          <w:color w:val="C00000"/>
        </w:rPr>
        <w:t>X</w:t>
      </w:r>
      <w:r w:rsidRPr="00223C61">
        <w:rPr>
          <w:color w:val="C00000"/>
          <w:vertAlign w:val="superscript"/>
        </w:rPr>
        <w:t>a</w:t>
      </w:r>
      <w:r w:rsidRPr="00223C61">
        <w:rPr>
          <w:color w:val="C00000"/>
        </w:rPr>
        <w:t> : X</w:t>
      </w:r>
      <w:r w:rsidRPr="00223C61">
        <w:rPr>
          <w:color w:val="C00000"/>
          <w:vertAlign w:val="superscript"/>
        </w:rPr>
        <w:t>a</w:t>
      </w:r>
      <w:r w:rsidRPr="00223C61">
        <w:rPr>
          <w:color w:val="C00000"/>
        </w:rPr>
        <w:t>Y</w:t>
      </w:r>
    </w:p>
    <w:p w14:paraId="560E406F" w14:textId="77777777" w:rsidR="00D7596C" w:rsidRPr="00223C61" w:rsidRDefault="00D7596C" w:rsidP="00D7596C">
      <w:pPr>
        <w:rPr>
          <w:color w:val="C00000"/>
        </w:rPr>
      </w:pPr>
      <w:r w:rsidRPr="00223C61">
        <w:rPr>
          <w:color w:val="C00000"/>
        </w:rPr>
        <w:t>Ruồi F</w:t>
      </w:r>
      <w:r w:rsidRPr="00223C61">
        <w:rPr>
          <w:color w:val="C00000"/>
          <w:vertAlign w:val="subscript"/>
        </w:rPr>
        <w:t>1</w:t>
      </w:r>
      <w:r w:rsidRPr="00223C61">
        <w:rPr>
          <w:color w:val="C00000"/>
        </w:rPr>
        <w:t> giao phối tự do với nhau ta được: (X</w:t>
      </w:r>
      <w:r w:rsidRPr="00223C61">
        <w:rPr>
          <w:color w:val="C00000"/>
          <w:vertAlign w:val="superscript"/>
        </w:rPr>
        <w:t>A</w:t>
      </w:r>
      <w:r w:rsidRPr="00223C61">
        <w:rPr>
          <w:color w:val="C00000"/>
        </w:rPr>
        <w:t>X</w:t>
      </w:r>
      <w:r w:rsidRPr="00223C61">
        <w:rPr>
          <w:color w:val="C00000"/>
          <w:vertAlign w:val="superscript"/>
        </w:rPr>
        <w:t>a</w:t>
      </w:r>
      <w:r w:rsidRPr="00223C61">
        <w:rPr>
          <w:color w:val="C00000"/>
        </w:rPr>
        <w:t xml:space="preserve"> : X</w:t>
      </w:r>
      <w:r w:rsidRPr="00223C61">
        <w:rPr>
          <w:color w:val="C00000"/>
          <w:vertAlign w:val="superscript"/>
        </w:rPr>
        <w:t>a</w:t>
      </w:r>
      <w:r w:rsidRPr="00223C61">
        <w:rPr>
          <w:color w:val="C00000"/>
        </w:rPr>
        <w:t>X</w:t>
      </w:r>
      <w:r w:rsidRPr="00223C61">
        <w:rPr>
          <w:color w:val="C00000"/>
          <w:vertAlign w:val="superscript"/>
        </w:rPr>
        <w:t>a</w:t>
      </w:r>
      <w:r w:rsidRPr="00223C61">
        <w:rPr>
          <w:color w:val="C00000"/>
        </w:rPr>
        <w:t>)(X</w:t>
      </w:r>
      <w:r w:rsidRPr="00223C61">
        <w:rPr>
          <w:color w:val="C00000"/>
          <w:vertAlign w:val="superscript"/>
        </w:rPr>
        <w:t>a</w:t>
      </w:r>
      <w:r w:rsidRPr="00223C61">
        <w:rPr>
          <w:color w:val="C00000"/>
        </w:rPr>
        <w:t>Y : X</w:t>
      </w:r>
      <w:r w:rsidRPr="00223C61">
        <w:rPr>
          <w:color w:val="C00000"/>
          <w:vertAlign w:val="superscript"/>
        </w:rPr>
        <w:t>A</w:t>
      </w:r>
      <w:r w:rsidRPr="00223C61">
        <w:rPr>
          <w:color w:val="C00000"/>
        </w:rPr>
        <w:t>Y) ↔ (1X</w:t>
      </w:r>
      <w:r w:rsidRPr="00223C61">
        <w:rPr>
          <w:color w:val="C00000"/>
          <w:vertAlign w:val="superscript"/>
        </w:rPr>
        <w:t>A</w:t>
      </w:r>
      <w:r w:rsidRPr="00223C61">
        <w:rPr>
          <w:color w:val="C00000"/>
        </w:rPr>
        <w:t> : 3X</w:t>
      </w:r>
      <w:r w:rsidRPr="00223C61">
        <w:rPr>
          <w:color w:val="C00000"/>
          <w:vertAlign w:val="superscript"/>
        </w:rPr>
        <w:t>a</w:t>
      </w:r>
      <w:r w:rsidRPr="00223C61">
        <w:rPr>
          <w:color w:val="C00000"/>
        </w:rPr>
        <w:t>)(1X</w:t>
      </w:r>
      <w:r w:rsidRPr="00223C61">
        <w:rPr>
          <w:color w:val="C00000"/>
          <w:vertAlign w:val="superscript"/>
        </w:rPr>
        <w:t>A</w:t>
      </w:r>
      <w:r w:rsidRPr="00223C61">
        <w:rPr>
          <w:color w:val="C00000"/>
        </w:rPr>
        <w:t> : 1X</w:t>
      </w:r>
      <w:r w:rsidRPr="00223C61">
        <w:rPr>
          <w:color w:val="C00000"/>
          <w:vertAlign w:val="superscript"/>
        </w:rPr>
        <w:t>a</w:t>
      </w:r>
      <w:r w:rsidRPr="00223C61">
        <w:rPr>
          <w:color w:val="C00000"/>
        </w:rPr>
        <w:t xml:space="preserve"> : 2Y)</w:t>
      </w:r>
    </w:p>
    <w:p w14:paraId="7BCAD868" w14:textId="77777777" w:rsidR="00D7596C" w:rsidRPr="00223C61" w:rsidRDefault="00D7596C" w:rsidP="00D7596C">
      <w:pPr>
        <w:rPr>
          <w:color w:val="C00000"/>
        </w:rPr>
      </w:pPr>
      <w:r w:rsidRPr="00223C61">
        <w:rPr>
          <w:color w:val="C00000"/>
        </w:rPr>
        <w:t>Xét các phát biểu:</w:t>
      </w:r>
    </w:p>
    <w:p w14:paraId="2FDD182D" w14:textId="77777777" w:rsidR="00D7596C" w:rsidRPr="00223C61" w:rsidRDefault="00D7596C" w:rsidP="00D7596C">
      <w:pPr>
        <w:rPr>
          <w:color w:val="C00000"/>
        </w:rPr>
      </w:pPr>
      <w:r w:rsidRPr="00223C61">
        <w:rPr>
          <w:b/>
          <w:bCs/>
          <w:color w:val="C00000"/>
        </w:rPr>
        <w:lastRenderedPageBreak/>
        <w:t>a) đúng</w:t>
      </w:r>
      <w:r w:rsidRPr="00223C61">
        <w:rPr>
          <w:color w:val="C00000"/>
        </w:rPr>
        <w:t>. Trong t</w:t>
      </w:r>
      <w:r w:rsidRPr="00223C61">
        <w:rPr>
          <w:color w:val="C00000"/>
          <w:lang w:val="vi-VN"/>
        </w:rPr>
        <w:t>ổ</w:t>
      </w:r>
      <w:r w:rsidRPr="00223C61">
        <w:rPr>
          <w:color w:val="C00000"/>
        </w:rPr>
        <w:t>ng s</w:t>
      </w:r>
      <w:r w:rsidRPr="00223C61">
        <w:rPr>
          <w:color w:val="C00000"/>
          <w:lang w:val="vi-VN"/>
        </w:rPr>
        <w:t>ố</w:t>
      </w:r>
      <w:r w:rsidRPr="00223C61">
        <w:rPr>
          <w:color w:val="C00000"/>
        </w:rPr>
        <w:t xml:space="preserve"> ru</w:t>
      </w:r>
      <w:r w:rsidRPr="00223C61">
        <w:rPr>
          <w:color w:val="C00000"/>
          <w:lang w:val="vi-VN"/>
        </w:rPr>
        <w:t>ồ</w:t>
      </w:r>
      <w:r w:rsidRPr="00223C61">
        <w:rPr>
          <w:color w:val="C00000"/>
        </w:rPr>
        <w:t>i F</w:t>
      </w:r>
      <w:r w:rsidRPr="00223C61">
        <w:rPr>
          <w:color w:val="C00000"/>
          <w:vertAlign w:val="subscript"/>
        </w:rPr>
        <w:t>2</w:t>
      </w:r>
      <w:r w:rsidRPr="00223C61">
        <w:rPr>
          <w:color w:val="C00000"/>
        </w:rPr>
        <w:t>, ruồi cái mắt đỏ chiếm tỷ lệ 5/16 = 31,25%</w:t>
      </w:r>
    </w:p>
    <w:p w14:paraId="4FF53CB4" w14:textId="77777777" w:rsidR="00D7596C" w:rsidRPr="00223C61" w:rsidRDefault="00D7596C" w:rsidP="00D7596C">
      <w:pPr>
        <w:rPr>
          <w:color w:val="C00000"/>
        </w:rPr>
      </w:pPr>
      <w:r w:rsidRPr="00223C61">
        <w:rPr>
          <w:b/>
          <w:bCs/>
          <w:color w:val="C00000"/>
        </w:rPr>
        <w:t>b) sai</w:t>
      </w:r>
      <w:r w:rsidRPr="00223C61">
        <w:rPr>
          <w:color w:val="C00000"/>
        </w:rPr>
        <w:t>. Ruồi đực mắt đỏ bằng 1/3 ruồi đực mắt trắng.</w:t>
      </w:r>
    </w:p>
    <w:p w14:paraId="0E26B4BD" w14:textId="77777777" w:rsidR="00D7596C" w:rsidRPr="00223C61" w:rsidRDefault="00D7596C" w:rsidP="00D7596C">
      <w:pPr>
        <w:rPr>
          <w:color w:val="C00000"/>
        </w:rPr>
      </w:pPr>
      <w:r w:rsidRPr="00223C61">
        <w:rPr>
          <w:b/>
          <w:bCs/>
          <w:color w:val="C00000"/>
        </w:rPr>
        <w:t>c) đúng</w:t>
      </w:r>
      <w:r w:rsidRPr="00223C61">
        <w:rPr>
          <w:color w:val="C00000"/>
        </w:rPr>
        <w:t>. Số ruồi cái mắt trắng =50% ruồi  đực mắt trắng.</w:t>
      </w:r>
    </w:p>
    <w:p w14:paraId="7DF066FC" w14:textId="77777777" w:rsidR="00D7596C" w:rsidRPr="00223C61" w:rsidRDefault="00D7596C" w:rsidP="00D7596C">
      <w:pPr>
        <w:rPr>
          <w:color w:val="C00000"/>
        </w:rPr>
      </w:pPr>
      <w:r w:rsidRPr="00223C61">
        <w:rPr>
          <w:b/>
          <w:bCs/>
          <w:color w:val="C00000"/>
        </w:rPr>
        <w:t>d) đúng</w:t>
      </w:r>
      <w:r w:rsidRPr="00223C61">
        <w:rPr>
          <w:color w:val="C00000"/>
        </w:rPr>
        <w:t>. Ruồi cái mắt đỏ thuần chủng chiếm: ; ruồi cái mắt đỏ không thuần chủng: → ruồi cái mắt đỏ thuần chủng = 25% ruồi cái mắt đỏ không thuần chủng</w:t>
      </w:r>
      <w:bookmarkEnd w:id="114"/>
      <w:r w:rsidRPr="00223C61">
        <w:rPr>
          <w:color w:val="C00000"/>
        </w:rPr>
        <w:t>.</w:t>
      </w:r>
    </w:p>
    <w:p w14:paraId="0AABD7D2" w14:textId="77777777" w:rsidR="00D7596C" w:rsidRPr="00223C61" w:rsidRDefault="00D7596C" w:rsidP="00D7596C">
      <w:pPr>
        <w:jc w:val="both"/>
        <w:rPr>
          <w:color w:val="050505"/>
          <w:shd w:val="clear" w:color="auto" w:fill="FFFFFF"/>
        </w:rPr>
      </w:pPr>
      <w:r w:rsidRPr="00223C61">
        <w:rPr>
          <w:b/>
          <w:bCs/>
          <w:iCs/>
        </w:rPr>
        <w:t xml:space="preserve">Câu 18. </w:t>
      </w:r>
      <w:r w:rsidRPr="00223C61">
        <w:rPr>
          <w:color w:val="050505"/>
          <w:shd w:val="clear" w:color="auto" w:fill="FFFFFF"/>
        </w:rPr>
        <w:t>Ở ruồi giấm, cho giao phối giữa ruồi cái thân xám, cánh dài, mắt đỏ với ruồi đực thân đen, cánh cụt, mắt trắng thu được F</w:t>
      </w:r>
      <w:r w:rsidRPr="00223C61">
        <w:rPr>
          <w:color w:val="050505"/>
          <w:shd w:val="clear" w:color="auto" w:fill="FFFFFF"/>
          <w:vertAlign w:val="subscript"/>
        </w:rPr>
        <w:t>1​</w:t>
      </w:r>
      <w:r w:rsidRPr="00223C61">
        <w:rPr>
          <w:color w:val="050505"/>
          <w:shd w:val="clear" w:color="auto" w:fill="FFFFFF"/>
        </w:rPr>
        <w:t> 100% ruồi thân xám, cánh dài, mắt đỏ. Cho F</w:t>
      </w:r>
      <w:r w:rsidRPr="00223C61">
        <w:rPr>
          <w:color w:val="050505"/>
          <w:shd w:val="clear" w:color="auto" w:fill="FFFFFF"/>
          <w:vertAlign w:val="subscript"/>
        </w:rPr>
        <w:t>1​</w:t>
      </w:r>
      <w:r w:rsidRPr="00223C61">
        <w:rPr>
          <w:color w:val="050505"/>
          <w:shd w:val="clear" w:color="auto" w:fill="FFFFFF"/>
        </w:rPr>
        <w:t> giao phối với nhau được F</w:t>
      </w:r>
      <w:r w:rsidRPr="00223C61">
        <w:rPr>
          <w:color w:val="050505"/>
          <w:shd w:val="clear" w:color="auto" w:fill="FFFFFF"/>
          <w:vertAlign w:val="subscript"/>
        </w:rPr>
        <w:t>2​</w:t>
      </w:r>
      <w:r w:rsidRPr="00223C61">
        <w:rPr>
          <w:color w:val="050505"/>
          <w:shd w:val="clear" w:color="auto" w:fill="FFFFFF"/>
        </w:rPr>
        <w:t xml:space="preserve"> xuất hiện 28 loại kiểu gene. Trong đó tỉ lệ kiểu hình nuôi thân xám, cánh dài, mắt đỏ và kiểu hình nuôi thân xám, cánh cụt, mắt trắng là 51,25%. Biết không xảy ra đột biến, tính trạng màu mắt nằm trên vùng không tương đồng của X. Mỗi tính trạng do một cặp gene quy định, trội lặn hoàn toàn. Theo lý thuyết, mỗi phát biểu dưới đây </w:t>
      </w:r>
      <w:r w:rsidRPr="00223C61">
        <w:rPr>
          <w:b/>
          <w:bCs/>
          <w:color w:val="050505"/>
          <w:shd w:val="clear" w:color="auto" w:fill="FFFFFF"/>
        </w:rPr>
        <w:t>đúng hay sai</w:t>
      </w:r>
      <w:r w:rsidRPr="00223C61">
        <w:rPr>
          <w:color w:val="050505"/>
          <w:shd w:val="clear" w:color="auto" w:fill="FFFFFF"/>
        </w:rPr>
        <w:t>?</w:t>
      </w:r>
    </w:p>
    <w:p w14:paraId="7D8359F1" w14:textId="77777777" w:rsidR="00D7596C" w:rsidRPr="00223C61" w:rsidRDefault="00D7596C" w:rsidP="00D7596C">
      <w:pPr>
        <w:jc w:val="both"/>
        <w:rPr>
          <w:color w:val="050505"/>
          <w:shd w:val="clear" w:color="auto" w:fill="FFFFFF"/>
        </w:rPr>
      </w:pPr>
      <w:r w:rsidRPr="00223C61">
        <w:rPr>
          <w:b/>
          <w:bCs/>
          <w:u w:val="single"/>
          <w:shd w:val="clear" w:color="auto" w:fill="FFFFFF"/>
        </w:rPr>
        <w:t>a)</w:t>
      </w:r>
      <w:r w:rsidRPr="00223C61">
        <w:rPr>
          <w:shd w:val="clear" w:color="auto" w:fill="FFFFFF"/>
        </w:rPr>
        <w:t xml:space="preserve"> </w:t>
      </w:r>
      <w:r w:rsidRPr="00223C61">
        <w:rPr>
          <w:color w:val="050505"/>
          <w:shd w:val="clear" w:color="auto" w:fill="FFFFFF"/>
        </w:rPr>
        <w:t>Ruồi cái F</w:t>
      </w:r>
      <w:r w:rsidRPr="00223C61">
        <w:rPr>
          <w:color w:val="050505"/>
          <w:shd w:val="clear" w:color="auto" w:fill="FFFFFF"/>
          <w:vertAlign w:val="subscript"/>
        </w:rPr>
        <w:t>1​</w:t>
      </w:r>
      <w:r w:rsidRPr="00223C61">
        <w:rPr>
          <w:color w:val="050505"/>
          <w:shd w:val="clear" w:color="auto" w:fill="FFFFFF"/>
        </w:rPr>
        <w:t> đã xảy ra hoán vị gene với tần số là 40%.</w:t>
      </w:r>
    </w:p>
    <w:p w14:paraId="331E7DC5" w14:textId="77777777" w:rsidR="00D7596C" w:rsidRPr="00223C61" w:rsidRDefault="00D7596C" w:rsidP="00D7596C">
      <w:pPr>
        <w:jc w:val="both"/>
        <w:rPr>
          <w:color w:val="050505"/>
          <w:shd w:val="clear" w:color="auto" w:fill="FFFFFF"/>
        </w:rPr>
      </w:pPr>
      <w:r w:rsidRPr="00223C61">
        <w:rPr>
          <w:b/>
          <w:bCs/>
          <w:shd w:val="clear" w:color="auto" w:fill="FFFFFF"/>
        </w:rPr>
        <w:t>b)</w:t>
      </w:r>
      <w:r w:rsidRPr="00223C61">
        <w:rPr>
          <w:shd w:val="clear" w:color="auto" w:fill="FFFFFF"/>
        </w:rPr>
        <w:t xml:space="preserve"> </w:t>
      </w:r>
      <w:r w:rsidRPr="00223C61">
        <w:rPr>
          <w:color w:val="050505"/>
          <w:shd w:val="clear" w:color="auto" w:fill="FFFFFF"/>
        </w:rPr>
        <w:t>Tỉ lệ ruồi cái dị hợp 3 cặp gene ở F</w:t>
      </w:r>
      <w:r w:rsidRPr="00223C61">
        <w:rPr>
          <w:color w:val="050505"/>
          <w:shd w:val="clear" w:color="auto" w:fill="FFFFFF"/>
          <w:vertAlign w:val="subscript"/>
        </w:rPr>
        <w:t>2​</w:t>
      </w:r>
      <w:r w:rsidRPr="00223C61">
        <w:rPr>
          <w:color w:val="050505"/>
          <w:shd w:val="clear" w:color="auto" w:fill="FFFFFF"/>
        </w:rPr>
        <w:t> là 15%.</w:t>
      </w:r>
    </w:p>
    <w:p w14:paraId="33CBB4ED" w14:textId="77777777" w:rsidR="00D7596C" w:rsidRPr="00223C61" w:rsidRDefault="00D7596C" w:rsidP="00D7596C">
      <w:pPr>
        <w:jc w:val="both"/>
        <w:rPr>
          <w:color w:val="050505"/>
          <w:shd w:val="clear" w:color="auto" w:fill="FFFFFF"/>
        </w:rPr>
      </w:pPr>
      <w:r w:rsidRPr="00223C61">
        <w:rPr>
          <w:b/>
          <w:bCs/>
          <w:u w:val="single"/>
          <w:shd w:val="clear" w:color="auto" w:fill="FFFFFF"/>
        </w:rPr>
        <w:t>c)</w:t>
      </w:r>
      <w:r w:rsidRPr="00223C61">
        <w:rPr>
          <w:shd w:val="clear" w:color="auto" w:fill="FFFFFF"/>
        </w:rPr>
        <w:t xml:space="preserve"> </w:t>
      </w:r>
      <w:r w:rsidRPr="00223C61">
        <w:rPr>
          <w:color w:val="050505"/>
          <w:shd w:val="clear" w:color="auto" w:fill="FFFFFF"/>
        </w:rPr>
        <w:t>Tỉ lệ kiểu hình mang 2 tính trạng trội và một tính trạng lặn ở F</w:t>
      </w:r>
      <w:r w:rsidRPr="00223C61">
        <w:rPr>
          <w:color w:val="050505"/>
          <w:shd w:val="clear" w:color="auto" w:fill="FFFFFF"/>
          <w:vertAlign w:val="subscript"/>
        </w:rPr>
        <w:t>2​</w:t>
      </w:r>
      <w:r w:rsidRPr="00223C61">
        <w:rPr>
          <w:color w:val="050505"/>
          <w:shd w:val="clear" w:color="auto" w:fill="FFFFFF"/>
        </w:rPr>
        <w:t> là 31,25%.</w:t>
      </w:r>
    </w:p>
    <w:p w14:paraId="28E8B114" w14:textId="77777777" w:rsidR="00D7596C" w:rsidRPr="00223C61" w:rsidRDefault="00D7596C" w:rsidP="00D7596C">
      <w:pPr>
        <w:jc w:val="both"/>
        <w:rPr>
          <w:color w:val="050505"/>
          <w:shd w:val="clear" w:color="auto" w:fill="FFFFFF"/>
        </w:rPr>
      </w:pPr>
      <w:r w:rsidRPr="00223C61">
        <w:rPr>
          <w:b/>
          <w:bCs/>
          <w:shd w:val="clear" w:color="auto" w:fill="FFFFFF"/>
        </w:rPr>
        <w:t>d)</w:t>
      </w:r>
      <w:r w:rsidRPr="00223C61">
        <w:rPr>
          <w:shd w:val="clear" w:color="auto" w:fill="FFFFFF"/>
        </w:rPr>
        <w:t xml:space="preserve"> </w:t>
      </w:r>
      <w:r w:rsidRPr="00223C61">
        <w:rPr>
          <w:color w:val="050505"/>
          <w:shd w:val="clear" w:color="auto" w:fill="FFFFFF"/>
        </w:rPr>
        <w:t>Trong tổng số ruồi thân xám, cánh dài, mắt đỏ ở F</w:t>
      </w:r>
      <w:r w:rsidRPr="00223C61">
        <w:rPr>
          <w:color w:val="050505"/>
          <w:shd w:val="clear" w:color="auto" w:fill="FFFFFF"/>
          <w:vertAlign w:val="subscript"/>
        </w:rPr>
        <w:t>2​</w:t>
      </w:r>
      <w:r w:rsidRPr="00223C61">
        <w:rPr>
          <w:color w:val="050505"/>
          <w:shd w:val="clear" w:color="auto" w:fill="FFFFFF"/>
        </w:rPr>
        <w:t>, ruồi cái đồng hợp về tất cả các cặp gene chiếm tỷ lệ 6 /52.</w:t>
      </w:r>
    </w:p>
    <w:p w14:paraId="01DE22F6" w14:textId="77777777" w:rsidR="00D7596C" w:rsidRPr="00223C61" w:rsidRDefault="00D7596C" w:rsidP="00D7596C">
      <w:pPr>
        <w:tabs>
          <w:tab w:val="left" w:pos="567"/>
          <w:tab w:val="left" w:pos="851"/>
          <w:tab w:val="left" w:pos="2835"/>
          <w:tab w:val="left" w:pos="5103"/>
          <w:tab w:val="left" w:pos="7371"/>
        </w:tabs>
        <w:jc w:val="both"/>
        <w:rPr>
          <w:bCs/>
          <w:color w:val="C00000"/>
        </w:rPr>
      </w:pPr>
      <w:r w:rsidRPr="00223C61">
        <w:rPr>
          <w:b/>
          <w:bCs/>
          <w:color w:val="C00000"/>
        </w:rPr>
        <w:t xml:space="preserve">Câu 18. </w:t>
      </w:r>
      <w:r w:rsidRPr="00223C61">
        <w:rPr>
          <w:b/>
          <w:color w:val="C00000"/>
        </w:rPr>
        <w:t>Hướng dẫn giải</w:t>
      </w:r>
      <w:r w:rsidRPr="00223C61">
        <w:rPr>
          <w:bCs/>
          <w:color w:val="C00000"/>
        </w:rPr>
        <w:t xml:space="preserve"> </w:t>
      </w:r>
    </w:p>
    <w:p w14:paraId="41EFF0EA" w14:textId="77777777" w:rsidR="00D7596C" w:rsidRPr="00223C61" w:rsidRDefault="00D7596C" w:rsidP="00D7596C">
      <w:pPr>
        <w:jc w:val="both"/>
        <w:rPr>
          <w:b/>
          <w:bCs/>
          <w:color w:val="C00000"/>
          <w:shd w:val="clear" w:color="auto" w:fill="FFFFFF"/>
        </w:rPr>
      </w:pPr>
      <w:r w:rsidRPr="00223C61">
        <w:rPr>
          <w:b/>
          <w:bCs/>
          <w:color w:val="C00000"/>
          <w:shd w:val="clear" w:color="auto" w:fill="FFFFFF"/>
        </w:rPr>
        <w:t>Phương pháp:</w:t>
      </w:r>
    </w:p>
    <w:p w14:paraId="2CFA07AB" w14:textId="77777777" w:rsidR="00D7596C" w:rsidRPr="00223C61" w:rsidRDefault="00D7596C" w:rsidP="00D7596C">
      <w:pPr>
        <w:jc w:val="both"/>
        <w:rPr>
          <w:color w:val="C00000"/>
          <w:shd w:val="clear" w:color="auto" w:fill="FFFFFF"/>
        </w:rPr>
      </w:pPr>
      <w:r w:rsidRPr="00223C61">
        <w:rPr>
          <w:color w:val="C00000"/>
          <w:shd w:val="clear" w:color="auto" w:fill="FFFFFF"/>
        </w:rPr>
        <w:t>Bước 1: Xác định tỉ lệ A-B-; A-bb; aaB-; aabb, tần số HVG</w:t>
      </w:r>
    </w:p>
    <w:p w14:paraId="0F05009E" w14:textId="77777777" w:rsidR="00D7596C" w:rsidRPr="00223C61" w:rsidRDefault="00D7596C" w:rsidP="00D7596C">
      <w:pPr>
        <w:jc w:val="both"/>
        <w:rPr>
          <w:color w:val="C00000"/>
          <w:shd w:val="clear" w:color="auto" w:fill="FFFFFF"/>
        </w:rPr>
      </w:pPr>
      <w:r w:rsidRPr="00223C61">
        <w:rPr>
          <w:color w:val="C00000"/>
          <w:shd w:val="clear" w:color="auto" w:fill="FFFFFF"/>
        </w:rPr>
        <w:t>Sử dụng công thức: A-B- = 0,5 + aabb; A-bb/aaB- = 0,25 – aabb, A-B- + A-bb/aaB- = 0,75</w:t>
      </w:r>
    </w:p>
    <w:p w14:paraId="4DF56A8A" w14:textId="77777777" w:rsidR="00D7596C" w:rsidRPr="00223C61" w:rsidRDefault="00D7596C" w:rsidP="00D7596C">
      <w:pPr>
        <w:jc w:val="both"/>
        <w:rPr>
          <w:color w:val="C00000"/>
          <w:shd w:val="clear" w:color="auto" w:fill="FFFFFF"/>
        </w:rPr>
      </w:pPr>
      <w:r w:rsidRPr="00223C61">
        <w:rPr>
          <w:color w:val="C00000"/>
          <w:shd w:val="clear" w:color="auto" w:fill="FFFFFF"/>
        </w:rPr>
        <w:t>Giao tử liên kết = (1-f)/2; giao tử hoán vị: f/2</w:t>
      </w:r>
    </w:p>
    <w:p w14:paraId="5B05125D" w14:textId="77777777" w:rsidR="00D7596C" w:rsidRPr="00223C61" w:rsidRDefault="00D7596C" w:rsidP="00D7596C">
      <w:pPr>
        <w:jc w:val="both"/>
        <w:rPr>
          <w:color w:val="C00000"/>
          <w:shd w:val="clear" w:color="auto" w:fill="FFFFFF"/>
        </w:rPr>
      </w:pPr>
      <w:r w:rsidRPr="00223C61">
        <w:rPr>
          <w:color w:val="C00000"/>
          <w:shd w:val="clear" w:color="auto" w:fill="FFFFFF"/>
        </w:rPr>
        <w:t>Tính tần số HVG</w:t>
      </w:r>
    </w:p>
    <w:p w14:paraId="6C9E58A4" w14:textId="77777777" w:rsidR="00D7596C" w:rsidRPr="00223C61" w:rsidRDefault="00D7596C" w:rsidP="00D7596C">
      <w:pPr>
        <w:jc w:val="both"/>
        <w:rPr>
          <w:color w:val="C00000"/>
          <w:shd w:val="clear" w:color="auto" w:fill="FFFFFF"/>
        </w:rPr>
      </w:pPr>
      <w:r w:rsidRPr="00223C61">
        <w:rPr>
          <w:color w:val="C00000"/>
          <w:shd w:val="clear" w:color="auto" w:fill="FFFFFF"/>
        </w:rPr>
        <w:t>+ Tính ab/ab → ab = ?</w:t>
      </w:r>
    </w:p>
    <w:p w14:paraId="11BB8A23" w14:textId="77777777" w:rsidR="00D7596C" w:rsidRPr="00223C61" w:rsidRDefault="00D7596C" w:rsidP="00D7596C">
      <w:pPr>
        <w:jc w:val="both"/>
        <w:rPr>
          <w:color w:val="C00000"/>
          <w:u w:val="single"/>
          <w:shd w:val="clear" w:color="auto" w:fill="FFFFFF"/>
        </w:rPr>
      </w:pPr>
      <w:r w:rsidRPr="00223C61">
        <w:rPr>
          <w:color w:val="C00000"/>
          <w:shd w:val="clear" w:color="auto" w:fill="FFFFFF"/>
        </w:rPr>
        <w:t>+ Tính f khi biết </w:t>
      </w:r>
      <w:r w:rsidRPr="00223C61">
        <w:rPr>
          <w:color w:val="C00000"/>
          <w:u w:val="single"/>
          <w:shd w:val="clear" w:color="auto" w:fill="FFFFFF"/>
        </w:rPr>
        <w:t>ab</w:t>
      </w:r>
    </w:p>
    <w:p w14:paraId="62AF0C3F" w14:textId="77777777" w:rsidR="00D7596C" w:rsidRPr="00223C61" w:rsidRDefault="00D7596C" w:rsidP="00D7596C">
      <w:pPr>
        <w:jc w:val="both"/>
        <w:rPr>
          <w:color w:val="C00000"/>
          <w:shd w:val="clear" w:color="auto" w:fill="FFFFFF"/>
        </w:rPr>
      </w:pPr>
      <w:r w:rsidRPr="00223C61">
        <w:rPr>
          <w:color w:val="C00000"/>
          <w:shd w:val="clear" w:color="auto" w:fill="FFFFFF"/>
        </w:rPr>
        <w:t>Bước 2: Xét các phát biểu</w:t>
      </w:r>
    </w:p>
    <w:p w14:paraId="7075BB2E" w14:textId="77777777" w:rsidR="00D7596C" w:rsidRPr="00223C61" w:rsidRDefault="00D7596C" w:rsidP="00D7596C">
      <w:pPr>
        <w:jc w:val="both"/>
        <w:rPr>
          <w:b/>
          <w:bCs/>
          <w:color w:val="C00000"/>
          <w:shd w:val="clear" w:color="auto" w:fill="FFFFFF"/>
        </w:rPr>
      </w:pPr>
      <w:r w:rsidRPr="00223C61">
        <w:rPr>
          <w:b/>
          <w:bCs/>
          <w:color w:val="C00000"/>
          <w:shd w:val="clear" w:color="auto" w:fill="FFFFFF"/>
        </w:rPr>
        <w:t>Cách giải:</w:t>
      </w:r>
    </w:p>
    <w:p w14:paraId="6F9ABBEF" w14:textId="77777777" w:rsidR="00D7596C" w:rsidRPr="00223C61" w:rsidRDefault="00D7596C" w:rsidP="00D7596C">
      <w:pPr>
        <w:jc w:val="both"/>
        <w:rPr>
          <w:color w:val="C00000"/>
          <w:shd w:val="clear" w:color="auto" w:fill="FFFFFF"/>
        </w:rPr>
      </w:pPr>
      <w:bookmarkStart w:id="115" w:name="_Hlk112885962"/>
      <w:r w:rsidRPr="00223C61">
        <w:rPr>
          <w:color w:val="C00000"/>
          <w:shd w:val="clear" w:color="auto" w:fill="FFFFFF"/>
        </w:rPr>
        <w:t>A: xám, a: đen, B: dài ; b: cụt, D: Đỏ, d: trắng</w:t>
      </w:r>
    </w:p>
    <w:p w14:paraId="1E28B324" w14:textId="77777777" w:rsidR="00D7596C" w:rsidRPr="00223C61" w:rsidRDefault="00D7596C" w:rsidP="00D7596C">
      <w:pPr>
        <w:jc w:val="both"/>
        <w:rPr>
          <w:color w:val="C00000"/>
          <w:shd w:val="clear" w:color="auto" w:fill="FFFFFF"/>
        </w:rPr>
      </w:pPr>
      <w:r w:rsidRPr="00223C61">
        <w:rPr>
          <w:color w:val="C00000"/>
          <w:shd w:val="clear" w:color="auto" w:fill="FFFFFF"/>
        </w:rPr>
        <w:t>- Ở ruồi giấm con đực không có hoán vị gene. –</w:t>
      </w:r>
    </w:p>
    <w:p w14:paraId="1A6D3489" w14:textId="77777777" w:rsidR="00D7596C" w:rsidRPr="00223C61" w:rsidRDefault="00D7596C" w:rsidP="00D7596C">
      <w:pPr>
        <w:jc w:val="both"/>
        <w:rPr>
          <w:color w:val="C00000"/>
          <w:shd w:val="clear" w:color="auto" w:fill="FFFFFF"/>
        </w:rPr>
      </w:pPr>
      <w:r w:rsidRPr="00223C61">
        <w:rPr>
          <w:color w:val="C00000"/>
          <w:shd w:val="clear" w:color="auto" w:fill="FFFFFF"/>
        </w:rPr>
        <w:t>P: ♀ Xám, dài, đỏ </w:t>
      </w:r>
      <w:r w:rsidRPr="00223C61">
        <w:rPr>
          <w:color w:val="C00000"/>
        </w:rPr>
        <w:t>×</w:t>
      </w:r>
      <w:r w:rsidRPr="00223C61">
        <w:rPr>
          <w:color w:val="C00000"/>
          <w:shd w:val="clear" w:color="auto" w:fill="FFFFFF"/>
        </w:rPr>
        <w:t> ♂ đen, cụt, trắng → F</w:t>
      </w:r>
      <w:r w:rsidRPr="00223C61">
        <w:rPr>
          <w:color w:val="C00000"/>
          <w:shd w:val="clear" w:color="auto" w:fill="FFFFFF"/>
          <w:vertAlign w:val="subscript"/>
        </w:rPr>
        <w:t>1​</w:t>
      </w:r>
      <w:r w:rsidRPr="00223C61">
        <w:rPr>
          <w:color w:val="C00000"/>
          <w:shd w:val="clear" w:color="auto" w:fill="FFFFFF"/>
        </w:rPr>
        <w:t>: 100% xám, dài, đỏ.</w:t>
      </w:r>
    </w:p>
    <w:p w14:paraId="6A85380B" w14:textId="77777777" w:rsidR="00D7596C" w:rsidRPr="00223C61" w:rsidRDefault="00D7596C" w:rsidP="00D7596C">
      <w:pPr>
        <w:jc w:val="both"/>
        <w:rPr>
          <w:color w:val="C00000"/>
          <w:shd w:val="clear" w:color="auto" w:fill="FFFFFF"/>
        </w:rPr>
      </w:pPr>
      <w:r w:rsidRPr="00223C61">
        <w:rPr>
          <w:color w:val="C00000"/>
          <w:shd w:val="clear" w:color="auto" w:fill="FFFFFF"/>
        </w:rPr>
        <w:t>→ F</w:t>
      </w:r>
      <w:r w:rsidRPr="00223C61">
        <w:rPr>
          <w:color w:val="C00000"/>
          <w:shd w:val="clear" w:color="auto" w:fill="FFFFFF"/>
          <w:vertAlign w:val="subscript"/>
        </w:rPr>
        <w:t>1​</w:t>
      </w:r>
      <w:r w:rsidRPr="00223C61">
        <w:rPr>
          <w:color w:val="C00000"/>
          <w:shd w:val="clear" w:color="auto" w:fill="FFFFFF"/>
        </w:rPr>
        <w:t> dị hợp 3 cặp gene và P thuần chủng.</w:t>
      </w:r>
    </w:p>
    <w:p w14:paraId="13C3FAC1" w14:textId="77777777" w:rsidR="00D7596C" w:rsidRPr="00223C61" w:rsidRDefault="00D7596C" w:rsidP="00D7596C">
      <w:pPr>
        <w:jc w:val="both"/>
        <w:rPr>
          <w:color w:val="C00000"/>
          <w:shd w:val="clear" w:color="auto" w:fill="FFFFFF"/>
        </w:rPr>
      </w:pPr>
      <w:r w:rsidRPr="00223C61">
        <w:rPr>
          <w:color w:val="C00000"/>
          <w:shd w:val="clear" w:color="auto" w:fill="FFFFFF"/>
        </w:rPr>
        <w:t>F</w:t>
      </w:r>
      <w:r w:rsidRPr="00223C61">
        <w:rPr>
          <w:color w:val="C00000"/>
          <w:shd w:val="clear" w:color="auto" w:fill="FFFFFF"/>
          <w:vertAlign w:val="subscript"/>
        </w:rPr>
        <w:t>1 ​</w:t>
      </w:r>
      <w:r w:rsidRPr="00223C61">
        <w:rPr>
          <w:color w:val="C00000"/>
          <w:shd w:val="clear" w:color="auto" w:fill="FFFFFF"/>
        </w:rPr>
        <w:t>có </w:t>
      </w:r>
      <w:r w:rsidRPr="00223C61">
        <w:rPr>
          <w:color w:val="C00000"/>
        </w:rPr>
        <w:t>28 KG=7×4→</w:t>
      </w:r>
      <w:r w:rsidRPr="00223C61">
        <w:rPr>
          <w:color w:val="C00000"/>
          <w:shd w:val="clear" w:color="auto" w:fill="FFFFFF"/>
        </w:rPr>
        <w:t> có 2 cặp Aa và Bb cùng nằm trên 1 cặp NST thường, cặp Dd nằm trên vùng không tương đồng của X</w:t>
      </w:r>
    </w:p>
    <w:p w14:paraId="60778226" w14:textId="77777777" w:rsidR="00D7596C" w:rsidRPr="00223C61" w:rsidRDefault="00D7596C" w:rsidP="00D7596C">
      <w:pPr>
        <w:jc w:val="both"/>
        <w:rPr>
          <w:b/>
          <w:bCs/>
          <w:color w:val="C00000"/>
          <w:shd w:val="clear" w:color="auto" w:fill="FFFFFF"/>
        </w:rPr>
      </w:pPr>
      <w:r w:rsidRPr="00223C61">
        <w:rPr>
          <w:color w:val="C00000"/>
        </w:rPr>
        <w:t>−F</w:t>
      </w:r>
      <w:r w:rsidRPr="00223C61">
        <w:rPr>
          <w:color w:val="C00000"/>
          <w:vertAlign w:val="subscript"/>
        </w:rPr>
        <w:t>1</w:t>
      </w:r>
      <w:r w:rsidRPr="00223C61">
        <w:rPr>
          <w:color w:val="C00000"/>
        </w:rPr>
        <w:t>×F</w:t>
      </w:r>
      <w:r w:rsidRPr="00223C61">
        <w:rPr>
          <w:color w:val="C00000"/>
          <w:vertAlign w:val="subscript"/>
        </w:rPr>
        <w:t>1</w:t>
      </w:r>
      <w:r w:rsidRPr="00223C61">
        <w:rPr>
          <w:color w:val="C00000"/>
        </w:rPr>
        <w:t>:(Aa,Bb) X</w:t>
      </w:r>
      <w:r w:rsidRPr="00223C61">
        <w:rPr>
          <w:color w:val="C00000"/>
          <w:vertAlign w:val="superscript"/>
        </w:rPr>
        <w:t>D</w:t>
      </w:r>
      <w:r w:rsidRPr="00223C61">
        <w:rPr>
          <w:color w:val="C00000"/>
        </w:rPr>
        <w:t>X</w:t>
      </w:r>
      <w:r w:rsidRPr="00223C61">
        <w:rPr>
          <w:color w:val="C00000"/>
          <w:vertAlign w:val="superscript"/>
        </w:rPr>
        <w:t>d</w:t>
      </w:r>
      <w:r w:rsidRPr="00223C61">
        <w:rPr>
          <w:color w:val="C00000"/>
        </w:rPr>
        <w:t>×(Aa,Bb) X</w:t>
      </w:r>
      <w:r w:rsidRPr="00223C61">
        <w:rPr>
          <w:color w:val="C00000"/>
          <w:vertAlign w:val="superscript"/>
        </w:rPr>
        <w:t>D</w:t>
      </w:r>
      <w:r w:rsidRPr="00223C61">
        <w:rPr>
          <w:color w:val="C00000"/>
        </w:rPr>
        <w:t>Y→F</w:t>
      </w:r>
      <w:r w:rsidRPr="00223C61">
        <w:rPr>
          <w:color w:val="C00000"/>
          <w:vertAlign w:val="subscript"/>
        </w:rPr>
        <w:t>2</w:t>
      </w:r>
      <w:r w:rsidRPr="00223C61">
        <w:rPr>
          <w:color w:val="C00000"/>
        </w:rPr>
        <w:t>:(A−,B−) X</w:t>
      </w:r>
      <w:r w:rsidRPr="00223C61">
        <w:rPr>
          <w:color w:val="C00000"/>
          <w:vertAlign w:val="superscript"/>
        </w:rPr>
        <w:t>D</w:t>
      </w:r>
      <w:r w:rsidRPr="00223C61">
        <w:rPr>
          <w:color w:val="C00000"/>
        </w:rPr>
        <w:t>-</w:t>
      </w:r>
      <w:r w:rsidRPr="00223C61">
        <w:rPr>
          <w:color w:val="C00000"/>
          <w:vertAlign w:val="superscript"/>
        </w:rPr>
        <w:t xml:space="preserve"> </w:t>
      </w:r>
      <w:r w:rsidRPr="00223C61">
        <w:rPr>
          <w:color w:val="C00000"/>
        </w:rPr>
        <w:t>+ (A−,bb) X</w:t>
      </w:r>
      <w:r w:rsidRPr="00223C61">
        <w:rPr>
          <w:color w:val="C00000"/>
          <w:vertAlign w:val="superscript"/>
        </w:rPr>
        <w:t>d</w:t>
      </w:r>
      <w:r w:rsidRPr="00223C61">
        <w:rPr>
          <w:color w:val="C00000"/>
        </w:rPr>
        <w:t>Y=0,5125</w:t>
      </w:r>
      <w:r w:rsidRPr="00223C61">
        <w:rPr>
          <w:b/>
          <w:bCs/>
          <w:color w:val="C00000"/>
          <w:shd w:val="clear" w:color="auto" w:fill="FFFFFF"/>
        </w:rPr>
        <w:t xml:space="preserve"> </w:t>
      </w:r>
    </w:p>
    <w:p w14:paraId="63C8C2F2" w14:textId="77777777" w:rsidR="00D7596C" w:rsidRPr="00223C61" w:rsidRDefault="00D7596C" w:rsidP="00D7596C">
      <w:pPr>
        <w:jc w:val="both"/>
        <w:rPr>
          <w:color w:val="C00000"/>
          <w:shd w:val="clear" w:color="auto" w:fill="FFFFFF"/>
        </w:rPr>
      </w:pPr>
      <w:r w:rsidRPr="00223C61">
        <w:rPr>
          <w:color w:val="C00000"/>
          <w:shd w:val="clear" w:color="auto" w:fill="FFFFFF"/>
        </w:rPr>
        <w:t xml:space="preserve">A-B- x 0,75 + A-bb x 0,25 = </w:t>
      </w:r>
      <w:r w:rsidRPr="00223C61">
        <w:rPr>
          <w:color w:val="C00000"/>
        </w:rPr>
        <w:t xml:space="preserve">0,5125 → </w:t>
      </w:r>
      <w:r w:rsidRPr="00223C61">
        <w:rPr>
          <w:color w:val="C00000"/>
          <w:shd w:val="clear" w:color="auto" w:fill="FFFFFF"/>
        </w:rPr>
        <w:t>A-B- + A-bb = 0,75</w:t>
      </w:r>
    </w:p>
    <w:p w14:paraId="27EBA145" w14:textId="77777777" w:rsidR="00D7596C" w:rsidRPr="00223C61" w:rsidRDefault="00D7596C" w:rsidP="00D7596C">
      <w:pPr>
        <w:jc w:val="both"/>
        <w:rPr>
          <w:color w:val="C00000"/>
          <w:shd w:val="clear" w:color="auto" w:fill="FFFFFF"/>
        </w:rPr>
      </w:pPr>
      <w:r w:rsidRPr="00223C61">
        <w:rPr>
          <w:color w:val="C00000"/>
          <w:shd w:val="clear" w:color="auto" w:fill="FFFFFF"/>
        </w:rPr>
        <w:t>→ A-B- = 0,65 ; A-bb = 0,1 ; aabb = 0,15</w:t>
      </w:r>
    </w:p>
    <w:p w14:paraId="1596A85D" w14:textId="77777777" w:rsidR="00D7596C" w:rsidRPr="00223C61" w:rsidRDefault="00D7596C" w:rsidP="00D7596C">
      <w:pPr>
        <w:jc w:val="both"/>
        <w:rPr>
          <w:color w:val="C00000"/>
          <w:shd w:val="clear" w:color="auto" w:fill="FFFFFF"/>
        </w:rPr>
      </w:pPr>
      <w:r w:rsidRPr="00223C61">
        <w:rPr>
          <w:b/>
          <w:bCs/>
          <w:color w:val="C00000"/>
          <w:shd w:val="clear" w:color="auto" w:fill="FFFFFF"/>
        </w:rPr>
        <w:t>a) đúng,</w:t>
      </w:r>
      <w:r w:rsidRPr="00223C61">
        <w:rPr>
          <w:color w:val="C00000"/>
          <w:shd w:val="clear" w:color="auto" w:fill="FFFFFF"/>
        </w:rPr>
        <w:t> (</w:t>
      </w:r>
      <w:r w:rsidRPr="00223C61">
        <w:rPr>
          <w:color w:val="C00000"/>
        </w:rPr>
        <w:t>aa,bb) =ab ♂ × ab ♀ =0,15 =0,3 × 0,5→ </w:t>
      </w:r>
      <w:r w:rsidRPr="00223C61">
        <w:rPr>
          <w:color w:val="C00000"/>
          <w:u w:val="single"/>
        </w:rPr>
        <w:t>ab</w:t>
      </w:r>
      <w:r w:rsidRPr="00223C61">
        <w:rPr>
          <w:color w:val="C00000"/>
        </w:rPr>
        <w:t>=0,3</w:t>
      </w:r>
      <w:r w:rsidRPr="00223C61">
        <w:rPr>
          <w:color w:val="C00000"/>
          <w:shd w:val="clear" w:color="auto" w:fill="FFFFFF"/>
        </w:rPr>
        <w:t> (giao tử liên kết).</w:t>
      </w:r>
    </w:p>
    <w:p w14:paraId="4FC5B886" w14:textId="77777777" w:rsidR="00D7596C" w:rsidRPr="00223C61" w:rsidRDefault="00D7596C" w:rsidP="00D7596C">
      <w:pPr>
        <w:jc w:val="both"/>
        <w:rPr>
          <w:color w:val="C00000"/>
          <w:shd w:val="clear" w:color="auto" w:fill="FFFFFF"/>
        </w:rPr>
      </w:pPr>
      <w:r w:rsidRPr="00223C61">
        <w:rPr>
          <w:color w:val="C00000"/>
          <w:shd w:val="clear" w:color="auto" w:fill="FFFFFF"/>
        </w:rPr>
        <w:sym w:font="Wingdings" w:char="F0E0"/>
      </w:r>
      <w:r w:rsidRPr="00223C61">
        <w:rPr>
          <w:color w:val="C00000"/>
          <w:shd w:val="clear" w:color="auto" w:fill="FFFFFF"/>
        </w:rPr>
        <w:t xml:space="preserve"> giao từ hoán vị = 0,2 </w:t>
      </w:r>
      <w:r w:rsidRPr="00223C61">
        <w:rPr>
          <w:color w:val="C00000"/>
          <w:shd w:val="clear" w:color="auto" w:fill="FFFFFF"/>
        </w:rPr>
        <w:sym w:font="Wingdings" w:char="F0E0"/>
      </w:r>
      <w:r w:rsidRPr="00223C61">
        <w:rPr>
          <w:color w:val="C00000"/>
          <w:shd w:val="clear" w:color="auto" w:fill="FFFFFF"/>
        </w:rPr>
        <w:t xml:space="preserve"> f = 2x0,2 = 0,4 = 40%</w:t>
      </w:r>
    </w:p>
    <w:p w14:paraId="6F44C41E" w14:textId="77777777" w:rsidR="00D7596C" w:rsidRPr="00223C61" w:rsidRDefault="00D7596C" w:rsidP="00D7596C">
      <w:pPr>
        <w:jc w:val="both"/>
        <w:rPr>
          <w:color w:val="C00000"/>
          <w:shd w:val="clear" w:color="auto" w:fill="FFFFFF"/>
        </w:rPr>
      </w:pPr>
      <w:r w:rsidRPr="00223C61">
        <w:rPr>
          <w:b/>
          <w:bCs/>
          <w:color w:val="C00000"/>
          <w:shd w:val="clear" w:color="auto" w:fill="FFFFFF"/>
        </w:rPr>
        <w:t>b) sai,</w:t>
      </w:r>
      <w:r w:rsidRPr="00223C61">
        <w:rPr>
          <w:color w:val="C00000"/>
          <w:shd w:val="clear" w:color="auto" w:fill="FFFFFF"/>
        </w:rPr>
        <w:t> Tỉ lệ con cái F</w:t>
      </w:r>
      <w:r w:rsidRPr="00223C61">
        <w:rPr>
          <w:color w:val="C00000"/>
          <w:shd w:val="clear" w:color="auto" w:fill="FFFFFF"/>
          <w:vertAlign w:val="subscript"/>
        </w:rPr>
        <w:t>2​</w:t>
      </w:r>
      <w:r w:rsidRPr="00223C61">
        <w:rPr>
          <w:color w:val="C00000"/>
          <w:shd w:val="clear" w:color="auto" w:fill="FFFFFF"/>
        </w:rPr>
        <w:t> dị hợp 3 cặp gene </w:t>
      </w:r>
      <m:oMath>
        <m:f>
          <m:fPr>
            <m:ctrlPr>
              <w:rPr>
                <w:rFonts w:ascii="Cambria Math" w:hAnsi="Cambria Math"/>
                <w:i/>
                <w:color w:val="C00000"/>
                <w:shd w:val="clear" w:color="auto" w:fill="FFFFFF"/>
              </w:rPr>
            </m:ctrlPr>
          </m:fPr>
          <m:num>
            <m:r>
              <w:rPr>
                <w:rFonts w:ascii="Cambria Math" w:hAnsi="Cambria Math"/>
                <w:color w:val="C00000"/>
                <w:shd w:val="clear" w:color="auto" w:fill="FFFFFF"/>
              </w:rPr>
              <m:t>AB</m:t>
            </m:r>
          </m:num>
          <m:den>
            <m:r>
              <w:rPr>
                <w:rFonts w:ascii="Cambria Math" w:hAnsi="Cambria Math"/>
                <w:color w:val="C00000"/>
                <w:shd w:val="clear" w:color="auto" w:fill="FFFFFF"/>
              </w:rPr>
              <m:t>ab</m:t>
            </m:r>
          </m:den>
        </m:f>
      </m:oMath>
      <w:r w:rsidRPr="00223C61">
        <w:rPr>
          <w:color w:val="C00000"/>
        </w:rPr>
        <w:t>X</w:t>
      </w:r>
      <w:r w:rsidRPr="00223C61">
        <w:rPr>
          <w:color w:val="C00000"/>
          <w:vertAlign w:val="superscript"/>
        </w:rPr>
        <w:t>D</w:t>
      </w:r>
      <w:r w:rsidRPr="00223C61">
        <w:rPr>
          <w:color w:val="C00000"/>
        </w:rPr>
        <w:t>X</w:t>
      </w:r>
      <w:r w:rsidRPr="00223C61">
        <w:rPr>
          <w:color w:val="C00000"/>
          <w:vertAlign w:val="superscript"/>
        </w:rPr>
        <w:t>d</w:t>
      </w:r>
      <w:r w:rsidRPr="00223C61">
        <w:rPr>
          <w:color w:val="C00000"/>
        </w:rPr>
        <w:t xml:space="preserve"> = =(0,3×0,5×2)×1/4 = 7,5%</w:t>
      </w:r>
    </w:p>
    <w:p w14:paraId="3C24B221" w14:textId="77777777" w:rsidR="00D7596C" w:rsidRPr="00223C61" w:rsidRDefault="00D7596C" w:rsidP="00D7596C">
      <w:pPr>
        <w:jc w:val="both"/>
        <w:rPr>
          <w:color w:val="C00000"/>
          <w:shd w:val="clear" w:color="auto" w:fill="FFFFFF"/>
        </w:rPr>
      </w:pPr>
      <w:r w:rsidRPr="00223C61">
        <w:rPr>
          <w:b/>
          <w:bCs/>
          <w:color w:val="C00000"/>
          <w:shd w:val="clear" w:color="auto" w:fill="FFFFFF"/>
        </w:rPr>
        <w:t>c) đúng,</w:t>
      </w:r>
      <w:r w:rsidRPr="00223C61">
        <w:rPr>
          <w:color w:val="C00000"/>
          <w:shd w:val="clear" w:color="auto" w:fill="FFFFFF"/>
        </w:rPr>
        <w:t> Tỉ lệ kiểu hình mang 2 tính trạng trội và 1 tính trạng lặn ở F</w:t>
      </w:r>
      <w:r w:rsidRPr="00223C61">
        <w:rPr>
          <w:color w:val="C00000"/>
          <w:shd w:val="clear" w:color="auto" w:fill="FFFFFF"/>
          <w:vertAlign w:val="subscript"/>
        </w:rPr>
        <w:t>2​</w:t>
      </w:r>
      <w:r w:rsidRPr="00223C61">
        <w:rPr>
          <w:color w:val="C00000"/>
          <w:shd w:val="clear" w:color="auto" w:fill="FFFFFF"/>
        </w:rPr>
        <w:t>:</w:t>
      </w:r>
    </w:p>
    <w:p w14:paraId="66D25FF2" w14:textId="77777777" w:rsidR="00D7596C" w:rsidRPr="00223C61" w:rsidRDefault="00D7596C" w:rsidP="00D7596C">
      <w:pPr>
        <w:jc w:val="both"/>
        <w:rPr>
          <w:color w:val="C00000"/>
        </w:rPr>
      </w:pPr>
      <w:r w:rsidRPr="00223C61">
        <w:rPr>
          <w:color w:val="C00000"/>
        </w:rPr>
        <w:t>(A−,B−)X</w:t>
      </w:r>
      <w:r w:rsidRPr="00223C61">
        <w:rPr>
          <w:color w:val="C00000"/>
          <w:vertAlign w:val="superscript"/>
        </w:rPr>
        <w:t>d</w:t>
      </w:r>
      <w:r w:rsidRPr="00223C61">
        <w:rPr>
          <w:color w:val="C00000"/>
        </w:rPr>
        <w:t>Y+(A−,bb+aa,B−)X</w:t>
      </w:r>
      <w:r w:rsidRPr="00223C61">
        <w:rPr>
          <w:color w:val="C00000"/>
          <w:vertAlign w:val="superscript"/>
        </w:rPr>
        <w:t>D−</w:t>
      </w:r>
      <w:r w:rsidRPr="00223C61">
        <w:rPr>
          <w:color w:val="C00000"/>
        </w:rPr>
        <w:t>=0,65×1/4 + (0,1+0,1)×3/4=31,25% </w:t>
      </w:r>
    </w:p>
    <w:p w14:paraId="2FB7BD74" w14:textId="77777777" w:rsidR="00D7596C" w:rsidRPr="00223C61" w:rsidRDefault="00D7596C" w:rsidP="00D7596C">
      <w:pPr>
        <w:jc w:val="both"/>
        <w:rPr>
          <w:color w:val="C00000"/>
        </w:rPr>
      </w:pPr>
      <w:r w:rsidRPr="00223C61">
        <w:rPr>
          <w:b/>
          <w:bCs/>
          <w:color w:val="C00000"/>
          <w:shd w:val="clear" w:color="auto" w:fill="FFFFFF"/>
        </w:rPr>
        <w:t>d) sai,</w:t>
      </w:r>
      <w:r w:rsidRPr="00223C61">
        <w:rPr>
          <w:color w:val="C00000"/>
          <w:shd w:val="clear" w:color="auto" w:fill="FFFFFF"/>
        </w:rPr>
        <w:t> Ở F</w:t>
      </w:r>
      <w:r w:rsidRPr="00223C61">
        <w:rPr>
          <w:color w:val="C00000"/>
          <w:shd w:val="clear" w:color="auto" w:fill="FFFFFF"/>
          <w:vertAlign w:val="subscript"/>
        </w:rPr>
        <w:t>2​</w:t>
      </w:r>
      <w:r w:rsidRPr="00223C61">
        <w:rPr>
          <w:color w:val="C00000"/>
          <w:shd w:val="clear" w:color="auto" w:fill="FFFFFF"/>
        </w:rPr>
        <w:t>:</w:t>
      </w:r>
      <w:r w:rsidRPr="00223C61">
        <w:rPr>
          <w:color w:val="C00000"/>
        </w:rPr>
        <w:t xml:space="preserve"> </w:t>
      </w:r>
      <w:r w:rsidRPr="00223C61">
        <w:rPr>
          <w:color w:val="C00000"/>
          <w:shd w:val="clear" w:color="auto" w:fill="FFFFFF"/>
        </w:rPr>
        <w:t>Trong số các cá thể (A- B-)X</w:t>
      </w:r>
      <w:r w:rsidRPr="00223C61">
        <w:rPr>
          <w:color w:val="C00000"/>
          <w:shd w:val="clear" w:color="auto" w:fill="FFFFFF"/>
          <w:vertAlign w:val="superscript"/>
        </w:rPr>
        <w:t>D​</w:t>
      </w:r>
      <w:r w:rsidRPr="00223C61">
        <w:rPr>
          <w:color w:val="C00000"/>
          <w:shd w:val="clear" w:color="auto" w:fill="FFFFFF"/>
        </w:rPr>
        <w:t>-, tỉ lệ cá thể </w:t>
      </w:r>
      <m:oMath>
        <m:f>
          <m:fPr>
            <m:ctrlPr>
              <w:rPr>
                <w:rFonts w:ascii="Cambria Math" w:hAnsi="Cambria Math"/>
                <w:i/>
                <w:color w:val="C00000"/>
                <w:shd w:val="clear" w:color="auto" w:fill="FFFFFF"/>
              </w:rPr>
            </m:ctrlPr>
          </m:fPr>
          <m:num>
            <m:r>
              <w:rPr>
                <w:rFonts w:ascii="Cambria Math" w:hAnsi="Cambria Math"/>
                <w:color w:val="C00000"/>
                <w:shd w:val="clear" w:color="auto" w:fill="FFFFFF"/>
              </w:rPr>
              <m:t>AB</m:t>
            </m:r>
          </m:num>
          <m:den>
            <m:r>
              <w:rPr>
                <w:rFonts w:ascii="Cambria Math" w:hAnsi="Cambria Math"/>
                <w:color w:val="C00000"/>
                <w:shd w:val="clear" w:color="auto" w:fill="FFFFFF"/>
              </w:rPr>
              <m:t>AB</m:t>
            </m:r>
          </m:den>
        </m:f>
      </m:oMath>
      <w:r w:rsidRPr="00223C61">
        <w:rPr>
          <w:color w:val="C00000"/>
        </w:rPr>
        <w:t>X</w:t>
      </w:r>
      <w:r w:rsidRPr="00223C61">
        <w:rPr>
          <w:color w:val="C00000"/>
          <w:vertAlign w:val="superscript"/>
        </w:rPr>
        <w:t>D</w:t>
      </w:r>
      <w:r w:rsidRPr="00223C61">
        <w:rPr>
          <w:color w:val="C00000"/>
        </w:rPr>
        <w:t>X</w:t>
      </w:r>
      <w:r w:rsidRPr="00223C61">
        <w:rPr>
          <w:color w:val="C00000"/>
          <w:vertAlign w:val="superscript"/>
        </w:rPr>
        <w:t>D</w:t>
      </w:r>
      <w:r w:rsidRPr="00223C61">
        <w:rPr>
          <w:color w:val="C00000"/>
        </w:rPr>
        <w:t xml:space="preserve"> =</w:t>
      </w:r>
      <m:oMath>
        <m:f>
          <m:fPr>
            <m:ctrlPr>
              <w:rPr>
                <w:rFonts w:ascii="Cambria Math" w:hAnsi="Cambria Math"/>
                <w:i/>
                <w:color w:val="C00000"/>
              </w:rPr>
            </m:ctrlPr>
          </m:fPr>
          <m:num>
            <m:r>
              <w:rPr>
                <w:rFonts w:ascii="Cambria Math" w:hAnsi="Cambria Math"/>
                <w:color w:val="C00000"/>
              </w:rPr>
              <m:t>0,15</m:t>
            </m:r>
            <m:r>
              <m:rPr>
                <m:nor/>
              </m:rPr>
              <w:rPr>
                <w:color w:val="C00000"/>
              </w:rPr>
              <m:t xml:space="preserve">x </m:t>
            </m:r>
            <m:r>
              <m:rPr>
                <m:sty m:val="p"/>
              </m:rPr>
              <w:rPr>
                <w:rFonts w:ascii="Cambria Math" w:hAnsi="Cambria Math"/>
                <w:color w:val="C00000"/>
              </w:rPr>
              <m:t>1/4</m:t>
            </m:r>
            <m:ctrlPr>
              <w:rPr>
                <w:rFonts w:ascii="Cambria Math" w:hAnsi="Cambria Math"/>
                <w:color w:val="C00000"/>
              </w:rPr>
            </m:ctrlPr>
          </m:num>
          <m:den>
            <m:r>
              <w:rPr>
                <w:rFonts w:ascii="Cambria Math" w:hAnsi="Cambria Math"/>
                <w:color w:val="C00000"/>
              </w:rPr>
              <m:t>0,65</m:t>
            </m:r>
            <m:r>
              <m:rPr>
                <m:nor/>
              </m:rPr>
              <w:rPr>
                <w:color w:val="C00000"/>
              </w:rPr>
              <m:t xml:space="preserve">x </m:t>
            </m:r>
            <m:r>
              <m:rPr>
                <m:sty m:val="p"/>
              </m:rPr>
              <w:rPr>
                <w:rFonts w:ascii="Cambria Math" w:hAnsi="Cambria Math"/>
                <w:color w:val="C00000"/>
              </w:rPr>
              <m:t>3/4</m:t>
            </m:r>
            <m:ctrlPr>
              <w:rPr>
                <w:rFonts w:ascii="Cambria Math" w:hAnsi="Cambria Math"/>
                <w:color w:val="C00000"/>
              </w:rPr>
            </m:ctrlPr>
          </m:den>
        </m:f>
      </m:oMath>
      <w:r w:rsidRPr="00223C61">
        <w:rPr>
          <w:color w:val="C00000"/>
        </w:rPr>
        <w:t xml:space="preserve"> = 1/13</w:t>
      </w:r>
    </w:p>
    <w:bookmarkEnd w:id="115"/>
    <w:p w14:paraId="36EBCC41" w14:textId="77777777" w:rsidR="00D7596C" w:rsidRPr="00223C61" w:rsidRDefault="00D7596C" w:rsidP="00D7596C">
      <w:pPr>
        <w:tabs>
          <w:tab w:val="left" w:pos="360"/>
          <w:tab w:val="left" w:pos="3060"/>
          <w:tab w:val="left" w:pos="5760"/>
          <w:tab w:val="left" w:pos="8460"/>
        </w:tabs>
        <w:jc w:val="both"/>
      </w:pPr>
      <w:r w:rsidRPr="00223C61">
        <w:rPr>
          <w:b/>
          <w:bCs/>
        </w:rPr>
        <w:t>Câu 19.</w:t>
      </w:r>
      <w:r w:rsidRPr="00223C61">
        <w:t xml:space="preserve"> Ở ruồi giấm, allele A quy định thân xám trội hoàn toàn so với allele a quy định thân đen; allele B quy định cánh dài trội hoàn toàn so với allele b quy định cánh cụt; allele D quy định mắt đỏ trội hoàn toàn so với allele d quy định mắt trắng. Phép lai (P) ♀</w:t>
      </w:r>
      <m:oMath>
        <m:f>
          <m:fPr>
            <m:ctrlPr>
              <w:rPr>
                <w:rFonts w:ascii="Cambria Math" w:hAnsi="Cambria Math"/>
                <w:i/>
              </w:rPr>
            </m:ctrlPr>
          </m:fPr>
          <m:num>
            <m:r>
              <w:rPr>
                <w:rFonts w:ascii="Cambria Math" w:hAnsi="Cambria Math"/>
              </w:rPr>
              <m:t>Ab</m:t>
            </m:r>
          </m:num>
          <m:den>
            <m:r>
              <w:rPr>
                <w:rFonts w:ascii="Cambria Math" w:hAnsi="Cambria Math"/>
              </w:rPr>
              <m:t>aB</m:t>
            </m:r>
          </m:den>
        </m:f>
        <m:sSup>
          <m:sSupPr>
            <m:ctrlPr>
              <w:rPr>
                <w:rFonts w:ascii="Cambria Math" w:hAnsi="Cambria Math"/>
                <w:i/>
              </w:rPr>
            </m:ctrlPr>
          </m:sSupPr>
          <m:e>
            <m:r>
              <w:rPr>
                <w:rFonts w:ascii="Cambria Math" w:hAnsi="Cambria Math"/>
              </w:rPr>
              <m:t>X</m:t>
            </m:r>
          </m:e>
          <m:sup>
            <m:r>
              <w:rPr>
                <w:rFonts w:ascii="Cambria Math" w:hAnsi="Cambria Math"/>
              </w:rPr>
              <m:t>D</m:t>
            </m:r>
          </m:sup>
        </m:sSup>
        <m:sSup>
          <m:sSupPr>
            <m:ctrlPr>
              <w:rPr>
                <w:rFonts w:ascii="Cambria Math" w:hAnsi="Cambria Math"/>
                <w:i/>
              </w:rPr>
            </m:ctrlPr>
          </m:sSupPr>
          <m:e>
            <m:r>
              <w:rPr>
                <w:rFonts w:ascii="Cambria Math" w:hAnsi="Cambria Math"/>
              </w:rPr>
              <m:t>X</m:t>
            </m:r>
          </m:e>
          <m:sup>
            <m:r>
              <w:rPr>
                <w:rFonts w:ascii="Cambria Math" w:hAnsi="Cambria Math"/>
              </w:rPr>
              <m:t>d</m:t>
            </m:r>
          </m:sup>
        </m:sSup>
        <m:r>
          <w:rPr>
            <w:rFonts w:ascii="Cambria Math" w:hAnsi="Cambria Math"/>
          </w:rPr>
          <m:t>×</m:t>
        </m:r>
      </m:oMath>
      <w:r w:rsidRPr="00223C61">
        <w:t xml:space="preserve">♂ </w:t>
      </w:r>
      <m:oMath>
        <m:f>
          <m:fPr>
            <m:ctrlPr>
              <w:rPr>
                <w:rFonts w:ascii="Cambria Math" w:hAnsi="Cambria Math"/>
                <w:i/>
              </w:rPr>
            </m:ctrlPr>
          </m:fPr>
          <m:num>
            <m:r>
              <w:rPr>
                <w:rFonts w:ascii="Cambria Math" w:hAnsi="Cambria Math"/>
              </w:rPr>
              <m:t>AB</m:t>
            </m:r>
          </m:num>
          <m:den>
            <m:r>
              <w:rPr>
                <w:rFonts w:ascii="Cambria Math" w:hAnsi="Cambria Math"/>
              </w:rPr>
              <m:t>ab</m:t>
            </m:r>
          </m:den>
        </m:f>
        <m:sSup>
          <m:sSupPr>
            <m:ctrlPr>
              <w:rPr>
                <w:rFonts w:ascii="Cambria Math" w:hAnsi="Cambria Math"/>
                <w:i/>
              </w:rPr>
            </m:ctrlPr>
          </m:sSupPr>
          <m:e>
            <m:r>
              <w:rPr>
                <w:rFonts w:ascii="Cambria Math" w:hAnsi="Cambria Math"/>
              </w:rPr>
              <m:t>X</m:t>
            </m:r>
          </m:e>
          <m:sup>
            <m:r>
              <w:rPr>
                <w:rFonts w:ascii="Cambria Math" w:hAnsi="Cambria Math"/>
              </w:rPr>
              <m:t>D</m:t>
            </m:r>
          </m:sup>
        </m:sSup>
        <m:r>
          <w:rPr>
            <w:rFonts w:ascii="Cambria Math" w:hAnsi="Cambria Math"/>
          </w:rPr>
          <m:t>Y</m:t>
        </m:r>
      </m:oMath>
      <w:r w:rsidRPr="00223C61">
        <w:t xml:space="preserve"> thu được F</w:t>
      </w:r>
      <w:r w:rsidRPr="00223C61">
        <w:rPr>
          <w:vertAlign w:val="subscript"/>
        </w:rPr>
        <w:t>1</w:t>
      </w:r>
      <w:r w:rsidRPr="00223C61">
        <w:t xml:space="preserve"> có ruồi cái thân đen, cánh cụt, mắt đỏ chiếm tỉ lệ 10,25%. Theo lí thuyết, mỗi phát biểu sau đây </w:t>
      </w:r>
      <w:r w:rsidRPr="00223C61">
        <w:rPr>
          <w:b/>
          <w:bCs/>
        </w:rPr>
        <w:t>đúng hay sai</w:t>
      </w:r>
      <w:r w:rsidRPr="00223C61">
        <w:t xml:space="preserve">? </w:t>
      </w:r>
    </w:p>
    <w:p w14:paraId="0F07AD89" w14:textId="77777777" w:rsidR="00D7596C" w:rsidRPr="00223C61" w:rsidRDefault="00D7596C" w:rsidP="00D7596C">
      <w:pPr>
        <w:tabs>
          <w:tab w:val="left" w:pos="360"/>
          <w:tab w:val="left" w:pos="3060"/>
          <w:tab w:val="left" w:pos="5760"/>
          <w:tab w:val="left" w:pos="8460"/>
        </w:tabs>
        <w:jc w:val="both"/>
      </w:pPr>
      <w:r w:rsidRPr="00223C61">
        <w:rPr>
          <w:b/>
          <w:bCs/>
          <w:u w:val="single"/>
        </w:rPr>
        <w:t>a)</w:t>
      </w:r>
      <w:r w:rsidRPr="00223C61">
        <w:t xml:space="preserve"> Đời con tối đa có 28 kiểu gene và 12 kiểu hình.</w:t>
      </w:r>
    </w:p>
    <w:p w14:paraId="34992508" w14:textId="77777777" w:rsidR="00D7596C" w:rsidRPr="00223C61" w:rsidRDefault="00D7596C" w:rsidP="00D7596C">
      <w:pPr>
        <w:tabs>
          <w:tab w:val="left" w:pos="360"/>
          <w:tab w:val="left" w:pos="3060"/>
          <w:tab w:val="left" w:pos="5760"/>
          <w:tab w:val="left" w:pos="8460"/>
        </w:tabs>
        <w:jc w:val="both"/>
      </w:pPr>
      <w:r w:rsidRPr="00223C61">
        <w:rPr>
          <w:b/>
          <w:bCs/>
        </w:rPr>
        <w:t>b)</w:t>
      </w:r>
      <w:r w:rsidRPr="00223C61">
        <w:t xml:space="preserve"> Tần số hoán vị gene là 20%.</w:t>
      </w:r>
    </w:p>
    <w:p w14:paraId="722E6996" w14:textId="77777777" w:rsidR="00D7596C" w:rsidRPr="00223C61" w:rsidRDefault="00D7596C" w:rsidP="00D7596C">
      <w:pPr>
        <w:tabs>
          <w:tab w:val="left" w:pos="360"/>
          <w:tab w:val="left" w:pos="3060"/>
          <w:tab w:val="left" w:pos="5760"/>
          <w:tab w:val="left" w:pos="8460"/>
        </w:tabs>
        <w:jc w:val="both"/>
      </w:pPr>
      <w:r w:rsidRPr="00223C61">
        <w:rPr>
          <w:b/>
          <w:bCs/>
        </w:rPr>
        <w:lastRenderedPageBreak/>
        <w:t>c)</w:t>
      </w:r>
      <w:r w:rsidRPr="00223C61">
        <w:t xml:space="preserve"> Ruồi giấm đực mang 3 tính trạng trội chiếm tỉ lệ 27,25%. </w:t>
      </w:r>
    </w:p>
    <w:p w14:paraId="79959CD8" w14:textId="77777777" w:rsidR="00D7596C" w:rsidRPr="00223C61" w:rsidRDefault="00D7596C" w:rsidP="00D7596C">
      <w:pPr>
        <w:tabs>
          <w:tab w:val="left" w:pos="360"/>
          <w:tab w:val="left" w:pos="3060"/>
          <w:tab w:val="left" w:pos="5760"/>
          <w:tab w:val="left" w:pos="8460"/>
        </w:tabs>
        <w:jc w:val="both"/>
      </w:pPr>
      <w:r w:rsidRPr="00223C61">
        <w:rPr>
          <w:b/>
          <w:bCs/>
          <w:u w:val="single"/>
        </w:rPr>
        <w:t>d)</w:t>
      </w:r>
      <w:r w:rsidRPr="00223C61">
        <w:t xml:space="preserve"> Số cá thể cái dị hợp tử về 1 trong 3 cặp gene chiếm tỉ lệ 22,75%. </w:t>
      </w:r>
      <w:r w:rsidRPr="00223C61">
        <w:rPr>
          <w:b/>
          <w:bCs/>
        </w:rPr>
        <w:t xml:space="preserve"> </w:t>
      </w:r>
    </w:p>
    <w:p w14:paraId="7BAF0652" w14:textId="77777777" w:rsidR="00D7596C" w:rsidRPr="00223C61" w:rsidRDefault="00D7596C" w:rsidP="00D7596C">
      <w:pPr>
        <w:tabs>
          <w:tab w:val="left" w:pos="567"/>
          <w:tab w:val="left" w:pos="851"/>
          <w:tab w:val="left" w:pos="2835"/>
          <w:tab w:val="left" w:pos="5103"/>
          <w:tab w:val="left" w:pos="7371"/>
        </w:tabs>
        <w:jc w:val="both"/>
        <w:rPr>
          <w:bCs/>
          <w:color w:val="C00000"/>
        </w:rPr>
      </w:pPr>
      <w:bookmarkStart w:id="116" w:name="_Hlk112886105"/>
      <w:r w:rsidRPr="00223C61">
        <w:rPr>
          <w:b/>
          <w:bCs/>
          <w:color w:val="C00000"/>
        </w:rPr>
        <w:t xml:space="preserve">Câu 19. </w:t>
      </w:r>
      <w:r w:rsidRPr="00223C61">
        <w:rPr>
          <w:b/>
          <w:color w:val="C00000"/>
        </w:rPr>
        <w:t>Hướng dẫn giải</w:t>
      </w:r>
      <w:r w:rsidRPr="00223C61">
        <w:rPr>
          <w:bCs/>
          <w:color w:val="C00000"/>
        </w:rPr>
        <w:t xml:space="preserve"> </w:t>
      </w:r>
    </w:p>
    <w:p w14:paraId="049281BC" w14:textId="77777777" w:rsidR="00D7596C" w:rsidRPr="00223C61" w:rsidRDefault="00D7596C" w:rsidP="00D7596C">
      <w:pPr>
        <w:tabs>
          <w:tab w:val="left" w:pos="360"/>
          <w:tab w:val="left" w:pos="3060"/>
          <w:tab w:val="left" w:pos="5760"/>
          <w:tab w:val="left" w:pos="8460"/>
        </w:tabs>
        <w:jc w:val="both"/>
        <w:rPr>
          <w:color w:val="C00000"/>
        </w:rPr>
      </w:pPr>
      <w:r w:rsidRPr="00223C61">
        <w:rPr>
          <w:color w:val="C00000"/>
        </w:rPr>
        <w:t>Bước 1: Tính tần số HVG </w:t>
      </w:r>
    </w:p>
    <w:p w14:paraId="0387CC36" w14:textId="77777777" w:rsidR="00D7596C" w:rsidRPr="00223C61" w:rsidRDefault="00D7596C" w:rsidP="00D7596C">
      <w:pPr>
        <w:tabs>
          <w:tab w:val="left" w:pos="360"/>
          <w:tab w:val="left" w:pos="3060"/>
          <w:tab w:val="left" w:pos="5760"/>
          <w:tab w:val="left" w:pos="8460"/>
        </w:tabs>
        <w:jc w:val="both"/>
        <w:rPr>
          <w:color w:val="C00000"/>
        </w:rPr>
      </w:pPr>
      <w:r w:rsidRPr="00223C61">
        <w:rPr>
          <w:color w:val="C00000"/>
        </w:rPr>
        <w:t xml:space="preserve">+ Tính ab/ab </w:t>
      </w:r>
      <m:oMath>
        <m:r>
          <w:rPr>
            <w:rFonts w:ascii="Cambria Math" w:hAnsi="Cambria Math"/>
            <w:color w:val="C00000"/>
          </w:rPr>
          <m:t>→</m:t>
        </m:r>
      </m:oMath>
      <w:r w:rsidRPr="00223C61">
        <w:rPr>
          <w:color w:val="C00000"/>
        </w:rPr>
        <w:t xml:space="preserve"> ab = ? </w:t>
      </w:r>
    </w:p>
    <w:p w14:paraId="0BB1EEF7" w14:textId="77777777" w:rsidR="00D7596C" w:rsidRPr="00223C61" w:rsidRDefault="00D7596C" w:rsidP="00D7596C">
      <w:pPr>
        <w:tabs>
          <w:tab w:val="left" w:pos="360"/>
          <w:tab w:val="left" w:pos="3060"/>
          <w:tab w:val="left" w:pos="5760"/>
          <w:tab w:val="left" w:pos="8460"/>
        </w:tabs>
        <w:jc w:val="both"/>
        <w:rPr>
          <w:color w:val="C00000"/>
        </w:rPr>
      </w:pPr>
      <w:r w:rsidRPr="00223C61">
        <w:rPr>
          <w:color w:val="C00000"/>
        </w:rPr>
        <w:t xml:space="preserve">+ Tính f khi biết </w:t>
      </w:r>
      <w:r w:rsidRPr="00223C61">
        <w:rPr>
          <w:color w:val="C00000"/>
          <w:u w:val="single"/>
        </w:rPr>
        <w:t>ab</w:t>
      </w:r>
      <w:r w:rsidRPr="00223C61">
        <w:rPr>
          <w:color w:val="C00000"/>
        </w:rPr>
        <w:t xml:space="preserve"> </w:t>
      </w:r>
    </w:p>
    <w:p w14:paraId="442927D0" w14:textId="77777777" w:rsidR="00D7596C" w:rsidRPr="00223C61" w:rsidRDefault="00D7596C" w:rsidP="00D7596C">
      <w:pPr>
        <w:tabs>
          <w:tab w:val="left" w:pos="360"/>
          <w:tab w:val="left" w:pos="3060"/>
          <w:tab w:val="left" w:pos="5760"/>
          <w:tab w:val="left" w:pos="8460"/>
        </w:tabs>
        <w:jc w:val="both"/>
        <w:rPr>
          <w:color w:val="C00000"/>
        </w:rPr>
      </w:pPr>
      <w:r w:rsidRPr="00223C61">
        <w:rPr>
          <w:color w:val="C00000"/>
        </w:rPr>
        <w:t xml:space="preserve">Bước 2: Tính tỉ lệ các kiểu hình còn lại </w:t>
      </w:r>
    </w:p>
    <w:p w14:paraId="79E9253C" w14:textId="77777777" w:rsidR="00D7596C" w:rsidRPr="00223C61" w:rsidRDefault="00D7596C" w:rsidP="00D7596C">
      <w:pPr>
        <w:tabs>
          <w:tab w:val="left" w:pos="360"/>
          <w:tab w:val="left" w:pos="3060"/>
          <w:tab w:val="left" w:pos="5760"/>
          <w:tab w:val="left" w:pos="8460"/>
        </w:tabs>
        <w:jc w:val="both"/>
        <w:rPr>
          <w:color w:val="C00000"/>
        </w:rPr>
      </w:pPr>
      <w:r w:rsidRPr="00223C61">
        <w:rPr>
          <w:color w:val="C00000"/>
        </w:rPr>
        <w:t xml:space="preserve">Sử dụng công thức </w:t>
      </w:r>
    </w:p>
    <w:p w14:paraId="0046645D" w14:textId="77777777" w:rsidR="00D7596C" w:rsidRPr="00223C61" w:rsidRDefault="00D7596C" w:rsidP="00D7596C">
      <w:pPr>
        <w:tabs>
          <w:tab w:val="left" w:pos="360"/>
          <w:tab w:val="left" w:pos="3060"/>
          <w:tab w:val="left" w:pos="5760"/>
          <w:tab w:val="left" w:pos="8460"/>
        </w:tabs>
        <w:jc w:val="both"/>
        <w:rPr>
          <w:color w:val="C00000"/>
        </w:rPr>
      </w:pPr>
      <w:r w:rsidRPr="00223C61">
        <w:rPr>
          <w:color w:val="C00000"/>
        </w:rPr>
        <w:t xml:space="preserve">+ P dị hợp 2 cặp gene: A-B- = 0,5 + aabb; A-bb/aaB -= 0,25 – aabb </w:t>
      </w:r>
    </w:p>
    <w:p w14:paraId="2784F71D" w14:textId="77777777" w:rsidR="00D7596C" w:rsidRPr="00223C61" w:rsidRDefault="00D7596C" w:rsidP="00D7596C">
      <w:pPr>
        <w:tabs>
          <w:tab w:val="left" w:pos="360"/>
          <w:tab w:val="left" w:pos="3060"/>
          <w:tab w:val="left" w:pos="5760"/>
          <w:tab w:val="left" w:pos="8460"/>
        </w:tabs>
        <w:jc w:val="both"/>
        <w:rPr>
          <w:color w:val="C00000"/>
        </w:rPr>
      </w:pPr>
      <w:r w:rsidRPr="00223C61">
        <w:rPr>
          <w:color w:val="C00000"/>
        </w:rPr>
        <w:t xml:space="preserve">Bước 3: Xét các phát biểu </w:t>
      </w:r>
    </w:p>
    <w:p w14:paraId="3308D746" w14:textId="77777777" w:rsidR="00D7596C" w:rsidRPr="00223C61" w:rsidRDefault="00D7596C" w:rsidP="00D7596C">
      <w:pPr>
        <w:tabs>
          <w:tab w:val="left" w:pos="360"/>
          <w:tab w:val="left" w:pos="3060"/>
          <w:tab w:val="left" w:pos="5760"/>
          <w:tab w:val="left" w:pos="8460"/>
        </w:tabs>
        <w:jc w:val="both"/>
        <w:rPr>
          <w:color w:val="C00000"/>
        </w:rPr>
      </w:pPr>
      <w:r w:rsidRPr="00223C61">
        <w:rPr>
          <w:color w:val="C00000"/>
        </w:rPr>
        <w:t xml:space="preserve">Hoán vị gene ở 1 bên cho 7 loại kiểu gene </w:t>
      </w:r>
    </w:p>
    <w:p w14:paraId="75376215" w14:textId="77777777" w:rsidR="00D7596C" w:rsidRPr="00223C61" w:rsidRDefault="00D7596C" w:rsidP="00D7596C">
      <w:pPr>
        <w:tabs>
          <w:tab w:val="left" w:pos="360"/>
          <w:tab w:val="left" w:pos="3060"/>
          <w:tab w:val="left" w:pos="5760"/>
          <w:tab w:val="left" w:pos="8460"/>
        </w:tabs>
        <w:jc w:val="both"/>
        <w:rPr>
          <w:color w:val="C00000"/>
        </w:rPr>
      </w:pPr>
      <w:r w:rsidRPr="00223C61">
        <w:rPr>
          <w:color w:val="C00000"/>
        </w:rPr>
        <w:t xml:space="preserve">Giao tử liên kết = (1-f)/2; giao tử hoán vị: f/2 </w:t>
      </w:r>
    </w:p>
    <w:p w14:paraId="68BAAEAC" w14:textId="77777777" w:rsidR="00D7596C" w:rsidRPr="00223C61" w:rsidRDefault="00D7596C" w:rsidP="00D7596C">
      <w:pPr>
        <w:tabs>
          <w:tab w:val="left" w:pos="360"/>
          <w:tab w:val="left" w:pos="3060"/>
          <w:tab w:val="left" w:pos="5760"/>
          <w:tab w:val="left" w:pos="8460"/>
        </w:tabs>
        <w:jc w:val="both"/>
        <w:rPr>
          <w:color w:val="C00000"/>
        </w:rPr>
      </w:pPr>
      <w:r w:rsidRPr="00223C61">
        <w:rPr>
          <w:color w:val="C00000"/>
        </w:rPr>
        <w:t xml:space="preserve">Ruồi giấm đực không có HVG </w:t>
      </w:r>
    </w:p>
    <w:p w14:paraId="5CCBDDD1" w14:textId="77777777" w:rsidR="00D7596C" w:rsidRPr="00223C61" w:rsidRDefault="00D7596C" w:rsidP="00D7596C">
      <w:pPr>
        <w:rPr>
          <w:bCs/>
          <w:color w:val="C00000"/>
        </w:rPr>
      </w:pPr>
      <w:r w:rsidRPr="00223C61">
        <w:rPr>
          <w:bCs/>
          <w:color w:val="C00000"/>
        </w:rPr>
        <w:t xml:space="preserve">Hướng dẫn </w:t>
      </w:r>
      <w:r w:rsidRPr="00223C61">
        <w:rPr>
          <w:b/>
          <w:bCs/>
          <w:color w:val="C00000"/>
        </w:rPr>
        <w:t>: </w:t>
      </w:r>
    </w:p>
    <w:p w14:paraId="140972E5" w14:textId="77777777" w:rsidR="00D7596C" w:rsidRPr="00223C61" w:rsidRDefault="00D7596C" w:rsidP="00D7596C">
      <w:pPr>
        <w:tabs>
          <w:tab w:val="left" w:pos="360"/>
          <w:tab w:val="left" w:pos="3060"/>
          <w:tab w:val="left" w:pos="5760"/>
          <w:tab w:val="left" w:pos="8460"/>
        </w:tabs>
        <w:rPr>
          <w:color w:val="C00000"/>
        </w:rPr>
      </w:pPr>
      <w:r w:rsidRPr="00223C61">
        <w:rPr>
          <w:color w:val="C00000"/>
        </w:rPr>
        <w:t>Ruồi cái thân đen, cánh cụt, mắt đỏ: A-bbX</w:t>
      </w:r>
      <w:r w:rsidRPr="00223C61">
        <w:rPr>
          <w:color w:val="C00000"/>
          <w:vertAlign w:val="superscript"/>
        </w:rPr>
        <w:t>D</w:t>
      </w:r>
      <w:r w:rsidRPr="00223C61">
        <w:rPr>
          <w:color w:val="C00000"/>
        </w:rPr>
        <w:t xml:space="preserve">X- = 10,25% </w:t>
      </w:r>
      <m:oMath>
        <m:r>
          <w:rPr>
            <w:rFonts w:ascii="Cambria Math" w:hAnsi="Cambria Math"/>
            <w:color w:val="C00000"/>
          </w:rPr>
          <m:t>→A-bb=</m:t>
        </m:r>
        <m:f>
          <m:fPr>
            <m:ctrlPr>
              <w:rPr>
                <w:rFonts w:ascii="Cambria Math" w:hAnsi="Cambria Math"/>
                <w:i/>
                <w:color w:val="C00000"/>
              </w:rPr>
            </m:ctrlPr>
          </m:fPr>
          <m:num>
            <m:r>
              <w:rPr>
                <w:rFonts w:ascii="Cambria Math" w:hAnsi="Cambria Math"/>
                <w:color w:val="C00000"/>
              </w:rPr>
              <m:t>0,1025</m:t>
            </m:r>
          </m:num>
          <m:den>
            <m:r>
              <w:rPr>
                <w:rFonts w:ascii="Cambria Math" w:hAnsi="Cambria Math"/>
                <w:color w:val="C00000"/>
              </w:rPr>
              <m:t>0,5</m:t>
            </m:r>
            <m:sSup>
              <m:sSupPr>
                <m:ctrlPr>
                  <w:rPr>
                    <w:rFonts w:ascii="Cambria Math" w:hAnsi="Cambria Math"/>
                    <w:i/>
                    <w:color w:val="C00000"/>
                  </w:rPr>
                </m:ctrlPr>
              </m:sSupPr>
              <m:e>
                <m:r>
                  <w:rPr>
                    <w:rFonts w:ascii="Cambria Math" w:hAnsi="Cambria Math"/>
                    <w:color w:val="C00000"/>
                  </w:rPr>
                  <m:t>X</m:t>
                </m:r>
              </m:e>
              <m:sup>
                <m:r>
                  <w:rPr>
                    <w:rFonts w:ascii="Cambria Math" w:hAnsi="Cambria Math"/>
                    <w:color w:val="C00000"/>
                  </w:rPr>
                  <m:t>D</m:t>
                </m:r>
              </m:sup>
            </m:sSup>
            <m:sSup>
              <m:sSupPr>
                <m:ctrlPr>
                  <w:rPr>
                    <w:rFonts w:ascii="Cambria Math" w:hAnsi="Cambria Math"/>
                    <w:i/>
                    <w:color w:val="C00000"/>
                  </w:rPr>
                </m:ctrlPr>
              </m:sSupPr>
              <m:e>
                <m:r>
                  <w:rPr>
                    <w:rFonts w:ascii="Cambria Math" w:hAnsi="Cambria Math"/>
                    <w:color w:val="C00000"/>
                  </w:rPr>
                  <m:t>X</m:t>
                </m:r>
              </m:e>
              <m:sup>
                <m:r>
                  <w:rPr>
                    <w:rFonts w:ascii="Cambria Math" w:hAnsi="Cambria Math"/>
                    <w:color w:val="C00000"/>
                  </w:rPr>
                  <m:t>-</m:t>
                </m:r>
              </m:sup>
            </m:sSup>
          </m:den>
        </m:f>
        <m:r>
          <w:rPr>
            <w:rFonts w:ascii="Cambria Math" w:hAnsi="Cambria Math"/>
            <w:color w:val="C00000"/>
          </w:rPr>
          <m:t>=0,205→</m:t>
        </m:r>
        <m:f>
          <m:fPr>
            <m:ctrlPr>
              <w:rPr>
                <w:rFonts w:ascii="Cambria Math" w:hAnsi="Cambria Math"/>
                <w:i/>
                <w:color w:val="C00000"/>
              </w:rPr>
            </m:ctrlPr>
          </m:fPr>
          <m:num>
            <m:r>
              <w:rPr>
                <w:rFonts w:ascii="Cambria Math" w:hAnsi="Cambria Math"/>
                <w:color w:val="C00000"/>
              </w:rPr>
              <m:t>ab</m:t>
            </m:r>
          </m:num>
          <m:den>
            <m:r>
              <w:rPr>
                <w:rFonts w:ascii="Cambria Math" w:hAnsi="Cambria Math"/>
                <w:color w:val="C00000"/>
              </w:rPr>
              <m:t>ab</m:t>
            </m:r>
          </m:den>
        </m:f>
        <m:r>
          <w:rPr>
            <w:rFonts w:ascii="Cambria Math" w:hAnsi="Cambria Math"/>
            <w:color w:val="C00000"/>
          </w:rPr>
          <m:t>=0,045→</m:t>
        </m:r>
      </m:oMath>
      <w:r w:rsidRPr="00223C61">
        <w:rPr>
          <w:color w:val="C00000"/>
        </w:rPr>
        <w:t xml:space="preserve"> </w:t>
      </w:r>
      <m:oMath>
        <m:bar>
          <m:barPr>
            <m:ctrlPr>
              <w:rPr>
                <w:rFonts w:ascii="Cambria Math" w:hAnsi="Cambria Math"/>
                <w:i/>
                <w:color w:val="C00000"/>
              </w:rPr>
            </m:ctrlPr>
          </m:barPr>
          <m:e>
            <m:r>
              <w:rPr>
                <w:rFonts w:ascii="Cambria Math" w:hAnsi="Cambria Math"/>
                <w:color w:val="C00000"/>
              </w:rPr>
              <m:t>ab</m:t>
            </m:r>
          </m:e>
        </m:bar>
      </m:oMath>
      <w:r w:rsidRPr="00223C61">
        <w:rPr>
          <w:color w:val="C00000"/>
        </w:rPr>
        <w:t xml:space="preserve">♀ = 0,09 = </w:t>
      </w:r>
      <m:oMath>
        <m:f>
          <m:fPr>
            <m:ctrlPr>
              <w:rPr>
                <w:rFonts w:ascii="Cambria Math" w:hAnsi="Cambria Math"/>
                <w:i/>
                <w:color w:val="C00000"/>
              </w:rPr>
            </m:ctrlPr>
          </m:fPr>
          <m:num>
            <m:r>
              <w:rPr>
                <w:rFonts w:ascii="Cambria Math" w:hAnsi="Cambria Math"/>
                <w:color w:val="C00000"/>
              </w:rPr>
              <m:t>f</m:t>
            </m:r>
          </m:num>
          <m:den>
            <m:r>
              <w:rPr>
                <w:rFonts w:ascii="Cambria Math" w:hAnsi="Cambria Math"/>
                <w:color w:val="C00000"/>
              </w:rPr>
              <m:t>2</m:t>
            </m:r>
          </m:den>
        </m:f>
      </m:oMath>
      <w:r w:rsidRPr="00223C61">
        <w:rPr>
          <w:color w:val="C00000"/>
        </w:rPr>
        <w:t xml:space="preserve"> (vì bên đực không có HVG nên cho </w:t>
      </w:r>
      <w:r w:rsidRPr="00223C61">
        <w:rPr>
          <w:color w:val="C00000"/>
          <w:u w:val="single"/>
        </w:rPr>
        <w:t>ab</w:t>
      </w:r>
      <w:r w:rsidRPr="00223C61">
        <w:rPr>
          <w:color w:val="C00000"/>
        </w:rPr>
        <w:t xml:space="preserve"> = 0,5) </w:t>
      </w:r>
      <m:oMath>
        <m:r>
          <w:rPr>
            <w:rFonts w:ascii="Cambria Math" w:hAnsi="Cambria Math"/>
            <w:color w:val="C00000"/>
          </w:rPr>
          <m:t>→</m:t>
        </m:r>
      </m:oMath>
      <w:r w:rsidRPr="00223C61">
        <w:rPr>
          <w:color w:val="C00000"/>
        </w:rPr>
        <w:t xml:space="preserve"> tần số HVG = 18% </w:t>
      </w:r>
      <m:oMath>
        <m:r>
          <w:rPr>
            <w:rFonts w:ascii="Cambria Math" w:hAnsi="Cambria Math"/>
            <w:color w:val="C00000"/>
          </w:rPr>
          <m:t>→</m:t>
        </m:r>
      </m:oMath>
      <w:r w:rsidRPr="00223C61">
        <w:rPr>
          <w:color w:val="C00000"/>
        </w:rPr>
        <w:t xml:space="preserve"> A-B- = 0,545 </w:t>
      </w:r>
    </w:p>
    <w:p w14:paraId="4989781C" w14:textId="77777777" w:rsidR="00D7596C" w:rsidRPr="00223C61" w:rsidRDefault="00D7596C" w:rsidP="00D7596C">
      <w:pPr>
        <w:tabs>
          <w:tab w:val="left" w:pos="360"/>
          <w:tab w:val="left" w:pos="3060"/>
          <w:tab w:val="left" w:pos="5760"/>
          <w:tab w:val="left" w:pos="8460"/>
        </w:tabs>
        <w:rPr>
          <w:color w:val="C00000"/>
        </w:rPr>
      </w:pPr>
      <w:r w:rsidRPr="00223C61">
        <w:rPr>
          <w:b/>
          <w:bCs/>
          <w:color w:val="C00000"/>
        </w:rPr>
        <w:t xml:space="preserve">a) đúng, </w:t>
      </w:r>
      <w:r w:rsidRPr="00223C61">
        <w:rPr>
          <w:color w:val="C00000"/>
        </w:rPr>
        <w:t>số kiểu gene tối đa: 7 x 4 = 28; số kiểu hình = 4 x 3= 12.</w:t>
      </w:r>
    </w:p>
    <w:p w14:paraId="39D19780" w14:textId="77777777" w:rsidR="00D7596C" w:rsidRPr="00223C61" w:rsidRDefault="00D7596C" w:rsidP="00D7596C">
      <w:pPr>
        <w:tabs>
          <w:tab w:val="left" w:pos="360"/>
          <w:tab w:val="left" w:pos="3060"/>
          <w:tab w:val="left" w:pos="5760"/>
          <w:tab w:val="left" w:pos="8460"/>
        </w:tabs>
        <w:rPr>
          <w:b/>
          <w:bCs/>
          <w:color w:val="C00000"/>
        </w:rPr>
      </w:pPr>
      <w:r w:rsidRPr="00223C61">
        <w:rPr>
          <w:b/>
          <w:bCs/>
          <w:color w:val="C00000"/>
        </w:rPr>
        <w:t xml:space="preserve">b) sai, </w:t>
      </w:r>
      <w:r w:rsidRPr="00223C61">
        <w:rPr>
          <w:color w:val="C00000"/>
        </w:rPr>
        <w:t>tần số HVG = 18%.</w:t>
      </w:r>
    </w:p>
    <w:p w14:paraId="38ADCE5C" w14:textId="77777777" w:rsidR="00D7596C" w:rsidRPr="00223C61" w:rsidRDefault="00D7596C" w:rsidP="00D7596C">
      <w:pPr>
        <w:tabs>
          <w:tab w:val="left" w:pos="360"/>
          <w:tab w:val="left" w:pos="3060"/>
          <w:tab w:val="left" w:pos="5760"/>
          <w:tab w:val="left" w:pos="8460"/>
        </w:tabs>
        <w:rPr>
          <w:color w:val="C00000"/>
        </w:rPr>
      </w:pPr>
      <w:r w:rsidRPr="00223C61">
        <w:rPr>
          <w:b/>
          <w:color w:val="C00000"/>
        </w:rPr>
        <w:t>c) sai,</w:t>
      </w:r>
      <w:r w:rsidRPr="00223C61">
        <w:rPr>
          <w:color w:val="C00000"/>
        </w:rPr>
        <w:t xml:space="preserve"> A-B-X</w:t>
      </w:r>
      <w:r w:rsidRPr="00223C61">
        <w:rPr>
          <w:color w:val="C00000"/>
          <w:vertAlign w:val="superscript"/>
        </w:rPr>
        <w:t>D</w:t>
      </w:r>
      <w:r w:rsidRPr="00223C61">
        <w:rPr>
          <w:color w:val="C00000"/>
        </w:rPr>
        <w:t xml:space="preserve">Y = 0,545 </w:t>
      </w:r>
      <m:oMath>
        <m:r>
          <w:rPr>
            <w:rFonts w:ascii="Cambria Math" w:hAnsi="Cambria Math"/>
            <w:color w:val="C00000"/>
          </w:rPr>
          <m:t>×</m:t>
        </m:r>
      </m:oMath>
      <w:r w:rsidRPr="00223C61">
        <w:rPr>
          <w:color w:val="C00000"/>
        </w:rPr>
        <w:t xml:space="preserve"> 0,25 X</w:t>
      </w:r>
      <w:r w:rsidRPr="00223C61">
        <w:rPr>
          <w:color w:val="C00000"/>
          <w:vertAlign w:val="superscript"/>
        </w:rPr>
        <w:t>D</w:t>
      </w:r>
      <w:r w:rsidRPr="00223C61">
        <w:rPr>
          <w:color w:val="C00000"/>
        </w:rPr>
        <w:t xml:space="preserve">Y = 0,13625. </w:t>
      </w:r>
    </w:p>
    <w:p w14:paraId="7ED2767C" w14:textId="77777777" w:rsidR="00D7596C" w:rsidRPr="00223C61" w:rsidRDefault="00D7596C" w:rsidP="00D7596C">
      <w:pPr>
        <w:tabs>
          <w:tab w:val="left" w:pos="360"/>
          <w:tab w:val="left" w:pos="3060"/>
          <w:tab w:val="left" w:pos="5760"/>
          <w:tab w:val="left" w:pos="8460"/>
        </w:tabs>
        <w:rPr>
          <w:color w:val="C00000"/>
        </w:rPr>
      </w:pPr>
      <w:r w:rsidRPr="00223C61">
        <w:rPr>
          <w:b/>
          <w:bCs/>
          <w:color w:val="C00000"/>
        </w:rPr>
        <w:t>d) đúng</w:t>
      </w:r>
      <w:r w:rsidRPr="00223C61">
        <w:rPr>
          <w:color w:val="C00000"/>
        </w:rPr>
        <w:t>, số cá thể cái dị hợp tử về 1 trong 3 cặp gene:</w:t>
      </w:r>
      <w:bookmarkEnd w:id="116"/>
      <w:r w:rsidRPr="00223C61">
        <w:rPr>
          <w:color w:val="C00000"/>
        </w:rPr>
        <w:t xml:space="preserve"> </w:t>
      </w:r>
      <m:oMath>
        <m:d>
          <m:dPr>
            <m:ctrlPr>
              <w:rPr>
                <w:rFonts w:ascii="Cambria Math" w:hAnsi="Cambria Math"/>
                <w:i/>
                <w:color w:val="C00000"/>
              </w:rPr>
            </m:ctrlPr>
          </m:dPr>
          <m:e>
            <m:r>
              <w:rPr>
                <w:rFonts w:ascii="Cambria Math" w:hAnsi="Cambria Math"/>
                <w:color w:val="C00000"/>
              </w:rPr>
              <m:t>0,41Ab+0,41aB</m:t>
            </m:r>
          </m:e>
        </m:d>
        <m:r>
          <w:rPr>
            <w:rFonts w:ascii="Cambria Math" w:hAnsi="Cambria Math"/>
            <w:color w:val="C00000"/>
          </w:rPr>
          <m:t>×</m:t>
        </m:r>
        <m:d>
          <m:dPr>
            <m:ctrlPr>
              <w:rPr>
                <w:rFonts w:ascii="Cambria Math" w:hAnsi="Cambria Math"/>
                <w:i/>
                <w:color w:val="C00000"/>
              </w:rPr>
            </m:ctrlPr>
          </m:dPr>
          <m:e>
            <m:r>
              <w:rPr>
                <w:rFonts w:ascii="Cambria Math" w:hAnsi="Cambria Math"/>
                <w:color w:val="C00000"/>
              </w:rPr>
              <m:t>0,5AB+0,5ab</m:t>
            </m:r>
          </m:e>
        </m:d>
        <m:r>
          <w:rPr>
            <w:rFonts w:ascii="Cambria Math" w:hAnsi="Cambria Math"/>
            <w:color w:val="C00000"/>
          </w:rPr>
          <m:t>×0,25</m:t>
        </m:r>
        <m:sSup>
          <m:sSupPr>
            <m:ctrlPr>
              <w:rPr>
                <w:rFonts w:ascii="Cambria Math" w:hAnsi="Cambria Math"/>
                <w:i/>
                <w:color w:val="C00000"/>
              </w:rPr>
            </m:ctrlPr>
          </m:sSupPr>
          <m:e>
            <m:r>
              <w:rPr>
                <w:rFonts w:ascii="Cambria Math" w:hAnsi="Cambria Math"/>
                <w:color w:val="C00000"/>
              </w:rPr>
              <m:t>X</m:t>
            </m:r>
          </m:e>
          <m:sup>
            <m:r>
              <w:rPr>
                <w:rFonts w:ascii="Cambria Math" w:hAnsi="Cambria Math"/>
                <w:color w:val="C00000"/>
              </w:rPr>
              <m:t>D</m:t>
            </m:r>
          </m:sup>
        </m:sSup>
        <m:sSup>
          <m:sSupPr>
            <m:ctrlPr>
              <w:rPr>
                <w:rFonts w:ascii="Cambria Math" w:hAnsi="Cambria Math"/>
                <w:i/>
                <w:color w:val="C00000"/>
              </w:rPr>
            </m:ctrlPr>
          </m:sSupPr>
          <m:e>
            <m:r>
              <w:rPr>
                <w:rFonts w:ascii="Cambria Math" w:hAnsi="Cambria Math"/>
                <w:color w:val="C00000"/>
              </w:rPr>
              <m:t>X</m:t>
            </m:r>
          </m:e>
          <m:sup>
            <m:r>
              <w:rPr>
                <w:rFonts w:ascii="Cambria Math" w:hAnsi="Cambria Math"/>
                <w:color w:val="C00000"/>
              </w:rPr>
              <m:t xml:space="preserve">D </m:t>
            </m:r>
          </m:sup>
        </m:sSup>
        <m:r>
          <w:rPr>
            <w:rFonts w:ascii="Cambria Math" w:hAnsi="Cambria Math"/>
            <w:color w:val="C00000"/>
          </w:rPr>
          <m:t>+</m:t>
        </m:r>
        <m:d>
          <m:dPr>
            <m:ctrlPr>
              <w:rPr>
                <w:rFonts w:ascii="Cambria Math" w:hAnsi="Cambria Math"/>
                <w:i/>
                <w:color w:val="C00000"/>
              </w:rPr>
            </m:ctrlPr>
          </m:dPr>
          <m:e>
            <m:r>
              <w:rPr>
                <w:rFonts w:ascii="Cambria Math" w:hAnsi="Cambria Math"/>
                <w:color w:val="C00000"/>
              </w:rPr>
              <m:t>0,09AB×0,5AB+0,09ab×0,5ab</m:t>
            </m:r>
          </m:e>
        </m:d>
        <m:r>
          <w:rPr>
            <w:rFonts w:ascii="Cambria Math" w:hAnsi="Cambria Math"/>
            <w:color w:val="C00000"/>
          </w:rPr>
          <m:t>×0,25</m:t>
        </m:r>
        <m:sSup>
          <m:sSupPr>
            <m:ctrlPr>
              <w:rPr>
                <w:rFonts w:ascii="Cambria Math" w:hAnsi="Cambria Math"/>
                <w:i/>
                <w:color w:val="C00000"/>
              </w:rPr>
            </m:ctrlPr>
          </m:sSupPr>
          <m:e>
            <m:r>
              <w:rPr>
                <w:rFonts w:ascii="Cambria Math" w:hAnsi="Cambria Math"/>
                <w:color w:val="C00000"/>
              </w:rPr>
              <m:t>X</m:t>
            </m:r>
          </m:e>
          <m:sup>
            <m:r>
              <w:rPr>
                <w:rFonts w:ascii="Cambria Math" w:hAnsi="Cambria Math"/>
                <w:color w:val="C00000"/>
              </w:rPr>
              <m:t>D</m:t>
            </m:r>
          </m:sup>
        </m:sSup>
        <m:sSup>
          <m:sSupPr>
            <m:ctrlPr>
              <w:rPr>
                <w:rFonts w:ascii="Cambria Math" w:hAnsi="Cambria Math"/>
                <w:i/>
                <w:color w:val="C00000"/>
              </w:rPr>
            </m:ctrlPr>
          </m:sSupPr>
          <m:e>
            <m:r>
              <w:rPr>
                <w:rFonts w:ascii="Cambria Math" w:hAnsi="Cambria Math"/>
                <w:color w:val="C00000"/>
              </w:rPr>
              <m:t>X</m:t>
            </m:r>
          </m:e>
          <m:sup>
            <m:r>
              <w:rPr>
                <w:rFonts w:ascii="Cambria Math" w:hAnsi="Cambria Math"/>
                <w:color w:val="C00000"/>
              </w:rPr>
              <m:t>d</m:t>
            </m:r>
          </m:sup>
        </m:sSup>
        <m:r>
          <w:rPr>
            <w:rFonts w:ascii="Cambria Math" w:hAnsi="Cambria Math"/>
            <w:color w:val="C00000"/>
          </w:rPr>
          <m:t>=0,2275</m:t>
        </m:r>
      </m:oMath>
      <w:r w:rsidRPr="00223C61">
        <w:rPr>
          <w:color w:val="C00000"/>
        </w:rPr>
        <w:t xml:space="preserve"> </w:t>
      </w:r>
    </w:p>
    <w:p w14:paraId="6B1875CB" w14:textId="77777777" w:rsidR="00D7596C" w:rsidRPr="00223C61" w:rsidRDefault="00D7596C" w:rsidP="00D7596C">
      <w:pPr>
        <w:jc w:val="both"/>
      </w:pPr>
      <w:r w:rsidRPr="00223C61">
        <w:rPr>
          <w:b/>
          <w:bCs/>
        </w:rPr>
        <w:t xml:space="preserve">Câu 20. </w:t>
      </w:r>
      <w:r w:rsidRPr="00223C61">
        <w:t xml:space="preserve">Ở ruồi giấm, allele A quy định thân xám trội hoàn toàn so với allele a quy định thân đen; allele B quy định cánh dài trội hoàn toàn so với allele b quy định cánh cụt; allele D quy định mắt đỏ trội hoàn toàn so với allele d quy định mắt trắng. Phép lai P: ♀ </w:t>
      </w:r>
      <m:oMath>
        <m:f>
          <m:fPr>
            <m:ctrlPr>
              <w:rPr>
                <w:rFonts w:ascii="Cambria Math" w:hAnsi="Cambria Math"/>
                <w:i/>
              </w:rPr>
            </m:ctrlPr>
          </m:fPr>
          <m:num>
            <m:r>
              <m:rPr>
                <m:sty m:val="p"/>
              </m:rPr>
              <w:rPr>
                <w:rFonts w:ascii="Cambria Math" w:hAnsi="Cambria Math"/>
              </w:rPr>
              <m:t>Ab</m:t>
            </m:r>
          </m:num>
          <m:den>
            <m:r>
              <m:rPr>
                <m:sty m:val="p"/>
              </m:rPr>
              <w:rPr>
                <w:rFonts w:ascii="Cambria Math" w:hAnsi="Cambria Math"/>
              </w:rPr>
              <m:t>aB</m:t>
            </m:r>
          </m:den>
        </m:f>
      </m:oMath>
      <w:r w:rsidRPr="00223C61">
        <w:t xml:space="preserve"> X</w:t>
      </w:r>
      <w:r w:rsidRPr="00223C61">
        <w:rPr>
          <w:vertAlign w:val="superscript"/>
        </w:rPr>
        <w:t>D</w:t>
      </w:r>
      <w:r w:rsidRPr="00223C61">
        <w:t>X</w:t>
      </w:r>
      <w:r w:rsidRPr="00223C61">
        <w:rPr>
          <w:vertAlign w:val="superscript"/>
        </w:rPr>
        <w:t xml:space="preserve">d  </w:t>
      </w:r>
      <w:r w:rsidRPr="00223C61">
        <w:t xml:space="preserve">x ♂ </w:t>
      </w:r>
      <m:oMath>
        <m:f>
          <m:fPr>
            <m:ctrlPr>
              <w:rPr>
                <w:rFonts w:ascii="Cambria Math" w:hAnsi="Cambria Math"/>
                <w:i/>
              </w:rPr>
            </m:ctrlPr>
          </m:fPr>
          <m:num>
            <m:r>
              <m:rPr>
                <m:sty m:val="p"/>
              </m:rPr>
              <w:rPr>
                <w:rFonts w:ascii="Cambria Math" w:hAnsi="Cambria Math"/>
              </w:rPr>
              <m:t>AB</m:t>
            </m:r>
          </m:num>
          <m:den>
            <m:r>
              <m:rPr>
                <m:sty m:val="p"/>
              </m:rPr>
              <w:rPr>
                <w:rFonts w:ascii="Cambria Math" w:hAnsi="Cambria Math"/>
              </w:rPr>
              <m:t>ab</m:t>
            </m:r>
          </m:den>
        </m:f>
      </m:oMath>
      <w:r w:rsidRPr="00223C61">
        <w:t xml:space="preserve"> X</w:t>
      </w:r>
      <w:r w:rsidRPr="00223C61">
        <w:rPr>
          <w:vertAlign w:val="superscript"/>
        </w:rPr>
        <w:t>D</w:t>
      </w:r>
      <w:r w:rsidRPr="00223C61">
        <w:t>Y thu được F</w:t>
      </w:r>
      <w:r w:rsidRPr="00223C61">
        <w:rPr>
          <w:vertAlign w:val="subscript"/>
        </w:rPr>
        <w:t>1</w:t>
      </w:r>
      <w:r w:rsidRPr="00223C61">
        <w:t xml:space="preserve"> có ruồi cái thân đen, cánh cụt, mắt đỏ chiếm tỉ lệ 10,25%. Theo lí thuyết, mỗi nhận định dưới đây </w:t>
      </w:r>
      <w:r w:rsidRPr="00223C61">
        <w:rPr>
          <w:b/>
          <w:bCs/>
        </w:rPr>
        <w:t>đúng hay sai</w:t>
      </w:r>
      <w:r w:rsidRPr="00223C61">
        <w:t>?</w:t>
      </w:r>
    </w:p>
    <w:p w14:paraId="246BEB9A" w14:textId="77777777" w:rsidR="00D7596C" w:rsidRPr="00223C61" w:rsidRDefault="00D7596C" w:rsidP="00D7596C">
      <w:pPr>
        <w:shd w:val="clear" w:color="auto" w:fill="FFFFFF"/>
        <w:jc w:val="both"/>
      </w:pPr>
      <w:r w:rsidRPr="00223C61">
        <w:rPr>
          <w:b/>
          <w:bCs/>
          <w:u w:val="single"/>
        </w:rPr>
        <w:t>a)</w:t>
      </w:r>
      <w:r w:rsidRPr="00223C61">
        <w:t xml:space="preserve"> Tần số hoán vị gene là 18%.</w:t>
      </w:r>
    </w:p>
    <w:p w14:paraId="5B3A3A5A" w14:textId="77777777" w:rsidR="00D7596C" w:rsidRPr="00223C61" w:rsidRDefault="00D7596C" w:rsidP="00D7596C">
      <w:pPr>
        <w:shd w:val="clear" w:color="auto" w:fill="FFFFFF"/>
        <w:jc w:val="both"/>
      </w:pPr>
      <w:r w:rsidRPr="00223C61">
        <w:rPr>
          <w:b/>
          <w:bCs/>
          <w:u w:val="single"/>
        </w:rPr>
        <w:t>b)</w:t>
      </w:r>
      <w:r w:rsidRPr="00223C61">
        <w:t xml:space="preserve"> Đời con tối đa 12 kiểu hình.</w:t>
      </w:r>
    </w:p>
    <w:p w14:paraId="63DD6C81" w14:textId="77777777" w:rsidR="00D7596C" w:rsidRPr="00223C61" w:rsidRDefault="00D7596C" w:rsidP="00D7596C">
      <w:pPr>
        <w:shd w:val="clear" w:color="auto" w:fill="FFFFFF"/>
        <w:jc w:val="both"/>
      </w:pPr>
      <w:r w:rsidRPr="00223C61">
        <w:rPr>
          <w:b/>
          <w:bCs/>
          <w:u w:val="single"/>
        </w:rPr>
        <w:t>c)</w:t>
      </w:r>
      <w:r w:rsidRPr="00223C61">
        <w:t> Đời con tối đa có 28 kiểu gene </w:t>
      </w:r>
    </w:p>
    <w:p w14:paraId="40987A96" w14:textId="77777777" w:rsidR="00D7596C" w:rsidRPr="00223C61" w:rsidRDefault="00D7596C" w:rsidP="00D7596C">
      <w:pPr>
        <w:shd w:val="clear" w:color="auto" w:fill="FFFFFF"/>
        <w:jc w:val="both"/>
      </w:pPr>
      <w:r w:rsidRPr="00223C61">
        <w:rPr>
          <w:b/>
          <w:bCs/>
          <w:u w:val="single"/>
        </w:rPr>
        <w:t>d)</w:t>
      </w:r>
      <w:r w:rsidRPr="00223C61">
        <w:t xml:space="preserve"> Ruồi giấm đực mang 3 tính trạng trội chiếm tỉ lệ 13,625%.</w:t>
      </w:r>
    </w:p>
    <w:p w14:paraId="34A3B1A5" w14:textId="77777777" w:rsidR="00D7596C" w:rsidRPr="00223C61" w:rsidRDefault="00D7596C" w:rsidP="00D7596C">
      <w:r w:rsidRPr="00223C61">
        <w:rPr>
          <w:b/>
          <w:bCs/>
          <w:color w:val="C00000"/>
        </w:rPr>
        <w:t>Câu 20. Hướng dẫn giải:</w:t>
      </w:r>
    </w:p>
    <w:p w14:paraId="06E2E907" w14:textId="77777777" w:rsidR="00D7596C" w:rsidRPr="00223C61" w:rsidRDefault="00D7596C" w:rsidP="00D7596C">
      <w:pPr>
        <w:shd w:val="clear" w:color="auto" w:fill="FFFFFF"/>
      </w:pPr>
      <w:r w:rsidRPr="00223C61">
        <w:rPr>
          <w:b/>
          <w:bCs/>
          <w:color w:val="C00000"/>
        </w:rPr>
        <w:t>Phương pháp:</w:t>
      </w:r>
    </w:p>
    <w:p w14:paraId="4A125C1A" w14:textId="77777777" w:rsidR="00D7596C" w:rsidRPr="00223C61" w:rsidRDefault="00D7596C" w:rsidP="00D7596C">
      <w:pPr>
        <w:shd w:val="clear" w:color="auto" w:fill="FFFFFF"/>
      </w:pPr>
      <w:r w:rsidRPr="00223C61">
        <w:rPr>
          <w:color w:val="C00000"/>
        </w:rPr>
        <w:t>Bước 1: Tính tần số HVG </w:t>
      </w:r>
    </w:p>
    <w:p w14:paraId="3D6431E1" w14:textId="77777777" w:rsidR="00D7596C" w:rsidRPr="00223C61" w:rsidRDefault="00D7596C" w:rsidP="00D7596C">
      <w:pPr>
        <w:shd w:val="clear" w:color="auto" w:fill="FFFFFF"/>
      </w:pPr>
      <w:r w:rsidRPr="00223C61">
        <w:rPr>
          <w:color w:val="C00000"/>
        </w:rPr>
        <w:t>+ Tính ab/ab →→ ab = ?</w:t>
      </w:r>
    </w:p>
    <w:p w14:paraId="47DA55CF" w14:textId="77777777" w:rsidR="00D7596C" w:rsidRPr="00223C61" w:rsidRDefault="00D7596C" w:rsidP="00D7596C">
      <w:pPr>
        <w:shd w:val="clear" w:color="auto" w:fill="FFFFFF"/>
      </w:pPr>
      <w:r w:rsidRPr="00223C61">
        <w:rPr>
          <w:color w:val="C00000"/>
        </w:rPr>
        <w:t>+ Tính f khi biết </w:t>
      </w:r>
      <w:r w:rsidRPr="00223C61">
        <w:rPr>
          <w:color w:val="C00000"/>
          <w:u w:val="single"/>
        </w:rPr>
        <w:t>ab</w:t>
      </w:r>
    </w:p>
    <w:p w14:paraId="1E1AD492" w14:textId="77777777" w:rsidR="00D7596C" w:rsidRPr="00223C61" w:rsidRDefault="00D7596C" w:rsidP="00D7596C">
      <w:pPr>
        <w:shd w:val="clear" w:color="auto" w:fill="FFFFFF"/>
      </w:pPr>
      <w:r w:rsidRPr="00223C61">
        <w:rPr>
          <w:color w:val="C00000"/>
        </w:rPr>
        <w:t>Bước 2: Tính tỉ lệ các kiểu hình còn lại</w:t>
      </w:r>
    </w:p>
    <w:p w14:paraId="0659ADE0" w14:textId="77777777" w:rsidR="00D7596C" w:rsidRPr="00223C61" w:rsidRDefault="00D7596C" w:rsidP="00D7596C">
      <w:pPr>
        <w:shd w:val="clear" w:color="auto" w:fill="FFFFFF"/>
      </w:pPr>
      <w:r w:rsidRPr="00223C61">
        <w:rPr>
          <w:color w:val="C00000"/>
        </w:rPr>
        <w:t>Sử dụng công thức</w:t>
      </w:r>
    </w:p>
    <w:p w14:paraId="39700CC5" w14:textId="77777777" w:rsidR="00D7596C" w:rsidRPr="00223C61" w:rsidRDefault="00D7596C" w:rsidP="00D7596C">
      <w:pPr>
        <w:shd w:val="clear" w:color="auto" w:fill="FFFFFF"/>
      </w:pPr>
      <w:r w:rsidRPr="00223C61">
        <w:rPr>
          <w:color w:val="C00000"/>
        </w:rPr>
        <w:t>+ P dị hợp 2 cặp gene: A-B- = 0,5 + aabb; A-bb/aaB -= 0,25 – aabb</w:t>
      </w:r>
    </w:p>
    <w:p w14:paraId="1AA6A35B" w14:textId="77777777" w:rsidR="00D7596C" w:rsidRPr="00223C61" w:rsidRDefault="00D7596C" w:rsidP="00D7596C">
      <w:pPr>
        <w:shd w:val="clear" w:color="auto" w:fill="FFFFFF"/>
      </w:pPr>
      <w:r w:rsidRPr="00223C61">
        <w:rPr>
          <w:color w:val="C00000"/>
        </w:rPr>
        <w:t>Bước 3: Xét các phát biểu</w:t>
      </w:r>
    </w:p>
    <w:p w14:paraId="05D59FF8" w14:textId="77777777" w:rsidR="00D7596C" w:rsidRPr="00223C61" w:rsidRDefault="00D7596C" w:rsidP="00D7596C">
      <w:pPr>
        <w:shd w:val="clear" w:color="auto" w:fill="FFFFFF"/>
      </w:pPr>
      <w:r w:rsidRPr="00223C61">
        <w:rPr>
          <w:color w:val="C00000"/>
        </w:rPr>
        <w:t>Hoán vị gene ở 1 bên cho 7 loại kiểu gene</w:t>
      </w:r>
    </w:p>
    <w:p w14:paraId="6F66B2A0" w14:textId="77777777" w:rsidR="00D7596C" w:rsidRPr="00223C61" w:rsidRDefault="00D7596C" w:rsidP="00D7596C">
      <w:pPr>
        <w:shd w:val="clear" w:color="auto" w:fill="FFFFFF"/>
      </w:pPr>
      <w:r w:rsidRPr="00223C61">
        <w:rPr>
          <w:color w:val="C00000"/>
        </w:rPr>
        <w:t>Giao tử liên kết = (1-f)/2; giao tử hoán vị: f/2</w:t>
      </w:r>
    </w:p>
    <w:p w14:paraId="51DF938B" w14:textId="77777777" w:rsidR="00D7596C" w:rsidRPr="00223C61" w:rsidRDefault="00D7596C" w:rsidP="00D7596C">
      <w:pPr>
        <w:shd w:val="clear" w:color="auto" w:fill="FFFFFF"/>
      </w:pPr>
      <w:r w:rsidRPr="00223C61">
        <w:rPr>
          <w:color w:val="C00000"/>
        </w:rPr>
        <w:t>Ruồi giấm đực không có HVG</w:t>
      </w:r>
    </w:p>
    <w:p w14:paraId="092C193C" w14:textId="77777777" w:rsidR="00D7596C" w:rsidRPr="00223C61" w:rsidRDefault="00D7596C" w:rsidP="00D7596C">
      <w:pPr>
        <w:shd w:val="clear" w:color="auto" w:fill="FFFFFF"/>
      </w:pPr>
      <w:r w:rsidRPr="00223C61">
        <w:rPr>
          <w:b/>
          <w:bCs/>
          <w:color w:val="C00000"/>
        </w:rPr>
        <w:t>Cách giải: </w:t>
      </w:r>
    </w:p>
    <w:p w14:paraId="7BD0CF30" w14:textId="77777777" w:rsidR="00D7596C" w:rsidRPr="00223C61" w:rsidRDefault="00D7596C" w:rsidP="00D7596C">
      <w:pPr>
        <w:shd w:val="clear" w:color="auto" w:fill="FFFFFF"/>
      </w:pPr>
      <w:r w:rsidRPr="00223C61">
        <w:rPr>
          <w:b/>
          <w:bCs/>
          <w:color w:val="C00000"/>
        </w:rPr>
        <w:t xml:space="preserve">a) đúng. </w:t>
      </w:r>
      <w:r w:rsidRPr="00223C61">
        <w:rPr>
          <w:color w:val="C00000"/>
        </w:rPr>
        <w:t>Ruồi cái thân đen, cánh cụt, mắt đỏ: A-bbX</w:t>
      </w:r>
      <w:r w:rsidRPr="00223C61">
        <w:rPr>
          <w:color w:val="C00000"/>
          <w:vertAlign w:val="superscript"/>
        </w:rPr>
        <w:t>D</w:t>
      </w:r>
      <w:r w:rsidRPr="00223C61">
        <w:rPr>
          <w:color w:val="C00000"/>
        </w:rPr>
        <w:t>X- = 10,25%</w:t>
      </w:r>
    </w:p>
    <w:p w14:paraId="14A94DB7" w14:textId="77777777" w:rsidR="00D7596C" w:rsidRPr="00223C61" w:rsidRDefault="00D7596C" w:rsidP="00D7596C">
      <w:pPr>
        <w:shd w:val="clear" w:color="auto" w:fill="FFFFFF"/>
      </w:pPr>
      <w:r w:rsidRPr="00223C61">
        <w:rPr>
          <w:color w:val="C00000"/>
        </w:rPr>
        <w:t>→A−bb=0,1025: 0,5X</w:t>
      </w:r>
      <w:r w:rsidRPr="00223C61">
        <w:rPr>
          <w:color w:val="C00000"/>
          <w:vertAlign w:val="superscript"/>
        </w:rPr>
        <w:t>D</w:t>
      </w:r>
      <w:r w:rsidRPr="00223C61">
        <w:rPr>
          <w:color w:val="C00000"/>
        </w:rPr>
        <w:t>X−=0,205→ab/ab=0,045→ab♀ = 0,09 = f/2 (vì bên đực không có HVG nên cho </w:t>
      </w:r>
      <w:r w:rsidRPr="00223C61">
        <w:rPr>
          <w:color w:val="C00000"/>
          <w:u w:val="single"/>
        </w:rPr>
        <w:t>ab</w:t>
      </w:r>
      <w:r w:rsidRPr="00223C61">
        <w:rPr>
          <w:color w:val="C00000"/>
        </w:rPr>
        <w:t> = 0,5) </w:t>
      </w:r>
      <w:r w:rsidRPr="00223C61">
        <w:rPr>
          <w:color w:val="C00000"/>
        </w:rPr>
        <w:sym w:font="Wingdings" w:char="F0E0"/>
      </w:r>
      <w:r w:rsidRPr="00223C61">
        <w:rPr>
          <w:color w:val="C00000"/>
        </w:rPr>
        <w:t> tần số HVG = 18%.</w:t>
      </w:r>
    </w:p>
    <w:p w14:paraId="3E1720E6" w14:textId="77777777" w:rsidR="00D7596C" w:rsidRPr="00223C61" w:rsidRDefault="00D7596C" w:rsidP="00D7596C">
      <w:pPr>
        <w:shd w:val="clear" w:color="auto" w:fill="FFFFFF"/>
      </w:pPr>
      <w:r w:rsidRPr="00223C61">
        <w:rPr>
          <w:b/>
          <w:bCs/>
          <w:color w:val="C00000"/>
        </w:rPr>
        <w:t xml:space="preserve">b) và c) đúng. </w:t>
      </w:r>
      <w:r w:rsidRPr="00223C61">
        <w:rPr>
          <w:color w:val="C00000"/>
        </w:rPr>
        <w:t>Số kiểu gene tối đa: 7 x 4 = 28; số kiểu hình = 4 x 3= 12.</w:t>
      </w:r>
    </w:p>
    <w:p w14:paraId="1855F2F8" w14:textId="77777777" w:rsidR="00D7596C" w:rsidRPr="00223C61" w:rsidRDefault="00D7596C" w:rsidP="00D7596C">
      <w:pPr>
        <w:shd w:val="clear" w:color="auto" w:fill="FFFFFF"/>
      </w:pPr>
      <w:r w:rsidRPr="00223C61">
        <w:rPr>
          <w:b/>
          <w:bCs/>
          <w:color w:val="C00000"/>
        </w:rPr>
        <w:t xml:space="preserve">d) đúng. </w:t>
      </w:r>
      <w:r w:rsidRPr="00223C61">
        <w:rPr>
          <w:color w:val="C00000"/>
        </w:rPr>
        <w:t>A-B- = 0,545 </w:t>
      </w:r>
      <w:r w:rsidRPr="00223C61">
        <w:rPr>
          <w:color w:val="C00000"/>
        </w:rPr>
        <w:sym w:font="Wingdings" w:char="F0E0"/>
      </w:r>
      <w:r w:rsidRPr="00223C61">
        <w:rPr>
          <w:color w:val="C00000"/>
        </w:rPr>
        <w:t xml:space="preserve"> A-B-X</w:t>
      </w:r>
      <w:r w:rsidRPr="00223C61">
        <w:rPr>
          <w:color w:val="C00000"/>
          <w:vertAlign w:val="superscript"/>
        </w:rPr>
        <w:t>D</w:t>
      </w:r>
      <w:r w:rsidRPr="00223C61">
        <w:rPr>
          <w:color w:val="C00000"/>
        </w:rPr>
        <w:t>Y = 0,545  0,25 X</w:t>
      </w:r>
      <w:r w:rsidRPr="00223C61">
        <w:rPr>
          <w:color w:val="C00000"/>
          <w:vertAlign w:val="superscript"/>
        </w:rPr>
        <w:t>D</w:t>
      </w:r>
      <w:r w:rsidRPr="00223C61">
        <w:rPr>
          <w:color w:val="C00000"/>
        </w:rPr>
        <w:t>Y = 0,13625.</w:t>
      </w:r>
    </w:p>
    <w:p w14:paraId="3456DEA6" w14:textId="77777777" w:rsidR="00D7596C" w:rsidRPr="00223C61" w:rsidRDefault="00D7596C" w:rsidP="00D7596C">
      <w:pPr>
        <w:tabs>
          <w:tab w:val="left" w:pos="284"/>
          <w:tab w:val="left" w:pos="2552"/>
          <w:tab w:val="left" w:pos="4820"/>
          <w:tab w:val="left" w:pos="7088"/>
        </w:tabs>
        <w:ind w:right="3"/>
        <w:jc w:val="both"/>
        <w:rPr>
          <w:b/>
          <w:lang w:val="vi-VN"/>
        </w:rPr>
      </w:pPr>
      <w:r w:rsidRPr="00223C61">
        <w:rPr>
          <w:b/>
          <w:bCs/>
          <w:lang w:val="vi-VN"/>
        </w:rPr>
        <w:lastRenderedPageBreak/>
        <w:t xml:space="preserve">Câu </w:t>
      </w:r>
      <w:r w:rsidRPr="00223C61">
        <w:rPr>
          <w:b/>
          <w:bCs/>
        </w:rPr>
        <w:t>21.</w:t>
      </w:r>
      <w:r w:rsidRPr="00223C61">
        <w:rPr>
          <w:bCs/>
          <w:lang w:val="vi-VN"/>
        </w:rPr>
        <w:t xml:space="preserve"> </w:t>
      </w:r>
      <w:r w:rsidRPr="00223C61">
        <w:rPr>
          <w:lang w:val="vi-VN"/>
        </w:rPr>
        <w:t>Một loài thực vật, màu hoa do 1 gene có 2 allele quy định; hình dạng quả do 2 cặp gene phân li độc lập cùng quy định. Phép lai P: hai cây giao phấn với nhau, thu được F</w:t>
      </w:r>
      <w:r w:rsidRPr="00223C61">
        <w:rPr>
          <w:vertAlign w:val="subscript"/>
          <w:lang w:val="vi-VN"/>
        </w:rPr>
        <w:t>1</w:t>
      </w:r>
      <w:r w:rsidRPr="00223C61">
        <w:rPr>
          <w:lang w:val="vi-VN"/>
        </w:rPr>
        <w:t xml:space="preserve"> có 40,5% cây hoa đỏ, quả tròn : 34,5% cây hoa đỏ, quả dài : 15,75% cây hoa trắng, quả tròn : 9,25% cây hoa trắng, quả dài. Cho biết hoán vị gene xảy ra ở cả quá trình phát sinh giao tử đực và giao tử cái với tần số bằng nhau. Theo lí thuyết, </w:t>
      </w:r>
      <w:r w:rsidRPr="00223C61">
        <w:t xml:space="preserve">mỗi </w:t>
      </w:r>
      <w:r w:rsidRPr="00223C61">
        <w:rPr>
          <w:lang w:val="vi-VN"/>
        </w:rPr>
        <w:t xml:space="preserve">phát biểu </w:t>
      </w:r>
      <w:r w:rsidRPr="00223C61">
        <w:t>s</w:t>
      </w:r>
      <w:r w:rsidRPr="00223C61">
        <w:rPr>
          <w:lang w:val="vi-VN"/>
        </w:rPr>
        <w:t xml:space="preserve">au đây </w:t>
      </w:r>
      <w:r w:rsidRPr="00223C61">
        <w:rPr>
          <w:b/>
          <w:bCs/>
        </w:rPr>
        <w:t xml:space="preserve">đúng hay </w:t>
      </w:r>
      <w:r w:rsidRPr="00223C61">
        <w:rPr>
          <w:b/>
          <w:bCs/>
          <w:lang w:val="vi-VN"/>
        </w:rPr>
        <w:t>sai</w:t>
      </w:r>
      <w:r w:rsidRPr="00223C61">
        <w:rPr>
          <w:lang w:val="vi-VN"/>
        </w:rPr>
        <w:t xml:space="preserve">? </w:t>
      </w:r>
    </w:p>
    <w:p w14:paraId="03A855E2" w14:textId="77777777" w:rsidR="00D7596C" w:rsidRPr="00223C61" w:rsidRDefault="00D7596C" w:rsidP="00D7596C">
      <w:pPr>
        <w:tabs>
          <w:tab w:val="left" w:pos="284"/>
          <w:tab w:val="left" w:pos="2552"/>
          <w:tab w:val="left" w:pos="4820"/>
          <w:tab w:val="left" w:pos="7088"/>
        </w:tabs>
        <w:ind w:right="3"/>
        <w:rPr>
          <w:lang w:val="vi-VN"/>
        </w:rPr>
      </w:pPr>
      <w:r w:rsidRPr="00223C61">
        <w:rPr>
          <w:b/>
          <w:u w:val="single"/>
        </w:rPr>
        <w:t>a)</w:t>
      </w:r>
      <w:r w:rsidRPr="00223C61">
        <w:rPr>
          <w:b/>
        </w:rPr>
        <w:t xml:space="preserve"> </w:t>
      </w:r>
      <w:r w:rsidRPr="00223C61">
        <w:rPr>
          <w:lang w:val="vi-VN"/>
        </w:rPr>
        <w:t>F</w:t>
      </w:r>
      <w:r w:rsidRPr="00223C61">
        <w:rPr>
          <w:vertAlign w:val="subscript"/>
          <w:lang w:val="vi-VN"/>
        </w:rPr>
        <w:t>1</w:t>
      </w:r>
      <w:r w:rsidRPr="00223C61">
        <w:rPr>
          <w:lang w:val="vi-VN"/>
        </w:rPr>
        <w:t xml:space="preserve"> có thể có 3% số cây hoa đỏ, quả dài đồng hợp 3 cặp gene </w:t>
      </w:r>
    </w:p>
    <w:p w14:paraId="6BF36ED4" w14:textId="77777777" w:rsidR="00D7596C" w:rsidRPr="00223C61" w:rsidRDefault="00D7596C" w:rsidP="00D7596C">
      <w:pPr>
        <w:tabs>
          <w:tab w:val="left" w:pos="284"/>
          <w:tab w:val="left" w:pos="2552"/>
          <w:tab w:val="left" w:pos="4820"/>
          <w:tab w:val="left" w:pos="7088"/>
        </w:tabs>
        <w:ind w:right="3"/>
        <w:rPr>
          <w:lang w:val="vi-VN"/>
        </w:rPr>
      </w:pPr>
      <w:r w:rsidRPr="00223C61">
        <w:rPr>
          <w:b/>
          <w:u w:val="single"/>
        </w:rPr>
        <w:t>b)</w:t>
      </w:r>
      <w:r w:rsidRPr="00223C61">
        <w:rPr>
          <w:b/>
          <w:lang w:val="vi-VN"/>
        </w:rPr>
        <w:t xml:space="preserve"> </w:t>
      </w:r>
      <w:r w:rsidRPr="00223C61">
        <w:rPr>
          <w:lang w:val="vi-VN"/>
        </w:rPr>
        <w:t>F</w:t>
      </w:r>
      <w:r w:rsidRPr="00223C61">
        <w:rPr>
          <w:vertAlign w:val="subscript"/>
          <w:lang w:val="vi-VN"/>
        </w:rPr>
        <w:t>1</w:t>
      </w:r>
      <w:r w:rsidRPr="00223C61">
        <w:rPr>
          <w:vertAlign w:val="subscript"/>
        </w:rPr>
        <w:t xml:space="preserve"> </w:t>
      </w:r>
      <w:r w:rsidRPr="00223C61">
        <w:rPr>
          <w:lang w:val="vi-VN"/>
        </w:rPr>
        <w:t xml:space="preserve">có tối đa 11 loại kiểu gene quy định cây hoa đỏ, quả dài. </w:t>
      </w:r>
    </w:p>
    <w:p w14:paraId="74EFAFE7" w14:textId="77777777" w:rsidR="00D7596C" w:rsidRPr="00223C61" w:rsidRDefault="00D7596C" w:rsidP="00D7596C">
      <w:pPr>
        <w:tabs>
          <w:tab w:val="left" w:pos="284"/>
          <w:tab w:val="left" w:pos="2552"/>
          <w:tab w:val="left" w:pos="4820"/>
          <w:tab w:val="left" w:pos="7088"/>
        </w:tabs>
        <w:ind w:right="3"/>
        <w:rPr>
          <w:lang w:val="vi-VN"/>
        </w:rPr>
      </w:pPr>
      <w:r w:rsidRPr="00223C61">
        <w:rPr>
          <w:b/>
        </w:rPr>
        <w:t>c)</w:t>
      </w:r>
      <w:r w:rsidRPr="00223C61">
        <w:rPr>
          <w:b/>
          <w:lang w:val="vi-VN"/>
        </w:rPr>
        <w:t xml:space="preserve"> </w:t>
      </w:r>
      <w:r w:rsidRPr="00223C61">
        <w:rPr>
          <w:lang w:val="vi-VN"/>
        </w:rPr>
        <w:t>F</w:t>
      </w:r>
      <w:r w:rsidRPr="00223C61">
        <w:rPr>
          <w:vertAlign w:val="subscript"/>
          <w:lang w:val="vi-VN"/>
        </w:rPr>
        <w:t>1</w:t>
      </w:r>
      <w:r w:rsidRPr="00223C61">
        <w:rPr>
          <w:vertAlign w:val="subscript"/>
        </w:rPr>
        <w:t xml:space="preserve"> </w:t>
      </w:r>
      <w:r w:rsidRPr="00223C61">
        <w:rPr>
          <w:lang w:val="vi-VN"/>
        </w:rPr>
        <w:t xml:space="preserve">có 6 loại kiểu gene quy định cây hoa trắng, quả dài. </w:t>
      </w:r>
    </w:p>
    <w:p w14:paraId="2A3C188C" w14:textId="77777777" w:rsidR="00D7596C" w:rsidRPr="00223C61" w:rsidRDefault="00D7596C" w:rsidP="00D7596C">
      <w:pPr>
        <w:tabs>
          <w:tab w:val="left" w:pos="284"/>
          <w:tab w:val="left" w:pos="2552"/>
          <w:tab w:val="left" w:pos="4820"/>
          <w:tab w:val="left" w:pos="7088"/>
        </w:tabs>
        <w:ind w:right="3"/>
        <w:rPr>
          <w:lang w:val="vi-VN"/>
        </w:rPr>
      </w:pPr>
      <w:r w:rsidRPr="00223C61">
        <w:rPr>
          <w:b/>
          <w:u w:val="single"/>
        </w:rPr>
        <w:t>d)</w:t>
      </w:r>
      <w:r w:rsidRPr="00223C61">
        <w:rPr>
          <w:b/>
          <w:lang w:val="vi-VN"/>
        </w:rPr>
        <w:t xml:space="preserve"> </w:t>
      </w:r>
      <w:r w:rsidRPr="00223C61">
        <w:rPr>
          <w:lang w:val="vi-VN"/>
        </w:rPr>
        <w:t xml:space="preserve">Tần số hoán vị gene có thể là 20%. </w:t>
      </w:r>
    </w:p>
    <w:p w14:paraId="5E866E6D" w14:textId="77777777" w:rsidR="00D7596C" w:rsidRPr="00223C61" w:rsidRDefault="00D7596C" w:rsidP="00D7596C">
      <w:r w:rsidRPr="00223C61">
        <w:rPr>
          <w:b/>
          <w:bCs/>
          <w:color w:val="C00000"/>
        </w:rPr>
        <w:t>Câu 21. Hướng dẫn giải:</w:t>
      </w:r>
    </w:p>
    <w:p w14:paraId="664734F2" w14:textId="77777777" w:rsidR="00D7596C" w:rsidRPr="00223C61" w:rsidRDefault="00D7596C" w:rsidP="00D7596C">
      <w:pPr>
        <w:rPr>
          <w:color w:val="C00000"/>
          <w:lang w:val="vi-VN"/>
        </w:rPr>
      </w:pPr>
      <w:r w:rsidRPr="00223C61">
        <w:rPr>
          <w:color w:val="C00000"/>
          <w:lang w:val="vi-VN"/>
        </w:rPr>
        <w:t>Ta xét tỉ lệ phân li của từng tính trạng:</w:t>
      </w:r>
    </w:p>
    <w:p w14:paraId="54C71097" w14:textId="77777777" w:rsidR="00D7596C" w:rsidRPr="00223C61" w:rsidRDefault="00D7596C" w:rsidP="00D7596C">
      <w:pPr>
        <w:rPr>
          <w:color w:val="C00000"/>
          <w:lang w:val="vi-VN"/>
        </w:rPr>
      </w:pPr>
      <w:r w:rsidRPr="00223C61">
        <w:rPr>
          <w:color w:val="C00000"/>
          <w:lang w:val="vi-VN"/>
        </w:rPr>
        <w:t>Đỏ/ trắng = 3/1 → P dị hợp về cặp gene quy định tính trạng này: Dd × Dd</w:t>
      </w:r>
    </w:p>
    <w:p w14:paraId="73D4412D" w14:textId="77777777" w:rsidR="00D7596C" w:rsidRPr="00223C61" w:rsidRDefault="00D7596C" w:rsidP="00D7596C">
      <w:pPr>
        <w:rPr>
          <w:color w:val="C00000"/>
          <w:lang w:val="vi-VN"/>
        </w:rPr>
      </w:pPr>
      <w:r w:rsidRPr="00223C61">
        <w:rPr>
          <w:color w:val="C00000"/>
          <w:lang w:val="vi-VN"/>
        </w:rPr>
        <w:t>Quả tròn/ quả dài = 9/7 → P dị hợp 2 cặp gene quy định tính trạng này: AaBb × AaBb</w:t>
      </w:r>
    </w:p>
    <w:p w14:paraId="30D550C3" w14:textId="77777777" w:rsidR="00D7596C" w:rsidRPr="00223C61" w:rsidRDefault="00D7596C" w:rsidP="00D7596C">
      <w:pPr>
        <w:rPr>
          <w:color w:val="C00000"/>
          <w:lang w:val="vi-VN"/>
        </w:rPr>
      </w:pPr>
      <w:r w:rsidRPr="00223C61">
        <w:rPr>
          <w:color w:val="C00000"/>
          <w:lang w:val="vi-VN"/>
        </w:rPr>
        <w:t>Nếu các gene PLĐL thì tỉ lệ kiểu hình phải là: (9:7)(3:1) ≠ đề bài → 1 trong 2 gene quy định hình dạng quả liên kết với gene quy định màu hoa.</w:t>
      </w:r>
    </w:p>
    <w:p w14:paraId="02881499" w14:textId="77777777" w:rsidR="00D7596C" w:rsidRPr="00223C61" w:rsidRDefault="00D7596C" w:rsidP="00D7596C">
      <w:pPr>
        <w:rPr>
          <w:color w:val="C00000"/>
          <w:lang w:val="vi-VN"/>
        </w:rPr>
      </w:pPr>
      <w:r w:rsidRPr="00223C61">
        <w:rPr>
          <w:color w:val="C00000"/>
          <w:lang w:val="vi-VN"/>
        </w:rPr>
        <w:t>Giả sử cặp gene Aa và Dd cùng nằm trên 1 cặp NST.</w:t>
      </w:r>
    </w:p>
    <w:p w14:paraId="398AD732" w14:textId="77777777" w:rsidR="00D7596C" w:rsidRPr="00223C61" w:rsidRDefault="00D7596C" w:rsidP="00D7596C">
      <w:pPr>
        <w:rPr>
          <w:color w:val="C00000"/>
          <w:lang w:val="vi-VN"/>
        </w:rPr>
      </w:pPr>
      <w:r w:rsidRPr="00223C61">
        <w:rPr>
          <w:color w:val="C00000"/>
          <w:lang w:val="vi-VN"/>
        </w:rPr>
        <w:t xml:space="preserve">Ta có tỉ lệ đỏ, tròn: </w:t>
      </w:r>
      <m:oMath>
        <m:r>
          <w:rPr>
            <w:rFonts w:ascii="Cambria Math" w:hAnsi="Cambria Math"/>
            <w:color w:val="C00000"/>
          </w:rPr>
          <m:t>A-D-B-=0,405→A-D-=0,405:0,75B-=0,54→</m:t>
        </m:r>
        <m:f>
          <m:fPr>
            <m:ctrlPr>
              <w:rPr>
                <w:rFonts w:ascii="Cambria Math" w:hAnsi="Cambria Math"/>
                <w:i/>
                <w:color w:val="C00000"/>
              </w:rPr>
            </m:ctrlPr>
          </m:fPr>
          <m:num>
            <m:r>
              <w:rPr>
                <w:rFonts w:ascii="Cambria Math" w:hAnsi="Cambria Math"/>
                <w:color w:val="C00000"/>
              </w:rPr>
              <m:t>ad</m:t>
            </m:r>
          </m:num>
          <m:den>
            <m:r>
              <w:rPr>
                <w:rFonts w:ascii="Cambria Math" w:hAnsi="Cambria Math"/>
                <w:color w:val="C00000"/>
              </w:rPr>
              <m:t>ad</m:t>
            </m:r>
          </m:den>
        </m:f>
        <m:r>
          <w:rPr>
            <w:rFonts w:ascii="Cambria Math" w:hAnsi="Cambria Math"/>
            <w:color w:val="C00000"/>
          </w:rPr>
          <m:t>=0,04=0,</m:t>
        </m:r>
        <m:sSup>
          <m:sSupPr>
            <m:ctrlPr>
              <w:rPr>
                <w:rFonts w:ascii="Cambria Math" w:hAnsi="Cambria Math"/>
                <w:i/>
                <w:color w:val="C00000"/>
              </w:rPr>
            </m:ctrlPr>
          </m:sSupPr>
          <m:e>
            <m:r>
              <w:rPr>
                <w:rFonts w:ascii="Cambria Math" w:hAnsi="Cambria Math"/>
                <w:color w:val="C00000"/>
              </w:rPr>
              <m:t>2</m:t>
            </m:r>
          </m:e>
          <m:sup>
            <m:r>
              <w:rPr>
                <w:rFonts w:ascii="Cambria Math" w:hAnsi="Cambria Math"/>
                <w:color w:val="C00000"/>
              </w:rPr>
              <m:t>2</m:t>
            </m:r>
          </m:sup>
        </m:sSup>
        <m:r>
          <w:rPr>
            <w:rFonts w:ascii="Cambria Math" w:hAnsi="Cambria Math"/>
            <w:color w:val="C00000"/>
          </w:rPr>
          <m:t>=0,4×0,1</m:t>
        </m:r>
      </m:oMath>
    </w:p>
    <w:p w14:paraId="1E6E7A0D" w14:textId="77777777" w:rsidR="00D7596C" w:rsidRPr="00223C61" w:rsidRDefault="00D7596C" w:rsidP="00D7596C">
      <w:pPr>
        <w:rPr>
          <w:color w:val="C00000"/>
          <w:lang w:val="vi-VN"/>
        </w:rPr>
      </w:pPr>
      <w:r w:rsidRPr="00223C61">
        <w:rPr>
          <w:color w:val="C00000"/>
          <w:lang w:val="vi-VN"/>
        </w:rPr>
        <w:t>Vậy có thể xảy ra 2 TH:</w:t>
      </w:r>
    </w:p>
    <w:p w14:paraId="0F4D09E3" w14:textId="77777777" w:rsidR="00D7596C" w:rsidRPr="00223C61" w:rsidRDefault="00D7596C" w:rsidP="00D7596C">
      <w:pPr>
        <w:rPr>
          <w:color w:val="C00000"/>
          <w:lang w:val="vi-VN"/>
        </w:rPr>
      </w:pPr>
      <w:r w:rsidRPr="00223C61">
        <w:rPr>
          <w:color w:val="C00000"/>
          <w:lang w:val="vi-VN"/>
        </w:rPr>
        <w:t>TH</w:t>
      </w:r>
      <w:r w:rsidRPr="00223C61">
        <w:rPr>
          <w:color w:val="C00000"/>
          <w:vertAlign w:val="subscript"/>
          <w:lang w:val="vi-VN"/>
        </w:rPr>
        <w:t>1</w:t>
      </w:r>
      <w:r w:rsidRPr="00223C61">
        <w:rPr>
          <w:color w:val="C00000"/>
          <w:lang w:val="vi-VN"/>
        </w:rPr>
        <w:t xml:space="preserve">: </w:t>
      </w:r>
      <m:oMath>
        <m:f>
          <m:fPr>
            <m:ctrlPr>
              <w:rPr>
                <w:rFonts w:ascii="Cambria Math" w:hAnsi="Cambria Math"/>
                <w:i/>
                <w:color w:val="C00000"/>
              </w:rPr>
            </m:ctrlPr>
          </m:fPr>
          <m:num>
            <m:r>
              <w:rPr>
                <w:rFonts w:ascii="Cambria Math" w:hAnsi="Cambria Math"/>
                <w:color w:val="C00000"/>
              </w:rPr>
              <m:t>Ad</m:t>
            </m:r>
          </m:num>
          <m:den>
            <m:r>
              <w:rPr>
                <w:rFonts w:ascii="Cambria Math" w:hAnsi="Cambria Math"/>
                <w:color w:val="C00000"/>
              </w:rPr>
              <m:t>aD</m:t>
            </m:r>
          </m:den>
        </m:f>
        <m:r>
          <w:rPr>
            <w:rFonts w:ascii="Cambria Math" w:hAnsi="Cambria Math"/>
            <w:color w:val="C00000"/>
          </w:rPr>
          <m:t>Bb×</m:t>
        </m:r>
        <m:f>
          <m:fPr>
            <m:ctrlPr>
              <w:rPr>
                <w:rFonts w:ascii="Cambria Math" w:hAnsi="Cambria Math"/>
                <w:i/>
                <w:color w:val="C00000"/>
              </w:rPr>
            </m:ctrlPr>
          </m:fPr>
          <m:num>
            <m:r>
              <w:rPr>
                <w:rFonts w:ascii="Cambria Math" w:hAnsi="Cambria Math"/>
                <w:color w:val="C00000"/>
              </w:rPr>
              <m:t>Ad</m:t>
            </m:r>
          </m:num>
          <m:den>
            <m:r>
              <w:rPr>
                <w:rFonts w:ascii="Cambria Math" w:hAnsi="Cambria Math"/>
                <w:color w:val="C00000"/>
              </w:rPr>
              <m:t>aD</m:t>
            </m:r>
          </m:den>
        </m:f>
        <m:r>
          <w:rPr>
            <w:rFonts w:ascii="Cambria Math" w:hAnsi="Cambria Math"/>
            <w:color w:val="C00000"/>
          </w:rPr>
          <m:t>Bb;f=40%→</m:t>
        </m:r>
        <m:f>
          <m:fPr>
            <m:ctrlPr>
              <w:rPr>
                <w:rFonts w:ascii="Cambria Math" w:hAnsi="Cambria Math"/>
                <w:i/>
                <w:color w:val="C00000"/>
              </w:rPr>
            </m:ctrlPr>
          </m:fPr>
          <m:num>
            <m:r>
              <w:rPr>
                <w:rFonts w:ascii="Cambria Math" w:hAnsi="Cambria Math"/>
                <w:color w:val="C00000"/>
              </w:rPr>
              <m:t>AD</m:t>
            </m:r>
          </m:num>
          <m:den>
            <m:r>
              <w:rPr>
                <w:rFonts w:ascii="Cambria Math" w:hAnsi="Cambria Math"/>
                <w:color w:val="C00000"/>
              </w:rPr>
              <m:t>AD</m:t>
            </m:r>
          </m:den>
        </m:f>
        <m:r>
          <w:rPr>
            <w:rFonts w:ascii="Cambria Math" w:hAnsi="Cambria Math"/>
            <w:color w:val="C00000"/>
          </w:rPr>
          <m:t>bb+</m:t>
        </m:r>
        <m:f>
          <m:fPr>
            <m:ctrlPr>
              <w:rPr>
                <w:rFonts w:ascii="Cambria Math" w:hAnsi="Cambria Math"/>
                <w:i/>
                <w:color w:val="C00000"/>
              </w:rPr>
            </m:ctrlPr>
          </m:fPr>
          <m:num>
            <m:r>
              <w:rPr>
                <w:rFonts w:ascii="Cambria Math" w:hAnsi="Cambria Math"/>
                <w:color w:val="C00000"/>
              </w:rPr>
              <m:t>aD</m:t>
            </m:r>
          </m:num>
          <m:den>
            <m:r>
              <w:rPr>
                <w:rFonts w:ascii="Cambria Math" w:hAnsi="Cambria Math"/>
                <w:color w:val="C00000"/>
              </w:rPr>
              <m:t>aD</m:t>
            </m:r>
          </m:den>
        </m:f>
        <m:r>
          <w:rPr>
            <w:rFonts w:ascii="Cambria Math" w:hAnsi="Cambria Math"/>
            <w:color w:val="C00000"/>
          </w:rPr>
          <m:t>BB+</m:t>
        </m:r>
        <m:f>
          <m:fPr>
            <m:ctrlPr>
              <w:rPr>
                <w:rFonts w:ascii="Cambria Math" w:hAnsi="Cambria Math"/>
                <w:i/>
                <w:color w:val="C00000"/>
              </w:rPr>
            </m:ctrlPr>
          </m:fPr>
          <m:num>
            <m:r>
              <w:rPr>
                <w:rFonts w:ascii="Cambria Math" w:hAnsi="Cambria Math"/>
                <w:color w:val="C00000"/>
              </w:rPr>
              <m:t>aD</m:t>
            </m:r>
          </m:num>
          <m:den>
            <m:r>
              <w:rPr>
                <w:rFonts w:ascii="Cambria Math" w:hAnsi="Cambria Math"/>
                <w:color w:val="C00000"/>
              </w:rPr>
              <m:t>aD</m:t>
            </m:r>
          </m:den>
        </m:f>
        <m:r>
          <w:rPr>
            <w:rFonts w:ascii="Cambria Math" w:hAnsi="Cambria Math"/>
            <w:color w:val="C00000"/>
          </w:rPr>
          <m:t>bb=</m:t>
        </m:r>
        <m:sSup>
          <m:sSupPr>
            <m:ctrlPr>
              <w:rPr>
                <w:rFonts w:ascii="Cambria Math" w:hAnsi="Cambria Math"/>
                <w:i/>
                <w:color w:val="C00000"/>
              </w:rPr>
            </m:ctrlPr>
          </m:sSupPr>
          <m:e>
            <m:d>
              <m:dPr>
                <m:ctrlPr>
                  <w:rPr>
                    <w:rFonts w:ascii="Cambria Math" w:hAnsi="Cambria Math"/>
                    <w:i/>
                    <w:color w:val="C00000"/>
                  </w:rPr>
                </m:ctrlPr>
              </m:dPr>
              <m:e>
                <m:f>
                  <m:fPr>
                    <m:ctrlPr>
                      <w:rPr>
                        <w:rFonts w:ascii="Cambria Math" w:hAnsi="Cambria Math"/>
                        <w:i/>
                        <w:color w:val="C00000"/>
                      </w:rPr>
                    </m:ctrlPr>
                  </m:fPr>
                  <m:num>
                    <m:r>
                      <w:rPr>
                        <w:rFonts w:ascii="Cambria Math" w:hAnsi="Cambria Math"/>
                        <w:color w:val="C00000"/>
                      </w:rPr>
                      <m:t>f</m:t>
                    </m:r>
                  </m:num>
                  <m:den>
                    <m:r>
                      <w:rPr>
                        <w:rFonts w:ascii="Cambria Math" w:hAnsi="Cambria Math"/>
                        <w:color w:val="C00000"/>
                      </w:rPr>
                      <m:t>2</m:t>
                    </m:r>
                  </m:den>
                </m:f>
                <m:r>
                  <w:rPr>
                    <w:rFonts w:ascii="Cambria Math" w:hAnsi="Cambria Math"/>
                    <w:color w:val="C00000"/>
                  </w:rPr>
                  <m:t>AD</m:t>
                </m:r>
              </m:e>
            </m:d>
          </m:e>
          <m:sup>
            <m:r>
              <w:rPr>
                <w:rFonts w:ascii="Cambria Math" w:hAnsi="Cambria Math"/>
                <w:color w:val="C00000"/>
              </w:rPr>
              <m:t>2</m:t>
            </m:r>
          </m:sup>
        </m:sSup>
        <m:r>
          <w:rPr>
            <w:rFonts w:ascii="Cambria Math" w:hAnsi="Cambria Math"/>
            <w:color w:val="C00000"/>
          </w:rPr>
          <m:t>×0,25bb+2×</m:t>
        </m:r>
        <m:sSup>
          <m:sSupPr>
            <m:ctrlPr>
              <w:rPr>
                <w:rFonts w:ascii="Cambria Math" w:hAnsi="Cambria Math"/>
                <w:i/>
                <w:color w:val="C00000"/>
              </w:rPr>
            </m:ctrlPr>
          </m:sSupPr>
          <m:e>
            <m:d>
              <m:dPr>
                <m:ctrlPr>
                  <w:rPr>
                    <w:rFonts w:ascii="Cambria Math" w:hAnsi="Cambria Math"/>
                    <w:i/>
                    <w:color w:val="C00000"/>
                  </w:rPr>
                </m:ctrlPr>
              </m:dPr>
              <m:e>
                <m:f>
                  <m:fPr>
                    <m:ctrlPr>
                      <w:rPr>
                        <w:rFonts w:ascii="Cambria Math" w:hAnsi="Cambria Math"/>
                        <w:i/>
                        <w:color w:val="C00000"/>
                      </w:rPr>
                    </m:ctrlPr>
                  </m:fPr>
                  <m:num>
                    <m:r>
                      <w:rPr>
                        <w:rFonts w:ascii="Cambria Math" w:hAnsi="Cambria Math"/>
                        <w:color w:val="C00000"/>
                      </w:rPr>
                      <m:t>1-f</m:t>
                    </m:r>
                  </m:num>
                  <m:den>
                    <m:r>
                      <w:rPr>
                        <w:rFonts w:ascii="Cambria Math" w:hAnsi="Cambria Math"/>
                        <w:color w:val="C00000"/>
                      </w:rPr>
                      <m:t>2</m:t>
                    </m:r>
                  </m:den>
                </m:f>
                <m:r>
                  <w:rPr>
                    <w:rFonts w:ascii="Cambria Math" w:hAnsi="Cambria Math"/>
                    <w:color w:val="C00000"/>
                  </w:rPr>
                  <m:t>aD</m:t>
                </m:r>
              </m:e>
            </m:d>
          </m:e>
          <m:sup>
            <m:r>
              <w:rPr>
                <w:rFonts w:ascii="Cambria Math" w:hAnsi="Cambria Math"/>
                <w:color w:val="C00000"/>
              </w:rPr>
              <m:t>2</m:t>
            </m:r>
          </m:sup>
        </m:sSup>
        <m:r>
          <w:rPr>
            <w:rFonts w:ascii="Cambria Math" w:hAnsi="Cambria Math"/>
            <w:color w:val="C00000"/>
          </w:rPr>
          <m:t>×0,25BB=5,5%</m:t>
        </m:r>
      </m:oMath>
    </w:p>
    <w:p w14:paraId="1980EFAE" w14:textId="77777777" w:rsidR="00D7596C" w:rsidRPr="00223C61" w:rsidRDefault="00D7596C" w:rsidP="00D7596C">
      <w:pPr>
        <w:rPr>
          <w:color w:val="C00000"/>
          <w:lang w:val="vi-VN"/>
        </w:rPr>
      </w:pPr>
      <w:r w:rsidRPr="00223C61">
        <w:rPr>
          <w:color w:val="C00000"/>
          <w:lang w:val="vi-VN"/>
        </w:rPr>
        <w:t>TH</w:t>
      </w:r>
      <w:r w:rsidRPr="00223C61">
        <w:rPr>
          <w:color w:val="C00000"/>
          <w:vertAlign w:val="subscript"/>
          <w:lang w:val="vi-VN"/>
        </w:rPr>
        <w:t>2</w:t>
      </w:r>
      <w:r w:rsidRPr="00223C61">
        <w:rPr>
          <w:color w:val="C00000"/>
          <w:lang w:val="vi-VN"/>
        </w:rPr>
        <w:t xml:space="preserve">: </w:t>
      </w:r>
      <m:oMath>
        <m:f>
          <m:fPr>
            <m:ctrlPr>
              <w:rPr>
                <w:rFonts w:ascii="Cambria Math" w:hAnsi="Cambria Math"/>
                <w:i/>
                <w:color w:val="C00000"/>
              </w:rPr>
            </m:ctrlPr>
          </m:fPr>
          <m:num>
            <m:r>
              <w:rPr>
                <w:rFonts w:ascii="Cambria Math" w:hAnsi="Cambria Math"/>
                <w:color w:val="C00000"/>
              </w:rPr>
              <m:t>Ad</m:t>
            </m:r>
          </m:num>
          <m:den>
            <m:r>
              <w:rPr>
                <w:rFonts w:ascii="Cambria Math" w:hAnsi="Cambria Math"/>
                <w:color w:val="C00000"/>
              </w:rPr>
              <m:t>aD</m:t>
            </m:r>
          </m:den>
        </m:f>
        <m:r>
          <w:rPr>
            <w:rFonts w:ascii="Cambria Math" w:hAnsi="Cambria Math"/>
            <w:color w:val="C00000"/>
          </w:rPr>
          <m:t>Bb×</m:t>
        </m:r>
        <m:f>
          <m:fPr>
            <m:ctrlPr>
              <w:rPr>
                <w:rFonts w:ascii="Cambria Math" w:hAnsi="Cambria Math"/>
                <w:i/>
                <w:color w:val="C00000"/>
              </w:rPr>
            </m:ctrlPr>
          </m:fPr>
          <m:num>
            <m:r>
              <w:rPr>
                <w:rFonts w:ascii="Cambria Math" w:hAnsi="Cambria Math"/>
                <w:color w:val="C00000"/>
              </w:rPr>
              <m:t>AD</m:t>
            </m:r>
          </m:num>
          <m:den>
            <m:r>
              <w:rPr>
                <w:rFonts w:ascii="Cambria Math" w:hAnsi="Cambria Math"/>
                <w:color w:val="C00000"/>
              </w:rPr>
              <m:t>ad</m:t>
            </m:r>
          </m:den>
        </m:f>
        <m:r>
          <w:rPr>
            <w:rFonts w:ascii="Cambria Math" w:hAnsi="Cambria Math"/>
            <w:color w:val="C00000"/>
          </w:rPr>
          <m:t>Bb;f=20%→</m:t>
        </m:r>
        <m:f>
          <m:fPr>
            <m:ctrlPr>
              <w:rPr>
                <w:rFonts w:ascii="Cambria Math" w:hAnsi="Cambria Math"/>
                <w:i/>
                <w:color w:val="C00000"/>
              </w:rPr>
            </m:ctrlPr>
          </m:fPr>
          <m:num>
            <m:r>
              <w:rPr>
                <w:rFonts w:ascii="Cambria Math" w:hAnsi="Cambria Math"/>
                <w:color w:val="C00000"/>
              </w:rPr>
              <m:t>AD</m:t>
            </m:r>
          </m:num>
          <m:den>
            <m:r>
              <w:rPr>
                <w:rFonts w:ascii="Cambria Math" w:hAnsi="Cambria Math"/>
                <w:color w:val="C00000"/>
              </w:rPr>
              <m:t>AD</m:t>
            </m:r>
          </m:den>
        </m:f>
        <m:r>
          <w:rPr>
            <w:rFonts w:ascii="Cambria Math" w:hAnsi="Cambria Math"/>
            <w:color w:val="C00000"/>
          </w:rPr>
          <m:t>bb+</m:t>
        </m:r>
        <m:f>
          <m:fPr>
            <m:ctrlPr>
              <w:rPr>
                <w:rFonts w:ascii="Cambria Math" w:hAnsi="Cambria Math"/>
                <w:i/>
                <w:color w:val="C00000"/>
              </w:rPr>
            </m:ctrlPr>
          </m:fPr>
          <m:num>
            <m:r>
              <w:rPr>
                <w:rFonts w:ascii="Cambria Math" w:hAnsi="Cambria Math"/>
                <w:color w:val="C00000"/>
              </w:rPr>
              <m:t>aD</m:t>
            </m:r>
          </m:num>
          <m:den>
            <m:r>
              <w:rPr>
                <w:rFonts w:ascii="Cambria Math" w:hAnsi="Cambria Math"/>
                <w:color w:val="C00000"/>
              </w:rPr>
              <m:t>aD</m:t>
            </m:r>
          </m:den>
        </m:f>
        <m:r>
          <w:rPr>
            <w:rFonts w:ascii="Cambria Math" w:hAnsi="Cambria Math"/>
            <w:color w:val="C00000"/>
          </w:rPr>
          <m:t>BB+</m:t>
        </m:r>
        <m:f>
          <m:fPr>
            <m:ctrlPr>
              <w:rPr>
                <w:rFonts w:ascii="Cambria Math" w:hAnsi="Cambria Math"/>
                <w:i/>
                <w:color w:val="C00000"/>
              </w:rPr>
            </m:ctrlPr>
          </m:fPr>
          <m:num>
            <m:r>
              <w:rPr>
                <w:rFonts w:ascii="Cambria Math" w:hAnsi="Cambria Math"/>
                <w:color w:val="C00000"/>
              </w:rPr>
              <m:t>aD</m:t>
            </m:r>
          </m:num>
          <m:den>
            <m:r>
              <w:rPr>
                <w:rFonts w:ascii="Cambria Math" w:hAnsi="Cambria Math"/>
                <w:color w:val="C00000"/>
              </w:rPr>
              <m:t>aD</m:t>
            </m:r>
          </m:den>
        </m:f>
        <m:r>
          <w:rPr>
            <w:rFonts w:ascii="Cambria Math" w:hAnsi="Cambria Math"/>
            <w:color w:val="C00000"/>
          </w:rPr>
          <m:t>bb=3×</m:t>
        </m:r>
        <m:f>
          <m:fPr>
            <m:ctrlPr>
              <w:rPr>
                <w:rFonts w:ascii="Cambria Math" w:hAnsi="Cambria Math"/>
                <w:i/>
                <w:color w:val="C00000"/>
              </w:rPr>
            </m:ctrlPr>
          </m:fPr>
          <m:num>
            <m:r>
              <w:rPr>
                <w:rFonts w:ascii="Cambria Math" w:hAnsi="Cambria Math"/>
                <w:color w:val="C00000"/>
              </w:rPr>
              <m:t>f</m:t>
            </m:r>
          </m:num>
          <m:den>
            <m:r>
              <w:rPr>
                <w:rFonts w:ascii="Cambria Math" w:hAnsi="Cambria Math"/>
                <w:color w:val="C00000"/>
              </w:rPr>
              <m:t>2</m:t>
            </m:r>
          </m:den>
        </m:f>
        <m:r>
          <w:rPr>
            <w:rFonts w:ascii="Cambria Math" w:hAnsi="Cambria Math"/>
            <w:color w:val="C00000"/>
          </w:rPr>
          <m:t>×</m:t>
        </m:r>
        <m:f>
          <m:fPr>
            <m:ctrlPr>
              <w:rPr>
                <w:rFonts w:ascii="Cambria Math" w:hAnsi="Cambria Math"/>
                <w:i/>
                <w:color w:val="C00000"/>
              </w:rPr>
            </m:ctrlPr>
          </m:fPr>
          <m:num>
            <m:r>
              <w:rPr>
                <w:rFonts w:ascii="Cambria Math" w:hAnsi="Cambria Math"/>
                <w:color w:val="C00000"/>
              </w:rPr>
              <m:t>1-f</m:t>
            </m:r>
          </m:num>
          <m:den>
            <m:r>
              <w:rPr>
                <w:rFonts w:ascii="Cambria Math" w:hAnsi="Cambria Math"/>
                <w:color w:val="C00000"/>
              </w:rPr>
              <m:t>2</m:t>
            </m:r>
          </m:den>
        </m:f>
        <m:r>
          <w:rPr>
            <w:rFonts w:ascii="Cambria Math" w:hAnsi="Cambria Math"/>
            <w:color w:val="C00000"/>
          </w:rPr>
          <m:t>×0,25=3%</m:t>
        </m:r>
      </m:oMath>
    </w:p>
    <w:p w14:paraId="0277B21E" w14:textId="77777777" w:rsidR="00D7596C" w:rsidRPr="00223C61" w:rsidRDefault="00D7596C" w:rsidP="00D7596C">
      <w:pPr>
        <w:rPr>
          <w:color w:val="C00000"/>
        </w:rPr>
      </w:pPr>
      <w:r w:rsidRPr="00223C61">
        <w:rPr>
          <w:b/>
          <w:bCs/>
          <w:color w:val="C00000"/>
        </w:rPr>
        <w:sym w:font="Wingdings" w:char="F0E0"/>
      </w:r>
      <w:r w:rsidRPr="00223C61">
        <w:rPr>
          <w:b/>
          <w:bCs/>
          <w:color w:val="C00000"/>
        </w:rPr>
        <w:t xml:space="preserve"> a) và d)</w:t>
      </w:r>
      <w:r w:rsidRPr="00223C61">
        <w:rPr>
          <w:b/>
          <w:bCs/>
          <w:color w:val="C00000"/>
          <w:lang w:val="vi-VN"/>
        </w:rPr>
        <w:t xml:space="preserve"> đúng</w:t>
      </w:r>
      <w:r w:rsidRPr="00223C61">
        <w:rPr>
          <w:b/>
          <w:bCs/>
          <w:color w:val="C00000"/>
        </w:rPr>
        <w:t>.</w:t>
      </w:r>
    </w:p>
    <w:p w14:paraId="44F8DC73" w14:textId="77777777" w:rsidR="00D7596C" w:rsidRPr="00223C61" w:rsidRDefault="00D7596C" w:rsidP="00D7596C">
      <w:pPr>
        <w:rPr>
          <w:color w:val="C00000"/>
          <w:lang w:val="vi-VN"/>
        </w:rPr>
      </w:pPr>
      <w:r w:rsidRPr="00223C61">
        <w:rPr>
          <w:b/>
          <w:bCs/>
          <w:color w:val="C00000"/>
        </w:rPr>
        <w:t>b)</w:t>
      </w:r>
      <w:r w:rsidRPr="00223C61">
        <w:rPr>
          <w:b/>
          <w:bCs/>
          <w:color w:val="C00000"/>
          <w:lang w:val="vi-VN"/>
        </w:rPr>
        <w:t xml:space="preserve"> đúng.</w:t>
      </w:r>
    </w:p>
    <w:p w14:paraId="1A2E006C" w14:textId="77777777" w:rsidR="00D7596C" w:rsidRPr="00223C61" w:rsidRDefault="00D7596C" w:rsidP="00D7596C">
      <w:pPr>
        <w:rPr>
          <w:color w:val="C00000"/>
          <w:lang w:val="vi-VN"/>
        </w:rPr>
      </w:pPr>
      <w:r w:rsidRPr="00223C61">
        <w:rPr>
          <w:color w:val="C00000"/>
          <w:lang w:val="vi-VN"/>
        </w:rPr>
        <w:t xml:space="preserve">Hoa đỏ quả dài có các kiểu gene: </w:t>
      </w:r>
      <m:oMath>
        <m:d>
          <m:dPr>
            <m:ctrlPr>
              <w:rPr>
                <w:rFonts w:ascii="Cambria Math" w:hAnsi="Cambria Math"/>
                <w:i/>
                <w:color w:val="C00000"/>
              </w:rPr>
            </m:ctrlPr>
          </m:dPr>
          <m:e>
            <m:f>
              <m:fPr>
                <m:ctrlPr>
                  <w:rPr>
                    <w:rFonts w:ascii="Cambria Math" w:hAnsi="Cambria Math"/>
                    <w:i/>
                    <w:color w:val="C00000"/>
                  </w:rPr>
                </m:ctrlPr>
              </m:fPr>
              <m:num>
                <m:r>
                  <w:rPr>
                    <w:rFonts w:ascii="Cambria Math" w:hAnsi="Cambria Math"/>
                    <w:color w:val="C00000"/>
                  </w:rPr>
                  <m:t>AD</m:t>
                </m:r>
              </m:num>
              <m:den>
                <m:r>
                  <w:rPr>
                    <w:rFonts w:ascii="Cambria Math" w:hAnsi="Cambria Math"/>
                    <w:color w:val="C00000"/>
                  </w:rPr>
                  <m:t>AD</m:t>
                </m:r>
              </m:den>
            </m:f>
            <m:r>
              <w:rPr>
                <w:rFonts w:ascii="Cambria Math" w:hAnsi="Cambria Math"/>
                <w:color w:val="C00000"/>
              </w:rPr>
              <m:t>;</m:t>
            </m:r>
            <m:f>
              <m:fPr>
                <m:ctrlPr>
                  <w:rPr>
                    <w:rFonts w:ascii="Cambria Math" w:hAnsi="Cambria Math"/>
                    <w:i/>
                    <w:color w:val="C00000"/>
                  </w:rPr>
                </m:ctrlPr>
              </m:fPr>
              <m:num>
                <m:r>
                  <w:rPr>
                    <w:rFonts w:ascii="Cambria Math" w:hAnsi="Cambria Math"/>
                    <w:color w:val="C00000"/>
                  </w:rPr>
                  <m:t>AD</m:t>
                </m:r>
              </m:num>
              <m:den>
                <m:r>
                  <w:rPr>
                    <w:rFonts w:ascii="Cambria Math" w:hAnsi="Cambria Math"/>
                    <w:color w:val="C00000"/>
                  </w:rPr>
                  <m:t>ad</m:t>
                </m:r>
              </m:den>
            </m:f>
            <m:r>
              <w:rPr>
                <w:rFonts w:ascii="Cambria Math" w:hAnsi="Cambria Math"/>
                <w:color w:val="C00000"/>
              </w:rPr>
              <m:t>;</m:t>
            </m:r>
            <m:f>
              <m:fPr>
                <m:ctrlPr>
                  <w:rPr>
                    <w:rFonts w:ascii="Cambria Math" w:hAnsi="Cambria Math"/>
                    <w:i/>
                    <w:color w:val="C00000"/>
                  </w:rPr>
                </m:ctrlPr>
              </m:fPr>
              <m:num>
                <m:r>
                  <w:rPr>
                    <w:rFonts w:ascii="Cambria Math" w:hAnsi="Cambria Math"/>
                    <w:color w:val="C00000"/>
                  </w:rPr>
                  <m:t>AD</m:t>
                </m:r>
              </m:num>
              <m:den>
                <m:r>
                  <w:rPr>
                    <w:rFonts w:ascii="Cambria Math" w:hAnsi="Cambria Math"/>
                    <w:color w:val="C00000"/>
                  </w:rPr>
                  <m:t>Ad</m:t>
                </m:r>
              </m:den>
            </m:f>
            <m:r>
              <w:rPr>
                <w:rFonts w:ascii="Cambria Math" w:hAnsi="Cambria Math"/>
                <w:color w:val="C00000"/>
              </w:rPr>
              <m:t>;</m:t>
            </m:r>
            <m:f>
              <m:fPr>
                <m:ctrlPr>
                  <w:rPr>
                    <w:rFonts w:ascii="Cambria Math" w:hAnsi="Cambria Math"/>
                    <w:i/>
                    <w:color w:val="C00000"/>
                  </w:rPr>
                </m:ctrlPr>
              </m:fPr>
              <m:num>
                <m:r>
                  <w:rPr>
                    <w:rFonts w:ascii="Cambria Math" w:hAnsi="Cambria Math"/>
                    <w:color w:val="C00000"/>
                  </w:rPr>
                  <m:t>Ad</m:t>
                </m:r>
              </m:num>
              <m:den>
                <m:r>
                  <w:rPr>
                    <w:rFonts w:ascii="Cambria Math" w:hAnsi="Cambria Math"/>
                    <w:color w:val="C00000"/>
                  </w:rPr>
                  <m:t>aD</m:t>
                </m:r>
              </m:den>
            </m:f>
            <m:r>
              <w:rPr>
                <w:rFonts w:ascii="Cambria Math" w:hAnsi="Cambria Math"/>
                <w:color w:val="C00000"/>
              </w:rPr>
              <m:t>;</m:t>
            </m:r>
            <m:f>
              <m:fPr>
                <m:ctrlPr>
                  <w:rPr>
                    <w:rFonts w:ascii="Cambria Math" w:hAnsi="Cambria Math"/>
                    <w:i/>
                    <w:color w:val="C00000"/>
                  </w:rPr>
                </m:ctrlPr>
              </m:fPr>
              <m:num>
                <m:r>
                  <w:rPr>
                    <w:rFonts w:ascii="Cambria Math" w:hAnsi="Cambria Math"/>
                    <w:color w:val="C00000"/>
                  </w:rPr>
                  <m:t>AD</m:t>
                </m:r>
              </m:num>
              <m:den>
                <m:r>
                  <w:rPr>
                    <w:rFonts w:ascii="Cambria Math" w:hAnsi="Cambria Math"/>
                    <w:color w:val="C00000"/>
                  </w:rPr>
                  <m:t>aD</m:t>
                </m:r>
              </m:den>
            </m:f>
          </m:e>
        </m:d>
        <m:r>
          <w:rPr>
            <w:rFonts w:ascii="Cambria Math" w:hAnsi="Cambria Math"/>
            <w:color w:val="C00000"/>
          </w:rPr>
          <m:t>bb+</m:t>
        </m:r>
        <m:d>
          <m:dPr>
            <m:ctrlPr>
              <w:rPr>
                <w:rFonts w:ascii="Cambria Math" w:hAnsi="Cambria Math"/>
                <w:i/>
                <w:color w:val="C00000"/>
              </w:rPr>
            </m:ctrlPr>
          </m:dPr>
          <m:e>
            <m:f>
              <m:fPr>
                <m:ctrlPr>
                  <w:rPr>
                    <w:rFonts w:ascii="Cambria Math" w:hAnsi="Cambria Math"/>
                    <w:i/>
                    <w:color w:val="C00000"/>
                  </w:rPr>
                </m:ctrlPr>
              </m:fPr>
              <m:num>
                <m:r>
                  <w:rPr>
                    <w:rFonts w:ascii="Cambria Math" w:hAnsi="Cambria Math"/>
                    <w:color w:val="C00000"/>
                  </w:rPr>
                  <m:t>aD</m:t>
                </m:r>
              </m:num>
              <m:den>
                <m:r>
                  <w:rPr>
                    <w:rFonts w:ascii="Cambria Math" w:hAnsi="Cambria Math"/>
                    <w:color w:val="C00000"/>
                  </w:rPr>
                  <m:t>aD</m:t>
                </m:r>
              </m:den>
            </m:f>
            <m:r>
              <w:rPr>
                <w:rFonts w:ascii="Cambria Math" w:hAnsi="Cambria Math"/>
                <w:color w:val="C00000"/>
              </w:rPr>
              <m:t>;</m:t>
            </m:r>
            <m:f>
              <m:fPr>
                <m:ctrlPr>
                  <w:rPr>
                    <w:rFonts w:ascii="Cambria Math" w:hAnsi="Cambria Math"/>
                    <w:i/>
                    <w:color w:val="C00000"/>
                  </w:rPr>
                </m:ctrlPr>
              </m:fPr>
              <m:num>
                <m:r>
                  <w:rPr>
                    <w:rFonts w:ascii="Cambria Math" w:hAnsi="Cambria Math"/>
                    <w:color w:val="C00000"/>
                  </w:rPr>
                  <m:t>aD</m:t>
                </m:r>
              </m:num>
              <m:den>
                <m:r>
                  <w:rPr>
                    <w:rFonts w:ascii="Cambria Math" w:hAnsi="Cambria Math"/>
                    <w:color w:val="C00000"/>
                  </w:rPr>
                  <m:t>ad</m:t>
                </m:r>
              </m:den>
            </m:f>
          </m:e>
        </m:d>
        <m:d>
          <m:dPr>
            <m:ctrlPr>
              <w:rPr>
                <w:rFonts w:ascii="Cambria Math" w:hAnsi="Cambria Math"/>
                <w:i/>
                <w:color w:val="C00000"/>
              </w:rPr>
            </m:ctrlPr>
          </m:dPr>
          <m:e>
            <m:r>
              <w:rPr>
                <w:rFonts w:ascii="Cambria Math" w:hAnsi="Cambria Math"/>
                <w:color w:val="C00000"/>
              </w:rPr>
              <m:t>BB;Bb;bb</m:t>
            </m:r>
          </m:e>
        </m:d>
        <m:r>
          <w:rPr>
            <w:rFonts w:ascii="Cambria Math" w:hAnsi="Cambria Math"/>
            <w:color w:val="C00000"/>
          </w:rPr>
          <m:t>→11KG</m:t>
        </m:r>
      </m:oMath>
      <w:r w:rsidRPr="00223C61">
        <w:rPr>
          <w:color w:val="C00000"/>
          <w:lang w:val="vi-VN"/>
        </w:rPr>
        <w:t xml:space="preserve"> </w:t>
      </w:r>
    </w:p>
    <w:p w14:paraId="71D2F524" w14:textId="77777777" w:rsidR="00D7596C" w:rsidRPr="00223C61" w:rsidRDefault="00D7596C" w:rsidP="00D7596C">
      <w:pPr>
        <w:rPr>
          <w:b/>
          <w:bCs/>
          <w:color w:val="C00000"/>
        </w:rPr>
      </w:pPr>
      <w:r w:rsidRPr="00223C61">
        <w:rPr>
          <w:b/>
          <w:bCs/>
          <w:color w:val="C00000"/>
        </w:rPr>
        <w:t>c)</w:t>
      </w:r>
      <w:r w:rsidRPr="00223C61">
        <w:rPr>
          <w:b/>
          <w:bCs/>
          <w:color w:val="C00000"/>
          <w:lang w:val="vi-VN"/>
        </w:rPr>
        <w:t xml:space="preserve"> sai</w:t>
      </w:r>
      <w:r w:rsidRPr="00223C61">
        <w:rPr>
          <w:b/>
          <w:bCs/>
          <w:color w:val="C00000"/>
        </w:rPr>
        <w:t>.</w:t>
      </w:r>
    </w:p>
    <w:p w14:paraId="451351FA" w14:textId="77777777" w:rsidR="00D7596C" w:rsidRPr="00223C61" w:rsidRDefault="00D7596C" w:rsidP="00D7596C">
      <w:pPr>
        <w:rPr>
          <w:color w:val="C00000"/>
          <w:lang w:val="vi-VN"/>
        </w:rPr>
      </w:pPr>
      <w:r w:rsidRPr="00223C61">
        <w:rPr>
          <w:color w:val="C00000"/>
          <w:lang w:val="vi-VN"/>
        </w:rPr>
        <w:t xml:space="preserve">Cây hoa trắng quả dài có các kiểu gene: </w:t>
      </w:r>
      <m:oMath>
        <m:d>
          <m:dPr>
            <m:ctrlPr>
              <w:rPr>
                <w:rFonts w:ascii="Cambria Math" w:hAnsi="Cambria Math"/>
                <w:i/>
                <w:color w:val="C00000"/>
              </w:rPr>
            </m:ctrlPr>
          </m:dPr>
          <m:e>
            <m:f>
              <m:fPr>
                <m:ctrlPr>
                  <w:rPr>
                    <w:rFonts w:ascii="Cambria Math" w:hAnsi="Cambria Math"/>
                    <w:i/>
                    <w:color w:val="C00000"/>
                  </w:rPr>
                </m:ctrlPr>
              </m:fPr>
              <m:num>
                <m:r>
                  <w:rPr>
                    <w:rFonts w:ascii="Cambria Math" w:hAnsi="Cambria Math"/>
                    <w:color w:val="C00000"/>
                  </w:rPr>
                  <m:t>Ad</m:t>
                </m:r>
              </m:num>
              <m:den>
                <m:r>
                  <w:rPr>
                    <w:rFonts w:ascii="Cambria Math" w:hAnsi="Cambria Math"/>
                    <w:color w:val="C00000"/>
                  </w:rPr>
                  <m:t>Ad</m:t>
                </m:r>
              </m:den>
            </m:f>
            <m:r>
              <w:rPr>
                <w:rFonts w:ascii="Cambria Math" w:hAnsi="Cambria Math"/>
                <w:color w:val="C00000"/>
              </w:rPr>
              <m:t>;</m:t>
            </m:r>
            <m:f>
              <m:fPr>
                <m:ctrlPr>
                  <w:rPr>
                    <w:rFonts w:ascii="Cambria Math" w:hAnsi="Cambria Math"/>
                    <w:i/>
                    <w:color w:val="C00000"/>
                  </w:rPr>
                </m:ctrlPr>
              </m:fPr>
              <m:num>
                <m:r>
                  <w:rPr>
                    <w:rFonts w:ascii="Cambria Math" w:hAnsi="Cambria Math"/>
                    <w:color w:val="C00000"/>
                  </w:rPr>
                  <m:t>Ad</m:t>
                </m:r>
              </m:num>
              <m:den>
                <m:r>
                  <w:rPr>
                    <w:rFonts w:ascii="Cambria Math" w:hAnsi="Cambria Math"/>
                    <w:color w:val="C00000"/>
                  </w:rPr>
                  <m:t>ad</m:t>
                </m:r>
              </m:den>
            </m:f>
          </m:e>
        </m:d>
        <m:r>
          <w:rPr>
            <w:rFonts w:ascii="Cambria Math" w:hAnsi="Cambria Math"/>
            <w:color w:val="C00000"/>
          </w:rPr>
          <m:t>bb+</m:t>
        </m:r>
        <m:f>
          <m:fPr>
            <m:ctrlPr>
              <w:rPr>
                <w:rFonts w:ascii="Cambria Math" w:hAnsi="Cambria Math"/>
                <w:i/>
                <w:color w:val="C00000"/>
              </w:rPr>
            </m:ctrlPr>
          </m:fPr>
          <m:num>
            <m:r>
              <w:rPr>
                <w:rFonts w:ascii="Cambria Math" w:hAnsi="Cambria Math"/>
                <w:color w:val="C00000"/>
              </w:rPr>
              <m:t>ad</m:t>
            </m:r>
          </m:num>
          <m:den>
            <m:r>
              <w:rPr>
                <w:rFonts w:ascii="Cambria Math" w:hAnsi="Cambria Math"/>
                <w:color w:val="C00000"/>
              </w:rPr>
              <m:t>ad</m:t>
            </m:r>
          </m:den>
        </m:f>
        <m:d>
          <m:dPr>
            <m:ctrlPr>
              <w:rPr>
                <w:rFonts w:ascii="Cambria Math" w:hAnsi="Cambria Math"/>
                <w:i/>
                <w:color w:val="C00000"/>
              </w:rPr>
            </m:ctrlPr>
          </m:dPr>
          <m:e>
            <m:r>
              <w:rPr>
                <w:rFonts w:ascii="Cambria Math" w:hAnsi="Cambria Math"/>
                <w:color w:val="C00000"/>
              </w:rPr>
              <m:t>BB;Bb,bb</m:t>
            </m:r>
          </m:e>
        </m:d>
        <m:r>
          <w:rPr>
            <w:rFonts w:ascii="Cambria Math" w:hAnsi="Cambria Math"/>
            <w:color w:val="C00000"/>
          </w:rPr>
          <m:t>=5KG</m:t>
        </m:r>
      </m:oMath>
      <w:r w:rsidRPr="00223C61">
        <w:rPr>
          <w:color w:val="C00000"/>
          <w:lang w:val="vi-VN"/>
        </w:rPr>
        <w:t xml:space="preserve"> </w:t>
      </w:r>
    </w:p>
    <w:p w14:paraId="113CACE1" w14:textId="77777777" w:rsidR="00D7596C" w:rsidRPr="00223C61" w:rsidRDefault="00D7596C" w:rsidP="00D7596C">
      <w:pPr>
        <w:jc w:val="both"/>
      </w:pPr>
      <w:r w:rsidRPr="00223C61">
        <w:rPr>
          <w:b/>
        </w:rPr>
        <w:t>Câu 22.</w:t>
      </w:r>
      <w:r w:rsidRPr="00223C61">
        <w:t> Một loài thực vật, tính trạng chiều cao thân do 2 cặp gene A, a và B, b phân li độc lập cùng qui định: kiểu gene có cả 2 loại allele trội A và B qui định thân cao, các kiểu gene còn lại qui định thân thấp; Allele D qui định hoa vàng trội hoàn toàn so với allele a qui định hoa trắng. Cho cây dị hợp tử về 3 cặp gene (P) tự thụ phấn, thu được F</w:t>
      </w:r>
      <w:r w:rsidRPr="00223C61">
        <w:rPr>
          <w:vertAlign w:val="subscript"/>
        </w:rPr>
        <w:t>1</w:t>
      </w:r>
      <w:r w:rsidRPr="00223C61">
        <w:t xml:space="preserve"> có sự phân li kiểu hình theo tỉ lệ: 6 cây thân cao, hoa vàng: 6 cây thân thấp, hoa vàng: 3 cây thân cao, hoa trắng: 1 cây thân thấp, hoa trắng. Theo lí thuyết, mỗi phát biểu dưới đây </w:t>
      </w:r>
      <w:r w:rsidRPr="00223C61">
        <w:rPr>
          <w:b/>
          <w:bCs/>
        </w:rPr>
        <w:t>đúng hay sai</w:t>
      </w:r>
      <w:r w:rsidRPr="00223C61">
        <w:t>?</w:t>
      </w:r>
    </w:p>
    <w:p w14:paraId="5FC0EB09" w14:textId="77777777" w:rsidR="00D7596C" w:rsidRPr="00223C61" w:rsidRDefault="00D7596C" w:rsidP="00D7596C">
      <w:pPr>
        <w:jc w:val="both"/>
      </w:pPr>
      <w:r w:rsidRPr="00223C61">
        <w:rPr>
          <w:b/>
          <w:bCs/>
          <w:u w:val="single"/>
        </w:rPr>
        <w:t>a)</w:t>
      </w:r>
      <w:r w:rsidRPr="00223C61">
        <w:t xml:space="preserve"> Kiểu gene của cây P có thể là </w:t>
      </w:r>
      <m:oMath>
        <m:f>
          <m:fPr>
            <m:ctrlPr>
              <w:rPr>
                <w:rFonts w:ascii="Cambria Math" w:hAnsi="Cambria Math"/>
              </w:rPr>
            </m:ctrlPr>
          </m:fPr>
          <m:num>
            <m:r>
              <w:rPr>
                <w:rFonts w:ascii="Cambria Math" w:hAnsi="Cambria Math"/>
              </w:rPr>
              <m:t>Ad</m:t>
            </m:r>
          </m:num>
          <m:den>
            <m:r>
              <w:rPr>
                <w:rFonts w:ascii="Cambria Math" w:hAnsi="Cambria Math"/>
              </w:rPr>
              <m:t>aD</m:t>
            </m:r>
          </m:den>
        </m:f>
        <m:r>
          <w:rPr>
            <w:rFonts w:ascii="Cambria Math" w:hAnsi="Cambria Math"/>
          </w:rPr>
          <m:t>Bb</m:t>
        </m:r>
      </m:oMath>
      <w:r w:rsidRPr="00223C61">
        <w:t>.</w:t>
      </w:r>
    </w:p>
    <w:p w14:paraId="0705940F" w14:textId="77777777" w:rsidR="00D7596C" w:rsidRPr="00223C61" w:rsidRDefault="00D7596C" w:rsidP="00D7596C">
      <w:pPr>
        <w:jc w:val="both"/>
      </w:pPr>
      <w:r w:rsidRPr="00223C61">
        <w:rPr>
          <w:b/>
          <w:bCs/>
          <w:u w:val="single"/>
        </w:rPr>
        <w:t>b)</w:t>
      </w:r>
      <w:r w:rsidRPr="00223C61">
        <w:t xml:space="preserve"> F</w:t>
      </w:r>
      <w:r w:rsidRPr="00223C61">
        <w:rPr>
          <w:vertAlign w:val="subscript"/>
        </w:rPr>
        <w:t>1</w:t>
      </w:r>
      <w:r w:rsidRPr="00223C61">
        <w:t xml:space="preserve"> có 1/4 số cây thân cao, hạt vàng dị hợp 3 cặp gene.</w:t>
      </w:r>
    </w:p>
    <w:p w14:paraId="7C0DCA7A" w14:textId="77777777" w:rsidR="00D7596C" w:rsidRPr="00223C61" w:rsidRDefault="00D7596C" w:rsidP="00D7596C">
      <w:pPr>
        <w:pStyle w:val="NormalWeb"/>
        <w:spacing w:before="0" w:beforeAutospacing="0" w:after="0" w:afterAutospacing="0"/>
        <w:jc w:val="both"/>
      </w:pPr>
      <w:r w:rsidRPr="00223C61">
        <w:rPr>
          <w:b/>
          <w:bCs/>
        </w:rPr>
        <w:t>c)</w:t>
      </w:r>
      <w:r w:rsidRPr="00223C61">
        <w:t xml:space="preserve"> F</w:t>
      </w:r>
      <w:r w:rsidRPr="00223C61">
        <w:rPr>
          <w:vertAlign w:val="subscript"/>
        </w:rPr>
        <w:t>1</w:t>
      </w:r>
      <w:r w:rsidRPr="00223C61">
        <w:t xml:space="preserve"> có tối đa 7 loại kiểu gene.</w:t>
      </w:r>
    </w:p>
    <w:p w14:paraId="381DB204" w14:textId="77777777" w:rsidR="00D7596C" w:rsidRPr="00223C61" w:rsidRDefault="00D7596C" w:rsidP="00D7596C">
      <w:pPr>
        <w:pStyle w:val="NormalWeb"/>
        <w:spacing w:before="0" w:beforeAutospacing="0" w:after="0" w:afterAutospacing="0"/>
        <w:jc w:val="both"/>
      </w:pPr>
      <w:r w:rsidRPr="00223C61">
        <w:rPr>
          <w:b/>
          <w:bCs/>
        </w:rPr>
        <w:t>d)</w:t>
      </w:r>
      <w:r w:rsidRPr="00223C61">
        <w:t xml:space="preserve"> F</w:t>
      </w:r>
      <w:r w:rsidRPr="00223C61">
        <w:rPr>
          <w:vertAlign w:val="subscript"/>
        </w:rPr>
        <w:t>1</w:t>
      </w:r>
      <w:r w:rsidRPr="00223C61">
        <w:t xml:space="preserve"> có 3 loại kiểu gene qui định cây thân thấp, hoa vàng.</w:t>
      </w:r>
    </w:p>
    <w:p w14:paraId="66431B7E" w14:textId="77777777" w:rsidR="00D7596C" w:rsidRPr="00223C61" w:rsidRDefault="00D7596C" w:rsidP="00D7596C">
      <w:r w:rsidRPr="00223C61">
        <w:rPr>
          <w:b/>
          <w:bCs/>
          <w:color w:val="C00000"/>
        </w:rPr>
        <w:t>Câu 22. Hướng dẫn giải:</w:t>
      </w:r>
    </w:p>
    <w:p w14:paraId="37829B06" w14:textId="77777777" w:rsidR="00D7596C" w:rsidRPr="00223C61" w:rsidRDefault="00D7596C" w:rsidP="00D7596C">
      <w:pPr>
        <w:shd w:val="clear" w:color="auto" w:fill="FFFFFF"/>
        <w:jc w:val="both"/>
        <w:rPr>
          <w:color w:val="C00000"/>
        </w:rPr>
      </w:pPr>
      <w:r w:rsidRPr="00223C61">
        <w:rPr>
          <w:b/>
          <w:bCs/>
          <w:color w:val="C00000"/>
        </w:rPr>
        <w:t>Phương pháp:</w:t>
      </w:r>
    </w:p>
    <w:p w14:paraId="2881FE63" w14:textId="77777777" w:rsidR="00D7596C" w:rsidRPr="00223C61" w:rsidRDefault="00D7596C" w:rsidP="00D7596C">
      <w:pPr>
        <w:shd w:val="clear" w:color="auto" w:fill="FFFFFF"/>
        <w:jc w:val="both"/>
        <w:rPr>
          <w:color w:val="C00000"/>
        </w:rPr>
      </w:pPr>
      <w:r w:rsidRPr="00223C61">
        <w:rPr>
          <w:color w:val="C00000"/>
        </w:rPr>
        <w:t>Bước 1: Xác định quy luật di truyền.</w:t>
      </w:r>
    </w:p>
    <w:p w14:paraId="1E08E133" w14:textId="77777777" w:rsidR="00D7596C" w:rsidRPr="00223C61" w:rsidRDefault="00D7596C" w:rsidP="00D7596C">
      <w:pPr>
        <w:shd w:val="clear" w:color="auto" w:fill="FFFFFF"/>
        <w:jc w:val="both"/>
        <w:rPr>
          <w:color w:val="C00000"/>
        </w:rPr>
      </w:pPr>
      <w:r w:rsidRPr="00223C61">
        <w:rPr>
          <w:color w:val="C00000"/>
        </w:rPr>
        <w:t>Bước 2: Từ tỉ lệ kiểu hình thân cao, hoa vàng =&gt; kiểu gene của P.</w:t>
      </w:r>
    </w:p>
    <w:p w14:paraId="55B43512" w14:textId="77777777" w:rsidR="00D7596C" w:rsidRPr="00223C61" w:rsidRDefault="00D7596C" w:rsidP="00D7596C">
      <w:pPr>
        <w:shd w:val="clear" w:color="auto" w:fill="FFFFFF"/>
        <w:jc w:val="both"/>
        <w:rPr>
          <w:color w:val="C00000"/>
        </w:rPr>
      </w:pPr>
      <w:r w:rsidRPr="00223C61">
        <w:rPr>
          <w:color w:val="C00000"/>
        </w:rPr>
        <w:t>Bước 3: Xét các phát biểu </w:t>
      </w:r>
    </w:p>
    <w:p w14:paraId="7D64E1AE" w14:textId="77777777" w:rsidR="00D7596C" w:rsidRPr="00223C61" w:rsidRDefault="00D7596C" w:rsidP="00D7596C">
      <w:pPr>
        <w:shd w:val="clear" w:color="auto" w:fill="FFFFFF"/>
        <w:jc w:val="both"/>
        <w:rPr>
          <w:b/>
          <w:bCs/>
          <w:color w:val="C00000"/>
        </w:rPr>
      </w:pPr>
      <w:r w:rsidRPr="00223C61">
        <w:rPr>
          <w:b/>
          <w:bCs/>
          <w:color w:val="C00000"/>
        </w:rPr>
        <w:t>Cách giải:</w:t>
      </w:r>
    </w:p>
    <w:p w14:paraId="2232D0DD" w14:textId="77777777" w:rsidR="00D7596C" w:rsidRPr="00223C61" w:rsidRDefault="00D7596C" w:rsidP="00D7596C">
      <w:pPr>
        <w:shd w:val="clear" w:color="auto" w:fill="FFFFFF"/>
        <w:jc w:val="both"/>
        <w:rPr>
          <w:color w:val="C00000"/>
        </w:rPr>
      </w:pPr>
      <w:r w:rsidRPr="00223C61">
        <w:rPr>
          <w:color w:val="C00000"/>
        </w:rPr>
        <w:t>Nếu các gene phân li độc lập thì đời con phải có tỉ lệ (9:7)(3:1)</w:t>
      </w:r>
      <w:r w:rsidRPr="00223C61">
        <w:rPr>
          <w:color w:val="C00000"/>
          <w:bdr w:val="none" w:sz="0" w:space="0" w:color="auto" w:frame="1"/>
        </w:rPr>
        <w:t>≠</w:t>
      </w:r>
      <w:r w:rsidRPr="00223C61">
        <w:rPr>
          <w:color w:val="C00000"/>
        </w:rPr>
        <w:t xml:space="preserve"> đề bài </w:t>
      </w:r>
      <w:r w:rsidRPr="00223C61">
        <w:rPr>
          <w:color w:val="C00000"/>
        </w:rPr>
        <w:sym w:font="Wingdings" w:char="F0E0"/>
      </w:r>
      <w:r w:rsidRPr="00223C61">
        <w:rPr>
          <w:color w:val="C00000"/>
        </w:rPr>
        <w:t> 1 trong 2 gene quy định chiều cao liên kết với gene quy định màu sắc. </w:t>
      </w:r>
    </w:p>
    <w:p w14:paraId="1283837B" w14:textId="77777777" w:rsidR="00D7596C" w:rsidRPr="00223C61" w:rsidRDefault="00D7596C" w:rsidP="00D7596C">
      <w:pPr>
        <w:shd w:val="clear" w:color="auto" w:fill="FFFFFF"/>
        <w:jc w:val="both"/>
        <w:rPr>
          <w:color w:val="C00000"/>
        </w:rPr>
      </w:pPr>
      <w:r w:rsidRPr="00223C61">
        <w:rPr>
          <w:color w:val="C00000"/>
        </w:rPr>
        <w:t>Giả sử cặp gene Aa và Dd cùng nằm trên 1 cặp NST.</w:t>
      </w:r>
    </w:p>
    <w:p w14:paraId="5A57CD50" w14:textId="77777777" w:rsidR="00D7596C" w:rsidRPr="00223C61" w:rsidRDefault="00D7596C" w:rsidP="00D7596C">
      <w:pPr>
        <w:shd w:val="clear" w:color="auto" w:fill="FFFFFF"/>
        <w:jc w:val="both"/>
        <w:rPr>
          <w:color w:val="C00000"/>
        </w:rPr>
      </w:pPr>
      <w:r w:rsidRPr="00223C61">
        <w:rPr>
          <w:color w:val="C00000"/>
        </w:rPr>
        <w:lastRenderedPageBreak/>
        <w:t>Khi cho cơ thể dị hợp 3 cặp gene tự thụ phấn, tỷ lệ thân cao hoa đỏ </w:t>
      </w:r>
    </w:p>
    <w:p w14:paraId="756C68C6" w14:textId="77777777" w:rsidR="00D7596C" w:rsidRPr="00223C61" w:rsidRDefault="00D7596C" w:rsidP="00D7596C">
      <w:pPr>
        <w:shd w:val="clear" w:color="auto" w:fill="FFFFFF"/>
        <w:jc w:val="both"/>
        <w:rPr>
          <w:color w:val="C00000"/>
        </w:rPr>
      </w:pPr>
      <w:r w:rsidRPr="00223C61">
        <w:rPr>
          <w:color w:val="C00000"/>
        </w:rPr>
        <w:t> Các gene liên kết hoàn toàn, dị hợp tử đối (vì nếu dị hợp tử đều thì tỷ lệ này = 0,75) </w:t>
      </w:r>
    </w:p>
    <w:p w14:paraId="5AFC77A7" w14:textId="77777777" w:rsidR="00D7596C" w:rsidRPr="00223C61" w:rsidRDefault="00D7596C" w:rsidP="00D7596C">
      <w:pPr>
        <w:shd w:val="clear" w:color="auto" w:fill="FFFFFF"/>
        <w:jc w:val="both"/>
        <w:rPr>
          <w:color w:val="C00000"/>
          <w:bdr w:val="none" w:sz="0" w:space="0" w:color="auto" w:frame="1"/>
          <w:shd w:val="clear" w:color="auto" w:fill="FFFFFF"/>
        </w:rPr>
      </w:pPr>
      <w:r w:rsidRPr="00223C61">
        <w:rPr>
          <w:color w:val="C00000"/>
          <w:bdr w:val="none" w:sz="0" w:space="0" w:color="auto" w:frame="1"/>
          <w:shd w:val="clear" w:color="auto" w:fill="FFFFFF"/>
        </w:rPr>
        <w:t xml:space="preserve">P: </w:t>
      </w:r>
      <m:oMath>
        <m:f>
          <m:fPr>
            <m:ctrlPr>
              <w:rPr>
                <w:rFonts w:ascii="Cambria Math" w:hAnsi="Cambria Math"/>
                <w:b/>
                <w:bCs/>
                <w:i/>
                <w:color w:val="C00000"/>
              </w:rPr>
            </m:ctrlPr>
          </m:fPr>
          <m:num>
            <m:r>
              <m:rPr>
                <m:sty m:val="p"/>
              </m:rPr>
              <w:rPr>
                <w:rFonts w:ascii="Cambria Math" w:hAnsi="Cambria Math"/>
                <w:color w:val="C00000"/>
                <w:bdr w:val="none" w:sz="0" w:space="0" w:color="auto" w:frame="1"/>
                <w:shd w:val="clear" w:color="auto" w:fill="FFFFFF"/>
              </w:rPr>
              <m:t>Ad</m:t>
            </m:r>
          </m:num>
          <m:den>
            <m:r>
              <m:rPr>
                <m:sty m:val="p"/>
              </m:rPr>
              <w:rPr>
                <w:rFonts w:ascii="Cambria Math" w:hAnsi="Cambria Math"/>
                <w:color w:val="C00000"/>
                <w:bdr w:val="none" w:sz="0" w:space="0" w:color="auto" w:frame="1"/>
                <w:shd w:val="clear" w:color="auto" w:fill="FFFFFF"/>
              </w:rPr>
              <m:t xml:space="preserve">aD </m:t>
            </m:r>
          </m:den>
        </m:f>
      </m:oMath>
      <w:r w:rsidRPr="00223C61">
        <w:rPr>
          <w:b/>
          <w:bCs/>
          <w:color w:val="C00000"/>
        </w:rPr>
        <w:t xml:space="preserve"> </w:t>
      </w:r>
      <w:r w:rsidRPr="00223C61">
        <w:rPr>
          <w:color w:val="C00000"/>
          <w:bdr w:val="none" w:sz="0" w:space="0" w:color="auto" w:frame="1"/>
          <w:shd w:val="clear" w:color="auto" w:fill="FFFFFF"/>
        </w:rPr>
        <w:t xml:space="preserve">Bb x </w:t>
      </w:r>
      <m:oMath>
        <m:f>
          <m:fPr>
            <m:ctrlPr>
              <w:rPr>
                <w:rFonts w:ascii="Cambria Math" w:hAnsi="Cambria Math"/>
                <w:b/>
                <w:bCs/>
                <w:i/>
                <w:color w:val="C00000"/>
              </w:rPr>
            </m:ctrlPr>
          </m:fPr>
          <m:num>
            <m:r>
              <m:rPr>
                <m:sty m:val="p"/>
              </m:rPr>
              <w:rPr>
                <w:rFonts w:ascii="Cambria Math" w:hAnsi="Cambria Math"/>
                <w:color w:val="C00000"/>
                <w:bdr w:val="none" w:sz="0" w:space="0" w:color="auto" w:frame="1"/>
                <w:shd w:val="clear" w:color="auto" w:fill="FFFFFF"/>
              </w:rPr>
              <m:t>Ad</m:t>
            </m:r>
          </m:num>
          <m:den>
            <m:r>
              <m:rPr>
                <m:sty m:val="p"/>
              </m:rPr>
              <w:rPr>
                <w:rFonts w:ascii="Cambria Math" w:hAnsi="Cambria Math"/>
                <w:color w:val="C00000"/>
                <w:bdr w:val="none" w:sz="0" w:space="0" w:color="auto" w:frame="1"/>
                <w:shd w:val="clear" w:color="auto" w:fill="FFFFFF"/>
              </w:rPr>
              <m:t xml:space="preserve">aD </m:t>
            </m:r>
          </m:den>
        </m:f>
      </m:oMath>
      <w:r w:rsidRPr="00223C61">
        <w:rPr>
          <w:color w:val="C00000"/>
          <w:bdr w:val="none" w:sz="0" w:space="0" w:color="auto" w:frame="1"/>
          <w:shd w:val="clear" w:color="auto" w:fill="FFFFFF"/>
        </w:rPr>
        <w:t xml:space="preserve"> Bb</w:t>
      </w:r>
    </w:p>
    <w:p w14:paraId="22872819" w14:textId="77777777" w:rsidR="00D7596C" w:rsidRPr="00223C61" w:rsidRDefault="00D7596C" w:rsidP="00D7596C">
      <w:pPr>
        <w:shd w:val="clear" w:color="auto" w:fill="FFFFFF"/>
        <w:jc w:val="both"/>
        <w:rPr>
          <w:color w:val="C00000"/>
          <w:bdr w:val="none" w:sz="0" w:space="0" w:color="auto" w:frame="1"/>
          <w:shd w:val="clear" w:color="auto" w:fill="FFFFFF"/>
        </w:rPr>
      </w:pPr>
      <w:r w:rsidRPr="00223C61">
        <w:rPr>
          <w:color w:val="C00000"/>
          <w:bdr w:val="none" w:sz="0" w:space="0" w:color="auto" w:frame="1"/>
          <w:shd w:val="clear" w:color="auto" w:fill="FFFFFF"/>
        </w:rPr>
        <w:t xml:space="preserve">P: </w:t>
      </w:r>
      <m:oMath>
        <m:r>
          <w:rPr>
            <w:rFonts w:ascii="Cambria Math" w:hAnsi="Cambria Math"/>
            <w:color w:val="C00000"/>
            <w:bdr w:val="none" w:sz="0" w:space="0" w:color="auto" w:frame="1"/>
            <w:shd w:val="clear" w:color="auto" w:fill="FFFFFF"/>
          </w:rPr>
          <m:t>(</m:t>
        </m:r>
        <m:f>
          <m:fPr>
            <m:ctrlPr>
              <w:rPr>
                <w:rFonts w:ascii="Cambria Math" w:hAnsi="Cambria Math"/>
                <w:b/>
                <w:bCs/>
                <w:i/>
                <w:color w:val="C00000"/>
              </w:rPr>
            </m:ctrlPr>
          </m:fPr>
          <m:num>
            <m:r>
              <m:rPr>
                <m:sty m:val="p"/>
              </m:rPr>
              <w:rPr>
                <w:rFonts w:ascii="Cambria Math" w:hAnsi="Cambria Math"/>
                <w:color w:val="C00000"/>
                <w:bdr w:val="none" w:sz="0" w:space="0" w:color="auto" w:frame="1"/>
                <w:shd w:val="clear" w:color="auto" w:fill="FFFFFF"/>
              </w:rPr>
              <m:t>Ad</m:t>
            </m:r>
          </m:num>
          <m:den>
            <m:r>
              <m:rPr>
                <m:sty m:val="p"/>
              </m:rPr>
              <w:rPr>
                <w:rFonts w:ascii="Cambria Math" w:hAnsi="Cambria Math"/>
                <w:color w:val="C00000"/>
                <w:bdr w:val="none" w:sz="0" w:space="0" w:color="auto" w:frame="1"/>
                <w:shd w:val="clear" w:color="auto" w:fill="FFFFFF"/>
              </w:rPr>
              <m:t xml:space="preserve">aD </m:t>
            </m:r>
          </m:den>
        </m:f>
      </m:oMath>
      <w:r w:rsidRPr="00223C61">
        <w:rPr>
          <w:b/>
          <w:bCs/>
          <w:color w:val="C00000"/>
        </w:rPr>
        <w:t xml:space="preserve"> </w:t>
      </w:r>
      <w:r w:rsidRPr="00223C61">
        <w:rPr>
          <w:color w:val="C00000"/>
          <w:bdr w:val="none" w:sz="0" w:space="0" w:color="auto" w:frame="1"/>
          <w:shd w:val="clear" w:color="auto" w:fill="FFFFFF"/>
        </w:rPr>
        <w:t xml:space="preserve">x </w:t>
      </w:r>
      <m:oMath>
        <m:f>
          <m:fPr>
            <m:ctrlPr>
              <w:rPr>
                <w:rFonts w:ascii="Cambria Math" w:hAnsi="Cambria Math"/>
                <w:b/>
                <w:bCs/>
                <w:i/>
                <w:color w:val="C00000"/>
              </w:rPr>
            </m:ctrlPr>
          </m:fPr>
          <m:num>
            <m:r>
              <m:rPr>
                <m:sty m:val="p"/>
              </m:rPr>
              <w:rPr>
                <w:rFonts w:ascii="Cambria Math" w:hAnsi="Cambria Math"/>
                <w:color w:val="C00000"/>
                <w:bdr w:val="none" w:sz="0" w:space="0" w:color="auto" w:frame="1"/>
                <w:shd w:val="clear" w:color="auto" w:fill="FFFFFF"/>
              </w:rPr>
              <m:t>Ad</m:t>
            </m:r>
          </m:num>
          <m:den>
            <m:r>
              <m:rPr>
                <m:sty m:val="p"/>
              </m:rPr>
              <w:rPr>
                <w:rFonts w:ascii="Cambria Math" w:hAnsi="Cambria Math"/>
                <w:color w:val="C00000"/>
                <w:bdr w:val="none" w:sz="0" w:space="0" w:color="auto" w:frame="1"/>
                <w:shd w:val="clear" w:color="auto" w:fill="FFFFFF"/>
              </w:rPr>
              <m:t xml:space="preserve">aD </m:t>
            </m:r>
          </m:den>
        </m:f>
        <m:r>
          <m:rPr>
            <m:sty m:val="bi"/>
          </m:rPr>
          <w:rPr>
            <w:rFonts w:ascii="Cambria Math" w:hAnsi="Cambria Math"/>
            <w:color w:val="C00000"/>
          </w:rPr>
          <m:t>)</m:t>
        </m:r>
      </m:oMath>
      <w:r w:rsidRPr="00223C61">
        <w:rPr>
          <w:color w:val="C00000"/>
          <w:bdr w:val="none" w:sz="0" w:space="0" w:color="auto" w:frame="1"/>
          <w:shd w:val="clear" w:color="auto" w:fill="FFFFFF"/>
        </w:rPr>
        <w:t xml:space="preserve"> (Bb x Bb)</w:t>
      </w:r>
    </w:p>
    <w:p w14:paraId="361A062C" w14:textId="77777777" w:rsidR="00D7596C" w:rsidRPr="00223C61" w:rsidRDefault="00D7596C" w:rsidP="00D7596C">
      <w:pPr>
        <w:shd w:val="clear" w:color="auto" w:fill="FFFFFF"/>
        <w:jc w:val="both"/>
        <w:rPr>
          <w:b/>
          <w:bCs/>
          <w:color w:val="C00000"/>
        </w:rPr>
      </w:pPr>
      <w:r w:rsidRPr="00223C61">
        <w:rPr>
          <w:color w:val="C00000"/>
          <w:bdr w:val="none" w:sz="0" w:space="0" w:color="auto" w:frame="1"/>
          <w:shd w:val="clear" w:color="auto" w:fill="FFFFFF"/>
        </w:rPr>
        <w:t>→(1</w:t>
      </w:r>
      <m:oMath>
        <m:f>
          <m:fPr>
            <m:ctrlPr>
              <w:rPr>
                <w:rFonts w:ascii="Cambria Math" w:hAnsi="Cambria Math"/>
                <w:b/>
                <w:bCs/>
                <w:i/>
                <w:color w:val="C00000"/>
              </w:rPr>
            </m:ctrlPr>
          </m:fPr>
          <m:num>
            <m:r>
              <m:rPr>
                <m:sty m:val="p"/>
              </m:rPr>
              <w:rPr>
                <w:rFonts w:ascii="Cambria Math" w:hAnsi="Cambria Math"/>
                <w:color w:val="C00000"/>
                <w:bdr w:val="none" w:sz="0" w:space="0" w:color="auto" w:frame="1"/>
                <w:shd w:val="clear" w:color="auto" w:fill="FFFFFF"/>
              </w:rPr>
              <m:t>Ad</m:t>
            </m:r>
          </m:num>
          <m:den>
            <m:r>
              <m:rPr>
                <m:sty m:val="p"/>
              </m:rPr>
              <w:rPr>
                <w:rFonts w:ascii="Cambria Math" w:hAnsi="Cambria Math"/>
                <w:color w:val="C00000"/>
                <w:bdr w:val="none" w:sz="0" w:space="0" w:color="auto" w:frame="1"/>
                <w:shd w:val="clear" w:color="auto" w:fill="FFFFFF"/>
              </w:rPr>
              <m:t xml:space="preserve">Ad </m:t>
            </m:r>
          </m:den>
        </m:f>
      </m:oMath>
      <w:r w:rsidRPr="00223C61">
        <w:rPr>
          <w:b/>
          <w:bCs/>
          <w:color w:val="C00000"/>
        </w:rPr>
        <w:t xml:space="preserve"> </w:t>
      </w:r>
      <w:r w:rsidRPr="00223C61">
        <w:rPr>
          <w:color w:val="C00000"/>
          <w:bdr w:val="none" w:sz="0" w:space="0" w:color="auto" w:frame="1"/>
          <w:shd w:val="clear" w:color="auto" w:fill="FFFFFF"/>
        </w:rPr>
        <w:t>: 2</w:t>
      </w:r>
      <m:oMath>
        <m:f>
          <m:fPr>
            <m:ctrlPr>
              <w:rPr>
                <w:rFonts w:ascii="Cambria Math" w:hAnsi="Cambria Math"/>
                <w:b/>
                <w:bCs/>
                <w:i/>
                <w:color w:val="C00000"/>
              </w:rPr>
            </m:ctrlPr>
          </m:fPr>
          <m:num>
            <m:r>
              <m:rPr>
                <m:sty m:val="p"/>
              </m:rPr>
              <w:rPr>
                <w:rFonts w:ascii="Cambria Math" w:hAnsi="Cambria Math"/>
                <w:color w:val="C00000"/>
                <w:bdr w:val="none" w:sz="0" w:space="0" w:color="auto" w:frame="1"/>
                <w:shd w:val="clear" w:color="auto" w:fill="FFFFFF"/>
              </w:rPr>
              <m:t>Ad</m:t>
            </m:r>
          </m:num>
          <m:den>
            <m:r>
              <m:rPr>
                <m:sty m:val="p"/>
              </m:rPr>
              <w:rPr>
                <w:rFonts w:ascii="Cambria Math" w:hAnsi="Cambria Math"/>
                <w:color w:val="C00000"/>
                <w:bdr w:val="none" w:sz="0" w:space="0" w:color="auto" w:frame="1"/>
                <w:shd w:val="clear" w:color="auto" w:fill="FFFFFF"/>
              </w:rPr>
              <m:t xml:space="preserve">aD </m:t>
            </m:r>
          </m:den>
        </m:f>
      </m:oMath>
      <w:r w:rsidRPr="00223C61">
        <w:rPr>
          <w:b/>
          <w:bCs/>
          <w:color w:val="C00000"/>
        </w:rPr>
        <w:t xml:space="preserve"> </w:t>
      </w:r>
      <w:r w:rsidRPr="00223C61">
        <w:rPr>
          <w:color w:val="C00000"/>
          <w:bdr w:val="none" w:sz="0" w:space="0" w:color="auto" w:frame="1"/>
          <w:shd w:val="clear" w:color="auto" w:fill="FFFFFF"/>
        </w:rPr>
        <w:t>: 1</w:t>
      </w:r>
      <m:oMath>
        <m:f>
          <m:fPr>
            <m:ctrlPr>
              <w:rPr>
                <w:rFonts w:ascii="Cambria Math" w:hAnsi="Cambria Math"/>
                <w:b/>
                <w:bCs/>
                <w:i/>
                <w:color w:val="C00000"/>
              </w:rPr>
            </m:ctrlPr>
          </m:fPr>
          <m:num>
            <m:r>
              <m:rPr>
                <m:sty m:val="p"/>
              </m:rPr>
              <w:rPr>
                <w:rFonts w:ascii="Cambria Math" w:hAnsi="Cambria Math"/>
                <w:color w:val="C00000"/>
                <w:bdr w:val="none" w:sz="0" w:space="0" w:color="auto" w:frame="1"/>
                <w:shd w:val="clear" w:color="auto" w:fill="FFFFFF"/>
              </w:rPr>
              <m:t>aD</m:t>
            </m:r>
          </m:num>
          <m:den>
            <m:r>
              <m:rPr>
                <m:sty m:val="p"/>
              </m:rPr>
              <w:rPr>
                <w:rFonts w:ascii="Cambria Math" w:hAnsi="Cambria Math"/>
                <w:color w:val="C00000"/>
                <w:bdr w:val="none" w:sz="0" w:space="0" w:color="auto" w:frame="1"/>
                <w:shd w:val="clear" w:color="auto" w:fill="FFFFFF"/>
              </w:rPr>
              <m:t xml:space="preserve">aD </m:t>
            </m:r>
          </m:den>
        </m:f>
      </m:oMath>
      <w:r w:rsidRPr="00223C61">
        <w:rPr>
          <w:color w:val="C00000"/>
          <w:bdr w:val="none" w:sz="0" w:space="0" w:color="auto" w:frame="1"/>
          <w:shd w:val="clear" w:color="auto" w:fill="FFFFFF"/>
        </w:rPr>
        <w:t>) (1BB:2Bb:1bb)</w:t>
      </w:r>
    </w:p>
    <w:p w14:paraId="1F6B9D94" w14:textId="77777777" w:rsidR="00D7596C" w:rsidRPr="00223C61" w:rsidRDefault="00D7596C" w:rsidP="00D7596C">
      <w:pPr>
        <w:shd w:val="clear" w:color="auto" w:fill="FFFFFF"/>
        <w:jc w:val="both"/>
        <w:rPr>
          <w:color w:val="C00000"/>
        </w:rPr>
      </w:pPr>
      <w:r w:rsidRPr="00223C61">
        <w:rPr>
          <w:color w:val="C00000"/>
        </w:rPr>
        <w:t>Xét các phát biểu: </w:t>
      </w:r>
    </w:p>
    <w:p w14:paraId="7E88F733" w14:textId="77777777" w:rsidR="00D7596C" w:rsidRPr="00223C61" w:rsidRDefault="00D7596C" w:rsidP="00D7596C">
      <w:pPr>
        <w:shd w:val="clear" w:color="auto" w:fill="FFFFFF"/>
        <w:jc w:val="both"/>
        <w:rPr>
          <w:color w:val="C00000"/>
        </w:rPr>
      </w:pPr>
      <w:r w:rsidRPr="00223C61">
        <w:rPr>
          <w:b/>
          <w:bCs/>
          <w:color w:val="C00000"/>
        </w:rPr>
        <w:t>a) đúng</w:t>
      </w:r>
      <w:r w:rsidRPr="00223C61">
        <w:rPr>
          <w:color w:val="C00000"/>
        </w:rPr>
        <w:t>, kiểu gene của cây P: </w:t>
      </w:r>
      <m:oMath>
        <m:f>
          <m:fPr>
            <m:ctrlPr>
              <w:rPr>
                <w:rFonts w:ascii="Cambria Math" w:hAnsi="Cambria Math"/>
                <w:b/>
                <w:bCs/>
                <w:i/>
                <w:color w:val="C00000"/>
              </w:rPr>
            </m:ctrlPr>
          </m:fPr>
          <m:num>
            <m:r>
              <m:rPr>
                <m:sty m:val="p"/>
              </m:rPr>
              <w:rPr>
                <w:rFonts w:ascii="Cambria Math" w:hAnsi="Cambria Math"/>
                <w:color w:val="C00000"/>
                <w:bdr w:val="none" w:sz="0" w:space="0" w:color="auto" w:frame="1"/>
                <w:shd w:val="clear" w:color="auto" w:fill="FFFFFF"/>
              </w:rPr>
              <m:t>Ad</m:t>
            </m:r>
          </m:num>
          <m:den>
            <m:r>
              <m:rPr>
                <m:sty m:val="p"/>
              </m:rPr>
              <w:rPr>
                <w:rFonts w:ascii="Cambria Math" w:hAnsi="Cambria Math"/>
                <w:color w:val="C00000"/>
                <w:bdr w:val="none" w:sz="0" w:space="0" w:color="auto" w:frame="1"/>
                <w:shd w:val="clear" w:color="auto" w:fill="FFFFFF"/>
              </w:rPr>
              <m:t xml:space="preserve">aD </m:t>
            </m:r>
          </m:den>
        </m:f>
      </m:oMath>
      <w:r w:rsidRPr="00223C61">
        <w:rPr>
          <w:b/>
          <w:bCs/>
          <w:color w:val="C00000"/>
        </w:rPr>
        <w:t xml:space="preserve"> </w:t>
      </w:r>
      <w:r w:rsidRPr="00223C61">
        <w:rPr>
          <w:color w:val="C00000"/>
          <w:bdr w:val="none" w:sz="0" w:space="0" w:color="auto" w:frame="1"/>
          <w:shd w:val="clear" w:color="auto" w:fill="FFFFFF"/>
        </w:rPr>
        <w:t>Bb</w:t>
      </w:r>
    </w:p>
    <w:p w14:paraId="678067D2" w14:textId="77777777" w:rsidR="00D7596C" w:rsidRPr="00223C61" w:rsidRDefault="00D7596C" w:rsidP="00D7596C">
      <w:pPr>
        <w:shd w:val="clear" w:color="auto" w:fill="FFFFFF"/>
        <w:jc w:val="both"/>
        <w:rPr>
          <w:color w:val="C00000"/>
        </w:rPr>
      </w:pPr>
      <w:r w:rsidRPr="00223C61">
        <w:rPr>
          <w:b/>
          <w:bCs/>
          <w:color w:val="C00000"/>
        </w:rPr>
        <w:t>b) đúng</w:t>
      </w:r>
      <w:r w:rsidRPr="00223C61">
        <w:rPr>
          <w:color w:val="C00000"/>
        </w:rPr>
        <w:t>, tỷ lệ thân cao hoa vàng dị hợp về 3 cặp gene là </w:t>
      </w:r>
      <m:oMath>
        <m:f>
          <m:fPr>
            <m:ctrlPr>
              <w:rPr>
                <w:rFonts w:ascii="Cambria Math" w:hAnsi="Cambria Math"/>
                <w:b/>
                <w:bCs/>
                <w:i/>
                <w:color w:val="C00000"/>
              </w:rPr>
            </m:ctrlPr>
          </m:fPr>
          <m:num>
            <m:r>
              <m:rPr>
                <m:sty m:val="p"/>
              </m:rPr>
              <w:rPr>
                <w:rFonts w:ascii="Cambria Math" w:hAnsi="Cambria Math"/>
                <w:color w:val="C00000"/>
                <w:bdr w:val="none" w:sz="0" w:space="0" w:color="auto" w:frame="1"/>
                <w:shd w:val="clear" w:color="auto" w:fill="FFFFFF"/>
              </w:rPr>
              <m:t>Ad</m:t>
            </m:r>
          </m:num>
          <m:den>
            <m:r>
              <m:rPr>
                <m:sty m:val="p"/>
              </m:rPr>
              <w:rPr>
                <w:rFonts w:ascii="Cambria Math" w:hAnsi="Cambria Math"/>
                <w:color w:val="C00000"/>
                <w:bdr w:val="none" w:sz="0" w:space="0" w:color="auto" w:frame="1"/>
                <w:shd w:val="clear" w:color="auto" w:fill="FFFFFF"/>
              </w:rPr>
              <m:t xml:space="preserve">aD </m:t>
            </m:r>
          </m:den>
        </m:f>
      </m:oMath>
      <w:r w:rsidRPr="00223C61">
        <w:rPr>
          <w:b/>
          <w:bCs/>
          <w:color w:val="C00000"/>
        </w:rPr>
        <w:t xml:space="preserve"> </w:t>
      </w:r>
      <w:r w:rsidRPr="00223C61">
        <w:rPr>
          <w:color w:val="C00000"/>
          <w:bdr w:val="none" w:sz="0" w:space="0" w:color="auto" w:frame="1"/>
          <w:shd w:val="clear" w:color="auto" w:fill="FFFFFF"/>
        </w:rPr>
        <w:t xml:space="preserve">Bb </w:t>
      </w:r>
      <w:r w:rsidRPr="00223C61">
        <w:rPr>
          <w:color w:val="C00000"/>
          <w:bdr w:val="none" w:sz="0" w:space="0" w:color="auto" w:frame="1"/>
        </w:rPr>
        <w:t>=1/2×1/2=1/4</w:t>
      </w:r>
    </w:p>
    <w:p w14:paraId="441BCCB7" w14:textId="77777777" w:rsidR="00D7596C" w:rsidRPr="00223C61" w:rsidRDefault="00D7596C" w:rsidP="00D7596C">
      <w:pPr>
        <w:shd w:val="clear" w:color="auto" w:fill="FFFFFF"/>
        <w:jc w:val="both"/>
        <w:rPr>
          <w:color w:val="C00000"/>
        </w:rPr>
      </w:pPr>
      <w:r w:rsidRPr="00223C61">
        <w:rPr>
          <w:b/>
          <w:bCs/>
          <w:color w:val="C00000"/>
        </w:rPr>
        <w:t>c) sai, </w:t>
      </w:r>
      <w:r w:rsidRPr="00223C61">
        <w:rPr>
          <w:color w:val="C00000"/>
        </w:rPr>
        <w:t>F</w:t>
      </w:r>
      <w:r w:rsidRPr="00223C61">
        <w:rPr>
          <w:color w:val="C00000"/>
          <w:vertAlign w:val="subscript"/>
        </w:rPr>
        <w:t>1</w:t>
      </w:r>
      <w:r w:rsidRPr="00223C61">
        <w:rPr>
          <w:color w:val="C00000"/>
        </w:rPr>
        <w:t> có tối đa 9 loại kiểu gene </w:t>
      </w:r>
    </w:p>
    <w:p w14:paraId="798951C2" w14:textId="77777777" w:rsidR="00D7596C" w:rsidRPr="00223C61" w:rsidRDefault="00D7596C" w:rsidP="00D7596C">
      <w:pPr>
        <w:shd w:val="clear" w:color="auto" w:fill="FFFFFF"/>
        <w:jc w:val="both"/>
        <w:rPr>
          <w:color w:val="C00000"/>
          <w:bdr w:val="none" w:sz="0" w:space="0" w:color="auto" w:frame="1"/>
        </w:rPr>
      </w:pPr>
      <w:r w:rsidRPr="00223C61">
        <w:rPr>
          <w:b/>
          <w:bCs/>
          <w:color w:val="C00000"/>
        </w:rPr>
        <w:t>d) sai,</w:t>
      </w:r>
      <w:r w:rsidRPr="00223C61">
        <w:rPr>
          <w:color w:val="C00000"/>
        </w:rPr>
        <w:t> số kiểu gene quy định thân thấp hoa vàng là </w:t>
      </w:r>
      <m:oMath>
        <m:f>
          <m:fPr>
            <m:ctrlPr>
              <w:rPr>
                <w:rFonts w:ascii="Cambria Math" w:hAnsi="Cambria Math"/>
                <w:b/>
                <w:bCs/>
                <w:i/>
                <w:color w:val="C00000"/>
              </w:rPr>
            </m:ctrlPr>
          </m:fPr>
          <m:num>
            <m:r>
              <m:rPr>
                <m:sty m:val="p"/>
              </m:rPr>
              <w:rPr>
                <w:rFonts w:ascii="Cambria Math" w:hAnsi="Cambria Math"/>
                <w:color w:val="C00000"/>
                <w:bdr w:val="none" w:sz="0" w:space="0" w:color="auto" w:frame="1"/>
                <w:shd w:val="clear" w:color="auto" w:fill="FFFFFF"/>
              </w:rPr>
              <m:t>aD</m:t>
            </m:r>
          </m:num>
          <m:den>
            <m:r>
              <m:rPr>
                <m:sty m:val="p"/>
              </m:rPr>
              <w:rPr>
                <w:rFonts w:ascii="Cambria Math" w:hAnsi="Cambria Math"/>
                <w:color w:val="C00000"/>
                <w:bdr w:val="none" w:sz="0" w:space="0" w:color="auto" w:frame="1"/>
                <w:shd w:val="clear" w:color="auto" w:fill="FFFFFF"/>
              </w:rPr>
              <m:t xml:space="preserve">aD </m:t>
            </m:r>
          </m:den>
        </m:f>
      </m:oMath>
      <w:r w:rsidRPr="00223C61">
        <w:rPr>
          <w:color w:val="C00000"/>
          <w:bdr w:val="none" w:sz="0" w:space="0" w:color="auto" w:frame="1"/>
        </w:rPr>
        <w:t xml:space="preserve"> (BB:Bb:bb);</w:t>
      </w:r>
      <w:r w:rsidRPr="00223C61">
        <w:rPr>
          <w:b/>
          <w:bCs/>
          <w:i/>
          <w:color w:val="C00000"/>
        </w:rPr>
        <w:t xml:space="preserve"> </w:t>
      </w:r>
      <m:oMath>
        <m:f>
          <m:fPr>
            <m:ctrlPr>
              <w:rPr>
                <w:rFonts w:ascii="Cambria Math" w:hAnsi="Cambria Math"/>
                <w:b/>
                <w:bCs/>
                <w:i/>
                <w:color w:val="C00000"/>
              </w:rPr>
            </m:ctrlPr>
          </m:fPr>
          <m:num>
            <m:r>
              <m:rPr>
                <m:sty m:val="p"/>
              </m:rPr>
              <w:rPr>
                <w:rFonts w:ascii="Cambria Math" w:hAnsi="Cambria Math"/>
                <w:color w:val="C00000"/>
                <w:bdr w:val="none" w:sz="0" w:space="0" w:color="auto" w:frame="1"/>
                <w:shd w:val="clear" w:color="auto" w:fill="FFFFFF"/>
              </w:rPr>
              <m:t>Ad</m:t>
            </m:r>
          </m:num>
          <m:den>
            <m:r>
              <m:rPr>
                <m:sty m:val="p"/>
              </m:rPr>
              <w:rPr>
                <w:rFonts w:ascii="Cambria Math" w:hAnsi="Cambria Math"/>
                <w:color w:val="C00000"/>
                <w:bdr w:val="none" w:sz="0" w:space="0" w:color="auto" w:frame="1"/>
                <w:shd w:val="clear" w:color="auto" w:fill="FFFFFF"/>
              </w:rPr>
              <m:t xml:space="preserve">aD </m:t>
            </m:r>
          </m:den>
        </m:f>
      </m:oMath>
      <w:r w:rsidRPr="00223C61">
        <w:rPr>
          <w:color w:val="C00000"/>
          <w:bdr w:val="none" w:sz="0" w:space="0" w:color="auto" w:frame="1"/>
        </w:rPr>
        <w:t xml:space="preserve"> bb.</w:t>
      </w:r>
    </w:p>
    <w:p w14:paraId="2412720B" w14:textId="77777777" w:rsidR="00D7596C" w:rsidRPr="00223C61" w:rsidRDefault="00D7596C" w:rsidP="00D7596C">
      <w:pPr>
        <w:pStyle w:val="Normal0"/>
        <w:shd w:val="clear" w:color="auto" w:fill="FFFFFF"/>
        <w:jc w:val="both"/>
        <w:rPr>
          <w:color w:val="212529"/>
        </w:rPr>
      </w:pPr>
      <w:r w:rsidRPr="00223C61">
        <w:rPr>
          <w:b/>
          <w:bCs/>
        </w:rPr>
        <w:t>Câu 23. </w:t>
      </w:r>
      <w:r w:rsidRPr="00223C61">
        <w:rPr>
          <w:color w:val="212529"/>
        </w:rPr>
        <w:t>Một loài thú, xét 2 cặp gene cùng nằm trên vùng không tương đồng của nhiễm sắc thể giới tính X, trong đó A quy định mắt đen trội hoàn toàn so với a quy định mắt trắng, B quy định đuôi dài trội hoàn toàn so với b quy định đuôi ngắn. Cho con cái dị hợp 2 cặp gene giao phối với con đực mắt đen, đuôi dài, thu được F</w:t>
      </w:r>
      <w:r w:rsidRPr="00223C61">
        <w:rPr>
          <w:color w:val="212529"/>
          <w:vertAlign w:val="subscript"/>
        </w:rPr>
        <w:t>1</w:t>
      </w:r>
      <w:r w:rsidRPr="00223C61">
        <w:rPr>
          <w:color w:val="212529"/>
        </w:rPr>
        <w:t xml:space="preserve"> có tỉ lệ kiểu hình ở giới đực là 42% cá thể đực mắt đen, đuôi ngắn: 42% cá thể đực mắt trắng, đuôi dài: 8% cá thể đực mắt trắng, đuôi ngắn: 8% cá thể đực mắt đen, đuôi dài. Biết rằng không xảy ra đột biến. Theo lí thuyết, mỗi phát biểu sau đây </w:t>
      </w:r>
      <w:r w:rsidRPr="00223C61">
        <w:rPr>
          <w:b/>
          <w:bCs/>
          <w:color w:val="212529"/>
        </w:rPr>
        <w:t>đúng hay sai</w:t>
      </w:r>
      <w:r w:rsidRPr="00223C61">
        <w:rPr>
          <w:color w:val="212529"/>
        </w:rPr>
        <w:t>?</w:t>
      </w:r>
    </w:p>
    <w:p w14:paraId="72ADDF7E" w14:textId="77777777" w:rsidR="00D7596C" w:rsidRPr="00223C61" w:rsidRDefault="00D7596C" w:rsidP="00D7596C">
      <w:pPr>
        <w:pStyle w:val="Normal0"/>
        <w:shd w:val="clear" w:color="auto" w:fill="FFFFFF"/>
        <w:jc w:val="both"/>
        <w:rPr>
          <w:color w:val="212529"/>
        </w:rPr>
      </w:pPr>
      <w:r w:rsidRPr="00223C61">
        <w:rPr>
          <w:b/>
          <w:bCs/>
          <w:color w:val="212529"/>
          <w:u w:val="single"/>
        </w:rPr>
        <w:t>a)</w:t>
      </w:r>
      <w:r w:rsidRPr="00223C61">
        <w:rPr>
          <w:color w:val="212529"/>
        </w:rPr>
        <w:t xml:space="preserve"> Đời F</w:t>
      </w:r>
      <w:r w:rsidRPr="00223C61">
        <w:rPr>
          <w:color w:val="212529"/>
          <w:vertAlign w:val="subscript"/>
        </w:rPr>
        <w:t>2</w:t>
      </w:r>
      <w:r w:rsidRPr="00223C61">
        <w:rPr>
          <w:color w:val="212529"/>
        </w:rPr>
        <w:t> có 8 loại kiểu gene.</w:t>
      </w:r>
    </w:p>
    <w:p w14:paraId="1363DA44" w14:textId="77777777" w:rsidR="00D7596C" w:rsidRPr="00223C61" w:rsidRDefault="00D7596C" w:rsidP="00D7596C">
      <w:pPr>
        <w:pStyle w:val="Normal0"/>
        <w:shd w:val="clear" w:color="auto" w:fill="FFFFFF"/>
        <w:jc w:val="both"/>
        <w:rPr>
          <w:color w:val="212529"/>
        </w:rPr>
      </w:pPr>
      <w:r w:rsidRPr="00223C61">
        <w:rPr>
          <w:b/>
          <w:bCs/>
          <w:color w:val="212529"/>
          <w:u w:val="single"/>
        </w:rPr>
        <w:t>b)</w:t>
      </w:r>
      <w:r w:rsidRPr="00223C61">
        <w:rPr>
          <w:color w:val="212529"/>
        </w:rPr>
        <w:t xml:space="preserve"> Quá trình giảm phân của cơ thể cái đã xảy ra hoán vị gene với tần số 16%.</w:t>
      </w:r>
    </w:p>
    <w:p w14:paraId="78B90EFC" w14:textId="77777777" w:rsidR="00D7596C" w:rsidRPr="00223C61" w:rsidRDefault="00D7596C" w:rsidP="00D7596C">
      <w:pPr>
        <w:pStyle w:val="Normal0"/>
        <w:shd w:val="clear" w:color="auto" w:fill="FFFFFF"/>
        <w:jc w:val="both"/>
        <w:rPr>
          <w:color w:val="212529"/>
        </w:rPr>
      </w:pPr>
      <w:r w:rsidRPr="00223C61">
        <w:rPr>
          <w:b/>
          <w:bCs/>
          <w:color w:val="212529"/>
        </w:rPr>
        <w:t>c)</w:t>
      </w:r>
      <w:r w:rsidRPr="00223C61">
        <w:rPr>
          <w:color w:val="212529"/>
        </w:rPr>
        <w:t xml:space="preserve"> Lấy ngẫu nhiên 1 cá thể cái ở F</w:t>
      </w:r>
      <w:r w:rsidRPr="00223C61">
        <w:rPr>
          <w:color w:val="212529"/>
          <w:vertAlign w:val="subscript"/>
        </w:rPr>
        <w:t>1</w:t>
      </w:r>
      <w:r w:rsidRPr="00223C61">
        <w:rPr>
          <w:color w:val="212529"/>
        </w:rPr>
        <w:t>, xác suất thu được cá thể thuần chủng là 21%.</w:t>
      </w:r>
    </w:p>
    <w:p w14:paraId="6E80C0CC" w14:textId="77777777" w:rsidR="00D7596C" w:rsidRPr="00223C61" w:rsidRDefault="00D7596C" w:rsidP="00D7596C">
      <w:pPr>
        <w:pStyle w:val="Normal0"/>
        <w:shd w:val="clear" w:color="auto" w:fill="FFFFFF"/>
        <w:jc w:val="both"/>
        <w:rPr>
          <w:color w:val="212529"/>
        </w:rPr>
      </w:pPr>
      <w:r w:rsidRPr="00223C61">
        <w:rPr>
          <w:b/>
          <w:bCs/>
          <w:color w:val="212529"/>
        </w:rPr>
        <w:t>d)</w:t>
      </w:r>
      <w:r w:rsidRPr="00223C61">
        <w:rPr>
          <w:color w:val="212529"/>
        </w:rPr>
        <w:t xml:space="preserve"> Nếu cho cá thể đực ở P lai phân tích thì sẽ thu được F</w:t>
      </w:r>
      <w:r w:rsidRPr="00223C61">
        <w:rPr>
          <w:color w:val="212529"/>
          <w:vertAlign w:val="subscript"/>
        </w:rPr>
        <w:t>a</w:t>
      </w:r>
      <w:r w:rsidRPr="00223C61">
        <w:rPr>
          <w:color w:val="212529"/>
        </w:rPr>
        <w:t> có các cá thể đực mắt trắng, đuôi ngắn chiếm 21%.</w:t>
      </w:r>
    </w:p>
    <w:p w14:paraId="5C7137A3" w14:textId="77777777" w:rsidR="00D7596C" w:rsidRPr="00223C61" w:rsidRDefault="00D7596C" w:rsidP="00D7596C">
      <w:r w:rsidRPr="00223C61">
        <w:rPr>
          <w:b/>
          <w:bCs/>
          <w:color w:val="C00000"/>
        </w:rPr>
        <w:t>Câu 23. Hướng dẫn giải:</w:t>
      </w:r>
    </w:p>
    <w:p w14:paraId="7E7046D9" w14:textId="77777777" w:rsidR="00D7596C" w:rsidRPr="00223C61" w:rsidRDefault="00D7596C" w:rsidP="00D7596C">
      <w:pPr>
        <w:pStyle w:val="Normal0"/>
        <w:shd w:val="clear" w:color="auto" w:fill="FFFFFF"/>
        <w:jc w:val="both"/>
        <w:rPr>
          <w:color w:val="C00000"/>
        </w:rPr>
      </w:pPr>
      <w:r w:rsidRPr="00223C61">
        <w:rPr>
          <w:color w:val="C00000"/>
        </w:rPr>
        <w:t>Vì F</w:t>
      </w:r>
      <w:r w:rsidRPr="00223C61">
        <w:rPr>
          <w:color w:val="C00000"/>
          <w:vertAlign w:val="subscript"/>
        </w:rPr>
        <w:t>1</w:t>
      </w:r>
      <w:r w:rsidRPr="00223C61">
        <w:rPr>
          <w:color w:val="C00000"/>
        </w:rPr>
        <w:t xml:space="preserve"> có tỉ lệ kiểu hình ở giới đực là 42 : 42 : 8 : 8, trong đó mắt trắng, đuôi ngắn chiếm 42% nên chứng tỏ con cái ở P dị hợp tử đều → Kiểu gene của F</w:t>
      </w:r>
      <w:r w:rsidRPr="00223C61">
        <w:rPr>
          <w:color w:val="C00000"/>
          <w:vertAlign w:val="subscript"/>
        </w:rPr>
        <w:t>1</w:t>
      </w:r>
      <w:r w:rsidRPr="00223C61">
        <w:rPr>
          <w:color w:val="C00000"/>
        </w:rPr>
        <w:t xml:space="preserve"> là X</w:t>
      </w:r>
      <w:r w:rsidRPr="00223C61">
        <w:rPr>
          <w:color w:val="C00000"/>
          <w:vertAlign w:val="superscript"/>
        </w:rPr>
        <w:t>AB</w:t>
      </w:r>
      <w:r w:rsidRPr="00223C61">
        <w:rPr>
          <w:color w:val="C00000"/>
        </w:rPr>
        <w:t>X</w:t>
      </w:r>
      <w:r w:rsidRPr="00223C61">
        <w:rPr>
          <w:color w:val="C00000"/>
          <w:vertAlign w:val="superscript"/>
        </w:rPr>
        <w:t>ab</w:t>
      </w:r>
      <w:r w:rsidRPr="00223C61">
        <w:rPr>
          <w:color w:val="C00000"/>
        </w:rPr>
        <w:t xml:space="preserve"> x X</w:t>
      </w:r>
      <w:r w:rsidRPr="00223C61">
        <w:rPr>
          <w:color w:val="C00000"/>
          <w:vertAlign w:val="superscript"/>
        </w:rPr>
        <w:t>AB</w:t>
      </w:r>
      <w:r w:rsidRPr="00223C61">
        <w:rPr>
          <w:color w:val="C00000"/>
        </w:rPr>
        <w:t>Y → F</w:t>
      </w:r>
      <w:r w:rsidRPr="00223C61">
        <w:rPr>
          <w:color w:val="C00000"/>
          <w:vertAlign w:val="subscript"/>
        </w:rPr>
        <w:t>2</w:t>
      </w:r>
      <w:r w:rsidRPr="00223C61">
        <w:rPr>
          <w:color w:val="C00000"/>
        </w:rPr>
        <w:t xml:space="preserve"> có 8 loại kiểu gene </w:t>
      </w:r>
    </w:p>
    <w:p w14:paraId="345ADC7B" w14:textId="77777777" w:rsidR="00D7596C" w:rsidRPr="00223C61" w:rsidRDefault="00D7596C" w:rsidP="00D7596C">
      <w:pPr>
        <w:pStyle w:val="Normal0"/>
        <w:shd w:val="clear" w:color="auto" w:fill="FFFFFF"/>
        <w:jc w:val="both"/>
        <w:rPr>
          <w:b/>
          <w:bCs/>
          <w:color w:val="C00000"/>
        </w:rPr>
      </w:pPr>
      <w:r w:rsidRPr="00223C61">
        <w:rPr>
          <w:b/>
          <w:bCs/>
          <w:color w:val="C00000"/>
        </w:rPr>
        <w:t>a) đúng.</w:t>
      </w:r>
    </w:p>
    <w:p w14:paraId="1CC93905" w14:textId="77777777" w:rsidR="00D7596C" w:rsidRPr="00223C61" w:rsidRDefault="00D7596C" w:rsidP="00D7596C">
      <w:pPr>
        <w:pStyle w:val="Normal0"/>
        <w:shd w:val="clear" w:color="auto" w:fill="FFFFFF"/>
        <w:jc w:val="both"/>
        <w:rPr>
          <w:color w:val="C00000"/>
        </w:rPr>
      </w:pPr>
      <w:r w:rsidRPr="00223C61">
        <w:rPr>
          <w:b/>
          <w:bCs/>
          <w:color w:val="C00000"/>
        </w:rPr>
        <w:t>b) đúng.</w:t>
      </w:r>
      <w:r w:rsidRPr="00223C61">
        <w:rPr>
          <w:color w:val="C00000"/>
        </w:rPr>
        <w:t xml:space="preserve"> Khi tính trạng liên kết giới tính thì tần số hoán vị gene là </w:t>
      </w:r>
    </w:p>
    <w:p w14:paraId="6E9D4297" w14:textId="77777777" w:rsidR="00D7596C" w:rsidRPr="00223C61" w:rsidRDefault="00D7596C" w:rsidP="00D7596C">
      <w:pPr>
        <w:pStyle w:val="Normal0"/>
        <w:shd w:val="clear" w:color="auto" w:fill="FFFFFF"/>
        <w:jc w:val="both"/>
        <w:rPr>
          <w:color w:val="C00000"/>
        </w:rPr>
      </w:pPr>
      <w:r w:rsidRPr="00223C61">
        <w:rPr>
          <w:color w:val="C00000"/>
        </w:rPr>
        <w:t xml:space="preserve">8% cá thể đực mắt trắng, đuôi ngắn → Nếu xét chung trong tổng số cá thể thu được thì đực mắt trắng, đuôi ngắn chiếm 4% </w:t>
      </w:r>
      <w:r w:rsidRPr="00223C61">
        <w:rPr>
          <w:color w:val="C00000"/>
        </w:rPr>
        <w:sym w:font="Wingdings" w:char="F0E0"/>
      </w:r>
      <w:r w:rsidRPr="00223C61">
        <w:rPr>
          <w:color w:val="C00000"/>
        </w:rPr>
        <w:t xml:space="preserve"> X</w:t>
      </w:r>
      <w:r w:rsidRPr="00223C61">
        <w:rPr>
          <w:color w:val="C00000"/>
          <w:vertAlign w:val="superscript"/>
        </w:rPr>
        <w:t>ab</w:t>
      </w:r>
      <w:r w:rsidRPr="00223C61">
        <w:rPr>
          <w:color w:val="C00000"/>
        </w:rPr>
        <w:t xml:space="preserve"> x ½ Y</w:t>
      </w:r>
      <w:r w:rsidRPr="00223C61">
        <w:rPr>
          <w:color w:val="C00000"/>
          <w:vertAlign w:val="superscript"/>
        </w:rPr>
        <w:t xml:space="preserve"> </w:t>
      </w:r>
      <w:r w:rsidRPr="00223C61">
        <w:rPr>
          <w:color w:val="C00000"/>
        </w:rPr>
        <w:t xml:space="preserve">= 0,04 </w:t>
      </w:r>
      <w:r w:rsidRPr="00223C61">
        <w:rPr>
          <w:color w:val="C00000"/>
        </w:rPr>
        <w:sym w:font="Wingdings" w:char="F0E0"/>
      </w:r>
      <w:r w:rsidRPr="00223C61">
        <w:rPr>
          <w:color w:val="C00000"/>
        </w:rPr>
        <w:t xml:space="preserve"> X</w:t>
      </w:r>
      <w:r w:rsidRPr="00223C61">
        <w:rPr>
          <w:color w:val="C00000"/>
          <w:vertAlign w:val="superscript"/>
        </w:rPr>
        <w:t xml:space="preserve">ab </w:t>
      </w:r>
      <w:r w:rsidRPr="00223C61">
        <w:rPr>
          <w:color w:val="C00000"/>
        </w:rPr>
        <w:t xml:space="preserve">= 0,08 </w:t>
      </w:r>
      <w:r w:rsidRPr="00223C61">
        <w:rPr>
          <w:color w:val="C00000"/>
        </w:rPr>
        <w:sym w:font="Wingdings" w:char="F0E0"/>
      </w:r>
      <w:r w:rsidRPr="00223C61">
        <w:rPr>
          <w:color w:val="C00000"/>
        </w:rPr>
        <w:t xml:space="preserve"> f = 0,16.</w:t>
      </w:r>
    </w:p>
    <w:p w14:paraId="22108987" w14:textId="77777777" w:rsidR="00D7596C" w:rsidRPr="00223C61" w:rsidRDefault="00D7596C" w:rsidP="00D7596C">
      <w:pPr>
        <w:pStyle w:val="Normal0"/>
        <w:shd w:val="clear" w:color="auto" w:fill="FFFFFF"/>
        <w:jc w:val="both"/>
        <w:rPr>
          <w:color w:val="C00000"/>
        </w:rPr>
      </w:pPr>
      <w:r w:rsidRPr="00223C61">
        <w:rPr>
          <w:b/>
          <w:bCs/>
          <w:color w:val="C00000"/>
        </w:rPr>
        <w:t>c) sai</w:t>
      </w:r>
      <w:r w:rsidRPr="00223C61">
        <w:rPr>
          <w:color w:val="C00000"/>
        </w:rPr>
        <w:t>. Lấy ngẫu nhiên 1 cá thể cái ở F</w:t>
      </w:r>
      <w:r w:rsidRPr="00223C61">
        <w:rPr>
          <w:color w:val="C00000"/>
          <w:vertAlign w:val="subscript"/>
        </w:rPr>
        <w:t>2</w:t>
      </w:r>
      <w:r w:rsidRPr="00223C61">
        <w:rPr>
          <w:color w:val="C00000"/>
        </w:rPr>
        <w:t>, xác suất thuần chủng là </w:t>
      </w:r>
    </w:p>
    <w:p w14:paraId="6F78BE75" w14:textId="77777777" w:rsidR="00D7596C" w:rsidRPr="00223C61" w:rsidRDefault="00D7596C" w:rsidP="00D7596C">
      <w:pPr>
        <w:pStyle w:val="Normal0"/>
        <w:shd w:val="clear" w:color="auto" w:fill="FFFFFF"/>
        <w:jc w:val="both"/>
        <w:rPr>
          <w:color w:val="C00000"/>
        </w:rPr>
      </w:pPr>
      <w:r w:rsidRPr="00223C61">
        <w:rPr>
          <w:color w:val="C00000"/>
        </w:rPr>
        <w:t>(Giải thích: vì cá thể cái thuần chủng có kiểu gene X</w:t>
      </w:r>
      <w:r w:rsidRPr="00223C61">
        <w:rPr>
          <w:color w:val="C00000"/>
          <w:vertAlign w:val="superscript"/>
        </w:rPr>
        <w:t>AB</w:t>
      </w:r>
      <w:r w:rsidRPr="00223C61">
        <w:rPr>
          <w:color w:val="C00000"/>
        </w:rPr>
        <w:t>X</w:t>
      </w:r>
      <w:r w:rsidRPr="00223C61">
        <w:rPr>
          <w:color w:val="C00000"/>
          <w:vertAlign w:val="superscript"/>
        </w:rPr>
        <w:t>AB</w:t>
      </w:r>
      <w:r w:rsidRPr="00223C61">
        <w:rPr>
          <w:color w:val="C00000"/>
        </w:rPr>
        <w:t xml:space="preserve"> có tỉ lệ luôn bằng tỉ lệ của cá thể đực X</w:t>
      </w:r>
      <w:r w:rsidRPr="00223C61">
        <w:rPr>
          <w:color w:val="C00000"/>
          <w:vertAlign w:val="superscript"/>
        </w:rPr>
        <w:t>AB</w:t>
      </w:r>
      <w:r w:rsidRPr="00223C61">
        <w:rPr>
          <w:color w:val="C00000"/>
        </w:rPr>
        <w:t>Y. Ở bài toán này, đực X</w:t>
      </w:r>
      <w:r w:rsidRPr="00223C61">
        <w:rPr>
          <w:color w:val="C00000"/>
          <w:vertAlign w:val="superscript"/>
        </w:rPr>
        <w:t>AB</w:t>
      </w:r>
      <w:r w:rsidRPr="00223C61">
        <w:rPr>
          <w:color w:val="C00000"/>
        </w:rPr>
        <w:t>Y có tỉ lệ = 21%).</w:t>
      </w:r>
    </w:p>
    <w:p w14:paraId="062F741C" w14:textId="77777777" w:rsidR="00D7596C" w:rsidRPr="00223C61" w:rsidRDefault="00D7596C" w:rsidP="00D7596C">
      <w:pPr>
        <w:pStyle w:val="Normal0"/>
        <w:shd w:val="clear" w:color="auto" w:fill="FFFFFF"/>
        <w:jc w:val="both"/>
        <w:rPr>
          <w:color w:val="C00000"/>
        </w:rPr>
      </w:pPr>
      <w:r w:rsidRPr="00223C61">
        <w:rPr>
          <w:b/>
          <w:bCs/>
          <w:color w:val="C00000"/>
        </w:rPr>
        <w:t>d) sai</w:t>
      </w:r>
      <w:r w:rsidRPr="00223C61">
        <w:rPr>
          <w:color w:val="C00000"/>
        </w:rPr>
        <w:t>. Đực P có kiểu gene X</w:t>
      </w:r>
      <w:r w:rsidRPr="00223C61">
        <w:rPr>
          <w:color w:val="C00000"/>
          <w:vertAlign w:val="superscript"/>
        </w:rPr>
        <w:t>AB</w:t>
      </w:r>
      <w:r w:rsidRPr="00223C61">
        <w:rPr>
          <w:color w:val="C00000"/>
        </w:rPr>
        <w:t>Y lai phân tích thì sẽ thu được cá thể đực mắt trắng, đuôi ngắn</w:t>
      </w:r>
    </w:p>
    <w:p w14:paraId="65861556" w14:textId="77777777" w:rsidR="00D7596C" w:rsidRPr="00223C61" w:rsidRDefault="00D7596C" w:rsidP="00D7596C">
      <w:pPr>
        <w:pStyle w:val="Normal0"/>
        <w:shd w:val="clear" w:color="auto" w:fill="FFFFFF"/>
        <w:jc w:val="both"/>
        <w:rPr>
          <w:color w:val="C00000"/>
        </w:rPr>
      </w:pPr>
      <w:r w:rsidRPr="00223C61">
        <w:rPr>
          <w:color w:val="C00000"/>
        </w:rPr>
        <w:t xml:space="preserve"> (X</w:t>
      </w:r>
      <w:r w:rsidRPr="00223C61">
        <w:rPr>
          <w:color w:val="C00000"/>
          <w:vertAlign w:val="superscript"/>
        </w:rPr>
        <w:t>ab</w:t>
      </w:r>
      <w:r w:rsidRPr="00223C61">
        <w:rPr>
          <w:color w:val="C00000"/>
        </w:rPr>
        <w:t>Y) chiếm tỉ lệ là 1X</w:t>
      </w:r>
      <w:r w:rsidRPr="00223C61">
        <w:rPr>
          <w:color w:val="C00000"/>
          <w:vertAlign w:val="superscript"/>
        </w:rPr>
        <w:t>ab</w:t>
      </w:r>
      <w:r w:rsidRPr="00223C61">
        <w:rPr>
          <w:color w:val="C00000"/>
        </w:rPr>
        <w:t xml:space="preserve"> x 0,5Y = 0,5 = 50%.</w:t>
      </w:r>
    </w:p>
    <w:p w14:paraId="63ED62CD" w14:textId="77777777" w:rsidR="00D7596C" w:rsidRPr="00223C61" w:rsidRDefault="00D7596C" w:rsidP="00D7596C">
      <w:pPr>
        <w:pStyle w:val="Normal0"/>
        <w:shd w:val="clear" w:color="auto" w:fill="FFFFFF"/>
        <w:jc w:val="both"/>
        <w:rPr>
          <w:color w:val="212529"/>
        </w:rPr>
      </w:pPr>
      <w:r w:rsidRPr="00223C61">
        <w:rPr>
          <w:b/>
          <w:bCs/>
          <w:color w:val="000000"/>
        </w:rPr>
        <w:t>Câu 24.</w:t>
      </w:r>
      <w:r w:rsidRPr="00223C61">
        <w:rPr>
          <w:b/>
          <w:color w:val="000000"/>
        </w:rPr>
        <w:t xml:space="preserve"> </w:t>
      </w:r>
      <w:r w:rsidRPr="00223C61">
        <w:t>Ở một loài thú, cho con đực mắt đỏ, đuôi ngắn giao phối với con cái mắt đỏ, đuôi ngắn (P), thu F</w:t>
      </w:r>
      <w:r w:rsidRPr="00223C61">
        <w:rPr>
          <w:vertAlign w:val="subscript"/>
        </w:rPr>
        <w:t>1</w:t>
      </w:r>
      <w:r w:rsidRPr="00223C61">
        <w:t xml:space="preserve"> được có tỷ lệ kiểu hình: 20 con cái mắt đỏ, đuôi ngắn : 9 con đực mắt đỏ, đuôi dài : 9 con đực mắt trắng, đuôi ngắn : 1 con đực mắt đỏ, đuôi ngắn : 1 con đực mắt trắng, đuôi dài. Biết mỗi gene quy định một tính trạng và không xảy ra đột biến. </w:t>
      </w:r>
      <w:r w:rsidRPr="00223C61">
        <w:rPr>
          <w:color w:val="212529"/>
        </w:rPr>
        <w:t xml:space="preserve">Theo lí thuyết, mỗi phát biểu sau đây </w:t>
      </w:r>
      <w:r w:rsidRPr="00223C61">
        <w:rPr>
          <w:b/>
          <w:bCs/>
          <w:color w:val="212529"/>
        </w:rPr>
        <w:t>đúng hay sai</w:t>
      </w:r>
      <w:r w:rsidRPr="00223C61">
        <w:rPr>
          <w:color w:val="212529"/>
        </w:rPr>
        <w:t>?</w:t>
      </w:r>
    </w:p>
    <w:p w14:paraId="24F43528" w14:textId="77777777" w:rsidR="00D7596C" w:rsidRPr="00223C61" w:rsidRDefault="00D7596C" w:rsidP="00D7596C">
      <w:pPr>
        <w:tabs>
          <w:tab w:val="left" w:pos="284"/>
          <w:tab w:val="left" w:pos="360"/>
          <w:tab w:val="left" w:pos="2835"/>
          <w:tab w:val="left" w:pos="5387"/>
          <w:tab w:val="left" w:pos="7797"/>
        </w:tabs>
        <w:ind w:right="-329"/>
        <w:jc w:val="both"/>
      </w:pPr>
      <w:r w:rsidRPr="00223C61">
        <w:rPr>
          <w:b/>
          <w:bCs/>
        </w:rPr>
        <w:t>a)</w:t>
      </w:r>
      <w:r w:rsidRPr="00223C61">
        <w:t xml:space="preserve"> Màu sắc mắt di truyền liên kết với giới tính, hai tính trạng trên di truyền độc lập.</w:t>
      </w:r>
    </w:p>
    <w:p w14:paraId="47A7FB79" w14:textId="77777777" w:rsidR="00D7596C" w:rsidRPr="00223C61" w:rsidRDefault="00D7596C" w:rsidP="00D7596C">
      <w:pPr>
        <w:tabs>
          <w:tab w:val="left" w:pos="284"/>
          <w:tab w:val="left" w:pos="360"/>
          <w:tab w:val="left" w:pos="2835"/>
          <w:tab w:val="left" w:pos="5387"/>
          <w:tab w:val="left" w:pos="7797"/>
        </w:tabs>
        <w:ind w:right="-329"/>
        <w:jc w:val="both"/>
      </w:pPr>
      <w:r w:rsidRPr="00223C61">
        <w:rPr>
          <w:b/>
          <w:bCs/>
        </w:rPr>
        <w:t>b)</w:t>
      </w:r>
      <w:r w:rsidRPr="00223C61">
        <w:t xml:space="preserve"> Kiểu gene của P là X</w:t>
      </w:r>
      <w:r w:rsidRPr="00223C61">
        <w:rPr>
          <w:vertAlign w:val="superscript"/>
        </w:rPr>
        <w:t>AB</w:t>
      </w:r>
      <w:r w:rsidRPr="00223C61">
        <w:t>X</w:t>
      </w:r>
      <w:r w:rsidRPr="00223C61">
        <w:rPr>
          <w:vertAlign w:val="superscript"/>
        </w:rPr>
        <w:t>ab</w:t>
      </w:r>
      <w:r w:rsidRPr="00223C61">
        <w:t xml:space="preserve"> × X</w:t>
      </w:r>
      <w:r w:rsidRPr="00223C61">
        <w:rPr>
          <w:vertAlign w:val="superscript"/>
        </w:rPr>
        <w:t>AB</w:t>
      </w:r>
      <w:r w:rsidRPr="00223C61">
        <w:t>Y.</w:t>
      </w:r>
    </w:p>
    <w:p w14:paraId="126736CA" w14:textId="77777777" w:rsidR="00D7596C" w:rsidRPr="00223C61" w:rsidRDefault="00D7596C" w:rsidP="00D7596C">
      <w:pPr>
        <w:tabs>
          <w:tab w:val="left" w:pos="284"/>
          <w:tab w:val="left" w:pos="360"/>
          <w:tab w:val="left" w:pos="2835"/>
          <w:tab w:val="left" w:pos="5387"/>
          <w:tab w:val="left" w:pos="7797"/>
        </w:tabs>
        <w:ind w:right="-329"/>
        <w:jc w:val="both"/>
      </w:pPr>
      <w:r w:rsidRPr="00223C61">
        <w:rPr>
          <w:b/>
          <w:bCs/>
          <w:u w:val="single"/>
        </w:rPr>
        <w:t>c)</w:t>
      </w:r>
      <w:r w:rsidRPr="00223C61">
        <w:t xml:space="preserve"> Ở F</w:t>
      </w:r>
      <w:r w:rsidRPr="00223C61">
        <w:rPr>
          <w:vertAlign w:val="subscript"/>
        </w:rPr>
        <w:t>1</w:t>
      </w:r>
      <w:r w:rsidRPr="00223C61">
        <w:t>, con cái dị hợp 2 cặp gene chiếm tỉ lệ 0,025.</w:t>
      </w:r>
    </w:p>
    <w:p w14:paraId="1CAD9117" w14:textId="77777777" w:rsidR="00D7596C" w:rsidRPr="00223C61" w:rsidRDefault="00D7596C" w:rsidP="00D7596C">
      <w:pPr>
        <w:tabs>
          <w:tab w:val="left" w:pos="284"/>
          <w:tab w:val="left" w:pos="360"/>
          <w:tab w:val="left" w:pos="2835"/>
          <w:tab w:val="left" w:pos="5387"/>
          <w:tab w:val="left" w:pos="7797"/>
        </w:tabs>
        <w:ind w:right="-329"/>
        <w:jc w:val="both"/>
      </w:pPr>
      <w:r w:rsidRPr="00223C61">
        <w:rPr>
          <w:b/>
          <w:bCs/>
          <w:u w:val="single"/>
        </w:rPr>
        <w:t>d)</w:t>
      </w:r>
      <w:r w:rsidRPr="00223C61">
        <w:t xml:space="preserve"> Lấy ngẫu nhiên một con cái F</w:t>
      </w:r>
      <w:r w:rsidRPr="00223C61">
        <w:rPr>
          <w:vertAlign w:val="subscript"/>
        </w:rPr>
        <w:t>1</w:t>
      </w:r>
      <w:r w:rsidRPr="00223C61">
        <w:t xml:space="preserve">, xác suất thu được cá thể thuần chủng là 5%. </w:t>
      </w:r>
    </w:p>
    <w:p w14:paraId="49A3F18D" w14:textId="77777777" w:rsidR="00D7596C" w:rsidRPr="00223C61" w:rsidRDefault="00D7596C" w:rsidP="00D7596C">
      <w:pPr>
        <w:rPr>
          <w:color w:val="C00000"/>
        </w:rPr>
      </w:pPr>
      <w:r w:rsidRPr="00223C61">
        <w:rPr>
          <w:b/>
          <w:bCs/>
          <w:color w:val="C00000"/>
        </w:rPr>
        <w:t>Câu 24. Hướng dẫn giải:</w:t>
      </w:r>
    </w:p>
    <w:p w14:paraId="31769207" w14:textId="77777777" w:rsidR="00D7596C" w:rsidRPr="00223C61" w:rsidRDefault="00D7596C" w:rsidP="00D7596C">
      <w:pPr>
        <w:tabs>
          <w:tab w:val="left" w:pos="360"/>
        </w:tabs>
        <w:jc w:val="both"/>
        <w:rPr>
          <w:b/>
          <w:bCs/>
          <w:color w:val="C00000"/>
        </w:rPr>
      </w:pPr>
      <w:r w:rsidRPr="00223C61">
        <w:rPr>
          <w:b/>
          <w:bCs/>
          <w:color w:val="C00000"/>
        </w:rPr>
        <w:t>Giải thích:</w:t>
      </w:r>
    </w:p>
    <w:p w14:paraId="2CCCEE49" w14:textId="77777777" w:rsidR="00D7596C" w:rsidRPr="00223C61" w:rsidRDefault="00D7596C" w:rsidP="00D7596C">
      <w:pPr>
        <w:tabs>
          <w:tab w:val="left" w:pos="360"/>
        </w:tabs>
        <w:jc w:val="both"/>
        <w:rPr>
          <w:color w:val="C00000"/>
        </w:rPr>
      </w:pPr>
      <w:r w:rsidRPr="00223C61">
        <w:rPr>
          <w:color w:val="C00000"/>
        </w:rPr>
        <w:t>- Tính trạng do 1 gene quy định và P có mắt đỏ, đuôi ngắn sinh ra đời con có mắt trắng, đuôi dài → Mắt đỏ, đuôi ngắn là những tính trạng trội so với mắt trắng, đuôi dài.</w:t>
      </w:r>
    </w:p>
    <w:p w14:paraId="4CDE34E5" w14:textId="77777777" w:rsidR="00D7596C" w:rsidRPr="00223C61" w:rsidRDefault="00D7596C" w:rsidP="00D7596C">
      <w:pPr>
        <w:tabs>
          <w:tab w:val="left" w:pos="360"/>
        </w:tabs>
        <w:jc w:val="both"/>
        <w:rPr>
          <w:color w:val="C00000"/>
        </w:rPr>
      </w:pPr>
      <w:r w:rsidRPr="00223C61">
        <w:rPr>
          <w:color w:val="C00000"/>
        </w:rPr>
        <w:t>Quy ước: A – mắt đỏ; a – mắt trắng</w:t>
      </w:r>
    </w:p>
    <w:p w14:paraId="03A00EE2" w14:textId="77777777" w:rsidR="00D7596C" w:rsidRPr="00223C61" w:rsidRDefault="00D7596C" w:rsidP="00D7596C">
      <w:pPr>
        <w:tabs>
          <w:tab w:val="left" w:pos="360"/>
        </w:tabs>
        <w:jc w:val="both"/>
        <w:rPr>
          <w:color w:val="C00000"/>
        </w:rPr>
      </w:pPr>
      <w:r w:rsidRPr="00223C61">
        <w:rPr>
          <w:color w:val="C00000"/>
        </w:rPr>
        <w:lastRenderedPageBreak/>
        <w:t>B – đuôi ngắn; b – duôi dài.</w:t>
      </w:r>
    </w:p>
    <w:p w14:paraId="2E67B7D7" w14:textId="77777777" w:rsidR="00D7596C" w:rsidRPr="00223C61" w:rsidRDefault="00D7596C" w:rsidP="00D7596C">
      <w:pPr>
        <w:tabs>
          <w:tab w:val="left" w:pos="360"/>
        </w:tabs>
        <w:jc w:val="both"/>
        <w:rPr>
          <w:color w:val="C00000"/>
        </w:rPr>
      </w:pPr>
      <w:r w:rsidRPr="00223C61">
        <w:rPr>
          <w:b/>
          <w:bCs/>
          <w:color w:val="C00000"/>
        </w:rPr>
        <w:t>a) sai.</w:t>
      </w:r>
      <w:r w:rsidRPr="00223C61">
        <w:rPr>
          <w:color w:val="C00000"/>
        </w:rPr>
        <w:t xml:space="preserve"> Ở F</w:t>
      </w:r>
      <w:r w:rsidRPr="00223C61">
        <w:rPr>
          <w:color w:val="C00000"/>
          <w:vertAlign w:val="subscript"/>
        </w:rPr>
        <w:t>1</w:t>
      </w:r>
      <w:r w:rsidRPr="00223C61">
        <w:rPr>
          <w:color w:val="C00000"/>
        </w:rPr>
        <w:t>, kiểu hình mắt đỏ, đuôi ngắn biểu hiện chủ yếu ở giới XX. → Cả 2 tính trạng này di truyền liên kết với giới tính, gene nằm trên X. (I sai)</w:t>
      </w:r>
    </w:p>
    <w:p w14:paraId="5C046E5F" w14:textId="77777777" w:rsidR="00D7596C" w:rsidRPr="00223C61" w:rsidRDefault="00D7596C" w:rsidP="00D7596C">
      <w:pPr>
        <w:tabs>
          <w:tab w:val="left" w:pos="360"/>
        </w:tabs>
        <w:jc w:val="both"/>
        <w:rPr>
          <w:color w:val="C00000"/>
        </w:rPr>
      </w:pPr>
      <w:r w:rsidRPr="00223C61">
        <w:rPr>
          <w:b/>
          <w:bCs/>
          <w:color w:val="C00000"/>
        </w:rPr>
        <w:t>b) sai.</w:t>
      </w:r>
      <w:r w:rsidRPr="00223C61">
        <w:rPr>
          <w:color w:val="C00000"/>
        </w:rPr>
        <w:t xml:space="preserve"> Ở F</w:t>
      </w:r>
      <w:r w:rsidRPr="00223C61">
        <w:rPr>
          <w:color w:val="C00000"/>
          <w:vertAlign w:val="subscript"/>
        </w:rPr>
        <w:t>1</w:t>
      </w:r>
      <w:r w:rsidRPr="00223C61">
        <w:rPr>
          <w:color w:val="C00000"/>
        </w:rPr>
        <w:t>, kiểu hình mắt trắng, đuôi dài (X</w:t>
      </w:r>
      <w:r w:rsidRPr="00223C61">
        <w:rPr>
          <w:color w:val="C00000"/>
          <w:vertAlign w:val="superscript"/>
        </w:rPr>
        <w:t>ab</w:t>
      </w:r>
      <w:r w:rsidRPr="00223C61">
        <w:rPr>
          <w:color w:val="C00000"/>
        </w:rPr>
        <w:t>Y) chiếm tỉ lệ = 1/40. → Giao tử X</w:t>
      </w:r>
      <w:r w:rsidRPr="00223C61">
        <w:rPr>
          <w:color w:val="C00000"/>
          <w:vertAlign w:val="superscript"/>
        </w:rPr>
        <w:t>ab</w:t>
      </w:r>
      <w:r w:rsidRPr="00223C61">
        <w:rPr>
          <w:color w:val="C00000"/>
        </w:rPr>
        <w:t xml:space="preserve"> = 1/40 : 1/2 = 1/20 = 0,05. → Giao tử X</w:t>
      </w:r>
      <w:r w:rsidRPr="00223C61">
        <w:rPr>
          <w:color w:val="C00000"/>
          <w:vertAlign w:val="superscript"/>
        </w:rPr>
        <w:t>ab</w:t>
      </w:r>
      <w:r w:rsidRPr="00223C61">
        <w:rPr>
          <w:color w:val="C00000"/>
        </w:rPr>
        <w:t xml:space="preserve"> là giao tử hoán vị. → Kiểu gene của P là X</w:t>
      </w:r>
      <w:r w:rsidRPr="00223C61">
        <w:rPr>
          <w:color w:val="C00000"/>
          <w:vertAlign w:val="superscript"/>
        </w:rPr>
        <w:t>AB</w:t>
      </w:r>
      <w:r w:rsidRPr="00223C61">
        <w:rPr>
          <w:color w:val="C00000"/>
        </w:rPr>
        <w:t>Y × X</w:t>
      </w:r>
      <w:r w:rsidRPr="00223C61">
        <w:rPr>
          <w:color w:val="C00000"/>
          <w:vertAlign w:val="superscript"/>
        </w:rPr>
        <w:t>Ab</w:t>
      </w:r>
      <w:r w:rsidRPr="00223C61">
        <w:rPr>
          <w:color w:val="C00000"/>
        </w:rPr>
        <w:t>X</w:t>
      </w:r>
      <w:r w:rsidRPr="00223C61">
        <w:rPr>
          <w:color w:val="C00000"/>
          <w:vertAlign w:val="superscript"/>
        </w:rPr>
        <w:t xml:space="preserve">ab) </w:t>
      </w:r>
      <w:r w:rsidRPr="00223C61">
        <w:rPr>
          <w:color w:val="C00000"/>
        </w:rPr>
        <w:t>(II sai)</w:t>
      </w:r>
    </w:p>
    <w:p w14:paraId="310B265A" w14:textId="77777777" w:rsidR="00D7596C" w:rsidRPr="00223C61" w:rsidRDefault="00D7596C" w:rsidP="00D7596C">
      <w:pPr>
        <w:tabs>
          <w:tab w:val="left" w:pos="360"/>
        </w:tabs>
        <w:jc w:val="both"/>
        <w:rPr>
          <w:color w:val="C00000"/>
        </w:rPr>
      </w:pPr>
      <w:r w:rsidRPr="00223C61">
        <w:rPr>
          <w:b/>
          <w:bCs/>
          <w:color w:val="C00000"/>
        </w:rPr>
        <w:t>c) đúng.</w:t>
      </w:r>
      <w:r w:rsidRPr="00223C61">
        <w:rPr>
          <w:color w:val="C00000"/>
        </w:rPr>
        <w:t xml:space="preserve"> Ở F</w:t>
      </w:r>
      <w:r w:rsidRPr="00223C61">
        <w:rPr>
          <w:color w:val="C00000"/>
          <w:vertAlign w:val="subscript"/>
        </w:rPr>
        <w:t>1</w:t>
      </w:r>
      <w:r w:rsidRPr="00223C61">
        <w:rPr>
          <w:color w:val="C00000"/>
        </w:rPr>
        <w:t>, con cái dị hợp 2 cặp gene (X</w:t>
      </w:r>
      <w:r w:rsidRPr="00223C61">
        <w:rPr>
          <w:color w:val="C00000"/>
          <w:vertAlign w:val="superscript"/>
        </w:rPr>
        <w:t>AB</w:t>
      </w:r>
      <w:r w:rsidRPr="00223C61">
        <w:rPr>
          <w:color w:val="C00000"/>
        </w:rPr>
        <w:t>X</w:t>
      </w:r>
      <w:r w:rsidRPr="00223C61">
        <w:rPr>
          <w:color w:val="C00000"/>
          <w:vertAlign w:val="superscript"/>
        </w:rPr>
        <w:t>ab</w:t>
      </w:r>
      <w:r w:rsidRPr="00223C61">
        <w:rPr>
          <w:color w:val="C00000"/>
        </w:rPr>
        <w:t>) chiếm tỉ lệ = tỉ lệ của kiểu gene X</w:t>
      </w:r>
      <w:r w:rsidRPr="00223C61">
        <w:rPr>
          <w:color w:val="C00000"/>
          <w:vertAlign w:val="superscript"/>
        </w:rPr>
        <w:t>ab</w:t>
      </w:r>
      <w:r w:rsidRPr="00223C61">
        <w:rPr>
          <w:color w:val="C00000"/>
        </w:rPr>
        <w:t>Y = 1/40.</w:t>
      </w:r>
    </w:p>
    <w:p w14:paraId="13CB1D7E" w14:textId="77777777" w:rsidR="00D7596C" w:rsidRPr="00223C61" w:rsidRDefault="00D7596C" w:rsidP="00D7596C">
      <w:pPr>
        <w:tabs>
          <w:tab w:val="left" w:pos="360"/>
        </w:tabs>
        <w:jc w:val="both"/>
        <w:rPr>
          <w:color w:val="C00000"/>
        </w:rPr>
      </w:pPr>
      <w:r w:rsidRPr="00223C61">
        <w:rPr>
          <w:b/>
          <w:bCs/>
          <w:color w:val="C00000"/>
        </w:rPr>
        <w:t>d) đúng.</w:t>
      </w:r>
      <w:r w:rsidRPr="00223C61">
        <w:rPr>
          <w:color w:val="C00000"/>
        </w:rPr>
        <w:t xml:space="preserve"> Lấy ngẫu nhiên một con cái F</w:t>
      </w:r>
      <w:r w:rsidRPr="00223C61">
        <w:rPr>
          <w:color w:val="C00000"/>
          <w:vertAlign w:val="subscript"/>
        </w:rPr>
        <w:t>1</w:t>
      </w:r>
      <w:r w:rsidRPr="00223C61">
        <w:rPr>
          <w:color w:val="C00000"/>
        </w:rPr>
        <w:t xml:space="preserve">, xác suất thu được cá thể thuần chủng là = tỉ lệ kiểu gene </w:t>
      </w:r>
    </w:p>
    <w:p w14:paraId="72373998" w14:textId="77777777" w:rsidR="00D7596C" w:rsidRPr="00223C61" w:rsidRDefault="00D7596C" w:rsidP="00D7596C">
      <w:pPr>
        <w:tabs>
          <w:tab w:val="left" w:pos="360"/>
        </w:tabs>
        <w:jc w:val="both"/>
        <w:rPr>
          <w:color w:val="C00000"/>
        </w:rPr>
      </w:pPr>
      <w:r w:rsidRPr="00223C61">
        <w:rPr>
          <w:color w:val="C00000"/>
        </w:rPr>
        <w:t>X</w:t>
      </w:r>
      <w:r w:rsidRPr="00223C61">
        <w:rPr>
          <w:color w:val="C00000"/>
          <w:vertAlign w:val="superscript"/>
        </w:rPr>
        <w:t>AB</w:t>
      </w:r>
      <w:r w:rsidRPr="00223C61">
        <w:rPr>
          <w:color w:val="C00000"/>
        </w:rPr>
        <w:t>X</w:t>
      </w:r>
      <w:r w:rsidRPr="00223C61">
        <w:rPr>
          <w:color w:val="C00000"/>
          <w:vertAlign w:val="superscript"/>
        </w:rPr>
        <w:t>AB</w:t>
      </w:r>
      <w:r w:rsidRPr="00223C61">
        <w:rPr>
          <w:color w:val="C00000"/>
        </w:rPr>
        <w:t xml:space="preserve">/0,5 = </w:t>
      </w:r>
      <m:oMath>
        <m:f>
          <m:fPr>
            <m:ctrlPr>
              <w:rPr>
                <w:rFonts w:ascii="Cambria Math" w:hAnsi="Cambria Math"/>
                <w:i/>
                <w:noProof/>
                <w:color w:val="C00000"/>
              </w:rPr>
            </m:ctrlPr>
          </m:fPr>
          <m:num>
            <m:f>
              <m:fPr>
                <m:ctrlPr>
                  <w:rPr>
                    <w:rFonts w:ascii="Cambria Math" w:hAnsi="Cambria Math"/>
                    <w:i/>
                    <w:noProof/>
                    <w:color w:val="C00000"/>
                  </w:rPr>
                </m:ctrlPr>
              </m:fPr>
              <m:num>
                <m:r>
                  <w:rPr>
                    <w:rFonts w:ascii="Cambria Math" w:hAnsi="Cambria Math"/>
                    <w:noProof/>
                    <w:color w:val="C00000"/>
                  </w:rPr>
                  <m:t>1</m:t>
                </m:r>
              </m:num>
              <m:den>
                <m:r>
                  <w:rPr>
                    <w:rFonts w:ascii="Cambria Math" w:hAnsi="Cambria Math"/>
                    <w:noProof/>
                    <w:color w:val="C00000"/>
                  </w:rPr>
                  <m:t>40</m:t>
                </m:r>
              </m:den>
            </m:f>
          </m:num>
          <m:den>
            <m:r>
              <w:rPr>
                <w:rFonts w:ascii="Cambria Math" w:hAnsi="Cambria Math"/>
                <w:noProof/>
                <w:color w:val="C00000"/>
              </w:rPr>
              <m:t>0,5</m:t>
            </m:r>
          </m:den>
        </m:f>
        <m:r>
          <w:rPr>
            <w:rFonts w:ascii="Cambria Math" w:hAnsi="Cambria Math"/>
            <w:noProof/>
            <w:color w:val="C00000"/>
          </w:rPr>
          <m:t>=</m:t>
        </m:r>
        <m:f>
          <m:fPr>
            <m:ctrlPr>
              <w:rPr>
                <w:rFonts w:ascii="Cambria Math" w:hAnsi="Cambria Math"/>
                <w:i/>
                <w:noProof/>
                <w:color w:val="C00000"/>
              </w:rPr>
            </m:ctrlPr>
          </m:fPr>
          <m:num>
            <m:r>
              <w:rPr>
                <w:rFonts w:ascii="Cambria Math" w:hAnsi="Cambria Math"/>
                <w:noProof/>
                <w:color w:val="C00000"/>
              </w:rPr>
              <m:t>1</m:t>
            </m:r>
          </m:num>
          <m:den>
            <m:r>
              <w:rPr>
                <w:rFonts w:ascii="Cambria Math" w:hAnsi="Cambria Math"/>
                <w:noProof/>
                <w:color w:val="C00000"/>
              </w:rPr>
              <m:t>20</m:t>
            </m:r>
          </m:den>
        </m:f>
      </m:oMath>
      <w:r w:rsidRPr="00223C61">
        <w:rPr>
          <w:color w:val="C00000"/>
        </w:rPr>
        <w:t xml:space="preserve"> = 0,05.</w:t>
      </w:r>
    </w:p>
    <w:p w14:paraId="4BA97FB8" w14:textId="77777777" w:rsidR="00D7596C" w:rsidRPr="00223C61" w:rsidRDefault="00D7596C" w:rsidP="00D7596C">
      <w:pPr>
        <w:tabs>
          <w:tab w:val="left" w:pos="3119"/>
          <w:tab w:val="left" w:pos="5670"/>
          <w:tab w:val="left" w:pos="8222"/>
        </w:tabs>
        <w:jc w:val="both"/>
      </w:pPr>
      <w:r w:rsidRPr="00223C61">
        <w:rPr>
          <w:b/>
          <w:bCs/>
        </w:rPr>
        <w:t>Câu 25.</w:t>
      </w:r>
      <w:r w:rsidRPr="00223C61">
        <w:t xml:space="preserve"> Lai hai cây cà chua thuần chủng (P) khác biệt nhau về các cặp tính trạng tương phản F1 thu được 100% cây thân cao, hoa đỏ, quả tròn. Cho F1 lai với cây khác, tỉ lệ phân li kiểu hình ở F2 là 4 cây thân cao, hoa đỏ, quả dài : 4 cây thân cao, hoa vàng, quả tròn : 4 cây thân thấp, hoa đỏ, quả dài : 4 cây thân thấp, hoa vàng, quả tròn : 1 cây thân cao, hoa đỏ, quả tròn : 1 cây thân cao, hoa vàng, quả dài : 1 cây thân thấp, hoa đỏ, quả tròn : 1 cây thân thấp, hoa vàng, quả dài. Biết rằng mỗi gene quy định một tính trạng, mọi quá trình sinh học diễn ra bình thường. Mỗi nhận định dưới đây </w:t>
      </w:r>
      <w:r w:rsidRPr="00223C61">
        <w:rPr>
          <w:b/>
          <w:bCs/>
        </w:rPr>
        <w:t>đúng hay sai</w:t>
      </w:r>
      <w:r w:rsidRPr="00223C61">
        <w:t>?</w:t>
      </w:r>
    </w:p>
    <w:p w14:paraId="4095874B" w14:textId="77777777" w:rsidR="00D7596C" w:rsidRPr="00223C61" w:rsidRDefault="00D7596C" w:rsidP="007B4F96">
      <w:pPr>
        <w:tabs>
          <w:tab w:val="left" w:pos="3119"/>
          <w:tab w:val="left" w:pos="5670"/>
          <w:tab w:val="left" w:pos="8222"/>
        </w:tabs>
        <w:jc w:val="both"/>
      </w:pPr>
      <w:r w:rsidRPr="00223C61">
        <w:rPr>
          <w:b/>
          <w:bCs/>
          <w:u w:val="single"/>
        </w:rPr>
        <w:t>a)</w:t>
      </w:r>
      <w:r w:rsidRPr="00223C61">
        <w:t xml:space="preserve"> Khi cho F</w:t>
      </w:r>
      <w:r w:rsidRPr="00223C61">
        <w:rPr>
          <w:vertAlign w:val="subscript"/>
        </w:rPr>
        <w:t>1</w:t>
      </w:r>
      <w:r w:rsidRPr="00223C61">
        <w:t xml:space="preserve"> tự thụ phấn thì tỉ lệ kiểu hình thân thấp, hoa vàng, quả dài ở đời con là 0,0025.</w:t>
      </w:r>
    </w:p>
    <w:p w14:paraId="43740CBB" w14:textId="77777777" w:rsidR="00D7596C" w:rsidRPr="00223C61" w:rsidRDefault="00D7596C" w:rsidP="007B4F96">
      <w:pPr>
        <w:tabs>
          <w:tab w:val="left" w:pos="3119"/>
          <w:tab w:val="left" w:pos="5670"/>
          <w:tab w:val="left" w:pos="8222"/>
        </w:tabs>
        <w:jc w:val="both"/>
      </w:pPr>
      <w:r w:rsidRPr="00223C61">
        <w:rPr>
          <w:b/>
          <w:bCs/>
        </w:rPr>
        <w:t>b)</w:t>
      </w:r>
      <w:r w:rsidRPr="00223C61">
        <w:t xml:space="preserve"> Cặp tính trạng chiều cao thân di truyền liên kết với cặp tính trạng màu sắc hoa</w:t>
      </w:r>
      <w:r w:rsidRPr="00223C61">
        <w:rPr>
          <w:b/>
        </w:rPr>
        <w:t>.</w:t>
      </w:r>
    </w:p>
    <w:p w14:paraId="56193C85" w14:textId="77777777" w:rsidR="00D7596C" w:rsidRPr="00223C61" w:rsidRDefault="00D7596C" w:rsidP="007B4F96">
      <w:pPr>
        <w:tabs>
          <w:tab w:val="left" w:pos="3119"/>
          <w:tab w:val="left" w:pos="5670"/>
          <w:tab w:val="left" w:pos="8222"/>
        </w:tabs>
        <w:jc w:val="both"/>
      </w:pPr>
      <w:r w:rsidRPr="00223C61">
        <w:rPr>
          <w:b/>
          <w:bCs/>
        </w:rPr>
        <w:t>c)</w:t>
      </w:r>
      <w:r w:rsidRPr="00223C61">
        <w:t xml:space="preserve"> Khi cho F</w:t>
      </w:r>
      <w:r w:rsidRPr="00223C61">
        <w:rPr>
          <w:vertAlign w:val="subscript"/>
        </w:rPr>
        <w:t>1</w:t>
      </w:r>
      <w:r w:rsidRPr="00223C61">
        <w:t xml:space="preserve"> tự thụ phấn thì tỉ lệ kiểu hình thân thấp, hoa đỏ, quả dài ở F</w:t>
      </w:r>
      <w:r w:rsidRPr="00223C61">
        <w:rPr>
          <w:vertAlign w:val="subscript"/>
        </w:rPr>
        <w:t>2</w:t>
      </w:r>
      <w:r w:rsidRPr="00223C61">
        <w:t xml:space="preserve"> là 0,05.</w:t>
      </w:r>
    </w:p>
    <w:p w14:paraId="2133AB4F" w14:textId="77777777" w:rsidR="00D7596C" w:rsidRPr="00223C61" w:rsidRDefault="00D7596C" w:rsidP="007B4F96">
      <w:pPr>
        <w:tabs>
          <w:tab w:val="left" w:pos="3119"/>
          <w:tab w:val="left" w:pos="5670"/>
          <w:tab w:val="left" w:pos="8222"/>
        </w:tabs>
        <w:jc w:val="both"/>
      </w:pPr>
      <w:r w:rsidRPr="00223C61">
        <w:rPr>
          <w:b/>
          <w:bCs/>
          <w:u w:val="single"/>
        </w:rPr>
        <w:t>d)</w:t>
      </w:r>
      <w:r w:rsidRPr="00223C61">
        <w:t xml:space="preserve"> Hai cặp gene quy định màu sắc hoa và hình dạng quả di truyền liên kết và có xảy ra  hoán vị gene.</w:t>
      </w:r>
    </w:p>
    <w:p w14:paraId="563FCC3E" w14:textId="77777777" w:rsidR="00D7596C" w:rsidRPr="00223C61" w:rsidRDefault="00D7596C" w:rsidP="00D7596C">
      <w:pPr>
        <w:rPr>
          <w:color w:val="C00000"/>
        </w:rPr>
      </w:pPr>
      <w:r w:rsidRPr="00223C61">
        <w:rPr>
          <w:b/>
          <w:bCs/>
          <w:color w:val="C00000"/>
        </w:rPr>
        <w:t>Câu 25. Hướng dẫn giải:</w:t>
      </w:r>
    </w:p>
    <w:p w14:paraId="688B387E" w14:textId="77777777" w:rsidR="00D7596C" w:rsidRPr="00223C61" w:rsidRDefault="00D7596C" w:rsidP="00D7596C">
      <w:pPr>
        <w:tabs>
          <w:tab w:val="left" w:pos="567"/>
          <w:tab w:val="left" w:pos="3119"/>
          <w:tab w:val="left" w:pos="5670"/>
          <w:tab w:val="left" w:pos="8222"/>
        </w:tabs>
        <w:jc w:val="both"/>
        <w:rPr>
          <w:b/>
          <w:bCs/>
          <w:color w:val="C00000"/>
        </w:rPr>
      </w:pPr>
      <w:r w:rsidRPr="00223C61">
        <w:rPr>
          <w:b/>
          <w:bCs/>
          <w:color w:val="C00000"/>
        </w:rPr>
        <w:t>Giải thích:</w:t>
      </w:r>
    </w:p>
    <w:p w14:paraId="40032F09" w14:textId="77777777" w:rsidR="00D7596C" w:rsidRPr="00223C61" w:rsidRDefault="00D7596C" w:rsidP="00D7596C">
      <w:pPr>
        <w:tabs>
          <w:tab w:val="left" w:pos="567"/>
          <w:tab w:val="left" w:pos="3119"/>
          <w:tab w:val="left" w:pos="5670"/>
          <w:tab w:val="left" w:pos="8222"/>
        </w:tabs>
        <w:rPr>
          <w:color w:val="C00000"/>
        </w:rPr>
      </w:pPr>
      <w:r w:rsidRPr="00223C61">
        <w:rPr>
          <w:color w:val="C00000"/>
        </w:rPr>
        <w:t>4 cây thân cao, hoa đỏ, quả dài : 4 cây thân cao, hoa vàng, quả tròn.</w:t>
      </w:r>
      <w:r w:rsidRPr="00223C61">
        <w:rPr>
          <w:color w:val="C00000"/>
        </w:rPr>
        <w:br/>
        <w:t>4 cây thân thấp, hoa đỏ, quả dài : 4 cây thân thấp, hoa vàng, quả tròn.</w:t>
      </w:r>
      <w:r w:rsidRPr="00223C61">
        <w:rPr>
          <w:color w:val="C00000"/>
        </w:rPr>
        <w:br/>
        <w:t>1 cây thân cao, hoa đỏ, quả tròn : 1 cây thân cao, hoa vàng, quả dài.</w:t>
      </w:r>
      <w:r w:rsidRPr="00223C61">
        <w:rPr>
          <w:color w:val="C00000"/>
        </w:rPr>
        <w:br/>
        <w:t>1 cây thân thấp, hoa đỏ, quả tròn : 1 cây thân thấp, hoa vàng, quả dài. </w:t>
      </w:r>
      <w:r w:rsidRPr="00223C61">
        <w:rPr>
          <w:color w:val="C00000"/>
        </w:rPr>
        <w:br/>
        <w:t>Ta có:  </w:t>
      </w:r>
      <w:r w:rsidRPr="00223C61">
        <w:rPr>
          <w:color w:val="C00000"/>
        </w:rPr>
        <w:br/>
        <w:t xml:space="preserve">Cao : thấp = 1 : 1 </w:t>
      </w:r>
      <w:r w:rsidRPr="00223C61">
        <w:rPr>
          <w:rFonts w:ascii="Cambria Math" w:hAnsi="Cambria Math" w:cs="Cambria Math"/>
          <w:color w:val="C00000"/>
        </w:rPr>
        <w:t>⇒</w:t>
      </w:r>
      <w:r w:rsidRPr="00223C61">
        <w:rPr>
          <w:color w:val="C00000"/>
        </w:rPr>
        <w:t xml:space="preserve"> Aa × aa </w:t>
      </w:r>
      <w:r w:rsidRPr="00223C61">
        <w:rPr>
          <w:color w:val="C00000"/>
        </w:rPr>
        <w:br/>
        <w:t xml:space="preserve">Đỏ : vàng = 1 : 1 </w:t>
      </w:r>
      <w:r w:rsidRPr="00223C61">
        <w:rPr>
          <w:rFonts w:ascii="Cambria Math" w:hAnsi="Cambria Math" w:cs="Cambria Math"/>
          <w:color w:val="C00000"/>
        </w:rPr>
        <w:t>⇒</w:t>
      </w:r>
      <w:r w:rsidRPr="00223C61">
        <w:rPr>
          <w:color w:val="C00000"/>
        </w:rPr>
        <w:t xml:space="preserve"> Dd × dd </w:t>
      </w:r>
      <w:r w:rsidRPr="00223C61">
        <w:rPr>
          <w:color w:val="C00000"/>
        </w:rPr>
        <w:br/>
        <w:t xml:space="preserve">Tròn : dài = 1 : 1 </w:t>
      </w:r>
      <w:r w:rsidRPr="00223C61">
        <w:rPr>
          <w:rFonts w:ascii="Cambria Math" w:hAnsi="Cambria Math" w:cs="Cambria Math"/>
          <w:color w:val="C00000"/>
        </w:rPr>
        <w:t>⇒</w:t>
      </w:r>
      <w:r w:rsidRPr="00223C61">
        <w:rPr>
          <w:color w:val="C00000"/>
        </w:rPr>
        <w:t xml:space="preserve"> Bb × bb  </w:t>
      </w:r>
      <w:r w:rsidRPr="00223C61">
        <w:rPr>
          <w:color w:val="C00000"/>
        </w:rPr>
        <w:br/>
        <w:t>Xét tỉ lệ phân li kiểu hình của chiều cao thân và màu sắc hoa có:  </w:t>
      </w:r>
      <w:r w:rsidRPr="00223C61">
        <w:rPr>
          <w:color w:val="C00000"/>
        </w:rPr>
        <w:br/>
        <w:t xml:space="preserve">- (Cao : thấp)(đỏ : vàng) = 1: 1 : 1 :1 </w:t>
      </w:r>
      <w:r w:rsidRPr="00223C61">
        <w:rPr>
          <w:rFonts w:ascii="Cambria Math" w:hAnsi="Cambria Math" w:cs="Cambria Math"/>
          <w:color w:val="C00000"/>
        </w:rPr>
        <w:t>⇒</w:t>
      </w:r>
      <w:r w:rsidRPr="00223C61">
        <w:rPr>
          <w:color w:val="C00000"/>
        </w:rPr>
        <w:t xml:space="preserve"> hai gene phân li độc lập. </w:t>
      </w:r>
      <w:r w:rsidRPr="00223C61">
        <w:rPr>
          <w:color w:val="C00000"/>
        </w:rPr>
        <w:br/>
        <w:t>Xét tỉ lệ phân li kiểu hình màu sắc hoa và hình dạng quả có:  </w:t>
      </w:r>
      <w:r w:rsidRPr="00223C61">
        <w:rPr>
          <w:color w:val="C00000"/>
        </w:rPr>
        <w:br/>
        <w:t xml:space="preserve">- (Đỏ : vàng)(dài: tròn) = 1 : 1 :1 :1  ≠ tỉ lệ phân li của đề bài </w:t>
      </w:r>
      <w:r w:rsidRPr="00223C61">
        <w:rPr>
          <w:rFonts w:ascii="Cambria Math" w:hAnsi="Cambria Math" w:cs="Cambria Math"/>
          <w:color w:val="C00000"/>
        </w:rPr>
        <w:t>⇒</w:t>
      </w:r>
      <w:r w:rsidRPr="00223C61">
        <w:rPr>
          <w:color w:val="C00000"/>
        </w:rPr>
        <w:t xml:space="preserve"> hai gene liên kết với nhau. </w:t>
      </w:r>
      <w:r w:rsidRPr="00223C61">
        <w:rPr>
          <w:color w:val="C00000"/>
        </w:rPr>
        <w:br/>
        <w:t>Ta có cá thể có 1 cây thân thấp, hoa vàng, quả dài (aa, bb, dd) = 1/20</w:t>
      </w:r>
      <w:r w:rsidRPr="00223C61">
        <w:rPr>
          <w:color w:val="C00000"/>
        </w:rPr>
        <w:br/>
      </w:r>
      <w:r w:rsidRPr="00223C61">
        <w:rPr>
          <w:rFonts w:ascii="Cambria Math" w:hAnsi="Cambria Math" w:cs="Cambria Math"/>
          <w:color w:val="C00000"/>
        </w:rPr>
        <w:t>⇒</w:t>
      </w:r>
      <w:r w:rsidRPr="00223C61">
        <w:rPr>
          <w:color w:val="C00000"/>
        </w:rPr>
        <w:t> bb, dd = (1/20) : 2 =  0,1  </w:t>
      </w:r>
      <w:r w:rsidRPr="00223C61">
        <w:rPr>
          <w:color w:val="C00000"/>
        </w:rPr>
        <w:br/>
      </w:r>
      <w:r w:rsidRPr="00223C61">
        <w:rPr>
          <w:rFonts w:ascii="Cambria Math" w:hAnsi="Cambria Math" w:cs="Cambria Math"/>
          <w:color w:val="C00000"/>
        </w:rPr>
        <w:t>⇒</w:t>
      </w:r>
      <w:r w:rsidRPr="00223C61">
        <w:rPr>
          <w:color w:val="C00000"/>
        </w:rPr>
        <w:t> bd = 0,1 </w:t>
      </w:r>
      <w:r w:rsidRPr="00223C61">
        <w:rPr>
          <w:color w:val="C00000"/>
        </w:rPr>
        <w:br/>
        <w:t>Tần số hoán vị gene = 0,1 × 2 = 20%. </w:t>
      </w:r>
    </w:p>
    <w:p w14:paraId="5530505F" w14:textId="77777777" w:rsidR="00D7596C" w:rsidRPr="00223C61" w:rsidRDefault="00D7596C" w:rsidP="00D7596C">
      <w:pPr>
        <w:tabs>
          <w:tab w:val="left" w:pos="567"/>
          <w:tab w:val="left" w:pos="3119"/>
          <w:tab w:val="left" w:pos="5670"/>
          <w:tab w:val="left" w:pos="8222"/>
        </w:tabs>
        <w:jc w:val="both"/>
        <w:rPr>
          <w:color w:val="C00000"/>
        </w:rPr>
      </w:pPr>
      <w:r w:rsidRPr="00223C61">
        <w:rPr>
          <w:b/>
          <w:bCs/>
          <w:color w:val="C00000"/>
        </w:rPr>
        <w:t>a) đúng.</w:t>
      </w:r>
      <w:r w:rsidRPr="00223C61">
        <w:rPr>
          <w:color w:val="C00000"/>
        </w:rPr>
        <w:t xml:space="preserve"> Khi cho F1 tự thụ phấn thì tỉ lệ kiểu hình thân thấp, hoa vàng, quả dài ở đời con là 0,0025. </w:t>
      </w:r>
    </w:p>
    <w:p w14:paraId="39884020" w14:textId="77777777" w:rsidR="00D7596C" w:rsidRPr="00223C61" w:rsidRDefault="00D7596C" w:rsidP="00D7596C">
      <w:pPr>
        <w:tabs>
          <w:tab w:val="left" w:pos="567"/>
          <w:tab w:val="left" w:pos="3119"/>
          <w:tab w:val="left" w:pos="5670"/>
          <w:tab w:val="left" w:pos="8222"/>
        </w:tabs>
        <w:jc w:val="both"/>
        <w:rPr>
          <w:color w:val="C00000"/>
        </w:rPr>
      </w:pPr>
      <w:r w:rsidRPr="00223C61">
        <w:rPr>
          <w:b/>
          <w:bCs/>
          <w:color w:val="C00000"/>
        </w:rPr>
        <w:t>b) sai.</w:t>
      </w:r>
      <w:r w:rsidRPr="00223C61">
        <w:rPr>
          <w:color w:val="C00000"/>
        </w:rPr>
        <w:t xml:space="preserve"> AaBbDd x AaBbDd </w:t>
      </w:r>
      <w:r w:rsidRPr="00223C61">
        <w:rPr>
          <w:color w:val="C00000"/>
        </w:rPr>
        <w:sym w:font="Wingdings" w:char="F0E0"/>
      </w:r>
      <w:r w:rsidRPr="00223C61">
        <w:rPr>
          <w:color w:val="C00000"/>
        </w:rPr>
        <w:t xml:space="preserve"> aabbdd = 1/4 x (0,1x0,1) = 0,0025</w:t>
      </w:r>
    </w:p>
    <w:p w14:paraId="3B10EFE1" w14:textId="77777777" w:rsidR="00D7596C" w:rsidRPr="00223C61" w:rsidRDefault="00D7596C" w:rsidP="00D7596C">
      <w:pPr>
        <w:tabs>
          <w:tab w:val="left" w:pos="567"/>
          <w:tab w:val="left" w:pos="3119"/>
          <w:tab w:val="left" w:pos="5670"/>
          <w:tab w:val="left" w:pos="8222"/>
        </w:tabs>
        <w:jc w:val="both"/>
        <w:rPr>
          <w:color w:val="C00000"/>
        </w:rPr>
      </w:pPr>
      <w:r w:rsidRPr="00223C61">
        <w:rPr>
          <w:color w:val="C00000"/>
        </w:rPr>
        <w:t>Cặp tính trạng chiều cao thân di truyền liên kết với cặp tính trạng màu sắc hoa.</w:t>
      </w:r>
    </w:p>
    <w:p w14:paraId="13CF65EE" w14:textId="77777777" w:rsidR="00D7596C" w:rsidRPr="00223C61" w:rsidRDefault="00D7596C" w:rsidP="00D7596C">
      <w:pPr>
        <w:tabs>
          <w:tab w:val="left" w:pos="567"/>
          <w:tab w:val="left" w:pos="3119"/>
          <w:tab w:val="left" w:pos="5670"/>
          <w:tab w:val="left" w:pos="8222"/>
        </w:tabs>
        <w:jc w:val="both"/>
        <w:rPr>
          <w:color w:val="C00000"/>
        </w:rPr>
      </w:pPr>
      <w:r w:rsidRPr="00223C61">
        <w:rPr>
          <w:b/>
          <w:bCs/>
          <w:color w:val="C00000"/>
        </w:rPr>
        <w:t>c) sai.</w:t>
      </w:r>
      <w:r w:rsidRPr="00223C61">
        <w:rPr>
          <w:color w:val="C00000"/>
        </w:rPr>
        <w:t xml:space="preserve"> Khi cho F1 tự thụ phấn thì tỉ lệ kiểu hình thân thấp, hoa đỏ, quả dài ở F2 là 0,05. </w:t>
      </w:r>
    </w:p>
    <w:p w14:paraId="1686111D" w14:textId="77777777" w:rsidR="00D7596C" w:rsidRPr="00223C61" w:rsidRDefault="00D7596C" w:rsidP="00D7596C">
      <w:pPr>
        <w:tabs>
          <w:tab w:val="left" w:pos="567"/>
          <w:tab w:val="left" w:pos="3119"/>
          <w:tab w:val="left" w:pos="5670"/>
          <w:tab w:val="left" w:pos="8222"/>
        </w:tabs>
        <w:jc w:val="both"/>
        <w:rPr>
          <w:color w:val="C00000"/>
        </w:rPr>
      </w:pPr>
      <w:r w:rsidRPr="00223C61">
        <w:rPr>
          <w:b/>
          <w:bCs/>
          <w:color w:val="C00000"/>
        </w:rPr>
        <w:t>d) đúng.</w:t>
      </w:r>
      <w:r w:rsidRPr="00223C61">
        <w:rPr>
          <w:color w:val="C00000"/>
        </w:rPr>
        <w:t xml:space="preserve"> aaB-dd = 1/4 x (0,25-0,01) = 0,06. Hai cặp gene quy định màu sắc hoa và hình dạng quả di truyền liên kết và có xảy ra hoán vị gene.</w:t>
      </w:r>
    </w:p>
    <w:p w14:paraId="304B3B1C" w14:textId="77777777" w:rsidR="00D7596C" w:rsidRPr="00223C61" w:rsidRDefault="00D7596C" w:rsidP="002567F8">
      <w:pPr>
        <w:tabs>
          <w:tab w:val="left" w:pos="567"/>
          <w:tab w:val="left" w:pos="3119"/>
          <w:tab w:val="left" w:pos="5670"/>
          <w:tab w:val="left" w:pos="8222"/>
        </w:tabs>
        <w:contextualSpacing/>
        <w:jc w:val="both"/>
        <w:rPr>
          <w:rFonts w:eastAsia="Calibri"/>
          <w:color w:val="000000" w:themeColor="text1"/>
        </w:rPr>
      </w:pPr>
      <w:r w:rsidRPr="00223C61">
        <w:rPr>
          <w:rFonts w:eastAsia="Calibri"/>
          <w:b/>
          <w:color w:val="000000" w:themeColor="text1"/>
        </w:rPr>
        <w:t>Câu 26.</w:t>
      </w:r>
      <w:r w:rsidRPr="00223C61">
        <w:rPr>
          <w:rFonts w:eastAsia="Calibri"/>
          <w:color w:val="000000" w:themeColor="text1"/>
        </w:rPr>
        <w:t xml:space="preserve"> Một loài thực vật, cho 2 cây giao phấn với nhau P, thu được</w:t>
      </w:r>
      <w:r w:rsidRPr="00223C61">
        <w:t xml:space="preserve"> F</w:t>
      </w:r>
      <w:r w:rsidRPr="00223C61">
        <w:rPr>
          <w:vertAlign w:val="subscript"/>
        </w:rPr>
        <w:t>1</w:t>
      </w:r>
      <w:r w:rsidRPr="00223C61">
        <w:rPr>
          <w:rFonts w:eastAsia="Calibri"/>
          <w:color w:val="000000" w:themeColor="text1"/>
        </w:rPr>
        <w:t xml:space="preserve"> có tỉ lệ: 1 cây hoa đỏ, quả bầu dục : 1 cây hoa hồng, quả tròn : 1 cây hoa hồng, quả dài : 1 cây hoa trắng, quả bầu dụ</w:t>
      </w:r>
      <w:r w:rsidRPr="00223C61">
        <w:rPr>
          <w:rFonts w:eastAsia="Calibri"/>
          <w:bCs/>
          <w:color w:val="000000" w:themeColor="text1"/>
        </w:rPr>
        <w:t>c</w:t>
      </w:r>
      <w:r w:rsidRPr="00223C61">
        <w:rPr>
          <w:rFonts w:eastAsia="Calibri"/>
          <w:b/>
          <w:bCs/>
          <w:color w:val="000000" w:themeColor="text1"/>
        </w:rPr>
        <w:t xml:space="preserve">. </w:t>
      </w:r>
      <w:r w:rsidRPr="00223C61">
        <w:rPr>
          <w:rFonts w:eastAsia="Calibri"/>
          <w:color w:val="000000" w:themeColor="text1"/>
        </w:rPr>
        <w:t xml:space="preserve">Biết mỗi cặp tính trạng do một cặp gene quy định và không xảy ra đột biến. Theo lý thuyết, mỗi phát biểu sau đây </w:t>
      </w:r>
      <w:r w:rsidRPr="00223C61">
        <w:rPr>
          <w:rFonts w:eastAsia="Calibri"/>
          <w:b/>
          <w:bCs/>
          <w:color w:val="000000" w:themeColor="text1"/>
        </w:rPr>
        <w:t>đúng hay sai</w:t>
      </w:r>
      <w:r w:rsidRPr="00223C61">
        <w:rPr>
          <w:rFonts w:eastAsia="Calibri"/>
          <w:color w:val="000000" w:themeColor="text1"/>
        </w:rPr>
        <w:t>?</w:t>
      </w:r>
    </w:p>
    <w:p w14:paraId="51277624" w14:textId="77777777" w:rsidR="00D7596C" w:rsidRPr="00223C61" w:rsidRDefault="00D7596C" w:rsidP="00D7596C">
      <w:pPr>
        <w:tabs>
          <w:tab w:val="left" w:pos="567"/>
          <w:tab w:val="left" w:pos="3119"/>
          <w:tab w:val="left" w:pos="5670"/>
          <w:tab w:val="left" w:pos="8222"/>
        </w:tabs>
        <w:contextualSpacing/>
        <w:jc w:val="both"/>
        <w:rPr>
          <w:rFonts w:eastAsia="Calibri"/>
          <w:color w:val="000000" w:themeColor="text1"/>
        </w:rPr>
      </w:pPr>
      <w:r w:rsidRPr="00223C61">
        <w:rPr>
          <w:rFonts w:eastAsia="Calibri"/>
          <w:b/>
          <w:bCs/>
          <w:color w:val="000000" w:themeColor="text1"/>
        </w:rPr>
        <w:t>a)</w:t>
      </w:r>
      <w:r w:rsidRPr="00223C61">
        <w:rPr>
          <w:rFonts w:eastAsia="Calibri"/>
          <w:color w:val="000000" w:themeColor="text1"/>
        </w:rPr>
        <w:t> Hai cặp tính trạng này di truyền phân li độc lập với nhau.</w:t>
      </w:r>
    </w:p>
    <w:p w14:paraId="71EC1C2A" w14:textId="77777777" w:rsidR="00D7596C" w:rsidRPr="00223C61" w:rsidRDefault="00D7596C" w:rsidP="00D7596C">
      <w:pPr>
        <w:tabs>
          <w:tab w:val="left" w:pos="567"/>
          <w:tab w:val="left" w:pos="3119"/>
          <w:tab w:val="left" w:pos="5670"/>
          <w:tab w:val="left" w:pos="8222"/>
        </w:tabs>
        <w:contextualSpacing/>
        <w:jc w:val="both"/>
        <w:rPr>
          <w:rFonts w:eastAsia="Calibri"/>
          <w:color w:val="000000" w:themeColor="text1"/>
        </w:rPr>
      </w:pPr>
      <w:r w:rsidRPr="00223C61">
        <w:rPr>
          <w:rFonts w:eastAsia="Calibri"/>
          <w:b/>
          <w:bCs/>
          <w:color w:val="000000" w:themeColor="text1"/>
          <w:u w:val="single"/>
        </w:rPr>
        <w:t>b)</w:t>
      </w:r>
      <w:r w:rsidRPr="00223C61">
        <w:rPr>
          <w:rFonts w:eastAsia="Calibri"/>
          <w:color w:val="000000" w:themeColor="text1"/>
        </w:rPr>
        <w:t xml:space="preserve"> Nếu cho tất cả các cây </w:t>
      </w:r>
      <w:r w:rsidRPr="00223C61">
        <w:t>F</w:t>
      </w:r>
      <w:r w:rsidRPr="00223C61">
        <w:rPr>
          <w:vertAlign w:val="subscript"/>
        </w:rPr>
        <w:t>1</w:t>
      </w:r>
      <w:r w:rsidRPr="00223C61">
        <w:rPr>
          <w:rFonts w:eastAsia="Calibri"/>
          <w:color w:val="000000" w:themeColor="text1"/>
        </w:rPr>
        <w:t xml:space="preserve"> lai phân tích thì đời con có tỉ lệ kiểu hình 1:1:1:1.</w:t>
      </w:r>
    </w:p>
    <w:p w14:paraId="0A017657" w14:textId="77777777" w:rsidR="00D7596C" w:rsidRPr="00223C61" w:rsidRDefault="00D7596C" w:rsidP="00D7596C">
      <w:pPr>
        <w:tabs>
          <w:tab w:val="left" w:pos="567"/>
          <w:tab w:val="left" w:pos="3119"/>
          <w:tab w:val="left" w:pos="5670"/>
          <w:tab w:val="left" w:pos="8222"/>
        </w:tabs>
        <w:contextualSpacing/>
        <w:jc w:val="both"/>
        <w:rPr>
          <w:rFonts w:eastAsia="Calibri"/>
          <w:color w:val="000000" w:themeColor="text1"/>
        </w:rPr>
      </w:pPr>
      <w:r w:rsidRPr="00223C61">
        <w:rPr>
          <w:rFonts w:eastAsia="Calibri"/>
          <w:b/>
          <w:bCs/>
          <w:color w:val="000000" w:themeColor="text1"/>
          <w:u w:val="single"/>
        </w:rPr>
        <w:t>c)</w:t>
      </w:r>
      <w:r w:rsidRPr="00223C61">
        <w:rPr>
          <w:rFonts w:eastAsia="Calibri"/>
          <w:color w:val="000000" w:themeColor="text1"/>
        </w:rPr>
        <w:t xml:space="preserve"> Nếu cho tất cả các cây </w:t>
      </w:r>
      <w:r w:rsidRPr="00223C61">
        <w:t>F</w:t>
      </w:r>
      <w:r w:rsidRPr="00223C61">
        <w:rPr>
          <w:vertAlign w:val="subscript"/>
        </w:rPr>
        <w:t>1</w:t>
      </w:r>
      <w:r w:rsidRPr="00223C61">
        <w:rPr>
          <w:rFonts w:eastAsia="Calibri"/>
          <w:color w:val="000000" w:themeColor="text1"/>
        </w:rPr>
        <w:t xml:space="preserve"> tự thụ phấn thì </w:t>
      </w:r>
      <w:r w:rsidRPr="00223C61">
        <w:t>F</w:t>
      </w:r>
      <w:r w:rsidRPr="00223C61">
        <w:rPr>
          <w:vertAlign w:val="subscript"/>
        </w:rPr>
        <w:t xml:space="preserve">2 </w:t>
      </w:r>
      <w:r w:rsidRPr="00223C61">
        <w:rPr>
          <w:rFonts w:eastAsia="Calibri"/>
          <w:color w:val="000000" w:themeColor="text1"/>
        </w:rPr>
        <w:t>có 12,5% số cây đồng hợp trội về cả 2 cặp gene.</w:t>
      </w:r>
    </w:p>
    <w:p w14:paraId="75259D7A" w14:textId="77777777" w:rsidR="00D7596C" w:rsidRPr="00223C61" w:rsidRDefault="00D7596C" w:rsidP="00D7596C">
      <w:pPr>
        <w:tabs>
          <w:tab w:val="left" w:pos="567"/>
          <w:tab w:val="left" w:pos="3119"/>
          <w:tab w:val="left" w:pos="5670"/>
          <w:tab w:val="left" w:pos="8222"/>
        </w:tabs>
        <w:contextualSpacing/>
        <w:jc w:val="both"/>
        <w:rPr>
          <w:rFonts w:eastAsia="Calibri"/>
          <w:color w:val="000000" w:themeColor="text1"/>
        </w:rPr>
      </w:pPr>
      <w:r w:rsidRPr="00223C61">
        <w:rPr>
          <w:rFonts w:eastAsia="Calibri"/>
          <w:b/>
          <w:bCs/>
          <w:color w:val="000000" w:themeColor="text1"/>
          <w:u w:val="single"/>
        </w:rPr>
        <w:lastRenderedPageBreak/>
        <w:t>d)</w:t>
      </w:r>
      <w:r w:rsidRPr="00223C61">
        <w:rPr>
          <w:rFonts w:eastAsia="Calibri"/>
          <w:color w:val="000000" w:themeColor="text1"/>
        </w:rPr>
        <w:t xml:space="preserve"> Nếu cho tất cả các cây </w:t>
      </w:r>
      <w:r w:rsidRPr="00223C61">
        <w:t>F</w:t>
      </w:r>
      <w:r w:rsidRPr="00223C61">
        <w:rPr>
          <w:vertAlign w:val="subscript"/>
        </w:rPr>
        <w:t>1</w:t>
      </w:r>
      <w:r w:rsidRPr="00223C61">
        <w:rPr>
          <w:rFonts w:eastAsia="Calibri"/>
          <w:color w:val="000000" w:themeColor="text1"/>
        </w:rPr>
        <w:t xml:space="preserve"> giao phấn ngẫu nhiên với nhau thì </w:t>
      </w:r>
      <w:r w:rsidRPr="00223C61">
        <w:t>F</w:t>
      </w:r>
      <w:r w:rsidRPr="00223C61">
        <w:rPr>
          <w:vertAlign w:val="subscript"/>
        </w:rPr>
        <w:t>2</w:t>
      </w:r>
      <w:r w:rsidRPr="00223C61">
        <w:rPr>
          <w:rFonts w:eastAsia="Calibri"/>
          <w:color w:val="000000" w:themeColor="text1"/>
        </w:rPr>
        <w:t xml:space="preserve"> có 25% số cây hoa hồng, quả bầu dục.</w:t>
      </w:r>
    </w:p>
    <w:p w14:paraId="3F17422A" w14:textId="77777777" w:rsidR="00D7596C" w:rsidRPr="00223C61" w:rsidRDefault="00D7596C" w:rsidP="00D7596C">
      <w:pPr>
        <w:rPr>
          <w:color w:val="C00000"/>
        </w:rPr>
      </w:pPr>
      <w:r w:rsidRPr="00223C61">
        <w:rPr>
          <w:b/>
          <w:bCs/>
          <w:color w:val="C00000"/>
        </w:rPr>
        <w:t>Câu 26. Hướng dẫn giải:</w:t>
      </w:r>
    </w:p>
    <w:p w14:paraId="7A520E03" w14:textId="77777777" w:rsidR="00D7596C" w:rsidRPr="00223C61" w:rsidRDefault="00D7596C" w:rsidP="00D7596C">
      <w:pPr>
        <w:tabs>
          <w:tab w:val="left" w:pos="567"/>
          <w:tab w:val="left" w:pos="3119"/>
          <w:tab w:val="left" w:pos="5670"/>
          <w:tab w:val="left" w:pos="8222"/>
        </w:tabs>
        <w:ind w:right="3"/>
        <w:contextualSpacing/>
        <w:jc w:val="both"/>
        <w:rPr>
          <w:rFonts w:eastAsia="Calibri"/>
          <w:color w:val="C00000"/>
        </w:rPr>
      </w:pPr>
      <w:r w:rsidRPr="00223C61">
        <w:rPr>
          <w:rFonts w:eastAsia="Calibri"/>
          <w:b/>
          <w:color w:val="C00000"/>
        </w:rPr>
        <w:t xml:space="preserve">Giải thích: </w:t>
      </w:r>
    </w:p>
    <w:p w14:paraId="38F0713E" w14:textId="77777777" w:rsidR="00D7596C" w:rsidRPr="00223C61" w:rsidRDefault="00D7596C" w:rsidP="00D7596C">
      <w:pPr>
        <w:tabs>
          <w:tab w:val="left" w:pos="567"/>
          <w:tab w:val="left" w:pos="3119"/>
          <w:tab w:val="left" w:pos="5670"/>
          <w:tab w:val="left" w:pos="8222"/>
        </w:tabs>
        <w:ind w:right="3"/>
        <w:contextualSpacing/>
        <w:jc w:val="both"/>
        <w:rPr>
          <w:rFonts w:eastAsia="Calibri"/>
          <w:color w:val="C00000"/>
        </w:rPr>
      </w:pPr>
      <w:r w:rsidRPr="00223C61">
        <w:rPr>
          <w:rFonts w:eastAsia="Calibri"/>
          <w:color w:val="C00000"/>
        </w:rPr>
        <w:t xml:space="preserve">Tỉ lệ kiểu hình của từng cặp tính trạng ở </w:t>
      </w:r>
      <w:r w:rsidRPr="00223C61">
        <w:rPr>
          <w:color w:val="C00000"/>
        </w:rPr>
        <w:t>F</w:t>
      </w:r>
      <w:r w:rsidRPr="00223C61">
        <w:rPr>
          <w:color w:val="C00000"/>
          <w:vertAlign w:val="subscript"/>
        </w:rPr>
        <w:t>1</w:t>
      </w:r>
      <w:r w:rsidRPr="00223C61">
        <w:rPr>
          <w:rFonts w:eastAsia="Calibri"/>
          <w:color w:val="C00000"/>
        </w:rPr>
        <w:t xml:space="preserve"> là</w:t>
      </w:r>
    </w:p>
    <w:p w14:paraId="7B351D94" w14:textId="77777777" w:rsidR="00D7596C" w:rsidRPr="00223C61" w:rsidRDefault="00D7596C" w:rsidP="00D7596C">
      <w:pPr>
        <w:tabs>
          <w:tab w:val="left" w:pos="567"/>
          <w:tab w:val="left" w:pos="3119"/>
          <w:tab w:val="left" w:pos="5670"/>
          <w:tab w:val="left" w:pos="8222"/>
        </w:tabs>
        <w:ind w:right="3"/>
        <w:contextualSpacing/>
        <w:jc w:val="both"/>
        <w:rPr>
          <w:rFonts w:eastAsia="Calibri"/>
          <w:color w:val="C00000"/>
        </w:rPr>
      </w:pPr>
      <w:r w:rsidRPr="00223C61">
        <w:rPr>
          <w:rFonts w:eastAsia="Calibri"/>
          <w:color w:val="C00000"/>
        </w:rPr>
        <w:t xml:space="preserve">Đỏ : hồng : trắng = 1:2:1 </w:t>
      </w:r>
      <w:r w:rsidRPr="00223C61">
        <w:rPr>
          <w:rFonts w:eastAsia="Calibri"/>
          <w:color w:val="C00000"/>
        </w:rPr>
        <w:sym w:font="Wingdings" w:char="F0E0"/>
      </w:r>
      <w:r w:rsidRPr="00223C61">
        <w:rPr>
          <w:rFonts w:eastAsia="Calibri"/>
          <w:color w:val="C00000"/>
        </w:rPr>
        <w:t xml:space="preserve"> Cây P là Aa x Aa.</w:t>
      </w:r>
    </w:p>
    <w:p w14:paraId="3FBCB099" w14:textId="77777777" w:rsidR="00D7596C" w:rsidRPr="00223C61" w:rsidRDefault="00D7596C" w:rsidP="00D7596C">
      <w:pPr>
        <w:tabs>
          <w:tab w:val="left" w:pos="567"/>
          <w:tab w:val="left" w:pos="3119"/>
          <w:tab w:val="left" w:pos="5670"/>
          <w:tab w:val="left" w:pos="8222"/>
        </w:tabs>
        <w:ind w:right="3"/>
        <w:contextualSpacing/>
        <w:jc w:val="both"/>
        <w:rPr>
          <w:rFonts w:eastAsia="Calibri"/>
          <w:color w:val="C00000"/>
        </w:rPr>
      </w:pPr>
      <w:r w:rsidRPr="00223C61">
        <w:rPr>
          <w:rFonts w:eastAsia="Calibri"/>
          <w:color w:val="C00000"/>
        </w:rPr>
        <w:t xml:space="preserve">Tròn : bầu dục : dài = 1:2:1 </w:t>
      </w:r>
      <w:r w:rsidRPr="00223C61">
        <w:rPr>
          <w:rFonts w:eastAsia="Calibri"/>
          <w:color w:val="C00000"/>
        </w:rPr>
        <w:sym w:font="Wingdings" w:char="F0E0"/>
      </w:r>
      <w:r w:rsidRPr="00223C61">
        <w:rPr>
          <w:rFonts w:eastAsia="Calibri"/>
          <w:color w:val="C00000"/>
        </w:rPr>
        <w:t xml:space="preserve"> Cây P là Bb x Bb.</w:t>
      </w:r>
    </w:p>
    <w:p w14:paraId="44CFC4E8" w14:textId="77777777" w:rsidR="00D7596C" w:rsidRPr="00223C61" w:rsidRDefault="00D7596C" w:rsidP="00D7596C">
      <w:pPr>
        <w:tabs>
          <w:tab w:val="left" w:pos="567"/>
          <w:tab w:val="left" w:pos="3119"/>
          <w:tab w:val="left" w:pos="5670"/>
          <w:tab w:val="left" w:pos="8222"/>
        </w:tabs>
        <w:ind w:right="3"/>
        <w:contextualSpacing/>
        <w:jc w:val="both"/>
        <w:rPr>
          <w:rFonts w:eastAsia="Calibri"/>
          <w:color w:val="C00000"/>
        </w:rPr>
      </w:pPr>
      <w:r w:rsidRPr="00223C61">
        <w:rPr>
          <w:rFonts w:eastAsia="Calibri"/>
          <w:b/>
          <w:bCs/>
          <w:color w:val="C00000"/>
        </w:rPr>
        <w:t xml:space="preserve">a) sai. </w:t>
      </w:r>
      <w:r w:rsidRPr="00223C61">
        <w:rPr>
          <w:rFonts w:eastAsia="Calibri"/>
          <w:color w:val="C00000"/>
        </w:rPr>
        <w:t xml:space="preserve">Nếu 2 cặp tính trạng phân li độc lập thì tỉ lệ phân li kiểu hình ở </w:t>
      </w:r>
      <w:r w:rsidRPr="00223C61">
        <w:rPr>
          <w:color w:val="C00000"/>
        </w:rPr>
        <w:t>F</w:t>
      </w:r>
      <w:r w:rsidRPr="00223C61">
        <w:rPr>
          <w:color w:val="C00000"/>
          <w:vertAlign w:val="subscript"/>
        </w:rPr>
        <w:t>1</w:t>
      </w:r>
      <w:r w:rsidRPr="00223C61">
        <w:rPr>
          <w:rFonts w:eastAsia="Calibri"/>
          <w:color w:val="C00000"/>
        </w:rPr>
        <w:t xml:space="preserve"> phải là </w:t>
      </w:r>
    </w:p>
    <w:p w14:paraId="71C1E4A0" w14:textId="77777777" w:rsidR="00D7596C" w:rsidRPr="00223C61" w:rsidRDefault="00D7596C" w:rsidP="00D7596C">
      <w:pPr>
        <w:tabs>
          <w:tab w:val="left" w:pos="567"/>
          <w:tab w:val="left" w:pos="3119"/>
          <w:tab w:val="left" w:pos="5670"/>
          <w:tab w:val="left" w:pos="8222"/>
        </w:tabs>
        <w:ind w:right="3"/>
        <w:contextualSpacing/>
        <w:jc w:val="both"/>
        <w:rPr>
          <w:rFonts w:eastAsia="Calibri"/>
          <w:color w:val="C00000"/>
        </w:rPr>
      </w:pPr>
      <w:r w:rsidRPr="00223C61">
        <w:rPr>
          <w:rFonts w:eastAsia="Calibri"/>
          <w:color w:val="C00000"/>
        </w:rPr>
        <w:t xml:space="preserve">(1:2:1) (1:2:1) = 1:2:1:2:4:2:1:2:1. Nhưng ở bài toán này, tỉ lệ phân li kiểu hình là 1:1:1:1 </w:t>
      </w:r>
      <w:r w:rsidRPr="00223C61">
        <w:rPr>
          <w:rFonts w:eastAsia="Calibri"/>
          <w:color w:val="C00000"/>
        </w:rPr>
        <w:sym w:font="Wingdings" w:char="F0E0"/>
      </w:r>
      <w:r w:rsidRPr="00223C61">
        <w:rPr>
          <w:rFonts w:eastAsia="Calibri"/>
          <w:color w:val="C00000"/>
        </w:rPr>
        <w:t xml:space="preserve"> Hai cặp tính trạng này di truyền liên kết hoàn toàn. </w:t>
      </w:r>
    </w:p>
    <w:p w14:paraId="366CC0FE" w14:textId="77777777" w:rsidR="00D7596C" w:rsidRPr="00223C61" w:rsidRDefault="00D7596C" w:rsidP="00D7596C">
      <w:pPr>
        <w:tabs>
          <w:tab w:val="left" w:pos="567"/>
          <w:tab w:val="left" w:pos="3119"/>
          <w:tab w:val="left" w:pos="5670"/>
          <w:tab w:val="left" w:pos="8222"/>
        </w:tabs>
        <w:ind w:right="3"/>
        <w:contextualSpacing/>
        <w:jc w:val="both"/>
        <w:rPr>
          <w:rFonts w:eastAsia="Calibri"/>
          <w:color w:val="C00000"/>
        </w:rPr>
      </w:pPr>
      <w:r w:rsidRPr="00223C61">
        <w:rPr>
          <w:rFonts w:eastAsia="Calibri"/>
          <w:b/>
          <w:bCs/>
          <w:color w:val="C00000"/>
        </w:rPr>
        <w:t>b) đúng.</w:t>
      </w:r>
      <w:r w:rsidRPr="00223C61">
        <w:rPr>
          <w:rFonts w:eastAsia="Calibri"/>
          <w:color w:val="C00000"/>
        </w:rPr>
        <w:t xml:space="preserve"> Hai cây đem lai phải có kiểu gene là </w:t>
      </w:r>
      <w:r w:rsidRPr="00223C61">
        <w:rPr>
          <w:rFonts w:eastAsia="Calibri"/>
          <w:noProof/>
          <w:color w:val="C00000"/>
          <w:position w:val="-24"/>
        </w:rPr>
        <w:drawing>
          <wp:inline distT="0" distB="0" distL="0" distR="0" wp14:anchorId="6C817D2B" wp14:editId="3EABC9BD">
            <wp:extent cx="597535" cy="396240"/>
            <wp:effectExtent l="0" t="0" r="0" b="3810"/>
            <wp:docPr id="515" name="Pictur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7535" cy="396240"/>
                    </a:xfrm>
                    <a:prstGeom prst="rect">
                      <a:avLst/>
                    </a:prstGeom>
                    <a:noFill/>
                    <a:ln>
                      <a:noFill/>
                    </a:ln>
                  </pic:spPr>
                </pic:pic>
              </a:graphicData>
            </a:graphic>
          </wp:inline>
        </w:drawing>
      </w:r>
      <w:r w:rsidRPr="00223C61">
        <w:rPr>
          <w:rFonts w:eastAsia="Calibri"/>
          <w:color w:val="C00000"/>
        </w:rPr>
        <w:t>.</w:t>
      </w:r>
    </w:p>
    <w:p w14:paraId="05349549" w14:textId="77777777" w:rsidR="00D7596C" w:rsidRPr="00223C61" w:rsidRDefault="00D7596C" w:rsidP="00D7596C">
      <w:pPr>
        <w:tabs>
          <w:tab w:val="left" w:pos="567"/>
          <w:tab w:val="left" w:pos="3119"/>
          <w:tab w:val="left" w:pos="5670"/>
          <w:tab w:val="left" w:pos="8222"/>
        </w:tabs>
        <w:ind w:right="3"/>
        <w:contextualSpacing/>
        <w:jc w:val="both"/>
        <w:rPr>
          <w:rFonts w:eastAsia="Calibri"/>
          <w:color w:val="C00000"/>
        </w:rPr>
      </w:pPr>
      <w:r w:rsidRPr="00223C61">
        <w:rPr>
          <w:rFonts w:eastAsia="Calibri"/>
          <w:color w:val="C00000"/>
        </w:rPr>
        <w:t xml:space="preserve">Tỉ lệ kiểu gene </w:t>
      </w:r>
      <w:r w:rsidRPr="00223C61">
        <w:rPr>
          <w:color w:val="C00000"/>
        </w:rPr>
        <w:t>F</w:t>
      </w:r>
      <w:r w:rsidRPr="00223C61">
        <w:rPr>
          <w:color w:val="C00000"/>
          <w:vertAlign w:val="subscript"/>
        </w:rPr>
        <w:t>1</w:t>
      </w:r>
      <w:r w:rsidRPr="00223C61">
        <w:rPr>
          <w:rFonts w:eastAsia="Calibri"/>
          <w:color w:val="C00000"/>
        </w:rPr>
        <w:t xml:space="preserve"> là </w:t>
      </w:r>
      <w:r w:rsidRPr="00223C61">
        <w:rPr>
          <w:rFonts w:eastAsia="Calibri"/>
          <w:noProof/>
          <w:color w:val="C00000"/>
          <w:position w:val="-24"/>
        </w:rPr>
        <w:drawing>
          <wp:inline distT="0" distB="0" distL="0" distR="0" wp14:anchorId="5F673FE2" wp14:editId="170AB458">
            <wp:extent cx="1432560" cy="396240"/>
            <wp:effectExtent l="0" t="0" r="0" b="3810"/>
            <wp:docPr id="516" name="Picture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2560" cy="396240"/>
                    </a:xfrm>
                    <a:prstGeom prst="rect">
                      <a:avLst/>
                    </a:prstGeom>
                    <a:noFill/>
                    <a:ln>
                      <a:noFill/>
                    </a:ln>
                  </pic:spPr>
                </pic:pic>
              </a:graphicData>
            </a:graphic>
          </wp:inline>
        </w:drawing>
      </w:r>
      <w:r w:rsidRPr="00223C61">
        <w:rPr>
          <w:rFonts w:eastAsia="Calibri"/>
          <w:color w:val="C00000"/>
        </w:rPr>
        <w:t>.</w:t>
      </w:r>
    </w:p>
    <w:p w14:paraId="4D4FD029" w14:textId="77777777" w:rsidR="00D7596C" w:rsidRPr="00223C61" w:rsidRDefault="00D7596C" w:rsidP="00D7596C">
      <w:pPr>
        <w:tabs>
          <w:tab w:val="left" w:pos="567"/>
          <w:tab w:val="left" w:pos="3119"/>
          <w:tab w:val="left" w:pos="5670"/>
          <w:tab w:val="left" w:pos="8222"/>
        </w:tabs>
        <w:ind w:right="3"/>
        <w:contextualSpacing/>
        <w:jc w:val="both"/>
        <w:rPr>
          <w:rFonts w:eastAsia="Calibri"/>
          <w:color w:val="C00000"/>
        </w:rPr>
      </w:pPr>
      <w:r w:rsidRPr="00223C61">
        <w:rPr>
          <w:rFonts w:eastAsia="Calibri"/>
          <w:color w:val="C00000"/>
        </w:rPr>
        <w:t xml:space="preserve">Giao tử của </w:t>
      </w:r>
      <w:r w:rsidRPr="00223C61">
        <w:rPr>
          <w:color w:val="C00000"/>
        </w:rPr>
        <w:t>F</w:t>
      </w:r>
      <w:r w:rsidRPr="00223C61">
        <w:rPr>
          <w:color w:val="C00000"/>
          <w:vertAlign w:val="subscript"/>
        </w:rPr>
        <w:t>1</w:t>
      </w:r>
      <w:r w:rsidRPr="00223C61">
        <w:rPr>
          <w:rFonts w:eastAsia="Calibri"/>
          <w:color w:val="C00000"/>
        </w:rPr>
        <w:t xml:space="preserve"> là 2AB:2Ab:2aB:2ab=1:1:1:1.</w:t>
      </w:r>
    </w:p>
    <w:p w14:paraId="09F1890B" w14:textId="77777777" w:rsidR="00D7596C" w:rsidRPr="00223C61" w:rsidRDefault="00D7596C" w:rsidP="00D7596C">
      <w:pPr>
        <w:tabs>
          <w:tab w:val="left" w:pos="567"/>
          <w:tab w:val="left" w:pos="3119"/>
          <w:tab w:val="left" w:pos="5670"/>
          <w:tab w:val="left" w:pos="8222"/>
        </w:tabs>
        <w:ind w:right="3"/>
        <w:contextualSpacing/>
        <w:jc w:val="both"/>
        <w:rPr>
          <w:rFonts w:eastAsia="Calibri"/>
          <w:color w:val="C00000"/>
        </w:rPr>
      </w:pPr>
      <w:r w:rsidRPr="00223C61">
        <w:rPr>
          <w:rFonts w:eastAsia="Calibri"/>
          <w:color w:val="C00000"/>
        </w:rPr>
        <w:t xml:space="preserve">Vì vậy, khi cho tất cả các cây </w:t>
      </w:r>
      <w:r w:rsidRPr="00223C61">
        <w:rPr>
          <w:color w:val="C00000"/>
        </w:rPr>
        <w:t>F</w:t>
      </w:r>
      <w:r w:rsidRPr="00223C61">
        <w:rPr>
          <w:color w:val="C00000"/>
          <w:vertAlign w:val="subscript"/>
        </w:rPr>
        <w:t>1</w:t>
      </w:r>
      <w:r w:rsidRPr="00223C61">
        <w:rPr>
          <w:rFonts w:eastAsia="Calibri"/>
          <w:color w:val="C00000"/>
        </w:rPr>
        <w:t xml:space="preserve"> lai phân tích thì tỉ lệ kiểu hình ở đời con là 1:1:1:1.</w:t>
      </w:r>
    </w:p>
    <w:p w14:paraId="12231DCD" w14:textId="77777777" w:rsidR="00D7596C" w:rsidRPr="00223C61" w:rsidRDefault="00D7596C" w:rsidP="00D7596C">
      <w:pPr>
        <w:tabs>
          <w:tab w:val="left" w:pos="567"/>
          <w:tab w:val="left" w:pos="3119"/>
          <w:tab w:val="left" w:pos="5670"/>
          <w:tab w:val="left" w:pos="8222"/>
        </w:tabs>
        <w:ind w:right="3"/>
        <w:contextualSpacing/>
        <w:jc w:val="both"/>
        <w:rPr>
          <w:rFonts w:eastAsia="Calibri"/>
          <w:color w:val="C00000"/>
        </w:rPr>
      </w:pPr>
      <w:r w:rsidRPr="00223C61">
        <w:rPr>
          <w:rFonts w:eastAsia="Calibri"/>
          <w:b/>
          <w:bCs/>
          <w:color w:val="C00000"/>
        </w:rPr>
        <w:t xml:space="preserve">c) đúng. </w:t>
      </w:r>
      <w:r w:rsidRPr="00223C61">
        <w:rPr>
          <w:rFonts w:eastAsia="Calibri"/>
          <w:color w:val="C00000"/>
        </w:rPr>
        <w:t xml:space="preserve">Nếu </w:t>
      </w:r>
      <w:r w:rsidRPr="00223C61">
        <w:rPr>
          <w:color w:val="C00000"/>
        </w:rPr>
        <w:t>F</w:t>
      </w:r>
      <w:r w:rsidRPr="00223C61">
        <w:rPr>
          <w:color w:val="C00000"/>
          <w:vertAlign w:val="subscript"/>
        </w:rPr>
        <w:t>1</w:t>
      </w:r>
      <w:r w:rsidRPr="00223C61">
        <w:rPr>
          <w:rFonts w:eastAsia="Calibri"/>
          <w:color w:val="C00000"/>
        </w:rPr>
        <w:t xml:space="preserve"> tự thụ phấn thì kiểu gene </w:t>
      </w:r>
      <w:r w:rsidRPr="00223C61">
        <w:rPr>
          <w:rFonts w:eastAsia="Calibri"/>
          <w:noProof/>
          <w:color w:val="C00000"/>
          <w:position w:val="-24"/>
        </w:rPr>
        <w:drawing>
          <wp:inline distT="0" distB="0" distL="0" distR="0" wp14:anchorId="10B55562" wp14:editId="17995A09">
            <wp:extent cx="269875" cy="396240"/>
            <wp:effectExtent l="0" t="0" r="0" b="3810"/>
            <wp:docPr id="530" name="Picture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9875" cy="396240"/>
                    </a:xfrm>
                    <a:prstGeom prst="rect">
                      <a:avLst/>
                    </a:prstGeom>
                    <a:noFill/>
                    <a:ln>
                      <a:noFill/>
                    </a:ln>
                  </pic:spPr>
                </pic:pic>
              </a:graphicData>
            </a:graphic>
          </wp:inline>
        </w:drawing>
      </w:r>
      <w:r w:rsidRPr="00223C61">
        <w:rPr>
          <w:rFonts w:eastAsia="Calibri"/>
          <w:color w:val="C00000"/>
        </w:rPr>
        <w:t xml:space="preserve"> và </w:t>
      </w:r>
      <w:r w:rsidRPr="00223C61">
        <w:rPr>
          <w:rFonts w:eastAsia="Calibri"/>
          <w:noProof/>
          <w:color w:val="C00000"/>
          <w:position w:val="-24"/>
        </w:rPr>
        <w:drawing>
          <wp:inline distT="0" distB="0" distL="0" distR="0" wp14:anchorId="711FBF0B" wp14:editId="69F0F68A">
            <wp:extent cx="269875" cy="396240"/>
            <wp:effectExtent l="0" t="0" r="0" b="3810"/>
            <wp:docPr id="529" name="Picture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9875" cy="396240"/>
                    </a:xfrm>
                    <a:prstGeom prst="rect">
                      <a:avLst/>
                    </a:prstGeom>
                    <a:noFill/>
                    <a:ln>
                      <a:noFill/>
                    </a:ln>
                  </pic:spPr>
                </pic:pic>
              </a:graphicData>
            </a:graphic>
          </wp:inline>
        </w:drawing>
      </w:r>
      <w:r w:rsidRPr="00223C61">
        <w:rPr>
          <w:rFonts w:eastAsia="Calibri"/>
          <w:color w:val="C00000"/>
        </w:rPr>
        <w:t xml:space="preserve"> sẽ sinh ra đời con có kiểu gene đồng hợp trội về 2 tính trạng.</w:t>
      </w:r>
    </w:p>
    <w:p w14:paraId="683AFACA" w14:textId="77777777" w:rsidR="00D7596C" w:rsidRPr="00223C61" w:rsidRDefault="00D7596C" w:rsidP="00D7596C">
      <w:pPr>
        <w:tabs>
          <w:tab w:val="left" w:pos="567"/>
          <w:tab w:val="left" w:pos="3119"/>
          <w:tab w:val="left" w:pos="5670"/>
          <w:tab w:val="left" w:pos="8222"/>
        </w:tabs>
        <w:ind w:right="3"/>
        <w:contextualSpacing/>
        <w:jc w:val="both"/>
        <w:rPr>
          <w:rFonts w:eastAsia="Calibri"/>
          <w:color w:val="C00000"/>
        </w:rPr>
      </w:pPr>
      <w:r w:rsidRPr="00223C61">
        <w:rPr>
          <w:rFonts w:eastAsia="Calibri"/>
          <w:noProof/>
          <w:color w:val="C00000"/>
          <w:position w:val="-6"/>
        </w:rPr>
        <w:sym w:font="Wingdings" w:char="F0E0"/>
      </w:r>
      <w:r w:rsidRPr="00223C61">
        <w:rPr>
          <w:rFonts w:eastAsia="Calibri"/>
          <w:noProof/>
          <w:color w:val="C00000"/>
          <w:position w:val="-6"/>
        </w:rPr>
        <w:t xml:space="preserve"> </w:t>
      </w:r>
      <w:r w:rsidRPr="00223C61">
        <w:rPr>
          <w:rFonts w:eastAsia="Calibri"/>
          <w:color w:val="C00000"/>
        </w:rPr>
        <w:t xml:space="preserve">Tỉ lệ kiểu gene đồng hợp trội về 2 tính trạng là  </w:t>
      </w:r>
    </w:p>
    <w:p w14:paraId="39B415DD" w14:textId="77777777" w:rsidR="00D7596C" w:rsidRPr="00223C61" w:rsidRDefault="00D7596C" w:rsidP="00D7596C">
      <w:pPr>
        <w:tabs>
          <w:tab w:val="left" w:pos="567"/>
          <w:tab w:val="left" w:pos="3119"/>
          <w:tab w:val="left" w:pos="5670"/>
          <w:tab w:val="left" w:pos="8222"/>
        </w:tabs>
        <w:ind w:right="3"/>
        <w:contextualSpacing/>
        <w:jc w:val="both"/>
        <w:rPr>
          <w:rFonts w:eastAsia="Calibri"/>
          <w:color w:val="C00000"/>
        </w:rPr>
      </w:pPr>
      <w:r w:rsidRPr="00223C61">
        <w:rPr>
          <w:rFonts w:eastAsia="Calibri"/>
          <w:b/>
          <w:bCs/>
          <w:color w:val="C00000"/>
        </w:rPr>
        <w:t xml:space="preserve">d) đúng. </w:t>
      </w:r>
      <w:r w:rsidRPr="00223C61">
        <w:rPr>
          <w:rFonts w:eastAsia="Calibri"/>
          <w:color w:val="C00000"/>
        </w:rPr>
        <w:t xml:space="preserve">Vì </w:t>
      </w:r>
      <w:r w:rsidRPr="00223C61">
        <w:rPr>
          <w:color w:val="C00000"/>
        </w:rPr>
        <w:t>F</w:t>
      </w:r>
      <w:r w:rsidRPr="00223C61">
        <w:rPr>
          <w:color w:val="C00000"/>
          <w:vertAlign w:val="subscript"/>
        </w:rPr>
        <w:t>1</w:t>
      </w:r>
      <w:r w:rsidRPr="00223C61">
        <w:rPr>
          <w:rFonts w:eastAsia="Calibri"/>
          <w:color w:val="C00000"/>
        </w:rPr>
        <w:t xml:space="preserve"> có 4 loại giao tử với tỉ lệ: 2AB:2Ab:2aB:2ab=1:1:1:1 </w:t>
      </w:r>
      <w:r w:rsidRPr="00223C61">
        <w:rPr>
          <w:rFonts w:eastAsia="Calibri"/>
          <w:color w:val="C00000"/>
        </w:rPr>
        <w:sym w:font="Wingdings" w:char="F0E0"/>
      </w:r>
      <w:r w:rsidRPr="00223C61">
        <w:rPr>
          <w:rFonts w:eastAsia="Calibri"/>
          <w:color w:val="C00000"/>
        </w:rPr>
        <w:t xml:space="preserve"> cho nên khi </w:t>
      </w:r>
      <w:r w:rsidRPr="00223C61">
        <w:rPr>
          <w:color w:val="C00000"/>
        </w:rPr>
        <w:t>F</w:t>
      </w:r>
      <w:r w:rsidRPr="00223C61">
        <w:rPr>
          <w:color w:val="C00000"/>
          <w:vertAlign w:val="subscript"/>
        </w:rPr>
        <w:t>1</w:t>
      </w:r>
      <w:r w:rsidRPr="00223C61">
        <w:rPr>
          <w:rFonts w:eastAsia="Calibri"/>
          <w:color w:val="C00000"/>
        </w:rPr>
        <w:t xml:space="preserve"> giao phấn ngẫu nhiên thì kiểu gene dị hợp về 2 cặp gene (kiểu hình hoa hồng, quả bầu dục) chiếm tỉ lệ  4/16 = ¼ = 25%</w:t>
      </w:r>
    </w:p>
    <w:p w14:paraId="383B4C2A" w14:textId="77777777" w:rsidR="00D7596C" w:rsidRPr="00223C61" w:rsidRDefault="00D7596C" w:rsidP="00D7596C">
      <w:pPr>
        <w:tabs>
          <w:tab w:val="left" w:pos="567"/>
          <w:tab w:val="left" w:pos="3119"/>
          <w:tab w:val="left" w:pos="5670"/>
          <w:tab w:val="left" w:pos="8222"/>
        </w:tabs>
        <w:contextualSpacing/>
        <w:jc w:val="both"/>
        <w:rPr>
          <w:rFonts w:eastAsia="Calibri"/>
          <w:color w:val="000000" w:themeColor="text1"/>
        </w:rPr>
      </w:pPr>
      <w:r w:rsidRPr="007B4F96">
        <w:rPr>
          <w:b/>
          <w:bCs/>
          <w:color w:val="auto"/>
        </w:rPr>
        <w:t>Câu 27. </w:t>
      </w:r>
      <w:r w:rsidRPr="007B4F96">
        <w:rPr>
          <w:color w:val="auto"/>
        </w:rPr>
        <w:t xml:space="preserve">Ở </w:t>
      </w:r>
      <w:r w:rsidRPr="00223C61">
        <w:t>một loài thực vật, khi cho lai cây thân cao, hoa đỏ với cây thân thấp hoa trắng (P) thu được F</w:t>
      </w:r>
      <w:r w:rsidRPr="00223C61">
        <w:rPr>
          <w:vertAlign w:val="subscript"/>
        </w:rPr>
        <w:t>1</w:t>
      </w:r>
      <w:r w:rsidRPr="00223C61">
        <w:t xml:space="preserve"> gồm 100% cây thân cao, hoa đỏ. Cho cây thân cao, hoa đỏ F</w:t>
      </w:r>
      <w:r w:rsidRPr="00223C61">
        <w:rPr>
          <w:vertAlign w:val="subscript"/>
        </w:rPr>
        <w:t>1</w:t>
      </w:r>
      <w:r w:rsidRPr="00223C61">
        <w:t xml:space="preserve"> lai với cây thân cao, hoa trắng thu được F</w:t>
      </w:r>
      <w:r w:rsidRPr="00223C61">
        <w:rPr>
          <w:vertAlign w:val="subscript"/>
        </w:rPr>
        <w:t>2</w:t>
      </w:r>
      <w:r w:rsidRPr="00223C61">
        <w:t xml:space="preserve"> có 4 loại kiểu hình, trong đó cây thân thấp, hoa trắng chiếm tỉ lệ 20%. Biết mỗi cặp gene quy định 1 cặp tính trạng, không xảy ra hiện tượng đột biến. </w:t>
      </w:r>
      <w:r w:rsidRPr="00223C61">
        <w:rPr>
          <w:rFonts w:eastAsia="Calibri"/>
          <w:color w:val="000000" w:themeColor="text1"/>
        </w:rPr>
        <w:t xml:space="preserve">Theo lý thuyết, mỗi phát biểu sau đây </w:t>
      </w:r>
      <w:r w:rsidRPr="00223C61">
        <w:rPr>
          <w:rFonts w:eastAsia="Calibri"/>
          <w:b/>
          <w:bCs/>
          <w:color w:val="000000" w:themeColor="text1"/>
        </w:rPr>
        <w:t>đúng hay sai</w:t>
      </w:r>
      <w:r w:rsidRPr="00223C61">
        <w:rPr>
          <w:rFonts w:eastAsia="Calibri"/>
          <w:color w:val="000000" w:themeColor="text1"/>
        </w:rPr>
        <w:t>?</w:t>
      </w:r>
    </w:p>
    <w:p w14:paraId="55E5ACDD" w14:textId="77777777" w:rsidR="00D7596C" w:rsidRPr="00223C61" w:rsidRDefault="00D7596C" w:rsidP="00D7596C">
      <w:pPr>
        <w:tabs>
          <w:tab w:val="left" w:pos="284"/>
          <w:tab w:val="left" w:pos="2552"/>
          <w:tab w:val="left" w:pos="4820"/>
          <w:tab w:val="left" w:pos="7088"/>
        </w:tabs>
        <w:ind w:right="3"/>
        <w:jc w:val="both"/>
      </w:pPr>
      <w:r w:rsidRPr="00223C61">
        <w:rPr>
          <w:b/>
          <w:bCs/>
          <w:u w:val="single"/>
        </w:rPr>
        <w:t>a)</w:t>
      </w:r>
      <w:r w:rsidRPr="00223C61">
        <w:t xml:space="preserve"> Tần số hoán vị gene ở F</w:t>
      </w:r>
      <w:r w:rsidRPr="00223C61">
        <w:rPr>
          <w:vertAlign w:val="subscript"/>
        </w:rPr>
        <w:t xml:space="preserve">1 </w:t>
      </w:r>
      <w:r w:rsidRPr="00223C61">
        <w:t>là 20%.</w:t>
      </w:r>
    </w:p>
    <w:p w14:paraId="672590AB" w14:textId="77777777" w:rsidR="00D7596C" w:rsidRPr="00223C61" w:rsidRDefault="00D7596C" w:rsidP="00D7596C">
      <w:pPr>
        <w:tabs>
          <w:tab w:val="left" w:pos="284"/>
          <w:tab w:val="left" w:pos="2552"/>
          <w:tab w:val="left" w:pos="4820"/>
          <w:tab w:val="left" w:pos="7088"/>
        </w:tabs>
        <w:ind w:right="3"/>
        <w:jc w:val="both"/>
      </w:pPr>
      <w:r w:rsidRPr="00223C61">
        <w:rPr>
          <w:b/>
          <w:bCs/>
          <w:u w:val="single"/>
        </w:rPr>
        <w:t>b)</w:t>
      </w:r>
      <w:r w:rsidRPr="00223C61">
        <w:t xml:space="preserve"> Ở F</w:t>
      </w:r>
      <w:r w:rsidRPr="00223C61">
        <w:rPr>
          <w:vertAlign w:val="subscript"/>
        </w:rPr>
        <w:t>2</w:t>
      </w:r>
      <w:r w:rsidRPr="00223C61">
        <w:t>, kiểu hình thân cao, hoa đỏ chiếm tỉ lệ 45%.</w:t>
      </w:r>
    </w:p>
    <w:p w14:paraId="272BF007" w14:textId="77777777" w:rsidR="00D7596C" w:rsidRPr="00223C61" w:rsidRDefault="00D7596C" w:rsidP="00D7596C">
      <w:pPr>
        <w:tabs>
          <w:tab w:val="left" w:pos="284"/>
          <w:tab w:val="left" w:pos="2552"/>
          <w:tab w:val="left" w:pos="4820"/>
          <w:tab w:val="left" w:pos="7088"/>
        </w:tabs>
        <w:ind w:right="3"/>
        <w:jc w:val="both"/>
      </w:pPr>
      <w:r w:rsidRPr="00223C61">
        <w:rPr>
          <w:b/>
          <w:bCs/>
          <w:u w:val="single"/>
        </w:rPr>
        <w:t>c)</w:t>
      </w:r>
      <w:r w:rsidRPr="00223C61">
        <w:t xml:space="preserve"> Ở F</w:t>
      </w:r>
      <w:r w:rsidRPr="00223C61">
        <w:rPr>
          <w:vertAlign w:val="subscript"/>
        </w:rPr>
        <w:t>2</w:t>
      </w:r>
      <w:r w:rsidRPr="00223C61">
        <w:t>, kiểu hình thân cao, hoa trắng chiếm tỉ lệ 30%.</w:t>
      </w:r>
    </w:p>
    <w:p w14:paraId="5BA3F257" w14:textId="77777777" w:rsidR="00D7596C" w:rsidRPr="00223C61" w:rsidRDefault="00D7596C" w:rsidP="00D7596C">
      <w:pPr>
        <w:tabs>
          <w:tab w:val="left" w:pos="284"/>
          <w:tab w:val="left" w:pos="2552"/>
          <w:tab w:val="left" w:pos="4820"/>
          <w:tab w:val="left" w:pos="7088"/>
        </w:tabs>
        <w:ind w:right="3"/>
        <w:jc w:val="both"/>
      </w:pPr>
      <w:r w:rsidRPr="00223C61">
        <w:rPr>
          <w:b/>
          <w:bCs/>
          <w:u w:val="single"/>
        </w:rPr>
        <w:t>d)</w:t>
      </w:r>
      <w:r w:rsidRPr="00223C61">
        <w:t xml:space="preserve"> Ở F</w:t>
      </w:r>
      <w:r w:rsidRPr="00223C61">
        <w:rPr>
          <w:vertAlign w:val="subscript"/>
        </w:rPr>
        <w:t>2</w:t>
      </w:r>
      <w:r w:rsidRPr="00223C61">
        <w:t>, kiểu hình thân thấp, hoa đỏ chiếm tỉ lệ 5%.</w:t>
      </w:r>
    </w:p>
    <w:p w14:paraId="3B94DD7B" w14:textId="77777777" w:rsidR="00D7596C" w:rsidRPr="00223C61" w:rsidRDefault="00D7596C" w:rsidP="00D7596C">
      <w:pPr>
        <w:rPr>
          <w:color w:val="C00000"/>
        </w:rPr>
      </w:pPr>
      <w:r w:rsidRPr="00223C61">
        <w:rPr>
          <w:b/>
          <w:bCs/>
          <w:color w:val="C00000"/>
        </w:rPr>
        <w:t>Câu 27. Hướng dẫn giải:</w:t>
      </w:r>
    </w:p>
    <w:p w14:paraId="59018469" w14:textId="77777777" w:rsidR="00D7596C" w:rsidRPr="00223C61" w:rsidRDefault="00D7596C" w:rsidP="00D7596C">
      <w:pPr>
        <w:jc w:val="both"/>
        <w:rPr>
          <w:color w:val="C00000"/>
        </w:rPr>
      </w:pPr>
      <w:r w:rsidRPr="00223C61">
        <w:rPr>
          <w:color w:val="C00000"/>
        </w:rPr>
        <w:t>Lai cây thân cao, hoa đỏ với cây thân thấp, hoa trắng (P) thu được F</w:t>
      </w:r>
      <w:r w:rsidRPr="00223C61">
        <w:rPr>
          <w:color w:val="C00000"/>
          <w:vertAlign w:val="subscript"/>
        </w:rPr>
        <w:t>1</w:t>
      </w:r>
      <w:r w:rsidRPr="00223C61">
        <w:rPr>
          <w:color w:val="C00000"/>
        </w:rPr>
        <w:t xml:space="preserve"> gồm 100% cây thân cao, hoa đỏ </w:t>
      </w:r>
    </w:p>
    <w:p w14:paraId="2A4189FC" w14:textId="77777777" w:rsidR="00D7596C" w:rsidRPr="00223C61" w:rsidRDefault="00D7596C" w:rsidP="00D7596C">
      <w:pPr>
        <w:jc w:val="both"/>
        <w:rPr>
          <w:color w:val="C00000"/>
        </w:rPr>
      </w:pPr>
      <w:r w:rsidRPr="00223C61">
        <w:rPr>
          <w:color w:val="C00000"/>
        </w:rPr>
        <w:sym w:font="Wingdings" w:char="F0E0"/>
      </w:r>
      <w:r w:rsidRPr="00223C61">
        <w:rPr>
          <w:color w:val="C00000"/>
        </w:rPr>
        <w:t xml:space="preserve"> Thân cao (A) &gt;&gt; Thân thấp (a); Hoa đỏ (B) &gt;&gt; hoa trắng (b).</w:t>
      </w:r>
    </w:p>
    <w:p w14:paraId="2F575A38" w14:textId="77777777" w:rsidR="00D7596C" w:rsidRPr="00223C61" w:rsidRDefault="00D7596C" w:rsidP="00D7596C">
      <w:pPr>
        <w:jc w:val="both"/>
        <w:rPr>
          <w:color w:val="C00000"/>
        </w:rPr>
      </w:pPr>
      <w:r w:rsidRPr="00223C61">
        <w:rPr>
          <w:color w:val="C00000"/>
        </w:rPr>
        <w:t>F</w:t>
      </w:r>
      <w:r w:rsidRPr="00223C61">
        <w:rPr>
          <w:color w:val="C00000"/>
          <w:vertAlign w:val="subscript"/>
        </w:rPr>
        <w:t xml:space="preserve">1 </w:t>
      </w:r>
      <w:r w:rsidRPr="00223C61">
        <w:rPr>
          <w:color w:val="C00000"/>
        </w:rPr>
        <w:t xml:space="preserve">có kiểu gene </w:t>
      </w:r>
      <m:oMath>
        <m:f>
          <m:fPr>
            <m:ctrlPr>
              <w:rPr>
                <w:rFonts w:ascii="Cambria Math" w:eastAsia="Calibri" w:hAnsi="Cambria Math"/>
                <w:i/>
                <w:color w:val="C00000"/>
              </w:rPr>
            </m:ctrlPr>
          </m:fPr>
          <m:num>
            <m:bar>
              <m:barPr>
                <m:ctrlPr>
                  <w:rPr>
                    <w:rFonts w:ascii="Cambria Math" w:eastAsia="Calibri" w:hAnsi="Cambria Math"/>
                    <w:i/>
                    <w:color w:val="C00000"/>
                  </w:rPr>
                </m:ctrlPr>
              </m:barPr>
              <m:e>
                <m:r>
                  <w:rPr>
                    <w:rFonts w:ascii="Cambria Math" w:eastAsia="Calibri" w:hAnsi="Cambria Math"/>
                    <w:color w:val="C00000"/>
                  </w:rPr>
                  <m:t>AB</m:t>
                </m:r>
              </m:e>
            </m:bar>
          </m:num>
          <m:den>
            <m:r>
              <w:rPr>
                <w:rFonts w:ascii="Cambria Math" w:eastAsia="Calibri" w:hAnsi="Cambria Math"/>
                <w:color w:val="C00000"/>
              </w:rPr>
              <m:t>ab</m:t>
            </m:r>
          </m:den>
        </m:f>
      </m:oMath>
    </w:p>
    <w:p w14:paraId="452CEFBC" w14:textId="77777777" w:rsidR="00D7596C" w:rsidRPr="00223C61" w:rsidRDefault="00D7596C" w:rsidP="00D7596C">
      <w:pPr>
        <w:jc w:val="both"/>
        <w:rPr>
          <w:color w:val="C00000"/>
        </w:rPr>
      </w:pPr>
      <w:r w:rsidRPr="00223C61">
        <w:rPr>
          <w:color w:val="C00000"/>
        </w:rPr>
        <w:t>Cho cây thân cao, hoa đỏ F</w:t>
      </w:r>
      <w:r w:rsidRPr="00223C61">
        <w:rPr>
          <w:color w:val="C00000"/>
          <w:vertAlign w:val="subscript"/>
        </w:rPr>
        <w:t>1</w:t>
      </w:r>
      <w:r w:rsidRPr="00223C61">
        <w:rPr>
          <w:color w:val="C00000"/>
        </w:rPr>
        <w:t xml:space="preserve"> (</w:t>
      </w:r>
      <m:oMath>
        <m:f>
          <m:fPr>
            <m:ctrlPr>
              <w:rPr>
                <w:rFonts w:ascii="Cambria Math" w:eastAsia="Calibri" w:hAnsi="Cambria Math"/>
                <w:i/>
                <w:color w:val="C00000"/>
              </w:rPr>
            </m:ctrlPr>
          </m:fPr>
          <m:num>
            <m:bar>
              <m:barPr>
                <m:ctrlPr>
                  <w:rPr>
                    <w:rFonts w:ascii="Cambria Math" w:eastAsia="Calibri" w:hAnsi="Cambria Math"/>
                    <w:i/>
                    <w:color w:val="C00000"/>
                  </w:rPr>
                </m:ctrlPr>
              </m:barPr>
              <m:e>
                <m:r>
                  <w:rPr>
                    <w:rFonts w:ascii="Cambria Math" w:eastAsia="Calibri" w:hAnsi="Cambria Math"/>
                    <w:color w:val="C00000"/>
                  </w:rPr>
                  <m:t>AB</m:t>
                </m:r>
              </m:e>
            </m:bar>
          </m:num>
          <m:den>
            <m:r>
              <w:rPr>
                <w:rFonts w:ascii="Cambria Math" w:eastAsia="Calibri" w:hAnsi="Cambria Math"/>
                <w:color w:val="C00000"/>
              </w:rPr>
              <m:t>ab</m:t>
            </m:r>
          </m:den>
        </m:f>
      </m:oMath>
      <w:r w:rsidRPr="00223C61">
        <w:rPr>
          <w:color w:val="C00000"/>
        </w:rPr>
        <w:t xml:space="preserve">) × cây thân cao, hoa trắng có kiểu gene </w:t>
      </w:r>
      <m:oMath>
        <m:f>
          <m:fPr>
            <m:ctrlPr>
              <w:rPr>
                <w:rFonts w:ascii="Cambria Math" w:eastAsia="Calibri" w:hAnsi="Cambria Math"/>
                <w:i/>
                <w:color w:val="C00000"/>
              </w:rPr>
            </m:ctrlPr>
          </m:fPr>
          <m:num>
            <m:bar>
              <m:barPr>
                <m:ctrlPr>
                  <w:rPr>
                    <w:rFonts w:ascii="Cambria Math" w:eastAsia="Calibri" w:hAnsi="Cambria Math"/>
                    <w:i/>
                    <w:color w:val="C00000"/>
                  </w:rPr>
                </m:ctrlPr>
              </m:barPr>
              <m:e>
                <m:r>
                  <w:rPr>
                    <w:rFonts w:ascii="Cambria Math" w:eastAsia="Calibri" w:hAnsi="Cambria Math"/>
                    <w:color w:val="C00000"/>
                  </w:rPr>
                  <m:t>Ab</m:t>
                </m:r>
              </m:e>
            </m:bar>
          </m:num>
          <m:den>
            <m:r>
              <w:rPr>
                <w:rFonts w:ascii="Cambria Math" w:eastAsia="Calibri" w:hAnsi="Cambria Math"/>
                <w:color w:val="C00000"/>
              </w:rPr>
              <m:t>ab</m:t>
            </m:r>
          </m:den>
        </m:f>
      </m:oMath>
      <w:r w:rsidRPr="00223C61">
        <w:rPr>
          <w:color w:val="C00000"/>
        </w:rPr>
        <w:t xml:space="preserve"> vì F</w:t>
      </w:r>
      <w:r w:rsidRPr="00223C61">
        <w:rPr>
          <w:color w:val="C00000"/>
          <w:vertAlign w:val="subscript"/>
        </w:rPr>
        <w:t>2</w:t>
      </w:r>
      <w:r w:rsidRPr="00223C61">
        <w:rPr>
          <w:color w:val="C00000"/>
        </w:rPr>
        <w:t xml:space="preserve"> xuất hiện cây thân thấp, hoa trắng (</w:t>
      </w:r>
      <m:oMath>
        <m:f>
          <m:fPr>
            <m:ctrlPr>
              <w:rPr>
                <w:rFonts w:ascii="Cambria Math" w:eastAsia="Calibri" w:hAnsi="Cambria Math"/>
                <w:i/>
                <w:color w:val="C00000"/>
              </w:rPr>
            </m:ctrlPr>
          </m:fPr>
          <m:num>
            <m:bar>
              <m:barPr>
                <m:ctrlPr>
                  <w:rPr>
                    <w:rFonts w:ascii="Cambria Math" w:eastAsia="Calibri" w:hAnsi="Cambria Math"/>
                    <w:i/>
                    <w:color w:val="C00000"/>
                  </w:rPr>
                </m:ctrlPr>
              </m:barPr>
              <m:e>
                <m:r>
                  <w:rPr>
                    <w:rFonts w:ascii="Cambria Math" w:eastAsia="Calibri" w:hAnsi="Cambria Math"/>
                    <w:color w:val="C00000"/>
                  </w:rPr>
                  <m:t>ab</m:t>
                </m:r>
              </m:e>
            </m:bar>
          </m:num>
          <m:den>
            <m:r>
              <w:rPr>
                <w:rFonts w:ascii="Cambria Math" w:eastAsia="Calibri" w:hAnsi="Cambria Math"/>
                <w:color w:val="C00000"/>
              </w:rPr>
              <m:t>ab</m:t>
            </m:r>
          </m:den>
        </m:f>
      </m:oMath>
      <w:r w:rsidRPr="00223C61">
        <w:rPr>
          <w:color w:val="C00000"/>
        </w:rPr>
        <w:t>) → F</w:t>
      </w:r>
      <w:r w:rsidRPr="00223C61">
        <w:rPr>
          <w:color w:val="C00000"/>
          <w:vertAlign w:val="subscript"/>
        </w:rPr>
        <w:t>2</w:t>
      </w:r>
      <w:r w:rsidRPr="00223C61">
        <w:rPr>
          <w:color w:val="C00000"/>
        </w:rPr>
        <w:t xml:space="preserve"> cây thân thấp, hoa trắng (</w:t>
      </w:r>
      <m:oMath>
        <m:f>
          <m:fPr>
            <m:ctrlPr>
              <w:rPr>
                <w:rFonts w:ascii="Cambria Math" w:eastAsia="Calibri" w:hAnsi="Cambria Math"/>
                <w:i/>
                <w:color w:val="C00000"/>
              </w:rPr>
            </m:ctrlPr>
          </m:fPr>
          <m:num>
            <m:bar>
              <m:barPr>
                <m:ctrlPr>
                  <w:rPr>
                    <w:rFonts w:ascii="Cambria Math" w:eastAsia="Calibri" w:hAnsi="Cambria Math"/>
                    <w:i/>
                    <w:color w:val="C00000"/>
                  </w:rPr>
                </m:ctrlPr>
              </m:barPr>
              <m:e>
                <m:r>
                  <w:rPr>
                    <w:rFonts w:ascii="Cambria Math" w:eastAsia="Calibri" w:hAnsi="Cambria Math"/>
                    <w:color w:val="C00000"/>
                  </w:rPr>
                  <m:t>ab</m:t>
                </m:r>
              </m:e>
            </m:bar>
          </m:num>
          <m:den>
            <m:r>
              <w:rPr>
                <w:rFonts w:ascii="Cambria Math" w:eastAsia="Calibri" w:hAnsi="Cambria Math"/>
                <w:color w:val="C00000"/>
              </w:rPr>
              <m:t>ab</m:t>
            </m:r>
          </m:den>
        </m:f>
      </m:oMath>
      <w:r w:rsidRPr="00223C61">
        <w:rPr>
          <w:color w:val="C00000"/>
        </w:rPr>
        <w:t>) chiếm tỉ lệ 20% = 0,4 ab × 0,5 ab → 0,4 ab là giao tử liên kết → Giao tử hoán vị = 0,1 → Tần số hoán vị gene là 2 × 0,1 = 0,2 = 20%.</w:t>
      </w:r>
    </w:p>
    <w:p w14:paraId="67F5CD85" w14:textId="77777777" w:rsidR="00D7596C" w:rsidRPr="00223C61" w:rsidRDefault="00D7596C" w:rsidP="00D7596C">
      <w:pPr>
        <w:jc w:val="both"/>
        <w:rPr>
          <w:b/>
          <w:bCs/>
          <w:color w:val="C00000"/>
        </w:rPr>
      </w:pPr>
      <w:r w:rsidRPr="00223C61">
        <w:rPr>
          <w:b/>
          <w:bCs/>
          <w:color w:val="C00000"/>
        </w:rPr>
        <w:t>a) đúng.</w:t>
      </w:r>
    </w:p>
    <w:p w14:paraId="5BDA596E" w14:textId="77777777" w:rsidR="00D7596C" w:rsidRPr="00223C61" w:rsidRDefault="00D7596C" w:rsidP="00D7596C">
      <w:pPr>
        <w:jc w:val="both"/>
        <w:rPr>
          <w:color w:val="C00000"/>
        </w:rPr>
      </w:pPr>
      <w:r w:rsidRPr="00223C61">
        <w:rPr>
          <w:color w:val="C00000"/>
        </w:rPr>
        <w:t>Vận dụng công thức giải nhanh ta có:</w:t>
      </w:r>
    </w:p>
    <w:p w14:paraId="62A5C34D" w14:textId="77777777" w:rsidR="00D7596C" w:rsidRPr="00223C61" w:rsidRDefault="00D7596C" w:rsidP="00D7596C">
      <w:pPr>
        <w:jc w:val="both"/>
        <w:rPr>
          <w:color w:val="C00000"/>
        </w:rPr>
      </w:pPr>
      <w:r w:rsidRPr="00223C61">
        <w:rPr>
          <w:b/>
          <w:bCs/>
          <w:color w:val="C00000"/>
        </w:rPr>
        <w:t xml:space="preserve">b) đúng. </w:t>
      </w:r>
      <w:r w:rsidRPr="00223C61">
        <w:rPr>
          <w:color w:val="C00000"/>
        </w:rPr>
        <w:t>Ở F</w:t>
      </w:r>
      <w:r w:rsidRPr="00223C61">
        <w:rPr>
          <w:color w:val="C00000"/>
          <w:vertAlign w:val="subscript"/>
        </w:rPr>
        <w:t>2</w:t>
      </w:r>
      <w:r w:rsidRPr="00223C61">
        <w:rPr>
          <w:color w:val="C00000"/>
        </w:rPr>
        <w:t>, kiểu hình thân cao, hoa đỏ = 0,25 + 0,2 = 0,45 = 45%.</w:t>
      </w:r>
    </w:p>
    <w:p w14:paraId="0C4241DC" w14:textId="77777777" w:rsidR="00D7596C" w:rsidRPr="00223C61" w:rsidRDefault="00D7596C" w:rsidP="00D7596C">
      <w:pPr>
        <w:jc w:val="both"/>
        <w:rPr>
          <w:color w:val="C00000"/>
        </w:rPr>
      </w:pPr>
      <w:r w:rsidRPr="00223C61">
        <w:rPr>
          <w:b/>
          <w:bCs/>
          <w:color w:val="C00000"/>
        </w:rPr>
        <w:t xml:space="preserve">c) đúng. </w:t>
      </w:r>
      <w:r w:rsidRPr="00223C61">
        <w:rPr>
          <w:color w:val="C00000"/>
        </w:rPr>
        <w:t>Ở F</w:t>
      </w:r>
      <w:r w:rsidRPr="00223C61">
        <w:rPr>
          <w:color w:val="C00000"/>
          <w:vertAlign w:val="subscript"/>
        </w:rPr>
        <w:t>2</w:t>
      </w:r>
      <w:r w:rsidRPr="00223C61">
        <w:rPr>
          <w:color w:val="C00000"/>
        </w:rPr>
        <w:t>, kiểu hình thân cao, hoa trắng = 0,5 – 0,2 = 0,3 = 30%.</w:t>
      </w:r>
    </w:p>
    <w:p w14:paraId="64E54313" w14:textId="77777777" w:rsidR="00D7596C" w:rsidRPr="00223C61" w:rsidRDefault="00D7596C" w:rsidP="00D7596C">
      <w:pPr>
        <w:jc w:val="both"/>
        <w:rPr>
          <w:color w:val="C00000"/>
        </w:rPr>
      </w:pPr>
      <w:r w:rsidRPr="00223C61">
        <w:rPr>
          <w:b/>
          <w:bCs/>
          <w:color w:val="C00000"/>
        </w:rPr>
        <w:t>d) đúng.</w:t>
      </w:r>
      <w:r w:rsidRPr="00223C61">
        <w:rPr>
          <w:color w:val="C00000"/>
        </w:rPr>
        <w:t xml:space="preserve"> Ở F</w:t>
      </w:r>
      <w:r w:rsidRPr="00223C61">
        <w:rPr>
          <w:color w:val="C00000"/>
          <w:vertAlign w:val="subscript"/>
        </w:rPr>
        <w:t>2</w:t>
      </w:r>
      <w:r w:rsidRPr="00223C61">
        <w:rPr>
          <w:color w:val="C00000"/>
        </w:rPr>
        <w:t xml:space="preserve">, kiểu hình thân thấp, hoa đỏ = 0,25 – 0,2 = 0,05 = 5%. </w:t>
      </w:r>
    </w:p>
    <w:p w14:paraId="4A4B2BE9" w14:textId="77777777" w:rsidR="00D7596C" w:rsidRPr="00223C61" w:rsidRDefault="00D7596C" w:rsidP="00D7596C">
      <w:pPr>
        <w:tabs>
          <w:tab w:val="left" w:pos="567"/>
          <w:tab w:val="left" w:pos="3119"/>
          <w:tab w:val="left" w:pos="5670"/>
          <w:tab w:val="left" w:pos="8222"/>
        </w:tabs>
        <w:contextualSpacing/>
        <w:jc w:val="both"/>
        <w:rPr>
          <w:rFonts w:eastAsia="Calibri"/>
          <w:color w:val="000000" w:themeColor="text1"/>
        </w:rPr>
      </w:pPr>
      <w:r w:rsidRPr="00223C61">
        <w:rPr>
          <w:rFonts w:eastAsia="Calibri"/>
          <w:b/>
        </w:rPr>
        <w:t>Câu 28.</w:t>
      </w:r>
      <w:r w:rsidRPr="00223C61">
        <w:rPr>
          <w:rFonts w:eastAsia="Calibri"/>
        </w:rPr>
        <w:t xml:space="preserve"> Ở ruồi giấm, mỗi gene quy định một tính trạng, allele trội là trội hoàn toàn, tần số hoán vị gene bằng 32%. Thực hiện phép lai P giữa ruồi cái </w:t>
      </w:r>
      <m:oMath>
        <m:f>
          <m:fPr>
            <m:ctrlPr>
              <w:rPr>
                <w:rFonts w:ascii="Cambria Math" w:hAnsi="Cambria Math"/>
                <w:i/>
              </w:rPr>
            </m:ctrlPr>
          </m:fPr>
          <m:num>
            <m:r>
              <w:rPr>
                <w:rFonts w:ascii="Cambria Math" w:hAnsi="Cambria Math"/>
              </w:rPr>
              <m:t>AB</m:t>
            </m:r>
          </m:num>
          <m:den>
            <m:r>
              <w:rPr>
                <w:rFonts w:ascii="Cambria Math" w:hAnsi="Cambria Math"/>
              </w:rPr>
              <m:t>ab</m:t>
            </m:r>
          </m:den>
        </m:f>
        <m:r>
          <w:rPr>
            <w:rFonts w:ascii="Cambria Math" w:hAnsi="Cambria Math"/>
          </w:rPr>
          <m:t>Dd</m:t>
        </m:r>
      </m:oMath>
      <w:r w:rsidRPr="00223C61">
        <w:rPr>
          <w:rFonts w:eastAsia="Calibri"/>
        </w:rPr>
        <w:t xml:space="preserve"> với ruồi đực </w:t>
      </w:r>
      <m:oMath>
        <m:f>
          <m:fPr>
            <m:ctrlPr>
              <w:rPr>
                <w:rFonts w:ascii="Cambria Math" w:hAnsi="Cambria Math"/>
                <w:i/>
              </w:rPr>
            </m:ctrlPr>
          </m:fPr>
          <m:num>
            <m:r>
              <w:rPr>
                <w:rFonts w:ascii="Cambria Math" w:hAnsi="Cambria Math"/>
              </w:rPr>
              <m:t>Ab</m:t>
            </m:r>
          </m:num>
          <m:den>
            <m:r>
              <w:rPr>
                <w:rFonts w:ascii="Cambria Math" w:hAnsi="Cambria Math"/>
              </w:rPr>
              <m:t>aB</m:t>
            </m:r>
          </m:den>
        </m:f>
        <m:r>
          <w:rPr>
            <w:rFonts w:ascii="Cambria Math" w:hAnsi="Cambria Math"/>
          </w:rPr>
          <m:t>Dd</m:t>
        </m:r>
      </m:oMath>
      <w:r w:rsidRPr="00223C61">
        <w:rPr>
          <w:rFonts w:eastAsia="Calibri"/>
        </w:rPr>
        <w:t>. Trong mỗi nhận định dưới đây</w:t>
      </w:r>
      <w:r w:rsidRPr="00223C61">
        <w:rPr>
          <w:rFonts w:eastAsia="Calibri"/>
          <w:color w:val="000000" w:themeColor="text1"/>
        </w:rPr>
        <w:t xml:space="preserve"> </w:t>
      </w:r>
      <w:r w:rsidRPr="00223C61">
        <w:rPr>
          <w:rFonts w:eastAsia="Calibri"/>
          <w:b/>
          <w:bCs/>
          <w:color w:val="000000" w:themeColor="text1"/>
        </w:rPr>
        <w:t>đúng hay sai</w:t>
      </w:r>
      <w:r w:rsidRPr="00223C61">
        <w:rPr>
          <w:rFonts w:eastAsia="Calibri"/>
          <w:color w:val="000000" w:themeColor="text1"/>
        </w:rPr>
        <w:t>?</w:t>
      </w:r>
    </w:p>
    <w:p w14:paraId="40E054B9" w14:textId="77777777" w:rsidR="00D7596C" w:rsidRPr="00223C61" w:rsidRDefault="00D7596C" w:rsidP="00D7596C">
      <w:pPr>
        <w:tabs>
          <w:tab w:val="left" w:pos="567"/>
          <w:tab w:val="left" w:pos="3119"/>
          <w:tab w:val="left" w:pos="5670"/>
          <w:tab w:val="left" w:pos="8222"/>
        </w:tabs>
        <w:jc w:val="both"/>
        <w:rPr>
          <w:rFonts w:eastAsia="Calibri"/>
        </w:rPr>
      </w:pPr>
      <w:r w:rsidRPr="00223C61">
        <w:rPr>
          <w:rFonts w:eastAsia="Calibri"/>
          <w:b/>
          <w:bCs/>
        </w:rPr>
        <w:t>a)</w:t>
      </w:r>
      <w:r w:rsidRPr="00223C61">
        <w:rPr>
          <w:rFonts w:eastAsia="Calibri"/>
        </w:rPr>
        <w:t xml:space="preserve"> Đời con có tối đa 30 loại kiểu gene khác nhau.</w:t>
      </w:r>
    </w:p>
    <w:p w14:paraId="791F1731" w14:textId="77777777" w:rsidR="00D7596C" w:rsidRPr="00223C61" w:rsidRDefault="00D7596C" w:rsidP="00D7596C">
      <w:pPr>
        <w:tabs>
          <w:tab w:val="left" w:pos="567"/>
          <w:tab w:val="left" w:pos="3119"/>
          <w:tab w:val="left" w:pos="5670"/>
          <w:tab w:val="left" w:pos="8222"/>
        </w:tabs>
        <w:jc w:val="both"/>
        <w:rPr>
          <w:rFonts w:eastAsia="Calibri"/>
        </w:rPr>
      </w:pPr>
      <w:r w:rsidRPr="00223C61">
        <w:rPr>
          <w:rFonts w:eastAsia="Calibri"/>
          <w:b/>
          <w:bCs/>
        </w:rPr>
        <w:t>b)</w:t>
      </w:r>
      <w:r w:rsidRPr="00223C61">
        <w:rPr>
          <w:rFonts w:eastAsia="Calibri"/>
        </w:rPr>
        <w:t xml:space="preserve"> Đời con có tối đa 8 loại kiểu hình khác nhau.</w:t>
      </w:r>
    </w:p>
    <w:p w14:paraId="38C9B8C6" w14:textId="77777777" w:rsidR="00D7596C" w:rsidRPr="00223C61" w:rsidRDefault="00D7596C" w:rsidP="00D7596C">
      <w:pPr>
        <w:tabs>
          <w:tab w:val="left" w:pos="567"/>
          <w:tab w:val="left" w:pos="3119"/>
          <w:tab w:val="left" w:pos="5670"/>
          <w:tab w:val="left" w:pos="8222"/>
        </w:tabs>
        <w:jc w:val="both"/>
        <w:rPr>
          <w:rFonts w:eastAsia="Calibri"/>
        </w:rPr>
      </w:pPr>
      <w:r w:rsidRPr="00223C61">
        <w:rPr>
          <w:rFonts w:eastAsia="Calibri"/>
          <w:b/>
          <w:bCs/>
          <w:u w:val="single"/>
        </w:rPr>
        <w:lastRenderedPageBreak/>
        <w:t>c)</w:t>
      </w:r>
      <w:r w:rsidRPr="00223C61">
        <w:rPr>
          <w:rFonts w:eastAsia="Calibri"/>
        </w:rPr>
        <w:t xml:space="preserve"> Đời con có tỉ lệ kiểu hình mang cả 3 tính trạng trội chiếm 37,5%.</w:t>
      </w:r>
    </w:p>
    <w:p w14:paraId="2DC25514" w14:textId="77777777" w:rsidR="00D7596C" w:rsidRPr="00223C61" w:rsidRDefault="00D7596C" w:rsidP="00D7596C">
      <w:pPr>
        <w:tabs>
          <w:tab w:val="left" w:pos="567"/>
          <w:tab w:val="left" w:pos="3119"/>
          <w:tab w:val="left" w:pos="5670"/>
          <w:tab w:val="left" w:pos="8222"/>
        </w:tabs>
        <w:jc w:val="both"/>
        <w:rPr>
          <w:rFonts w:eastAsia="Calibri"/>
        </w:rPr>
      </w:pPr>
      <w:r w:rsidRPr="00223C61">
        <w:rPr>
          <w:rFonts w:eastAsia="Calibri"/>
          <w:b/>
          <w:bCs/>
        </w:rPr>
        <w:t>d)</w:t>
      </w:r>
      <w:r w:rsidRPr="00223C61">
        <w:rPr>
          <w:rFonts w:eastAsia="Calibri"/>
        </w:rPr>
        <w:t xml:space="preserve"> Đời con có tỉ lệ kiểu hình mang cả 3 tính trạng lặn chiếm 1,36%.</w:t>
      </w:r>
    </w:p>
    <w:p w14:paraId="1346AF3E" w14:textId="77777777" w:rsidR="00D7596C" w:rsidRPr="00223C61" w:rsidRDefault="00D7596C" w:rsidP="00D7596C">
      <w:pPr>
        <w:tabs>
          <w:tab w:val="left" w:pos="567"/>
          <w:tab w:val="left" w:pos="3119"/>
          <w:tab w:val="left" w:pos="5670"/>
          <w:tab w:val="left" w:pos="8222"/>
        </w:tabs>
        <w:ind w:right="3"/>
        <w:jc w:val="both"/>
        <w:rPr>
          <w:b/>
          <w:bCs/>
          <w:color w:val="C00000"/>
        </w:rPr>
      </w:pPr>
      <w:r w:rsidRPr="00223C61">
        <w:rPr>
          <w:b/>
          <w:bCs/>
          <w:color w:val="C00000"/>
        </w:rPr>
        <w:t>Câu 28. Hướng dẫn giải:</w:t>
      </w:r>
    </w:p>
    <w:p w14:paraId="19BDA23C" w14:textId="77777777" w:rsidR="00D7596C" w:rsidRPr="00223C61" w:rsidRDefault="00D7596C" w:rsidP="00D7596C">
      <w:pPr>
        <w:tabs>
          <w:tab w:val="left" w:pos="567"/>
          <w:tab w:val="left" w:pos="3119"/>
          <w:tab w:val="left" w:pos="5670"/>
          <w:tab w:val="left" w:pos="8222"/>
        </w:tabs>
        <w:ind w:right="3"/>
        <w:jc w:val="both"/>
        <w:rPr>
          <w:rFonts w:eastAsia="Calibri"/>
          <w:color w:val="C00000"/>
        </w:rPr>
      </w:pPr>
      <w:r w:rsidRPr="00223C61">
        <w:rPr>
          <w:rFonts w:eastAsia="Calibri"/>
          <w:b/>
          <w:bCs/>
          <w:color w:val="C00000"/>
        </w:rPr>
        <w:t>Giải thích:</w:t>
      </w:r>
      <w:r w:rsidRPr="00223C61">
        <w:rPr>
          <w:rFonts w:eastAsia="Calibri"/>
          <w:color w:val="C00000"/>
        </w:rPr>
        <w:t xml:space="preserve"> Sử dụng công thức: A-B- = 0,5 + aabb; A-bb/aaB - = 0,25 - aabb </w:t>
      </w:r>
    </w:p>
    <w:p w14:paraId="1B05A0EE" w14:textId="77777777" w:rsidR="00D7596C" w:rsidRPr="00223C61" w:rsidRDefault="00D7596C" w:rsidP="00D7596C">
      <w:pPr>
        <w:tabs>
          <w:tab w:val="left" w:pos="567"/>
          <w:tab w:val="left" w:pos="3119"/>
          <w:tab w:val="left" w:pos="5670"/>
          <w:tab w:val="left" w:pos="8222"/>
        </w:tabs>
        <w:ind w:right="3"/>
        <w:jc w:val="both"/>
        <w:rPr>
          <w:rFonts w:eastAsia="Calibri"/>
          <w:color w:val="C00000"/>
        </w:rPr>
      </w:pPr>
      <w:r w:rsidRPr="00223C61">
        <w:rPr>
          <w:rFonts w:eastAsia="Calibri"/>
          <w:color w:val="C00000"/>
        </w:rPr>
        <w:t xml:space="preserve">Hoán vị gene ở 1 bên cho 7 loại kiểu gene </w:t>
      </w:r>
    </w:p>
    <w:p w14:paraId="41FB88BA" w14:textId="77777777" w:rsidR="00D7596C" w:rsidRPr="00223C61" w:rsidRDefault="00D7596C" w:rsidP="00D7596C">
      <w:pPr>
        <w:tabs>
          <w:tab w:val="left" w:pos="567"/>
          <w:tab w:val="left" w:pos="3119"/>
          <w:tab w:val="left" w:pos="5670"/>
          <w:tab w:val="left" w:pos="8222"/>
        </w:tabs>
        <w:ind w:right="3"/>
        <w:jc w:val="both"/>
        <w:rPr>
          <w:rFonts w:eastAsia="Calibri"/>
          <w:color w:val="C00000"/>
        </w:rPr>
      </w:pPr>
      <w:r w:rsidRPr="00223C61">
        <w:rPr>
          <w:rFonts w:eastAsia="Calibri"/>
          <w:color w:val="C00000"/>
        </w:rPr>
        <w:t xml:space="preserve">Giao tử liên kết = (1-f)/2; giao tử hoán vị: f/2 </w:t>
      </w:r>
    </w:p>
    <w:p w14:paraId="69B91F3C" w14:textId="77777777" w:rsidR="00D7596C" w:rsidRPr="00223C61" w:rsidRDefault="00D7596C" w:rsidP="00D7596C">
      <w:pPr>
        <w:tabs>
          <w:tab w:val="left" w:pos="567"/>
          <w:tab w:val="left" w:pos="3119"/>
          <w:tab w:val="left" w:pos="5670"/>
          <w:tab w:val="left" w:pos="8222"/>
        </w:tabs>
        <w:ind w:right="3"/>
        <w:jc w:val="both"/>
        <w:rPr>
          <w:rFonts w:eastAsia="Calibri"/>
          <w:color w:val="C00000"/>
        </w:rPr>
      </w:pPr>
      <w:r w:rsidRPr="00223C61">
        <w:rPr>
          <w:rFonts w:eastAsia="Calibri"/>
          <w:color w:val="C00000"/>
        </w:rPr>
        <w:t>Ở ruồi giấm, chi có con cái có HVG</w:t>
      </w:r>
    </w:p>
    <w:p w14:paraId="7DF02E90" w14:textId="77777777" w:rsidR="00D7596C" w:rsidRPr="00223C61" w:rsidRDefault="00D7596C" w:rsidP="00D7596C">
      <w:pPr>
        <w:tabs>
          <w:tab w:val="left" w:pos="567"/>
          <w:tab w:val="left" w:pos="3119"/>
          <w:tab w:val="left" w:pos="5670"/>
          <w:tab w:val="left" w:pos="8222"/>
        </w:tabs>
        <w:ind w:right="3"/>
        <w:jc w:val="both"/>
        <w:rPr>
          <w:rFonts w:eastAsia="Calibri"/>
          <w:b/>
          <w:color w:val="C00000"/>
        </w:rPr>
      </w:pPr>
      <w:r w:rsidRPr="00223C61">
        <w:rPr>
          <w:rFonts w:eastAsia="Calibri"/>
          <w:b/>
          <w:color w:val="C00000"/>
        </w:rPr>
        <w:t>Cách giải:</w:t>
      </w:r>
    </w:p>
    <w:p w14:paraId="02374E7D" w14:textId="77777777" w:rsidR="00D7596C" w:rsidRPr="00223C61" w:rsidRDefault="00D7596C" w:rsidP="00D7596C">
      <w:pPr>
        <w:tabs>
          <w:tab w:val="left" w:pos="567"/>
          <w:tab w:val="left" w:pos="3119"/>
          <w:tab w:val="left" w:pos="5670"/>
          <w:tab w:val="left" w:pos="8222"/>
        </w:tabs>
        <w:ind w:right="3"/>
        <w:jc w:val="both"/>
        <w:rPr>
          <w:rFonts w:eastAsia="Calibri"/>
          <w:color w:val="C00000"/>
        </w:rPr>
      </w:pPr>
      <w:r w:rsidRPr="00223C61">
        <w:rPr>
          <w:rFonts w:eastAsia="Calibri"/>
          <w:color w:val="C00000"/>
        </w:rPr>
        <w:t xml:space="preserve">Con đực không có hoán vị gene: ab/ab = 0 </w:t>
      </w:r>
      <w:r w:rsidRPr="00223C61">
        <w:rPr>
          <w:rFonts w:eastAsia="Calibri"/>
          <w:color w:val="C00000"/>
        </w:rPr>
        <w:sym w:font="Wingdings" w:char="F0E0"/>
      </w:r>
      <w:r w:rsidRPr="00223C61">
        <w:rPr>
          <w:rFonts w:eastAsia="Calibri"/>
          <w:color w:val="C00000"/>
        </w:rPr>
        <w:t xml:space="preserve"> A-B-=0,5; A-bb=aaB-=0,25</w:t>
      </w:r>
    </w:p>
    <w:p w14:paraId="1ECAD4C6" w14:textId="77777777" w:rsidR="00D7596C" w:rsidRPr="00223C61" w:rsidRDefault="00D7596C" w:rsidP="00D7596C">
      <w:pPr>
        <w:tabs>
          <w:tab w:val="left" w:pos="567"/>
          <w:tab w:val="left" w:pos="3119"/>
          <w:tab w:val="left" w:pos="5670"/>
          <w:tab w:val="left" w:pos="8222"/>
        </w:tabs>
        <w:ind w:right="3"/>
        <w:jc w:val="both"/>
        <w:rPr>
          <w:rFonts w:eastAsia="Calibri"/>
          <w:color w:val="C00000"/>
        </w:rPr>
      </w:pPr>
      <w:r w:rsidRPr="00223C61">
        <w:rPr>
          <w:rFonts w:eastAsia="Calibri"/>
          <w:b/>
          <w:bCs/>
          <w:color w:val="C00000"/>
        </w:rPr>
        <w:t>a) sai.</w:t>
      </w:r>
      <w:r w:rsidRPr="00223C61">
        <w:rPr>
          <w:rFonts w:eastAsia="Calibri"/>
          <w:color w:val="C00000"/>
        </w:rPr>
        <w:t xml:space="preserve"> Đời con có tối đa 7 x 3 = 21 kiểu gene</w:t>
      </w:r>
    </w:p>
    <w:p w14:paraId="66516EB8" w14:textId="77777777" w:rsidR="00D7596C" w:rsidRPr="00223C61" w:rsidRDefault="00D7596C" w:rsidP="00D7596C">
      <w:pPr>
        <w:tabs>
          <w:tab w:val="left" w:pos="567"/>
          <w:tab w:val="left" w:pos="3119"/>
          <w:tab w:val="left" w:pos="5670"/>
          <w:tab w:val="left" w:pos="8222"/>
        </w:tabs>
        <w:ind w:right="3"/>
        <w:jc w:val="both"/>
        <w:rPr>
          <w:rFonts w:eastAsia="Calibri"/>
          <w:color w:val="C00000"/>
        </w:rPr>
      </w:pPr>
      <w:r w:rsidRPr="00223C61">
        <w:rPr>
          <w:rFonts w:eastAsia="Calibri"/>
          <w:b/>
          <w:bCs/>
          <w:color w:val="C00000"/>
        </w:rPr>
        <w:t>b) sai.</w:t>
      </w:r>
      <w:r w:rsidRPr="00223C61">
        <w:rPr>
          <w:rFonts w:eastAsia="Calibri"/>
          <w:color w:val="C00000"/>
        </w:rPr>
        <w:t xml:space="preserve"> đời con có 6 loại kiểu hình.</w:t>
      </w:r>
    </w:p>
    <w:p w14:paraId="5D1181ED" w14:textId="77777777" w:rsidR="00D7596C" w:rsidRPr="00223C61" w:rsidRDefault="00D7596C" w:rsidP="00D7596C">
      <w:pPr>
        <w:tabs>
          <w:tab w:val="left" w:pos="567"/>
          <w:tab w:val="left" w:pos="3119"/>
          <w:tab w:val="left" w:pos="5670"/>
          <w:tab w:val="left" w:pos="8222"/>
        </w:tabs>
        <w:ind w:right="3"/>
        <w:jc w:val="both"/>
        <w:rPr>
          <w:rFonts w:eastAsia="Calibri"/>
          <w:color w:val="C00000"/>
        </w:rPr>
      </w:pPr>
      <w:r w:rsidRPr="00223C61">
        <w:rPr>
          <w:rFonts w:eastAsia="Calibri"/>
          <w:b/>
          <w:bCs/>
          <w:color w:val="C00000"/>
        </w:rPr>
        <w:t>c) đúng.</w:t>
      </w:r>
      <w:r w:rsidRPr="00223C61">
        <w:rPr>
          <w:rFonts w:eastAsia="Calibri"/>
          <w:color w:val="C00000"/>
        </w:rPr>
        <w:t xml:space="preserve"> Tỷ lệ kiểu hình mang 3 tính trạng trội: 0,5 x 0,75 = 0,375</w:t>
      </w:r>
    </w:p>
    <w:p w14:paraId="03B24F52" w14:textId="77777777" w:rsidR="00D7596C" w:rsidRPr="00223C61" w:rsidRDefault="00D7596C" w:rsidP="00D7596C">
      <w:pPr>
        <w:tabs>
          <w:tab w:val="left" w:pos="567"/>
          <w:tab w:val="left" w:pos="3119"/>
          <w:tab w:val="left" w:pos="5670"/>
          <w:tab w:val="left" w:pos="8222"/>
        </w:tabs>
        <w:ind w:right="3"/>
        <w:jc w:val="both"/>
        <w:rPr>
          <w:rFonts w:eastAsia="Calibri"/>
          <w:color w:val="C00000"/>
        </w:rPr>
      </w:pPr>
      <w:r w:rsidRPr="00223C61">
        <w:rPr>
          <w:rFonts w:eastAsia="Calibri"/>
          <w:b/>
          <w:bCs/>
          <w:color w:val="C00000"/>
        </w:rPr>
        <w:t>d) sai.</w:t>
      </w:r>
      <w:r w:rsidRPr="00223C61">
        <w:rPr>
          <w:rFonts w:eastAsia="Calibri"/>
          <w:color w:val="C00000"/>
        </w:rPr>
        <w:t xml:space="preserve"> aabb = 0 </w:t>
      </w:r>
      <w:r w:rsidRPr="00223C61">
        <w:rPr>
          <w:rFonts w:eastAsia="Calibri"/>
          <w:color w:val="C00000"/>
        </w:rPr>
        <w:sym w:font="Wingdings" w:char="F0E0"/>
      </w:r>
      <w:r w:rsidRPr="00223C61">
        <w:rPr>
          <w:rFonts w:eastAsia="Calibri"/>
          <w:color w:val="C00000"/>
        </w:rPr>
        <w:t xml:space="preserve"> tỷ lệ cần tính = 0</w:t>
      </w:r>
    </w:p>
    <w:p w14:paraId="6A99B7AE" w14:textId="77777777" w:rsidR="00D7596C" w:rsidRPr="00223C61" w:rsidRDefault="00D7596C" w:rsidP="00D7596C">
      <w:pPr>
        <w:tabs>
          <w:tab w:val="left" w:pos="567"/>
          <w:tab w:val="left" w:pos="3119"/>
          <w:tab w:val="left" w:pos="5670"/>
          <w:tab w:val="left" w:pos="8222"/>
        </w:tabs>
        <w:jc w:val="both"/>
        <w:rPr>
          <w:rFonts w:eastAsia="Calibri"/>
        </w:rPr>
      </w:pPr>
      <w:r w:rsidRPr="00223C61">
        <w:rPr>
          <w:rFonts w:eastAsia="Calibri"/>
          <w:b/>
        </w:rPr>
        <w:t>Câu 29.</w:t>
      </w:r>
      <w:r w:rsidRPr="00223C61">
        <w:rPr>
          <w:rFonts w:eastAsia="Calibri"/>
        </w:rPr>
        <w:t xml:space="preserve"> Ở ruồi giấm, gene A qui định mắt đỏ, gene a qui định mắt trắng; gene B qui định cánh xẻ và gene b qui định cánh thường. Phép lai giữa ruồi giấm cái mắt đỏ, cánh xẻ với ruồi giấm đực mắt đỏ, cánh xẻ đã thu được F</w:t>
      </w:r>
      <w:r w:rsidRPr="00223C61">
        <w:rPr>
          <w:rFonts w:eastAsia="Calibri"/>
          <w:vertAlign w:val="subscript"/>
        </w:rPr>
        <w:t>1</w:t>
      </w:r>
      <w:r w:rsidRPr="00223C61">
        <w:rPr>
          <w:rFonts w:eastAsia="Calibri"/>
        </w:rPr>
        <w:t xml:space="preserve"> ruồi cái 100% mắt đỏ, cánh xẻ; ruồi đực gồm có 40% đực mắt đỏ, cánh thường : 40% đực mắt trắng, cánh xẻ : 10% đực mắt đỏ, cánh xẻ : 10% đực mắt trắng, cánh thường. Theo lí thuyết, mỗi phát biểu dưới đây </w:t>
      </w:r>
      <w:r w:rsidRPr="00223C61">
        <w:rPr>
          <w:rFonts w:eastAsia="Calibri"/>
          <w:b/>
          <w:bCs/>
        </w:rPr>
        <w:t>đúng hay sai</w:t>
      </w:r>
      <w:r w:rsidRPr="00223C61">
        <w:rPr>
          <w:rFonts w:eastAsia="Calibri"/>
        </w:rPr>
        <w:t>?</w:t>
      </w:r>
    </w:p>
    <w:p w14:paraId="26288593" w14:textId="77777777" w:rsidR="00D7596C" w:rsidRPr="00223C61" w:rsidRDefault="00D7596C" w:rsidP="00D7596C">
      <w:pPr>
        <w:tabs>
          <w:tab w:val="left" w:pos="567"/>
          <w:tab w:val="left" w:pos="3119"/>
          <w:tab w:val="left" w:pos="5670"/>
          <w:tab w:val="left" w:pos="8222"/>
        </w:tabs>
        <w:jc w:val="both"/>
        <w:rPr>
          <w:rFonts w:eastAsia="Calibri"/>
        </w:rPr>
      </w:pPr>
      <w:r w:rsidRPr="00223C61">
        <w:rPr>
          <w:rFonts w:eastAsia="Calibri"/>
          <w:b/>
          <w:bCs/>
          <w:u w:val="single"/>
        </w:rPr>
        <w:t>a)</w:t>
      </w:r>
      <w:r w:rsidRPr="00223C61">
        <w:rPr>
          <w:rFonts w:eastAsia="Calibri"/>
        </w:rPr>
        <w:t xml:space="preserve"> Cặp tính trạng màu mắt và dạng cánh của ruồi giấm di truyền liên kết không hoàn toàn trên NST giới tính X.</w:t>
      </w:r>
    </w:p>
    <w:p w14:paraId="7B991970" w14:textId="77777777" w:rsidR="00D7596C" w:rsidRPr="00223C61" w:rsidRDefault="00D7596C" w:rsidP="00D7596C">
      <w:pPr>
        <w:tabs>
          <w:tab w:val="left" w:pos="567"/>
          <w:tab w:val="left" w:pos="3119"/>
          <w:tab w:val="left" w:pos="5670"/>
          <w:tab w:val="left" w:pos="8222"/>
        </w:tabs>
        <w:jc w:val="both"/>
        <w:rPr>
          <w:rFonts w:eastAsia="Calibri"/>
        </w:rPr>
      </w:pPr>
      <w:r w:rsidRPr="00223C61">
        <w:rPr>
          <w:rFonts w:eastAsia="Calibri"/>
          <w:b/>
          <w:bCs/>
        </w:rPr>
        <w:t>b)</w:t>
      </w:r>
      <w:r w:rsidRPr="00223C61">
        <w:rPr>
          <w:rFonts w:eastAsia="Calibri"/>
        </w:rPr>
        <w:t xml:space="preserve"> Tần số hoán vị gene là 10%.</w:t>
      </w:r>
      <w:r w:rsidRPr="00223C61">
        <w:rPr>
          <w:rFonts w:eastAsia="Calibri"/>
        </w:rPr>
        <w:tab/>
      </w:r>
    </w:p>
    <w:p w14:paraId="3B71D101" w14:textId="77777777" w:rsidR="00D7596C" w:rsidRPr="00223C61" w:rsidRDefault="00D7596C" w:rsidP="00D7596C">
      <w:pPr>
        <w:tabs>
          <w:tab w:val="left" w:pos="567"/>
          <w:tab w:val="left" w:pos="3119"/>
          <w:tab w:val="left" w:pos="5670"/>
          <w:tab w:val="left" w:pos="8222"/>
        </w:tabs>
        <w:jc w:val="both"/>
        <w:rPr>
          <w:rFonts w:eastAsia="Calibri"/>
        </w:rPr>
      </w:pPr>
      <w:r w:rsidRPr="00223C61">
        <w:rPr>
          <w:rFonts w:eastAsia="Calibri"/>
          <w:b/>
          <w:bCs/>
        </w:rPr>
        <w:t>c)</w:t>
      </w:r>
      <w:r w:rsidRPr="00223C61">
        <w:rPr>
          <w:rFonts w:eastAsia="Calibri"/>
        </w:rPr>
        <w:t xml:space="preserve"> Kiểu gene P: ♀ </w:t>
      </w:r>
      <m:oMath>
        <m:sSubSup>
          <m:sSubSupPr>
            <m:ctrlPr>
              <w:rPr>
                <w:rFonts w:ascii="Cambria Math" w:hAnsi="Cambria Math"/>
                <w:i/>
              </w:rPr>
            </m:ctrlPr>
          </m:sSubSupPr>
          <m:e>
            <m:r>
              <w:rPr>
                <w:rFonts w:ascii="Cambria Math" w:hAnsi="Cambria Math"/>
              </w:rPr>
              <m:t>X</m:t>
            </m:r>
          </m:e>
          <m:sub>
            <m:r>
              <w:rPr>
                <w:rFonts w:ascii="Cambria Math" w:hAnsi="Cambria Math"/>
              </w:rPr>
              <m:t>b</m:t>
            </m:r>
          </m:sub>
          <m:sup>
            <m:r>
              <w:rPr>
                <w:rFonts w:ascii="Cambria Math" w:hAnsi="Cambria Math"/>
              </w:rPr>
              <m:t>A</m:t>
            </m:r>
          </m:sup>
        </m:sSubSup>
        <m:sSubSup>
          <m:sSubSupPr>
            <m:ctrlPr>
              <w:rPr>
                <w:rFonts w:ascii="Cambria Math" w:hAnsi="Cambria Math"/>
                <w:i/>
              </w:rPr>
            </m:ctrlPr>
          </m:sSubSupPr>
          <m:e>
            <m:r>
              <w:rPr>
                <w:rFonts w:ascii="Cambria Math" w:hAnsi="Cambria Math"/>
              </w:rPr>
              <m:t>X</m:t>
            </m:r>
          </m:e>
          <m:sub>
            <m:r>
              <w:rPr>
                <w:rFonts w:ascii="Cambria Math" w:hAnsi="Cambria Math"/>
              </w:rPr>
              <m:t>B</m:t>
            </m:r>
          </m:sub>
          <m:sup>
            <m:r>
              <w:rPr>
                <w:rFonts w:ascii="Cambria Math" w:hAnsi="Cambria Math"/>
              </w:rPr>
              <m:t>a</m:t>
            </m:r>
          </m:sup>
        </m:sSubSup>
      </m:oMath>
      <w:r w:rsidRPr="00223C61">
        <w:rPr>
          <w:rFonts w:eastAsia="Calibri"/>
        </w:rPr>
        <w:t xml:space="preserve"> x ♂ </w:t>
      </w:r>
      <m:oMath>
        <m:sSubSup>
          <m:sSubSupPr>
            <m:ctrlPr>
              <w:rPr>
                <w:rFonts w:ascii="Cambria Math" w:hAnsi="Cambria Math"/>
                <w:i/>
              </w:rPr>
            </m:ctrlPr>
          </m:sSubSupPr>
          <m:e>
            <m:r>
              <w:rPr>
                <w:rFonts w:ascii="Cambria Math" w:hAnsi="Cambria Math"/>
              </w:rPr>
              <m:t>X</m:t>
            </m:r>
          </m:e>
          <m:sub>
            <m:r>
              <w:rPr>
                <w:rFonts w:ascii="Cambria Math" w:hAnsi="Cambria Math"/>
              </w:rPr>
              <m:t>B</m:t>
            </m:r>
          </m:sub>
          <m:sup>
            <m:r>
              <w:rPr>
                <w:rFonts w:ascii="Cambria Math" w:hAnsi="Cambria Math"/>
              </w:rPr>
              <m:t>A</m:t>
            </m:r>
          </m:sup>
        </m:sSubSup>
        <m:r>
          <w:rPr>
            <w:rFonts w:ascii="Cambria Math" w:hAnsi="Cambria Math"/>
          </w:rPr>
          <m:t>Y</m:t>
        </m:r>
      </m:oMath>
      <w:r w:rsidRPr="00223C61">
        <w:rPr>
          <w:rFonts w:eastAsia="Calibri"/>
        </w:rPr>
        <w:t>.</w:t>
      </w:r>
    </w:p>
    <w:p w14:paraId="186BDBD2" w14:textId="77777777" w:rsidR="00D7596C" w:rsidRPr="00223C61" w:rsidRDefault="00D7596C" w:rsidP="00D7596C">
      <w:pPr>
        <w:tabs>
          <w:tab w:val="left" w:pos="567"/>
          <w:tab w:val="left" w:pos="3119"/>
          <w:tab w:val="left" w:pos="5670"/>
          <w:tab w:val="left" w:pos="8222"/>
        </w:tabs>
        <w:jc w:val="both"/>
        <w:rPr>
          <w:rFonts w:eastAsia="Calibri"/>
        </w:rPr>
      </w:pPr>
      <w:r w:rsidRPr="00223C61">
        <w:rPr>
          <w:rFonts w:eastAsia="Calibri"/>
          <w:b/>
          <w:bCs/>
          <w:u w:val="single"/>
        </w:rPr>
        <w:t>d)</w:t>
      </w:r>
      <w:r w:rsidRPr="00223C61">
        <w:rPr>
          <w:rFonts w:eastAsia="Calibri"/>
        </w:rPr>
        <w:t xml:space="preserve"> Khi cho ruồi cái P lai phân tích, thế hệ lai thu được tỉ lệ phân li kiểu hình ở giới cái bằng tỉ lệ phân li kiểu hình ở giới đực.</w:t>
      </w:r>
    </w:p>
    <w:p w14:paraId="7CDCD390" w14:textId="77777777" w:rsidR="00D7596C" w:rsidRPr="00223C61" w:rsidRDefault="00D7596C" w:rsidP="00D7596C">
      <w:pPr>
        <w:tabs>
          <w:tab w:val="left" w:pos="567"/>
          <w:tab w:val="left" w:pos="3119"/>
          <w:tab w:val="left" w:pos="5670"/>
          <w:tab w:val="left" w:pos="8222"/>
        </w:tabs>
        <w:ind w:right="3"/>
        <w:jc w:val="both"/>
        <w:rPr>
          <w:b/>
          <w:bCs/>
          <w:color w:val="C00000"/>
        </w:rPr>
      </w:pPr>
      <w:r w:rsidRPr="00223C61">
        <w:rPr>
          <w:b/>
          <w:bCs/>
          <w:color w:val="C00000"/>
        </w:rPr>
        <w:t>Câu 29. Hướng dẫn giải:</w:t>
      </w:r>
    </w:p>
    <w:p w14:paraId="3EAD3812" w14:textId="77777777" w:rsidR="00D7596C" w:rsidRPr="00223C61" w:rsidRDefault="00D7596C" w:rsidP="00D7596C">
      <w:pPr>
        <w:tabs>
          <w:tab w:val="left" w:pos="567"/>
          <w:tab w:val="left" w:pos="3119"/>
          <w:tab w:val="left" w:pos="5670"/>
          <w:tab w:val="left" w:pos="8222"/>
        </w:tabs>
        <w:ind w:right="3"/>
        <w:jc w:val="both"/>
        <w:rPr>
          <w:rFonts w:eastAsia="Calibri"/>
          <w:color w:val="C00000"/>
        </w:rPr>
      </w:pPr>
      <w:r w:rsidRPr="00223C61">
        <w:rPr>
          <w:rFonts w:eastAsia="Calibri"/>
          <w:b/>
          <w:bCs/>
          <w:color w:val="C00000"/>
        </w:rPr>
        <w:t>Giải thích:</w:t>
      </w:r>
      <w:r w:rsidRPr="00223C61">
        <w:rPr>
          <w:rFonts w:eastAsia="Calibri"/>
          <w:color w:val="C00000"/>
        </w:rPr>
        <w:t xml:space="preserve"> A đỏ &gt; a trắng: B xẻ &gt; b thường </w:t>
      </w:r>
    </w:p>
    <w:p w14:paraId="164CCEA7" w14:textId="77777777" w:rsidR="00D7596C" w:rsidRPr="00223C61" w:rsidRDefault="00D7596C" w:rsidP="00D7596C">
      <w:pPr>
        <w:tabs>
          <w:tab w:val="left" w:pos="567"/>
          <w:tab w:val="left" w:pos="3119"/>
          <w:tab w:val="left" w:pos="5670"/>
          <w:tab w:val="left" w:pos="8222"/>
        </w:tabs>
        <w:ind w:right="3"/>
        <w:jc w:val="both"/>
        <w:rPr>
          <w:rFonts w:eastAsia="Calibri"/>
          <w:b/>
          <w:bCs/>
          <w:color w:val="C00000"/>
        </w:rPr>
      </w:pPr>
      <w:r w:rsidRPr="00223C61">
        <w:rPr>
          <w:rFonts w:eastAsia="Calibri"/>
          <w:b/>
          <w:bCs/>
          <w:color w:val="C00000"/>
        </w:rPr>
        <w:t>a) đúng.</w:t>
      </w:r>
    </w:p>
    <w:p w14:paraId="1BA0946B" w14:textId="77777777" w:rsidR="00D7596C" w:rsidRPr="00223C61" w:rsidRDefault="00D7596C" w:rsidP="00D7596C">
      <w:pPr>
        <w:tabs>
          <w:tab w:val="left" w:pos="567"/>
          <w:tab w:val="left" w:pos="3119"/>
          <w:tab w:val="left" w:pos="5670"/>
          <w:tab w:val="left" w:pos="8222"/>
        </w:tabs>
        <w:ind w:right="3"/>
        <w:jc w:val="both"/>
        <w:rPr>
          <w:rFonts w:eastAsia="Calibri"/>
          <w:color w:val="C00000"/>
        </w:rPr>
      </w:pPr>
      <w:r w:rsidRPr="00223C61">
        <w:rPr>
          <w:rFonts w:eastAsia="Calibri"/>
          <w:color w:val="C00000"/>
        </w:rPr>
        <w:t xml:space="preserve">P: </w:t>
      </w:r>
      <w:r w:rsidRPr="00223C61">
        <w:rPr>
          <w:rFonts w:eastAsia="Calibri"/>
        </w:rPr>
        <w:t xml:space="preserve">♀ </w:t>
      </w:r>
      <w:r w:rsidRPr="00223C61">
        <w:rPr>
          <w:rFonts w:eastAsia="Calibri"/>
          <w:color w:val="C00000"/>
        </w:rPr>
        <w:t xml:space="preserve">xẻ, đỏ </w:t>
      </w:r>
      <w:r w:rsidRPr="00223C61">
        <w:rPr>
          <w:rFonts w:eastAsia="Calibri"/>
          <w:noProof/>
          <w:color w:val="C00000"/>
          <w:position w:val="-4"/>
        </w:rPr>
        <w:drawing>
          <wp:inline distT="0" distB="0" distL="0" distR="0" wp14:anchorId="5C2EFB8D" wp14:editId="11752DE3">
            <wp:extent cx="109220" cy="136525"/>
            <wp:effectExtent l="0" t="0" r="5080" b="0"/>
            <wp:docPr id="550" name="Picture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9220" cy="136525"/>
                    </a:xfrm>
                    <a:prstGeom prst="rect">
                      <a:avLst/>
                    </a:prstGeom>
                    <a:noFill/>
                    <a:ln>
                      <a:noFill/>
                    </a:ln>
                  </pic:spPr>
                </pic:pic>
              </a:graphicData>
            </a:graphic>
          </wp:inline>
        </w:drawing>
      </w:r>
      <w:r w:rsidRPr="00223C61">
        <w:rPr>
          <w:rFonts w:eastAsia="Calibri"/>
          <w:color w:val="C00000"/>
        </w:rPr>
        <w:t xml:space="preserve"> </w:t>
      </w:r>
      <w:r w:rsidRPr="00223C61">
        <w:rPr>
          <w:rFonts w:eastAsia="Calibri"/>
        </w:rPr>
        <w:t>♂</w:t>
      </w:r>
      <w:r w:rsidRPr="00223C61">
        <w:rPr>
          <w:rFonts w:eastAsia="Calibri"/>
          <w:color w:val="C00000"/>
        </w:rPr>
        <w:t xml:space="preserve"> đỏ, xẻ </w:t>
      </w:r>
    </w:p>
    <w:p w14:paraId="7A6A85BD" w14:textId="77777777" w:rsidR="00D7596C" w:rsidRPr="00223C61" w:rsidRDefault="00D7596C" w:rsidP="00D7596C">
      <w:pPr>
        <w:tabs>
          <w:tab w:val="left" w:pos="567"/>
          <w:tab w:val="left" w:pos="3119"/>
          <w:tab w:val="left" w:pos="5670"/>
          <w:tab w:val="left" w:pos="8222"/>
        </w:tabs>
        <w:ind w:right="3"/>
        <w:jc w:val="both"/>
        <w:rPr>
          <w:rFonts w:eastAsia="Calibri"/>
          <w:color w:val="C00000"/>
        </w:rPr>
      </w:pPr>
      <w:r w:rsidRPr="00223C61">
        <w:rPr>
          <w:rFonts w:eastAsia="Calibri"/>
          <w:color w:val="C00000"/>
        </w:rPr>
        <w:t>F1: 100% mắt đỏ, cánh xẻ;</w:t>
      </w:r>
    </w:p>
    <w:p w14:paraId="63999EB1" w14:textId="77777777" w:rsidR="00D7596C" w:rsidRPr="00223C61" w:rsidRDefault="00D7596C" w:rsidP="00D7596C">
      <w:pPr>
        <w:tabs>
          <w:tab w:val="left" w:pos="567"/>
          <w:tab w:val="left" w:pos="3119"/>
          <w:tab w:val="left" w:pos="5670"/>
          <w:tab w:val="left" w:pos="8222"/>
        </w:tabs>
        <w:ind w:right="3"/>
        <w:jc w:val="both"/>
        <w:rPr>
          <w:rFonts w:eastAsia="Calibri"/>
          <w:color w:val="C00000"/>
        </w:rPr>
      </w:pPr>
      <w:r w:rsidRPr="00223C61">
        <w:rPr>
          <w:rFonts w:eastAsia="Calibri"/>
          <w:color w:val="C00000"/>
        </w:rPr>
        <w:t xml:space="preserve">ruồi </w:t>
      </w:r>
      <w:r w:rsidRPr="00223C61">
        <w:rPr>
          <w:rFonts w:eastAsia="Calibri"/>
        </w:rPr>
        <w:t>♂</w:t>
      </w:r>
      <w:r w:rsidRPr="00223C61">
        <w:rPr>
          <w:rFonts w:eastAsia="Calibri"/>
          <w:color w:val="C00000"/>
        </w:rPr>
        <w:t xml:space="preserve"> gồm có 40% </w:t>
      </w:r>
      <w:r w:rsidRPr="00223C61">
        <w:rPr>
          <w:rFonts w:eastAsia="Calibri"/>
        </w:rPr>
        <w:t>♂</w:t>
      </w:r>
      <w:r w:rsidRPr="00223C61">
        <w:rPr>
          <w:rFonts w:eastAsia="Calibri"/>
          <w:color w:val="C00000"/>
        </w:rPr>
        <w:t xml:space="preserve"> mắt đỏ, cánh thường : 40% </w:t>
      </w:r>
      <w:r w:rsidRPr="00223C61">
        <w:rPr>
          <w:rFonts w:eastAsia="Calibri"/>
        </w:rPr>
        <w:t>♂</w:t>
      </w:r>
      <w:r w:rsidRPr="00223C61">
        <w:rPr>
          <w:rFonts w:eastAsia="Calibri"/>
          <w:color w:val="C00000"/>
        </w:rPr>
        <w:t xml:space="preserve"> mắt trắng, cánh xẻ : 10% </w:t>
      </w:r>
      <w:r w:rsidRPr="00223C61">
        <w:rPr>
          <w:rFonts w:eastAsia="Calibri"/>
        </w:rPr>
        <w:t>♂</w:t>
      </w:r>
      <w:r w:rsidRPr="00223C61">
        <w:rPr>
          <w:rFonts w:eastAsia="Calibri"/>
          <w:color w:val="C00000"/>
        </w:rPr>
        <w:t xml:space="preserve"> mắt đỏ, cánh xẻ : 10% </w:t>
      </w:r>
      <w:r w:rsidRPr="00223C61">
        <w:rPr>
          <w:rFonts w:eastAsia="Calibri"/>
        </w:rPr>
        <w:t>♂</w:t>
      </w:r>
      <w:r w:rsidRPr="00223C61">
        <w:rPr>
          <w:rFonts w:eastAsia="Calibri"/>
          <w:color w:val="C00000"/>
        </w:rPr>
        <w:t xml:space="preserve"> mắt trắng, cánh thường</w:t>
      </w:r>
    </w:p>
    <w:p w14:paraId="1769D008" w14:textId="77777777" w:rsidR="00D7596C" w:rsidRPr="00223C61" w:rsidRDefault="00D7596C" w:rsidP="00D7596C">
      <w:pPr>
        <w:tabs>
          <w:tab w:val="left" w:pos="567"/>
          <w:tab w:val="left" w:pos="3119"/>
          <w:tab w:val="left" w:pos="5670"/>
          <w:tab w:val="left" w:pos="8222"/>
        </w:tabs>
        <w:ind w:right="3"/>
        <w:jc w:val="both"/>
        <w:rPr>
          <w:rFonts w:eastAsia="Calibri"/>
          <w:color w:val="C00000"/>
        </w:rPr>
      </w:pPr>
      <w:r w:rsidRPr="00223C61">
        <w:rPr>
          <w:rFonts w:eastAsia="Calibri"/>
          <w:noProof/>
          <w:color w:val="C00000"/>
          <w:position w:val="-6"/>
        </w:rPr>
        <w:drawing>
          <wp:inline distT="0" distB="0" distL="0" distR="0" wp14:anchorId="576E12E3" wp14:editId="34D77BDC">
            <wp:extent cx="191135" cy="136525"/>
            <wp:effectExtent l="0" t="0" r="0" b="0"/>
            <wp:docPr id="551" name="Picture 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1135" cy="136525"/>
                    </a:xfrm>
                    <a:prstGeom prst="rect">
                      <a:avLst/>
                    </a:prstGeom>
                    <a:noFill/>
                    <a:ln>
                      <a:noFill/>
                    </a:ln>
                  </pic:spPr>
                </pic:pic>
              </a:graphicData>
            </a:graphic>
          </wp:inline>
        </w:drawing>
      </w:r>
      <w:r w:rsidRPr="00223C61">
        <w:rPr>
          <w:rFonts w:eastAsia="Calibri"/>
          <w:color w:val="C00000"/>
        </w:rPr>
        <w:t xml:space="preserve"> 2 gene quy định 2 tính trạng này nằm trên cùng 1 NST giới tính X (do ở đực F</w:t>
      </w:r>
      <w:r w:rsidRPr="00223C61">
        <w:rPr>
          <w:rFonts w:eastAsia="Calibri"/>
          <w:color w:val="C00000"/>
          <w:vertAlign w:val="subscript"/>
        </w:rPr>
        <w:t>1</w:t>
      </w:r>
      <w:r w:rsidRPr="00223C61">
        <w:rPr>
          <w:rFonts w:eastAsia="Calibri"/>
          <w:color w:val="C00000"/>
        </w:rPr>
        <w:t xml:space="preserve"> phân ly kiểu hình theo tần số hoán vị - vì </w:t>
      </w:r>
      <w:r w:rsidRPr="00223C61">
        <w:rPr>
          <w:rFonts w:eastAsia="Calibri"/>
        </w:rPr>
        <w:t>♂</w:t>
      </w:r>
      <w:r w:rsidRPr="00223C61">
        <w:rPr>
          <w:rFonts w:eastAsia="Calibri"/>
          <w:color w:val="C00000"/>
        </w:rPr>
        <w:t xml:space="preserve"> ở ruồi giấm không có hoán vị gene)  </w:t>
      </w:r>
    </w:p>
    <w:p w14:paraId="515E93AE" w14:textId="77777777" w:rsidR="00D7596C" w:rsidRPr="00223C61" w:rsidRDefault="00D7596C" w:rsidP="00D7596C">
      <w:pPr>
        <w:tabs>
          <w:tab w:val="left" w:pos="567"/>
          <w:tab w:val="left" w:pos="3119"/>
          <w:tab w:val="left" w:pos="5670"/>
          <w:tab w:val="left" w:pos="8222"/>
        </w:tabs>
        <w:ind w:right="3"/>
        <w:jc w:val="both"/>
        <w:rPr>
          <w:rFonts w:eastAsia="Calibri"/>
          <w:color w:val="C00000"/>
        </w:rPr>
      </w:pPr>
      <w:r w:rsidRPr="00223C61">
        <w:rPr>
          <w:rFonts w:eastAsia="Calibri"/>
          <w:b/>
          <w:bCs/>
          <w:color w:val="C00000"/>
        </w:rPr>
        <w:t>b) sai.</w:t>
      </w:r>
      <w:r w:rsidRPr="00223C61">
        <w:rPr>
          <w:rFonts w:eastAsia="Calibri"/>
          <w:color w:val="C00000"/>
        </w:rPr>
        <w:t xml:space="preserve"> Xét tỉ lệ xuất hiện biến dị: 0% </w:t>
      </w:r>
      <w:r w:rsidRPr="00223C61">
        <w:rPr>
          <w:rFonts w:eastAsia="Calibri"/>
        </w:rPr>
        <w:t>♂</w:t>
      </w:r>
      <w:r w:rsidRPr="00223C61">
        <w:rPr>
          <w:rFonts w:eastAsia="Calibri"/>
          <w:color w:val="C00000"/>
        </w:rPr>
        <w:t xml:space="preserve"> mắt đỏ, cánh xẻ : 10% </w:t>
      </w:r>
      <w:r w:rsidRPr="00223C61">
        <w:rPr>
          <w:rFonts w:eastAsia="Calibri"/>
        </w:rPr>
        <w:t>♂</w:t>
      </w:r>
      <w:r w:rsidRPr="00223C61">
        <w:rPr>
          <w:rFonts w:eastAsia="Calibri"/>
          <w:color w:val="C00000"/>
        </w:rPr>
        <w:t xml:space="preserve"> mắt trắng, cánh thường (tỉ lệ chỉ xuất hiện ở giới XY) </w:t>
      </w:r>
      <w:r w:rsidRPr="00223C61">
        <w:rPr>
          <w:rFonts w:eastAsia="Calibri"/>
          <w:noProof/>
          <w:color w:val="C00000"/>
          <w:position w:val="-6"/>
        </w:rPr>
        <w:drawing>
          <wp:inline distT="0" distB="0" distL="0" distR="0" wp14:anchorId="49B78841" wp14:editId="20F2FD95">
            <wp:extent cx="191135" cy="136525"/>
            <wp:effectExtent l="0" t="0" r="0" b="0"/>
            <wp:docPr id="553" name="Picture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1135" cy="136525"/>
                    </a:xfrm>
                    <a:prstGeom prst="rect">
                      <a:avLst/>
                    </a:prstGeom>
                    <a:noFill/>
                    <a:ln>
                      <a:noFill/>
                    </a:ln>
                  </pic:spPr>
                </pic:pic>
              </a:graphicData>
            </a:graphic>
          </wp:inline>
        </w:drawing>
      </w:r>
      <w:r w:rsidRPr="00223C61">
        <w:rPr>
          <w:rFonts w:eastAsia="Calibri"/>
          <w:color w:val="C00000"/>
        </w:rPr>
        <w:t xml:space="preserve"> tần số hoán vị gene = G mang hoán vị x 2 = 0,2 </w:t>
      </w:r>
    </w:p>
    <w:p w14:paraId="34544CB5" w14:textId="77777777" w:rsidR="00D7596C" w:rsidRPr="00223C61" w:rsidRDefault="00D7596C" w:rsidP="00D7596C">
      <w:pPr>
        <w:tabs>
          <w:tab w:val="left" w:pos="567"/>
          <w:tab w:val="left" w:pos="3119"/>
          <w:tab w:val="left" w:pos="5670"/>
          <w:tab w:val="left" w:pos="8222"/>
        </w:tabs>
        <w:ind w:right="3"/>
        <w:jc w:val="both"/>
        <w:rPr>
          <w:rFonts w:eastAsia="Calibri"/>
          <w:color w:val="C00000"/>
        </w:rPr>
      </w:pPr>
      <w:r w:rsidRPr="00223C61">
        <w:rPr>
          <w:rFonts w:eastAsia="Calibri"/>
          <w:b/>
          <w:bCs/>
          <w:color w:val="C00000"/>
        </w:rPr>
        <w:t>c) sai.</w:t>
      </w:r>
      <w:r w:rsidRPr="00223C61">
        <w:rPr>
          <w:rFonts w:eastAsia="Calibri"/>
          <w:color w:val="C00000"/>
        </w:rPr>
        <w:t xml:space="preserve"> KG của cơ thể P ban đầu: X</w:t>
      </w:r>
      <w:r w:rsidRPr="00223C61">
        <w:rPr>
          <w:rFonts w:eastAsia="Calibri"/>
          <w:color w:val="C00000"/>
          <w:vertAlign w:val="superscript"/>
        </w:rPr>
        <w:t>Ab</w:t>
      </w:r>
      <w:r w:rsidRPr="00223C61">
        <w:rPr>
          <w:rFonts w:eastAsia="Calibri"/>
          <w:color w:val="C00000"/>
        </w:rPr>
        <w:t>X</w:t>
      </w:r>
      <w:r w:rsidRPr="00223C61">
        <w:rPr>
          <w:rFonts w:eastAsia="Calibri"/>
          <w:color w:val="C00000"/>
          <w:vertAlign w:val="superscript"/>
        </w:rPr>
        <w:t>aB</w:t>
      </w:r>
      <w:r w:rsidRPr="00223C61">
        <w:rPr>
          <w:rFonts w:eastAsia="Calibri"/>
          <w:color w:val="C00000"/>
        </w:rPr>
        <w:t xml:space="preserve"> x X</w:t>
      </w:r>
      <w:r w:rsidRPr="00223C61">
        <w:rPr>
          <w:rFonts w:eastAsia="Calibri"/>
          <w:color w:val="C00000"/>
          <w:vertAlign w:val="superscript"/>
        </w:rPr>
        <w:t>AB</w:t>
      </w:r>
      <w:r w:rsidRPr="00223C61">
        <w:rPr>
          <w:rFonts w:eastAsia="Calibri"/>
          <w:color w:val="C00000"/>
        </w:rPr>
        <w:t xml:space="preserve">Y (do tỉ lệ nhỏ 10% là tỉ lệ của KH giống với P nên P </w:t>
      </w:r>
      <w:r w:rsidRPr="00223C61">
        <w:rPr>
          <w:rFonts w:eastAsia="Calibri"/>
        </w:rPr>
        <w:t>♀</w:t>
      </w:r>
      <w:r w:rsidRPr="00223C61">
        <w:rPr>
          <w:rFonts w:eastAsia="Calibri"/>
          <w:color w:val="C00000"/>
        </w:rPr>
        <w:t xml:space="preserve"> phải là dị hợp chéo) </w:t>
      </w:r>
    </w:p>
    <w:p w14:paraId="210F9512" w14:textId="77777777" w:rsidR="00D7596C" w:rsidRPr="00223C61" w:rsidRDefault="00D7596C" w:rsidP="00D7596C">
      <w:pPr>
        <w:tabs>
          <w:tab w:val="left" w:pos="567"/>
          <w:tab w:val="left" w:pos="3119"/>
          <w:tab w:val="left" w:pos="5670"/>
          <w:tab w:val="left" w:pos="8222"/>
        </w:tabs>
        <w:ind w:right="3"/>
        <w:jc w:val="both"/>
        <w:rPr>
          <w:rFonts w:eastAsia="Calibri"/>
          <w:color w:val="C00000"/>
        </w:rPr>
      </w:pPr>
      <w:r w:rsidRPr="00223C61">
        <w:rPr>
          <w:rFonts w:eastAsia="Calibri"/>
          <w:b/>
          <w:bCs/>
          <w:color w:val="C00000"/>
        </w:rPr>
        <w:t>d) đúng.</w:t>
      </w:r>
      <w:r w:rsidRPr="00223C61">
        <w:rPr>
          <w:rFonts w:eastAsia="Calibri"/>
          <w:color w:val="C00000"/>
        </w:rPr>
        <w:t xml:space="preserve"> Khi cho ruồi cái P lai phân tích, thế hệ lai thu được tỉ lệ phân li kiểu hình ở giới cái bằng tỉ lệ phân li kiểu hình ở giới </w:t>
      </w:r>
      <w:r w:rsidRPr="00223C61">
        <w:rPr>
          <w:rFonts w:eastAsia="Calibri"/>
        </w:rPr>
        <w:t>♂</w:t>
      </w:r>
      <w:r w:rsidRPr="00223C61">
        <w:rPr>
          <w:rFonts w:eastAsia="Calibri"/>
          <w:color w:val="C00000"/>
        </w:rPr>
        <w:t xml:space="preserve"> </w:t>
      </w:r>
      <w:r w:rsidRPr="00223C61">
        <w:rPr>
          <w:rFonts w:eastAsia="Calibri"/>
          <w:noProof/>
          <w:color w:val="C00000"/>
          <w:position w:val="-6"/>
        </w:rPr>
        <w:drawing>
          <wp:inline distT="0" distB="0" distL="0" distR="0" wp14:anchorId="24F6FA0C" wp14:editId="31E36BB0">
            <wp:extent cx="191135" cy="136525"/>
            <wp:effectExtent l="0" t="0" r="0" b="0"/>
            <wp:docPr id="558" name="Picture 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1135" cy="136525"/>
                    </a:xfrm>
                    <a:prstGeom prst="rect">
                      <a:avLst/>
                    </a:prstGeom>
                    <a:noFill/>
                    <a:ln>
                      <a:noFill/>
                    </a:ln>
                  </pic:spPr>
                </pic:pic>
              </a:graphicData>
            </a:graphic>
          </wp:inline>
        </w:drawing>
      </w:r>
      <w:r w:rsidRPr="00223C61">
        <w:rPr>
          <w:rFonts w:eastAsia="Calibri"/>
          <w:color w:val="C00000"/>
        </w:rPr>
        <w:t xml:space="preserve"> do lúc đó cơ thể đực có KG X</w:t>
      </w:r>
      <w:r w:rsidRPr="00223C61">
        <w:rPr>
          <w:rFonts w:eastAsia="Calibri"/>
          <w:color w:val="C00000"/>
          <w:vertAlign w:val="superscript"/>
        </w:rPr>
        <w:t>ab</w:t>
      </w:r>
      <w:r w:rsidRPr="00223C61">
        <w:rPr>
          <w:rFonts w:eastAsia="Calibri"/>
          <w:color w:val="C00000"/>
        </w:rPr>
        <w:t xml:space="preserve">Y. </w:t>
      </w:r>
    </w:p>
    <w:p w14:paraId="6DD69ACB" w14:textId="77777777" w:rsidR="00D7596C" w:rsidRPr="00223C61" w:rsidRDefault="00D7596C" w:rsidP="00D7596C">
      <w:pPr>
        <w:tabs>
          <w:tab w:val="left" w:pos="567"/>
          <w:tab w:val="left" w:pos="3119"/>
          <w:tab w:val="left" w:pos="5670"/>
          <w:tab w:val="left" w:pos="8222"/>
        </w:tabs>
        <w:jc w:val="both"/>
        <w:rPr>
          <w:rFonts w:eastAsia="Calibri"/>
        </w:rPr>
      </w:pPr>
      <w:r w:rsidRPr="00223C61">
        <w:rPr>
          <w:b/>
          <w:bCs/>
        </w:rPr>
        <w:t>Câu 30.</w:t>
      </w:r>
      <w:r w:rsidRPr="00223C61">
        <w:t xml:space="preserve"> Ở một loài thú, allele A quy định thân cao trội hoàn toàn so với allele a quy định thân thấp; allele B quy định lông đen trội hoàn toàn so với allele b quy định lông trắng; Allele D quy định có sừng trội hoàn toàn so với allele d quy định không sừng. Thực hiện phép lai </w:t>
      </w:r>
      <m:oMath>
        <m:f>
          <m:fPr>
            <m:ctrlPr>
              <w:rPr>
                <w:rFonts w:ascii="Cambria Math" w:hAnsi="Cambria Math"/>
                <w:i/>
              </w:rPr>
            </m:ctrlPr>
          </m:fPr>
          <m:num>
            <m:bar>
              <m:barPr>
                <m:ctrlPr>
                  <w:rPr>
                    <w:rFonts w:ascii="Cambria Math" w:hAnsi="Cambria Math"/>
                    <w:i/>
                  </w:rPr>
                </m:ctrlPr>
              </m:barPr>
              <m:e>
                <m:r>
                  <w:rPr>
                    <w:rFonts w:ascii="Cambria Math" w:hAnsi="Cambria Math"/>
                  </w:rPr>
                  <m:t>Ab</m:t>
                </m:r>
              </m:e>
            </m:bar>
          </m:num>
          <m:den>
            <m:r>
              <w:rPr>
                <w:rFonts w:ascii="Cambria Math" w:hAnsi="Cambria Math"/>
              </w:rPr>
              <m:t>aB</m:t>
            </m:r>
          </m:den>
        </m:f>
        <m:sSup>
          <m:sSupPr>
            <m:ctrlPr>
              <w:rPr>
                <w:rFonts w:ascii="Cambria Math" w:hAnsi="Cambria Math"/>
                <w:i/>
              </w:rPr>
            </m:ctrlPr>
          </m:sSupPr>
          <m:e>
            <m:r>
              <w:rPr>
                <w:rFonts w:ascii="Cambria Math" w:hAnsi="Cambria Math"/>
              </w:rPr>
              <m:t>X</m:t>
            </m:r>
          </m:e>
          <m:sup>
            <m:r>
              <w:rPr>
                <w:rFonts w:ascii="Cambria Math" w:hAnsi="Cambria Math"/>
              </w:rPr>
              <m:t>D</m:t>
            </m:r>
          </m:sup>
        </m:sSup>
        <m:sSup>
          <m:sSupPr>
            <m:ctrlPr>
              <w:rPr>
                <w:rFonts w:ascii="Cambria Math" w:hAnsi="Cambria Math"/>
                <w:i/>
              </w:rPr>
            </m:ctrlPr>
          </m:sSupPr>
          <m:e>
            <m:r>
              <w:rPr>
                <w:rFonts w:ascii="Cambria Math" w:hAnsi="Cambria Math"/>
              </w:rPr>
              <m:t>X</m:t>
            </m:r>
          </m:e>
          <m:sup>
            <m:r>
              <w:rPr>
                <w:rFonts w:ascii="Cambria Math" w:hAnsi="Cambria Math"/>
              </w:rPr>
              <m:t>d</m:t>
            </m:r>
          </m:sup>
        </m:sSup>
        <m:r>
          <w:rPr>
            <w:rFonts w:ascii="Cambria Math" w:hAnsi="Cambria Math"/>
          </w:rPr>
          <m:t>×</m:t>
        </m:r>
        <m:f>
          <m:fPr>
            <m:ctrlPr>
              <w:rPr>
                <w:rFonts w:ascii="Cambria Math" w:hAnsi="Cambria Math"/>
                <w:i/>
              </w:rPr>
            </m:ctrlPr>
          </m:fPr>
          <m:num>
            <m:bar>
              <m:barPr>
                <m:ctrlPr>
                  <w:rPr>
                    <w:rFonts w:ascii="Cambria Math" w:hAnsi="Cambria Math"/>
                    <w:i/>
                  </w:rPr>
                </m:ctrlPr>
              </m:barPr>
              <m:e>
                <m:r>
                  <w:rPr>
                    <w:rFonts w:ascii="Cambria Math" w:hAnsi="Cambria Math"/>
                  </w:rPr>
                  <m:t>AB</m:t>
                </m:r>
              </m:e>
            </m:bar>
          </m:num>
          <m:den>
            <m:r>
              <w:rPr>
                <w:rFonts w:ascii="Cambria Math" w:hAnsi="Cambria Math"/>
              </w:rPr>
              <m:t>ab</m:t>
            </m:r>
          </m:den>
        </m:f>
        <m:sSup>
          <m:sSupPr>
            <m:ctrlPr>
              <w:rPr>
                <w:rFonts w:ascii="Cambria Math" w:hAnsi="Cambria Math"/>
                <w:i/>
              </w:rPr>
            </m:ctrlPr>
          </m:sSupPr>
          <m:e>
            <m:r>
              <w:rPr>
                <w:rFonts w:ascii="Cambria Math" w:hAnsi="Cambria Math"/>
              </w:rPr>
              <m:t>X</m:t>
            </m:r>
          </m:e>
          <m:sup>
            <m:r>
              <w:rPr>
                <w:rFonts w:ascii="Cambria Math" w:hAnsi="Cambria Math"/>
              </w:rPr>
              <m:t>D</m:t>
            </m:r>
          </m:sup>
        </m:sSup>
        <m:r>
          <w:rPr>
            <w:rFonts w:ascii="Cambria Math" w:hAnsi="Cambria Math"/>
          </w:rPr>
          <m:t>Y</m:t>
        </m:r>
      </m:oMath>
      <w:r w:rsidRPr="00223C61">
        <w:t>, thu được F</w:t>
      </w:r>
      <w:r w:rsidRPr="00223C61">
        <w:rPr>
          <w:vertAlign w:val="subscript"/>
        </w:rPr>
        <w:t>1</w:t>
      </w:r>
      <w:r w:rsidRPr="00223C61">
        <w:t xml:space="preserve"> có tổng số cá thể thân cao, lông đen, có sừng và cá thể thân cao, lông trắng, không sừng chiếm 46,75%. Biết không xảy ra đột biến và có hoán vị gene ở cả hai giới với tần số bằng nhau. </w:t>
      </w:r>
      <w:r w:rsidRPr="00223C61">
        <w:rPr>
          <w:rFonts w:eastAsia="Calibri"/>
        </w:rPr>
        <w:t xml:space="preserve">Theo lí thuyết, mỗi phát biểu dưới đây </w:t>
      </w:r>
      <w:r w:rsidRPr="00223C61">
        <w:rPr>
          <w:rFonts w:eastAsia="Calibri"/>
          <w:b/>
          <w:bCs/>
        </w:rPr>
        <w:t>đúng hay sai</w:t>
      </w:r>
      <w:r w:rsidRPr="00223C61">
        <w:rPr>
          <w:rFonts w:eastAsia="Calibri"/>
        </w:rPr>
        <w:t>?</w:t>
      </w:r>
    </w:p>
    <w:p w14:paraId="5CFD53FB" w14:textId="77777777" w:rsidR="00D7596C" w:rsidRPr="00223C61" w:rsidRDefault="00D7596C" w:rsidP="00D7596C">
      <w:pPr>
        <w:tabs>
          <w:tab w:val="left" w:pos="180"/>
          <w:tab w:val="left" w:pos="2700"/>
          <w:tab w:val="left" w:pos="5220"/>
          <w:tab w:val="left" w:pos="7740"/>
        </w:tabs>
        <w:ind w:right="3"/>
        <w:jc w:val="both"/>
      </w:pPr>
      <w:r w:rsidRPr="00223C61">
        <w:rPr>
          <w:b/>
          <w:bCs/>
          <w:u w:val="single"/>
        </w:rPr>
        <w:t>a)</w:t>
      </w:r>
      <w:r w:rsidRPr="00223C61">
        <w:t xml:space="preserve"> Trong tổng số con cái thân cao, lông đen, có sừng ở F</w:t>
      </w:r>
      <w:r w:rsidRPr="00223C61">
        <w:rPr>
          <w:vertAlign w:val="subscript"/>
        </w:rPr>
        <w:t>1</w:t>
      </w:r>
      <w:r w:rsidRPr="00223C61">
        <w:t>, số cá thể đồng hợp tử 3 cặp gene chiếm tỉ lệ 3/56.</w:t>
      </w:r>
    </w:p>
    <w:p w14:paraId="7D8BB64C" w14:textId="77777777" w:rsidR="00D7596C" w:rsidRPr="00223C61" w:rsidRDefault="00D7596C" w:rsidP="00D7596C">
      <w:pPr>
        <w:tabs>
          <w:tab w:val="left" w:pos="180"/>
          <w:tab w:val="left" w:pos="2700"/>
          <w:tab w:val="left" w:pos="5220"/>
          <w:tab w:val="left" w:pos="7740"/>
        </w:tabs>
        <w:ind w:right="3"/>
        <w:jc w:val="both"/>
      </w:pPr>
      <w:r w:rsidRPr="00223C61">
        <w:rPr>
          <w:b/>
          <w:bCs/>
          <w:u w:val="single"/>
        </w:rPr>
        <w:t>b)</w:t>
      </w:r>
      <w:r w:rsidRPr="00223C61">
        <w:t xml:space="preserve"> Ở F</w:t>
      </w:r>
      <w:r w:rsidRPr="00223C61">
        <w:rPr>
          <w:vertAlign w:val="subscript"/>
        </w:rPr>
        <w:t>1</w:t>
      </w:r>
      <w:r w:rsidRPr="00223C61">
        <w:t xml:space="preserve"> có số cá thể thân cao, lông đen, không sừng chiếm tỉ lệ 14%.</w:t>
      </w:r>
    </w:p>
    <w:p w14:paraId="73DD73F2" w14:textId="77777777" w:rsidR="00D7596C" w:rsidRPr="00223C61" w:rsidRDefault="00D7596C" w:rsidP="00D7596C">
      <w:pPr>
        <w:tabs>
          <w:tab w:val="left" w:pos="180"/>
          <w:tab w:val="left" w:pos="2700"/>
          <w:tab w:val="left" w:pos="5220"/>
          <w:tab w:val="left" w:pos="7740"/>
        </w:tabs>
        <w:ind w:right="3"/>
        <w:jc w:val="both"/>
      </w:pPr>
      <w:r w:rsidRPr="00223C61">
        <w:rPr>
          <w:b/>
          <w:bCs/>
        </w:rPr>
        <w:lastRenderedPageBreak/>
        <w:t>c)</w:t>
      </w:r>
      <w:r w:rsidRPr="00223C61">
        <w:t xml:space="preserve"> Ở F</w:t>
      </w:r>
      <w:r w:rsidRPr="00223C61">
        <w:rPr>
          <w:vertAlign w:val="subscript"/>
        </w:rPr>
        <w:t>1</w:t>
      </w:r>
      <w:r w:rsidRPr="00223C61">
        <w:t xml:space="preserve"> có số cá thể đực thân cao, lông đen, có sừng chiếm tỉ lệ 4%.</w:t>
      </w:r>
    </w:p>
    <w:p w14:paraId="11B61250" w14:textId="77777777" w:rsidR="00D7596C" w:rsidRPr="00223C61" w:rsidRDefault="00D7596C" w:rsidP="00D7596C">
      <w:pPr>
        <w:tabs>
          <w:tab w:val="left" w:pos="180"/>
          <w:tab w:val="left" w:pos="2700"/>
          <w:tab w:val="left" w:pos="5220"/>
          <w:tab w:val="left" w:pos="7740"/>
        </w:tabs>
        <w:ind w:right="3"/>
        <w:jc w:val="both"/>
        <w:rPr>
          <w:b/>
        </w:rPr>
      </w:pPr>
      <w:r w:rsidRPr="00223C61">
        <w:rPr>
          <w:b/>
          <w:bCs/>
          <w:u w:val="single"/>
        </w:rPr>
        <w:t>d)</w:t>
      </w:r>
      <w:r w:rsidRPr="00223C61">
        <w:t xml:space="preserve"> Trong tổng số cá thể thân cao, lông đen, có sừng ở F</w:t>
      </w:r>
      <w:r w:rsidRPr="00223C61">
        <w:rPr>
          <w:vertAlign w:val="subscript"/>
        </w:rPr>
        <w:t>1</w:t>
      </w:r>
      <w:r w:rsidRPr="00223C61">
        <w:t xml:space="preserve">, số cá thể cái đồng hợp tử 3 cặp gene chiếm tỉ lệ 1/28. </w:t>
      </w:r>
    </w:p>
    <w:p w14:paraId="10E9433C" w14:textId="77777777" w:rsidR="00D7596C" w:rsidRPr="00223C61" w:rsidRDefault="00D7596C" w:rsidP="00D7596C">
      <w:pPr>
        <w:tabs>
          <w:tab w:val="left" w:pos="180"/>
          <w:tab w:val="left" w:pos="2700"/>
          <w:tab w:val="left" w:pos="5220"/>
          <w:tab w:val="left" w:pos="7740"/>
        </w:tabs>
        <w:ind w:right="3"/>
        <w:jc w:val="both"/>
        <w:rPr>
          <w:b/>
          <w:bCs/>
          <w:color w:val="C00000"/>
        </w:rPr>
      </w:pPr>
      <w:r w:rsidRPr="00223C61">
        <w:rPr>
          <w:b/>
          <w:bCs/>
          <w:color w:val="C00000"/>
        </w:rPr>
        <w:t>Câu 30. Hướng dẫn giải:</w:t>
      </w:r>
    </w:p>
    <w:p w14:paraId="5FC502CD" w14:textId="77777777" w:rsidR="00D7596C" w:rsidRPr="00223C61" w:rsidRDefault="00D7596C" w:rsidP="00D7596C">
      <w:pPr>
        <w:jc w:val="both"/>
        <w:rPr>
          <w:color w:val="C00000"/>
        </w:rPr>
      </w:pPr>
      <w:r w:rsidRPr="00223C61">
        <w:rPr>
          <w:color w:val="C00000"/>
        </w:rPr>
        <w:t>Phép lai</w:t>
      </w:r>
      <w:r w:rsidRPr="00223C61">
        <w:rPr>
          <w:color w:val="C00000"/>
          <w:lang w:val="vi-VN"/>
        </w:rPr>
        <w:t xml:space="preserve"> </w:t>
      </w:r>
      <m:oMath>
        <m:f>
          <m:fPr>
            <m:ctrlPr>
              <w:rPr>
                <w:rFonts w:ascii="Cambria Math" w:hAnsi="Cambria Math"/>
                <w:i/>
                <w:color w:val="C00000"/>
              </w:rPr>
            </m:ctrlPr>
          </m:fPr>
          <m:num>
            <m:bar>
              <m:barPr>
                <m:ctrlPr>
                  <w:rPr>
                    <w:rFonts w:ascii="Cambria Math" w:hAnsi="Cambria Math"/>
                    <w:i/>
                    <w:color w:val="C00000"/>
                  </w:rPr>
                </m:ctrlPr>
              </m:barPr>
              <m:e>
                <m:r>
                  <w:rPr>
                    <w:rFonts w:ascii="Cambria Math" w:hAnsi="Cambria Math"/>
                    <w:color w:val="C00000"/>
                  </w:rPr>
                  <m:t>Ab</m:t>
                </m:r>
              </m:e>
            </m:bar>
          </m:num>
          <m:den>
            <m:r>
              <w:rPr>
                <w:rFonts w:ascii="Cambria Math" w:hAnsi="Cambria Math"/>
                <w:color w:val="C00000"/>
              </w:rPr>
              <m:t>aB</m:t>
            </m:r>
          </m:den>
        </m:f>
        <m:sSup>
          <m:sSupPr>
            <m:ctrlPr>
              <w:rPr>
                <w:rFonts w:ascii="Cambria Math" w:hAnsi="Cambria Math"/>
                <w:i/>
                <w:color w:val="C00000"/>
              </w:rPr>
            </m:ctrlPr>
          </m:sSupPr>
          <m:e>
            <m:r>
              <w:rPr>
                <w:rFonts w:ascii="Cambria Math" w:hAnsi="Cambria Math"/>
                <w:color w:val="C00000"/>
              </w:rPr>
              <m:t>X</m:t>
            </m:r>
          </m:e>
          <m:sup>
            <m:r>
              <w:rPr>
                <w:rFonts w:ascii="Cambria Math" w:hAnsi="Cambria Math"/>
                <w:color w:val="C00000"/>
              </w:rPr>
              <m:t>D</m:t>
            </m:r>
          </m:sup>
        </m:sSup>
        <m:sSup>
          <m:sSupPr>
            <m:ctrlPr>
              <w:rPr>
                <w:rFonts w:ascii="Cambria Math" w:hAnsi="Cambria Math"/>
                <w:i/>
                <w:color w:val="C00000"/>
              </w:rPr>
            </m:ctrlPr>
          </m:sSupPr>
          <m:e>
            <m:r>
              <w:rPr>
                <w:rFonts w:ascii="Cambria Math" w:hAnsi="Cambria Math"/>
                <w:color w:val="C00000"/>
              </w:rPr>
              <m:t>X</m:t>
            </m:r>
          </m:e>
          <m:sup>
            <m:r>
              <w:rPr>
                <w:rFonts w:ascii="Cambria Math" w:hAnsi="Cambria Math"/>
                <w:color w:val="C00000"/>
              </w:rPr>
              <m:t>d</m:t>
            </m:r>
          </m:sup>
        </m:sSup>
        <m:r>
          <w:rPr>
            <w:rFonts w:ascii="Cambria Math" w:hAnsi="Cambria Math"/>
            <w:color w:val="C00000"/>
          </w:rPr>
          <m:t>×</m:t>
        </m:r>
        <m:f>
          <m:fPr>
            <m:ctrlPr>
              <w:rPr>
                <w:rFonts w:ascii="Cambria Math" w:hAnsi="Cambria Math"/>
                <w:i/>
                <w:color w:val="C00000"/>
              </w:rPr>
            </m:ctrlPr>
          </m:fPr>
          <m:num>
            <m:bar>
              <m:barPr>
                <m:ctrlPr>
                  <w:rPr>
                    <w:rFonts w:ascii="Cambria Math" w:hAnsi="Cambria Math"/>
                    <w:i/>
                    <w:color w:val="C00000"/>
                  </w:rPr>
                </m:ctrlPr>
              </m:barPr>
              <m:e>
                <m:r>
                  <w:rPr>
                    <w:rFonts w:ascii="Cambria Math" w:hAnsi="Cambria Math"/>
                    <w:color w:val="C00000"/>
                  </w:rPr>
                  <m:t>AB</m:t>
                </m:r>
              </m:e>
            </m:bar>
          </m:num>
          <m:den>
            <m:r>
              <w:rPr>
                <w:rFonts w:ascii="Cambria Math" w:hAnsi="Cambria Math"/>
                <w:color w:val="C00000"/>
              </w:rPr>
              <m:t>ab</m:t>
            </m:r>
          </m:den>
        </m:f>
        <m:sSup>
          <m:sSupPr>
            <m:ctrlPr>
              <w:rPr>
                <w:rFonts w:ascii="Cambria Math" w:hAnsi="Cambria Math"/>
                <w:i/>
                <w:color w:val="C00000"/>
              </w:rPr>
            </m:ctrlPr>
          </m:sSupPr>
          <m:e>
            <m:r>
              <w:rPr>
                <w:rFonts w:ascii="Cambria Math" w:hAnsi="Cambria Math"/>
                <w:color w:val="C00000"/>
              </w:rPr>
              <m:t>X</m:t>
            </m:r>
          </m:e>
          <m:sup>
            <m:r>
              <w:rPr>
                <w:rFonts w:ascii="Cambria Math" w:hAnsi="Cambria Math"/>
                <w:color w:val="C00000"/>
              </w:rPr>
              <m:t>D</m:t>
            </m:r>
          </m:sup>
        </m:sSup>
        <m:r>
          <w:rPr>
            <w:rFonts w:ascii="Cambria Math" w:hAnsi="Cambria Math"/>
            <w:color w:val="C00000"/>
          </w:rPr>
          <m:t>Y=(</m:t>
        </m:r>
        <m:f>
          <m:fPr>
            <m:ctrlPr>
              <w:rPr>
                <w:rFonts w:ascii="Cambria Math" w:hAnsi="Cambria Math"/>
                <w:i/>
                <w:color w:val="C00000"/>
              </w:rPr>
            </m:ctrlPr>
          </m:fPr>
          <m:num>
            <m:bar>
              <m:barPr>
                <m:ctrlPr>
                  <w:rPr>
                    <w:rFonts w:ascii="Cambria Math" w:hAnsi="Cambria Math"/>
                    <w:i/>
                    <w:color w:val="C00000"/>
                  </w:rPr>
                </m:ctrlPr>
              </m:barPr>
              <m:e>
                <m:r>
                  <w:rPr>
                    <w:rFonts w:ascii="Cambria Math" w:hAnsi="Cambria Math"/>
                    <w:color w:val="C00000"/>
                  </w:rPr>
                  <m:t>Ab</m:t>
                </m:r>
              </m:e>
            </m:bar>
          </m:num>
          <m:den>
            <m:r>
              <w:rPr>
                <w:rFonts w:ascii="Cambria Math" w:hAnsi="Cambria Math"/>
                <w:color w:val="C00000"/>
              </w:rPr>
              <m:t>aB</m:t>
            </m:r>
          </m:den>
        </m:f>
        <m:r>
          <w:rPr>
            <w:rFonts w:ascii="Cambria Math" w:hAnsi="Cambria Math"/>
            <w:color w:val="C00000"/>
          </w:rPr>
          <m:t>×</m:t>
        </m:r>
        <m:f>
          <m:fPr>
            <m:ctrlPr>
              <w:rPr>
                <w:rFonts w:ascii="Cambria Math" w:hAnsi="Cambria Math"/>
                <w:i/>
                <w:color w:val="C00000"/>
              </w:rPr>
            </m:ctrlPr>
          </m:fPr>
          <m:num>
            <m:bar>
              <m:barPr>
                <m:ctrlPr>
                  <w:rPr>
                    <w:rFonts w:ascii="Cambria Math" w:hAnsi="Cambria Math"/>
                    <w:i/>
                    <w:color w:val="C00000"/>
                  </w:rPr>
                </m:ctrlPr>
              </m:barPr>
              <m:e>
                <m:r>
                  <w:rPr>
                    <w:rFonts w:ascii="Cambria Math" w:hAnsi="Cambria Math"/>
                    <w:color w:val="C00000"/>
                  </w:rPr>
                  <m:t>AB</m:t>
                </m:r>
              </m:e>
            </m:bar>
          </m:num>
          <m:den>
            <m:r>
              <w:rPr>
                <w:rFonts w:ascii="Cambria Math" w:hAnsi="Cambria Math"/>
                <w:color w:val="C00000"/>
              </w:rPr>
              <m:t>ab</m:t>
            </m:r>
          </m:den>
        </m:f>
        <m:r>
          <w:rPr>
            <w:rFonts w:ascii="Cambria Math" w:hAnsi="Cambria Math"/>
            <w:color w:val="C00000"/>
          </w:rPr>
          <m:t>)(</m:t>
        </m:r>
        <m:sSup>
          <m:sSupPr>
            <m:ctrlPr>
              <w:rPr>
                <w:rFonts w:ascii="Cambria Math" w:hAnsi="Cambria Math"/>
                <w:i/>
                <w:color w:val="C00000"/>
              </w:rPr>
            </m:ctrlPr>
          </m:sSupPr>
          <m:e>
            <m:r>
              <w:rPr>
                <w:rFonts w:ascii="Cambria Math" w:hAnsi="Cambria Math"/>
                <w:color w:val="C00000"/>
              </w:rPr>
              <m:t>X</m:t>
            </m:r>
          </m:e>
          <m:sup>
            <m:r>
              <w:rPr>
                <w:rFonts w:ascii="Cambria Math" w:hAnsi="Cambria Math"/>
                <w:color w:val="C00000"/>
              </w:rPr>
              <m:t>D</m:t>
            </m:r>
          </m:sup>
        </m:sSup>
        <m:sSup>
          <m:sSupPr>
            <m:ctrlPr>
              <w:rPr>
                <w:rFonts w:ascii="Cambria Math" w:hAnsi="Cambria Math"/>
                <w:i/>
                <w:color w:val="C00000"/>
              </w:rPr>
            </m:ctrlPr>
          </m:sSupPr>
          <m:e>
            <m:r>
              <w:rPr>
                <w:rFonts w:ascii="Cambria Math" w:hAnsi="Cambria Math"/>
                <w:color w:val="C00000"/>
              </w:rPr>
              <m:t>X</m:t>
            </m:r>
          </m:e>
          <m:sup>
            <m:r>
              <w:rPr>
                <w:rFonts w:ascii="Cambria Math" w:hAnsi="Cambria Math"/>
                <w:color w:val="C00000"/>
              </w:rPr>
              <m:t>d</m:t>
            </m:r>
          </m:sup>
        </m:sSup>
        <m:r>
          <w:rPr>
            <w:rFonts w:ascii="Cambria Math" w:hAnsi="Cambria Math"/>
            <w:color w:val="C00000"/>
          </w:rPr>
          <m:t>×</m:t>
        </m:r>
        <m:sSup>
          <m:sSupPr>
            <m:ctrlPr>
              <w:rPr>
                <w:rFonts w:ascii="Cambria Math" w:hAnsi="Cambria Math"/>
                <w:i/>
                <w:color w:val="C00000"/>
              </w:rPr>
            </m:ctrlPr>
          </m:sSupPr>
          <m:e>
            <m:r>
              <w:rPr>
                <w:rFonts w:ascii="Cambria Math" w:hAnsi="Cambria Math"/>
                <w:color w:val="C00000"/>
              </w:rPr>
              <m:t>X</m:t>
            </m:r>
          </m:e>
          <m:sup>
            <m:r>
              <w:rPr>
                <w:rFonts w:ascii="Cambria Math" w:hAnsi="Cambria Math"/>
                <w:color w:val="C00000"/>
              </w:rPr>
              <m:t>D</m:t>
            </m:r>
          </m:sup>
        </m:sSup>
        <m:r>
          <w:rPr>
            <w:rFonts w:ascii="Cambria Math" w:hAnsi="Cambria Math"/>
            <w:color w:val="C00000"/>
          </w:rPr>
          <m:t>Y)</m:t>
        </m:r>
      </m:oMath>
      <w:r w:rsidRPr="00223C61">
        <w:rPr>
          <w:color w:val="C00000"/>
        </w:rPr>
        <w:t xml:space="preserve"> </w:t>
      </w:r>
    </w:p>
    <w:p w14:paraId="2409608B" w14:textId="77777777" w:rsidR="00D7596C" w:rsidRPr="00223C61" w:rsidRDefault="00D7596C" w:rsidP="00D7596C">
      <w:pPr>
        <w:jc w:val="both"/>
        <w:rPr>
          <w:color w:val="C00000"/>
        </w:rPr>
      </w:pPr>
      <w:r w:rsidRPr="00223C61">
        <w:rPr>
          <w:color w:val="C00000"/>
        </w:rPr>
        <w:t>F</w:t>
      </w:r>
      <w:r w:rsidRPr="00223C61">
        <w:rPr>
          <w:color w:val="C00000"/>
          <w:vertAlign w:val="subscript"/>
        </w:rPr>
        <w:t>1</w:t>
      </w:r>
      <w:r w:rsidRPr="00223C61">
        <w:rPr>
          <w:color w:val="C00000"/>
        </w:rPr>
        <w:t xml:space="preserve"> có 46,75% số cá thể thân cao, lông đen, có sừng (A-B-D-) và cá thể thân cao, lông trắng, không sừng (A-bbdd)</w:t>
      </w:r>
    </w:p>
    <w:p w14:paraId="16C987D2" w14:textId="77777777" w:rsidR="00D7596C" w:rsidRPr="00223C61" w:rsidRDefault="00D7596C" w:rsidP="00D7596C">
      <w:pPr>
        <w:jc w:val="both"/>
        <w:rPr>
          <w:color w:val="C00000"/>
        </w:rPr>
      </w:pPr>
      <w:r w:rsidRPr="00223C61">
        <w:rPr>
          <w:color w:val="C00000"/>
        </w:rPr>
        <w:t>Ta có: (0,5 +</w:t>
      </w:r>
      <m:oMath>
        <m:f>
          <m:fPr>
            <m:ctrlPr>
              <w:rPr>
                <w:rFonts w:ascii="Cambria Math" w:hAnsi="Cambria Math"/>
                <w:i/>
                <w:color w:val="C00000"/>
              </w:rPr>
            </m:ctrlPr>
          </m:fPr>
          <m:num>
            <m:bar>
              <m:barPr>
                <m:ctrlPr>
                  <w:rPr>
                    <w:rFonts w:ascii="Cambria Math" w:hAnsi="Cambria Math"/>
                    <w:i/>
                    <w:color w:val="C00000"/>
                  </w:rPr>
                </m:ctrlPr>
              </m:barPr>
              <m:e>
                <m:r>
                  <w:rPr>
                    <w:rFonts w:ascii="Cambria Math" w:hAnsi="Cambria Math"/>
                    <w:color w:val="C00000"/>
                  </w:rPr>
                  <m:t>ab</m:t>
                </m:r>
              </m:e>
            </m:bar>
          </m:num>
          <m:den>
            <m:r>
              <w:rPr>
                <w:rFonts w:ascii="Cambria Math" w:hAnsi="Cambria Math"/>
                <w:color w:val="C00000"/>
              </w:rPr>
              <m:t>ab</m:t>
            </m:r>
          </m:den>
        </m:f>
      </m:oMath>
      <w:r w:rsidRPr="00223C61">
        <w:rPr>
          <w:color w:val="C00000"/>
        </w:rPr>
        <w:t>) × 0,75 + (0,25 -</w:t>
      </w:r>
      <m:oMath>
        <m:f>
          <m:fPr>
            <m:ctrlPr>
              <w:rPr>
                <w:rFonts w:ascii="Cambria Math" w:hAnsi="Cambria Math"/>
                <w:i/>
                <w:color w:val="C00000"/>
              </w:rPr>
            </m:ctrlPr>
          </m:fPr>
          <m:num>
            <m:bar>
              <m:barPr>
                <m:ctrlPr>
                  <w:rPr>
                    <w:rFonts w:ascii="Cambria Math" w:hAnsi="Cambria Math"/>
                    <w:i/>
                    <w:color w:val="C00000"/>
                  </w:rPr>
                </m:ctrlPr>
              </m:barPr>
              <m:e>
                <m:r>
                  <w:rPr>
                    <w:rFonts w:ascii="Cambria Math" w:hAnsi="Cambria Math"/>
                    <w:color w:val="C00000"/>
                  </w:rPr>
                  <m:t>ab</m:t>
                </m:r>
              </m:e>
            </m:bar>
          </m:num>
          <m:den>
            <m:r>
              <w:rPr>
                <w:rFonts w:ascii="Cambria Math" w:hAnsi="Cambria Math"/>
                <w:color w:val="C00000"/>
              </w:rPr>
              <m:t>ab</m:t>
            </m:r>
          </m:den>
        </m:f>
      </m:oMath>
      <w:r w:rsidRPr="00223C61">
        <w:rPr>
          <w:color w:val="C00000"/>
        </w:rPr>
        <w:t>) × 0,25 = 0,25 × (1,5 + 0,25 + 2</w:t>
      </w:r>
      <m:oMath>
        <m:f>
          <m:fPr>
            <m:ctrlPr>
              <w:rPr>
                <w:rFonts w:ascii="Cambria Math" w:hAnsi="Cambria Math"/>
                <w:i/>
                <w:color w:val="C00000"/>
              </w:rPr>
            </m:ctrlPr>
          </m:fPr>
          <m:num>
            <m:bar>
              <m:barPr>
                <m:ctrlPr>
                  <w:rPr>
                    <w:rFonts w:ascii="Cambria Math" w:hAnsi="Cambria Math"/>
                    <w:i/>
                    <w:color w:val="C00000"/>
                  </w:rPr>
                </m:ctrlPr>
              </m:barPr>
              <m:e>
                <m:r>
                  <w:rPr>
                    <w:rFonts w:ascii="Cambria Math" w:hAnsi="Cambria Math"/>
                    <w:color w:val="C00000"/>
                  </w:rPr>
                  <m:t>ab</m:t>
                </m:r>
              </m:e>
            </m:bar>
          </m:num>
          <m:den>
            <m:r>
              <w:rPr>
                <w:rFonts w:ascii="Cambria Math" w:hAnsi="Cambria Math"/>
                <w:color w:val="C00000"/>
              </w:rPr>
              <m:t>ab</m:t>
            </m:r>
          </m:den>
        </m:f>
      </m:oMath>
      <w:r w:rsidRPr="00223C61">
        <w:rPr>
          <w:color w:val="C00000"/>
        </w:rPr>
        <w:t xml:space="preserve">) = 0,4675. </w:t>
      </w:r>
    </w:p>
    <w:p w14:paraId="4C6C362A" w14:textId="77777777" w:rsidR="00D7596C" w:rsidRPr="00223C61" w:rsidRDefault="00D7596C" w:rsidP="00D7596C">
      <w:pPr>
        <w:jc w:val="both"/>
        <w:rPr>
          <w:color w:val="C00000"/>
        </w:rPr>
      </w:pPr>
      <w:r w:rsidRPr="00223C61">
        <w:rPr>
          <w:color w:val="C00000"/>
        </w:rPr>
        <w:t xml:space="preserve">Giải ra ta được </w:t>
      </w:r>
      <w:r w:rsidRPr="00223C61">
        <w:rPr>
          <w:noProof/>
          <w:color w:val="C00000"/>
          <w:position w:val="-24"/>
        </w:rPr>
        <w:drawing>
          <wp:inline distT="0" distB="0" distL="0" distR="0" wp14:anchorId="7CA703CB" wp14:editId="2E49802D">
            <wp:extent cx="231775" cy="395605"/>
            <wp:effectExtent l="0" t="0" r="0" b="4445"/>
            <wp:docPr id="559" name="Picture 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31775" cy="395605"/>
                    </a:xfrm>
                    <a:prstGeom prst="rect">
                      <a:avLst/>
                    </a:prstGeom>
                    <a:noFill/>
                    <a:ln>
                      <a:noFill/>
                    </a:ln>
                  </pic:spPr>
                </pic:pic>
              </a:graphicData>
            </a:graphic>
          </wp:inline>
        </w:drawing>
      </w:r>
      <w:r w:rsidRPr="00223C61">
        <w:rPr>
          <w:color w:val="C00000"/>
        </w:rPr>
        <w:t xml:space="preserve"> = (0,4675: 0,25 – 1,75) : 2 = 0,06.</w:t>
      </w:r>
    </w:p>
    <w:p w14:paraId="6E66CFE8" w14:textId="77777777" w:rsidR="00D7596C" w:rsidRPr="00223C61" w:rsidRDefault="00D7596C" w:rsidP="00D7596C">
      <w:pPr>
        <w:jc w:val="both"/>
        <w:rPr>
          <w:color w:val="C00000"/>
        </w:rPr>
      </w:pPr>
      <w:r w:rsidRPr="00223C61">
        <w:rPr>
          <w:noProof/>
          <w:color w:val="C00000"/>
          <w:position w:val="-24"/>
        </w:rPr>
        <w:drawing>
          <wp:inline distT="0" distB="0" distL="0" distR="0" wp14:anchorId="54C71AE2" wp14:editId="755F3673">
            <wp:extent cx="600710" cy="395605"/>
            <wp:effectExtent l="0" t="0" r="0" b="4445"/>
            <wp:docPr id="560" name="Picture 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00710" cy="395605"/>
                    </a:xfrm>
                    <a:prstGeom prst="rect">
                      <a:avLst/>
                    </a:prstGeom>
                    <a:noFill/>
                    <a:ln>
                      <a:noFill/>
                    </a:ln>
                  </pic:spPr>
                </pic:pic>
              </a:graphicData>
            </a:graphic>
          </wp:inline>
        </w:drawing>
      </w:r>
      <w:r w:rsidRPr="00223C61">
        <w:rPr>
          <w:color w:val="C00000"/>
        </w:rPr>
        <w:t xml:space="preserve"> cho đời con có 0,06</w:t>
      </w:r>
      <w:r w:rsidRPr="00223C61">
        <w:rPr>
          <w:noProof/>
          <w:color w:val="C00000"/>
          <w:position w:val="-24"/>
        </w:rPr>
        <w:drawing>
          <wp:inline distT="0" distB="0" distL="0" distR="0" wp14:anchorId="60B8DEA0" wp14:editId="2F417BEA">
            <wp:extent cx="231775" cy="395605"/>
            <wp:effectExtent l="0" t="0" r="0" b="4445"/>
            <wp:docPr id="561" name="Picture 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31775" cy="395605"/>
                    </a:xfrm>
                    <a:prstGeom prst="rect">
                      <a:avLst/>
                    </a:prstGeom>
                    <a:noFill/>
                    <a:ln>
                      <a:noFill/>
                    </a:ln>
                  </pic:spPr>
                </pic:pic>
              </a:graphicData>
            </a:graphic>
          </wp:inline>
        </w:drawing>
      </w:r>
      <w:r w:rsidRPr="00223C61">
        <w:rPr>
          <w:color w:val="C00000"/>
        </w:rPr>
        <w:t xml:space="preserve"> = 0,3ab × 0,2ab.</w:t>
      </w:r>
    </w:p>
    <w:p w14:paraId="7942F1A3" w14:textId="0326431E" w:rsidR="00D7596C" w:rsidRPr="00223C61" w:rsidRDefault="00D7596C" w:rsidP="00D7596C">
      <w:pPr>
        <w:jc w:val="both"/>
        <w:rPr>
          <w:color w:val="C00000"/>
        </w:rPr>
      </w:pPr>
      <w:r w:rsidRPr="00223C61">
        <w:rPr>
          <w:b/>
          <w:bCs/>
          <w:color w:val="C00000"/>
        </w:rPr>
        <w:t>a) đúng.</w:t>
      </w:r>
      <w:r w:rsidRPr="00223C61">
        <w:rPr>
          <w:color w:val="C00000"/>
        </w:rPr>
        <w:t xml:space="preserve"> Trong tổng số con cái thân cao, lông đen, có sừng ở F</w:t>
      </w:r>
      <w:r w:rsidRPr="00223C61">
        <w:rPr>
          <w:color w:val="C00000"/>
          <w:vertAlign w:val="subscript"/>
        </w:rPr>
        <w:t>1</w:t>
      </w:r>
      <w:r w:rsidRPr="00223C61">
        <w:rPr>
          <w:color w:val="C00000"/>
        </w:rPr>
        <w:t xml:space="preserve">, số cá thể đồng hợp tử 3 cặp gene chiếm tỉ lệ = </w:t>
      </w:r>
      <w:r w:rsidRPr="00223C61">
        <w:rPr>
          <w:noProof/>
          <w:color w:val="C00000"/>
          <w:position w:val="-24"/>
        </w:rPr>
        <w:drawing>
          <wp:inline distT="0" distB="0" distL="0" distR="0" wp14:anchorId="7E3B8709" wp14:editId="4CB86BF7">
            <wp:extent cx="1050925" cy="573405"/>
            <wp:effectExtent l="0" t="0" r="0" b="0"/>
            <wp:docPr id="562" name="Picture 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50925" cy="573405"/>
                    </a:xfrm>
                    <a:prstGeom prst="rect">
                      <a:avLst/>
                    </a:prstGeom>
                    <a:noFill/>
                    <a:ln>
                      <a:noFill/>
                    </a:ln>
                  </pic:spPr>
                </pic:pic>
              </a:graphicData>
            </a:graphic>
          </wp:inline>
        </w:drawing>
      </w:r>
      <w:r w:rsidRPr="00223C61">
        <w:rPr>
          <w:color w:val="C00000"/>
        </w:rPr>
        <w:t xml:space="preserve"> = </w:t>
      </w:r>
      <w:r w:rsidRPr="00223C61">
        <w:rPr>
          <w:noProof/>
          <w:color w:val="C00000"/>
          <w:position w:val="-28"/>
        </w:rPr>
        <w:drawing>
          <wp:inline distT="0" distB="0" distL="0" distR="0" wp14:anchorId="5A12BAC5" wp14:editId="1B9401D1">
            <wp:extent cx="573405" cy="422910"/>
            <wp:effectExtent l="0" t="0" r="0" b="0"/>
            <wp:docPr id="563" name="Picture 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3405" cy="422910"/>
                    </a:xfrm>
                    <a:prstGeom prst="rect">
                      <a:avLst/>
                    </a:prstGeom>
                    <a:noFill/>
                    <a:ln>
                      <a:noFill/>
                    </a:ln>
                  </pic:spPr>
                </pic:pic>
              </a:graphicData>
            </a:graphic>
          </wp:inline>
        </w:drawing>
      </w:r>
      <w:r w:rsidRPr="00223C61">
        <w:rPr>
          <w:color w:val="C00000"/>
        </w:rPr>
        <w:t xml:space="preserve"> = 3/56.</w:t>
      </w:r>
    </w:p>
    <w:p w14:paraId="183CEBE2" w14:textId="77777777" w:rsidR="00D7596C" w:rsidRPr="00223C61" w:rsidRDefault="00D7596C" w:rsidP="00D7596C">
      <w:pPr>
        <w:jc w:val="both"/>
        <w:rPr>
          <w:color w:val="C00000"/>
        </w:rPr>
      </w:pPr>
      <w:r w:rsidRPr="00223C61">
        <w:rPr>
          <w:b/>
          <w:bCs/>
          <w:color w:val="C00000"/>
        </w:rPr>
        <w:t>b) đúng.</w:t>
      </w:r>
      <w:r w:rsidRPr="00223C61">
        <w:rPr>
          <w:color w:val="C00000"/>
        </w:rPr>
        <w:t xml:space="preserve"> Ở F</w:t>
      </w:r>
      <w:r w:rsidRPr="00223C61">
        <w:rPr>
          <w:color w:val="C00000"/>
          <w:vertAlign w:val="subscript"/>
        </w:rPr>
        <w:t>1</w:t>
      </w:r>
      <w:r w:rsidRPr="00223C61">
        <w:rPr>
          <w:color w:val="C00000"/>
        </w:rPr>
        <w:t xml:space="preserve"> có số cá thể thân cao, lông đen, không sừng (A-B-dd) chiếm tỉ lệ = 0,56×1/4 = 0,14 = 14%.</w:t>
      </w:r>
    </w:p>
    <w:p w14:paraId="743205B4" w14:textId="77777777" w:rsidR="00D7596C" w:rsidRPr="00223C61" w:rsidRDefault="00D7596C" w:rsidP="00D7596C">
      <w:pPr>
        <w:jc w:val="both"/>
        <w:rPr>
          <w:color w:val="C00000"/>
        </w:rPr>
      </w:pPr>
      <w:r w:rsidRPr="00223C61">
        <w:rPr>
          <w:b/>
          <w:bCs/>
          <w:color w:val="C00000"/>
        </w:rPr>
        <w:t>c) sai.</w:t>
      </w:r>
      <w:r w:rsidRPr="00223C61">
        <w:rPr>
          <w:color w:val="C00000"/>
        </w:rPr>
        <w:t xml:space="preserve"> Ở F</w:t>
      </w:r>
      <w:r w:rsidRPr="00223C61">
        <w:rPr>
          <w:color w:val="C00000"/>
          <w:vertAlign w:val="subscript"/>
        </w:rPr>
        <w:t>1</w:t>
      </w:r>
      <w:r w:rsidRPr="00223C61">
        <w:rPr>
          <w:color w:val="C00000"/>
        </w:rPr>
        <w:t xml:space="preserve"> có số cá thể đực thân cao, lông đen, có sừng (A-B-X</w:t>
      </w:r>
      <w:r w:rsidRPr="00223C61">
        <w:rPr>
          <w:color w:val="C00000"/>
          <w:vertAlign w:val="superscript"/>
        </w:rPr>
        <w:t>D</w:t>
      </w:r>
      <w:r w:rsidRPr="00223C61">
        <w:rPr>
          <w:color w:val="C00000"/>
        </w:rPr>
        <w:t>Y) chiếm tỉ lệ = 0,56×1/4 = 0,14 = 14%.</w:t>
      </w:r>
    </w:p>
    <w:p w14:paraId="3E11CAF8" w14:textId="77777777" w:rsidR="00D7596C" w:rsidRPr="00223C61" w:rsidRDefault="00D7596C" w:rsidP="00D7596C">
      <w:pPr>
        <w:jc w:val="both"/>
        <w:rPr>
          <w:color w:val="C00000"/>
        </w:rPr>
      </w:pPr>
      <w:r w:rsidRPr="00223C61">
        <w:rPr>
          <w:b/>
          <w:bCs/>
          <w:color w:val="C00000"/>
        </w:rPr>
        <w:t>d) đúng.</w:t>
      </w:r>
      <w:r w:rsidRPr="00223C61">
        <w:rPr>
          <w:color w:val="C00000"/>
        </w:rPr>
        <w:t xml:space="preserve"> Trong tổng số cá thể thân cao, lông đen, có sừng (A-B-D-) ở F</w:t>
      </w:r>
      <w:r w:rsidRPr="00223C61">
        <w:rPr>
          <w:color w:val="C00000"/>
          <w:vertAlign w:val="subscript"/>
        </w:rPr>
        <w:t>1</w:t>
      </w:r>
      <w:r w:rsidRPr="00223C61">
        <w:rPr>
          <w:color w:val="C00000"/>
        </w:rPr>
        <w:t xml:space="preserve">, số cá thể cái đồng hợp tử 3 cặp gene chiếm tỉ lệ = </w:t>
      </w:r>
      <w:r w:rsidRPr="00223C61">
        <w:rPr>
          <w:noProof/>
          <w:color w:val="C00000"/>
          <w:position w:val="-24"/>
        </w:rPr>
        <w:drawing>
          <wp:inline distT="0" distB="0" distL="0" distR="0" wp14:anchorId="18167822" wp14:editId="310B7596">
            <wp:extent cx="1050925" cy="573405"/>
            <wp:effectExtent l="0" t="0" r="0" b="0"/>
            <wp:docPr id="564" name="Picture 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50925" cy="573405"/>
                    </a:xfrm>
                    <a:prstGeom prst="rect">
                      <a:avLst/>
                    </a:prstGeom>
                    <a:noFill/>
                    <a:ln>
                      <a:noFill/>
                    </a:ln>
                  </pic:spPr>
                </pic:pic>
              </a:graphicData>
            </a:graphic>
          </wp:inline>
        </w:drawing>
      </w:r>
      <w:r w:rsidRPr="00223C61">
        <w:rPr>
          <w:color w:val="C00000"/>
        </w:rPr>
        <w:t xml:space="preserve"> = </w:t>
      </w:r>
      <w:r w:rsidRPr="00223C61">
        <w:rPr>
          <w:noProof/>
          <w:color w:val="C00000"/>
          <w:position w:val="-28"/>
        </w:rPr>
        <w:drawing>
          <wp:inline distT="0" distB="0" distL="0" distR="0" wp14:anchorId="1FAACF0A" wp14:editId="76D57A69">
            <wp:extent cx="559435" cy="422910"/>
            <wp:effectExtent l="0" t="0" r="0" b="0"/>
            <wp:docPr id="565" name="Picture 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59435" cy="422910"/>
                    </a:xfrm>
                    <a:prstGeom prst="rect">
                      <a:avLst/>
                    </a:prstGeom>
                    <a:noFill/>
                    <a:ln>
                      <a:noFill/>
                    </a:ln>
                  </pic:spPr>
                </pic:pic>
              </a:graphicData>
            </a:graphic>
          </wp:inline>
        </w:drawing>
      </w:r>
      <w:r w:rsidRPr="00223C61">
        <w:rPr>
          <w:color w:val="C00000"/>
        </w:rPr>
        <w:t xml:space="preserve"> = 1/28. </w:t>
      </w:r>
    </w:p>
    <w:p w14:paraId="7B26E7AB" w14:textId="77777777" w:rsidR="00D7596C" w:rsidRPr="00223C61" w:rsidRDefault="00D7596C" w:rsidP="00D7596C">
      <w:pPr>
        <w:tabs>
          <w:tab w:val="left" w:pos="567"/>
          <w:tab w:val="left" w:pos="3119"/>
          <w:tab w:val="left" w:pos="5670"/>
          <w:tab w:val="left" w:pos="8222"/>
        </w:tabs>
        <w:jc w:val="both"/>
        <w:rPr>
          <w:rFonts w:eastAsia="Calibri"/>
        </w:rPr>
      </w:pPr>
      <w:r w:rsidRPr="00223C61">
        <w:rPr>
          <w:b/>
        </w:rPr>
        <w:t xml:space="preserve">Câu 31. </w:t>
      </w:r>
      <w:r w:rsidRPr="00223C61">
        <w:t>Một loài thực vật, xét 3 cặp gene nằm trên 2 cặp nhiễm sắc thể; mỗi gene quy định một cặp tính trạng, mỗi gene đều có 2 allele và allele trội là trội hoàn toàn. Cho 2 cây đều có kiểu hình trội về cả 3 tính trạng (P) giao phấn với nhau, thu được F</w:t>
      </w:r>
      <w:r w:rsidRPr="00223C61">
        <w:rPr>
          <w:vertAlign w:val="subscript"/>
        </w:rPr>
        <w:t>1</w:t>
      </w:r>
      <w:r w:rsidRPr="00223C61">
        <w:t xml:space="preserve"> có 1% số cây mang kiểu hình lặn về cả 3 tính trạng. Cho biết không xảy ra đột biến nhưng xảy ra hoán vị gene ở cả quá trình phát sinh giao tử đực và cái với tần số bằng nhau. </w:t>
      </w:r>
      <w:r w:rsidRPr="00223C61">
        <w:rPr>
          <w:rFonts w:eastAsia="Calibri"/>
        </w:rPr>
        <w:t xml:space="preserve">Theo lí thuyết, mỗi phát biểu dưới đây </w:t>
      </w:r>
      <w:r w:rsidRPr="00223C61">
        <w:rPr>
          <w:rFonts w:eastAsia="Calibri"/>
          <w:b/>
          <w:bCs/>
        </w:rPr>
        <w:t>đúng hay sai</w:t>
      </w:r>
      <w:r w:rsidRPr="00223C61">
        <w:rPr>
          <w:rFonts w:eastAsia="Calibri"/>
        </w:rPr>
        <w:t>?</w:t>
      </w:r>
    </w:p>
    <w:p w14:paraId="1E928196" w14:textId="77777777" w:rsidR="00D7596C" w:rsidRPr="00223C61" w:rsidRDefault="00D7596C" w:rsidP="00D7596C">
      <w:pPr>
        <w:tabs>
          <w:tab w:val="left" w:pos="567"/>
          <w:tab w:val="left" w:pos="3119"/>
          <w:tab w:val="left" w:pos="5670"/>
          <w:tab w:val="left" w:pos="8222"/>
        </w:tabs>
        <w:jc w:val="both"/>
        <w:rPr>
          <w:spacing w:val="-6"/>
        </w:rPr>
      </w:pPr>
      <w:r w:rsidRPr="00223C61">
        <w:rPr>
          <w:b/>
          <w:bCs/>
          <w:iCs/>
          <w:spacing w:val="-6"/>
          <w:u w:val="single"/>
        </w:rPr>
        <w:t>a)</w:t>
      </w:r>
      <w:r w:rsidRPr="00223C61">
        <w:rPr>
          <w:b/>
          <w:bCs/>
          <w:iCs/>
          <w:spacing w:val="-6"/>
        </w:rPr>
        <w:t xml:space="preserve"> </w:t>
      </w:r>
      <w:r w:rsidRPr="00223C61">
        <w:rPr>
          <w:spacing w:val="-6"/>
        </w:rPr>
        <w:t>Ở F</w:t>
      </w:r>
      <w:r w:rsidRPr="00223C61">
        <w:rPr>
          <w:spacing w:val="-6"/>
          <w:vertAlign w:val="subscript"/>
        </w:rPr>
        <w:t>1</w:t>
      </w:r>
      <w:r w:rsidRPr="00223C61">
        <w:rPr>
          <w:spacing w:val="-6"/>
        </w:rPr>
        <w:t xml:space="preserve">, tỉ lệ cây đồng hợp tử về cả 3 cặp gene bằng tỉ lệ cây dị hợp tử về cả 3 cặp gene. </w:t>
      </w:r>
    </w:p>
    <w:p w14:paraId="758211B5" w14:textId="77777777" w:rsidR="00D7596C" w:rsidRPr="00223C61" w:rsidRDefault="00D7596C" w:rsidP="00D7596C">
      <w:pPr>
        <w:tabs>
          <w:tab w:val="left" w:pos="567"/>
          <w:tab w:val="left" w:pos="3119"/>
          <w:tab w:val="left" w:pos="5670"/>
          <w:tab w:val="left" w:pos="8222"/>
        </w:tabs>
        <w:jc w:val="both"/>
        <w:rPr>
          <w:spacing w:val="-6"/>
        </w:rPr>
      </w:pPr>
      <w:r w:rsidRPr="00223C61">
        <w:rPr>
          <w:b/>
          <w:bCs/>
          <w:spacing w:val="-6"/>
          <w:u w:val="single"/>
        </w:rPr>
        <w:t>b)</w:t>
      </w:r>
      <w:r w:rsidRPr="00223C61">
        <w:rPr>
          <w:b/>
          <w:bCs/>
          <w:spacing w:val="-6"/>
        </w:rPr>
        <w:t xml:space="preserve"> </w:t>
      </w:r>
      <w:r w:rsidRPr="00223C61">
        <w:rPr>
          <w:spacing w:val="-6"/>
        </w:rPr>
        <w:t>Ở F</w:t>
      </w:r>
      <w:r w:rsidRPr="00223C61">
        <w:rPr>
          <w:spacing w:val="-6"/>
          <w:vertAlign w:val="subscript"/>
        </w:rPr>
        <w:t>1</w:t>
      </w:r>
      <w:r w:rsidRPr="00223C61">
        <w:rPr>
          <w:spacing w:val="-6"/>
        </w:rPr>
        <w:t>, có 13 loại kiểu gene quy định kiểu hình trội về 2 trong 3 tính trạng.</w:t>
      </w:r>
    </w:p>
    <w:p w14:paraId="19EE5221" w14:textId="77777777" w:rsidR="00D7596C" w:rsidRPr="00223C61" w:rsidRDefault="00D7596C" w:rsidP="00D7596C">
      <w:pPr>
        <w:tabs>
          <w:tab w:val="left" w:pos="567"/>
          <w:tab w:val="left" w:pos="3119"/>
          <w:tab w:val="left" w:pos="5670"/>
          <w:tab w:val="left" w:pos="8222"/>
        </w:tabs>
        <w:jc w:val="both"/>
        <w:rPr>
          <w:spacing w:val="-6"/>
        </w:rPr>
      </w:pPr>
      <w:r w:rsidRPr="00223C61">
        <w:rPr>
          <w:b/>
          <w:bCs/>
          <w:spacing w:val="-6"/>
        </w:rPr>
        <w:t xml:space="preserve">c) </w:t>
      </w:r>
      <w:r w:rsidRPr="00223C61">
        <w:rPr>
          <w:spacing w:val="-6"/>
        </w:rPr>
        <w:t>Nếu hai cây ở P có kiểu gene khác nhau thì đã xảy ra hoán vị gene với tần số 40%.</w:t>
      </w:r>
    </w:p>
    <w:p w14:paraId="66D17BC0" w14:textId="77777777" w:rsidR="00D7596C" w:rsidRPr="00223C61" w:rsidRDefault="00D7596C" w:rsidP="00D7596C">
      <w:pPr>
        <w:tabs>
          <w:tab w:val="left" w:pos="567"/>
          <w:tab w:val="left" w:pos="3119"/>
          <w:tab w:val="left" w:pos="5670"/>
          <w:tab w:val="left" w:pos="8222"/>
        </w:tabs>
        <w:jc w:val="both"/>
      </w:pPr>
      <w:r w:rsidRPr="00223C61">
        <w:rPr>
          <w:b/>
          <w:bCs/>
          <w:spacing w:val="-6"/>
          <w:u w:val="single"/>
        </w:rPr>
        <w:t>d)</w:t>
      </w:r>
      <w:r w:rsidRPr="00223C61">
        <w:rPr>
          <w:b/>
          <w:bCs/>
          <w:spacing w:val="-6"/>
        </w:rPr>
        <w:t xml:space="preserve"> </w:t>
      </w:r>
      <w:r w:rsidRPr="00223C61">
        <w:rPr>
          <w:spacing w:val="-6"/>
        </w:rPr>
        <w:t xml:space="preserve"> Ở F</w:t>
      </w:r>
      <w:r w:rsidRPr="00223C61">
        <w:rPr>
          <w:spacing w:val="-6"/>
          <w:vertAlign w:val="subscript"/>
        </w:rPr>
        <w:t>1</w:t>
      </w:r>
      <w:r w:rsidRPr="00223C61">
        <w:rPr>
          <w:spacing w:val="-6"/>
        </w:rPr>
        <w:t>, có 13,5% số cây mang kiểu hình trội về 1 trong 3 tính trạng</w:t>
      </w:r>
      <w:r w:rsidRPr="00223C61">
        <w:t xml:space="preserve">.  </w:t>
      </w:r>
    </w:p>
    <w:p w14:paraId="0D8564B2" w14:textId="77777777" w:rsidR="00D7596C" w:rsidRPr="00223C61" w:rsidRDefault="00D7596C" w:rsidP="00D7596C">
      <w:pPr>
        <w:tabs>
          <w:tab w:val="left" w:pos="180"/>
          <w:tab w:val="left" w:pos="2700"/>
          <w:tab w:val="left" w:pos="5220"/>
          <w:tab w:val="left" w:pos="7740"/>
        </w:tabs>
        <w:ind w:right="3"/>
        <w:jc w:val="both"/>
        <w:rPr>
          <w:b/>
          <w:bCs/>
          <w:color w:val="C00000"/>
        </w:rPr>
      </w:pPr>
      <w:r w:rsidRPr="00223C61">
        <w:rPr>
          <w:b/>
          <w:bCs/>
          <w:color w:val="C00000"/>
        </w:rPr>
        <w:t>Câu 31. Hướng dẫn giải:</w:t>
      </w:r>
    </w:p>
    <w:p w14:paraId="5174C260" w14:textId="77777777" w:rsidR="00D7596C" w:rsidRPr="00223C61" w:rsidRDefault="00D7596C" w:rsidP="00D7596C">
      <w:pPr>
        <w:tabs>
          <w:tab w:val="left" w:pos="567"/>
          <w:tab w:val="left" w:pos="3119"/>
          <w:tab w:val="left" w:pos="5670"/>
          <w:tab w:val="left" w:pos="8222"/>
        </w:tabs>
        <w:ind w:right="3"/>
        <w:jc w:val="both"/>
        <w:rPr>
          <w:color w:val="C00000"/>
          <w:lang w:val="vi-VN"/>
        </w:rPr>
      </w:pPr>
      <w:r w:rsidRPr="00223C61">
        <w:rPr>
          <w:b/>
          <w:color w:val="C00000"/>
        </w:rPr>
        <w:t xml:space="preserve">Giải thích: </w:t>
      </w:r>
      <w:r w:rsidRPr="00223C61">
        <w:rPr>
          <w:color w:val="C00000"/>
          <w:lang w:val="vi-VN"/>
        </w:rPr>
        <w:t>P trội về 3 tính trạng mà giao phấn tạo kiểu hình lặn về 3 tính trạng → P dị hợp về 3 cặp gene.</w:t>
      </w:r>
      <w:r w:rsidRPr="00223C61">
        <w:rPr>
          <w:color w:val="C00000"/>
        </w:rPr>
        <w:t xml:space="preserve"> </w:t>
      </w:r>
      <w:r w:rsidRPr="00223C61">
        <w:rPr>
          <w:color w:val="C00000"/>
          <w:lang w:val="vi-VN"/>
        </w:rPr>
        <w:t>Giả sử 3 cặp gene này là Aa; Bb, Dd; cặp gene Bb và Dd cùng nằm trên 1 cặp NST</w:t>
      </w:r>
    </w:p>
    <w:p w14:paraId="0751C22F" w14:textId="77777777" w:rsidR="00D7596C" w:rsidRPr="00223C61" w:rsidRDefault="00D7596C" w:rsidP="00D7596C">
      <w:pPr>
        <w:shd w:val="clear" w:color="auto" w:fill="FFFFFF"/>
        <w:tabs>
          <w:tab w:val="left" w:pos="567"/>
          <w:tab w:val="left" w:pos="3119"/>
          <w:tab w:val="left" w:pos="5670"/>
          <w:tab w:val="left" w:pos="8222"/>
        </w:tabs>
        <w:jc w:val="both"/>
        <w:rPr>
          <w:rFonts w:eastAsiaTheme="minorEastAsia"/>
          <w:color w:val="C00000"/>
        </w:rPr>
      </w:pPr>
      <m:oMathPara>
        <m:oMathParaPr>
          <m:jc m:val="left"/>
        </m:oMathParaPr>
        <m:oMath>
          <m:r>
            <m:rPr>
              <m:nor/>
            </m:rPr>
            <w:rPr>
              <w:color w:val="C00000"/>
            </w:rPr>
            <m:t>aa</m:t>
          </m:r>
          <m:f>
            <m:fPr>
              <m:ctrlPr>
                <w:rPr>
                  <w:rFonts w:ascii="Cambria Math" w:hAnsi="Cambria Math"/>
                  <w:i/>
                  <w:color w:val="C00000"/>
                </w:rPr>
              </m:ctrlPr>
            </m:fPr>
            <m:num>
              <m:r>
                <w:rPr>
                  <w:rFonts w:ascii="Cambria Math" w:hAnsi="Cambria Math"/>
                  <w:color w:val="C00000"/>
                </w:rPr>
                <m:t>bd</m:t>
              </m:r>
            </m:num>
            <m:den>
              <m:r>
                <w:rPr>
                  <w:rFonts w:ascii="Cambria Math" w:hAnsi="Cambria Math"/>
                  <w:color w:val="C00000"/>
                </w:rPr>
                <m:t>bd</m:t>
              </m:r>
            </m:den>
          </m:f>
          <m:r>
            <w:rPr>
              <w:rFonts w:ascii="Cambria Math" w:hAnsi="Cambria Math"/>
              <w:color w:val="C00000"/>
            </w:rPr>
            <m:t>=0,01→</m:t>
          </m:r>
          <m:f>
            <m:fPr>
              <m:ctrlPr>
                <w:rPr>
                  <w:rFonts w:ascii="Cambria Math" w:hAnsi="Cambria Math"/>
                  <w:i/>
                  <w:color w:val="C00000"/>
                </w:rPr>
              </m:ctrlPr>
            </m:fPr>
            <m:num>
              <m:r>
                <w:rPr>
                  <w:rFonts w:ascii="Cambria Math" w:hAnsi="Cambria Math"/>
                  <w:color w:val="C00000"/>
                </w:rPr>
                <m:t>bd</m:t>
              </m:r>
            </m:num>
            <m:den>
              <m:r>
                <w:rPr>
                  <w:rFonts w:ascii="Cambria Math" w:hAnsi="Cambria Math"/>
                  <w:color w:val="C00000"/>
                </w:rPr>
                <m:t>bd</m:t>
              </m:r>
            </m:den>
          </m:f>
          <m:r>
            <w:rPr>
              <w:rFonts w:ascii="Cambria Math" w:hAnsi="Cambria Math"/>
              <w:color w:val="C00000"/>
            </w:rPr>
            <m:t>=0,04=0,2×0,2=0,1×0,4</m:t>
          </m:r>
        </m:oMath>
      </m:oMathPara>
    </w:p>
    <w:p w14:paraId="6693285D" w14:textId="77777777" w:rsidR="00D7596C" w:rsidRPr="00223C61" w:rsidRDefault="00D7596C" w:rsidP="00D7596C">
      <w:pPr>
        <w:shd w:val="clear" w:color="auto" w:fill="FFFFFF"/>
        <w:tabs>
          <w:tab w:val="left" w:pos="567"/>
          <w:tab w:val="left" w:pos="3119"/>
          <w:tab w:val="left" w:pos="5670"/>
          <w:tab w:val="left" w:pos="8222"/>
        </w:tabs>
        <w:jc w:val="both"/>
        <w:rPr>
          <w:rFonts w:eastAsiaTheme="minorEastAsia"/>
          <w:color w:val="C00000"/>
        </w:rPr>
      </w:pPr>
      <w:r w:rsidRPr="00223C61">
        <w:rPr>
          <w:color w:val="C00000"/>
          <w:lang w:val="vi-VN"/>
        </w:rPr>
        <w:t>→ tần số HVG có thể là 20% hoặc 40%</w:t>
      </w:r>
    </w:p>
    <w:p w14:paraId="368066D4" w14:textId="77777777" w:rsidR="00D7596C" w:rsidRPr="00223C61" w:rsidRDefault="00D7596C" w:rsidP="00D7596C">
      <w:pPr>
        <w:shd w:val="clear" w:color="auto" w:fill="FFFFFF"/>
        <w:tabs>
          <w:tab w:val="left" w:pos="567"/>
          <w:tab w:val="left" w:pos="3119"/>
          <w:tab w:val="left" w:pos="5670"/>
          <w:tab w:val="left" w:pos="8222"/>
        </w:tabs>
        <w:jc w:val="both"/>
        <w:rPr>
          <w:color w:val="C00000"/>
        </w:rPr>
      </w:pPr>
      <w:r w:rsidRPr="00223C61">
        <w:rPr>
          <w:color w:val="C00000"/>
          <w:lang w:val="vi-VN"/>
        </w:rPr>
        <w:t>→ B-D-=0,54; B-dd/bbD-=0,21</w:t>
      </w:r>
    </w:p>
    <w:p w14:paraId="76F5B432" w14:textId="77777777" w:rsidR="00D7596C" w:rsidRPr="00223C61" w:rsidRDefault="00D7596C" w:rsidP="00D7596C">
      <w:pPr>
        <w:shd w:val="clear" w:color="auto" w:fill="FFFFFF"/>
        <w:tabs>
          <w:tab w:val="left" w:pos="567"/>
          <w:tab w:val="left" w:pos="3119"/>
          <w:tab w:val="left" w:pos="5670"/>
          <w:tab w:val="left" w:pos="8222"/>
        </w:tabs>
        <w:rPr>
          <w:color w:val="C00000"/>
        </w:rPr>
      </w:pPr>
      <w:r w:rsidRPr="00223C61">
        <w:rPr>
          <w:b/>
          <w:bCs/>
          <w:color w:val="C00000"/>
          <w:lang w:val="vi-VN"/>
        </w:rPr>
        <w:t>I đúng</w:t>
      </w:r>
      <w:r w:rsidRPr="00223C61">
        <w:rPr>
          <w:color w:val="C00000"/>
          <w:lang w:val="vi-VN"/>
        </w:rPr>
        <w:t>, giả sử với f =40% (tương tự với f=20%)</w:t>
      </w:r>
      <w:r w:rsidRPr="00223C61">
        <w:rPr>
          <w:color w:val="C00000"/>
          <w:lang w:val="vi-VN"/>
        </w:rPr>
        <w:br/>
      </w:r>
      <m:oMath>
        <m:r>
          <w:rPr>
            <w:rFonts w:ascii="Cambria Math" w:hAnsi="Cambria Math"/>
            <w:color w:val="C00000"/>
          </w:rPr>
          <m:t>P:Aa</m:t>
        </m:r>
        <m:f>
          <m:fPr>
            <m:ctrlPr>
              <w:rPr>
                <w:rFonts w:ascii="Cambria Math" w:hAnsi="Cambria Math"/>
                <w:i/>
                <w:color w:val="C00000"/>
              </w:rPr>
            </m:ctrlPr>
          </m:fPr>
          <m:num>
            <m:r>
              <w:rPr>
                <w:rFonts w:ascii="Cambria Math" w:hAnsi="Cambria Math"/>
                <w:color w:val="C00000"/>
              </w:rPr>
              <m:t>Bd</m:t>
            </m:r>
          </m:num>
          <m:den>
            <m:r>
              <w:rPr>
                <w:rFonts w:ascii="Cambria Math" w:hAnsi="Cambria Math"/>
                <w:color w:val="C00000"/>
              </w:rPr>
              <m:t>bD</m:t>
            </m:r>
          </m:den>
        </m:f>
        <m:r>
          <w:rPr>
            <w:rFonts w:ascii="Cambria Math" w:hAnsi="Cambria Math"/>
            <w:color w:val="C00000"/>
          </w:rPr>
          <m:t>×Aa</m:t>
        </m:r>
        <m:f>
          <m:fPr>
            <m:ctrlPr>
              <w:rPr>
                <w:rFonts w:ascii="Cambria Math" w:hAnsi="Cambria Math"/>
                <w:i/>
                <w:color w:val="C00000"/>
              </w:rPr>
            </m:ctrlPr>
          </m:fPr>
          <m:num>
            <m:r>
              <w:rPr>
                <w:rFonts w:ascii="Cambria Math" w:hAnsi="Cambria Math"/>
                <w:color w:val="C00000"/>
              </w:rPr>
              <m:t>Bd</m:t>
            </m:r>
          </m:num>
          <m:den>
            <m:r>
              <w:rPr>
                <w:rFonts w:ascii="Cambria Math" w:hAnsi="Cambria Math"/>
                <w:color w:val="C00000"/>
              </w:rPr>
              <m:t>bD</m:t>
            </m:r>
          </m:den>
        </m:f>
        <m:r>
          <w:rPr>
            <w:rFonts w:ascii="Cambria Math" w:hAnsi="Cambria Math"/>
            <w:color w:val="C00000"/>
          </w:rPr>
          <m:t>;f=40%→</m:t>
        </m:r>
      </m:oMath>
      <w:r w:rsidRPr="00223C61">
        <w:rPr>
          <w:color w:val="C00000"/>
          <w:lang w:val="vi-VN"/>
        </w:rPr>
        <w:t>dị hợp về 3 cặp gene = 0,5Aa×(2×0,2</w:t>
      </w:r>
      <w:r w:rsidRPr="00223C61">
        <w:rPr>
          <w:color w:val="C00000"/>
          <w:vertAlign w:val="superscript"/>
          <w:lang w:val="vi-VN"/>
        </w:rPr>
        <w:t>2</w:t>
      </w:r>
      <w:r w:rsidRPr="00223C61">
        <w:rPr>
          <w:color w:val="C00000"/>
          <w:lang w:val="vi-VN"/>
        </w:rPr>
        <w:t> + 2×0,3</w:t>
      </w:r>
      <w:r w:rsidRPr="00223C61">
        <w:rPr>
          <w:color w:val="C00000"/>
          <w:vertAlign w:val="superscript"/>
          <w:lang w:val="vi-VN"/>
        </w:rPr>
        <w:t>2</w:t>
      </w:r>
      <w:r w:rsidRPr="00223C61">
        <w:rPr>
          <w:color w:val="C00000"/>
          <w:lang w:val="vi-VN"/>
        </w:rPr>
        <w:t>)=0,13</w:t>
      </w:r>
      <w:r w:rsidRPr="00223C61">
        <w:rPr>
          <w:color w:val="C00000"/>
          <w:lang w:val="vi-VN"/>
        </w:rPr>
        <w:br/>
        <w:t>Đồng hợp về 3 cặp gene: 0,5(AA,aa) ×(2×0,2</w:t>
      </w:r>
      <w:r w:rsidRPr="00223C61">
        <w:rPr>
          <w:color w:val="C00000"/>
          <w:vertAlign w:val="superscript"/>
          <w:lang w:val="vi-VN"/>
        </w:rPr>
        <w:t>2</w:t>
      </w:r>
      <w:r w:rsidRPr="00223C61">
        <w:rPr>
          <w:color w:val="C00000"/>
          <w:lang w:val="vi-VN"/>
        </w:rPr>
        <w:t> + 2×0,3</w:t>
      </w:r>
      <w:r w:rsidRPr="00223C61">
        <w:rPr>
          <w:color w:val="C00000"/>
          <w:vertAlign w:val="superscript"/>
          <w:lang w:val="vi-VN"/>
        </w:rPr>
        <w:t>2</w:t>
      </w:r>
      <w:r w:rsidRPr="00223C61">
        <w:rPr>
          <w:color w:val="C00000"/>
          <w:lang w:val="vi-VN"/>
        </w:rPr>
        <w:t>)=0,13</w:t>
      </w:r>
    </w:p>
    <w:p w14:paraId="4B0ED28E" w14:textId="77777777" w:rsidR="00D7596C" w:rsidRPr="00223C61" w:rsidRDefault="00D7596C" w:rsidP="00D7596C">
      <w:pPr>
        <w:shd w:val="clear" w:color="auto" w:fill="FFFFFF"/>
        <w:tabs>
          <w:tab w:val="left" w:pos="567"/>
          <w:tab w:val="left" w:pos="3119"/>
          <w:tab w:val="left" w:pos="5670"/>
          <w:tab w:val="left" w:pos="8222"/>
        </w:tabs>
        <w:rPr>
          <w:color w:val="C00000"/>
        </w:rPr>
      </w:pPr>
      <w:r w:rsidRPr="00223C61">
        <w:rPr>
          <w:b/>
          <w:bCs/>
          <w:color w:val="C00000"/>
          <w:lang w:val="vi-VN"/>
        </w:rPr>
        <w:t>II đúng</w:t>
      </w:r>
      <w:r w:rsidRPr="00223C61">
        <w:rPr>
          <w:color w:val="C00000"/>
          <w:lang w:val="vi-VN"/>
        </w:rPr>
        <w:t>, Kiểu hình trội về 2 trong 3 tính trạng: 2(AA;Aa)×4+ 1×5 = 13 kiểu</w:t>
      </w:r>
    </w:p>
    <w:p w14:paraId="12B07D1C" w14:textId="77777777" w:rsidR="00D7596C" w:rsidRPr="00223C61" w:rsidRDefault="00D7596C" w:rsidP="00D7596C">
      <w:pPr>
        <w:shd w:val="clear" w:color="auto" w:fill="FFFFFF"/>
        <w:tabs>
          <w:tab w:val="left" w:pos="567"/>
          <w:tab w:val="left" w:pos="3119"/>
          <w:tab w:val="left" w:pos="5670"/>
          <w:tab w:val="left" w:pos="8222"/>
        </w:tabs>
        <w:rPr>
          <w:color w:val="C00000"/>
        </w:rPr>
      </w:pPr>
      <w:r w:rsidRPr="00223C61">
        <w:rPr>
          <w:b/>
          <w:bCs/>
          <w:color w:val="C00000"/>
          <w:lang w:val="vi-VN"/>
        </w:rPr>
        <w:t>III sai</w:t>
      </w:r>
      <w:r w:rsidRPr="00223C61">
        <w:rPr>
          <w:color w:val="C00000"/>
          <w:lang w:val="vi-VN"/>
        </w:rPr>
        <w:t>, nếu P có kiểu gene khác nhau: </w:t>
      </w:r>
      <w:r w:rsidRPr="00223C61">
        <w:rPr>
          <w:color w:val="C00000"/>
          <w:lang w:val="vi-VN"/>
        </w:rPr>
        <w:br/>
      </w:r>
      <w:r w:rsidRPr="00223C61">
        <w:rPr>
          <w:b/>
          <w:bCs/>
          <w:color w:val="C00000"/>
          <w:lang w:val="vi-VN"/>
        </w:rPr>
        <w:t>IV đúng</w:t>
      </w:r>
      <w:r w:rsidRPr="00223C61">
        <w:rPr>
          <w:color w:val="C00000"/>
          <w:lang w:val="vi-VN"/>
        </w:rPr>
        <w:t>, số cây mang kiểu hình trội về 1 trong 3 tính trạng là 2×0,25×0,21 + 0,75×0,04 =13,5%</w:t>
      </w:r>
    </w:p>
    <w:p w14:paraId="17BC67C0" w14:textId="77777777" w:rsidR="00D7596C" w:rsidRDefault="00D7596C" w:rsidP="00D7596C">
      <w:pPr>
        <w:pStyle w:val="Normal0"/>
        <w:shd w:val="clear" w:color="auto" w:fill="FFFFFF"/>
        <w:jc w:val="both"/>
      </w:pPr>
      <w:r w:rsidRPr="00223C61">
        <w:rPr>
          <w:b/>
        </w:rPr>
        <w:t xml:space="preserve">Câu 32. </w:t>
      </w:r>
      <w:r>
        <w:t>Một loài thú, cho con đực mắt trắng, đuôi dài giao phối với con cái mắt đỏ, đuôi ngắn (P), thu được F</w:t>
      </w:r>
      <w:r>
        <w:rPr>
          <w:vertAlign w:val="subscript"/>
        </w:rPr>
        <w:t>1</w:t>
      </w:r>
      <w:r>
        <w:t> có 100% con mắt đỏ, đuôi ngắn. Cho F</w:t>
      </w:r>
      <w:r>
        <w:rPr>
          <w:vertAlign w:val="subscript"/>
        </w:rPr>
        <w:t>1 </w:t>
      </w:r>
      <w:r>
        <w:t>giao phối với nhau, thu được F</w:t>
      </w:r>
      <w:r>
        <w:rPr>
          <w:vertAlign w:val="subscript"/>
        </w:rPr>
        <w:t>2</w:t>
      </w:r>
      <w:r>
        <w:t xml:space="preserve"> có: 50% cá thể cái mắt đỏ, </w:t>
      </w:r>
      <w:r>
        <w:lastRenderedPageBreak/>
        <w:t xml:space="preserve">đuôi ngắn; 21% cá thể đực mắt đỏ, đuôi ngắn; 21% cá thể đực mắt trắng, đuôi dài; 4% cá thể đực mắt trắng, đuôi ngắn; 4% cá thể đực mắt đỏ, đuôi dài. Biết mỗi cặp tính trạng do một cặp </w:t>
      </w:r>
      <w:r w:rsidRPr="005358F4">
        <w:t>gene</w:t>
      </w:r>
      <w:r>
        <w:t xml:space="preserve"> quy định và không xảy ra đột biến. </w:t>
      </w:r>
      <w:r w:rsidRPr="002731A6">
        <w:t xml:space="preserve">Theo lý thuyết, mỗi nhận định dưới đây là </w:t>
      </w:r>
      <w:r w:rsidRPr="002731A6">
        <w:rPr>
          <w:b/>
          <w:bCs/>
        </w:rPr>
        <w:t>đúng hay sai</w:t>
      </w:r>
      <w:r w:rsidRPr="002731A6">
        <w:t>?</w:t>
      </w:r>
    </w:p>
    <w:p w14:paraId="31E4FCA7" w14:textId="77777777" w:rsidR="00D7596C" w:rsidRDefault="00D7596C" w:rsidP="00D7596C">
      <w:pPr>
        <w:pStyle w:val="Normal0"/>
        <w:shd w:val="clear" w:color="auto" w:fill="FFFFFF"/>
      </w:pPr>
      <w:r w:rsidRPr="00646F8F">
        <w:rPr>
          <w:b/>
          <w:bCs/>
          <w:u w:val="single"/>
        </w:rPr>
        <w:t>a)</w:t>
      </w:r>
      <w:r w:rsidRPr="00697CAD">
        <w:rPr>
          <w:b/>
          <w:bCs/>
        </w:rPr>
        <w:t xml:space="preserve"> </w:t>
      </w:r>
      <w:r>
        <w:t>Đời F</w:t>
      </w:r>
      <w:r>
        <w:rPr>
          <w:vertAlign w:val="subscript"/>
        </w:rPr>
        <w:t>2</w:t>
      </w:r>
      <w:r>
        <w:t xml:space="preserve"> có 8 loại kiểu </w:t>
      </w:r>
      <w:r w:rsidRPr="005358F4">
        <w:t>gene</w:t>
      </w:r>
      <w:r>
        <w:t>.</w:t>
      </w:r>
    </w:p>
    <w:p w14:paraId="38BD6C95" w14:textId="77777777" w:rsidR="00D7596C" w:rsidRDefault="00D7596C" w:rsidP="00D7596C">
      <w:pPr>
        <w:pStyle w:val="Normal0"/>
        <w:shd w:val="clear" w:color="auto" w:fill="FFFFFF"/>
      </w:pPr>
      <w:r w:rsidRPr="00646F8F">
        <w:rPr>
          <w:b/>
          <w:bCs/>
          <w:u w:val="single"/>
        </w:rPr>
        <w:t>b)</w:t>
      </w:r>
      <w:r w:rsidRPr="00697CAD">
        <w:rPr>
          <w:b/>
          <w:bCs/>
        </w:rPr>
        <w:t xml:space="preserve"> </w:t>
      </w:r>
      <w:r>
        <w:t xml:space="preserve">Quá trình giảm phân của cơ thể cái đã xảy ra hoán vị </w:t>
      </w:r>
      <w:r w:rsidRPr="005358F4">
        <w:t>gene</w:t>
      </w:r>
      <w:r>
        <w:t xml:space="preserve"> với tần số 16%.</w:t>
      </w:r>
    </w:p>
    <w:p w14:paraId="55FB68C5" w14:textId="77777777" w:rsidR="00D7596C" w:rsidRDefault="00D7596C" w:rsidP="00D7596C">
      <w:pPr>
        <w:pStyle w:val="Normal0"/>
        <w:shd w:val="clear" w:color="auto" w:fill="FFFFFF"/>
      </w:pPr>
      <w:r w:rsidRPr="00697CAD">
        <w:rPr>
          <w:b/>
          <w:bCs/>
        </w:rPr>
        <w:t xml:space="preserve">c) </w:t>
      </w:r>
      <w:r>
        <w:t>Lấy ngẫu nhiên 1 cá thể cái ở F</w:t>
      </w:r>
      <w:r>
        <w:rPr>
          <w:vertAlign w:val="subscript"/>
        </w:rPr>
        <w:t>2</w:t>
      </w:r>
      <w:r>
        <w:t>, xác suất thu được cá thể thuần chủng là 20%.</w:t>
      </w:r>
    </w:p>
    <w:p w14:paraId="28EF22D6" w14:textId="77777777" w:rsidR="00D7596C" w:rsidRDefault="00D7596C" w:rsidP="00D7596C">
      <w:pPr>
        <w:pStyle w:val="Normal0"/>
        <w:shd w:val="clear" w:color="auto" w:fill="FFFFFF"/>
      </w:pPr>
      <w:r w:rsidRPr="00646F8F">
        <w:rPr>
          <w:b/>
          <w:bCs/>
          <w:u w:val="single"/>
        </w:rPr>
        <w:t>d)</w:t>
      </w:r>
      <w:r w:rsidRPr="00697CAD">
        <w:rPr>
          <w:b/>
          <w:bCs/>
        </w:rPr>
        <w:t xml:space="preserve"> </w:t>
      </w:r>
      <w:r>
        <w:t>Nếu cho cá thể cái F</w:t>
      </w:r>
      <w:r>
        <w:rPr>
          <w:vertAlign w:val="subscript"/>
        </w:rPr>
        <w:t>1</w:t>
      </w:r>
      <w:r>
        <w:t> lai phân tích thì sẽ thu được F</w:t>
      </w:r>
      <w:r>
        <w:rPr>
          <w:vertAlign w:val="subscript"/>
        </w:rPr>
        <w:t>a</w:t>
      </w:r>
      <w:r>
        <w:t> có các cá thể đực mắt đỏ, đuôi dài chiếm 4%.</w:t>
      </w:r>
    </w:p>
    <w:p w14:paraId="79183A57" w14:textId="77777777" w:rsidR="00D7596C" w:rsidRPr="00FC6A2B" w:rsidRDefault="00D7596C" w:rsidP="00D7596C">
      <w:pPr>
        <w:pStyle w:val="Normal0"/>
        <w:shd w:val="clear" w:color="auto" w:fill="FFFFFF"/>
        <w:rPr>
          <w:b/>
          <w:bCs/>
          <w:color w:val="C00000"/>
        </w:rPr>
      </w:pPr>
      <w:bookmarkStart w:id="117" w:name="_Hlk112785996"/>
      <w:r w:rsidRPr="00FC6A2B">
        <w:rPr>
          <w:b/>
          <w:color w:val="C00000"/>
        </w:rPr>
        <w:t xml:space="preserve">Câu 32. </w:t>
      </w:r>
      <w:r w:rsidRPr="00FC6A2B">
        <w:rPr>
          <w:b/>
          <w:bCs/>
          <w:color w:val="C00000"/>
        </w:rPr>
        <w:t>Hướng dẫn giải:</w:t>
      </w:r>
    </w:p>
    <w:p w14:paraId="31830A33" w14:textId="77777777" w:rsidR="00D7596C" w:rsidRPr="00FC6A2B" w:rsidRDefault="00D7596C" w:rsidP="00D7596C">
      <w:pPr>
        <w:pStyle w:val="Normal0"/>
        <w:shd w:val="clear" w:color="auto" w:fill="FFFFFF"/>
        <w:rPr>
          <w:color w:val="C00000"/>
        </w:rPr>
      </w:pPr>
      <w:r w:rsidRPr="00FC6A2B">
        <w:rPr>
          <w:color w:val="C00000"/>
        </w:rPr>
        <w:t>Sử dụng công thức :A-B- = 0,5 + aabb; A-bb/aaB - = 0,25 – aabb</w:t>
      </w:r>
    </w:p>
    <w:p w14:paraId="0B2B2444" w14:textId="77777777" w:rsidR="00D7596C" w:rsidRPr="00FC6A2B" w:rsidRDefault="00D7596C" w:rsidP="00D7596C">
      <w:pPr>
        <w:pStyle w:val="Normal0"/>
        <w:shd w:val="clear" w:color="auto" w:fill="FFFFFF"/>
        <w:rPr>
          <w:color w:val="C00000"/>
        </w:rPr>
      </w:pPr>
      <w:r w:rsidRPr="00FC6A2B">
        <w:rPr>
          <w:color w:val="C00000"/>
        </w:rPr>
        <w:t>Giao tử liên kết = (1-f)/2; giao tử hoán vị: f/2</w:t>
      </w:r>
    </w:p>
    <w:p w14:paraId="111B0119" w14:textId="77777777" w:rsidR="00D7596C" w:rsidRPr="00FC6A2B" w:rsidRDefault="00D7596C" w:rsidP="00D7596C">
      <w:pPr>
        <w:pStyle w:val="Normal0"/>
        <w:shd w:val="clear" w:color="auto" w:fill="FFFFFF"/>
        <w:rPr>
          <w:color w:val="C00000"/>
        </w:rPr>
      </w:pPr>
      <w:r w:rsidRPr="00FC6A2B">
        <w:rPr>
          <w:color w:val="C00000"/>
        </w:rPr>
        <w:t>Ở thú XX là con cái; XY là con đực</w:t>
      </w:r>
    </w:p>
    <w:p w14:paraId="5405DEFE" w14:textId="77777777" w:rsidR="00D7596C" w:rsidRPr="00FC6A2B" w:rsidRDefault="00D7596C" w:rsidP="00D7596C">
      <w:pPr>
        <w:pStyle w:val="Normal0"/>
        <w:shd w:val="clear" w:color="auto" w:fill="FFFFFF"/>
        <w:rPr>
          <w:color w:val="C00000"/>
        </w:rPr>
      </w:pPr>
      <w:r w:rsidRPr="00FC6A2B">
        <w:rPr>
          <w:rStyle w:val="Vnbnnidung2Inm"/>
          <w:color w:val="C00000"/>
        </w:rPr>
        <w:t>Cách giải:</w:t>
      </w:r>
    </w:p>
    <w:p w14:paraId="004897FC" w14:textId="77777777" w:rsidR="00D7596C" w:rsidRPr="00FC6A2B" w:rsidRDefault="00D7596C" w:rsidP="00D7596C">
      <w:pPr>
        <w:pStyle w:val="Normal0"/>
        <w:shd w:val="clear" w:color="auto" w:fill="FFFFFF"/>
        <w:rPr>
          <w:color w:val="C00000"/>
        </w:rPr>
      </w:pPr>
      <w:r w:rsidRPr="00FC6A2B">
        <w:rPr>
          <w:color w:val="C00000"/>
        </w:rPr>
        <w:t>Ta thấy F</w:t>
      </w:r>
      <w:r w:rsidRPr="00FC6A2B">
        <w:rPr>
          <w:color w:val="C00000"/>
          <w:vertAlign w:val="subscript"/>
        </w:rPr>
        <w:t>2</w:t>
      </w:r>
      <w:r w:rsidRPr="00FC6A2B">
        <w:rPr>
          <w:color w:val="C00000"/>
        </w:rPr>
        <w:t> có kiểu hình ở 2 giới khác nhau về cả 2 tính trạng → 2 cặp gene này cùng nằm trên vùng không tương đồng của NST X</w:t>
      </w:r>
    </w:p>
    <w:p w14:paraId="7BFB4CA0" w14:textId="77777777" w:rsidR="00D7596C" w:rsidRPr="00FC6A2B" w:rsidRDefault="00D7596C" w:rsidP="00D7596C">
      <w:pPr>
        <w:pStyle w:val="Normal0"/>
        <w:shd w:val="clear" w:color="auto" w:fill="FFFFFF"/>
        <w:rPr>
          <w:color w:val="C00000"/>
        </w:rPr>
      </w:pPr>
      <w:r w:rsidRPr="00FC6A2B">
        <w:rPr>
          <w:color w:val="C00000"/>
        </w:rPr>
        <w:t>F</w:t>
      </w:r>
      <w:r w:rsidRPr="00FC6A2B">
        <w:rPr>
          <w:color w:val="C00000"/>
          <w:vertAlign w:val="subscript"/>
        </w:rPr>
        <w:t>1</w:t>
      </w:r>
      <w:r w:rsidRPr="00FC6A2B">
        <w:rPr>
          <w:color w:val="C00000"/>
        </w:rPr>
        <w:t>: 100% mắt đỏ, đuôi ngắn →P thuần chủng, hai tính trạng này là trội hoàn toàn</w:t>
      </w:r>
    </w:p>
    <w:p w14:paraId="72B78B29" w14:textId="77777777" w:rsidR="00D7596C" w:rsidRPr="00FC6A2B" w:rsidRDefault="00D7596C" w:rsidP="00D7596C">
      <w:pPr>
        <w:pStyle w:val="Normal0"/>
        <w:shd w:val="clear" w:color="auto" w:fill="FFFFFF"/>
        <w:rPr>
          <w:color w:val="C00000"/>
        </w:rPr>
      </w:pPr>
      <w:r w:rsidRPr="00FC6A2B">
        <w:rPr>
          <w:color w:val="C00000"/>
        </w:rPr>
        <w:t>Quy ước gene:</w:t>
      </w:r>
    </w:p>
    <w:p w14:paraId="0662A7D9" w14:textId="77777777" w:rsidR="00D7596C" w:rsidRPr="00FC6A2B" w:rsidRDefault="00D7596C" w:rsidP="00D7596C">
      <w:pPr>
        <w:pStyle w:val="Normal0"/>
        <w:shd w:val="clear" w:color="auto" w:fill="FFFFFF"/>
        <w:rPr>
          <w:color w:val="C00000"/>
        </w:rPr>
      </w:pPr>
      <w:r w:rsidRPr="00FC6A2B">
        <w:rPr>
          <w:color w:val="C00000"/>
        </w:rPr>
        <w:t>A- mắt đỏ; a – mắt trắng; B- đuôi ngắn; b – đuôi dài</w:t>
      </w:r>
    </w:p>
    <w:p w14:paraId="11CDDE5E" w14:textId="77777777" w:rsidR="00D7596C" w:rsidRPr="00FC6A2B" w:rsidRDefault="00D7596C" w:rsidP="00D7596C">
      <w:pPr>
        <w:pStyle w:val="Normal0"/>
        <w:shd w:val="clear" w:color="auto" w:fill="FFFFFF"/>
        <w:rPr>
          <w:bCs/>
          <w:color w:val="C00000"/>
        </w:rPr>
      </w:pPr>
      <w:r w:rsidRPr="00FC6A2B">
        <w:rPr>
          <w:color w:val="C00000"/>
        </w:rPr>
        <w:t xml:space="preserve">P: ♀ </w:t>
      </w:r>
      <w:r w:rsidRPr="00D7596C">
        <w:rPr>
          <w:rStyle w:val="Heading3Char"/>
          <w:rFonts w:ascii="Times New Roman" w:eastAsia="Calibri" w:hAnsi="Times New Roman" w:cs="Times New Roman"/>
          <w:b w:val="0"/>
          <w:color w:val="C00000"/>
          <w:bdr w:val="none" w:sz="0" w:space="0" w:color="auto" w:frame="1"/>
        </w:rPr>
        <w:t>X</w:t>
      </w:r>
      <w:r w:rsidRPr="00D7596C">
        <w:rPr>
          <w:rStyle w:val="Heading3Char"/>
          <w:rFonts w:ascii="Times New Roman" w:eastAsia="Calibri" w:hAnsi="Times New Roman" w:cs="Times New Roman"/>
          <w:b w:val="0"/>
          <w:color w:val="C00000"/>
          <w:bdr w:val="none" w:sz="0" w:space="0" w:color="auto" w:frame="1"/>
          <w:vertAlign w:val="superscript"/>
        </w:rPr>
        <w:t>AB</w:t>
      </w:r>
      <w:r w:rsidRPr="00D7596C">
        <w:rPr>
          <w:rStyle w:val="Heading3Char"/>
          <w:rFonts w:ascii="Times New Roman" w:eastAsia="Calibri" w:hAnsi="Times New Roman" w:cs="Times New Roman"/>
          <w:b w:val="0"/>
          <w:color w:val="C00000"/>
          <w:bdr w:val="none" w:sz="0" w:space="0" w:color="auto" w:frame="1"/>
        </w:rPr>
        <w:t>X</w:t>
      </w:r>
      <w:r w:rsidRPr="00D7596C">
        <w:rPr>
          <w:rStyle w:val="Heading3Char"/>
          <w:rFonts w:ascii="Times New Roman" w:eastAsia="Calibri" w:hAnsi="Times New Roman" w:cs="Times New Roman"/>
          <w:b w:val="0"/>
          <w:color w:val="C00000"/>
          <w:bdr w:val="none" w:sz="0" w:space="0" w:color="auto" w:frame="1"/>
          <w:vertAlign w:val="superscript"/>
        </w:rPr>
        <w:t>AB</w:t>
      </w:r>
      <w:r w:rsidRPr="00FC6A2B">
        <w:rPr>
          <w:color w:val="C00000"/>
        </w:rPr>
        <w:t xml:space="preserve"> x  ♂ X</w:t>
      </w:r>
      <w:r w:rsidRPr="00FC6A2B">
        <w:rPr>
          <w:color w:val="C00000"/>
          <w:vertAlign w:val="superscript"/>
        </w:rPr>
        <w:t>ab</w:t>
      </w:r>
      <w:r w:rsidRPr="00FC6A2B">
        <w:rPr>
          <w:color w:val="C00000"/>
        </w:rPr>
        <w:t>Y → F</w:t>
      </w:r>
      <w:r w:rsidRPr="00FC6A2B">
        <w:rPr>
          <w:color w:val="C00000"/>
          <w:vertAlign w:val="subscript"/>
        </w:rPr>
        <w:t>1</w:t>
      </w:r>
      <w:r w:rsidRPr="00FC6A2B">
        <w:rPr>
          <w:color w:val="C00000"/>
        </w:rPr>
        <w:t>: </w:t>
      </w:r>
      <w:r w:rsidRPr="00D7596C">
        <w:rPr>
          <w:rStyle w:val="Heading5Char"/>
          <w:rFonts w:eastAsiaTheme="minorEastAsia"/>
          <w:b w:val="0"/>
          <w:bCs/>
          <w:color w:val="C00000"/>
          <w:bdr w:val="none" w:sz="0" w:space="0" w:color="auto" w:frame="1"/>
        </w:rPr>
        <w:t>X</w:t>
      </w:r>
      <w:r w:rsidRPr="00D7596C">
        <w:rPr>
          <w:rStyle w:val="Heading5Char"/>
          <w:rFonts w:eastAsiaTheme="minorEastAsia"/>
          <w:b w:val="0"/>
          <w:bCs/>
          <w:color w:val="C00000"/>
          <w:bdr w:val="none" w:sz="0" w:space="0" w:color="auto" w:frame="1"/>
          <w:vertAlign w:val="superscript"/>
        </w:rPr>
        <w:t>AB</w:t>
      </w:r>
      <w:r w:rsidRPr="00D7596C">
        <w:rPr>
          <w:rStyle w:val="Heading5Char"/>
          <w:rFonts w:eastAsiaTheme="minorEastAsia"/>
          <w:b w:val="0"/>
          <w:bCs/>
          <w:color w:val="C00000"/>
          <w:bdr w:val="none" w:sz="0" w:space="0" w:color="auto" w:frame="1"/>
        </w:rPr>
        <w:t>X</w:t>
      </w:r>
      <w:r w:rsidRPr="00D7596C">
        <w:rPr>
          <w:rStyle w:val="Heading5Char"/>
          <w:rFonts w:eastAsiaTheme="minorEastAsia"/>
          <w:b w:val="0"/>
          <w:bCs/>
          <w:color w:val="C00000"/>
          <w:bdr w:val="none" w:sz="0" w:space="0" w:color="auto" w:frame="1"/>
          <w:vertAlign w:val="superscript"/>
        </w:rPr>
        <w:t>ab</w:t>
      </w:r>
      <w:r w:rsidRPr="00D7596C">
        <w:rPr>
          <w:b/>
          <w:bCs/>
          <w:color w:val="C00000"/>
        </w:rPr>
        <w:t xml:space="preserve">: </w:t>
      </w:r>
      <w:r w:rsidRPr="00D7596C">
        <w:rPr>
          <w:rStyle w:val="Heading5Char"/>
          <w:rFonts w:eastAsiaTheme="minorEastAsia"/>
          <w:b w:val="0"/>
          <w:bCs/>
          <w:color w:val="C00000"/>
          <w:bdr w:val="none" w:sz="0" w:space="0" w:color="auto" w:frame="1"/>
        </w:rPr>
        <w:t>X</w:t>
      </w:r>
      <w:r w:rsidRPr="00D7596C">
        <w:rPr>
          <w:rStyle w:val="Heading5Char"/>
          <w:rFonts w:eastAsiaTheme="minorEastAsia"/>
          <w:b w:val="0"/>
          <w:bCs/>
          <w:color w:val="C00000"/>
          <w:bdr w:val="none" w:sz="0" w:space="0" w:color="auto" w:frame="1"/>
          <w:vertAlign w:val="superscript"/>
        </w:rPr>
        <w:t>AB</w:t>
      </w:r>
      <w:r w:rsidRPr="00D7596C">
        <w:rPr>
          <w:rStyle w:val="Heading5Char"/>
          <w:rFonts w:eastAsiaTheme="minorEastAsia"/>
          <w:b w:val="0"/>
          <w:bCs/>
          <w:color w:val="C00000"/>
          <w:bdr w:val="none" w:sz="0" w:space="0" w:color="auto" w:frame="1"/>
        </w:rPr>
        <w:t>Y</w:t>
      </w:r>
    </w:p>
    <w:p w14:paraId="21D867E9" w14:textId="77777777" w:rsidR="00D7596C" w:rsidRPr="00FC6A2B" w:rsidRDefault="00D7596C" w:rsidP="00D7596C">
      <w:pPr>
        <w:pStyle w:val="Normal0"/>
        <w:shd w:val="clear" w:color="auto" w:fill="FFFFFF"/>
        <w:rPr>
          <w:bCs/>
          <w:color w:val="C00000"/>
        </w:rPr>
      </w:pPr>
      <w:r w:rsidRPr="00FC6A2B">
        <w:rPr>
          <w:bCs/>
          <w:color w:val="C00000"/>
        </w:rPr>
        <w:t>Ở giới đực F</w:t>
      </w:r>
      <w:r w:rsidRPr="00FC6A2B">
        <w:rPr>
          <w:bCs/>
          <w:color w:val="C00000"/>
          <w:vertAlign w:val="subscript"/>
        </w:rPr>
        <w:t>2</w:t>
      </w:r>
      <w:r w:rsidRPr="00FC6A2B">
        <w:rPr>
          <w:bCs/>
          <w:color w:val="C00000"/>
        </w:rPr>
        <w:t> có 4 loại kiểu hình → có HVG ở con cái,</w:t>
      </w:r>
    </w:p>
    <w:p w14:paraId="06170C1F" w14:textId="77777777" w:rsidR="00D7596C" w:rsidRPr="00FC6A2B" w:rsidRDefault="00D7596C" w:rsidP="00D7596C">
      <w:pPr>
        <w:pStyle w:val="Normal0"/>
        <w:shd w:val="clear" w:color="auto" w:fill="FFFFFF"/>
        <w:rPr>
          <w:bCs/>
          <w:color w:val="C00000"/>
        </w:rPr>
      </w:pPr>
      <w:r w:rsidRPr="00FC6A2B">
        <w:rPr>
          <w:bCs/>
          <w:color w:val="C00000"/>
        </w:rPr>
        <w:t xml:space="preserve">Tỷ lệ kiểu </w:t>
      </w:r>
      <w:r w:rsidRPr="00FC6A2B">
        <w:rPr>
          <w:color w:val="C00000"/>
        </w:rPr>
        <w:t>gene</w:t>
      </w:r>
      <w:r w:rsidRPr="00FC6A2B">
        <w:rPr>
          <w:bCs/>
          <w:color w:val="C00000"/>
        </w:rPr>
        <w:t xml:space="preserve"> ở giới đực F</w:t>
      </w:r>
      <w:r w:rsidRPr="00FC6A2B">
        <w:rPr>
          <w:bCs/>
          <w:color w:val="C00000"/>
          <w:vertAlign w:val="subscript"/>
        </w:rPr>
        <w:t>2</w:t>
      </w:r>
      <w:r w:rsidRPr="00FC6A2B">
        <w:rPr>
          <w:bCs/>
          <w:color w:val="C00000"/>
        </w:rPr>
        <w:t xml:space="preserve">: 0,42:0,42:0,08:0,08 </w:t>
      </w:r>
    </w:p>
    <w:p w14:paraId="3D38B6C3" w14:textId="77777777" w:rsidR="00D7596C" w:rsidRPr="00FC6A2B" w:rsidRDefault="00D7596C" w:rsidP="00D7596C">
      <w:pPr>
        <w:pStyle w:val="Normal0"/>
        <w:shd w:val="clear" w:color="auto" w:fill="FFFFFF"/>
        <w:rPr>
          <w:bCs/>
          <w:color w:val="C00000"/>
        </w:rPr>
      </w:pPr>
      <w:r w:rsidRPr="00FC6A2B">
        <w:rPr>
          <w:bCs/>
          <w:color w:val="C00000"/>
        </w:rPr>
        <w:t>→ tỷ lệ giao tử ở con cái F</w:t>
      </w:r>
      <w:r w:rsidRPr="00FC6A2B">
        <w:rPr>
          <w:bCs/>
          <w:color w:val="C00000"/>
          <w:vertAlign w:val="subscript"/>
        </w:rPr>
        <w:t>1</w:t>
      </w:r>
      <w:r w:rsidRPr="00FC6A2B">
        <w:rPr>
          <w:bCs/>
          <w:color w:val="C00000"/>
        </w:rPr>
        <w:t>: </w:t>
      </w:r>
      <w:r w:rsidRPr="00D7596C">
        <w:rPr>
          <w:rStyle w:val="Heading5Char"/>
          <w:rFonts w:eastAsiaTheme="minorEastAsia"/>
          <w:b w:val="0"/>
          <w:bCs/>
          <w:color w:val="C00000"/>
          <w:bdr w:val="none" w:sz="0" w:space="0" w:color="auto" w:frame="1"/>
        </w:rPr>
        <w:t>0,42X</w:t>
      </w:r>
      <w:r w:rsidRPr="00D7596C">
        <w:rPr>
          <w:rStyle w:val="Heading5Char"/>
          <w:rFonts w:eastAsiaTheme="minorEastAsia"/>
          <w:b w:val="0"/>
          <w:bCs/>
          <w:color w:val="C00000"/>
          <w:bdr w:val="none" w:sz="0" w:space="0" w:color="auto" w:frame="1"/>
          <w:vertAlign w:val="superscript"/>
        </w:rPr>
        <w:t>AB</w:t>
      </w:r>
      <w:r w:rsidRPr="00D7596C">
        <w:rPr>
          <w:rStyle w:val="Heading5Char"/>
          <w:rFonts w:eastAsiaTheme="minorEastAsia"/>
          <w:b w:val="0"/>
          <w:bCs/>
          <w:color w:val="C00000"/>
          <w:bdr w:val="none" w:sz="0" w:space="0" w:color="auto" w:frame="1"/>
        </w:rPr>
        <w:t>: 0,42X</w:t>
      </w:r>
      <w:r w:rsidRPr="00D7596C">
        <w:rPr>
          <w:rStyle w:val="Heading5Char"/>
          <w:rFonts w:eastAsiaTheme="minorEastAsia"/>
          <w:b w:val="0"/>
          <w:bCs/>
          <w:color w:val="C00000"/>
          <w:bdr w:val="none" w:sz="0" w:space="0" w:color="auto" w:frame="1"/>
          <w:vertAlign w:val="superscript"/>
        </w:rPr>
        <w:t>ab</w:t>
      </w:r>
      <w:r w:rsidRPr="00D7596C">
        <w:rPr>
          <w:rStyle w:val="Heading5Char"/>
          <w:rFonts w:eastAsiaTheme="minorEastAsia"/>
          <w:b w:val="0"/>
          <w:bCs/>
          <w:color w:val="C00000"/>
          <w:bdr w:val="none" w:sz="0" w:space="0" w:color="auto" w:frame="1"/>
        </w:rPr>
        <w:t>:0,08X</w:t>
      </w:r>
      <w:r w:rsidRPr="00D7596C">
        <w:rPr>
          <w:rStyle w:val="Heading5Char"/>
          <w:rFonts w:eastAsiaTheme="minorEastAsia"/>
          <w:b w:val="0"/>
          <w:bCs/>
          <w:color w:val="C00000"/>
          <w:bdr w:val="none" w:sz="0" w:space="0" w:color="auto" w:frame="1"/>
          <w:vertAlign w:val="superscript"/>
        </w:rPr>
        <w:t>aB</w:t>
      </w:r>
      <w:r w:rsidRPr="00D7596C">
        <w:rPr>
          <w:rStyle w:val="Heading5Char"/>
          <w:rFonts w:eastAsiaTheme="minorEastAsia"/>
          <w:b w:val="0"/>
          <w:bCs/>
          <w:color w:val="C00000"/>
          <w:bdr w:val="none" w:sz="0" w:space="0" w:color="auto" w:frame="1"/>
        </w:rPr>
        <w:t>:0,08X</w:t>
      </w:r>
      <w:r w:rsidRPr="00D7596C">
        <w:rPr>
          <w:rStyle w:val="Heading5Char"/>
          <w:rFonts w:eastAsiaTheme="minorEastAsia"/>
          <w:b w:val="0"/>
          <w:bCs/>
          <w:color w:val="C00000"/>
          <w:bdr w:val="none" w:sz="0" w:space="0" w:color="auto" w:frame="1"/>
          <w:vertAlign w:val="superscript"/>
        </w:rPr>
        <w:t>Ab</w:t>
      </w:r>
      <w:r w:rsidRPr="00FC6A2B">
        <w:rPr>
          <w:rStyle w:val="Heading3Char"/>
          <w:rFonts w:eastAsia="Calibri"/>
          <w:bCs w:val="0"/>
          <w:color w:val="C00000"/>
          <w:bdr w:val="none" w:sz="0" w:space="0" w:color="auto" w:frame="1"/>
        </w:rPr>
        <w:t xml:space="preserve"> </w:t>
      </w:r>
      <w:r w:rsidRPr="00FC6A2B">
        <w:rPr>
          <w:bCs/>
          <w:color w:val="C00000"/>
        </w:rPr>
        <w:t>→ f = 16%</w:t>
      </w:r>
    </w:p>
    <w:p w14:paraId="43C824D7" w14:textId="77777777" w:rsidR="00D7596C" w:rsidRPr="00FC6A2B" w:rsidRDefault="00D7596C" w:rsidP="00D7596C">
      <w:pPr>
        <w:pStyle w:val="Normal0"/>
        <w:shd w:val="clear" w:color="auto" w:fill="FFFFFF"/>
        <w:rPr>
          <w:bCs/>
          <w:color w:val="C00000"/>
        </w:rPr>
      </w:pPr>
      <w:r w:rsidRPr="00FC6A2B">
        <w:rPr>
          <w:bCs/>
          <w:color w:val="C00000"/>
        </w:rPr>
        <w:t>F</w:t>
      </w:r>
      <w:r w:rsidRPr="00FC6A2B">
        <w:rPr>
          <w:bCs/>
          <w:color w:val="C00000"/>
          <w:vertAlign w:val="subscript"/>
        </w:rPr>
        <w:t>1</w:t>
      </w:r>
      <w:r w:rsidRPr="00FC6A2B">
        <w:rPr>
          <w:bCs/>
          <w:color w:val="C00000"/>
        </w:rPr>
        <w:t> ×F</w:t>
      </w:r>
      <w:r w:rsidRPr="00FC6A2B">
        <w:rPr>
          <w:bCs/>
          <w:color w:val="C00000"/>
          <w:vertAlign w:val="subscript"/>
        </w:rPr>
        <w:t>1</w:t>
      </w:r>
      <w:r w:rsidRPr="00FC6A2B">
        <w:rPr>
          <w:bCs/>
          <w:color w:val="C00000"/>
        </w:rPr>
        <w:t>: </w:t>
      </w:r>
      <w:r w:rsidRPr="00FC6A2B">
        <w:rPr>
          <w:rStyle w:val="Heading5Char"/>
          <w:rFonts w:eastAsiaTheme="minorEastAsia"/>
          <w:b w:val="0"/>
          <w:bCs/>
          <w:color w:val="C00000"/>
          <w:bdr w:val="none" w:sz="0" w:space="0" w:color="auto" w:frame="1"/>
        </w:rPr>
        <w:t xml:space="preserve"> </w:t>
      </w:r>
      <w:r w:rsidRPr="00D7596C">
        <w:rPr>
          <w:rStyle w:val="Heading5Char"/>
          <w:rFonts w:eastAsiaTheme="minorEastAsia"/>
          <w:b w:val="0"/>
          <w:bCs/>
          <w:color w:val="C00000"/>
          <w:bdr w:val="none" w:sz="0" w:space="0" w:color="auto" w:frame="1"/>
        </w:rPr>
        <w:t>X</w:t>
      </w:r>
      <w:r w:rsidRPr="00D7596C">
        <w:rPr>
          <w:rStyle w:val="Heading5Char"/>
          <w:rFonts w:eastAsiaTheme="minorEastAsia"/>
          <w:b w:val="0"/>
          <w:bCs/>
          <w:color w:val="C00000"/>
          <w:bdr w:val="none" w:sz="0" w:space="0" w:color="auto" w:frame="1"/>
          <w:vertAlign w:val="superscript"/>
        </w:rPr>
        <w:t>AB</w:t>
      </w:r>
      <w:r w:rsidRPr="00D7596C">
        <w:rPr>
          <w:rStyle w:val="Heading5Char"/>
          <w:rFonts w:eastAsiaTheme="minorEastAsia"/>
          <w:b w:val="0"/>
          <w:bCs/>
          <w:color w:val="C00000"/>
          <w:bdr w:val="none" w:sz="0" w:space="0" w:color="auto" w:frame="1"/>
        </w:rPr>
        <w:t>X</w:t>
      </w:r>
      <w:r w:rsidRPr="00D7596C">
        <w:rPr>
          <w:rStyle w:val="Heading5Char"/>
          <w:rFonts w:eastAsiaTheme="minorEastAsia"/>
          <w:b w:val="0"/>
          <w:bCs/>
          <w:color w:val="C00000"/>
          <w:bdr w:val="none" w:sz="0" w:space="0" w:color="auto" w:frame="1"/>
          <w:vertAlign w:val="superscript"/>
        </w:rPr>
        <w:t>ab</w:t>
      </w:r>
      <w:r w:rsidRPr="00D7596C">
        <w:rPr>
          <w:rStyle w:val="Heading5Char"/>
          <w:rFonts w:eastAsiaTheme="minorEastAsia"/>
          <w:b w:val="0"/>
          <w:bCs/>
          <w:color w:val="C00000"/>
          <w:bdr w:val="none" w:sz="0" w:space="0" w:color="auto" w:frame="1"/>
        </w:rPr>
        <w:t xml:space="preserve"> x</w:t>
      </w:r>
      <w:r w:rsidRPr="00D7596C">
        <w:rPr>
          <w:rStyle w:val="fontstyle21"/>
          <w:rFonts w:eastAsiaTheme="majorEastAsia"/>
          <w:b/>
          <w:bCs/>
          <w:color w:val="C00000"/>
          <w:bdr w:val="none" w:sz="0" w:space="0" w:color="auto" w:frame="1"/>
        </w:rPr>
        <w:t xml:space="preserve"> </w:t>
      </w:r>
      <w:r w:rsidRPr="00D7596C">
        <w:rPr>
          <w:rStyle w:val="Heading5Char"/>
          <w:rFonts w:eastAsiaTheme="minorEastAsia"/>
          <w:b w:val="0"/>
          <w:bCs/>
          <w:color w:val="C00000"/>
          <w:bdr w:val="none" w:sz="0" w:space="0" w:color="auto" w:frame="1"/>
        </w:rPr>
        <w:t>X</w:t>
      </w:r>
      <w:r w:rsidRPr="00D7596C">
        <w:rPr>
          <w:rStyle w:val="Heading5Char"/>
          <w:rFonts w:eastAsiaTheme="minorEastAsia"/>
          <w:b w:val="0"/>
          <w:bCs/>
          <w:color w:val="C00000"/>
          <w:bdr w:val="none" w:sz="0" w:space="0" w:color="auto" w:frame="1"/>
          <w:vertAlign w:val="superscript"/>
        </w:rPr>
        <w:t>AB</w:t>
      </w:r>
      <w:r w:rsidRPr="00D7596C">
        <w:rPr>
          <w:rStyle w:val="Heading5Char"/>
          <w:rFonts w:eastAsiaTheme="minorEastAsia"/>
          <w:b w:val="0"/>
          <w:bCs/>
          <w:color w:val="C00000"/>
          <w:bdr w:val="none" w:sz="0" w:space="0" w:color="auto" w:frame="1"/>
        </w:rPr>
        <w:t>Y →(0,42X</w:t>
      </w:r>
      <w:r w:rsidRPr="00D7596C">
        <w:rPr>
          <w:rStyle w:val="Heading5Char"/>
          <w:rFonts w:eastAsiaTheme="minorEastAsia"/>
          <w:b w:val="0"/>
          <w:bCs/>
          <w:color w:val="C00000"/>
          <w:bdr w:val="none" w:sz="0" w:space="0" w:color="auto" w:frame="1"/>
          <w:vertAlign w:val="superscript"/>
        </w:rPr>
        <w:t>AB</w:t>
      </w:r>
      <w:r w:rsidRPr="00D7596C">
        <w:rPr>
          <w:rStyle w:val="Heading5Char"/>
          <w:rFonts w:eastAsiaTheme="minorEastAsia"/>
          <w:b w:val="0"/>
          <w:bCs/>
          <w:color w:val="C00000"/>
          <w:bdr w:val="none" w:sz="0" w:space="0" w:color="auto" w:frame="1"/>
        </w:rPr>
        <w:t>:0,42X</w:t>
      </w:r>
      <w:r w:rsidRPr="00D7596C">
        <w:rPr>
          <w:rStyle w:val="Heading5Char"/>
          <w:rFonts w:eastAsiaTheme="minorEastAsia"/>
          <w:b w:val="0"/>
          <w:bCs/>
          <w:color w:val="C00000"/>
          <w:bdr w:val="none" w:sz="0" w:space="0" w:color="auto" w:frame="1"/>
          <w:vertAlign w:val="superscript"/>
        </w:rPr>
        <w:t>ab</w:t>
      </w:r>
      <w:r w:rsidRPr="00D7596C">
        <w:rPr>
          <w:rStyle w:val="Heading5Char"/>
          <w:rFonts w:eastAsiaTheme="minorEastAsia"/>
          <w:b w:val="0"/>
          <w:bCs/>
          <w:color w:val="C00000"/>
          <w:bdr w:val="none" w:sz="0" w:space="0" w:color="auto" w:frame="1"/>
        </w:rPr>
        <w:t>:0,08X</w:t>
      </w:r>
      <w:r w:rsidRPr="00D7596C">
        <w:rPr>
          <w:rStyle w:val="Heading5Char"/>
          <w:rFonts w:eastAsiaTheme="minorEastAsia"/>
          <w:b w:val="0"/>
          <w:bCs/>
          <w:color w:val="C00000"/>
          <w:bdr w:val="none" w:sz="0" w:space="0" w:color="auto" w:frame="1"/>
          <w:vertAlign w:val="superscript"/>
        </w:rPr>
        <w:t>aB</w:t>
      </w:r>
      <w:r w:rsidRPr="00D7596C">
        <w:rPr>
          <w:rStyle w:val="Heading5Char"/>
          <w:rFonts w:eastAsiaTheme="minorEastAsia"/>
          <w:b w:val="0"/>
          <w:bCs/>
          <w:color w:val="C00000"/>
          <w:bdr w:val="none" w:sz="0" w:space="0" w:color="auto" w:frame="1"/>
        </w:rPr>
        <w:t>:0,08X</w:t>
      </w:r>
      <w:r w:rsidRPr="00D7596C">
        <w:rPr>
          <w:rStyle w:val="Heading5Char"/>
          <w:rFonts w:eastAsiaTheme="minorEastAsia"/>
          <w:b w:val="0"/>
          <w:bCs/>
          <w:color w:val="C00000"/>
          <w:bdr w:val="none" w:sz="0" w:space="0" w:color="auto" w:frame="1"/>
          <w:vertAlign w:val="superscript"/>
        </w:rPr>
        <w:t xml:space="preserve">Ab) </w:t>
      </w:r>
      <w:r w:rsidRPr="00D7596C">
        <w:rPr>
          <w:rStyle w:val="Heading5Char"/>
          <w:rFonts w:eastAsiaTheme="minorEastAsia"/>
          <w:b w:val="0"/>
          <w:bCs/>
          <w:color w:val="C00000"/>
          <w:bdr w:val="none" w:sz="0" w:space="0" w:color="auto" w:frame="1"/>
        </w:rPr>
        <w:t>× (0,5X</w:t>
      </w:r>
      <w:r w:rsidRPr="00D7596C">
        <w:rPr>
          <w:rStyle w:val="Heading5Char"/>
          <w:rFonts w:eastAsiaTheme="minorEastAsia"/>
          <w:b w:val="0"/>
          <w:bCs/>
          <w:color w:val="C00000"/>
          <w:bdr w:val="none" w:sz="0" w:space="0" w:color="auto" w:frame="1"/>
          <w:vertAlign w:val="superscript"/>
        </w:rPr>
        <w:t>AB</w:t>
      </w:r>
      <w:r w:rsidRPr="00D7596C">
        <w:rPr>
          <w:rStyle w:val="Heading5Char"/>
          <w:rFonts w:eastAsiaTheme="minorEastAsia"/>
          <w:b w:val="0"/>
          <w:bCs/>
          <w:color w:val="C00000"/>
          <w:bdr w:val="none" w:sz="0" w:space="0" w:color="auto" w:frame="1"/>
        </w:rPr>
        <w:t>: 0,5Y)</w:t>
      </w:r>
    </w:p>
    <w:p w14:paraId="703A2950" w14:textId="77777777" w:rsidR="00D7596C" w:rsidRPr="00FC6A2B" w:rsidRDefault="00D7596C" w:rsidP="00D7596C">
      <w:pPr>
        <w:pStyle w:val="Normal0"/>
        <w:shd w:val="clear" w:color="auto" w:fill="FFFFFF"/>
        <w:rPr>
          <w:bCs/>
          <w:color w:val="C00000"/>
        </w:rPr>
      </w:pPr>
      <w:r w:rsidRPr="00FC6A2B">
        <w:rPr>
          <w:bCs/>
          <w:color w:val="C00000"/>
        </w:rPr>
        <w:t>Xét các phát biểu:</w:t>
      </w:r>
    </w:p>
    <w:p w14:paraId="024FE0C5" w14:textId="7392D103" w:rsidR="00D7596C" w:rsidRPr="00FC6A2B" w:rsidRDefault="00D7596C" w:rsidP="00D7596C">
      <w:pPr>
        <w:pStyle w:val="Normal0"/>
        <w:shd w:val="clear" w:color="auto" w:fill="FFFFFF"/>
        <w:rPr>
          <w:bCs/>
          <w:color w:val="C00000"/>
        </w:rPr>
      </w:pPr>
      <w:r w:rsidRPr="00FC6A2B">
        <w:rPr>
          <w:rStyle w:val="Vnbnnidung2Inm"/>
          <w:color w:val="C00000"/>
        </w:rPr>
        <w:t xml:space="preserve">a) </w:t>
      </w:r>
      <w:r w:rsidRPr="00FC6A2B">
        <w:rPr>
          <w:rStyle w:val="Vnbnnidung2Inm"/>
          <w:bCs w:val="0"/>
          <w:color w:val="C00000"/>
        </w:rPr>
        <w:t>đúng</w:t>
      </w:r>
      <w:r w:rsidR="00172D1F">
        <w:rPr>
          <w:rStyle w:val="Vnbnnidung2Inm"/>
          <w:bCs w:val="0"/>
          <w:color w:val="C00000"/>
          <w:lang w:val="en-US"/>
        </w:rPr>
        <w:t>.</w:t>
      </w:r>
      <w:r w:rsidRPr="00FC6A2B">
        <w:rPr>
          <w:rStyle w:val="Vnbnnidung2Inm"/>
          <w:bCs w:val="0"/>
          <w:color w:val="C00000"/>
        </w:rPr>
        <w:t xml:space="preserve"> </w:t>
      </w:r>
      <w:r w:rsidRPr="00FC6A2B">
        <w:rPr>
          <w:bCs/>
          <w:color w:val="C00000"/>
        </w:rPr>
        <w:t>Đời F</w:t>
      </w:r>
      <w:r w:rsidRPr="00FC6A2B">
        <w:rPr>
          <w:bCs/>
          <w:color w:val="C00000"/>
          <w:vertAlign w:val="subscript"/>
        </w:rPr>
        <w:t>2</w:t>
      </w:r>
      <w:r w:rsidRPr="00FC6A2B">
        <w:rPr>
          <w:bCs/>
          <w:color w:val="C00000"/>
        </w:rPr>
        <w:t xml:space="preserve"> có 8 loại kiểu </w:t>
      </w:r>
      <w:r w:rsidRPr="00FC6A2B">
        <w:rPr>
          <w:color w:val="C00000"/>
        </w:rPr>
        <w:t>gene</w:t>
      </w:r>
      <w:r w:rsidRPr="00FC6A2B">
        <w:rPr>
          <w:bCs/>
          <w:color w:val="C00000"/>
        </w:rPr>
        <w:t xml:space="preserve"> = 4x2 </w:t>
      </w:r>
    </w:p>
    <w:p w14:paraId="4D6E9F09" w14:textId="7E91BB25" w:rsidR="00D7596C" w:rsidRPr="00FC6A2B" w:rsidRDefault="00D7596C" w:rsidP="00D7596C">
      <w:pPr>
        <w:pStyle w:val="Normal0"/>
        <w:shd w:val="clear" w:color="auto" w:fill="FFFFFF"/>
        <w:rPr>
          <w:bCs/>
          <w:color w:val="C00000"/>
        </w:rPr>
      </w:pPr>
      <w:r w:rsidRPr="00FC6A2B">
        <w:rPr>
          <w:rStyle w:val="Vnbnnidung2Inm"/>
          <w:color w:val="C00000"/>
        </w:rPr>
        <w:t xml:space="preserve">b) </w:t>
      </w:r>
      <w:r w:rsidRPr="00FC6A2B">
        <w:rPr>
          <w:rStyle w:val="Vnbnnidung2Inm"/>
          <w:bCs w:val="0"/>
          <w:color w:val="C00000"/>
        </w:rPr>
        <w:t>đúng</w:t>
      </w:r>
      <w:r w:rsidR="00172D1F">
        <w:rPr>
          <w:rStyle w:val="Vnbnnidung2Inm"/>
          <w:bCs w:val="0"/>
          <w:color w:val="C00000"/>
          <w:lang w:val="en-US"/>
        </w:rPr>
        <w:t>.</w:t>
      </w:r>
      <w:r w:rsidRPr="00FC6A2B">
        <w:rPr>
          <w:rStyle w:val="Vnbnnidung2Inm"/>
          <w:bCs w:val="0"/>
          <w:color w:val="C00000"/>
        </w:rPr>
        <w:t xml:space="preserve"> </w:t>
      </w:r>
      <w:r w:rsidRPr="00FC6A2B">
        <w:rPr>
          <w:bCs/>
          <w:color w:val="C00000"/>
        </w:rPr>
        <w:t xml:space="preserve">Quá trình giảm phân của cơ thể cái đã xảy ra hoán vị </w:t>
      </w:r>
      <w:r w:rsidRPr="00FC6A2B">
        <w:rPr>
          <w:color w:val="C00000"/>
        </w:rPr>
        <w:t>gene</w:t>
      </w:r>
      <w:r w:rsidRPr="00FC6A2B">
        <w:rPr>
          <w:bCs/>
          <w:color w:val="C00000"/>
        </w:rPr>
        <w:t xml:space="preserve"> với tần số 16%.</w:t>
      </w:r>
    </w:p>
    <w:p w14:paraId="27D80253" w14:textId="77777777" w:rsidR="00D7596C" w:rsidRPr="00FC6A2B" w:rsidRDefault="00D7596C" w:rsidP="00D7596C">
      <w:pPr>
        <w:pStyle w:val="Normal0"/>
        <w:shd w:val="clear" w:color="auto" w:fill="FFFFFF"/>
        <w:rPr>
          <w:bCs/>
          <w:color w:val="C00000"/>
        </w:rPr>
      </w:pPr>
      <w:r w:rsidRPr="00FC6A2B">
        <w:rPr>
          <w:rStyle w:val="Vnbnnidung2Inm"/>
          <w:color w:val="C00000"/>
        </w:rPr>
        <w:t xml:space="preserve">c) </w:t>
      </w:r>
      <w:r w:rsidRPr="00FC6A2B">
        <w:rPr>
          <w:rStyle w:val="Vnbnnidung2Inm"/>
          <w:bCs w:val="0"/>
          <w:color w:val="C00000"/>
        </w:rPr>
        <w:t xml:space="preserve">sai. </w:t>
      </w:r>
      <w:r w:rsidRPr="00FC6A2B">
        <w:rPr>
          <w:bCs/>
          <w:color w:val="C00000"/>
        </w:rPr>
        <w:t>Lấy ngẫu nhiên 1 cá thể cái ở F</w:t>
      </w:r>
      <w:r w:rsidRPr="00FC6A2B">
        <w:rPr>
          <w:bCs/>
          <w:color w:val="C00000"/>
          <w:vertAlign w:val="subscript"/>
        </w:rPr>
        <w:t>2</w:t>
      </w:r>
      <w:r w:rsidRPr="00FC6A2B">
        <w:rPr>
          <w:bCs/>
          <w:color w:val="C00000"/>
        </w:rPr>
        <w:t>, xác suất thu được cá thể thuần chủng X</w:t>
      </w:r>
      <w:r w:rsidRPr="00FC6A2B">
        <w:rPr>
          <w:bCs/>
          <w:color w:val="C00000"/>
          <w:vertAlign w:val="superscript"/>
        </w:rPr>
        <w:t>AB</w:t>
      </w:r>
      <w:r w:rsidRPr="00FC6A2B">
        <w:rPr>
          <w:bCs/>
          <w:color w:val="C00000"/>
        </w:rPr>
        <w:t>X</w:t>
      </w:r>
      <w:r w:rsidRPr="00FC6A2B">
        <w:rPr>
          <w:bCs/>
          <w:color w:val="C00000"/>
          <w:vertAlign w:val="superscript"/>
        </w:rPr>
        <w:t>AB</w:t>
      </w:r>
      <w:r w:rsidRPr="00FC6A2B">
        <w:rPr>
          <w:bCs/>
          <w:color w:val="C00000"/>
        </w:rPr>
        <w:t xml:space="preserve"> = X</w:t>
      </w:r>
      <w:r w:rsidRPr="00FC6A2B">
        <w:rPr>
          <w:bCs/>
          <w:color w:val="C00000"/>
          <w:vertAlign w:val="superscript"/>
        </w:rPr>
        <w:t>ab</w:t>
      </w:r>
      <w:r w:rsidRPr="00FC6A2B">
        <w:rPr>
          <w:bCs/>
          <w:color w:val="C00000"/>
        </w:rPr>
        <w:t>X</w:t>
      </w:r>
      <w:r w:rsidRPr="00FC6A2B">
        <w:rPr>
          <w:bCs/>
          <w:color w:val="C00000"/>
          <w:vertAlign w:val="superscript"/>
        </w:rPr>
        <w:t>ab</w:t>
      </w:r>
      <w:r w:rsidRPr="00FC6A2B">
        <w:rPr>
          <w:bCs/>
          <w:color w:val="C00000"/>
        </w:rPr>
        <w:t xml:space="preserve"> là 0,42 x 0,5 = 0,21 = 21%. </w:t>
      </w:r>
    </w:p>
    <w:p w14:paraId="24DE03C5" w14:textId="77777777" w:rsidR="00D7596C" w:rsidRPr="00FC6A2B" w:rsidRDefault="00D7596C" w:rsidP="00D7596C">
      <w:pPr>
        <w:pStyle w:val="Normal0"/>
        <w:shd w:val="clear" w:color="auto" w:fill="FFFFFF"/>
        <w:rPr>
          <w:bCs/>
          <w:color w:val="C00000"/>
        </w:rPr>
      </w:pPr>
      <w:r w:rsidRPr="00FC6A2B">
        <w:rPr>
          <w:rStyle w:val="Vnbnnidung2Inm"/>
          <w:color w:val="C00000"/>
        </w:rPr>
        <w:t xml:space="preserve">d) </w:t>
      </w:r>
      <w:r w:rsidRPr="00FC6A2B">
        <w:rPr>
          <w:rStyle w:val="Vnbnnidung2Inm"/>
          <w:bCs w:val="0"/>
          <w:color w:val="C00000"/>
        </w:rPr>
        <w:t xml:space="preserve">đúng. </w:t>
      </w:r>
      <w:r w:rsidRPr="00FC6A2B">
        <w:rPr>
          <w:bCs/>
          <w:color w:val="C00000"/>
        </w:rPr>
        <w:t>cho cá thể cái F</w:t>
      </w:r>
      <w:r w:rsidRPr="00FC6A2B">
        <w:rPr>
          <w:bCs/>
          <w:color w:val="C00000"/>
          <w:vertAlign w:val="subscript"/>
        </w:rPr>
        <w:t>1</w:t>
      </w:r>
      <w:r w:rsidRPr="00FC6A2B">
        <w:rPr>
          <w:bCs/>
          <w:color w:val="C00000"/>
        </w:rPr>
        <w:t> lai phân tích: </w:t>
      </w:r>
      <w:r w:rsidRPr="00D7596C">
        <w:rPr>
          <w:rStyle w:val="Heading5Char"/>
          <w:rFonts w:eastAsiaTheme="minorEastAsia"/>
          <w:b w:val="0"/>
          <w:bCs/>
          <w:color w:val="C00000"/>
          <w:bdr w:val="none" w:sz="0" w:space="0" w:color="auto" w:frame="1"/>
        </w:rPr>
        <w:t>X</w:t>
      </w:r>
      <w:r w:rsidRPr="00D7596C">
        <w:rPr>
          <w:rStyle w:val="Heading5Char"/>
          <w:rFonts w:eastAsiaTheme="minorEastAsia"/>
          <w:b w:val="0"/>
          <w:bCs/>
          <w:color w:val="C00000"/>
          <w:bdr w:val="none" w:sz="0" w:space="0" w:color="auto" w:frame="1"/>
          <w:vertAlign w:val="superscript"/>
        </w:rPr>
        <w:t>AB</w:t>
      </w:r>
      <w:r w:rsidRPr="00D7596C">
        <w:rPr>
          <w:rStyle w:val="Heading5Char"/>
          <w:rFonts w:eastAsiaTheme="minorEastAsia"/>
          <w:b w:val="0"/>
          <w:bCs/>
          <w:color w:val="C00000"/>
          <w:bdr w:val="none" w:sz="0" w:space="0" w:color="auto" w:frame="1"/>
        </w:rPr>
        <w:t>X</w:t>
      </w:r>
      <w:r w:rsidRPr="00D7596C">
        <w:rPr>
          <w:rStyle w:val="Heading5Char"/>
          <w:rFonts w:eastAsiaTheme="minorEastAsia"/>
          <w:b w:val="0"/>
          <w:bCs/>
          <w:color w:val="C00000"/>
          <w:bdr w:val="none" w:sz="0" w:space="0" w:color="auto" w:frame="1"/>
          <w:vertAlign w:val="superscript"/>
        </w:rPr>
        <w:t>ab</w:t>
      </w:r>
      <w:r w:rsidRPr="00D7596C">
        <w:rPr>
          <w:rStyle w:val="Heading5Char"/>
          <w:rFonts w:eastAsiaTheme="minorEastAsia"/>
          <w:b w:val="0"/>
          <w:bCs/>
          <w:color w:val="C00000"/>
          <w:bdr w:val="none" w:sz="0" w:space="0" w:color="auto" w:frame="1"/>
        </w:rPr>
        <w:t>×X</w:t>
      </w:r>
      <w:r w:rsidRPr="00D7596C">
        <w:rPr>
          <w:rStyle w:val="Heading5Char"/>
          <w:rFonts w:eastAsiaTheme="minorEastAsia"/>
          <w:b w:val="0"/>
          <w:bCs/>
          <w:color w:val="C00000"/>
          <w:bdr w:val="none" w:sz="0" w:space="0" w:color="auto" w:frame="1"/>
          <w:vertAlign w:val="superscript"/>
        </w:rPr>
        <w:t>ab</w:t>
      </w:r>
      <w:r w:rsidRPr="00D7596C">
        <w:rPr>
          <w:rStyle w:val="Heading5Char"/>
          <w:rFonts w:eastAsiaTheme="minorEastAsia"/>
          <w:b w:val="0"/>
          <w:bCs/>
          <w:color w:val="C00000"/>
          <w:bdr w:val="none" w:sz="0" w:space="0" w:color="auto" w:frame="1"/>
        </w:rPr>
        <w:t>Y→X</w:t>
      </w:r>
      <w:r w:rsidRPr="00D7596C">
        <w:rPr>
          <w:rStyle w:val="Heading5Char"/>
          <w:rFonts w:eastAsiaTheme="minorEastAsia"/>
          <w:b w:val="0"/>
          <w:bCs/>
          <w:color w:val="C00000"/>
          <w:bdr w:val="none" w:sz="0" w:space="0" w:color="auto" w:frame="1"/>
          <w:vertAlign w:val="superscript"/>
        </w:rPr>
        <w:t>Ab</w:t>
      </w:r>
      <w:r w:rsidRPr="00D7596C">
        <w:rPr>
          <w:rStyle w:val="Heading5Char"/>
          <w:rFonts w:eastAsiaTheme="minorEastAsia"/>
          <w:b w:val="0"/>
          <w:bCs/>
          <w:color w:val="C00000"/>
          <w:bdr w:val="none" w:sz="0" w:space="0" w:color="auto" w:frame="1"/>
        </w:rPr>
        <w:t>Y=0,08×0,5=0,04</w:t>
      </w:r>
      <w:bookmarkEnd w:id="117"/>
    </w:p>
    <w:p w14:paraId="74435955" w14:textId="77777777" w:rsidR="00D7596C" w:rsidRPr="00223C61" w:rsidRDefault="00D7596C" w:rsidP="00D7596C">
      <w:pPr>
        <w:tabs>
          <w:tab w:val="left" w:pos="567"/>
          <w:tab w:val="left" w:pos="3119"/>
          <w:tab w:val="left" w:pos="5670"/>
          <w:tab w:val="left" w:pos="8222"/>
        </w:tabs>
        <w:jc w:val="both"/>
        <w:rPr>
          <w:rFonts w:eastAsia="Calibri"/>
        </w:rPr>
      </w:pPr>
      <w:r w:rsidRPr="00223C61">
        <w:rPr>
          <w:rFonts w:eastAsia="Calibri"/>
          <w:b/>
        </w:rPr>
        <w:t xml:space="preserve">Câu 33. </w:t>
      </w:r>
      <w:r w:rsidRPr="00223C61">
        <w:t xml:space="preserve">Một loài thực vật, tính trạng màu hoa do 2 cặp gene (A, a; B, b) phân li độc lập cùng quy định. Kiểu gene có đồng thời cả hai loại allele trội A và B quy định hoa đỏ, các kiểu gene còn lại quy định hoa trắng. Allele D quy định dạng hoa kép trội hoàn toàn so với allele d quy định dạng hoa đơn. Cho cây dị hợp tử 3 cặp gene P lai với cây chưa biết kiểu gene, thu được đời con có kiểu hình phân li theo tỉ lệ 5% cây hoa đỏ, dạng hoa kép : 20% cây hoa đỏ, dạng hoa đơn : 45% cây hoa trắng, dạng hoa kép : 30% cây hoa trắng, dạng hoa đơn. Biết không xảy ra đột biến. </w:t>
      </w:r>
      <w:r w:rsidRPr="00223C61">
        <w:rPr>
          <w:rFonts w:eastAsia="Calibri"/>
        </w:rPr>
        <w:t xml:space="preserve">Theo lí thuyết, mỗi phát biểu dưới đây </w:t>
      </w:r>
      <w:r w:rsidRPr="00223C61">
        <w:rPr>
          <w:rFonts w:eastAsia="Calibri"/>
          <w:b/>
          <w:bCs/>
        </w:rPr>
        <w:t>đúng hay sai</w:t>
      </w:r>
      <w:r w:rsidRPr="00223C61">
        <w:rPr>
          <w:rFonts w:eastAsia="Calibri"/>
        </w:rPr>
        <w:t>?</w:t>
      </w:r>
    </w:p>
    <w:p w14:paraId="56C6F7A1" w14:textId="77777777" w:rsidR="00D7596C" w:rsidRPr="00223C61" w:rsidRDefault="00D7596C" w:rsidP="00D7596C">
      <w:pPr>
        <w:pStyle w:val="Normal0"/>
        <w:shd w:val="clear" w:color="auto" w:fill="FFFFFF"/>
        <w:tabs>
          <w:tab w:val="left" w:pos="567"/>
          <w:tab w:val="left" w:pos="3119"/>
          <w:tab w:val="left" w:pos="5670"/>
          <w:tab w:val="left" w:pos="8222"/>
        </w:tabs>
        <w:jc w:val="both"/>
      </w:pPr>
      <w:r w:rsidRPr="00223C61">
        <w:rPr>
          <w:b/>
          <w:bCs/>
        </w:rPr>
        <w:t xml:space="preserve">a) </w:t>
      </w:r>
      <w:r w:rsidRPr="00223C61">
        <w:t>Các gene quy định tính trạng màu hoa và gene quy định tính trạng dạng hoa di truyền phân li độc lập.</w:t>
      </w:r>
    </w:p>
    <w:p w14:paraId="2A16CF1B" w14:textId="77777777" w:rsidR="00D7596C" w:rsidRPr="00223C61" w:rsidRDefault="00D7596C" w:rsidP="00D7596C">
      <w:pPr>
        <w:pStyle w:val="Normal0"/>
        <w:shd w:val="clear" w:color="auto" w:fill="FFFFFF"/>
        <w:tabs>
          <w:tab w:val="left" w:pos="567"/>
          <w:tab w:val="left" w:pos="3119"/>
          <w:tab w:val="left" w:pos="5670"/>
          <w:tab w:val="left" w:pos="8222"/>
        </w:tabs>
        <w:jc w:val="both"/>
      </w:pPr>
      <w:r w:rsidRPr="00223C61">
        <w:rPr>
          <w:b/>
          <w:bCs/>
          <w:u w:val="single"/>
        </w:rPr>
        <w:t>b)</w:t>
      </w:r>
      <w:r w:rsidRPr="00223C61">
        <w:rPr>
          <w:b/>
          <w:bCs/>
        </w:rPr>
        <w:t xml:space="preserve"> </w:t>
      </w:r>
      <w:r w:rsidRPr="00223C61">
        <w:t>Tần số hoán vị gene ở cây P là 20%.</w:t>
      </w:r>
    </w:p>
    <w:p w14:paraId="4813FCB3" w14:textId="77777777" w:rsidR="00D7596C" w:rsidRPr="00223C61" w:rsidRDefault="00D7596C" w:rsidP="00D7596C">
      <w:pPr>
        <w:pStyle w:val="Normal0"/>
        <w:shd w:val="clear" w:color="auto" w:fill="FFFFFF"/>
        <w:tabs>
          <w:tab w:val="left" w:pos="567"/>
          <w:tab w:val="left" w:pos="3119"/>
          <w:tab w:val="left" w:pos="5670"/>
          <w:tab w:val="left" w:pos="8222"/>
        </w:tabs>
        <w:jc w:val="both"/>
      </w:pPr>
      <w:r w:rsidRPr="00223C61">
        <w:rPr>
          <w:b/>
          <w:bCs/>
        </w:rPr>
        <w:t xml:space="preserve">c) </w:t>
      </w:r>
      <w:r w:rsidRPr="00223C61">
        <w:t>Cây P dị hợp tử 3 cặp gene là</w:t>
      </w:r>
      <w:r w:rsidRPr="00223C61">
        <w:rPr>
          <w:lang w:val="vi-VN"/>
        </w:rPr>
        <w:t xml:space="preserve"> </w:t>
      </w:r>
      <m:oMath>
        <m:f>
          <m:fPr>
            <m:ctrlPr>
              <w:rPr>
                <w:rFonts w:ascii="Cambria Math" w:hAnsi="Cambria Math"/>
                <w:i/>
              </w:rPr>
            </m:ctrlPr>
          </m:fPr>
          <m:num>
            <m:r>
              <w:rPr>
                <w:rFonts w:ascii="Cambria Math" w:hAnsi="Cambria Math"/>
              </w:rPr>
              <m:t>AD</m:t>
            </m:r>
          </m:num>
          <m:den>
            <m:r>
              <w:rPr>
                <w:rFonts w:ascii="Cambria Math" w:hAnsi="Cambria Math"/>
              </w:rPr>
              <m:t>ad</m:t>
            </m:r>
          </m:den>
        </m:f>
        <m:r>
          <w:rPr>
            <w:rFonts w:ascii="Cambria Math" w:hAnsi="Cambria Math"/>
          </w:rPr>
          <m:t>Bb</m:t>
        </m:r>
      </m:oMath>
      <w:r w:rsidRPr="00223C61">
        <w:t xml:space="preserve"> hoặc </w:t>
      </w:r>
      <m:oMath>
        <m:r>
          <w:rPr>
            <w:rFonts w:ascii="Cambria Math" w:hAnsi="Cambria Math"/>
          </w:rPr>
          <m:t>Aa</m:t>
        </m:r>
        <m:f>
          <m:fPr>
            <m:ctrlPr>
              <w:rPr>
                <w:rFonts w:ascii="Cambria Math" w:hAnsi="Cambria Math"/>
                <w:i/>
              </w:rPr>
            </m:ctrlPr>
          </m:fPr>
          <m:num>
            <m:r>
              <w:rPr>
                <w:rFonts w:ascii="Cambria Math" w:hAnsi="Cambria Math"/>
              </w:rPr>
              <m:t>BD</m:t>
            </m:r>
          </m:num>
          <m:den>
            <m:r>
              <w:rPr>
                <w:rFonts w:ascii="Cambria Math" w:hAnsi="Cambria Math"/>
              </w:rPr>
              <m:t>bd</m:t>
            </m:r>
          </m:den>
        </m:f>
      </m:oMath>
      <w:r w:rsidRPr="00223C61">
        <w:t>.</w:t>
      </w:r>
    </w:p>
    <w:p w14:paraId="41D23A37" w14:textId="77777777" w:rsidR="00D7596C" w:rsidRPr="00223C61" w:rsidRDefault="00D7596C" w:rsidP="00D7596C">
      <w:pPr>
        <w:pStyle w:val="Normal0"/>
        <w:shd w:val="clear" w:color="auto" w:fill="FFFFFF"/>
        <w:tabs>
          <w:tab w:val="left" w:pos="567"/>
          <w:tab w:val="left" w:pos="3119"/>
          <w:tab w:val="left" w:pos="5670"/>
          <w:tab w:val="left" w:pos="8222"/>
        </w:tabs>
        <w:jc w:val="both"/>
      </w:pPr>
      <w:r w:rsidRPr="00223C61">
        <w:rPr>
          <w:b/>
          <w:bCs/>
          <w:u w:val="single"/>
        </w:rPr>
        <w:t>d)</w:t>
      </w:r>
      <w:r w:rsidRPr="00223C61">
        <w:t xml:space="preserve"> Đời con có kiểu gene dị hợp tử 3 cặp gene chiếm 5%.</w:t>
      </w:r>
    </w:p>
    <w:p w14:paraId="39102BFE" w14:textId="77777777" w:rsidR="00D7596C" w:rsidRPr="00223C61" w:rsidRDefault="00D7596C" w:rsidP="00D7596C">
      <w:pPr>
        <w:tabs>
          <w:tab w:val="left" w:pos="180"/>
          <w:tab w:val="left" w:pos="2700"/>
          <w:tab w:val="left" w:pos="5220"/>
          <w:tab w:val="left" w:pos="7740"/>
        </w:tabs>
        <w:ind w:right="3"/>
        <w:jc w:val="both"/>
        <w:rPr>
          <w:b/>
          <w:bCs/>
          <w:color w:val="C00000"/>
        </w:rPr>
      </w:pPr>
      <w:r w:rsidRPr="00223C61">
        <w:rPr>
          <w:b/>
          <w:bCs/>
          <w:color w:val="C00000"/>
        </w:rPr>
        <w:t>Câu 33. Hướng dẫn giải:</w:t>
      </w:r>
    </w:p>
    <w:p w14:paraId="3C748B36" w14:textId="77777777" w:rsidR="00D7596C" w:rsidRPr="00223C61" w:rsidRDefault="00D7596C" w:rsidP="00D7596C">
      <w:pPr>
        <w:pStyle w:val="Normal0"/>
        <w:shd w:val="clear" w:color="auto" w:fill="FFFFFF"/>
        <w:tabs>
          <w:tab w:val="left" w:pos="567"/>
          <w:tab w:val="left" w:pos="3119"/>
          <w:tab w:val="left" w:pos="5670"/>
          <w:tab w:val="left" w:pos="8222"/>
        </w:tabs>
        <w:jc w:val="both"/>
        <w:rPr>
          <w:color w:val="C00000"/>
        </w:rPr>
      </w:pPr>
      <w:r w:rsidRPr="00223C61">
        <w:rPr>
          <w:b/>
          <w:color w:val="C00000"/>
        </w:rPr>
        <w:t xml:space="preserve">Giải thích: </w:t>
      </w:r>
      <w:r w:rsidRPr="00223C61">
        <w:rPr>
          <w:color w:val="C00000"/>
        </w:rPr>
        <w:t>Xét tỷ lệ hoa đỏ/hoa trắng = 1/3 → AaBb× aabb</w:t>
      </w:r>
    </w:p>
    <w:p w14:paraId="5E0D6B96" w14:textId="77777777" w:rsidR="00D7596C" w:rsidRPr="00223C61" w:rsidRDefault="00D7596C" w:rsidP="00D7596C">
      <w:pPr>
        <w:shd w:val="clear" w:color="auto" w:fill="FFFFFF"/>
        <w:tabs>
          <w:tab w:val="left" w:pos="567"/>
          <w:tab w:val="left" w:pos="3119"/>
          <w:tab w:val="left" w:pos="5670"/>
          <w:tab w:val="left" w:pos="8222"/>
        </w:tabs>
        <w:jc w:val="both"/>
        <w:rPr>
          <w:color w:val="C00000"/>
        </w:rPr>
      </w:pPr>
      <w:r w:rsidRPr="00223C61">
        <w:rPr>
          <w:color w:val="C00000"/>
        </w:rPr>
        <w:t>Kép/đơn = 1/1 → Dd × dd → lai phân tích:</w:t>
      </w:r>
    </w:p>
    <w:p w14:paraId="43E53295" w14:textId="77777777" w:rsidR="00D7596C" w:rsidRPr="00223C61" w:rsidRDefault="00D7596C" w:rsidP="00D7596C">
      <w:pPr>
        <w:shd w:val="clear" w:color="auto" w:fill="FFFFFF"/>
        <w:tabs>
          <w:tab w:val="left" w:pos="567"/>
          <w:tab w:val="left" w:pos="3119"/>
          <w:tab w:val="left" w:pos="5670"/>
          <w:tab w:val="left" w:pos="8222"/>
        </w:tabs>
        <w:jc w:val="both"/>
        <w:rPr>
          <w:color w:val="C00000"/>
        </w:rPr>
      </w:pPr>
      <w:r w:rsidRPr="00223C61">
        <w:rPr>
          <w:color w:val="C00000"/>
        </w:rPr>
        <w:t>P: dị hợp 3 cặp gene nếu các gene PLĐL thì đời con phải phân ly (1:3)(1:1) ≠ đề bài → cặp gene Dd và Aa hoặc Bb cùng nằm trên 1 cặp NST. Giả sử Aa và Dd cùng nằm trên 1 cặp NST.</w:t>
      </w:r>
    </w:p>
    <w:p w14:paraId="4AD256D8" w14:textId="77777777" w:rsidR="00D7596C" w:rsidRPr="00223C61" w:rsidRDefault="00D7596C" w:rsidP="00D7596C">
      <w:pPr>
        <w:shd w:val="clear" w:color="auto" w:fill="FFFFFF"/>
        <w:tabs>
          <w:tab w:val="left" w:pos="567"/>
          <w:tab w:val="left" w:pos="3119"/>
          <w:tab w:val="left" w:pos="5670"/>
          <w:tab w:val="left" w:pos="8222"/>
        </w:tabs>
        <w:jc w:val="both"/>
        <w:rPr>
          <w:color w:val="C00000"/>
        </w:rPr>
      </w:pPr>
      <w:r w:rsidRPr="00223C61">
        <w:rPr>
          <w:color w:val="C00000"/>
        </w:rPr>
        <w:t>Ta có tỷ lệ kiểu hình hoa đỏ, kép: </w:t>
      </w:r>
      <m:oMath>
        <m:f>
          <m:fPr>
            <m:ctrlPr>
              <w:rPr>
                <w:rFonts w:ascii="Cambria Math" w:hAnsi="Cambria Math"/>
                <w:i/>
                <w:color w:val="C00000"/>
              </w:rPr>
            </m:ctrlPr>
          </m:fPr>
          <m:num>
            <m:r>
              <w:rPr>
                <w:rFonts w:ascii="Cambria Math" w:hAnsi="Cambria Math"/>
                <w:color w:val="C00000"/>
              </w:rPr>
              <m:t>AD</m:t>
            </m:r>
          </m:num>
          <m:den>
            <m:r>
              <w:rPr>
                <w:rFonts w:ascii="Cambria Math" w:hAnsi="Cambria Math"/>
                <w:color w:val="C00000"/>
              </w:rPr>
              <m:t>ad</m:t>
            </m:r>
          </m:den>
        </m:f>
        <m:r>
          <w:rPr>
            <w:rFonts w:ascii="Cambria Math" w:hAnsi="Cambria Math"/>
            <w:color w:val="C00000"/>
          </w:rPr>
          <m:t>Bb</m:t>
        </m:r>
      </m:oMath>
      <w:r w:rsidRPr="00223C61">
        <w:rPr>
          <w:color w:val="C00000"/>
        </w:rPr>
        <w:t xml:space="preserve"> </w:t>
      </w:r>
      <w:r w:rsidRPr="00223C61">
        <w:rPr>
          <w:color w:val="C00000"/>
          <w:bdr w:val="none" w:sz="0" w:space="0" w:color="auto" w:frame="1"/>
        </w:rPr>
        <w:t>=0,05→</w:t>
      </w:r>
      <w:r w:rsidRPr="00223C61">
        <w:rPr>
          <w:color w:val="C00000"/>
          <w:u w:val="single"/>
          <w:bdr w:val="none" w:sz="0" w:space="0" w:color="auto" w:frame="1"/>
        </w:rPr>
        <w:t>AD</w:t>
      </w:r>
      <w:r w:rsidRPr="00223C61">
        <w:rPr>
          <w:color w:val="C00000"/>
          <w:bdr w:val="none" w:sz="0" w:space="0" w:color="auto" w:frame="1"/>
        </w:rPr>
        <w:t xml:space="preserve">=0,1&lt;0,25 </w:t>
      </w:r>
      <w:r w:rsidRPr="00223C61">
        <w:rPr>
          <w:color w:val="C00000"/>
        </w:rPr>
        <w:t>→ là giao tử hoán vị P có kiểu gene dị hợp đối. f= 20%</w:t>
      </w:r>
    </w:p>
    <w:p w14:paraId="025A78B6" w14:textId="77777777" w:rsidR="00D7596C" w:rsidRPr="00223C61" w:rsidRDefault="00D7596C" w:rsidP="00D7596C">
      <w:pPr>
        <w:shd w:val="clear" w:color="auto" w:fill="FFFFFF"/>
        <w:tabs>
          <w:tab w:val="left" w:pos="567"/>
          <w:tab w:val="left" w:pos="3119"/>
          <w:tab w:val="left" w:pos="5670"/>
          <w:tab w:val="left" w:pos="8222"/>
        </w:tabs>
        <w:jc w:val="both"/>
        <w:rPr>
          <w:color w:val="C00000"/>
        </w:rPr>
      </w:pPr>
      <w:r w:rsidRPr="00223C61">
        <w:rPr>
          <w:color w:val="C00000"/>
        </w:rPr>
        <w:t>P:</w:t>
      </w:r>
      <m:oMath>
        <m:f>
          <m:fPr>
            <m:ctrlPr>
              <w:rPr>
                <w:rFonts w:ascii="Cambria Math" w:hAnsi="Cambria Math"/>
                <w:i/>
                <w:color w:val="C00000"/>
              </w:rPr>
            </m:ctrlPr>
          </m:fPr>
          <m:num>
            <m:r>
              <w:rPr>
                <w:rFonts w:ascii="Cambria Math" w:hAnsi="Cambria Math"/>
                <w:color w:val="C00000"/>
              </w:rPr>
              <m:t>Ad</m:t>
            </m:r>
          </m:num>
          <m:den>
            <m:r>
              <w:rPr>
                <w:rFonts w:ascii="Cambria Math" w:hAnsi="Cambria Math"/>
                <w:color w:val="C00000"/>
              </w:rPr>
              <m:t>aD</m:t>
            </m:r>
          </m:den>
        </m:f>
        <m:r>
          <w:rPr>
            <w:rFonts w:ascii="Cambria Math" w:hAnsi="Cambria Math"/>
            <w:color w:val="C00000"/>
          </w:rPr>
          <m:t>Bb×</m:t>
        </m:r>
        <m:f>
          <m:fPr>
            <m:ctrlPr>
              <w:rPr>
                <w:rFonts w:ascii="Cambria Math" w:hAnsi="Cambria Math"/>
                <w:i/>
                <w:color w:val="C00000"/>
              </w:rPr>
            </m:ctrlPr>
          </m:fPr>
          <m:num>
            <m:r>
              <w:rPr>
                <w:rFonts w:ascii="Cambria Math" w:hAnsi="Cambria Math"/>
                <w:color w:val="C00000"/>
              </w:rPr>
              <m:t>ad</m:t>
            </m:r>
          </m:num>
          <m:den>
            <m:r>
              <w:rPr>
                <w:rFonts w:ascii="Cambria Math" w:hAnsi="Cambria Math"/>
                <w:color w:val="C00000"/>
              </w:rPr>
              <m:t>ad</m:t>
            </m:r>
          </m:den>
        </m:f>
        <m:r>
          <w:rPr>
            <w:rFonts w:ascii="Cambria Math" w:hAnsi="Cambria Math"/>
            <w:color w:val="C00000"/>
          </w:rPr>
          <m:t>bb</m:t>
        </m:r>
      </m:oMath>
      <w:r w:rsidRPr="00223C61">
        <w:rPr>
          <w:color w:val="C00000"/>
        </w:rPr>
        <w:t xml:space="preserve"> </w:t>
      </w:r>
      <w:r w:rsidRPr="00223C61">
        <w:rPr>
          <w:color w:val="C00000"/>
          <w:bdr w:val="none" w:sz="0" w:space="0" w:color="auto" w:frame="1"/>
        </w:rPr>
        <w:t>; f=10%</w:t>
      </w:r>
    </w:p>
    <w:p w14:paraId="63D5823B" w14:textId="77777777" w:rsidR="00D7596C" w:rsidRPr="00223C61" w:rsidRDefault="00D7596C" w:rsidP="00D7596C">
      <w:pPr>
        <w:shd w:val="clear" w:color="auto" w:fill="FFFFFF"/>
        <w:tabs>
          <w:tab w:val="left" w:pos="567"/>
          <w:tab w:val="left" w:pos="3119"/>
          <w:tab w:val="left" w:pos="5670"/>
          <w:tab w:val="left" w:pos="8222"/>
        </w:tabs>
        <w:jc w:val="both"/>
        <w:rPr>
          <w:b/>
          <w:bCs/>
          <w:color w:val="C00000"/>
        </w:rPr>
      </w:pPr>
      <w:r w:rsidRPr="00223C61">
        <w:rPr>
          <w:b/>
          <w:bCs/>
          <w:color w:val="C00000"/>
        </w:rPr>
        <w:t>a) sai.</w:t>
      </w:r>
    </w:p>
    <w:p w14:paraId="10F20068" w14:textId="77777777" w:rsidR="00D7596C" w:rsidRPr="00223C61" w:rsidRDefault="00D7596C" w:rsidP="00D7596C">
      <w:pPr>
        <w:shd w:val="clear" w:color="auto" w:fill="FFFFFF"/>
        <w:tabs>
          <w:tab w:val="left" w:pos="567"/>
          <w:tab w:val="left" w:pos="3119"/>
          <w:tab w:val="left" w:pos="5670"/>
          <w:tab w:val="left" w:pos="8222"/>
        </w:tabs>
        <w:jc w:val="both"/>
        <w:rPr>
          <w:b/>
          <w:bCs/>
          <w:color w:val="C00000"/>
        </w:rPr>
      </w:pPr>
      <w:r w:rsidRPr="00223C61">
        <w:rPr>
          <w:b/>
          <w:bCs/>
          <w:color w:val="C00000"/>
        </w:rPr>
        <w:t>b) đúng.</w:t>
      </w:r>
    </w:p>
    <w:p w14:paraId="2F0660A3" w14:textId="77777777" w:rsidR="00D7596C" w:rsidRPr="00223C61" w:rsidRDefault="00D7596C" w:rsidP="00D7596C">
      <w:pPr>
        <w:shd w:val="clear" w:color="auto" w:fill="FFFFFF"/>
        <w:tabs>
          <w:tab w:val="left" w:pos="567"/>
          <w:tab w:val="left" w:pos="3119"/>
          <w:tab w:val="left" w:pos="5670"/>
          <w:tab w:val="left" w:pos="8222"/>
        </w:tabs>
        <w:jc w:val="both"/>
        <w:rPr>
          <w:b/>
          <w:bCs/>
          <w:color w:val="C00000"/>
        </w:rPr>
      </w:pPr>
      <w:r w:rsidRPr="00223C61">
        <w:rPr>
          <w:b/>
          <w:bCs/>
          <w:color w:val="C00000"/>
        </w:rPr>
        <w:lastRenderedPageBreak/>
        <w:t>c) sai.</w:t>
      </w:r>
    </w:p>
    <w:p w14:paraId="22B6124D" w14:textId="77777777" w:rsidR="00D7596C" w:rsidRPr="00223C61" w:rsidRDefault="00D7596C" w:rsidP="00D7596C">
      <w:pPr>
        <w:shd w:val="clear" w:color="auto" w:fill="FFFFFF"/>
        <w:tabs>
          <w:tab w:val="left" w:pos="567"/>
          <w:tab w:val="left" w:pos="3119"/>
          <w:tab w:val="left" w:pos="5670"/>
          <w:tab w:val="left" w:pos="8222"/>
        </w:tabs>
        <w:jc w:val="both"/>
        <w:rPr>
          <w:color w:val="C00000"/>
        </w:rPr>
      </w:pPr>
      <w:r w:rsidRPr="00223C61">
        <w:rPr>
          <w:b/>
          <w:bCs/>
          <w:color w:val="C00000"/>
        </w:rPr>
        <w:t>d) đúng.</w:t>
      </w:r>
      <w:r w:rsidRPr="00223C61">
        <w:rPr>
          <w:color w:val="C00000"/>
        </w:rPr>
        <w:t xml:space="preserve"> Tỉ lệ dị hợp 3 cặp gene </w:t>
      </w:r>
      <m:oMath>
        <m:f>
          <m:fPr>
            <m:ctrlPr>
              <w:rPr>
                <w:rFonts w:ascii="Cambria Math" w:hAnsi="Cambria Math"/>
                <w:i/>
                <w:color w:val="C00000"/>
              </w:rPr>
            </m:ctrlPr>
          </m:fPr>
          <m:num>
            <m:r>
              <w:rPr>
                <w:rFonts w:ascii="Cambria Math" w:hAnsi="Cambria Math"/>
                <w:color w:val="C00000"/>
              </w:rPr>
              <m:t>AD</m:t>
            </m:r>
          </m:num>
          <m:den>
            <m:r>
              <w:rPr>
                <w:rFonts w:ascii="Cambria Math" w:hAnsi="Cambria Math"/>
                <w:color w:val="C00000"/>
              </w:rPr>
              <m:t>ad</m:t>
            </m:r>
          </m:den>
        </m:f>
        <m:r>
          <w:rPr>
            <w:rFonts w:ascii="Cambria Math" w:hAnsi="Cambria Math"/>
            <w:color w:val="C00000"/>
          </w:rPr>
          <m:t>Bb</m:t>
        </m:r>
      </m:oMath>
      <w:r w:rsidRPr="00223C61">
        <w:rPr>
          <w:color w:val="C00000"/>
        </w:rPr>
        <w:t xml:space="preserve"> </w:t>
      </w:r>
      <w:r w:rsidRPr="00223C61">
        <w:rPr>
          <w:color w:val="C00000"/>
          <w:bdr w:val="none" w:sz="0" w:space="0" w:color="auto" w:frame="1"/>
        </w:rPr>
        <w:t>=0,05</w:t>
      </w:r>
    </w:p>
    <w:p w14:paraId="3DE8D995" w14:textId="77777777" w:rsidR="00D7596C" w:rsidRPr="00223C61" w:rsidRDefault="00D7596C" w:rsidP="00D7596C">
      <w:pPr>
        <w:tabs>
          <w:tab w:val="left" w:pos="567"/>
          <w:tab w:val="left" w:pos="3119"/>
          <w:tab w:val="left" w:pos="5670"/>
          <w:tab w:val="left" w:pos="8222"/>
        </w:tabs>
        <w:jc w:val="both"/>
        <w:rPr>
          <w:rFonts w:eastAsia="Calibri"/>
        </w:rPr>
      </w:pPr>
      <w:r w:rsidRPr="00223C61">
        <w:rPr>
          <w:b/>
        </w:rPr>
        <w:t xml:space="preserve">Câu 34. </w:t>
      </w:r>
      <w:r w:rsidRPr="00223C61">
        <w:rPr>
          <w:lang w:val="vi-VN"/>
        </w:rPr>
        <w:t xml:space="preserve">Ở một loài thực vật, xét 4 cặp gene quy định 4 tính trạng, các allele trội là trội hoàn toàn, khoảng cách giữa cặp gene Aa và Bb là 40 cM; giữa Dd và Ee là 20 cM. </w:t>
      </w:r>
      <w:r w:rsidRPr="00223C61">
        <w:rPr>
          <w:lang w:val="fr-FR"/>
        </w:rPr>
        <w:t>Phép lai P</w:t>
      </w:r>
      <w:r w:rsidRPr="00223C61">
        <w:rPr>
          <w:lang w:val="vi-VN"/>
        </w:rPr>
        <w:t>:</w:t>
      </w:r>
      <m:oMath>
        <m:f>
          <m:fPr>
            <m:ctrlPr>
              <w:rPr>
                <w:rFonts w:ascii="Cambria Math" w:hAnsi="Cambria Math"/>
                <w:i/>
              </w:rPr>
            </m:ctrlPr>
          </m:fPr>
          <m:num>
            <m:r>
              <w:rPr>
                <w:rFonts w:ascii="Cambria Math" w:hAnsi="Cambria Math"/>
              </w:rPr>
              <m:t>AbDE</m:t>
            </m:r>
          </m:num>
          <m:den>
            <m:r>
              <w:rPr>
                <w:rFonts w:ascii="Cambria Math" w:hAnsi="Cambria Math"/>
              </w:rPr>
              <m:t>abde</m:t>
            </m:r>
          </m:den>
        </m:f>
        <m:r>
          <w:rPr>
            <w:rFonts w:ascii="Cambria Math" w:hAnsi="Cambria Math"/>
          </w:rPr>
          <m:t>×</m:t>
        </m:r>
        <m:f>
          <m:fPr>
            <m:ctrlPr>
              <w:rPr>
                <w:rFonts w:ascii="Cambria Math" w:hAnsi="Cambria Math"/>
                <w:i/>
              </w:rPr>
            </m:ctrlPr>
          </m:fPr>
          <m:num>
            <m:r>
              <w:rPr>
                <w:rFonts w:ascii="Cambria Math" w:hAnsi="Cambria Math"/>
              </w:rPr>
              <m:t>AbDe</m:t>
            </m:r>
          </m:num>
          <m:den>
            <m:r>
              <w:rPr>
                <w:rFonts w:ascii="Cambria Math" w:hAnsi="Cambria Math"/>
              </w:rPr>
              <m:t>aBDe</m:t>
            </m:r>
          </m:den>
        </m:f>
      </m:oMath>
      <w:r w:rsidRPr="00223C61">
        <w:rPr>
          <w:lang w:val="fr-FR"/>
        </w:rPr>
        <w:t>, tạo ra F</w:t>
      </w:r>
      <w:r w:rsidRPr="00223C61">
        <w:rPr>
          <w:vertAlign w:val="subscript"/>
          <w:lang w:val="fr-FR"/>
        </w:rPr>
        <w:t>1</w:t>
      </w:r>
      <w:r w:rsidRPr="00223C61">
        <w:rPr>
          <w:lang w:val="fr-FR"/>
        </w:rPr>
        <w:t xml:space="preserve">. </w:t>
      </w:r>
      <w:r w:rsidRPr="00223C61">
        <w:rPr>
          <w:rFonts w:eastAsia="Calibri"/>
        </w:rPr>
        <w:t xml:space="preserve">Theo lí thuyết, mỗi phát biểu dưới đây </w:t>
      </w:r>
      <w:r w:rsidRPr="00223C61">
        <w:rPr>
          <w:rFonts w:eastAsia="Calibri"/>
          <w:b/>
          <w:bCs/>
        </w:rPr>
        <w:t>đúng hay sai</w:t>
      </w:r>
      <w:r w:rsidRPr="00223C61">
        <w:rPr>
          <w:rFonts w:eastAsia="Calibri"/>
        </w:rPr>
        <w:t>?</w:t>
      </w:r>
    </w:p>
    <w:p w14:paraId="28EFF927" w14:textId="77777777" w:rsidR="00D7596C" w:rsidRPr="00223C61" w:rsidRDefault="00D7596C" w:rsidP="00D7596C">
      <w:pPr>
        <w:tabs>
          <w:tab w:val="left" w:pos="567"/>
          <w:tab w:val="left" w:pos="3119"/>
          <w:tab w:val="left" w:pos="5670"/>
          <w:tab w:val="left" w:pos="8222"/>
        </w:tabs>
        <w:jc w:val="both"/>
      </w:pPr>
      <w:r w:rsidRPr="00223C61">
        <w:rPr>
          <w:b/>
          <w:bCs/>
        </w:rPr>
        <w:t>a)</w:t>
      </w:r>
      <w:r w:rsidRPr="00223C61">
        <w:t xml:space="preserve"> </w:t>
      </w:r>
      <w:r w:rsidRPr="00223C61">
        <w:rPr>
          <w:lang w:val="vi-VN"/>
        </w:rPr>
        <w:t>F</w:t>
      </w:r>
      <w:r w:rsidRPr="00223C61">
        <w:rPr>
          <w:vertAlign w:val="subscript"/>
          <w:lang w:val="vi-VN"/>
        </w:rPr>
        <w:t>1</w:t>
      </w:r>
      <w:r w:rsidRPr="00223C61">
        <w:rPr>
          <w:lang w:val="vi-VN"/>
        </w:rPr>
        <w:t xml:space="preserve"> có 64 tổ hợp giao tử  với 40 loại kiểu gene</w:t>
      </w:r>
      <w:r w:rsidRPr="00223C61">
        <w:t>.</w:t>
      </w:r>
    </w:p>
    <w:p w14:paraId="193626B6" w14:textId="77777777" w:rsidR="00D7596C" w:rsidRPr="00223C61" w:rsidRDefault="00D7596C" w:rsidP="00D7596C">
      <w:pPr>
        <w:tabs>
          <w:tab w:val="left" w:pos="567"/>
          <w:tab w:val="left" w:pos="3119"/>
          <w:tab w:val="left" w:pos="5670"/>
          <w:tab w:val="left" w:pos="8222"/>
        </w:tabs>
        <w:jc w:val="both"/>
      </w:pPr>
      <w:r w:rsidRPr="00AA7750">
        <w:rPr>
          <w:b/>
          <w:bCs/>
          <w:u w:val="single"/>
        </w:rPr>
        <w:t>b)</w:t>
      </w:r>
      <w:r w:rsidRPr="00223C61">
        <w:t xml:space="preserve"> </w:t>
      </w:r>
      <w:r w:rsidRPr="00223C61">
        <w:rPr>
          <w:lang w:val="vi-VN"/>
        </w:rPr>
        <w:t>Tỉ lệ kiểu hình mang 4 tính trạng trội ở F</w:t>
      </w:r>
      <w:r w:rsidRPr="00223C61">
        <w:rPr>
          <w:vertAlign w:val="subscript"/>
          <w:lang w:val="vi-VN"/>
        </w:rPr>
        <w:t>1</w:t>
      </w:r>
      <w:r w:rsidRPr="00223C61">
        <w:rPr>
          <w:lang w:val="vi-VN"/>
        </w:rPr>
        <w:t xml:space="preserve"> chiếm 17,5%</w:t>
      </w:r>
      <w:r w:rsidRPr="00223C61">
        <w:t>.</w:t>
      </w:r>
    </w:p>
    <w:p w14:paraId="4D77C9EA" w14:textId="77777777" w:rsidR="00D7596C" w:rsidRPr="00223C61" w:rsidRDefault="00D7596C" w:rsidP="00D7596C">
      <w:pPr>
        <w:tabs>
          <w:tab w:val="left" w:pos="567"/>
          <w:tab w:val="left" w:pos="3119"/>
          <w:tab w:val="left" w:pos="5670"/>
          <w:tab w:val="left" w:pos="8222"/>
        </w:tabs>
        <w:jc w:val="both"/>
        <w:rPr>
          <w:lang w:val="vi-VN"/>
        </w:rPr>
      </w:pPr>
      <w:r w:rsidRPr="00AA7750">
        <w:rPr>
          <w:b/>
          <w:bCs/>
          <w:u w:val="single"/>
        </w:rPr>
        <w:t>c)</w:t>
      </w:r>
      <w:r w:rsidRPr="00223C61">
        <w:t xml:space="preserve"> </w:t>
      </w:r>
      <w:r w:rsidRPr="00223C61">
        <w:rPr>
          <w:lang w:val="vi-VN"/>
        </w:rPr>
        <w:t>F</w:t>
      </w:r>
      <w:r w:rsidRPr="00223C61">
        <w:rPr>
          <w:vertAlign w:val="subscript"/>
          <w:lang w:val="vi-VN"/>
        </w:rPr>
        <w:t>1</w:t>
      </w:r>
      <w:r w:rsidRPr="00223C61">
        <w:rPr>
          <w:lang w:val="vi-VN"/>
        </w:rPr>
        <w:t xml:space="preserve"> có 28 loại kiểu gene và 8 loại kiểu hình</w:t>
      </w:r>
      <w:r w:rsidRPr="00223C61">
        <w:t>.</w:t>
      </w:r>
      <w:r w:rsidRPr="00223C61">
        <w:rPr>
          <w:lang w:val="vi-VN"/>
        </w:rPr>
        <w:tab/>
      </w:r>
    </w:p>
    <w:p w14:paraId="0789FFE3" w14:textId="77777777" w:rsidR="00D7596C" w:rsidRPr="00223C61" w:rsidRDefault="00D7596C" w:rsidP="00D7596C">
      <w:pPr>
        <w:tabs>
          <w:tab w:val="left" w:pos="567"/>
          <w:tab w:val="left" w:pos="3119"/>
          <w:tab w:val="left" w:pos="5670"/>
          <w:tab w:val="left" w:pos="8222"/>
        </w:tabs>
        <w:jc w:val="both"/>
      </w:pPr>
      <w:r w:rsidRPr="00223C61">
        <w:rPr>
          <w:b/>
          <w:bCs/>
        </w:rPr>
        <w:t>d)</w:t>
      </w:r>
      <w:r w:rsidRPr="00223C61">
        <w:t xml:space="preserve"> </w:t>
      </w:r>
      <w:r w:rsidRPr="00223C61">
        <w:rPr>
          <w:lang w:val="vi-VN"/>
        </w:rPr>
        <w:t>Có 3 loại kiểu gene dị hợp về cả 4 cặp gene chiếm 5%</w:t>
      </w:r>
      <w:r w:rsidRPr="00223C61">
        <w:t>.</w:t>
      </w:r>
    </w:p>
    <w:p w14:paraId="542A4DD4" w14:textId="77777777" w:rsidR="00D7596C" w:rsidRPr="00223C61" w:rsidRDefault="00D7596C" w:rsidP="00D7596C">
      <w:pPr>
        <w:tabs>
          <w:tab w:val="left" w:pos="180"/>
          <w:tab w:val="left" w:pos="2700"/>
          <w:tab w:val="left" w:pos="5220"/>
          <w:tab w:val="left" w:pos="7740"/>
        </w:tabs>
        <w:ind w:right="3"/>
        <w:jc w:val="both"/>
        <w:rPr>
          <w:b/>
          <w:bCs/>
          <w:color w:val="C00000"/>
        </w:rPr>
      </w:pPr>
      <w:r w:rsidRPr="00223C61">
        <w:rPr>
          <w:b/>
          <w:bCs/>
          <w:color w:val="C00000"/>
        </w:rPr>
        <w:t>Câu 34. Hướng dẫn giải:</w:t>
      </w:r>
    </w:p>
    <w:p w14:paraId="75F897DA" w14:textId="77777777" w:rsidR="00D7596C" w:rsidRPr="00223C61" w:rsidRDefault="00D7596C" w:rsidP="00D7596C">
      <w:pPr>
        <w:tabs>
          <w:tab w:val="left" w:pos="567"/>
          <w:tab w:val="left" w:pos="3119"/>
          <w:tab w:val="left" w:pos="5670"/>
          <w:tab w:val="left" w:pos="8222"/>
        </w:tabs>
        <w:autoSpaceDE w:val="0"/>
        <w:autoSpaceDN w:val="0"/>
        <w:adjustRightInd w:val="0"/>
        <w:jc w:val="both"/>
        <w:rPr>
          <w:color w:val="C00000"/>
        </w:rPr>
      </w:pPr>
      <w:r w:rsidRPr="00223C61">
        <w:rPr>
          <w:b/>
          <w:color w:val="C00000"/>
        </w:rPr>
        <w:t xml:space="preserve">Giải thích: </w:t>
      </w:r>
      <w:r w:rsidRPr="00223C61">
        <w:rPr>
          <w:color w:val="C00000"/>
        </w:rPr>
        <w:t>Theo đề bài ta có tần số hoán vị gene f</w:t>
      </w:r>
      <w:r w:rsidRPr="00223C61">
        <w:rPr>
          <w:color w:val="C00000"/>
          <w:vertAlign w:val="subscript"/>
        </w:rPr>
        <w:t xml:space="preserve">A-B </w:t>
      </w:r>
      <w:r w:rsidRPr="00223C61">
        <w:rPr>
          <w:color w:val="C00000"/>
        </w:rPr>
        <w:t>= 40%; f</w:t>
      </w:r>
      <w:r w:rsidRPr="00223C61">
        <w:rPr>
          <w:color w:val="C00000"/>
          <w:vertAlign w:val="subscript"/>
        </w:rPr>
        <w:t>D-E</w:t>
      </w:r>
      <w:r w:rsidRPr="00223C61">
        <w:rPr>
          <w:color w:val="C00000"/>
        </w:rPr>
        <w:t xml:space="preserve"> = 20%</w:t>
      </w:r>
    </w:p>
    <w:p w14:paraId="5CE67E3B" w14:textId="77777777" w:rsidR="00D7596C" w:rsidRPr="00223C61" w:rsidRDefault="00D7596C" w:rsidP="00D7596C">
      <w:pPr>
        <w:tabs>
          <w:tab w:val="left" w:pos="567"/>
          <w:tab w:val="left" w:pos="3119"/>
          <w:tab w:val="left" w:pos="5670"/>
          <w:tab w:val="left" w:pos="8222"/>
        </w:tabs>
        <w:autoSpaceDE w:val="0"/>
        <w:autoSpaceDN w:val="0"/>
        <w:adjustRightInd w:val="0"/>
        <w:jc w:val="both"/>
        <w:rPr>
          <w:color w:val="C00000"/>
        </w:rPr>
      </w:pPr>
      <w:r w:rsidRPr="00223C61">
        <w:rPr>
          <w:b/>
          <w:bCs/>
          <w:color w:val="C00000"/>
        </w:rPr>
        <w:t>a) sai.</w:t>
      </w:r>
      <w:r w:rsidRPr="00223C61">
        <w:rPr>
          <w:color w:val="C00000"/>
        </w:rPr>
        <w:t xml:space="preserve"> Số tổ hợp giao tử = 2 x 4 x 4 x 1 = 32; số kiểu gene = 7 x 4 = 28</w:t>
      </w:r>
    </w:p>
    <w:p w14:paraId="118576FA" w14:textId="77777777" w:rsidR="00D7596C" w:rsidRPr="00223C61" w:rsidRDefault="00D7596C" w:rsidP="00D7596C">
      <w:pPr>
        <w:tabs>
          <w:tab w:val="left" w:pos="567"/>
          <w:tab w:val="left" w:pos="3119"/>
          <w:tab w:val="left" w:pos="5670"/>
          <w:tab w:val="left" w:pos="8222"/>
        </w:tabs>
        <w:autoSpaceDE w:val="0"/>
        <w:autoSpaceDN w:val="0"/>
        <w:adjustRightInd w:val="0"/>
        <w:jc w:val="both"/>
        <w:rPr>
          <w:color w:val="C00000"/>
        </w:rPr>
      </w:pPr>
      <w:r w:rsidRPr="00223C61">
        <w:rPr>
          <w:b/>
          <w:bCs/>
          <w:color w:val="C00000"/>
        </w:rPr>
        <w:t>b) đúng.</w:t>
      </w:r>
      <w:r w:rsidRPr="00223C61">
        <w:rPr>
          <w:color w:val="C00000"/>
        </w:rPr>
        <w:t xml:space="preserve"> Tỉ lệ kiểu hình mang 4 tính trạng trội là A-B-D-E- = 0,35 x 0,5 = 0,175 = 17,5%</w:t>
      </w:r>
    </w:p>
    <w:p w14:paraId="48320A9E" w14:textId="77777777" w:rsidR="00D7596C" w:rsidRPr="00223C61" w:rsidRDefault="00D7596C" w:rsidP="00D7596C">
      <w:pPr>
        <w:tabs>
          <w:tab w:val="left" w:pos="567"/>
          <w:tab w:val="left" w:pos="3119"/>
          <w:tab w:val="left" w:pos="5670"/>
          <w:tab w:val="left" w:pos="8222"/>
        </w:tabs>
        <w:autoSpaceDE w:val="0"/>
        <w:autoSpaceDN w:val="0"/>
        <w:adjustRightInd w:val="0"/>
        <w:jc w:val="both"/>
        <w:rPr>
          <w:color w:val="C00000"/>
        </w:rPr>
      </w:pPr>
      <w:r w:rsidRPr="00223C61">
        <w:rPr>
          <w:b/>
          <w:bCs/>
          <w:color w:val="C00000"/>
        </w:rPr>
        <w:t>c) đúng.</w:t>
      </w:r>
      <w:r w:rsidRPr="00223C61">
        <w:rPr>
          <w:color w:val="C00000"/>
        </w:rPr>
        <w:t xml:space="preserve"> Số kiểu gene = 28; số kiểu hình = 4 x 2 = 8</w:t>
      </w:r>
    </w:p>
    <w:p w14:paraId="42CE3946" w14:textId="77777777" w:rsidR="00D7596C" w:rsidRPr="00223C61" w:rsidRDefault="00D7596C" w:rsidP="00D7596C">
      <w:pPr>
        <w:tabs>
          <w:tab w:val="left" w:pos="567"/>
          <w:tab w:val="left" w:pos="3119"/>
          <w:tab w:val="left" w:pos="5670"/>
          <w:tab w:val="left" w:pos="8222"/>
        </w:tabs>
        <w:autoSpaceDE w:val="0"/>
        <w:autoSpaceDN w:val="0"/>
        <w:adjustRightInd w:val="0"/>
        <w:jc w:val="both"/>
        <w:rPr>
          <w:color w:val="C00000"/>
        </w:rPr>
      </w:pPr>
      <w:r w:rsidRPr="00223C61">
        <w:rPr>
          <w:b/>
          <w:bCs/>
          <w:color w:val="C00000"/>
        </w:rPr>
        <w:t>d) sai.</w:t>
      </w:r>
      <w:r w:rsidRPr="00223C61">
        <w:rPr>
          <w:color w:val="C00000"/>
        </w:rPr>
        <w:t xml:space="preserve"> Có 2 kiểu gene dị hợp về cả 4 cặp gene là</w:t>
      </w:r>
      <w:r w:rsidRPr="00223C61">
        <w:rPr>
          <w:color w:val="C00000"/>
          <w:lang w:val="vi-VN"/>
        </w:rPr>
        <w:t xml:space="preserve"> </w:t>
      </w:r>
      <m:oMath>
        <m:f>
          <m:fPr>
            <m:ctrlPr>
              <w:rPr>
                <w:rFonts w:ascii="Cambria Math" w:hAnsi="Cambria Math"/>
                <w:i/>
                <w:color w:val="C00000"/>
              </w:rPr>
            </m:ctrlPr>
          </m:fPr>
          <m:num>
            <m:r>
              <w:rPr>
                <w:rFonts w:ascii="Cambria Math" w:hAnsi="Cambria Math"/>
                <w:color w:val="C00000"/>
              </w:rPr>
              <m:t>ABDe</m:t>
            </m:r>
          </m:num>
          <m:den>
            <m:r>
              <w:rPr>
                <w:rFonts w:ascii="Cambria Math" w:hAnsi="Cambria Math"/>
                <w:color w:val="C00000"/>
              </w:rPr>
              <m:t>abdE</m:t>
            </m:r>
          </m:den>
        </m:f>
        <m:r>
          <w:rPr>
            <w:rFonts w:ascii="Cambria Math" w:hAnsi="Cambria Math"/>
            <w:color w:val="C00000"/>
          </w:rPr>
          <m:t>;</m:t>
        </m:r>
        <m:f>
          <m:fPr>
            <m:ctrlPr>
              <w:rPr>
                <w:rFonts w:ascii="Cambria Math" w:hAnsi="Cambria Math"/>
                <w:i/>
                <w:color w:val="C00000"/>
              </w:rPr>
            </m:ctrlPr>
          </m:fPr>
          <m:num>
            <m:r>
              <w:rPr>
                <w:rFonts w:ascii="Cambria Math" w:hAnsi="Cambria Math"/>
                <w:color w:val="C00000"/>
              </w:rPr>
              <m:t>AbDe</m:t>
            </m:r>
          </m:num>
          <m:den>
            <m:r>
              <w:rPr>
                <w:rFonts w:ascii="Cambria Math" w:hAnsi="Cambria Math"/>
                <w:color w:val="C00000"/>
              </w:rPr>
              <m:t>aBdE</m:t>
            </m:r>
          </m:den>
        </m:f>
      </m:oMath>
    </w:p>
    <w:p w14:paraId="7C77FF27" w14:textId="77777777" w:rsidR="00D7596C" w:rsidRPr="00223C61" w:rsidRDefault="00D7596C" w:rsidP="00D7596C">
      <w:pPr>
        <w:pStyle w:val="Normal0"/>
        <w:tabs>
          <w:tab w:val="left" w:pos="288"/>
        </w:tabs>
        <w:jc w:val="both"/>
      </w:pPr>
      <w:r w:rsidRPr="00223C61">
        <w:rPr>
          <w:b/>
          <w:bCs/>
        </w:rPr>
        <w:t xml:space="preserve">Câu 35. </w:t>
      </w:r>
      <w:r w:rsidRPr="00223C61">
        <w:t>Ở một loài thực vật, allele A quy định thân cao trội hoàn toàn so với allele a quy định thân thấp, allele B quy định hoa tím trội hoàn toàn so với allele b quy định hoa trắng, allele D quy định quả đỏ trội hoàn toàn so với allele d quy định quả vàng, allele B quy định quả tròn trội hoàn toàn so với allele a quy định quả dài. Biết các quá trình giảm phân diễn ra bình thường, quá trình phát sinh giao tử đực và cái đều xảy ra hoán vị gene giữa allele B và b với tần số 20%, giữa allele E và e với tần số 40%. Thực hiện phép lai:</w:t>
      </w:r>
    </w:p>
    <w:p w14:paraId="22847B5F" w14:textId="77777777" w:rsidR="00D7596C" w:rsidRPr="00223C61" w:rsidRDefault="00000000" w:rsidP="00D7596C">
      <w:pPr>
        <w:pStyle w:val="Normal0"/>
        <w:tabs>
          <w:tab w:val="left" w:pos="288"/>
        </w:tabs>
        <w:jc w:val="both"/>
      </w:pPr>
      <m:oMathPara>
        <m:oMath>
          <m:f>
            <m:fPr>
              <m:ctrlPr>
                <w:rPr>
                  <w:rFonts w:ascii="Cambria Math" w:hAnsi="Cambria Math"/>
                  <w:i/>
                </w:rPr>
              </m:ctrlPr>
            </m:fPr>
            <m:num>
              <m:r>
                <w:rPr>
                  <w:rFonts w:ascii="Cambria Math" w:hAnsi="Cambria Math"/>
                </w:rPr>
                <m:t>Ab</m:t>
              </m:r>
            </m:num>
            <m:den>
              <m:r>
                <w:rPr>
                  <w:rFonts w:ascii="Cambria Math" w:hAnsi="Cambria Math"/>
                </w:rPr>
                <m:t>aB</m:t>
              </m:r>
            </m:den>
          </m:f>
          <m:f>
            <m:fPr>
              <m:ctrlPr>
                <w:rPr>
                  <w:rFonts w:ascii="Cambria Math" w:hAnsi="Cambria Math"/>
                  <w:i/>
                </w:rPr>
              </m:ctrlPr>
            </m:fPr>
            <m:num>
              <m:r>
                <w:rPr>
                  <w:rFonts w:ascii="Cambria Math" w:hAnsi="Cambria Math"/>
                </w:rPr>
                <m:t>DE</m:t>
              </m:r>
            </m:num>
            <m:den>
              <m:r>
                <w:rPr>
                  <w:rFonts w:ascii="Cambria Math" w:hAnsi="Cambria Math"/>
                </w:rPr>
                <m:t>de</m:t>
              </m:r>
            </m:den>
          </m:f>
          <m:r>
            <w:rPr>
              <w:rFonts w:ascii="Cambria Math" w:hAnsi="Cambria Math"/>
            </w:rPr>
            <m:t>×</m:t>
          </m:r>
          <m:f>
            <m:fPr>
              <m:ctrlPr>
                <w:rPr>
                  <w:rFonts w:ascii="Cambria Math" w:hAnsi="Cambria Math"/>
                  <w:i/>
                </w:rPr>
              </m:ctrlPr>
            </m:fPr>
            <m:num>
              <m:r>
                <w:rPr>
                  <w:rFonts w:ascii="Cambria Math" w:hAnsi="Cambria Math"/>
                </w:rPr>
                <m:t>Ab</m:t>
              </m:r>
            </m:num>
            <m:den>
              <m:r>
                <w:rPr>
                  <w:rFonts w:ascii="Cambria Math" w:hAnsi="Cambria Math"/>
                </w:rPr>
                <m:t>aB</m:t>
              </m:r>
            </m:den>
          </m:f>
          <m:f>
            <m:fPr>
              <m:ctrlPr>
                <w:rPr>
                  <w:rFonts w:ascii="Cambria Math" w:hAnsi="Cambria Math"/>
                  <w:i/>
                </w:rPr>
              </m:ctrlPr>
            </m:fPr>
            <m:num>
              <m:r>
                <w:rPr>
                  <w:rFonts w:ascii="Cambria Math" w:hAnsi="Cambria Math"/>
                </w:rPr>
                <m:t>DE</m:t>
              </m:r>
            </m:num>
            <m:den>
              <m:r>
                <w:rPr>
                  <w:rFonts w:ascii="Cambria Math" w:hAnsi="Cambria Math"/>
                </w:rPr>
                <m:t>de</m:t>
              </m:r>
            </m:den>
          </m:f>
        </m:oMath>
      </m:oMathPara>
    </w:p>
    <w:p w14:paraId="4F7DBD42" w14:textId="77777777" w:rsidR="00D7596C" w:rsidRPr="00223C61" w:rsidRDefault="00D7596C" w:rsidP="00D7596C">
      <w:pPr>
        <w:pStyle w:val="Normal0"/>
        <w:tabs>
          <w:tab w:val="left" w:pos="288"/>
        </w:tabs>
        <w:jc w:val="both"/>
      </w:pPr>
      <w:r w:rsidRPr="00223C61">
        <w:t xml:space="preserve">Theo lý thuyết, mỗi phát biểu sau đây là </w:t>
      </w:r>
      <w:r w:rsidRPr="00223C61">
        <w:rPr>
          <w:b/>
          <w:bCs/>
        </w:rPr>
        <w:t>đúng hay sai</w:t>
      </w:r>
      <w:r w:rsidRPr="00223C61">
        <w:t xml:space="preserve"> khi nói về F</w:t>
      </w:r>
      <w:r w:rsidRPr="00223C61">
        <w:rPr>
          <w:vertAlign w:val="subscript"/>
        </w:rPr>
        <w:t>1</w:t>
      </w:r>
      <w:r w:rsidRPr="00223C61">
        <w:t xml:space="preserve">? </w:t>
      </w:r>
    </w:p>
    <w:p w14:paraId="25D26D56" w14:textId="77777777" w:rsidR="00D7596C" w:rsidRPr="00223C61" w:rsidRDefault="00D7596C" w:rsidP="00D7596C">
      <w:pPr>
        <w:pStyle w:val="Normal0"/>
        <w:tabs>
          <w:tab w:val="left" w:pos="288"/>
        </w:tabs>
        <w:jc w:val="both"/>
      </w:pPr>
      <w:r w:rsidRPr="00223C61">
        <w:rPr>
          <w:b/>
          <w:bCs/>
          <w:u w:val="single"/>
        </w:rPr>
        <w:t>a)</w:t>
      </w:r>
      <w:r w:rsidRPr="00223C61">
        <w:t xml:space="preserve"> Kiểu hình thân cao, hoa tím, quả vàng, tròn chiếm tỷ lệ 8,16%. </w:t>
      </w:r>
    </w:p>
    <w:p w14:paraId="14B94659" w14:textId="77777777" w:rsidR="00D7596C" w:rsidRPr="00223C61" w:rsidRDefault="00D7596C" w:rsidP="00D7596C">
      <w:pPr>
        <w:pStyle w:val="Normal0"/>
        <w:tabs>
          <w:tab w:val="left" w:pos="288"/>
        </w:tabs>
        <w:jc w:val="both"/>
      </w:pPr>
      <w:r w:rsidRPr="00223C61">
        <w:rPr>
          <w:b/>
          <w:bCs/>
          <w:u w:val="single"/>
        </w:rPr>
        <w:t>b)</w:t>
      </w:r>
      <w:r w:rsidRPr="00223C61">
        <w:t xml:space="preserve"> Tỷ lệ thân cao, hoa trắng, quả đỏ, dài bằng tỷ lệ thân thấp hoa tím, vàng, tròn. </w:t>
      </w:r>
    </w:p>
    <w:p w14:paraId="22CC9076" w14:textId="77777777" w:rsidR="00D7596C" w:rsidRPr="00223C61" w:rsidRDefault="00D7596C" w:rsidP="00D7596C">
      <w:pPr>
        <w:pStyle w:val="Normal0"/>
        <w:tabs>
          <w:tab w:val="left" w:pos="288"/>
        </w:tabs>
        <w:jc w:val="both"/>
      </w:pPr>
      <w:r w:rsidRPr="00223C61">
        <w:rPr>
          <w:b/>
          <w:bCs/>
          <w:u w:val="single"/>
        </w:rPr>
        <w:t>c)</w:t>
      </w:r>
      <w:r w:rsidRPr="00223C61">
        <w:t xml:space="preserve"> Tỷ lệ kiểu hình mang bốn tính trạng trội lớn hơn 30%. </w:t>
      </w:r>
    </w:p>
    <w:p w14:paraId="1CCEC753" w14:textId="77777777" w:rsidR="00D7596C" w:rsidRPr="00223C61" w:rsidRDefault="00D7596C" w:rsidP="00D7596C">
      <w:pPr>
        <w:pStyle w:val="Normal0"/>
        <w:tabs>
          <w:tab w:val="left" w:pos="288"/>
        </w:tabs>
        <w:jc w:val="both"/>
      </w:pPr>
      <w:r w:rsidRPr="00223C61">
        <w:rPr>
          <w:b/>
          <w:bCs/>
          <w:u w:val="single"/>
        </w:rPr>
        <w:t>d)</w:t>
      </w:r>
      <w:r w:rsidRPr="00223C61">
        <w:t xml:space="preserve"> Kiểu hình lặn cả bốn tính trạng là 0,09%. </w:t>
      </w:r>
    </w:p>
    <w:p w14:paraId="43C1876E" w14:textId="77777777" w:rsidR="00D7596C" w:rsidRPr="00223C61" w:rsidRDefault="00D7596C" w:rsidP="00D7596C">
      <w:pPr>
        <w:tabs>
          <w:tab w:val="left" w:pos="180"/>
          <w:tab w:val="left" w:pos="2700"/>
          <w:tab w:val="left" w:pos="5220"/>
          <w:tab w:val="left" w:pos="7740"/>
        </w:tabs>
        <w:ind w:right="3"/>
        <w:jc w:val="both"/>
        <w:rPr>
          <w:b/>
          <w:bCs/>
          <w:color w:val="C00000"/>
        </w:rPr>
      </w:pPr>
      <w:r w:rsidRPr="00223C61">
        <w:rPr>
          <w:b/>
          <w:bCs/>
          <w:color w:val="C00000"/>
        </w:rPr>
        <w:t>Câu 35. Hướng dẫn giải:</w:t>
      </w:r>
    </w:p>
    <w:p w14:paraId="72755D5A" w14:textId="77777777" w:rsidR="00D7596C" w:rsidRPr="00223C61" w:rsidRDefault="00D7596C" w:rsidP="00D7596C">
      <w:pPr>
        <w:pStyle w:val="Normal0"/>
        <w:tabs>
          <w:tab w:val="left" w:pos="288"/>
        </w:tabs>
        <w:jc w:val="both"/>
        <w:rPr>
          <w:color w:val="C00000"/>
        </w:rPr>
      </w:pPr>
      <w:r w:rsidRPr="00223C61">
        <w:rPr>
          <w:b/>
          <w:color w:val="C00000"/>
        </w:rPr>
        <w:t xml:space="preserve">Giải thích: </w:t>
      </w:r>
      <w:r w:rsidRPr="00223C61">
        <w:rPr>
          <w:color w:val="C00000"/>
        </w:rPr>
        <w:t xml:space="preserve">Sử dụng công thức: A-B- = 0,5 + aabb: A-bb/aaB - = 0,25 – aabb, Tương tự với cặp Dd; Ee. Tần số hoán vị gene là f, giao tử hoán vị = f/2; giao tử liên kết: (1-f)/2 </w:t>
      </w:r>
    </w:p>
    <w:p w14:paraId="1B8B3019" w14:textId="77777777" w:rsidR="00D7596C" w:rsidRPr="00223C61" w:rsidRDefault="00D7596C" w:rsidP="00D7596C">
      <w:pPr>
        <w:pStyle w:val="Normal0"/>
        <w:tabs>
          <w:tab w:val="left" w:pos="288"/>
        </w:tabs>
        <w:jc w:val="both"/>
        <w:rPr>
          <w:color w:val="C00000"/>
        </w:rPr>
      </w:pPr>
      <w:r w:rsidRPr="00223C61">
        <w:rPr>
          <w:color w:val="C00000"/>
        </w:rPr>
        <w:t xml:space="preserve">Phép lai: </w:t>
      </w:r>
      <m:oMath>
        <m:f>
          <m:fPr>
            <m:ctrlPr>
              <w:rPr>
                <w:rFonts w:ascii="Cambria Math" w:hAnsi="Cambria Math"/>
                <w:i/>
                <w:color w:val="C00000"/>
              </w:rPr>
            </m:ctrlPr>
          </m:fPr>
          <m:num>
            <m:r>
              <w:rPr>
                <w:rFonts w:ascii="Cambria Math" w:hAnsi="Cambria Math"/>
                <w:color w:val="C00000"/>
              </w:rPr>
              <m:t>Ab</m:t>
            </m:r>
          </m:num>
          <m:den>
            <m:r>
              <w:rPr>
                <w:rFonts w:ascii="Cambria Math" w:hAnsi="Cambria Math"/>
                <w:color w:val="C00000"/>
              </w:rPr>
              <m:t>aB</m:t>
            </m:r>
          </m:den>
        </m:f>
        <m:f>
          <m:fPr>
            <m:ctrlPr>
              <w:rPr>
                <w:rFonts w:ascii="Cambria Math" w:hAnsi="Cambria Math"/>
                <w:i/>
                <w:color w:val="C00000"/>
              </w:rPr>
            </m:ctrlPr>
          </m:fPr>
          <m:num>
            <m:r>
              <w:rPr>
                <w:rFonts w:ascii="Cambria Math" w:hAnsi="Cambria Math"/>
                <w:color w:val="C00000"/>
              </w:rPr>
              <m:t>DE</m:t>
            </m:r>
          </m:num>
          <m:den>
            <m:r>
              <w:rPr>
                <w:rFonts w:ascii="Cambria Math" w:hAnsi="Cambria Math"/>
                <w:color w:val="C00000"/>
              </w:rPr>
              <m:t>de</m:t>
            </m:r>
          </m:den>
        </m:f>
        <m:r>
          <w:rPr>
            <w:rFonts w:ascii="Cambria Math" w:hAnsi="Cambria Math"/>
            <w:color w:val="C00000"/>
          </w:rPr>
          <m:t>×</m:t>
        </m:r>
        <m:f>
          <m:fPr>
            <m:ctrlPr>
              <w:rPr>
                <w:rFonts w:ascii="Cambria Math" w:hAnsi="Cambria Math"/>
                <w:i/>
                <w:color w:val="C00000"/>
              </w:rPr>
            </m:ctrlPr>
          </m:fPr>
          <m:num>
            <m:r>
              <w:rPr>
                <w:rFonts w:ascii="Cambria Math" w:hAnsi="Cambria Math"/>
                <w:color w:val="C00000"/>
              </w:rPr>
              <m:t>Ab</m:t>
            </m:r>
          </m:num>
          <m:den>
            <m:r>
              <w:rPr>
                <w:rFonts w:ascii="Cambria Math" w:hAnsi="Cambria Math"/>
                <w:color w:val="C00000"/>
              </w:rPr>
              <m:t>aB</m:t>
            </m:r>
          </m:den>
        </m:f>
        <m:f>
          <m:fPr>
            <m:ctrlPr>
              <w:rPr>
                <w:rFonts w:ascii="Cambria Math" w:hAnsi="Cambria Math"/>
                <w:i/>
                <w:color w:val="C00000"/>
              </w:rPr>
            </m:ctrlPr>
          </m:fPr>
          <m:num>
            <m:r>
              <w:rPr>
                <w:rFonts w:ascii="Cambria Math" w:hAnsi="Cambria Math"/>
                <w:color w:val="C00000"/>
              </w:rPr>
              <m:t>DE</m:t>
            </m:r>
          </m:num>
          <m:den>
            <m:r>
              <w:rPr>
                <w:rFonts w:ascii="Cambria Math" w:hAnsi="Cambria Math"/>
                <w:color w:val="C00000"/>
              </w:rPr>
              <m:t>de</m:t>
            </m:r>
          </m:den>
        </m:f>
      </m:oMath>
    </w:p>
    <w:p w14:paraId="45C0DFDC" w14:textId="77777777" w:rsidR="00D7596C" w:rsidRPr="00223C61" w:rsidRDefault="00D7596C" w:rsidP="00D7596C">
      <w:pPr>
        <w:pStyle w:val="Normal0"/>
        <w:tabs>
          <w:tab w:val="left" w:pos="288"/>
        </w:tabs>
        <w:jc w:val="both"/>
        <w:rPr>
          <w:color w:val="C00000"/>
        </w:rPr>
      </w:pPr>
      <w:r w:rsidRPr="00223C61">
        <w:rPr>
          <w:color w:val="C00000"/>
        </w:rPr>
        <w:t xml:space="preserve">- aabb = 0,1x0,1 → A-B- = 0,5 + 0,01 = 0,51; A-bb/aaB- = 0,25 – 0,01 = 0,24 </w:t>
      </w:r>
    </w:p>
    <w:p w14:paraId="1358DE48" w14:textId="77777777" w:rsidR="00D7596C" w:rsidRPr="00223C61" w:rsidRDefault="00D7596C" w:rsidP="00D7596C">
      <w:pPr>
        <w:pStyle w:val="Normal0"/>
        <w:tabs>
          <w:tab w:val="left" w:pos="288"/>
        </w:tabs>
        <w:jc w:val="both"/>
        <w:rPr>
          <w:color w:val="C00000"/>
        </w:rPr>
      </w:pPr>
      <w:r w:rsidRPr="00223C61">
        <w:rPr>
          <w:color w:val="C00000"/>
        </w:rPr>
        <w:t xml:space="preserve">- ddee = 0,3 x 0,3 → D-E- = 0,59; A-bb/aaB- = 0,16 </w:t>
      </w:r>
    </w:p>
    <w:p w14:paraId="53541E16" w14:textId="77777777" w:rsidR="00D7596C" w:rsidRPr="00223C61" w:rsidRDefault="00D7596C" w:rsidP="00D7596C">
      <w:pPr>
        <w:pStyle w:val="Normal0"/>
        <w:tabs>
          <w:tab w:val="left" w:pos="288"/>
        </w:tabs>
        <w:jc w:val="both"/>
        <w:rPr>
          <w:color w:val="C00000"/>
        </w:rPr>
      </w:pPr>
      <w:r w:rsidRPr="00223C61">
        <w:rPr>
          <w:color w:val="C00000"/>
        </w:rPr>
        <w:t>Xét các phát biểu:</w:t>
      </w:r>
    </w:p>
    <w:p w14:paraId="5D131918" w14:textId="77777777" w:rsidR="00D7596C" w:rsidRPr="00223C61" w:rsidRDefault="00D7596C" w:rsidP="00D7596C">
      <w:pPr>
        <w:pStyle w:val="Normal0"/>
        <w:tabs>
          <w:tab w:val="left" w:pos="288"/>
        </w:tabs>
        <w:jc w:val="both"/>
        <w:rPr>
          <w:b/>
          <w:bCs/>
          <w:color w:val="C00000"/>
        </w:rPr>
      </w:pPr>
      <w:r w:rsidRPr="00223C61">
        <w:rPr>
          <w:b/>
          <w:bCs/>
          <w:color w:val="C00000"/>
        </w:rPr>
        <w:t xml:space="preserve">a) đúng. </w:t>
      </w:r>
      <w:r w:rsidRPr="00223C61">
        <w:rPr>
          <w:color w:val="C00000"/>
        </w:rPr>
        <w:t>Kiểu hình thân cao, hoa tím quả vàng tròn (A-B-ddE-) chiếm tỷ lệ: 0,51 x 0,16 = 8,16%</w:t>
      </w:r>
    </w:p>
    <w:p w14:paraId="40B68529" w14:textId="77777777" w:rsidR="00D7596C" w:rsidRPr="00223C61" w:rsidRDefault="00D7596C" w:rsidP="00D7596C">
      <w:pPr>
        <w:pStyle w:val="Normal0"/>
        <w:tabs>
          <w:tab w:val="left" w:pos="288"/>
        </w:tabs>
        <w:jc w:val="both"/>
        <w:rPr>
          <w:b/>
          <w:bCs/>
          <w:color w:val="C00000"/>
        </w:rPr>
      </w:pPr>
      <w:r w:rsidRPr="00223C61">
        <w:rPr>
          <w:b/>
          <w:bCs/>
          <w:color w:val="C00000"/>
        </w:rPr>
        <w:t xml:space="preserve">b) đúng. </w:t>
      </w:r>
      <w:r w:rsidRPr="00223C61">
        <w:rPr>
          <w:color w:val="C00000"/>
        </w:rPr>
        <w:t>Tỷ lệ thân cao hoa trắng quả đỏ dài (A-bbD-ee) = tỷ lệ thân thấp hoa tím vàng, tròn (aaB-ddE-) = 0,24x 0,16 = 3,84%</w:t>
      </w:r>
    </w:p>
    <w:p w14:paraId="351F4EC3" w14:textId="77777777" w:rsidR="00D7596C" w:rsidRPr="00223C61" w:rsidRDefault="00D7596C" w:rsidP="00D7596C">
      <w:pPr>
        <w:pStyle w:val="Normal0"/>
        <w:tabs>
          <w:tab w:val="left" w:pos="288"/>
        </w:tabs>
        <w:jc w:val="both"/>
        <w:rPr>
          <w:b/>
          <w:bCs/>
          <w:color w:val="C00000"/>
        </w:rPr>
      </w:pPr>
      <w:r w:rsidRPr="00223C61">
        <w:rPr>
          <w:b/>
          <w:bCs/>
          <w:color w:val="C00000"/>
        </w:rPr>
        <w:t xml:space="preserve">c) đúng. </w:t>
      </w:r>
      <w:r w:rsidRPr="00223C61">
        <w:rPr>
          <w:color w:val="C00000"/>
        </w:rPr>
        <w:t xml:space="preserve">Tỷ lệ kiểu hình mang 4 tính trạng trội là: 0,51 x 0,59 = 30,09% </w:t>
      </w:r>
      <w:r w:rsidRPr="00223C61">
        <w:rPr>
          <w:b/>
          <w:bCs/>
          <w:color w:val="C00000"/>
        </w:rPr>
        <w:t xml:space="preserve"> </w:t>
      </w:r>
    </w:p>
    <w:p w14:paraId="0D1D52A7" w14:textId="77777777" w:rsidR="00D7596C" w:rsidRPr="00223C61" w:rsidRDefault="00D7596C" w:rsidP="00D7596C">
      <w:pPr>
        <w:pStyle w:val="Normal0"/>
        <w:tabs>
          <w:tab w:val="left" w:pos="288"/>
        </w:tabs>
        <w:jc w:val="both"/>
        <w:rPr>
          <w:b/>
          <w:bCs/>
          <w:color w:val="C00000"/>
        </w:rPr>
      </w:pPr>
      <w:r w:rsidRPr="00223C61">
        <w:rPr>
          <w:b/>
          <w:bCs/>
          <w:color w:val="C00000"/>
        </w:rPr>
        <w:t xml:space="preserve">d) </w:t>
      </w:r>
      <w:r w:rsidRPr="00223C61">
        <w:rPr>
          <w:color w:val="C00000"/>
        </w:rPr>
        <w:t xml:space="preserve"> </w:t>
      </w:r>
      <w:r w:rsidRPr="00223C61">
        <w:rPr>
          <w:b/>
          <w:bCs/>
          <w:color w:val="C00000"/>
        </w:rPr>
        <w:t xml:space="preserve">đúng. </w:t>
      </w:r>
      <w:r w:rsidRPr="00223C61">
        <w:rPr>
          <w:color w:val="C00000"/>
        </w:rPr>
        <w:t>Kiểu hình lặn 4 tính trạng là: 0,01 x 0,09 = 0,09%</w:t>
      </w:r>
    </w:p>
    <w:p w14:paraId="38F892E8" w14:textId="77777777" w:rsidR="00D7596C" w:rsidRPr="00223C61" w:rsidRDefault="00D7596C" w:rsidP="00D7596C">
      <w:pPr>
        <w:pStyle w:val="Normal0"/>
        <w:tabs>
          <w:tab w:val="left" w:pos="288"/>
        </w:tabs>
        <w:jc w:val="both"/>
      </w:pPr>
      <w:r w:rsidRPr="00223C61">
        <w:rPr>
          <w:b/>
          <w:bCs/>
        </w:rPr>
        <w:t>Câu 36.</w:t>
      </w:r>
      <w:r w:rsidRPr="00223C61">
        <w:t xml:space="preserve"> Ở một loài thực vật, tiến hành phép lai P thuần chủng thân cao, hoa đỏ đậm và thân thấp, hoa trắng, F</w:t>
      </w:r>
      <w:r w:rsidRPr="00223C61">
        <w:rPr>
          <w:vertAlign w:val="subscript"/>
        </w:rPr>
        <w:t>1</w:t>
      </w:r>
      <w:r w:rsidRPr="00223C61">
        <w:t xml:space="preserve"> 100% thân cao, đỏ nhạt. Cho F</w:t>
      </w:r>
      <w:r w:rsidRPr="00223C61">
        <w:rPr>
          <w:vertAlign w:val="subscript"/>
        </w:rPr>
        <w:t>1</w:t>
      </w:r>
      <w:r w:rsidRPr="00223C61">
        <w:t xml:space="preserve"> giao phấn với nhau, ở F</w:t>
      </w:r>
      <w:r w:rsidRPr="00223C61">
        <w:rPr>
          <w:vertAlign w:val="subscript"/>
        </w:rPr>
        <w:t>2</w:t>
      </w:r>
      <w:r w:rsidRPr="00223C61">
        <w:t xml:space="preserve"> có 101 thân cao, hoa đỏ đậm: 399 thân cao, hoa đỏ vừa: 502 thân cao, hoa đỏ nhạt: 202 thân cao, hoa hồng: 99 thân thấp, hoa đỏ nhạt: 198 thân thấp, hoa hồng: 103 thân thấp, hoa trắng. Diễn biến quá trình phát sinh giao tử đực và cái giống nhau. Mỗi nhận định dưới đây </w:t>
      </w:r>
      <w:r w:rsidRPr="00223C61">
        <w:rPr>
          <w:b/>
          <w:bCs/>
        </w:rPr>
        <w:t>đúng hay sai</w:t>
      </w:r>
      <w:r w:rsidRPr="00223C61">
        <w:t xml:space="preserve">? </w:t>
      </w:r>
    </w:p>
    <w:p w14:paraId="332897A3" w14:textId="77777777" w:rsidR="00D7596C" w:rsidRPr="00223C61" w:rsidRDefault="00D7596C" w:rsidP="00D7596C">
      <w:r w:rsidRPr="00223C61">
        <w:rPr>
          <w:b/>
          <w:bCs/>
          <w:u w:val="single"/>
        </w:rPr>
        <w:t>a)</w:t>
      </w:r>
      <w:r w:rsidRPr="00223C61">
        <w:t xml:space="preserve"> Tính trạng màu sắc hoa do các locut tương tác theo kiểu cộng gộp chi phối.</w:t>
      </w:r>
    </w:p>
    <w:p w14:paraId="374E1B63" w14:textId="77777777" w:rsidR="00D7596C" w:rsidRPr="00223C61" w:rsidRDefault="00D7596C" w:rsidP="00D7596C">
      <w:r w:rsidRPr="00223C61">
        <w:rPr>
          <w:b/>
          <w:bCs/>
          <w:u w:val="single"/>
        </w:rPr>
        <w:t>b)</w:t>
      </w:r>
      <w:r w:rsidRPr="00223C61">
        <w:t xml:space="preserve"> Quá trình giảm phân hình thành giao tử đực và giao tử cái ở F</w:t>
      </w:r>
      <w:r w:rsidRPr="00223C61">
        <w:rPr>
          <w:vertAlign w:val="subscript"/>
        </w:rPr>
        <w:t>1</w:t>
      </w:r>
      <w:r w:rsidRPr="00223C61">
        <w:t xml:space="preserve"> không xảy ra hiện tượng hoán vị gene.</w:t>
      </w:r>
    </w:p>
    <w:p w14:paraId="4A7D7044" w14:textId="77777777" w:rsidR="00D7596C" w:rsidRPr="00223C61" w:rsidRDefault="00D7596C" w:rsidP="00D7596C">
      <w:r w:rsidRPr="00223C61">
        <w:rPr>
          <w:b/>
          <w:bCs/>
        </w:rPr>
        <w:lastRenderedPageBreak/>
        <w:t>c)</w:t>
      </w:r>
      <w:r w:rsidRPr="00223C61">
        <w:t xml:space="preserve"> Cây có kiểu hình thân thấp, hoa hồng ở F</w:t>
      </w:r>
      <w:r w:rsidRPr="00223C61">
        <w:rPr>
          <w:vertAlign w:val="subscript"/>
        </w:rPr>
        <w:t>2</w:t>
      </w:r>
      <w:r w:rsidRPr="00223C61">
        <w:t xml:space="preserve"> giao phấn ngẫu nhiên với nhau thi đời còn thu được về mặt lý thuyết 50% cây thân thấp, hoa trắng.</w:t>
      </w:r>
    </w:p>
    <w:p w14:paraId="4948CF99" w14:textId="77777777" w:rsidR="00D7596C" w:rsidRPr="00223C61" w:rsidRDefault="00D7596C" w:rsidP="00D7596C">
      <w:r w:rsidRPr="00223C61">
        <w:rPr>
          <w:b/>
          <w:bCs/>
          <w:u w:val="single"/>
        </w:rPr>
        <w:t>d)</w:t>
      </w:r>
      <w:r w:rsidRPr="00223C61">
        <w:t xml:space="preserve"> Cây thân cao, hoa đỏ vừa ở F</w:t>
      </w:r>
      <w:r w:rsidRPr="00223C61">
        <w:rPr>
          <w:vertAlign w:val="subscript"/>
        </w:rPr>
        <w:t>2</w:t>
      </w:r>
      <w:r w:rsidRPr="00223C61">
        <w:t xml:space="preserve"> có 2 kiểu gene khác nhau.</w:t>
      </w:r>
    </w:p>
    <w:p w14:paraId="0950F3D5" w14:textId="77777777" w:rsidR="00D7596C" w:rsidRPr="00223C61" w:rsidRDefault="00D7596C" w:rsidP="00D7596C">
      <w:pPr>
        <w:tabs>
          <w:tab w:val="left" w:pos="180"/>
          <w:tab w:val="left" w:pos="2700"/>
          <w:tab w:val="left" w:pos="5220"/>
          <w:tab w:val="left" w:pos="7740"/>
        </w:tabs>
        <w:ind w:right="3"/>
        <w:jc w:val="both"/>
        <w:rPr>
          <w:b/>
          <w:bCs/>
          <w:color w:val="C00000"/>
        </w:rPr>
      </w:pPr>
      <w:r w:rsidRPr="00223C61">
        <w:rPr>
          <w:b/>
          <w:bCs/>
          <w:color w:val="C00000"/>
        </w:rPr>
        <w:t>Câu 36. Hướng dẫn giải:</w:t>
      </w:r>
    </w:p>
    <w:p w14:paraId="01A6DE4B" w14:textId="77777777" w:rsidR="00D7596C" w:rsidRPr="00223C61" w:rsidRDefault="00D7596C" w:rsidP="00D7596C">
      <w:pPr>
        <w:pStyle w:val="Normal0"/>
        <w:tabs>
          <w:tab w:val="left" w:pos="288"/>
        </w:tabs>
        <w:jc w:val="both"/>
        <w:rPr>
          <w:color w:val="C00000"/>
        </w:rPr>
      </w:pPr>
      <w:r w:rsidRPr="00223C61">
        <w:rPr>
          <w:b/>
          <w:color w:val="C00000"/>
        </w:rPr>
        <w:t xml:space="preserve">Giải thích: </w:t>
      </w:r>
      <w:r w:rsidRPr="00223C61">
        <w:rPr>
          <w:color w:val="C00000"/>
        </w:rPr>
        <w:t xml:space="preserve">Tỷ lệ thân cao/ thân thấp = 3:1 </w:t>
      </w:r>
      <m:oMath>
        <m:r>
          <w:rPr>
            <w:rFonts w:ascii="Cambria Math" w:hAnsi="Cambria Math"/>
            <w:color w:val="C00000"/>
          </w:rPr>
          <m:t>→</m:t>
        </m:r>
      </m:oMath>
      <w:r w:rsidRPr="00223C61">
        <w:rPr>
          <w:color w:val="C00000"/>
        </w:rPr>
        <w:t xml:space="preserve"> tính trạng do 1 gene có 2 allele quy định , trội hoàn toàn; tỷ lệ đỏ đậm/ đỏ </w:t>
      </w:r>
    </w:p>
    <w:p w14:paraId="79AA814A" w14:textId="77777777" w:rsidR="00D7596C" w:rsidRPr="00223C61" w:rsidRDefault="00D7596C" w:rsidP="00D7596C">
      <w:pPr>
        <w:pStyle w:val="Normal0"/>
        <w:tabs>
          <w:tab w:val="left" w:pos="288"/>
        </w:tabs>
        <w:jc w:val="both"/>
        <w:rPr>
          <w:color w:val="C00000"/>
        </w:rPr>
      </w:pPr>
      <w:r w:rsidRPr="00223C61">
        <w:rPr>
          <w:color w:val="C00000"/>
        </w:rPr>
        <w:t xml:space="preserve">vừa/đỏ nhạt/ hồng/ trắng = 1:4:6:4:1 </w:t>
      </w:r>
      <w:r w:rsidRPr="00223C61">
        <w:rPr>
          <w:color w:val="C00000"/>
        </w:rPr>
        <w:sym w:font="Wingdings" w:char="F0E0"/>
      </w:r>
      <w:r w:rsidRPr="00223C61">
        <w:rPr>
          <w:color w:val="C00000"/>
        </w:rPr>
        <w:t xml:space="preserve"> tương tác cộng gộp giữa 2 cặp gene không allele sự mỗi allele trội có mặt trong kiểu gene làm cho màu hoa đậm hơn. Quy ước gene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314"/>
        <w:gridCol w:w="1206"/>
        <w:gridCol w:w="1080"/>
        <w:gridCol w:w="1080"/>
        <w:gridCol w:w="1170"/>
      </w:tblGrid>
      <w:tr w:rsidR="00D7596C" w:rsidRPr="00223C61" w14:paraId="28F2B12B" w14:textId="77777777" w:rsidTr="00876E04">
        <w:tc>
          <w:tcPr>
            <w:tcW w:w="2340" w:type="dxa"/>
            <w:shd w:val="clear" w:color="auto" w:fill="auto"/>
          </w:tcPr>
          <w:p w14:paraId="1D2EEDDF" w14:textId="77777777" w:rsidR="00D7596C" w:rsidRPr="00223C61" w:rsidRDefault="00D7596C" w:rsidP="00876E04">
            <w:pPr>
              <w:pStyle w:val="Normal0"/>
              <w:tabs>
                <w:tab w:val="left" w:pos="288"/>
              </w:tabs>
              <w:jc w:val="both"/>
              <w:rPr>
                <w:color w:val="C00000"/>
              </w:rPr>
            </w:pPr>
            <w:r w:rsidRPr="00223C61">
              <w:rPr>
                <w:color w:val="C00000"/>
              </w:rPr>
              <w:t>Kiểu hình</w:t>
            </w:r>
          </w:p>
        </w:tc>
        <w:tc>
          <w:tcPr>
            <w:tcW w:w="1314" w:type="dxa"/>
            <w:shd w:val="clear" w:color="auto" w:fill="auto"/>
          </w:tcPr>
          <w:p w14:paraId="2C6837F0" w14:textId="77777777" w:rsidR="00D7596C" w:rsidRPr="00223C61" w:rsidRDefault="00D7596C" w:rsidP="00876E04">
            <w:pPr>
              <w:pStyle w:val="Normal0"/>
              <w:tabs>
                <w:tab w:val="left" w:pos="288"/>
              </w:tabs>
              <w:jc w:val="center"/>
              <w:rPr>
                <w:color w:val="C00000"/>
              </w:rPr>
            </w:pPr>
            <w:r w:rsidRPr="00223C61">
              <w:rPr>
                <w:color w:val="C00000"/>
              </w:rPr>
              <w:t>Đỏ đậm</w:t>
            </w:r>
          </w:p>
        </w:tc>
        <w:tc>
          <w:tcPr>
            <w:tcW w:w="1206" w:type="dxa"/>
            <w:shd w:val="clear" w:color="auto" w:fill="auto"/>
          </w:tcPr>
          <w:p w14:paraId="3536C74F" w14:textId="77777777" w:rsidR="00D7596C" w:rsidRPr="00223C61" w:rsidRDefault="00D7596C" w:rsidP="00876E04">
            <w:pPr>
              <w:pStyle w:val="Normal0"/>
              <w:tabs>
                <w:tab w:val="left" w:pos="288"/>
              </w:tabs>
              <w:jc w:val="center"/>
              <w:rPr>
                <w:color w:val="C00000"/>
              </w:rPr>
            </w:pPr>
            <w:r w:rsidRPr="00223C61">
              <w:rPr>
                <w:color w:val="C00000"/>
              </w:rPr>
              <w:t>Đỏ vừa</w:t>
            </w:r>
          </w:p>
        </w:tc>
        <w:tc>
          <w:tcPr>
            <w:tcW w:w="1080" w:type="dxa"/>
            <w:shd w:val="clear" w:color="auto" w:fill="auto"/>
          </w:tcPr>
          <w:p w14:paraId="1188E25E" w14:textId="77777777" w:rsidR="00D7596C" w:rsidRPr="00223C61" w:rsidRDefault="00D7596C" w:rsidP="00876E04">
            <w:pPr>
              <w:pStyle w:val="Normal0"/>
              <w:tabs>
                <w:tab w:val="left" w:pos="288"/>
              </w:tabs>
              <w:jc w:val="center"/>
              <w:rPr>
                <w:color w:val="C00000"/>
              </w:rPr>
            </w:pPr>
            <w:r w:rsidRPr="00223C61">
              <w:rPr>
                <w:color w:val="C00000"/>
              </w:rPr>
              <w:t>Đỏ nhạt</w:t>
            </w:r>
          </w:p>
        </w:tc>
        <w:tc>
          <w:tcPr>
            <w:tcW w:w="1080" w:type="dxa"/>
            <w:shd w:val="clear" w:color="auto" w:fill="auto"/>
          </w:tcPr>
          <w:p w14:paraId="4B60DA42" w14:textId="77777777" w:rsidR="00D7596C" w:rsidRPr="00223C61" w:rsidRDefault="00D7596C" w:rsidP="00876E04">
            <w:pPr>
              <w:pStyle w:val="Normal0"/>
              <w:tabs>
                <w:tab w:val="left" w:pos="288"/>
              </w:tabs>
              <w:jc w:val="center"/>
              <w:rPr>
                <w:color w:val="C00000"/>
              </w:rPr>
            </w:pPr>
            <w:r w:rsidRPr="00223C61">
              <w:rPr>
                <w:color w:val="C00000"/>
              </w:rPr>
              <w:t>Hồng</w:t>
            </w:r>
          </w:p>
        </w:tc>
        <w:tc>
          <w:tcPr>
            <w:tcW w:w="1170" w:type="dxa"/>
            <w:shd w:val="clear" w:color="auto" w:fill="auto"/>
          </w:tcPr>
          <w:p w14:paraId="5DA1F2F6" w14:textId="77777777" w:rsidR="00D7596C" w:rsidRPr="00223C61" w:rsidRDefault="00D7596C" w:rsidP="00876E04">
            <w:pPr>
              <w:pStyle w:val="Normal0"/>
              <w:tabs>
                <w:tab w:val="left" w:pos="288"/>
              </w:tabs>
              <w:jc w:val="center"/>
              <w:rPr>
                <w:color w:val="C00000"/>
              </w:rPr>
            </w:pPr>
            <w:r w:rsidRPr="00223C61">
              <w:rPr>
                <w:color w:val="C00000"/>
              </w:rPr>
              <w:t>Trắng</w:t>
            </w:r>
          </w:p>
        </w:tc>
      </w:tr>
      <w:tr w:rsidR="00D7596C" w:rsidRPr="00223C61" w14:paraId="2440848E" w14:textId="77777777" w:rsidTr="00876E04">
        <w:tc>
          <w:tcPr>
            <w:tcW w:w="2340" w:type="dxa"/>
            <w:shd w:val="clear" w:color="auto" w:fill="auto"/>
          </w:tcPr>
          <w:p w14:paraId="01838462" w14:textId="77777777" w:rsidR="00D7596C" w:rsidRPr="00223C61" w:rsidRDefault="00D7596C" w:rsidP="00876E04">
            <w:pPr>
              <w:pStyle w:val="Normal0"/>
              <w:tabs>
                <w:tab w:val="left" w:pos="288"/>
              </w:tabs>
              <w:jc w:val="both"/>
              <w:rPr>
                <w:color w:val="C00000"/>
              </w:rPr>
            </w:pPr>
            <w:r w:rsidRPr="00223C61">
              <w:rPr>
                <w:color w:val="C00000"/>
              </w:rPr>
              <w:t>Số lượng allele trội</w:t>
            </w:r>
          </w:p>
        </w:tc>
        <w:tc>
          <w:tcPr>
            <w:tcW w:w="1314" w:type="dxa"/>
            <w:shd w:val="clear" w:color="auto" w:fill="auto"/>
          </w:tcPr>
          <w:p w14:paraId="2D7A5B33" w14:textId="77777777" w:rsidR="00D7596C" w:rsidRPr="00223C61" w:rsidRDefault="00D7596C" w:rsidP="00876E04">
            <w:pPr>
              <w:pStyle w:val="Normal0"/>
              <w:tabs>
                <w:tab w:val="left" w:pos="288"/>
              </w:tabs>
              <w:jc w:val="center"/>
              <w:rPr>
                <w:color w:val="C00000"/>
              </w:rPr>
            </w:pPr>
            <w:r w:rsidRPr="00223C61">
              <w:rPr>
                <w:color w:val="C00000"/>
              </w:rPr>
              <w:t>4</w:t>
            </w:r>
          </w:p>
        </w:tc>
        <w:tc>
          <w:tcPr>
            <w:tcW w:w="1206" w:type="dxa"/>
            <w:shd w:val="clear" w:color="auto" w:fill="auto"/>
          </w:tcPr>
          <w:p w14:paraId="4A0984D3" w14:textId="77777777" w:rsidR="00D7596C" w:rsidRPr="00223C61" w:rsidRDefault="00D7596C" w:rsidP="00876E04">
            <w:pPr>
              <w:pStyle w:val="Normal0"/>
              <w:tabs>
                <w:tab w:val="left" w:pos="288"/>
              </w:tabs>
              <w:jc w:val="center"/>
              <w:rPr>
                <w:color w:val="C00000"/>
              </w:rPr>
            </w:pPr>
            <w:r w:rsidRPr="00223C61">
              <w:rPr>
                <w:color w:val="C00000"/>
              </w:rPr>
              <w:t>3</w:t>
            </w:r>
          </w:p>
        </w:tc>
        <w:tc>
          <w:tcPr>
            <w:tcW w:w="1080" w:type="dxa"/>
            <w:shd w:val="clear" w:color="auto" w:fill="auto"/>
          </w:tcPr>
          <w:p w14:paraId="6A397B10" w14:textId="77777777" w:rsidR="00D7596C" w:rsidRPr="00223C61" w:rsidRDefault="00D7596C" w:rsidP="00876E04">
            <w:pPr>
              <w:pStyle w:val="Normal0"/>
              <w:tabs>
                <w:tab w:val="left" w:pos="288"/>
              </w:tabs>
              <w:jc w:val="center"/>
              <w:rPr>
                <w:color w:val="C00000"/>
              </w:rPr>
            </w:pPr>
            <w:r w:rsidRPr="00223C61">
              <w:rPr>
                <w:color w:val="C00000"/>
              </w:rPr>
              <w:t>2</w:t>
            </w:r>
          </w:p>
        </w:tc>
        <w:tc>
          <w:tcPr>
            <w:tcW w:w="1080" w:type="dxa"/>
            <w:shd w:val="clear" w:color="auto" w:fill="auto"/>
          </w:tcPr>
          <w:p w14:paraId="3A330641" w14:textId="77777777" w:rsidR="00D7596C" w:rsidRPr="00223C61" w:rsidRDefault="00D7596C" w:rsidP="00876E04">
            <w:pPr>
              <w:pStyle w:val="Normal0"/>
              <w:tabs>
                <w:tab w:val="left" w:pos="288"/>
              </w:tabs>
              <w:jc w:val="center"/>
              <w:rPr>
                <w:color w:val="C00000"/>
              </w:rPr>
            </w:pPr>
            <w:r w:rsidRPr="00223C61">
              <w:rPr>
                <w:color w:val="C00000"/>
              </w:rPr>
              <w:t>1</w:t>
            </w:r>
          </w:p>
        </w:tc>
        <w:tc>
          <w:tcPr>
            <w:tcW w:w="1170" w:type="dxa"/>
            <w:shd w:val="clear" w:color="auto" w:fill="auto"/>
          </w:tcPr>
          <w:p w14:paraId="5283C59A" w14:textId="77777777" w:rsidR="00D7596C" w:rsidRPr="00223C61" w:rsidRDefault="00D7596C" w:rsidP="00876E04">
            <w:pPr>
              <w:pStyle w:val="Normal0"/>
              <w:tabs>
                <w:tab w:val="left" w:pos="288"/>
              </w:tabs>
              <w:jc w:val="center"/>
              <w:rPr>
                <w:color w:val="C00000"/>
              </w:rPr>
            </w:pPr>
            <w:r w:rsidRPr="00223C61">
              <w:rPr>
                <w:color w:val="C00000"/>
              </w:rPr>
              <w:t>0</w:t>
            </w:r>
          </w:p>
        </w:tc>
      </w:tr>
    </w:tbl>
    <w:p w14:paraId="5A2A0CBB" w14:textId="77777777" w:rsidR="00D7596C" w:rsidRPr="00223C61" w:rsidRDefault="00D7596C" w:rsidP="00D7596C">
      <w:pPr>
        <w:pStyle w:val="Normal0"/>
        <w:tabs>
          <w:tab w:val="left" w:pos="288"/>
        </w:tabs>
        <w:jc w:val="both"/>
        <w:rPr>
          <w:color w:val="C00000"/>
        </w:rPr>
      </w:pPr>
      <w:r w:rsidRPr="00223C61">
        <w:rPr>
          <w:color w:val="C00000"/>
        </w:rPr>
        <w:t xml:space="preserve">Giả sử màu sắc do 2 cặp gene Aa, Bb quy định; chiều cao do cặp gene Dd quy định. Cặp gene Bb và Dd cùng nằm trên 1 cặp NST tương đồngNếu các gene này PLĐL thì kiểu hình ở đời sau là: (3:1)(1:4:6:4:1) khác đề bài </w:t>
      </w:r>
      <w:r w:rsidRPr="00223C61">
        <w:rPr>
          <w:color w:val="C00000"/>
        </w:rPr>
        <w:sym w:font="Wingdings" w:char="F0E0"/>
      </w:r>
      <w:r w:rsidRPr="00223C61">
        <w:rPr>
          <w:color w:val="C00000"/>
        </w:rPr>
        <w:t xml:space="preserve"> 1 trong 2 gene quy định màu sắc liên kết với gene quy định chiều cao </w:t>
      </w:r>
    </w:p>
    <w:p w14:paraId="1A375746" w14:textId="77777777" w:rsidR="00D7596C" w:rsidRPr="00223C61" w:rsidRDefault="00D7596C" w:rsidP="00D7596C">
      <w:pPr>
        <w:pStyle w:val="Normal0"/>
        <w:tabs>
          <w:tab w:val="left" w:pos="288"/>
        </w:tabs>
        <w:jc w:val="both"/>
        <w:rPr>
          <w:color w:val="C00000"/>
        </w:rPr>
      </w:pPr>
      <m:oMathPara>
        <m:oMathParaPr>
          <m:jc m:val="left"/>
        </m:oMathParaPr>
        <m:oMath>
          <m:r>
            <w:rPr>
              <w:rFonts w:ascii="Cambria Math" w:hAnsi="Cambria Math"/>
              <w:color w:val="C00000"/>
            </w:rPr>
            <m:t>P:AA</m:t>
          </m:r>
          <m:f>
            <m:fPr>
              <m:ctrlPr>
                <w:rPr>
                  <w:rFonts w:ascii="Cambria Math" w:hAnsi="Cambria Math"/>
                  <w:i/>
                  <w:color w:val="C00000"/>
                </w:rPr>
              </m:ctrlPr>
            </m:fPr>
            <m:num>
              <m:r>
                <w:rPr>
                  <w:rFonts w:ascii="Cambria Math" w:hAnsi="Cambria Math"/>
                  <w:color w:val="C00000"/>
                </w:rPr>
                <m:t>BD</m:t>
              </m:r>
            </m:num>
            <m:den>
              <m:r>
                <w:rPr>
                  <w:rFonts w:ascii="Cambria Math" w:hAnsi="Cambria Math"/>
                  <w:color w:val="C00000"/>
                </w:rPr>
                <m:t>BD</m:t>
              </m:r>
            </m:den>
          </m:f>
          <m:r>
            <w:rPr>
              <w:rFonts w:ascii="Cambria Math" w:hAnsi="Cambria Math"/>
              <w:color w:val="C00000"/>
            </w:rPr>
            <m:t>×aa</m:t>
          </m:r>
          <m:f>
            <m:fPr>
              <m:ctrlPr>
                <w:rPr>
                  <w:rFonts w:ascii="Cambria Math" w:hAnsi="Cambria Math"/>
                  <w:i/>
                  <w:color w:val="C00000"/>
                </w:rPr>
              </m:ctrlPr>
            </m:fPr>
            <m:num>
              <m:r>
                <w:rPr>
                  <w:rFonts w:ascii="Cambria Math" w:hAnsi="Cambria Math"/>
                  <w:color w:val="C00000"/>
                </w:rPr>
                <m:t>bd</m:t>
              </m:r>
            </m:num>
            <m:den>
              <m:r>
                <w:rPr>
                  <w:rFonts w:ascii="Cambria Math" w:hAnsi="Cambria Math"/>
                  <w:color w:val="C00000"/>
                </w:rPr>
                <m:t>bd</m:t>
              </m:r>
            </m:den>
          </m:f>
          <m:r>
            <w:rPr>
              <w:rFonts w:ascii="Cambria Math" w:hAnsi="Cambria Math"/>
              <w:color w:val="C00000"/>
            </w:rPr>
            <m:t>→Aa</m:t>
          </m:r>
          <m:f>
            <m:fPr>
              <m:ctrlPr>
                <w:rPr>
                  <w:rFonts w:ascii="Cambria Math" w:hAnsi="Cambria Math"/>
                  <w:i/>
                  <w:color w:val="C00000"/>
                </w:rPr>
              </m:ctrlPr>
            </m:fPr>
            <m:num>
              <m:r>
                <w:rPr>
                  <w:rFonts w:ascii="Cambria Math" w:hAnsi="Cambria Math"/>
                  <w:color w:val="C00000"/>
                </w:rPr>
                <m:t>BD</m:t>
              </m:r>
            </m:num>
            <m:den>
              <m:r>
                <w:rPr>
                  <w:rFonts w:ascii="Cambria Math" w:hAnsi="Cambria Math"/>
                  <w:color w:val="C00000"/>
                </w:rPr>
                <m:t>bd</m:t>
              </m:r>
            </m:den>
          </m:f>
        </m:oMath>
      </m:oMathPara>
    </w:p>
    <w:p w14:paraId="581BDD23" w14:textId="77777777" w:rsidR="00D7596C" w:rsidRPr="00223C61" w:rsidRDefault="00D7596C" w:rsidP="00D7596C">
      <w:pPr>
        <w:pStyle w:val="Normal0"/>
        <w:tabs>
          <w:tab w:val="left" w:pos="288"/>
        </w:tabs>
        <w:jc w:val="both"/>
        <w:rPr>
          <w:color w:val="C00000"/>
        </w:rPr>
      </w:pPr>
      <w:r w:rsidRPr="00223C61">
        <w:rPr>
          <w:color w:val="C00000"/>
        </w:rPr>
        <w:t xml:space="preserve">Tỷ lệ thân thấp hoa trắng </w:t>
      </w:r>
      <m:oMath>
        <m:r>
          <w:rPr>
            <w:rFonts w:ascii="Cambria Math" w:hAnsi="Cambria Math"/>
            <w:color w:val="C00000"/>
          </w:rPr>
          <m:t>aa</m:t>
        </m:r>
        <m:f>
          <m:fPr>
            <m:ctrlPr>
              <w:rPr>
                <w:rFonts w:ascii="Cambria Math" w:hAnsi="Cambria Math"/>
                <w:i/>
                <w:color w:val="C00000"/>
              </w:rPr>
            </m:ctrlPr>
          </m:fPr>
          <m:num>
            <m:r>
              <w:rPr>
                <w:rFonts w:ascii="Cambria Math" w:hAnsi="Cambria Math"/>
                <w:color w:val="C00000"/>
              </w:rPr>
              <m:t>bd</m:t>
            </m:r>
          </m:num>
          <m:den>
            <m:r>
              <w:rPr>
                <w:rFonts w:ascii="Cambria Math" w:hAnsi="Cambria Math"/>
                <w:color w:val="C00000"/>
              </w:rPr>
              <m:t>bd</m:t>
            </m:r>
          </m:den>
        </m:f>
        <m:r>
          <w:rPr>
            <w:rFonts w:ascii="Cambria Math" w:hAnsi="Cambria Math"/>
            <w:color w:val="C00000"/>
          </w:rPr>
          <m:t>=</m:t>
        </m:r>
        <m:f>
          <m:fPr>
            <m:ctrlPr>
              <w:rPr>
                <w:rFonts w:ascii="Cambria Math" w:hAnsi="Cambria Math"/>
                <w:i/>
                <w:color w:val="C00000"/>
              </w:rPr>
            </m:ctrlPr>
          </m:fPr>
          <m:num>
            <m:r>
              <w:rPr>
                <w:rFonts w:ascii="Cambria Math" w:hAnsi="Cambria Math"/>
                <w:color w:val="C00000"/>
              </w:rPr>
              <m:t>1</m:t>
            </m:r>
          </m:num>
          <m:den>
            <m:r>
              <w:rPr>
                <w:rFonts w:ascii="Cambria Math" w:hAnsi="Cambria Math"/>
                <w:color w:val="C00000"/>
              </w:rPr>
              <m:t>16</m:t>
            </m:r>
          </m:den>
        </m:f>
        <m:r>
          <w:rPr>
            <w:rFonts w:ascii="Cambria Math" w:hAnsi="Cambria Math"/>
            <w:color w:val="C00000"/>
          </w:rPr>
          <m:t>=0,0625→</m:t>
        </m:r>
        <m:f>
          <m:fPr>
            <m:ctrlPr>
              <w:rPr>
                <w:rFonts w:ascii="Cambria Math" w:hAnsi="Cambria Math"/>
                <w:i/>
                <w:color w:val="C00000"/>
              </w:rPr>
            </m:ctrlPr>
          </m:fPr>
          <m:num>
            <m:r>
              <w:rPr>
                <w:rFonts w:ascii="Cambria Math" w:hAnsi="Cambria Math"/>
                <w:color w:val="C00000"/>
              </w:rPr>
              <m:t>bd</m:t>
            </m:r>
          </m:num>
          <m:den>
            <m:r>
              <w:rPr>
                <w:rFonts w:ascii="Cambria Math" w:hAnsi="Cambria Math"/>
                <w:color w:val="C00000"/>
              </w:rPr>
              <m:t>bd</m:t>
            </m:r>
          </m:den>
        </m:f>
        <m:r>
          <w:rPr>
            <w:rFonts w:ascii="Cambria Math" w:hAnsi="Cambria Math"/>
            <w:color w:val="C00000"/>
          </w:rPr>
          <m:t>=</m:t>
        </m:r>
        <m:f>
          <m:fPr>
            <m:ctrlPr>
              <w:rPr>
                <w:rFonts w:ascii="Cambria Math" w:hAnsi="Cambria Math"/>
                <w:i/>
                <w:color w:val="C00000"/>
              </w:rPr>
            </m:ctrlPr>
          </m:fPr>
          <m:num>
            <m:r>
              <w:rPr>
                <w:rFonts w:ascii="Cambria Math" w:hAnsi="Cambria Math"/>
                <w:color w:val="C00000"/>
              </w:rPr>
              <m:t>0,0625</m:t>
            </m:r>
          </m:num>
          <m:den>
            <m:r>
              <w:rPr>
                <w:rFonts w:ascii="Cambria Math" w:hAnsi="Cambria Math"/>
                <w:color w:val="C00000"/>
              </w:rPr>
              <m:t>0,25</m:t>
            </m:r>
          </m:den>
        </m:f>
        <m:r>
          <w:rPr>
            <w:rFonts w:ascii="Cambria Math" w:hAnsi="Cambria Math"/>
            <w:color w:val="C00000"/>
          </w:rPr>
          <m:t>=0,25→</m:t>
        </m:r>
        <m:bar>
          <m:barPr>
            <m:ctrlPr>
              <w:rPr>
                <w:rFonts w:ascii="Cambria Math" w:hAnsi="Cambria Math"/>
                <w:i/>
                <w:color w:val="C00000"/>
              </w:rPr>
            </m:ctrlPr>
          </m:barPr>
          <m:e>
            <m:r>
              <w:rPr>
                <w:rFonts w:ascii="Cambria Math" w:hAnsi="Cambria Math"/>
                <w:color w:val="C00000"/>
              </w:rPr>
              <m:t>ab</m:t>
            </m:r>
          </m:e>
        </m:bar>
        <m:r>
          <w:rPr>
            <w:rFonts w:ascii="Cambria Math" w:hAnsi="Cambria Math"/>
            <w:color w:val="C00000"/>
          </w:rPr>
          <m:t>=0,5→</m:t>
        </m:r>
      </m:oMath>
      <w:r w:rsidRPr="00223C61">
        <w:rPr>
          <w:color w:val="C00000"/>
        </w:rPr>
        <w:t>không có HVG</w:t>
      </w:r>
    </w:p>
    <w:p w14:paraId="3FFF7735" w14:textId="77777777" w:rsidR="00D7596C" w:rsidRPr="00223C61" w:rsidRDefault="00D7596C" w:rsidP="00D7596C">
      <w:pPr>
        <w:pStyle w:val="Normal0"/>
        <w:tabs>
          <w:tab w:val="left" w:pos="288"/>
        </w:tabs>
        <w:jc w:val="both"/>
        <w:rPr>
          <w:b/>
          <w:color w:val="C00000"/>
        </w:rPr>
      </w:pPr>
      <w:r w:rsidRPr="00223C61">
        <w:rPr>
          <w:b/>
          <w:color w:val="C00000"/>
        </w:rPr>
        <w:t>a), b) đúng.</w:t>
      </w:r>
    </w:p>
    <w:p w14:paraId="468D10E2" w14:textId="77777777" w:rsidR="00D7596C" w:rsidRPr="00223C61" w:rsidRDefault="00000000" w:rsidP="00D7596C">
      <w:pPr>
        <w:pStyle w:val="Normal0"/>
        <w:tabs>
          <w:tab w:val="left" w:pos="288"/>
        </w:tabs>
        <w:jc w:val="both"/>
        <w:rPr>
          <w:bCs/>
          <w:color w:val="C00000"/>
        </w:rPr>
      </w:pPr>
      <m:oMathPara>
        <m:oMathParaPr>
          <m:jc m:val="left"/>
        </m:oMathParaPr>
        <m:oMath>
          <m:sSub>
            <m:sSubPr>
              <m:ctrlPr>
                <w:rPr>
                  <w:rFonts w:ascii="Cambria Math" w:hAnsi="Cambria Math"/>
                  <w:bCs/>
                  <w:i/>
                  <w:color w:val="C00000"/>
                </w:rPr>
              </m:ctrlPr>
            </m:sSubPr>
            <m:e>
              <m:r>
                <w:rPr>
                  <w:rFonts w:ascii="Cambria Math" w:hAnsi="Cambria Math"/>
                  <w:color w:val="C00000"/>
                </w:rPr>
                <m:t>F</m:t>
              </m:r>
            </m:e>
            <m:sub>
              <m:r>
                <w:rPr>
                  <w:rFonts w:ascii="Cambria Math" w:hAnsi="Cambria Math"/>
                  <w:color w:val="C00000"/>
                </w:rPr>
                <m:t>1</m:t>
              </m:r>
            </m:sub>
          </m:sSub>
          <m:r>
            <w:rPr>
              <w:rFonts w:ascii="Cambria Math" w:hAnsi="Cambria Math"/>
              <w:color w:val="C00000"/>
            </w:rPr>
            <m:t>×</m:t>
          </m:r>
          <m:sSub>
            <m:sSubPr>
              <m:ctrlPr>
                <w:rPr>
                  <w:rFonts w:ascii="Cambria Math" w:hAnsi="Cambria Math"/>
                  <w:bCs/>
                  <w:i/>
                  <w:color w:val="C00000"/>
                </w:rPr>
              </m:ctrlPr>
            </m:sSubPr>
            <m:e>
              <m:r>
                <w:rPr>
                  <w:rFonts w:ascii="Cambria Math" w:hAnsi="Cambria Math"/>
                  <w:color w:val="C00000"/>
                </w:rPr>
                <m:t>F</m:t>
              </m:r>
            </m:e>
            <m:sub>
              <m:r>
                <w:rPr>
                  <w:rFonts w:ascii="Cambria Math" w:hAnsi="Cambria Math"/>
                  <w:color w:val="C00000"/>
                </w:rPr>
                <m:t>1</m:t>
              </m:r>
            </m:sub>
          </m:sSub>
          <m:r>
            <w:rPr>
              <w:rFonts w:ascii="Cambria Math" w:hAnsi="Cambria Math"/>
              <w:color w:val="C00000"/>
            </w:rPr>
            <m:t>:Aa</m:t>
          </m:r>
          <m:f>
            <m:fPr>
              <m:ctrlPr>
                <w:rPr>
                  <w:rFonts w:ascii="Cambria Math" w:hAnsi="Cambria Math"/>
                  <w:bCs/>
                  <w:i/>
                  <w:color w:val="C00000"/>
                </w:rPr>
              </m:ctrlPr>
            </m:fPr>
            <m:num>
              <m:r>
                <w:rPr>
                  <w:rFonts w:ascii="Cambria Math" w:hAnsi="Cambria Math"/>
                  <w:color w:val="C00000"/>
                </w:rPr>
                <m:t>BD</m:t>
              </m:r>
            </m:num>
            <m:den>
              <m:r>
                <w:rPr>
                  <w:rFonts w:ascii="Cambria Math" w:hAnsi="Cambria Math"/>
                  <w:color w:val="C00000"/>
                </w:rPr>
                <m:t>bd</m:t>
              </m:r>
            </m:den>
          </m:f>
          <m:r>
            <w:rPr>
              <w:rFonts w:ascii="Cambria Math" w:hAnsi="Cambria Math"/>
              <w:color w:val="C00000"/>
            </w:rPr>
            <m:t>×Aa</m:t>
          </m:r>
          <m:f>
            <m:fPr>
              <m:ctrlPr>
                <w:rPr>
                  <w:rFonts w:ascii="Cambria Math" w:hAnsi="Cambria Math"/>
                  <w:bCs/>
                  <w:i/>
                  <w:color w:val="C00000"/>
                </w:rPr>
              </m:ctrlPr>
            </m:fPr>
            <m:num>
              <m:r>
                <w:rPr>
                  <w:rFonts w:ascii="Cambria Math" w:hAnsi="Cambria Math"/>
                  <w:color w:val="C00000"/>
                </w:rPr>
                <m:t>BD</m:t>
              </m:r>
            </m:num>
            <m:den>
              <m:r>
                <w:rPr>
                  <w:rFonts w:ascii="Cambria Math" w:hAnsi="Cambria Math"/>
                  <w:color w:val="C00000"/>
                </w:rPr>
                <m:t>bd</m:t>
              </m:r>
            </m:den>
          </m:f>
          <m:r>
            <w:rPr>
              <w:rFonts w:ascii="Cambria Math" w:hAnsi="Cambria Math"/>
              <w:color w:val="C00000"/>
            </w:rPr>
            <m:t>→</m:t>
          </m:r>
          <m:d>
            <m:dPr>
              <m:ctrlPr>
                <w:rPr>
                  <w:rFonts w:ascii="Cambria Math" w:hAnsi="Cambria Math"/>
                  <w:bCs/>
                  <w:i/>
                  <w:color w:val="C00000"/>
                </w:rPr>
              </m:ctrlPr>
            </m:dPr>
            <m:e>
              <m:r>
                <w:rPr>
                  <w:rFonts w:ascii="Cambria Math" w:hAnsi="Cambria Math"/>
                  <w:color w:val="C00000"/>
                </w:rPr>
                <m:t>1AA:2Aa:2aa</m:t>
              </m:r>
            </m:e>
          </m:d>
          <m:d>
            <m:dPr>
              <m:ctrlPr>
                <w:rPr>
                  <w:rFonts w:ascii="Cambria Math" w:hAnsi="Cambria Math"/>
                  <w:bCs/>
                  <w:i/>
                  <w:color w:val="C00000"/>
                </w:rPr>
              </m:ctrlPr>
            </m:dPr>
            <m:e>
              <m:r>
                <w:rPr>
                  <w:rFonts w:ascii="Cambria Math" w:hAnsi="Cambria Math"/>
                  <w:color w:val="C00000"/>
                </w:rPr>
                <m:t>1</m:t>
              </m:r>
              <m:f>
                <m:fPr>
                  <m:ctrlPr>
                    <w:rPr>
                      <w:rFonts w:ascii="Cambria Math" w:hAnsi="Cambria Math"/>
                      <w:bCs/>
                      <w:i/>
                      <w:color w:val="C00000"/>
                    </w:rPr>
                  </m:ctrlPr>
                </m:fPr>
                <m:num>
                  <m:r>
                    <w:rPr>
                      <w:rFonts w:ascii="Cambria Math" w:hAnsi="Cambria Math"/>
                      <w:color w:val="C00000"/>
                    </w:rPr>
                    <m:t>BD</m:t>
                  </m:r>
                </m:num>
                <m:den>
                  <m:r>
                    <w:rPr>
                      <w:rFonts w:ascii="Cambria Math" w:hAnsi="Cambria Math"/>
                      <w:color w:val="C00000"/>
                    </w:rPr>
                    <m:t>BD</m:t>
                  </m:r>
                </m:den>
              </m:f>
              <m:r>
                <w:rPr>
                  <w:rFonts w:ascii="Cambria Math" w:hAnsi="Cambria Math"/>
                  <w:color w:val="C00000"/>
                </w:rPr>
                <m:t>:2</m:t>
              </m:r>
              <m:f>
                <m:fPr>
                  <m:ctrlPr>
                    <w:rPr>
                      <w:rFonts w:ascii="Cambria Math" w:hAnsi="Cambria Math"/>
                      <w:bCs/>
                      <w:i/>
                      <w:color w:val="C00000"/>
                    </w:rPr>
                  </m:ctrlPr>
                </m:fPr>
                <m:num>
                  <m:r>
                    <w:rPr>
                      <w:rFonts w:ascii="Cambria Math" w:hAnsi="Cambria Math"/>
                      <w:color w:val="C00000"/>
                    </w:rPr>
                    <m:t>BD</m:t>
                  </m:r>
                </m:num>
                <m:den>
                  <m:r>
                    <w:rPr>
                      <w:rFonts w:ascii="Cambria Math" w:hAnsi="Cambria Math"/>
                      <w:color w:val="C00000"/>
                    </w:rPr>
                    <m:t>bd</m:t>
                  </m:r>
                </m:den>
              </m:f>
              <m:r>
                <w:rPr>
                  <w:rFonts w:ascii="Cambria Math" w:hAnsi="Cambria Math"/>
                  <w:color w:val="C00000"/>
                </w:rPr>
                <m:t>:1</m:t>
              </m:r>
              <m:f>
                <m:fPr>
                  <m:ctrlPr>
                    <w:rPr>
                      <w:rFonts w:ascii="Cambria Math" w:hAnsi="Cambria Math"/>
                      <w:bCs/>
                      <w:i/>
                      <w:color w:val="C00000"/>
                    </w:rPr>
                  </m:ctrlPr>
                </m:fPr>
                <m:num>
                  <m:r>
                    <w:rPr>
                      <w:rFonts w:ascii="Cambria Math" w:hAnsi="Cambria Math"/>
                      <w:color w:val="C00000"/>
                    </w:rPr>
                    <m:t>bd</m:t>
                  </m:r>
                </m:num>
                <m:den>
                  <m:r>
                    <w:rPr>
                      <w:rFonts w:ascii="Cambria Math" w:hAnsi="Cambria Math"/>
                      <w:color w:val="C00000"/>
                    </w:rPr>
                    <m:t>bd</m:t>
                  </m:r>
                </m:den>
              </m:f>
            </m:e>
          </m:d>
        </m:oMath>
      </m:oMathPara>
    </w:p>
    <w:p w14:paraId="2CCD85C5" w14:textId="77777777" w:rsidR="00D7596C" w:rsidRPr="00223C61" w:rsidRDefault="00D7596C" w:rsidP="00D7596C">
      <w:pPr>
        <w:pStyle w:val="Normal0"/>
        <w:tabs>
          <w:tab w:val="left" w:pos="288"/>
        </w:tabs>
        <w:jc w:val="both"/>
        <w:rPr>
          <w:color w:val="C00000"/>
        </w:rPr>
      </w:pPr>
      <w:r w:rsidRPr="00223C61">
        <w:rPr>
          <w:b/>
          <w:bCs/>
          <w:color w:val="C00000"/>
        </w:rPr>
        <w:t>c) sai</w:t>
      </w:r>
      <w:r w:rsidRPr="00223C61">
        <w:rPr>
          <w:color w:val="C00000"/>
        </w:rPr>
        <w:t xml:space="preserve">. cho cây thân thấp, hoa hồng giao phấn: </w:t>
      </w:r>
      <m:oMath>
        <m:r>
          <w:rPr>
            <w:rFonts w:ascii="Cambria Math" w:hAnsi="Cambria Math"/>
            <w:color w:val="C00000"/>
          </w:rPr>
          <m:t>Aa</m:t>
        </m:r>
        <m:f>
          <m:fPr>
            <m:ctrlPr>
              <w:rPr>
                <w:rFonts w:ascii="Cambria Math" w:hAnsi="Cambria Math"/>
                <w:i/>
                <w:color w:val="C00000"/>
              </w:rPr>
            </m:ctrlPr>
          </m:fPr>
          <m:num>
            <m:r>
              <w:rPr>
                <w:rFonts w:ascii="Cambria Math" w:hAnsi="Cambria Math"/>
                <w:color w:val="C00000"/>
              </w:rPr>
              <m:t>bd</m:t>
            </m:r>
          </m:num>
          <m:den>
            <m:r>
              <w:rPr>
                <w:rFonts w:ascii="Cambria Math" w:hAnsi="Cambria Math"/>
                <w:color w:val="C00000"/>
              </w:rPr>
              <m:t>bd</m:t>
            </m:r>
          </m:den>
        </m:f>
        <m:r>
          <w:rPr>
            <w:rFonts w:ascii="Cambria Math" w:hAnsi="Cambria Math"/>
            <w:color w:val="C00000"/>
          </w:rPr>
          <m:t>×Aa</m:t>
        </m:r>
        <m:f>
          <m:fPr>
            <m:ctrlPr>
              <w:rPr>
                <w:rFonts w:ascii="Cambria Math" w:hAnsi="Cambria Math"/>
                <w:i/>
                <w:color w:val="C00000"/>
              </w:rPr>
            </m:ctrlPr>
          </m:fPr>
          <m:num>
            <m:r>
              <w:rPr>
                <w:rFonts w:ascii="Cambria Math" w:hAnsi="Cambria Math"/>
                <w:color w:val="C00000"/>
              </w:rPr>
              <m:t>bd</m:t>
            </m:r>
          </m:num>
          <m:den>
            <m:r>
              <w:rPr>
                <w:rFonts w:ascii="Cambria Math" w:hAnsi="Cambria Math"/>
                <w:color w:val="C00000"/>
              </w:rPr>
              <m:t>bd</m:t>
            </m:r>
          </m:den>
        </m:f>
        <m:r>
          <w:rPr>
            <w:rFonts w:ascii="Cambria Math" w:hAnsi="Cambria Math"/>
            <w:color w:val="C00000"/>
          </w:rPr>
          <m:t>→</m:t>
        </m:r>
        <m:d>
          <m:dPr>
            <m:ctrlPr>
              <w:rPr>
                <w:rFonts w:ascii="Cambria Math" w:hAnsi="Cambria Math"/>
                <w:i/>
                <w:color w:val="C00000"/>
              </w:rPr>
            </m:ctrlPr>
          </m:dPr>
          <m:e>
            <m:r>
              <w:rPr>
                <w:rFonts w:ascii="Cambria Math" w:hAnsi="Cambria Math"/>
                <w:color w:val="C00000"/>
              </w:rPr>
              <m:t>1AA:2Aa:1aa</m:t>
            </m:r>
          </m:e>
        </m:d>
        <m:f>
          <m:fPr>
            <m:ctrlPr>
              <w:rPr>
                <w:rFonts w:ascii="Cambria Math" w:hAnsi="Cambria Math"/>
                <w:i/>
                <w:color w:val="C00000"/>
              </w:rPr>
            </m:ctrlPr>
          </m:fPr>
          <m:num>
            <m:r>
              <w:rPr>
                <w:rFonts w:ascii="Cambria Math" w:hAnsi="Cambria Math"/>
                <w:color w:val="C00000"/>
              </w:rPr>
              <m:t>bd</m:t>
            </m:r>
          </m:num>
          <m:den>
            <m:r>
              <w:rPr>
                <w:rFonts w:ascii="Cambria Math" w:hAnsi="Cambria Math"/>
                <w:color w:val="C00000"/>
              </w:rPr>
              <m:t>bd</m:t>
            </m:r>
          </m:den>
        </m:f>
        <m:r>
          <w:rPr>
            <w:rFonts w:ascii="Cambria Math" w:hAnsi="Cambria Math"/>
            <w:color w:val="C00000"/>
          </w:rPr>
          <m:t>→</m:t>
        </m:r>
      </m:oMath>
      <w:r w:rsidRPr="00223C61">
        <w:rPr>
          <w:color w:val="C00000"/>
        </w:rPr>
        <w:t xml:space="preserve"> thân thấp hoa trắng  chiếm 25%</w:t>
      </w:r>
    </w:p>
    <w:p w14:paraId="63919DF9" w14:textId="77777777" w:rsidR="00D7596C" w:rsidRPr="00223C61" w:rsidRDefault="00D7596C" w:rsidP="00D7596C">
      <w:pPr>
        <w:pStyle w:val="Normal0"/>
        <w:tabs>
          <w:tab w:val="left" w:pos="288"/>
        </w:tabs>
        <w:jc w:val="both"/>
        <w:rPr>
          <w:color w:val="C00000"/>
        </w:rPr>
      </w:pPr>
      <w:r w:rsidRPr="00223C61">
        <w:rPr>
          <w:b/>
          <w:bCs/>
          <w:color w:val="C00000"/>
        </w:rPr>
        <w:t>d) đúng.</w:t>
      </w:r>
      <w:r w:rsidRPr="00223C61">
        <w:rPr>
          <w:color w:val="C00000"/>
        </w:rPr>
        <w:t xml:space="preserve"> cây thân cao, hoa đỏ vừa có kiểu gene </w:t>
      </w:r>
      <m:oMath>
        <m:r>
          <w:rPr>
            <w:rFonts w:ascii="Cambria Math" w:hAnsi="Cambria Math"/>
            <w:color w:val="C00000"/>
          </w:rPr>
          <m:t>Aa</m:t>
        </m:r>
        <m:f>
          <m:fPr>
            <m:ctrlPr>
              <w:rPr>
                <w:rFonts w:ascii="Cambria Math" w:hAnsi="Cambria Math"/>
                <w:bCs/>
                <w:i/>
                <w:color w:val="C00000"/>
              </w:rPr>
            </m:ctrlPr>
          </m:fPr>
          <m:num>
            <m:r>
              <w:rPr>
                <w:rFonts w:ascii="Cambria Math" w:hAnsi="Cambria Math"/>
                <w:color w:val="C00000"/>
              </w:rPr>
              <m:t>BD</m:t>
            </m:r>
          </m:num>
          <m:den>
            <m:r>
              <w:rPr>
                <w:rFonts w:ascii="Cambria Math" w:hAnsi="Cambria Math"/>
                <w:color w:val="C00000"/>
              </w:rPr>
              <m:t>BD</m:t>
            </m:r>
          </m:den>
        </m:f>
        <m:r>
          <w:rPr>
            <w:rFonts w:ascii="Cambria Math" w:hAnsi="Cambria Math"/>
            <w:color w:val="C00000"/>
          </w:rPr>
          <m:t>;AA</m:t>
        </m:r>
        <m:f>
          <m:fPr>
            <m:ctrlPr>
              <w:rPr>
                <w:rFonts w:ascii="Cambria Math" w:hAnsi="Cambria Math"/>
                <w:bCs/>
                <w:i/>
                <w:color w:val="C00000"/>
              </w:rPr>
            </m:ctrlPr>
          </m:fPr>
          <m:num>
            <m:r>
              <w:rPr>
                <w:rFonts w:ascii="Cambria Math" w:hAnsi="Cambria Math"/>
                <w:color w:val="C00000"/>
              </w:rPr>
              <m:t>BD</m:t>
            </m:r>
          </m:num>
          <m:den>
            <m:r>
              <w:rPr>
                <w:rFonts w:ascii="Cambria Math" w:hAnsi="Cambria Math"/>
                <w:color w:val="C00000"/>
              </w:rPr>
              <m:t>bd</m:t>
            </m:r>
          </m:den>
        </m:f>
      </m:oMath>
    </w:p>
    <w:p w14:paraId="64663744" w14:textId="77777777" w:rsidR="00D7596C" w:rsidRPr="00223C61" w:rsidRDefault="00D7596C" w:rsidP="00D7596C">
      <w:pPr>
        <w:pStyle w:val="Normal0"/>
        <w:tabs>
          <w:tab w:val="left" w:pos="288"/>
        </w:tabs>
        <w:jc w:val="both"/>
      </w:pPr>
      <w:r w:rsidRPr="00223C61">
        <w:rPr>
          <w:b/>
          <w:bCs/>
        </w:rPr>
        <w:t>Câu 37.</w:t>
      </w:r>
      <w:r w:rsidRPr="00223C61">
        <w:t xml:space="preserve"> Một loài động vật, mỗi gene quy định một tính trạng, allele trội là trội hoàn toàn. Tiến hành phép lai P: ♀</w:t>
      </w:r>
      <m:oMath>
        <m:f>
          <m:fPr>
            <m:ctrlPr>
              <w:rPr>
                <w:rFonts w:ascii="Cambria Math" w:hAnsi="Cambria Math"/>
                <w:i/>
              </w:rPr>
            </m:ctrlPr>
          </m:fPr>
          <m:num>
            <m:bar>
              <m:barPr>
                <m:ctrlPr>
                  <w:rPr>
                    <w:rFonts w:ascii="Cambria Math" w:hAnsi="Cambria Math"/>
                    <w:i/>
                  </w:rPr>
                </m:ctrlPr>
              </m:barPr>
              <m:e>
                <m:r>
                  <w:rPr>
                    <w:rFonts w:ascii="Cambria Math" w:hAnsi="Cambria Math"/>
                  </w:rPr>
                  <m:t>AB</m:t>
                </m:r>
              </m:e>
            </m:bar>
          </m:num>
          <m:den>
            <m:r>
              <w:rPr>
                <w:rFonts w:ascii="Cambria Math" w:hAnsi="Cambria Math"/>
              </w:rPr>
              <m:t>ab</m:t>
            </m:r>
          </m:den>
        </m:f>
      </m:oMath>
      <w:r w:rsidRPr="00223C61">
        <w:t>Dd × ♂</w:t>
      </w:r>
      <m:oMath>
        <m:f>
          <m:fPr>
            <m:ctrlPr>
              <w:rPr>
                <w:rFonts w:ascii="Cambria Math" w:hAnsi="Cambria Math"/>
                <w:i/>
              </w:rPr>
            </m:ctrlPr>
          </m:fPr>
          <m:num>
            <m:bar>
              <m:barPr>
                <m:ctrlPr>
                  <w:rPr>
                    <w:rFonts w:ascii="Cambria Math" w:hAnsi="Cambria Math"/>
                    <w:i/>
                  </w:rPr>
                </m:ctrlPr>
              </m:barPr>
              <m:e>
                <m:r>
                  <w:rPr>
                    <w:rFonts w:ascii="Cambria Math" w:hAnsi="Cambria Math"/>
                  </w:rPr>
                  <m:t>AB</m:t>
                </m:r>
              </m:e>
            </m:bar>
          </m:num>
          <m:den>
            <m:r>
              <w:rPr>
                <w:rFonts w:ascii="Cambria Math" w:hAnsi="Cambria Math"/>
              </w:rPr>
              <m:t>ab</m:t>
            </m:r>
          </m:den>
        </m:f>
      </m:oMath>
      <w:r w:rsidRPr="00223C61">
        <w:t>Dd, thu được F</w:t>
      </w:r>
      <w:r w:rsidRPr="00223C61">
        <w:rPr>
          <w:vertAlign w:val="subscript"/>
        </w:rPr>
        <w:t xml:space="preserve">1 </w:t>
      </w:r>
      <w:r w:rsidRPr="00223C61">
        <w:t>có tổng kiểu hình trội về 3 tính trạng và tổng kiểu hình lặn về cả 3 tính trạng chiếm tỉ lệ 53,5%. Biết không xảy ra đột biến, trong quá trình giảm phân đã xảy ra hoán vị gene ở cả hai giới với tần số bằng nhau. Theo lí thuyết, mỗi nhận định dưới đây về F</w:t>
      </w:r>
      <w:r w:rsidRPr="00223C61">
        <w:rPr>
          <w:vertAlign w:val="subscript"/>
        </w:rPr>
        <w:t>1</w:t>
      </w:r>
      <w:r w:rsidRPr="00223C61">
        <w:t xml:space="preserve"> </w:t>
      </w:r>
      <w:r w:rsidRPr="00223C61">
        <w:rPr>
          <w:b/>
          <w:bCs/>
        </w:rPr>
        <w:t>đúng hay sai</w:t>
      </w:r>
      <w:r w:rsidRPr="00223C61">
        <w:t xml:space="preserve">? </w:t>
      </w:r>
    </w:p>
    <w:p w14:paraId="4063156D" w14:textId="77777777" w:rsidR="00D7596C" w:rsidRPr="00223C61" w:rsidRDefault="00D7596C" w:rsidP="00D7596C">
      <w:pPr>
        <w:tabs>
          <w:tab w:val="left" w:pos="180"/>
          <w:tab w:val="left" w:pos="2700"/>
          <w:tab w:val="left" w:pos="5220"/>
          <w:tab w:val="left" w:pos="7740"/>
        </w:tabs>
        <w:ind w:right="3"/>
      </w:pPr>
      <w:r w:rsidRPr="00223C61">
        <w:rPr>
          <w:b/>
          <w:bCs/>
          <w:u w:val="single"/>
        </w:rPr>
        <w:t>a)</w:t>
      </w:r>
      <w:r w:rsidRPr="00223C61">
        <w:rPr>
          <w:b/>
          <w:bCs/>
        </w:rPr>
        <w:t xml:space="preserve"> </w:t>
      </w:r>
      <w:r w:rsidRPr="00223C61">
        <w:t>Có 30 loại kiểu gene và 8 loại kiểu hình.</w:t>
      </w:r>
    </w:p>
    <w:p w14:paraId="3439DBC0" w14:textId="77777777" w:rsidR="00D7596C" w:rsidRPr="00223C61" w:rsidRDefault="00D7596C" w:rsidP="00D7596C">
      <w:pPr>
        <w:tabs>
          <w:tab w:val="left" w:pos="180"/>
          <w:tab w:val="left" w:pos="2700"/>
          <w:tab w:val="left" w:pos="5220"/>
          <w:tab w:val="left" w:pos="7740"/>
        </w:tabs>
        <w:ind w:right="3"/>
      </w:pPr>
      <w:r w:rsidRPr="00223C61">
        <w:rPr>
          <w:b/>
          <w:bCs/>
          <w:u w:val="single"/>
        </w:rPr>
        <w:t>b)</w:t>
      </w:r>
      <w:r w:rsidRPr="00223C61">
        <w:rPr>
          <w:b/>
          <w:bCs/>
        </w:rPr>
        <w:t xml:space="preserve"> </w:t>
      </w:r>
      <w:r w:rsidRPr="00223C61">
        <w:t>Tỉ lệ kiểu hình mang 2 tính trạng trội và 1 tính trạng lặn chiếm tỉ lệ 30%.</w:t>
      </w:r>
    </w:p>
    <w:p w14:paraId="2AB036D5" w14:textId="77777777" w:rsidR="00D7596C" w:rsidRPr="00223C61" w:rsidRDefault="00D7596C" w:rsidP="00D7596C">
      <w:pPr>
        <w:tabs>
          <w:tab w:val="left" w:pos="180"/>
          <w:tab w:val="left" w:pos="2700"/>
          <w:tab w:val="left" w:pos="5220"/>
          <w:tab w:val="left" w:pos="7740"/>
        </w:tabs>
        <w:ind w:right="3"/>
      </w:pPr>
      <w:r w:rsidRPr="00223C61">
        <w:rPr>
          <w:b/>
          <w:bCs/>
        </w:rPr>
        <w:t xml:space="preserve">c) </w:t>
      </w:r>
      <w:r w:rsidRPr="00223C61">
        <w:t>Kiểu gene dị hợp về 3 cặp gene chiếm tỉ lệ 16,5%.</w:t>
      </w:r>
    </w:p>
    <w:p w14:paraId="45345A4D" w14:textId="77777777" w:rsidR="00D7596C" w:rsidRPr="00223C61" w:rsidRDefault="00D7596C" w:rsidP="00D7596C">
      <w:pPr>
        <w:tabs>
          <w:tab w:val="left" w:pos="180"/>
          <w:tab w:val="left" w:pos="2700"/>
          <w:tab w:val="left" w:pos="5220"/>
          <w:tab w:val="left" w:pos="7740"/>
        </w:tabs>
        <w:ind w:right="3"/>
        <w:rPr>
          <w:b/>
        </w:rPr>
      </w:pPr>
      <w:r w:rsidRPr="00223C61">
        <w:rPr>
          <w:b/>
          <w:bCs/>
          <w:u w:val="single"/>
        </w:rPr>
        <w:t>d)</w:t>
      </w:r>
      <w:r w:rsidRPr="00223C61">
        <w:rPr>
          <w:b/>
          <w:bCs/>
        </w:rPr>
        <w:t xml:space="preserve"> </w:t>
      </w:r>
      <w:r w:rsidRPr="00223C61">
        <w:t xml:space="preserve"> Trong số các cá thể có kiểu hình mang 3 tính trạng trội, cá thể có 4 allele trội chiếm tỉ lệ 1/3. </w:t>
      </w:r>
    </w:p>
    <w:p w14:paraId="04791C69" w14:textId="77777777" w:rsidR="00D7596C" w:rsidRPr="00223C61" w:rsidRDefault="00D7596C" w:rsidP="00D7596C">
      <w:pPr>
        <w:tabs>
          <w:tab w:val="left" w:pos="180"/>
          <w:tab w:val="left" w:pos="2700"/>
          <w:tab w:val="left" w:pos="5220"/>
          <w:tab w:val="left" w:pos="7740"/>
        </w:tabs>
        <w:ind w:right="3"/>
        <w:jc w:val="both"/>
        <w:rPr>
          <w:b/>
          <w:bCs/>
          <w:color w:val="C00000"/>
        </w:rPr>
      </w:pPr>
      <w:r w:rsidRPr="00223C61">
        <w:rPr>
          <w:b/>
          <w:bCs/>
          <w:color w:val="C00000"/>
        </w:rPr>
        <w:t>Câu 37. Hướng dẫn giải:</w:t>
      </w:r>
    </w:p>
    <w:p w14:paraId="354392DB" w14:textId="77777777" w:rsidR="00D7596C" w:rsidRPr="00223C61" w:rsidRDefault="00D7596C" w:rsidP="00D7596C">
      <w:pPr>
        <w:rPr>
          <w:color w:val="C00000"/>
        </w:rPr>
      </w:pPr>
      <w:r w:rsidRPr="00223C61">
        <w:rPr>
          <w:color w:val="C00000"/>
        </w:rPr>
        <w:t>Kiểu hình trội về 3 tính trạng (A-B-D-) và kiểu hình lặn về 3 tính trạng (</w:t>
      </w:r>
      <m:oMath>
        <m:f>
          <m:fPr>
            <m:ctrlPr>
              <w:rPr>
                <w:rFonts w:ascii="Cambria Math" w:hAnsi="Cambria Math"/>
                <w:i/>
                <w:color w:val="C00000"/>
              </w:rPr>
            </m:ctrlPr>
          </m:fPr>
          <m:num>
            <m:bar>
              <m:barPr>
                <m:ctrlPr>
                  <w:rPr>
                    <w:rFonts w:ascii="Cambria Math" w:hAnsi="Cambria Math"/>
                    <w:i/>
                    <w:color w:val="C00000"/>
                  </w:rPr>
                </m:ctrlPr>
              </m:barPr>
              <m:e>
                <m:r>
                  <w:rPr>
                    <w:rFonts w:ascii="Cambria Math" w:hAnsi="Cambria Math"/>
                    <w:color w:val="C00000"/>
                  </w:rPr>
                  <m:t>ab</m:t>
                </m:r>
              </m:e>
            </m:bar>
          </m:num>
          <m:den>
            <m:r>
              <w:rPr>
                <w:rFonts w:ascii="Cambria Math" w:hAnsi="Cambria Math"/>
                <w:color w:val="C00000"/>
              </w:rPr>
              <m:t>ab</m:t>
            </m:r>
          </m:den>
        </m:f>
      </m:oMath>
      <w:r w:rsidRPr="00223C61">
        <w:rPr>
          <w:color w:val="C00000"/>
        </w:rPr>
        <w:t>dd) = 53,5%.</w:t>
      </w:r>
    </w:p>
    <w:p w14:paraId="7C65A390" w14:textId="77777777" w:rsidR="00D7596C" w:rsidRPr="00223C61" w:rsidRDefault="00D7596C" w:rsidP="00D7596C">
      <w:pPr>
        <w:rPr>
          <w:color w:val="C00000"/>
        </w:rPr>
      </w:pPr>
      <w:r w:rsidRPr="00223C61">
        <w:rPr>
          <w:color w:val="C00000"/>
        </w:rPr>
        <w:t xml:space="preserve">→ (0,5 + </w:t>
      </w:r>
      <m:oMath>
        <m:f>
          <m:fPr>
            <m:ctrlPr>
              <w:rPr>
                <w:rFonts w:ascii="Cambria Math" w:hAnsi="Cambria Math"/>
                <w:i/>
                <w:color w:val="C00000"/>
              </w:rPr>
            </m:ctrlPr>
          </m:fPr>
          <m:num>
            <m:bar>
              <m:barPr>
                <m:ctrlPr>
                  <w:rPr>
                    <w:rFonts w:ascii="Cambria Math" w:hAnsi="Cambria Math"/>
                    <w:i/>
                    <w:color w:val="C00000"/>
                  </w:rPr>
                </m:ctrlPr>
              </m:barPr>
              <m:e>
                <m:r>
                  <w:rPr>
                    <w:rFonts w:ascii="Cambria Math" w:hAnsi="Cambria Math"/>
                    <w:color w:val="C00000"/>
                  </w:rPr>
                  <m:t>ab</m:t>
                </m:r>
              </m:e>
            </m:bar>
          </m:num>
          <m:den>
            <m:r>
              <w:rPr>
                <w:rFonts w:ascii="Cambria Math" w:hAnsi="Cambria Math"/>
                <w:color w:val="C00000"/>
              </w:rPr>
              <m:t>ab</m:t>
            </m:r>
          </m:den>
        </m:f>
      </m:oMath>
      <w:r w:rsidRPr="00223C61">
        <w:rPr>
          <w:color w:val="C00000"/>
        </w:rPr>
        <w:t xml:space="preserve">).3/4 + </w:t>
      </w:r>
      <m:oMath>
        <m:f>
          <m:fPr>
            <m:ctrlPr>
              <w:rPr>
                <w:rFonts w:ascii="Cambria Math" w:hAnsi="Cambria Math"/>
                <w:i/>
                <w:color w:val="C00000"/>
              </w:rPr>
            </m:ctrlPr>
          </m:fPr>
          <m:num>
            <m:bar>
              <m:barPr>
                <m:ctrlPr>
                  <w:rPr>
                    <w:rFonts w:ascii="Cambria Math" w:hAnsi="Cambria Math"/>
                    <w:i/>
                    <w:color w:val="C00000"/>
                  </w:rPr>
                </m:ctrlPr>
              </m:barPr>
              <m:e>
                <m:r>
                  <w:rPr>
                    <w:rFonts w:ascii="Cambria Math" w:hAnsi="Cambria Math"/>
                    <w:color w:val="C00000"/>
                  </w:rPr>
                  <m:t>ab</m:t>
                </m:r>
              </m:e>
            </m:bar>
          </m:num>
          <m:den>
            <m:r>
              <w:rPr>
                <w:rFonts w:ascii="Cambria Math" w:hAnsi="Cambria Math"/>
                <w:color w:val="C00000"/>
              </w:rPr>
              <m:t>ab</m:t>
            </m:r>
          </m:den>
        </m:f>
      </m:oMath>
      <w:r w:rsidRPr="00223C61">
        <w:rPr>
          <w:color w:val="C00000"/>
        </w:rPr>
        <w:t xml:space="preserve">.1/4 = 0,535. </w:t>
      </w:r>
    </w:p>
    <w:p w14:paraId="6240BA81" w14:textId="77777777" w:rsidR="00D7596C" w:rsidRPr="00223C61" w:rsidRDefault="00D7596C" w:rsidP="00D7596C">
      <w:pPr>
        <w:rPr>
          <w:color w:val="C00000"/>
        </w:rPr>
      </w:pPr>
      <w:r w:rsidRPr="00223C61">
        <w:rPr>
          <w:color w:val="C00000"/>
        </w:rPr>
        <w:t xml:space="preserve">→ kiểu gene </w:t>
      </w:r>
      <m:oMath>
        <m:f>
          <m:fPr>
            <m:ctrlPr>
              <w:rPr>
                <w:rFonts w:ascii="Cambria Math" w:hAnsi="Cambria Math"/>
                <w:i/>
                <w:color w:val="C00000"/>
              </w:rPr>
            </m:ctrlPr>
          </m:fPr>
          <m:num>
            <m:bar>
              <m:barPr>
                <m:ctrlPr>
                  <w:rPr>
                    <w:rFonts w:ascii="Cambria Math" w:hAnsi="Cambria Math"/>
                    <w:i/>
                    <w:color w:val="C00000"/>
                  </w:rPr>
                </m:ctrlPr>
              </m:barPr>
              <m:e>
                <m:r>
                  <w:rPr>
                    <w:rFonts w:ascii="Cambria Math" w:hAnsi="Cambria Math"/>
                    <w:color w:val="C00000"/>
                  </w:rPr>
                  <m:t>ab</m:t>
                </m:r>
              </m:e>
            </m:bar>
          </m:num>
          <m:den>
            <m:r>
              <w:rPr>
                <w:rFonts w:ascii="Cambria Math" w:hAnsi="Cambria Math"/>
                <w:color w:val="C00000"/>
              </w:rPr>
              <m:t>ab</m:t>
            </m:r>
          </m:den>
        </m:f>
      </m:oMath>
      <w:r w:rsidRPr="00223C61">
        <w:rPr>
          <w:color w:val="C00000"/>
        </w:rPr>
        <w:t xml:space="preserve"> = 0,535 – 0,5 ×3/4 = 0,16.</w:t>
      </w:r>
    </w:p>
    <w:p w14:paraId="683FD5FB" w14:textId="77777777" w:rsidR="00D7596C" w:rsidRPr="00223C61" w:rsidRDefault="00D7596C" w:rsidP="00D7596C">
      <w:pPr>
        <w:rPr>
          <w:color w:val="C00000"/>
        </w:rPr>
      </w:pPr>
      <w:r w:rsidRPr="00223C61">
        <w:rPr>
          <w:color w:val="C00000"/>
        </w:rPr>
        <w:t>F</w:t>
      </w:r>
      <w:r w:rsidRPr="00223C61">
        <w:rPr>
          <w:color w:val="C00000"/>
          <w:vertAlign w:val="subscript"/>
        </w:rPr>
        <w:t>1</w:t>
      </w:r>
      <w:r w:rsidRPr="00223C61">
        <w:rPr>
          <w:color w:val="C00000"/>
        </w:rPr>
        <w:t xml:space="preserve"> có kiểu gene </w:t>
      </w:r>
      <m:oMath>
        <m:f>
          <m:fPr>
            <m:ctrlPr>
              <w:rPr>
                <w:rFonts w:ascii="Cambria Math" w:hAnsi="Cambria Math"/>
                <w:i/>
                <w:color w:val="C00000"/>
              </w:rPr>
            </m:ctrlPr>
          </m:fPr>
          <m:num>
            <m:bar>
              <m:barPr>
                <m:ctrlPr>
                  <w:rPr>
                    <w:rFonts w:ascii="Cambria Math" w:hAnsi="Cambria Math"/>
                    <w:i/>
                    <w:color w:val="C00000"/>
                  </w:rPr>
                </m:ctrlPr>
              </m:barPr>
              <m:e>
                <m:r>
                  <w:rPr>
                    <w:rFonts w:ascii="Cambria Math" w:hAnsi="Cambria Math"/>
                    <w:color w:val="C00000"/>
                  </w:rPr>
                  <m:t>ab</m:t>
                </m:r>
              </m:e>
            </m:bar>
          </m:num>
          <m:den>
            <m:r>
              <w:rPr>
                <w:rFonts w:ascii="Cambria Math" w:hAnsi="Cambria Math"/>
                <w:color w:val="C00000"/>
              </w:rPr>
              <m:t>ab</m:t>
            </m:r>
          </m:den>
        </m:f>
      </m:oMath>
      <w:r w:rsidRPr="00223C61">
        <w:rPr>
          <w:color w:val="C00000"/>
        </w:rPr>
        <w:t xml:space="preserve"> = 0,16 = 0,4ab × 0,4ab. → Đã có hoán vị gene với tần số 20%.</w:t>
      </w:r>
    </w:p>
    <w:p w14:paraId="7400E655" w14:textId="77777777" w:rsidR="00D7596C" w:rsidRPr="00223C61" w:rsidRDefault="00D7596C" w:rsidP="00D7596C">
      <w:pPr>
        <w:rPr>
          <w:color w:val="C00000"/>
        </w:rPr>
      </w:pPr>
      <w:r w:rsidRPr="00223C61">
        <w:rPr>
          <w:b/>
          <w:bCs/>
          <w:color w:val="C00000"/>
        </w:rPr>
        <w:t>a) đúng.</w:t>
      </w:r>
      <w:r w:rsidRPr="00223C61">
        <w:rPr>
          <w:color w:val="C00000"/>
        </w:rPr>
        <w:t xml:space="preserve"> Vì </w:t>
      </w:r>
      <m:oMath>
        <m:f>
          <m:fPr>
            <m:ctrlPr>
              <w:rPr>
                <w:rFonts w:ascii="Cambria Math" w:hAnsi="Cambria Math"/>
                <w:i/>
                <w:color w:val="C00000"/>
              </w:rPr>
            </m:ctrlPr>
          </m:fPr>
          <m:num>
            <m:bar>
              <m:barPr>
                <m:ctrlPr>
                  <w:rPr>
                    <w:rFonts w:ascii="Cambria Math" w:hAnsi="Cambria Math"/>
                    <w:i/>
                    <w:color w:val="C00000"/>
                  </w:rPr>
                </m:ctrlPr>
              </m:barPr>
              <m:e>
                <m:r>
                  <w:rPr>
                    <w:rFonts w:ascii="Cambria Math" w:hAnsi="Cambria Math"/>
                    <w:color w:val="C00000"/>
                  </w:rPr>
                  <m:t>AB</m:t>
                </m:r>
              </m:e>
            </m:bar>
          </m:num>
          <m:den>
            <m:r>
              <w:rPr>
                <w:rFonts w:ascii="Cambria Math" w:hAnsi="Cambria Math"/>
                <w:color w:val="C00000"/>
              </w:rPr>
              <m:t>ab</m:t>
            </m:r>
          </m:den>
        </m:f>
        <m:r>
          <w:rPr>
            <w:rFonts w:ascii="Cambria Math" w:hAnsi="Cambria Math"/>
            <w:color w:val="C00000"/>
          </w:rPr>
          <m:t>×</m:t>
        </m:r>
        <m:f>
          <m:fPr>
            <m:ctrlPr>
              <w:rPr>
                <w:rFonts w:ascii="Cambria Math" w:hAnsi="Cambria Math"/>
                <w:i/>
                <w:color w:val="C00000"/>
              </w:rPr>
            </m:ctrlPr>
          </m:fPr>
          <m:num>
            <m:bar>
              <m:barPr>
                <m:ctrlPr>
                  <w:rPr>
                    <w:rFonts w:ascii="Cambria Math" w:hAnsi="Cambria Math"/>
                    <w:i/>
                    <w:color w:val="C00000"/>
                  </w:rPr>
                </m:ctrlPr>
              </m:barPr>
              <m:e>
                <m:r>
                  <w:rPr>
                    <w:rFonts w:ascii="Cambria Math" w:hAnsi="Cambria Math"/>
                    <w:color w:val="C00000"/>
                  </w:rPr>
                  <m:t>AB</m:t>
                </m:r>
              </m:e>
            </m:bar>
          </m:num>
          <m:den>
            <m:r>
              <w:rPr>
                <w:rFonts w:ascii="Cambria Math" w:hAnsi="Cambria Math"/>
                <w:color w:val="C00000"/>
              </w:rPr>
              <m:t>ab</m:t>
            </m:r>
          </m:den>
        </m:f>
      </m:oMath>
      <w:r w:rsidRPr="00223C61">
        <w:rPr>
          <w:color w:val="C00000"/>
        </w:rPr>
        <w:t xml:space="preserve"> cho đời con có 10 kiểu gene, 4 kiểu hình. Và Dd × Dd cho đời con có 3 kiểu gene, 2 kiểu hình.</w:t>
      </w:r>
    </w:p>
    <w:p w14:paraId="61913726" w14:textId="77777777" w:rsidR="00D7596C" w:rsidRPr="00223C61" w:rsidRDefault="00D7596C" w:rsidP="00D7596C">
      <w:pPr>
        <w:rPr>
          <w:color w:val="C00000"/>
        </w:rPr>
      </w:pPr>
      <w:r w:rsidRPr="00223C61">
        <w:rPr>
          <w:color w:val="C00000"/>
        </w:rPr>
        <w:t>→ Số loại kiểu gene = 10×3 = 30; Số loại kiểu hình = 4×2 = 8.</w:t>
      </w:r>
    </w:p>
    <w:p w14:paraId="1AFD98C7" w14:textId="77777777" w:rsidR="00D7596C" w:rsidRPr="00223C61" w:rsidRDefault="00D7596C" w:rsidP="00D7596C">
      <w:pPr>
        <w:rPr>
          <w:color w:val="C00000"/>
        </w:rPr>
      </w:pPr>
      <w:r w:rsidRPr="00223C61">
        <w:rPr>
          <w:b/>
          <w:bCs/>
          <w:color w:val="C00000"/>
        </w:rPr>
        <w:t>b) đúng.</w:t>
      </w:r>
      <w:r w:rsidRPr="00223C61">
        <w:rPr>
          <w:color w:val="C00000"/>
        </w:rPr>
        <w:t xml:space="preserve"> Kiểu hình mang 2 tính trạng và 1 tính trạng lặn có tỉ lệ = 0,5 - 5×0,04 = 0,3 = 30%.</w:t>
      </w:r>
    </w:p>
    <w:p w14:paraId="0DDADA52" w14:textId="77777777" w:rsidR="00D7596C" w:rsidRPr="00223C61" w:rsidRDefault="00D7596C" w:rsidP="00D7596C">
      <w:pPr>
        <w:rPr>
          <w:color w:val="C00000"/>
        </w:rPr>
      </w:pPr>
      <w:r w:rsidRPr="00223C61">
        <w:rPr>
          <w:b/>
          <w:bCs/>
          <w:color w:val="C00000"/>
        </w:rPr>
        <w:t>c) sai.</w:t>
      </w:r>
      <w:r w:rsidRPr="00223C61">
        <w:rPr>
          <w:color w:val="C00000"/>
        </w:rPr>
        <w:t xml:space="preserve"> Vì kiểu gene dị hợp 3 cặp gene gồm có </w:t>
      </w:r>
      <m:oMath>
        <m:f>
          <m:fPr>
            <m:ctrlPr>
              <w:rPr>
                <w:rFonts w:ascii="Cambria Math" w:hAnsi="Cambria Math"/>
                <w:i/>
                <w:color w:val="C00000"/>
              </w:rPr>
            </m:ctrlPr>
          </m:fPr>
          <m:num>
            <m:bar>
              <m:barPr>
                <m:ctrlPr>
                  <w:rPr>
                    <w:rFonts w:ascii="Cambria Math" w:hAnsi="Cambria Math"/>
                    <w:i/>
                    <w:color w:val="C00000"/>
                  </w:rPr>
                </m:ctrlPr>
              </m:barPr>
              <m:e>
                <m:r>
                  <w:rPr>
                    <w:rFonts w:ascii="Cambria Math" w:hAnsi="Cambria Math"/>
                    <w:color w:val="C00000"/>
                  </w:rPr>
                  <m:t>AB</m:t>
                </m:r>
              </m:e>
            </m:bar>
          </m:num>
          <m:den>
            <m:r>
              <w:rPr>
                <w:rFonts w:ascii="Cambria Math" w:hAnsi="Cambria Math"/>
                <w:color w:val="C00000"/>
              </w:rPr>
              <m:t>ab</m:t>
            </m:r>
          </m:den>
        </m:f>
      </m:oMath>
      <w:r w:rsidRPr="00223C61">
        <w:rPr>
          <w:color w:val="C00000"/>
        </w:rPr>
        <w:t xml:space="preserve">Dd và </w:t>
      </w:r>
      <m:oMath>
        <m:f>
          <m:fPr>
            <m:ctrlPr>
              <w:rPr>
                <w:rFonts w:ascii="Cambria Math" w:hAnsi="Cambria Math"/>
                <w:i/>
                <w:color w:val="C00000"/>
              </w:rPr>
            </m:ctrlPr>
          </m:fPr>
          <m:num>
            <m:bar>
              <m:barPr>
                <m:ctrlPr>
                  <w:rPr>
                    <w:rFonts w:ascii="Cambria Math" w:hAnsi="Cambria Math"/>
                    <w:color w:val="C00000"/>
                  </w:rPr>
                </m:ctrlPr>
              </m:barPr>
              <m:e>
                <m:r>
                  <m:rPr>
                    <m:nor/>
                  </m:rPr>
                  <w:rPr>
                    <w:color w:val="C00000"/>
                  </w:rPr>
                  <m:t>Ab</m:t>
                </m:r>
              </m:e>
            </m:bar>
            <m:ctrlPr>
              <w:rPr>
                <w:rFonts w:ascii="Cambria Math" w:hAnsi="Cambria Math"/>
                <w:color w:val="C00000"/>
              </w:rPr>
            </m:ctrlPr>
          </m:num>
          <m:den>
            <m:r>
              <m:rPr>
                <m:nor/>
              </m:rPr>
              <w:rPr>
                <w:color w:val="C00000"/>
              </w:rPr>
              <m:t>aB</m:t>
            </m:r>
            <m:ctrlPr>
              <w:rPr>
                <w:rFonts w:ascii="Cambria Math" w:hAnsi="Cambria Math"/>
                <w:color w:val="C00000"/>
              </w:rPr>
            </m:ctrlPr>
          </m:den>
        </m:f>
      </m:oMath>
      <w:r w:rsidRPr="00223C61">
        <w:rPr>
          <w:color w:val="C00000"/>
        </w:rPr>
        <w:t>Dd có tỉ lệ = (2 × 0,16 + 2 × 0,01) × 1/2 = 0,17.</w:t>
      </w:r>
    </w:p>
    <w:p w14:paraId="1FF62EF8" w14:textId="77777777" w:rsidR="00D7596C" w:rsidRPr="00223C61" w:rsidRDefault="00D7596C" w:rsidP="00D7596C">
      <w:r w:rsidRPr="00223C61">
        <w:rPr>
          <w:b/>
          <w:bCs/>
          <w:color w:val="C00000"/>
        </w:rPr>
        <w:t>d) đúng.</w:t>
      </w:r>
      <w:r w:rsidRPr="00223C61">
        <w:rPr>
          <w:color w:val="C00000"/>
        </w:rPr>
        <w:t xml:space="preserve"> Trong số các cá thể có kiểu hình mang 3 tính trạng trội, cá thể có 4 allele trội chiếm tỉ lệ = </w:t>
      </w:r>
      <m:oMath>
        <m:f>
          <m:fPr>
            <m:ctrlPr>
              <w:rPr>
                <w:rFonts w:ascii="Cambria Math" w:hAnsi="Cambria Math"/>
                <w:i/>
                <w:color w:val="C00000"/>
              </w:rPr>
            </m:ctrlPr>
          </m:fPr>
          <m:num>
            <m:f>
              <m:fPr>
                <m:ctrlPr>
                  <w:rPr>
                    <w:rFonts w:ascii="Cambria Math" w:hAnsi="Cambria Math"/>
                    <w:color w:val="C00000"/>
                  </w:rPr>
                </m:ctrlPr>
              </m:fPr>
              <m:num>
                <m:r>
                  <m:rPr>
                    <m:nor/>
                  </m:rPr>
                  <w:rPr>
                    <w:color w:val="C00000"/>
                  </w:rPr>
                  <m:t>AB</m:t>
                </m:r>
              </m:num>
              <m:den>
                <m:r>
                  <m:rPr>
                    <m:nor/>
                  </m:rPr>
                  <w:rPr>
                    <w:color w:val="C00000"/>
                  </w:rPr>
                  <m:t>Ab</m:t>
                </m:r>
              </m:den>
            </m:f>
            <m:r>
              <m:rPr>
                <m:nor/>
              </m:rPr>
              <w:rPr>
                <w:color w:val="C00000"/>
              </w:rPr>
              <m:t>Dd</m:t>
            </m:r>
            <m:r>
              <m:rPr>
                <m:sty m:val="p"/>
              </m:rPr>
              <w:rPr>
                <w:rFonts w:ascii="Cambria Math" w:hAnsi="Cambria Math"/>
                <w:color w:val="C00000"/>
              </w:rPr>
              <m:t>+</m:t>
            </m:r>
            <m:f>
              <m:fPr>
                <m:ctrlPr>
                  <w:rPr>
                    <w:rFonts w:ascii="Cambria Math" w:hAnsi="Cambria Math"/>
                    <w:color w:val="C00000"/>
                  </w:rPr>
                </m:ctrlPr>
              </m:fPr>
              <m:num>
                <m:r>
                  <m:rPr>
                    <m:nor/>
                  </m:rPr>
                  <w:rPr>
                    <w:color w:val="C00000"/>
                  </w:rPr>
                  <m:t>AB</m:t>
                </m:r>
              </m:num>
              <m:den>
                <m:r>
                  <m:rPr>
                    <m:nor/>
                  </m:rPr>
                  <w:rPr>
                    <w:color w:val="C00000"/>
                  </w:rPr>
                  <m:t>aB</m:t>
                </m:r>
              </m:den>
            </m:f>
            <m:r>
              <m:rPr>
                <m:nor/>
              </m:rPr>
              <w:rPr>
                <w:color w:val="C00000"/>
              </w:rPr>
              <m:t>Dd</m:t>
            </m:r>
            <m:r>
              <m:rPr>
                <m:sty m:val="p"/>
              </m:rPr>
              <w:rPr>
                <w:rFonts w:ascii="Cambria Math" w:hAnsi="Cambria Math"/>
                <w:color w:val="C00000"/>
              </w:rPr>
              <m:t>+</m:t>
            </m:r>
            <m:f>
              <m:fPr>
                <m:ctrlPr>
                  <w:rPr>
                    <w:rFonts w:ascii="Cambria Math" w:hAnsi="Cambria Math"/>
                    <w:color w:val="C00000"/>
                  </w:rPr>
                </m:ctrlPr>
              </m:fPr>
              <m:num>
                <m:r>
                  <m:rPr>
                    <m:nor/>
                  </m:rPr>
                  <w:rPr>
                    <w:color w:val="C00000"/>
                  </w:rPr>
                  <m:t>AB</m:t>
                </m:r>
              </m:num>
              <m:den>
                <m:r>
                  <m:rPr>
                    <m:nor/>
                  </m:rPr>
                  <w:rPr>
                    <w:color w:val="C00000"/>
                  </w:rPr>
                  <m:t>ab</m:t>
                </m:r>
              </m:den>
            </m:f>
            <m:r>
              <m:rPr>
                <m:nor/>
              </m:rPr>
              <w:rPr>
                <w:color w:val="C00000"/>
              </w:rPr>
              <m:t>DD</m:t>
            </m:r>
            <m:r>
              <m:rPr>
                <m:sty m:val="p"/>
              </m:rPr>
              <w:rPr>
                <w:rFonts w:ascii="Cambria Math" w:hAnsi="Cambria Math"/>
                <w:color w:val="C00000"/>
              </w:rPr>
              <m:t>+</m:t>
            </m:r>
            <m:f>
              <m:fPr>
                <m:ctrlPr>
                  <w:rPr>
                    <w:rFonts w:ascii="Cambria Math" w:hAnsi="Cambria Math"/>
                    <w:color w:val="C00000"/>
                  </w:rPr>
                </m:ctrlPr>
              </m:fPr>
              <m:num>
                <m:r>
                  <m:rPr>
                    <m:nor/>
                  </m:rPr>
                  <w:rPr>
                    <w:color w:val="C00000"/>
                  </w:rPr>
                  <m:t>Ab</m:t>
                </m:r>
              </m:num>
              <m:den>
                <m:r>
                  <m:rPr>
                    <m:nor/>
                  </m:rPr>
                  <w:rPr>
                    <w:color w:val="C00000"/>
                  </w:rPr>
                  <m:t>aB</m:t>
                </m:r>
              </m:den>
            </m:f>
            <m:r>
              <m:rPr>
                <m:nor/>
              </m:rPr>
              <w:rPr>
                <w:color w:val="C00000"/>
              </w:rPr>
              <m:t>DD</m:t>
            </m:r>
            <m:ctrlPr>
              <w:rPr>
                <w:rFonts w:ascii="Cambria Math" w:hAnsi="Cambria Math"/>
                <w:color w:val="C00000"/>
              </w:rPr>
            </m:ctrlPr>
          </m:num>
          <m:den>
            <m:r>
              <w:rPr>
                <w:rFonts w:ascii="Cambria Math" w:hAnsi="Cambria Math"/>
                <w:color w:val="C00000"/>
              </w:rPr>
              <m:t>A-B-D-</m:t>
            </m:r>
          </m:den>
        </m:f>
      </m:oMath>
      <w:r w:rsidRPr="00223C61">
        <w:rPr>
          <w:color w:val="C00000"/>
        </w:rPr>
        <w:t xml:space="preserve"> = </w:t>
      </w:r>
      <m:oMath>
        <m:f>
          <m:fPr>
            <m:ctrlPr>
              <w:rPr>
                <w:rFonts w:ascii="Cambria Math" w:hAnsi="Cambria Math"/>
                <w:color w:val="C00000"/>
              </w:rPr>
            </m:ctrlPr>
          </m:fPr>
          <m:num>
            <m:r>
              <m:rPr>
                <m:nor/>
              </m:rPr>
              <w:rPr>
                <w:color w:val="C00000"/>
              </w:rPr>
              <m:t>0,4</m:t>
            </m:r>
            <m:r>
              <m:rPr>
                <m:sty m:val="p"/>
              </m:rPr>
              <w:rPr>
                <w:rFonts w:ascii="Cambria Math" w:hAnsi="Cambria Math"/>
                <w:color w:val="C00000"/>
              </w:rPr>
              <m:t>×</m:t>
            </m:r>
            <m:r>
              <m:rPr>
                <m:nor/>
              </m:rPr>
              <w:rPr>
                <w:color w:val="C00000"/>
              </w:rPr>
              <m:t>0,1</m:t>
            </m:r>
            <m:r>
              <m:rPr>
                <m:sty m:val="p"/>
              </m:rPr>
              <w:rPr>
                <w:rFonts w:ascii="Cambria Math" w:hAnsi="Cambria Math"/>
                <w:color w:val="C00000"/>
              </w:rPr>
              <m:t>×</m:t>
            </m:r>
            <m:r>
              <w:rPr>
                <w:rFonts w:ascii="Cambria Math" w:hAnsi="Cambria Math"/>
                <w:color w:val="C00000"/>
              </w:rPr>
              <m:t>2+</m:t>
            </m:r>
            <m:r>
              <m:rPr>
                <m:nor/>
              </m:rPr>
              <w:rPr>
                <w:color w:val="C00000"/>
              </w:rPr>
              <m:t>0,4</m:t>
            </m:r>
            <m:r>
              <m:rPr>
                <m:sty m:val="p"/>
              </m:rPr>
              <w:rPr>
                <w:rFonts w:ascii="Cambria Math" w:hAnsi="Cambria Math"/>
                <w:color w:val="C00000"/>
              </w:rPr>
              <m:t>×</m:t>
            </m:r>
            <m:r>
              <m:rPr>
                <m:nor/>
              </m:rPr>
              <w:rPr>
                <w:color w:val="C00000"/>
              </w:rPr>
              <m:t>0,4</m:t>
            </m:r>
            <m:r>
              <m:rPr>
                <m:sty m:val="p"/>
              </m:rPr>
              <w:rPr>
                <w:rFonts w:ascii="Cambria Math" w:hAnsi="Cambria Math"/>
                <w:color w:val="C00000"/>
              </w:rPr>
              <m:t>×1/</m:t>
            </m:r>
            <m:r>
              <w:rPr>
                <w:rFonts w:ascii="Cambria Math" w:hAnsi="Cambria Math"/>
                <w:color w:val="C00000"/>
              </w:rPr>
              <m:t>2+</m:t>
            </m:r>
            <m:r>
              <m:rPr>
                <m:nor/>
              </m:rPr>
              <w:rPr>
                <w:color w:val="C00000"/>
              </w:rPr>
              <m:t xml:space="preserve"> 0,1</m:t>
            </m:r>
            <m:r>
              <m:rPr>
                <m:sty m:val="p"/>
              </m:rPr>
              <w:rPr>
                <w:rFonts w:ascii="Cambria Math" w:hAnsi="Cambria Math"/>
                <w:color w:val="C00000"/>
              </w:rPr>
              <m:t>×</m:t>
            </m:r>
            <m:r>
              <m:rPr>
                <m:nor/>
              </m:rPr>
              <w:rPr>
                <w:color w:val="C00000"/>
              </w:rPr>
              <m:t>0,1</m:t>
            </m:r>
            <m:r>
              <m:rPr>
                <m:sty m:val="p"/>
              </m:rPr>
              <w:rPr>
                <w:rFonts w:ascii="Cambria Math" w:hAnsi="Cambria Math"/>
                <w:color w:val="C00000"/>
              </w:rPr>
              <m:t>×1/</m:t>
            </m:r>
            <m:r>
              <w:rPr>
                <w:rFonts w:ascii="Cambria Math" w:hAnsi="Cambria Math"/>
                <w:color w:val="C00000"/>
              </w:rPr>
              <m:t>2</m:t>
            </m:r>
            <m:ctrlPr>
              <w:rPr>
                <w:rFonts w:ascii="Cambria Math" w:hAnsi="Cambria Math"/>
                <w:i/>
                <w:color w:val="C00000"/>
              </w:rPr>
            </m:ctrlPr>
          </m:num>
          <m:den>
            <m:r>
              <w:rPr>
                <w:rFonts w:ascii="Cambria Math" w:hAnsi="Cambria Math"/>
                <w:color w:val="C00000"/>
              </w:rPr>
              <m:t>(0,5+0,16).</m:t>
            </m:r>
            <m:f>
              <m:fPr>
                <m:ctrlPr>
                  <w:rPr>
                    <w:rFonts w:ascii="Cambria Math" w:hAnsi="Cambria Math"/>
                    <w:i/>
                    <w:color w:val="C00000"/>
                  </w:rPr>
                </m:ctrlPr>
              </m:fPr>
              <m:num>
                <m:r>
                  <w:rPr>
                    <w:rFonts w:ascii="Cambria Math" w:hAnsi="Cambria Math"/>
                    <w:color w:val="C00000"/>
                  </w:rPr>
                  <m:t>3</m:t>
                </m:r>
              </m:num>
              <m:den>
                <m:r>
                  <w:rPr>
                    <w:rFonts w:ascii="Cambria Math" w:hAnsi="Cambria Math"/>
                    <w:color w:val="C00000"/>
                  </w:rPr>
                  <m:t>4</m:t>
                </m:r>
              </m:den>
            </m:f>
            <m:ctrlPr>
              <w:rPr>
                <w:rFonts w:ascii="Cambria Math" w:hAnsi="Cambria Math"/>
                <w:i/>
                <w:color w:val="C00000"/>
              </w:rPr>
            </m:ctrlPr>
          </m:den>
        </m:f>
      </m:oMath>
      <w:r w:rsidRPr="00223C61">
        <w:rPr>
          <w:color w:val="C00000"/>
        </w:rPr>
        <w:t xml:space="preserve"> = 1/3.</w:t>
      </w:r>
    </w:p>
    <w:p w14:paraId="427495E4" w14:textId="77777777" w:rsidR="00D7596C" w:rsidRPr="00223C61" w:rsidRDefault="00D7596C" w:rsidP="002567F8">
      <w:pPr>
        <w:tabs>
          <w:tab w:val="left" w:pos="284"/>
          <w:tab w:val="left" w:pos="2552"/>
          <w:tab w:val="left" w:pos="4820"/>
          <w:tab w:val="left" w:pos="7088"/>
        </w:tabs>
        <w:ind w:right="3"/>
        <w:jc w:val="both"/>
      </w:pPr>
      <w:r w:rsidRPr="00223C61">
        <w:rPr>
          <w:b/>
          <w:bCs/>
        </w:rPr>
        <w:lastRenderedPageBreak/>
        <w:t>Câu 38.</w:t>
      </w:r>
      <w:r w:rsidRPr="00223C61">
        <w:t xml:space="preserve"> Ở một loài thú, allele A quy định thân cao trội hoàn toàn so với allele a quy định thân thấp; allele B quy định lông đen trội hoàn toàn so với allele b quy định lông trắng; Allele D quy định có sừng trội hoàn toàn so với allele d quy định không sừng. Thực hiện phép lai P: </w:t>
      </w:r>
      <m:oMath>
        <m:f>
          <m:fPr>
            <m:ctrlPr>
              <w:rPr>
                <w:rFonts w:ascii="Cambria Math" w:hAnsi="Cambria Math"/>
                <w:i/>
              </w:rPr>
            </m:ctrlPr>
          </m:fPr>
          <m:num>
            <m:bar>
              <m:barPr>
                <m:ctrlPr>
                  <w:rPr>
                    <w:rFonts w:ascii="Cambria Math" w:hAnsi="Cambria Math"/>
                  </w:rPr>
                </m:ctrlPr>
              </m:barPr>
              <m:e>
                <m:r>
                  <m:rPr>
                    <m:nor/>
                  </m:rPr>
                  <m:t>Ab</m:t>
                </m:r>
              </m:e>
            </m:bar>
            <m:ctrlPr>
              <w:rPr>
                <w:rFonts w:ascii="Cambria Math" w:hAnsi="Cambria Math"/>
              </w:rPr>
            </m:ctrlPr>
          </m:num>
          <m:den>
            <m:r>
              <m:rPr>
                <m:nor/>
              </m:rPr>
              <m:t>aB</m:t>
            </m:r>
            <m:ctrlPr>
              <w:rPr>
                <w:rFonts w:ascii="Cambria Math" w:hAnsi="Cambria Math"/>
              </w:rPr>
            </m:ctrlPr>
          </m:den>
        </m:f>
        <m:sSup>
          <m:sSupPr>
            <m:ctrlPr>
              <w:rPr>
                <w:rFonts w:ascii="Cambria Math" w:hAnsi="Cambria Math"/>
                <w:i/>
              </w:rPr>
            </m:ctrlPr>
          </m:sSupPr>
          <m:e>
            <m:r>
              <w:rPr>
                <w:rFonts w:ascii="Cambria Math" w:hAnsi="Cambria Math"/>
              </w:rPr>
              <m:t>X</m:t>
            </m:r>
          </m:e>
          <m:sup>
            <m:r>
              <w:rPr>
                <w:rFonts w:ascii="Cambria Math" w:hAnsi="Cambria Math"/>
              </w:rPr>
              <m:t>D</m:t>
            </m:r>
          </m:sup>
        </m:sSup>
        <m:sSup>
          <m:sSupPr>
            <m:ctrlPr>
              <w:rPr>
                <w:rFonts w:ascii="Cambria Math" w:hAnsi="Cambria Math"/>
                <w:i/>
              </w:rPr>
            </m:ctrlPr>
          </m:sSupPr>
          <m:e>
            <m:r>
              <w:rPr>
                <w:rFonts w:ascii="Cambria Math" w:hAnsi="Cambria Math"/>
              </w:rPr>
              <m:t>X</m:t>
            </m:r>
          </m:e>
          <m:sup>
            <m:r>
              <w:rPr>
                <w:rFonts w:ascii="Cambria Math" w:hAnsi="Cambria Math"/>
              </w:rPr>
              <m:t>d</m:t>
            </m:r>
          </m:sup>
        </m:sSup>
        <m:r>
          <w:rPr>
            <w:rFonts w:ascii="Cambria Math" w:hAnsi="Cambria Math"/>
          </w:rPr>
          <m:t>×</m:t>
        </m:r>
        <m:f>
          <m:fPr>
            <m:ctrlPr>
              <w:rPr>
                <w:rFonts w:ascii="Cambria Math" w:hAnsi="Cambria Math"/>
                <w:i/>
              </w:rPr>
            </m:ctrlPr>
          </m:fPr>
          <m:num>
            <m:bar>
              <m:barPr>
                <m:ctrlPr>
                  <w:rPr>
                    <w:rFonts w:ascii="Cambria Math" w:hAnsi="Cambria Math"/>
                  </w:rPr>
                </m:ctrlPr>
              </m:barPr>
              <m:e>
                <m:r>
                  <m:rPr>
                    <m:nor/>
                  </m:rPr>
                  <m:t>AB</m:t>
                </m:r>
              </m:e>
            </m:bar>
            <m:ctrlPr>
              <w:rPr>
                <w:rFonts w:ascii="Cambria Math" w:hAnsi="Cambria Math"/>
              </w:rPr>
            </m:ctrlPr>
          </m:num>
          <m:den>
            <m:r>
              <m:rPr>
                <m:nor/>
              </m:rPr>
              <m:t>ab</m:t>
            </m:r>
            <m:ctrlPr>
              <w:rPr>
                <w:rFonts w:ascii="Cambria Math" w:hAnsi="Cambria Math"/>
              </w:rPr>
            </m:ctrlPr>
          </m:den>
        </m:f>
        <m:sSup>
          <m:sSupPr>
            <m:ctrlPr>
              <w:rPr>
                <w:rFonts w:ascii="Cambria Math" w:hAnsi="Cambria Math"/>
                <w:i/>
              </w:rPr>
            </m:ctrlPr>
          </m:sSupPr>
          <m:e>
            <m:r>
              <w:rPr>
                <w:rFonts w:ascii="Cambria Math" w:hAnsi="Cambria Math"/>
              </w:rPr>
              <m:t>X</m:t>
            </m:r>
          </m:e>
          <m:sup>
            <m:r>
              <w:rPr>
                <w:rFonts w:ascii="Cambria Math" w:hAnsi="Cambria Math"/>
              </w:rPr>
              <m:t>D</m:t>
            </m:r>
          </m:sup>
        </m:sSup>
        <m:r>
          <w:rPr>
            <w:rFonts w:ascii="Cambria Math" w:hAnsi="Cambria Math"/>
          </w:rPr>
          <m:t>Y</m:t>
        </m:r>
      </m:oMath>
      <w:r w:rsidRPr="00223C61">
        <w:t>, thu được F</w:t>
      </w:r>
      <w:r w:rsidRPr="00223C61">
        <w:rPr>
          <w:vertAlign w:val="subscript"/>
        </w:rPr>
        <w:t>1</w:t>
      </w:r>
      <w:r w:rsidRPr="00223C61">
        <w:t xml:space="preserve"> có tổng số cá thể thân cao, lông đen, có sừng và cá thể thân thấp, lông trắng, không sừng chiếm 41,5%. Biết không xảy ra đột biến và có hoán vị gene ở cả hai giới với tần số bằng nhau. Theo lí thuyết, mỗi nhận định dưới đây về F</w:t>
      </w:r>
      <w:r w:rsidRPr="00223C61">
        <w:rPr>
          <w:vertAlign w:val="subscript"/>
        </w:rPr>
        <w:t>1</w:t>
      </w:r>
      <w:r w:rsidRPr="00223C61">
        <w:t xml:space="preserve"> </w:t>
      </w:r>
      <w:r w:rsidRPr="00223C61">
        <w:rPr>
          <w:b/>
          <w:bCs/>
        </w:rPr>
        <w:t>đúng hay sai</w:t>
      </w:r>
      <w:r w:rsidRPr="00223C61">
        <w:t>?</w:t>
      </w:r>
    </w:p>
    <w:p w14:paraId="0DA735B5" w14:textId="77777777" w:rsidR="00D7596C" w:rsidRPr="00223C61" w:rsidRDefault="00D7596C" w:rsidP="00D7596C">
      <w:pPr>
        <w:tabs>
          <w:tab w:val="left" w:pos="284"/>
          <w:tab w:val="left" w:pos="2552"/>
          <w:tab w:val="left" w:pos="4820"/>
          <w:tab w:val="left" w:pos="7088"/>
        </w:tabs>
        <w:ind w:right="3"/>
      </w:pPr>
      <w:r w:rsidRPr="00223C61">
        <w:rPr>
          <w:b/>
          <w:bCs/>
          <w:u w:val="single"/>
        </w:rPr>
        <w:t>a)</w:t>
      </w:r>
      <w:r w:rsidRPr="00223C61">
        <w:rPr>
          <w:b/>
          <w:bCs/>
        </w:rPr>
        <w:t xml:space="preserve"> </w:t>
      </w:r>
      <w:r w:rsidRPr="00223C61">
        <w:t>Trong tổng số con cái thân cao, lông đen, có sừng ở F</w:t>
      </w:r>
      <w:r w:rsidRPr="00223C61">
        <w:rPr>
          <w:vertAlign w:val="subscript"/>
        </w:rPr>
        <w:t>1</w:t>
      </w:r>
      <w:r w:rsidRPr="00223C61">
        <w:t>, số cá thể đồng hợp tử 3 cặp gene chiếm tỉ lệ 1/27.</w:t>
      </w:r>
    </w:p>
    <w:p w14:paraId="62C4071E" w14:textId="77777777" w:rsidR="00D7596C" w:rsidRPr="00223C61" w:rsidRDefault="00D7596C" w:rsidP="00D7596C">
      <w:pPr>
        <w:tabs>
          <w:tab w:val="left" w:pos="284"/>
          <w:tab w:val="left" w:pos="2552"/>
          <w:tab w:val="left" w:pos="4820"/>
          <w:tab w:val="left" w:pos="7088"/>
        </w:tabs>
        <w:ind w:right="3"/>
      </w:pPr>
      <w:r w:rsidRPr="00223C61">
        <w:rPr>
          <w:b/>
          <w:bCs/>
          <w:u w:val="single"/>
        </w:rPr>
        <w:t>b)</w:t>
      </w:r>
      <w:r w:rsidRPr="00223C61">
        <w:rPr>
          <w:b/>
          <w:bCs/>
        </w:rPr>
        <w:t xml:space="preserve"> </w:t>
      </w:r>
      <w:r w:rsidRPr="00223C61">
        <w:t>Ở F</w:t>
      </w:r>
      <w:r w:rsidRPr="00223C61">
        <w:rPr>
          <w:vertAlign w:val="subscript"/>
        </w:rPr>
        <w:t>1</w:t>
      </w:r>
      <w:r w:rsidRPr="00223C61">
        <w:t xml:space="preserve"> có số cá thể thân cao, lông đen, không sừng chiếm tỉ lệ 13,5%.</w:t>
      </w:r>
    </w:p>
    <w:p w14:paraId="1551E3BE" w14:textId="77777777" w:rsidR="00D7596C" w:rsidRPr="00223C61" w:rsidRDefault="00D7596C" w:rsidP="00D7596C">
      <w:pPr>
        <w:tabs>
          <w:tab w:val="left" w:pos="284"/>
          <w:tab w:val="left" w:pos="2552"/>
          <w:tab w:val="left" w:pos="4820"/>
          <w:tab w:val="left" w:pos="7088"/>
        </w:tabs>
        <w:ind w:right="3"/>
      </w:pPr>
      <w:r w:rsidRPr="00223C61">
        <w:rPr>
          <w:b/>
          <w:bCs/>
          <w:u w:val="single"/>
        </w:rPr>
        <w:t>c)</w:t>
      </w:r>
      <w:r w:rsidRPr="00223C61">
        <w:rPr>
          <w:b/>
          <w:bCs/>
        </w:rPr>
        <w:t xml:space="preserve"> </w:t>
      </w:r>
      <w:r w:rsidRPr="00223C61">
        <w:t>Ở F</w:t>
      </w:r>
      <w:r w:rsidRPr="00223C61">
        <w:rPr>
          <w:vertAlign w:val="subscript"/>
        </w:rPr>
        <w:t>1</w:t>
      </w:r>
      <w:r w:rsidRPr="00223C61">
        <w:t xml:space="preserve"> có số cá thể đực thân cao, lông đen, có sừng chiếm tỉ lệ 13,5%.</w:t>
      </w:r>
    </w:p>
    <w:p w14:paraId="019A9B56" w14:textId="77777777" w:rsidR="00D7596C" w:rsidRPr="00223C61" w:rsidRDefault="00D7596C" w:rsidP="00D7596C">
      <w:pPr>
        <w:tabs>
          <w:tab w:val="left" w:pos="284"/>
          <w:tab w:val="left" w:pos="2552"/>
          <w:tab w:val="left" w:pos="4820"/>
          <w:tab w:val="left" w:pos="7088"/>
        </w:tabs>
        <w:ind w:right="3"/>
        <w:rPr>
          <w:b/>
        </w:rPr>
      </w:pPr>
      <w:r w:rsidRPr="00223C61">
        <w:rPr>
          <w:b/>
          <w:bCs/>
          <w:u w:val="single"/>
        </w:rPr>
        <w:t>d)</w:t>
      </w:r>
      <w:r w:rsidRPr="00223C61">
        <w:t xml:space="preserve"> Trong tổng số cá thể thân cao, lông đen, có sừng ở F</w:t>
      </w:r>
      <w:r w:rsidRPr="00223C61">
        <w:rPr>
          <w:vertAlign w:val="subscript"/>
        </w:rPr>
        <w:t>1</w:t>
      </w:r>
      <w:r w:rsidRPr="00223C61">
        <w:t xml:space="preserve">, số cá thể cái đồng hợp tử 3 cặp gene chiếm tỉ lệ 2/81. </w:t>
      </w:r>
    </w:p>
    <w:p w14:paraId="2345E545" w14:textId="77777777" w:rsidR="00D7596C" w:rsidRPr="00223C61" w:rsidRDefault="00D7596C" w:rsidP="00D7596C">
      <w:pPr>
        <w:tabs>
          <w:tab w:val="left" w:pos="180"/>
          <w:tab w:val="left" w:pos="2700"/>
          <w:tab w:val="left" w:pos="5220"/>
          <w:tab w:val="left" w:pos="7740"/>
        </w:tabs>
        <w:ind w:right="3"/>
        <w:jc w:val="both"/>
        <w:rPr>
          <w:b/>
          <w:bCs/>
          <w:color w:val="C00000"/>
        </w:rPr>
      </w:pPr>
      <w:r w:rsidRPr="00223C61">
        <w:rPr>
          <w:b/>
          <w:bCs/>
          <w:color w:val="C00000"/>
        </w:rPr>
        <w:t>Câu 38. Hướng dẫn giải:</w:t>
      </w:r>
    </w:p>
    <w:p w14:paraId="4B79564B" w14:textId="77777777" w:rsidR="00D7596C" w:rsidRPr="00223C61" w:rsidRDefault="00D7596C" w:rsidP="00D7596C">
      <w:pPr>
        <w:rPr>
          <w:color w:val="C00000"/>
        </w:rPr>
      </w:pPr>
      <w:r w:rsidRPr="00223C61">
        <w:rPr>
          <w:b/>
          <w:bCs/>
          <w:color w:val="C00000"/>
        </w:rPr>
        <w:t>Giải thích:</w:t>
      </w:r>
      <w:r w:rsidRPr="00223C61">
        <w:rPr>
          <w:color w:val="C00000"/>
        </w:rPr>
        <w:t xml:space="preserve"> </w:t>
      </w:r>
    </w:p>
    <w:p w14:paraId="08F05281" w14:textId="77777777" w:rsidR="00D7596C" w:rsidRPr="00223C61" w:rsidRDefault="00D7596C" w:rsidP="00D7596C">
      <w:pPr>
        <w:rPr>
          <w:color w:val="C00000"/>
        </w:rPr>
      </w:pPr>
      <w:r w:rsidRPr="00223C61">
        <w:rPr>
          <w:color w:val="C00000"/>
        </w:rPr>
        <w:t xml:space="preserve">Phép lai </w:t>
      </w:r>
      <m:oMath>
        <m:f>
          <m:fPr>
            <m:ctrlPr>
              <w:rPr>
                <w:rFonts w:ascii="Cambria Math" w:hAnsi="Cambria Math"/>
                <w:i/>
                <w:color w:val="C00000"/>
              </w:rPr>
            </m:ctrlPr>
          </m:fPr>
          <m:num>
            <m:bar>
              <m:barPr>
                <m:ctrlPr>
                  <w:rPr>
                    <w:rFonts w:ascii="Cambria Math" w:hAnsi="Cambria Math"/>
                    <w:i/>
                    <w:color w:val="C00000"/>
                  </w:rPr>
                </m:ctrlPr>
              </m:barPr>
              <m:e>
                <m:r>
                  <w:rPr>
                    <w:rFonts w:ascii="Cambria Math" w:hAnsi="Cambria Math"/>
                    <w:color w:val="C00000"/>
                  </w:rPr>
                  <m:t>Ab</m:t>
                </m:r>
              </m:e>
            </m:bar>
          </m:num>
          <m:den>
            <m:r>
              <w:rPr>
                <w:rFonts w:ascii="Cambria Math" w:hAnsi="Cambria Math"/>
                <w:color w:val="C00000"/>
              </w:rPr>
              <m:t>aB</m:t>
            </m:r>
          </m:den>
        </m:f>
        <m:sSup>
          <m:sSupPr>
            <m:ctrlPr>
              <w:rPr>
                <w:rFonts w:ascii="Cambria Math" w:hAnsi="Cambria Math"/>
                <w:i/>
                <w:color w:val="C00000"/>
              </w:rPr>
            </m:ctrlPr>
          </m:sSupPr>
          <m:e>
            <m:r>
              <w:rPr>
                <w:rFonts w:ascii="Cambria Math" w:hAnsi="Cambria Math"/>
                <w:color w:val="C00000"/>
              </w:rPr>
              <m:t>X</m:t>
            </m:r>
          </m:e>
          <m:sup>
            <m:r>
              <w:rPr>
                <w:rFonts w:ascii="Cambria Math" w:hAnsi="Cambria Math"/>
                <w:color w:val="C00000"/>
              </w:rPr>
              <m:t>D</m:t>
            </m:r>
          </m:sup>
        </m:sSup>
        <m:sSup>
          <m:sSupPr>
            <m:ctrlPr>
              <w:rPr>
                <w:rFonts w:ascii="Cambria Math" w:hAnsi="Cambria Math"/>
                <w:i/>
                <w:color w:val="C00000"/>
              </w:rPr>
            </m:ctrlPr>
          </m:sSupPr>
          <m:e>
            <m:r>
              <w:rPr>
                <w:rFonts w:ascii="Cambria Math" w:hAnsi="Cambria Math"/>
                <w:color w:val="C00000"/>
              </w:rPr>
              <m:t>X</m:t>
            </m:r>
          </m:e>
          <m:sup>
            <m:r>
              <w:rPr>
                <w:rFonts w:ascii="Cambria Math" w:hAnsi="Cambria Math"/>
                <w:color w:val="C00000"/>
              </w:rPr>
              <m:t>d</m:t>
            </m:r>
          </m:sup>
        </m:sSup>
        <m:r>
          <w:rPr>
            <w:rFonts w:ascii="Cambria Math" w:hAnsi="Cambria Math"/>
            <w:color w:val="C00000"/>
          </w:rPr>
          <m:t>×</m:t>
        </m:r>
        <m:f>
          <m:fPr>
            <m:ctrlPr>
              <w:rPr>
                <w:rFonts w:ascii="Cambria Math" w:hAnsi="Cambria Math"/>
                <w:i/>
                <w:color w:val="C00000"/>
              </w:rPr>
            </m:ctrlPr>
          </m:fPr>
          <m:num>
            <m:bar>
              <m:barPr>
                <m:ctrlPr>
                  <w:rPr>
                    <w:rFonts w:ascii="Cambria Math" w:hAnsi="Cambria Math"/>
                    <w:i/>
                    <w:color w:val="C00000"/>
                  </w:rPr>
                </m:ctrlPr>
              </m:barPr>
              <m:e>
                <m:r>
                  <w:rPr>
                    <w:rFonts w:ascii="Cambria Math" w:hAnsi="Cambria Math"/>
                    <w:color w:val="C00000"/>
                  </w:rPr>
                  <m:t>AB</m:t>
                </m:r>
              </m:e>
            </m:bar>
          </m:num>
          <m:den>
            <m:r>
              <w:rPr>
                <w:rFonts w:ascii="Cambria Math" w:hAnsi="Cambria Math"/>
                <w:color w:val="C00000"/>
              </w:rPr>
              <m:t>ab</m:t>
            </m:r>
          </m:den>
        </m:f>
        <m:sSup>
          <m:sSupPr>
            <m:ctrlPr>
              <w:rPr>
                <w:rFonts w:ascii="Cambria Math" w:hAnsi="Cambria Math"/>
                <w:i/>
                <w:color w:val="C00000"/>
              </w:rPr>
            </m:ctrlPr>
          </m:sSupPr>
          <m:e>
            <m:r>
              <w:rPr>
                <w:rFonts w:ascii="Cambria Math" w:hAnsi="Cambria Math"/>
                <w:color w:val="C00000"/>
              </w:rPr>
              <m:t>X</m:t>
            </m:r>
          </m:e>
          <m:sup>
            <m:r>
              <w:rPr>
                <w:rFonts w:ascii="Cambria Math" w:hAnsi="Cambria Math"/>
                <w:color w:val="C00000"/>
              </w:rPr>
              <m:t>D</m:t>
            </m:r>
          </m:sup>
        </m:sSup>
        <m:r>
          <w:rPr>
            <w:rFonts w:ascii="Cambria Math" w:hAnsi="Cambria Math"/>
            <w:color w:val="C00000"/>
          </w:rPr>
          <m:t>Y</m:t>
        </m:r>
      </m:oMath>
      <w:r w:rsidRPr="00223C61">
        <w:rPr>
          <w:color w:val="C00000"/>
        </w:rPr>
        <w:t xml:space="preserve"> = (</w:t>
      </w:r>
      <m:oMath>
        <m:f>
          <m:fPr>
            <m:ctrlPr>
              <w:rPr>
                <w:rFonts w:ascii="Cambria Math" w:hAnsi="Cambria Math"/>
                <w:i/>
                <w:color w:val="C00000"/>
              </w:rPr>
            </m:ctrlPr>
          </m:fPr>
          <m:num>
            <m:bar>
              <m:barPr>
                <m:ctrlPr>
                  <w:rPr>
                    <w:rFonts w:ascii="Cambria Math" w:hAnsi="Cambria Math"/>
                    <w:i/>
                    <w:color w:val="C00000"/>
                  </w:rPr>
                </m:ctrlPr>
              </m:barPr>
              <m:e>
                <m:r>
                  <w:rPr>
                    <w:rFonts w:ascii="Cambria Math" w:hAnsi="Cambria Math"/>
                    <w:color w:val="C00000"/>
                  </w:rPr>
                  <m:t>Ab</m:t>
                </m:r>
              </m:e>
            </m:bar>
          </m:num>
          <m:den>
            <m:r>
              <w:rPr>
                <w:rFonts w:ascii="Cambria Math" w:hAnsi="Cambria Math"/>
                <w:color w:val="C00000"/>
              </w:rPr>
              <m:t>aB</m:t>
            </m:r>
          </m:den>
        </m:f>
        <m:r>
          <w:rPr>
            <w:rFonts w:ascii="Cambria Math" w:hAnsi="Cambria Math"/>
            <w:color w:val="C00000"/>
          </w:rPr>
          <m:t>×</m:t>
        </m:r>
        <m:f>
          <m:fPr>
            <m:ctrlPr>
              <w:rPr>
                <w:rFonts w:ascii="Cambria Math" w:hAnsi="Cambria Math"/>
                <w:i/>
                <w:color w:val="C00000"/>
              </w:rPr>
            </m:ctrlPr>
          </m:fPr>
          <m:num>
            <m:bar>
              <m:barPr>
                <m:ctrlPr>
                  <w:rPr>
                    <w:rFonts w:ascii="Cambria Math" w:hAnsi="Cambria Math"/>
                    <w:i/>
                    <w:color w:val="C00000"/>
                  </w:rPr>
                </m:ctrlPr>
              </m:barPr>
              <m:e>
                <m:r>
                  <w:rPr>
                    <w:rFonts w:ascii="Cambria Math" w:hAnsi="Cambria Math"/>
                    <w:color w:val="C00000"/>
                  </w:rPr>
                  <m:t>AB</m:t>
                </m:r>
              </m:e>
            </m:bar>
          </m:num>
          <m:den>
            <m:r>
              <w:rPr>
                <w:rFonts w:ascii="Cambria Math" w:hAnsi="Cambria Math"/>
                <w:color w:val="C00000"/>
              </w:rPr>
              <m:t>ab</m:t>
            </m:r>
          </m:den>
        </m:f>
      </m:oMath>
      <w:r w:rsidRPr="00223C61">
        <w:rPr>
          <w:color w:val="C00000"/>
        </w:rPr>
        <w:t>)(</w:t>
      </w:r>
      <m:oMath>
        <m:sSup>
          <m:sSupPr>
            <m:ctrlPr>
              <w:rPr>
                <w:rFonts w:ascii="Cambria Math" w:hAnsi="Cambria Math"/>
                <w:i/>
                <w:color w:val="C00000"/>
              </w:rPr>
            </m:ctrlPr>
          </m:sSupPr>
          <m:e>
            <m:r>
              <w:rPr>
                <w:rFonts w:ascii="Cambria Math" w:hAnsi="Cambria Math"/>
                <w:color w:val="C00000"/>
              </w:rPr>
              <m:t>X</m:t>
            </m:r>
          </m:e>
          <m:sup>
            <m:r>
              <w:rPr>
                <w:rFonts w:ascii="Cambria Math" w:hAnsi="Cambria Math"/>
                <w:color w:val="C00000"/>
              </w:rPr>
              <m:t>D</m:t>
            </m:r>
          </m:sup>
        </m:sSup>
        <m:sSup>
          <m:sSupPr>
            <m:ctrlPr>
              <w:rPr>
                <w:rFonts w:ascii="Cambria Math" w:hAnsi="Cambria Math"/>
                <w:i/>
                <w:color w:val="C00000"/>
              </w:rPr>
            </m:ctrlPr>
          </m:sSupPr>
          <m:e>
            <m:r>
              <w:rPr>
                <w:rFonts w:ascii="Cambria Math" w:hAnsi="Cambria Math"/>
                <w:color w:val="C00000"/>
              </w:rPr>
              <m:t>X</m:t>
            </m:r>
          </m:e>
          <m:sup>
            <m:r>
              <w:rPr>
                <w:rFonts w:ascii="Cambria Math" w:hAnsi="Cambria Math"/>
                <w:color w:val="C00000"/>
              </w:rPr>
              <m:t>d</m:t>
            </m:r>
          </m:sup>
        </m:sSup>
        <m:r>
          <w:rPr>
            <w:rFonts w:ascii="Cambria Math" w:hAnsi="Cambria Math"/>
            <w:color w:val="C00000"/>
          </w:rPr>
          <m:t>×</m:t>
        </m:r>
        <m:sSup>
          <m:sSupPr>
            <m:ctrlPr>
              <w:rPr>
                <w:rFonts w:ascii="Cambria Math" w:hAnsi="Cambria Math"/>
                <w:i/>
                <w:color w:val="C00000"/>
              </w:rPr>
            </m:ctrlPr>
          </m:sSupPr>
          <m:e>
            <m:r>
              <w:rPr>
                <w:rFonts w:ascii="Cambria Math" w:hAnsi="Cambria Math"/>
                <w:color w:val="C00000"/>
              </w:rPr>
              <m:t>X</m:t>
            </m:r>
          </m:e>
          <m:sup>
            <m:r>
              <w:rPr>
                <w:rFonts w:ascii="Cambria Math" w:hAnsi="Cambria Math"/>
                <w:color w:val="C00000"/>
              </w:rPr>
              <m:t>D</m:t>
            </m:r>
          </m:sup>
        </m:sSup>
        <m:r>
          <w:rPr>
            <w:rFonts w:ascii="Cambria Math" w:hAnsi="Cambria Math"/>
            <w:color w:val="C00000"/>
          </w:rPr>
          <m:t>Y</m:t>
        </m:r>
      </m:oMath>
      <w:r w:rsidRPr="00223C61">
        <w:rPr>
          <w:color w:val="C00000"/>
        </w:rPr>
        <w:t xml:space="preserve">) </w:t>
      </w:r>
    </w:p>
    <w:p w14:paraId="0699D32B" w14:textId="77777777" w:rsidR="00D7596C" w:rsidRPr="00223C61" w:rsidRDefault="00D7596C" w:rsidP="00D7596C">
      <w:pPr>
        <w:rPr>
          <w:color w:val="C00000"/>
        </w:rPr>
      </w:pPr>
      <w:r w:rsidRPr="00223C61">
        <w:rPr>
          <w:color w:val="C00000"/>
        </w:rPr>
        <w:t>F</w:t>
      </w:r>
      <w:r w:rsidRPr="00223C61">
        <w:rPr>
          <w:color w:val="C00000"/>
          <w:vertAlign w:val="subscript"/>
        </w:rPr>
        <w:t>1</w:t>
      </w:r>
      <w:r w:rsidRPr="00223C61">
        <w:rPr>
          <w:color w:val="C00000"/>
        </w:rPr>
        <w:t xml:space="preserve"> có 46,75% số cá thể thân cao, lông đen, có sừng (A-B-D-) và cá thể thân thấp, lông trắng, không sừng (aabbdd)</w:t>
      </w:r>
    </w:p>
    <w:p w14:paraId="5646C3DB" w14:textId="77777777" w:rsidR="00D7596C" w:rsidRPr="00223C61" w:rsidRDefault="00D7596C" w:rsidP="00D7596C">
      <w:pPr>
        <w:rPr>
          <w:color w:val="C00000"/>
        </w:rPr>
      </w:pPr>
      <w:r w:rsidRPr="00223C61">
        <w:rPr>
          <w:color w:val="C00000"/>
        </w:rPr>
        <w:t xml:space="preserve">Ta có: (0,5 + </w:t>
      </w:r>
      <m:oMath>
        <m:f>
          <m:fPr>
            <m:ctrlPr>
              <w:rPr>
                <w:rFonts w:ascii="Cambria Math" w:hAnsi="Cambria Math"/>
                <w:i/>
                <w:color w:val="C00000"/>
              </w:rPr>
            </m:ctrlPr>
          </m:fPr>
          <m:num>
            <m:bar>
              <m:barPr>
                <m:ctrlPr>
                  <w:rPr>
                    <w:rFonts w:ascii="Cambria Math" w:hAnsi="Cambria Math"/>
                    <w:i/>
                    <w:color w:val="C00000"/>
                  </w:rPr>
                </m:ctrlPr>
              </m:barPr>
              <m:e>
                <m:r>
                  <w:rPr>
                    <w:rFonts w:ascii="Cambria Math" w:hAnsi="Cambria Math"/>
                    <w:color w:val="C00000"/>
                  </w:rPr>
                  <m:t>ab</m:t>
                </m:r>
              </m:e>
            </m:bar>
          </m:num>
          <m:den>
            <m:r>
              <w:rPr>
                <w:rFonts w:ascii="Cambria Math" w:hAnsi="Cambria Math"/>
                <w:color w:val="C00000"/>
              </w:rPr>
              <m:t>ab</m:t>
            </m:r>
          </m:den>
        </m:f>
      </m:oMath>
      <w:r w:rsidRPr="00223C61">
        <w:rPr>
          <w:color w:val="C00000"/>
        </w:rPr>
        <w:t xml:space="preserve">) × 0,75 + </w:t>
      </w:r>
      <m:oMath>
        <m:f>
          <m:fPr>
            <m:ctrlPr>
              <w:rPr>
                <w:rFonts w:ascii="Cambria Math" w:hAnsi="Cambria Math"/>
                <w:i/>
                <w:color w:val="C00000"/>
              </w:rPr>
            </m:ctrlPr>
          </m:fPr>
          <m:num>
            <m:bar>
              <m:barPr>
                <m:ctrlPr>
                  <w:rPr>
                    <w:rFonts w:ascii="Cambria Math" w:hAnsi="Cambria Math"/>
                    <w:i/>
                    <w:color w:val="C00000"/>
                  </w:rPr>
                </m:ctrlPr>
              </m:barPr>
              <m:e>
                <m:r>
                  <w:rPr>
                    <w:rFonts w:ascii="Cambria Math" w:hAnsi="Cambria Math"/>
                    <w:color w:val="C00000"/>
                  </w:rPr>
                  <m:t>ab</m:t>
                </m:r>
              </m:e>
            </m:bar>
          </m:num>
          <m:den>
            <m:r>
              <w:rPr>
                <w:rFonts w:ascii="Cambria Math" w:hAnsi="Cambria Math"/>
                <w:color w:val="C00000"/>
              </w:rPr>
              <m:t>ab</m:t>
            </m:r>
          </m:den>
        </m:f>
      </m:oMath>
      <w:r w:rsidRPr="00223C61">
        <w:rPr>
          <w:color w:val="C00000"/>
        </w:rPr>
        <w:t xml:space="preserve">×0,25 = 0,415. </w:t>
      </w:r>
    </w:p>
    <w:p w14:paraId="73D47AFA" w14:textId="77777777" w:rsidR="00D7596C" w:rsidRPr="00223C61" w:rsidRDefault="00D7596C" w:rsidP="00D7596C">
      <w:pPr>
        <w:rPr>
          <w:color w:val="C00000"/>
        </w:rPr>
      </w:pPr>
      <w:r w:rsidRPr="00223C61">
        <w:rPr>
          <w:color w:val="C00000"/>
        </w:rPr>
        <w:t xml:space="preserve">Giải ra ta được </w:t>
      </w:r>
      <m:oMath>
        <m:f>
          <m:fPr>
            <m:ctrlPr>
              <w:rPr>
                <w:rFonts w:ascii="Cambria Math" w:hAnsi="Cambria Math"/>
                <w:i/>
                <w:color w:val="C00000"/>
              </w:rPr>
            </m:ctrlPr>
          </m:fPr>
          <m:num>
            <m:bar>
              <m:barPr>
                <m:ctrlPr>
                  <w:rPr>
                    <w:rFonts w:ascii="Cambria Math" w:hAnsi="Cambria Math"/>
                    <w:i/>
                    <w:color w:val="C00000"/>
                  </w:rPr>
                </m:ctrlPr>
              </m:barPr>
              <m:e>
                <m:r>
                  <w:rPr>
                    <w:rFonts w:ascii="Cambria Math" w:hAnsi="Cambria Math"/>
                    <w:color w:val="C00000"/>
                  </w:rPr>
                  <m:t>ab</m:t>
                </m:r>
              </m:e>
            </m:bar>
          </m:num>
          <m:den>
            <m:r>
              <w:rPr>
                <w:rFonts w:ascii="Cambria Math" w:hAnsi="Cambria Math"/>
                <w:color w:val="C00000"/>
              </w:rPr>
              <m:t>ab</m:t>
            </m:r>
          </m:den>
        </m:f>
      </m:oMath>
      <w:r w:rsidRPr="00223C61">
        <w:rPr>
          <w:color w:val="C00000"/>
        </w:rPr>
        <w:t xml:space="preserve"> = 0,415 – 0,375 = 0,04.</w:t>
      </w:r>
    </w:p>
    <w:p w14:paraId="397EC188" w14:textId="77777777" w:rsidR="00D7596C" w:rsidRPr="00223C61" w:rsidRDefault="00000000" w:rsidP="00D7596C">
      <w:pPr>
        <w:rPr>
          <w:color w:val="C00000"/>
        </w:rPr>
      </w:pPr>
      <m:oMath>
        <m:f>
          <m:fPr>
            <m:ctrlPr>
              <w:rPr>
                <w:rFonts w:ascii="Cambria Math" w:hAnsi="Cambria Math"/>
                <w:i/>
                <w:color w:val="C00000"/>
              </w:rPr>
            </m:ctrlPr>
          </m:fPr>
          <m:num>
            <m:bar>
              <m:barPr>
                <m:ctrlPr>
                  <w:rPr>
                    <w:rFonts w:ascii="Cambria Math" w:hAnsi="Cambria Math"/>
                    <w:i/>
                    <w:color w:val="C00000"/>
                  </w:rPr>
                </m:ctrlPr>
              </m:barPr>
              <m:e>
                <m:r>
                  <w:rPr>
                    <w:rFonts w:ascii="Cambria Math" w:hAnsi="Cambria Math"/>
                    <w:color w:val="C00000"/>
                  </w:rPr>
                  <m:t>Ab</m:t>
                </m:r>
              </m:e>
            </m:bar>
          </m:num>
          <m:den>
            <m:r>
              <w:rPr>
                <w:rFonts w:ascii="Cambria Math" w:hAnsi="Cambria Math"/>
                <w:color w:val="C00000"/>
              </w:rPr>
              <m:t>aB</m:t>
            </m:r>
          </m:den>
        </m:f>
        <m:r>
          <w:rPr>
            <w:rFonts w:ascii="Cambria Math" w:hAnsi="Cambria Math"/>
            <w:color w:val="C00000"/>
          </w:rPr>
          <m:t>×</m:t>
        </m:r>
        <m:f>
          <m:fPr>
            <m:ctrlPr>
              <w:rPr>
                <w:rFonts w:ascii="Cambria Math" w:hAnsi="Cambria Math"/>
                <w:i/>
                <w:color w:val="C00000"/>
              </w:rPr>
            </m:ctrlPr>
          </m:fPr>
          <m:num>
            <m:bar>
              <m:barPr>
                <m:ctrlPr>
                  <w:rPr>
                    <w:rFonts w:ascii="Cambria Math" w:hAnsi="Cambria Math"/>
                    <w:i/>
                    <w:color w:val="C00000"/>
                  </w:rPr>
                </m:ctrlPr>
              </m:barPr>
              <m:e>
                <m:r>
                  <w:rPr>
                    <w:rFonts w:ascii="Cambria Math" w:hAnsi="Cambria Math"/>
                    <w:color w:val="C00000"/>
                  </w:rPr>
                  <m:t>AB</m:t>
                </m:r>
              </m:e>
            </m:bar>
          </m:num>
          <m:den>
            <m:r>
              <w:rPr>
                <w:rFonts w:ascii="Cambria Math" w:hAnsi="Cambria Math"/>
                <w:color w:val="C00000"/>
              </w:rPr>
              <m:t>ab</m:t>
            </m:r>
          </m:den>
        </m:f>
      </m:oMath>
      <w:r w:rsidR="00D7596C" w:rsidRPr="00223C61">
        <w:rPr>
          <w:color w:val="C00000"/>
        </w:rPr>
        <w:t xml:space="preserve"> cho đời con có 0,04</w:t>
      </w:r>
      <m:oMath>
        <m:f>
          <m:fPr>
            <m:ctrlPr>
              <w:rPr>
                <w:rFonts w:ascii="Cambria Math" w:hAnsi="Cambria Math"/>
                <w:i/>
                <w:color w:val="C00000"/>
              </w:rPr>
            </m:ctrlPr>
          </m:fPr>
          <m:num>
            <m:bar>
              <m:barPr>
                <m:ctrlPr>
                  <w:rPr>
                    <w:rFonts w:ascii="Cambria Math" w:hAnsi="Cambria Math"/>
                    <w:i/>
                    <w:color w:val="C00000"/>
                  </w:rPr>
                </m:ctrlPr>
              </m:barPr>
              <m:e>
                <m:r>
                  <w:rPr>
                    <w:rFonts w:ascii="Cambria Math" w:hAnsi="Cambria Math"/>
                    <w:color w:val="C00000"/>
                  </w:rPr>
                  <m:t>ab</m:t>
                </m:r>
              </m:e>
            </m:bar>
          </m:num>
          <m:den>
            <m:r>
              <w:rPr>
                <w:rFonts w:ascii="Cambria Math" w:hAnsi="Cambria Math"/>
                <w:color w:val="C00000"/>
              </w:rPr>
              <m:t>ab</m:t>
            </m:r>
          </m:den>
        </m:f>
      </m:oMath>
      <w:r w:rsidR="00D7596C" w:rsidRPr="00223C61">
        <w:rPr>
          <w:color w:val="C00000"/>
        </w:rPr>
        <w:t xml:space="preserve"> = 0,4ab × 0,1ab.</w:t>
      </w:r>
    </w:p>
    <w:p w14:paraId="4ED349DC" w14:textId="77777777" w:rsidR="00D7596C" w:rsidRPr="00223C61" w:rsidRDefault="00D7596C" w:rsidP="00D7596C">
      <w:pPr>
        <w:rPr>
          <w:color w:val="C00000"/>
        </w:rPr>
      </w:pPr>
      <w:r w:rsidRPr="00223C61">
        <w:rPr>
          <w:b/>
          <w:bCs/>
          <w:color w:val="C00000"/>
        </w:rPr>
        <w:t xml:space="preserve">a) đúng. </w:t>
      </w:r>
      <w:r w:rsidRPr="00223C61">
        <w:rPr>
          <w:color w:val="C00000"/>
        </w:rPr>
        <w:t>Trong tổng số con cái thân cao, lông đen, có sừng ở F</w:t>
      </w:r>
      <w:r w:rsidRPr="00223C61">
        <w:rPr>
          <w:color w:val="C00000"/>
          <w:vertAlign w:val="subscript"/>
        </w:rPr>
        <w:t>1</w:t>
      </w:r>
      <w:r w:rsidRPr="00223C61">
        <w:rPr>
          <w:color w:val="C00000"/>
        </w:rPr>
        <w:t xml:space="preserve">, số cá thể đồng hợp tử 3 cặp gene chiếm tỉ lệ = </w:t>
      </w:r>
      <m:oMath>
        <m:f>
          <m:fPr>
            <m:ctrlPr>
              <w:rPr>
                <w:rFonts w:ascii="Cambria Math" w:hAnsi="Cambria Math"/>
                <w:i/>
                <w:color w:val="C00000"/>
              </w:rPr>
            </m:ctrlPr>
          </m:fPr>
          <m:num>
            <m:f>
              <m:fPr>
                <m:ctrlPr>
                  <w:rPr>
                    <w:rFonts w:ascii="Cambria Math" w:hAnsi="Cambria Math"/>
                    <w:i/>
                    <w:color w:val="C00000"/>
                  </w:rPr>
                </m:ctrlPr>
              </m:fPr>
              <m:num>
                <m:bar>
                  <m:barPr>
                    <m:ctrlPr>
                      <w:rPr>
                        <w:rFonts w:ascii="Cambria Math" w:hAnsi="Cambria Math"/>
                        <w:i/>
                        <w:color w:val="C00000"/>
                      </w:rPr>
                    </m:ctrlPr>
                  </m:barPr>
                  <m:e>
                    <m:r>
                      <w:rPr>
                        <w:rFonts w:ascii="Cambria Math" w:hAnsi="Cambria Math"/>
                        <w:color w:val="C00000"/>
                      </w:rPr>
                      <m:t>AB</m:t>
                    </m:r>
                  </m:e>
                </m:bar>
              </m:num>
              <m:den>
                <m:r>
                  <w:rPr>
                    <w:rFonts w:ascii="Cambria Math" w:hAnsi="Cambria Math"/>
                    <w:color w:val="C00000"/>
                  </w:rPr>
                  <m:t>AB</m:t>
                </m:r>
              </m:den>
            </m:f>
          </m:num>
          <m:den>
            <m:r>
              <w:rPr>
                <w:rFonts w:ascii="Cambria Math" w:hAnsi="Cambria Math"/>
                <w:color w:val="C00000"/>
              </w:rPr>
              <m:t>A-B-</m:t>
            </m:r>
          </m:den>
        </m:f>
        <m:r>
          <w:rPr>
            <w:rFonts w:ascii="Cambria Math" w:hAnsi="Cambria Math"/>
            <w:color w:val="C00000"/>
          </w:rPr>
          <m:t>×</m:t>
        </m:r>
        <m:f>
          <m:fPr>
            <m:ctrlPr>
              <w:rPr>
                <w:rFonts w:ascii="Cambria Math" w:hAnsi="Cambria Math"/>
                <w:i/>
                <w:color w:val="C00000"/>
              </w:rPr>
            </m:ctrlPr>
          </m:fPr>
          <m:num>
            <m:sSup>
              <m:sSupPr>
                <m:ctrlPr>
                  <w:rPr>
                    <w:rFonts w:ascii="Cambria Math" w:hAnsi="Cambria Math"/>
                    <w:i/>
                    <w:color w:val="C00000"/>
                  </w:rPr>
                </m:ctrlPr>
              </m:sSupPr>
              <m:e>
                <m:r>
                  <w:rPr>
                    <w:rFonts w:ascii="Cambria Math" w:hAnsi="Cambria Math"/>
                    <w:color w:val="C00000"/>
                  </w:rPr>
                  <m:t>X</m:t>
                </m:r>
              </m:e>
              <m:sup>
                <m:r>
                  <w:rPr>
                    <w:rFonts w:ascii="Cambria Math" w:hAnsi="Cambria Math"/>
                    <w:color w:val="C00000"/>
                  </w:rPr>
                  <m:t>D</m:t>
                </m:r>
              </m:sup>
            </m:sSup>
            <m:sSup>
              <m:sSupPr>
                <m:ctrlPr>
                  <w:rPr>
                    <w:rFonts w:ascii="Cambria Math" w:hAnsi="Cambria Math"/>
                    <w:i/>
                    <w:color w:val="C00000"/>
                  </w:rPr>
                </m:ctrlPr>
              </m:sSupPr>
              <m:e>
                <m:r>
                  <w:rPr>
                    <w:rFonts w:ascii="Cambria Math" w:hAnsi="Cambria Math"/>
                    <w:color w:val="C00000"/>
                  </w:rPr>
                  <m:t>X</m:t>
                </m:r>
              </m:e>
              <m:sup>
                <m:r>
                  <w:rPr>
                    <w:rFonts w:ascii="Cambria Math" w:hAnsi="Cambria Math"/>
                    <w:color w:val="C00000"/>
                  </w:rPr>
                  <m:t>D</m:t>
                </m:r>
              </m:sup>
            </m:sSup>
          </m:num>
          <m:den>
            <m:sSup>
              <m:sSupPr>
                <m:ctrlPr>
                  <w:rPr>
                    <w:rFonts w:ascii="Cambria Math" w:hAnsi="Cambria Math"/>
                    <w:i/>
                    <w:color w:val="C00000"/>
                  </w:rPr>
                </m:ctrlPr>
              </m:sSupPr>
              <m:e>
                <m:r>
                  <w:rPr>
                    <w:rFonts w:ascii="Cambria Math" w:hAnsi="Cambria Math"/>
                    <w:color w:val="C00000"/>
                  </w:rPr>
                  <m:t>X</m:t>
                </m:r>
              </m:e>
              <m:sup>
                <m:r>
                  <w:rPr>
                    <w:rFonts w:ascii="Cambria Math" w:hAnsi="Cambria Math"/>
                    <w:color w:val="C00000"/>
                  </w:rPr>
                  <m:t>D</m:t>
                </m:r>
              </m:sup>
            </m:sSup>
            <m:sSup>
              <m:sSupPr>
                <m:ctrlPr>
                  <w:rPr>
                    <w:rFonts w:ascii="Cambria Math" w:hAnsi="Cambria Math"/>
                    <w:i/>
                    <w:color w:val="C00000"/>
                  </w:rPr>
                </m:ctrlPr>
              </m:sSupPr>
              <m:e>
                <m:r>
                  <w:rPr>
                    <w:rFonts w:ascii="Cambria Math" w:hAnsi="Cambria Math"/>
                    <w:color w:val="C00000"/>
                  </w:rPr>
                  <m:t>X</m:t>
                </m:r>
              </m:e>
              <m:sup>
                <m:r>
                  <w:rPr>
                    <w:rFonts w:ascii="Cambria Math" w:hAnsi="Cambria Math"/>
                    <w:color w:val="C00000"/>
                  </w:rPr>
                  <m:t>-</m:t>
                </m:r>
              </m:sup>
            </m:sSup>
          </m:den>
        </m:f>
      </m:oMath>
      <w:r w:rsidRPr="00223C61">
        <w:rPr>
          <w:color w:val="C00000"/>
        </w:rPr>
        <w:t xml:space="preserve"> = </w:t>
      </w:r>
      <m:oMath>
        <m:f>
          <m:fPr>
            <m:ctrlPr>
              <w:rPr>
                <w:rFonts w:ascii="Cambria Math" w:hAnsi="Cambria Math"/>
                <w:i/>
                <w:color w:val="C00000"/>
              </w:rPr>
            </m:ctrlPr>
          </m:fPr>
          <m:num>
            <m:r>
              <w:rPr>
                <w:rFonts w:ascii="Cambria Math" w:hAnsi="Cambria Math"/>
                <w:color w:val="C00000"/>
              </w:rPr>
              <m:t>0,04</m:t>
            </m:r>
          </m:num>
          <m:den>
            <m:r>
              <w:rPr>
                <w:rFonts w:ascii="Cambria Math" w:hAnsi="Cambria Math"/>
                <w:color w:val="C00000"/>
              </w:rPr>
              <m:t>0,54</m:t>
            </m:r>
          </m:den>
        </m:f>
        <m:r>
          <w:rPr>
            <w:rFonts w:ascii="Cambria Math" w:hAnsi="Cambria Math"/>
            <w:color w:val="C00000"/>
          </w:rPr>
          <m:t>×</m:t>
        </m:r>
        <m:f>
          <m:fPr>
            <m:ctrlPr>
              <w:rPr>
                <w:rFonts w:ascii="Cambria Math" w:hAnsi="Cambria Math"/>
                <w:i/>
                <w:color w:val="C00000"/>
              </w:rPr>
            </m:ctrlPr>
          </m:fPr>
          <m:num>
            <m:r>
              <w:rPr>
                <w:rFonts w:ascii="Cambria Math" w:hAnsi="Cambria Math"/>
                <w:color w:val="C00000"/>
              </w:rPr>
              <m:t>1</m:t>
            </m:r>
          </m:num>
          <m:den>
            <m:r>
              <w:rPr>
                <w:rFonts w:ascii="Cambria Math" w:hAnsi="Cambria Math"/>
                <w:color w:val="C00000"/>
              </w:rPr>
              <m:t>2</m:t>
            </m:r>
          </m:den>
        </m:f>
      </m:oMath>
      <w:r w:rsidRPr="00223C61">
        <w:rPr>
          <w:color w:val="C00000"/>
        </w:rPr>
        <w:t xml:space="preserve"> = 1/27.</w:t>
      </w:r>
    </w:p>
    <w:p w14:paraId="1AC55364" w14:textId="77777777" w:rsidR="00D7596C" w:rsidRPr="00223C61" w:rsidRDefault="00D7596C" w:rsidP="00D7596C">
      <w:pPr>
        <w:rPr>
          <w:color w:val="C00000"/>
        </w:rPr>
      </w:pPr>
      <w:r w:rsidRPr="00223C61">
        <w:rPr>
          <w:b/>
          <w:bCs/>
          <w:color w:val="C00000"/>
        </w:rPr>
        <w:t xml:space="preserve">b) đúng. </w:t>
      </w:r>
      <w:r w:rsidRPr="00223C61">
        <w:rPr>
          <w:color w:val="C00000"/>
        </w:rPr>
        <w:t>Ở F</w:t>
      </w:r>
      <w:r w:rsidRPr="00223C61">
        <w:rPr>
          <w:color w:val="C00000"/>
          <w:vertAlign w:val="subscript"/>
        </w:rPr>
        <w:t>1</w:t>
      </w:r>
      <w:r w:rsidRPr="00223C61">
        <w:rPr>
          <w:color w:val="C00000"/>
        </w:rPr>
        <w:t xml:space="preserve"> có số cá thể thân cao, lông đen, không sừng (A-B-dd) chiếm tỉ lệ = 0,54×1/4 = 0,135 = 13,5%.</w:t>
      </w:r>
    </w:p>
    <w:p w14:paraId="1F1CEE55" w14:textId="77777777" w:rsidR="00D7596C" w:rsidRPr="00223C61" w:rsidRDefault="00D7596C" w:rsidP="00D7596C">
      <w:pPr>
        <w:rPr>
          <w:color w:val="C00000"/>
        </w:rPr>
      </w:pPr>
      <w:r w:rsidRPr="00223C61">
        <w:rPr>
          <w:b/>
          <w:bCs/>
          <w:color w:val="C00000"/>
        </w:rPr>
        <w:t xml:space="preserve">c) đúng. </w:t>
      </w:r>
      <w:r w:rsidRPr="00223C61">
        <w:rPr>
          <w:color w:val="C00000"/>
        </w:rPr>
        <w:t>Ở F</w:t>
      </w:r>
      <w:r w:rsidRPr="00223C61">
        <w:rPr>
          <w:color w:val="C00000"/>
          <w:vertAlign w:val="subscript"/>
        </w:rPr>
        <w:t>1</w:t>
      </w:r>
      <w:r w:rsidRPr="00223C61">
        <w:rPr>
          <w:color w:val="C00000"/>
        </w:rPr>
        <w:t xml:space="preserve"> có số cá thể đực thân cao, lông đen, có sừng (A-B-X</w:t>
      </w:r>
      <w:r w:rsidRPr="00223C61">
        <w:rPr>
          <w:color w:val="C00000"/>
          <w:vertAlign w:val="superscript"/>
        </w:rPr>
        <w:t>D</w:t>
      </w:r>
      <w:r w:rsidRPr="00223C61">
        <w:rPr>
          <w:color w:val="C00000"/>
        </w:rPr>
        <w:t>Y) chiếm tỉ lệ = 0,54×1/4 = 0,135 = 13,5%.</w:t>
      </w:r>
    </w:p>
    <w:p w14:paraId="33F005E7" w14:textId="77777777" w:rsidR="00D7596C" w:rsidRPr="00223C61" w:rsidRDefault="00D7596C" w:rsidP="00D7596C">
      <w:pPr>
        <w:rPr>
          <w:color w:val="C00000"/>
        </w:rPr>
      </w:pPr>
      <w:r w:rsidRPr="00223C61">
        <w:rPr>
          <w:b/>
          <w:bCs/>
          <w:color w:val="C00000"/>
        </w:rPr>
        <w:t>d) đúng.</w:t>
      </w:r>
      <w:r w:rsidRPr="00223C61">
        <w:rPr>
          <w:color w:val="C00000"/>
        </w:rPr>
        <w:t xml:space="preserve"> Trong tổng số cá thể thân cao, lông đen, có sừng (A-B-D-) ở F</w:t>
      </w:r>
      <w:r w:rsidRPr="00223C61">
        <w:rPr>
          <w:color w:val="C00000"/>
          <w:vertAlign w:val="subscript"/>
        </w:rPr>
        <w:t>1</w:t>
      </w:r>
      <w:r w:rsidRPr="00223C61">
        <w:rPr>
          <w:color w:val="C00000"/>
        </w:rPr>
        <w:t xml:space="preserve">, số cá thể cái đồng hợp tử 3 cặp gene chiếm tỉ lệ = </w:t>
      </w:r>
      <m:oMath>
        <m:f>
          <m:fPr>
            <m:ctrlPr>
              <w:rPr>
                <w:rFonts w:ascii="Cambria Math" w:hAnsi="Cambria Math"/>
                <w:i/>
                <w:color w:val="C00000"/>
              </w:rPr>
            </m:ctrlPr>
          </m:fPr>
          <m:num>
            <m:f>
              <m:fPr>
                <m:ctrlPr>
                  <w:rPr>
                    <w:rFonts w:ascii="Cambria Math" w:hAnsi="Cambria Math"/>
                    <w:i/>
                    <w:color w:val="C00000"/>
                  </w:rPr>
                </m:ctrlPr>
              </m:fPr>
              <m:num>
                <m:bar>
                  <m:barPr>
                    <m:ctrlPr>
                      <w:rPr>
                        <w:rFonts w:ascii="Cambria Math" w:hAnsi="Cambria Math"/>
                        <w:i/>
                        <w:color w:val="C00000"/>
                      </w:rPr>
                    </m:ctrlPr>
                  </m:barPr>
                  <m:e>
                    <m:r>
                      <w:rPr>
                        <w:rFonts w:ascii="Cambria Math" w:hAnsi="Cambria Math"/>
                        <w:color w:val="C00000"/>
                      </w:rPr>
                      <m:t>AB</m:t>
                    </m:r>
                  </m:e>
                </m:bar>
              </m:num>
              <m:den>
                <m:r>
                  <w:rPr>
                    <w:rFonts w:ascii="Cambria Math" w:hAnsi="Cambria Math"/>
                    <w:color w:val="C00000"/>
                  </w:rPr>
                  <m:t>AB</m:t>
                </m:r>
              </m:den>
            </m:f>
          </m:num>
          <m:den>
            <m:r>
              <w:rPr>
                <w:rFonts w:ascii="Cambria Math" w:hAnsi="Cambria Math"/>
                <w:color w:val="C00000"/>
              </w:rPr>
              <m:t>A-B-</m:t>
            </m:r>
          </m:den>
        </m:f>
        <m:r>
          <w:rPr>
            <w:rFonts w:ascii="Cambria Math" w:hAnsi="Cambria Math"/>
            <w:color w:val="C00000"/>
          </w:rPr>
          <m:t>×</m:t>
        </m:r>
        <m:f>
          <m:fPr>
            <m:ctrlPr>
              <w:rPr>
                <w:rFonts w:ascii="Cambria Math" w:hAnsi="Cambria Math"/>
                <w:i/>
                <w:color w:val="C00000"/>
              </w:rPr>
            </m:ctrlPr>
          </m:fPr>
          <m:num>
            <m:sSup>
              <m:sSupPr>
                <m:ctrlPr>
                  <w:rPr>
                    <w:rFonts w:ascii="Cambria Math" w:hAnsi="Cambria Math"/>
                    <w:i/>
                    <w:color w:val="C00000"/>
                  </w:rPr>
                </m:ctrlPr>
              </m:sSupPr>
              <m:e>
                <m:r>
                  <w:rPr>
                    <w:rFonts w:ascii="Cambria Math" w:hAnsi="Cambria Math"/>
                    <w:color w:val="C00000"/>
                  </w:rPr>
                  <m:t>X</m:t>
                </m:r>
              </m:e>
              <m:sup>
                <m:r>
                  <w:rPr>
                    <w:rFonts w:ascii="Cambria Math" w:hAnsi="Cambria Math"/>
                    <w:color w:val="C00000"/>
                  </w:rPr>
                  <m:t>D</m:t>
                </m:r>
              </m:sup>
            </m:sSup>
            <m:sSup>
              <m:sSupPr>
                <m:ctrlPr>
                  <w:rPr>
                    <w:rFonts w:ascii="Cambria Math" w:hAnsi="Cambria Math"/>
                    <w:i/>
                    <w:color w:val="C00000"/>
                  </w:rPr>
                </m:ctrlPr>
              </m:sSupPr>
              <m:e>
                <m:r>
                  <w:rPr>
                    <w:rFonts w:ascii="Cambria Math" w:hAnsi="Cambria Math"/>
                    <w:color w:val="C00000"/>
                  </w:rPr>
                  <m:t>X</m:t>
                </m:r>
              </m:e>
              <m:sup>
                <m:r>
                  <w:rPr>
                    <w:rFonts w:ascii="Cambria Math" w:hAnsi="Cambria Math"/>
                    <w:color w:val="C00000"/>
                  </w:rPr>
                  <m:t>D</m:t>
                </m:r>
              </m:sup>
            </m:sSup>
          </m:num>
          <m:den>
            <m:sSup>
              <m:sSupPr>
                <m:ctrlPr>
                  <w:rPr>
                    <w:rFonts w:ascii="Cambria Math" w:hAnsi="Cambria Math"/>
                    <w:i/>
                    <w:color w:val="C00000"/>
                  </w:rPr>
                </m:ctrlPr>
              </m:sSupPr>
              <m:e>
                <m:r>
                  <w:rPr>
                    <w:rFonts w:ascii="Cambria Math" w:hAnsi="Cambria Math"/>
                    <w:color w:val="C00000"/>
                  </w:rPr>
                  <m:t>X</m:t>
                </m:r>
              </m:e>
              <m:sup>
                <m:r>
                  <w:rPr>
                    <w:rFonts w:ascii="Cambria Math" w:hAnsi="Cambria Math"/>
                    <w:color w:val="C00000"/>
                  </w:rPr>
                  <m:t>D</m:t>
                </m:r>
              </m:sup>
            </m:sSup>
          </m:den>
        </m:f>
      </m:oMath>
      <w:r w:rsidRPr="00223C61">
        <w:rPr>
          <w:color w:val="C00000"/>
        </w:rPr>
        <w:t xml:space="preserve"> = </w:t>
      </w:r>
      <m:oMath>
        <m:f>
          <m:fPr>
            <m:ctrlPr>
              <w:rPr>
                <w:rFonts w:ascii="Cambria Math" w:hAnsi="Cambria Math"/>
                <w:i/>
                <w:color w:val="C00000"/>
              </w:rPr>
            </m:ctrlPr>
          </m:fPr>
          <m:num>
            <m:r>
              <w:rPr>
                <w:rFonts w:ascii="Cambria Math" w:hAnsi="Cambria Math"/>
                <w:color w:val="C00000"/>
              </w:rPr>
              <m:t>0,04</m:t>
            </m:r>
          </m:num>
          <m:den>
            <m:r>
              <w:rPr>
                <w:rFonts w:ascii="Cambria Math" w:hAnsi="Cambria Math"/>
                <w:color w:val="C00000"/>
              </w:rPr>
              <m:t>0,54</m:t>
            </m:r>
          </m:den>
        </m:f>
        <m:r>
          <w:rPr>
            <w:rFonts w:ascii="Cambria Math" w:hAnsi="Cambria Math"/>
            <w:color w:val="C00000"/>
          </w:rPr>
          <m:t>×</m:t>
        </m:r>
        <m:f>
          <m:fPr>
            <m:ctrlPr>
              <w:rPr>
                <w:rFonts w:ascii="Cambria Math" w:hAnsi="Cambria Math"/>
                <w:i/>
                <w:color w:val="C00000"/>
              </w:rPr>
            </m:ctrlPr>
          </m:fPr>
          <m:num>
            <m:r>
              <w:rPr>
                <w:rFonts w:ascii="Cambria Math" w:hAnsi="Cambria Math"/>
                <w:color w:val="C00000"/>
              </w:rPr>
              <m:t>1</m:t>
            </m:r>
          </m:num>
          <m:den>
            <m:r>
              <w:rPr>
                <w:rFonts w:ascii="Cambria Math" w:hAnsi="Cambria Math"/>
                <w:color w:val="C00000"/>
              </w:rPr>
              <m:t>3</m:t>
            </m:r>
          </m:den>
        </m:f>
      </m:oMath>
      <w:r w:rsidRPr="00223C61">
        <w:rPr>
          <w:color w:val="C00000"/>
        </w:rPr>
        <w:t xml:space="preserve"> = 2/81. </w:t>
      </w:r>
    </w:p>
    <w:p w14:paraId="1A1F2C49" w14:textId="77777777" w:rsidR="00D7596C" w:rsidRPr="00223C61" w:rsidRDefault="00D7596C" w:rsidP="00D7596C">
      <w:pPr>
        <w:tabs>
          <w:tab w:val="left" w:pos="567"/>
          <w:tab w:val="left" w:pos="3119"/>
          <w:tab w:val="left" w:pos="5670"/>
          <w:tab w:val="left" w:pos="8222"/>
        </w:tabs>
        <w:jc w:val="both"/>
        <w:rPr>
          <w:rFonts w:eastAsia="Calibri"/>
        </w:rPr>
      </w:pPr>
      <w:r w:rsidRPr="00223C61">
        <w:rPr>
          <w:b/>
          <w:bCs/>
        </w:rPr>
        <w:t>Câu 39.</w:t>
      </w:r>
      <w:r w:rsidRPr="00223C61">
        <w:t xml:space="preserve"> Cho 2 cây (P) đều dị hợp 2 cặp gene nhưng có kiểu gene khác nhau giao phấn với nhau, thu được F</w:t>
      </w:r>
      <w:r w:rsidRPr="00223C61">
        <w:rPr>
          <w:vertAlign w:val="subscript"/>
        </w:rPr>
        <w:t>1</w:t>
      </w:r>
      <w:r w:rsidRPr="00223C61">
        <w:t xml:space="preserve">. Kiểu gene đồng hợp tử trội chiếm 4%. Biết rằng không xảy ra đột biến và có hoán vị gene ở cả 2 giới với tần số bằng nhau. </w:t>
      </w:r>
      <w:r w:rsidRPr="00223C61">
        <w:rPr>
          <w:rFonts w:eastAsia="Calibri"/>
        </w:rPr>
        <w:t xml:space="preserve">Theo lí thuyết, mỗi phát biểu dưới đây </w:t>
      </w:r>
      <w:r w:rsidRPr="00223C61">
        <w:rPr>
          <w:rFonts w:eastAsia="Calibri"/>
          <w:b/>
          <w:bCs/>
        </w:rPr>
        <w:t>đúng hay sai</w:t>
      </w:r>
      <w:r w:rsidRPr="00223C61">
        <w:rPr>
          <w:rFonts w:eastAsia="Calibri"/>
        </w:rPr>
        <w:t>?</w:t>
      </w:r>
    </w:p>
    <w:p w14:paraId="38F2BD4B" w14:textId="77777777" w:rsidR="00D7596C" w:rsidRPr="00223C61" w:rsidRDefault="00D7596C" w:rsidP="00D7596C">
      <w:pPr>
        <w:tabs>
          <w:tab w:val="left" w:pos="180"/>
          <w:tab w:val="left" w:pos="2700"/>
          <w:tab w:val="left" w:pos="5220"/>
          <w:tab w:val="left" w:pos="7740"/>
        </w:tabs>
        <w:ind w:right="3"/>
      </w:pPr>
      <w:r w:rsidRPr="00223C61">
        <w:rPr>
          <w:b/>
          <w:bCs/>
        </w:rPr>
        <w:t xml:space="preserve">a) </w:t>
      </w:r>
      <w:r w:rsidRPr="00223C61">
        <w:t xml:space="preserve">Đã xảy ra hoán vị gene với tần số 40%. </w:t>
      </w:r>
    </w:p>
    <w:p w14:paraId="5354B8BE" w14:textId="77777777" w:rsidR="00D7596C" w:rsidRPr="00223C61" w:rsidRDefault="00D7596C" w:rsidP="00D7596C">
      <w:pPr>
        <w:tabs>
          <w:tab w:val="left" w:pos="180"/>
          <w:tab w:val="left" w:pos="2700"/>
          <w:tab w:val="left" w:pos="5220"/>
          <w:tab w:val="left" w:pos="7740"/>
        </w:tabs>
        <w:ind w:right="3"/>
      </w:pPr>
      <w:r w:rsidRPr="00223C61">
        <w:rPr>
          <w:b/>
          <w:bCs/>
          <w:u w:val="single"/>
        </w:rPr>
        <w:t>b)</w:t>
      </w:r>
      <w:r w:rsidRPr="00223C61">
        <w:rPr>
          <w:b/>
          <w:bCs/>
        </w:rPr>
        <w:t xml:space="preserve"> </w:t>
      </w:r>
      <w:r w:rsidRPr="00223C61">
        <w:t>Kiểu gene 1 allele trội ở F</w:t>
      </w:r>
      <w:r w:rsidRPr="00223C61">
        <w:rPr>
          <w:vertAlign w:val="subscript"/>
        </w:rPr>
        <w:t>1</w:t>
      </w:r>
      <w:r w:rsidRPr="00223C61">
        <w:t xml:space="preserve"> chiếm tỉ lệ 34%.</w:t>
      </w:r>
    </w:p>
    <w:p w14:paraId="74402A56" w14:textId="77777777" w:rsidR="00D7596C" w:rsidRPr="00223C61" w:rsidRDefault="00D7596C" w:rsidP="00D7596C">
      <w:pPr>
        <w:tabs>
          <w:tab w:val="left" w:pos="180"/>
          <w:tab w:val="left" w:pos="2700"/>
          <w:tab w:val="left" w:pos="5220"/>
          <w:tab w:val="left" w:pos="7740"/>
        </w:tabs>
        <w:ind w:right="3"/>
      </w:pPr>
      <w:r w:rsidRPr="00223C61">
        <w:rPr>
          <w:b/>
          <w:bCs/>
          <w:u w:val="single"/>
        </w:rPr>
        <w:t>c)</w:t>
      </w:r>
      <w:r w:rsidRPr="00223C61">
        <w:rPr>
          <w:b/>
          <w:bCs/>
        </w:rPr>
        <w:t xml:space="preserve"> </w:t>
      </w:r>
      <w:r w:rsidRPr="00223C61">
        <w:t>Kiểu gene 2 allele trội ở F</w:t>
      </w:r>
      <w:r w:rsidRPr="00223C61">
        <w:rPr>
          <w:vertAlign w:val="subscript"/>
        </w:rPr>
        <w:t>1</w:t>
      </w:r>
      <w:r w:rsidRPr="00223C61">
        <w:t xml:space="preserve"> chiếm tỉ lệ 24%. </w:t>
      </w:r>
    </w:p>
    <w:p w14:paraId="5CA512DC" w14:textId="77777777" w:rsidR="00D7596C" w:rsidRPr="00223C61" w:rsidRDefault="00D7596C" w:rsidP="00D7596C">
      <w:pPr>
        <w:tabs>
          <w:tab w:val="left" w:pos="180"/>
          <w:tab w:val="left" w:pos="2700"/>
          <w:tab w:val="left" w:pos="5220"/>
          <w:tab w:val="left" w:pos="7740"/>
        </w:tabs>
        <w:ind w:right="3"/>
        <w:rPr>
          <w:b/>
        </w:rPr>
      </w:pPr>
      <w:r w:rsidRPr="00223C61">
        <w:rPr>
          <w:b/>
          <w:bCs/>
          <w:u w:val="single"/>
        </w:rPr>
        <w:t>d)</w:t>
      </w:r>
      <w:r w:rsidRPr="00223C61">
        <w:rPr>
          <w:b/>
          <w:bCs/>
        </w:rPr>
        <w:t xml:space="preserve"> </w:t>
      </w:r>
      <w:r w:rsidRPr="00223C61">
        <w:t xml:space="preserve"> Kiểu gene 4 allele trội ở F</w:t>
      </w:r>
      <w:r w:rsidRPr="00223C61">
        <w:rPr>
          <w:vertAlign w:val="subscript"/>
        </w:rPr>
        <w:t>1</w:t>
      </w:r>
      <w:r w:rsidRPr="00223C61">
        <w:t xml:space="preserve"> chiếm tỉ lệ 4%. </w:t>
      </w:r>
    </w:p>
    <w:p w14:paraId="43D1783C" w14:textId="77777777" w:rsidR="00D7596C" w:rsidRPr="00223C61" w:rsidRDefault="00D7596C" w:rsidP="00D7596C">
      <w:pPr>
        <w:tabs>
          <w:tab w:val="left" w:pos="180"/>
          <w:tab w:val="left" w:pos="2700"/>
          <w:tab w:val="left" w:pos="5220"/>
          <w:tab w:val="left" w:pos="7740"/>
        </w:tabs>
        <w:ind w:right="3"/>
        <w:jc w:val="both"/>
        <w:rPr>
          <w:b/>
          <w:bCs/>
          <w:color w:val="C00000"/>
        </w:rPr>
      </w:pPr>
      <w:r w:rsidRPr="00223C61">
        <w:rPr>
          <w:b/>
          <w:bCs/>
          <w:color w:val="C00000"/>
        </w:rPr>
        <w:t>Câu 39. Hướng dẫn giải:</w:t>
      </w:r>
    </w:p>
    <w:p w14:paraId="55FE685E" w14:textId="77777777" w:rsidR="00D7596C" w:rsidRPr="00223C61" w:rsidRDefault="00D7596C" w:rsidP="00D7596C">
      <w:pPr>
        <w:rPr>
          <w:color w:val="C00000"/>
        </w:rPr>
      </w:pPr>
      <w:r w:rsidRPr="00223C61">
        <w:rPr>
          <w:color w:val="C00000"/>
        </w:rPr>
        <w:t xml:space="preserve">Theo bài ra, đồng hợp trội 4% thì chứng tỏ </w:t>
      </w:r>
      <m:oMath>
        <m:f>
          <m:fPr>
            <m:ctrlPr>
              <w:rPr>
                <w:rFonts w:ascii="Cambria Math" w:hAnsi="Cambria Math"/>
                <w:i/>
                <w:color w:val="C00000"/>
              </w:rPr>
            </m:ctrlPr>
          </m:fPr>
          <m:num>
            <m:bar>
              <m:barPr>
                <m:ctrlPr>
                  <w:rPr>
                    <w:rFonts w:ascii="Cambria Math" w:hAnsi="Cambria Math"/>
                    <w:i/>
                    <w:color w:val="C00000"/>
                  </w:rPr>
                </m:ctrlPr>
              </m:barPr>
              <m:e>
                <m:r>
                  <w:rPr>
                    <w:rFonts w:ascii="Cambria Math" w:hAnsi="Cambria Math"/>
                    <w:color w:val="C00000"/>
                  </w:rPr>
                  <m:t>AB</m:t>
                </m:r>
              </m:e>
            </m:bar>
          </m:num>
          <m:den>
            <m:r>
              <w:rPr>
                <w:rFonts w:ascii="Cambria Math" w:hAnsi="Cambria Math"/>
                <w:color w:val="C00000"/>
              </w:rPr>
              <m:t>AB</m:t>
            </m:r>
          </m:den>
        </m:f>
      </m:oMath>
      <w:r w:rsidRPr="00223C61">
        <w:rPr>
          <w:color w:val="C00000"/>
        </w:rPr>
        <w:t xml:space="preserve"> = 4%. → </w:t>
      </w:r>
      <m:oMath>
        <m:f>
          <m:fPr>
            <m:ctrlPr>
              <w:rPr>
                <w:rFonts w:ascii="Cambria Math" w:hAnsi="Cambria Math"/>
                <w:i/>
                <w:color w:val="C00000"/>
              </w:rPr>
            </m:ctrlPr>
          </m:fPr>
          <m:num>
            <m:bar>
              <m:barPr>
                <m:ctrlPr>
                  <w:rPr>
                    <w:rFonts w:ascii="Cambria Math" w:hAnsi="Cambria Math"/>
                    <w:i/>
                    <w:color w:val="C00000"/>
                  </w:rPr>
                </m:ctrlPr>
              </m:barPr>
              <m:e>
                <m:r>
                  <w:rPr>
                    <w:rFonts w:ascii="Cambria Math" w:hAnsi="Cambria Math"/>
                    <w:color w:val="C00000"/>
                  </w:rPr>
                  <m:t>ab</m:t>
                </m:r>
              </m:e>
            </m:bar>
          </m:num>
          <m:den>
            <m:r>
              <w:rPr>
                <w:rFonts w:ascii="Cambria Math" w:hAnsi="Cambria Math"/>
                <w:color w:val="C00000"/>
              </w:rPr>
              <m:t>ab</m:t>
            </m:r>
          </m:den>
        </m:f>
      </m:oMath>
      <w:r w:rsidRPr="00223C61">
        <w:rPr>
          <w:color w:val="C00000"/>
        </w:rPr>
        <w:t xml:space="preserve"> = 4%.</w:t>
      </w:r>
    </w:p>
    <w:p w14:paraId="1BF6BE6F" w14:textId="77777777" w:rsidR="00D7596C" w:rsidRPr="00223C61" w:rsidRDefault="00D7596C" w:rsidP="00D7596C">
      <w:pPr>
        <w:rPr>
          <w:color w:val="C00000"/>
        </w:rPr>
      </w:pPr>
      <w:r w:rsidRPr="00223C61">
        <w:rPr>
          <w:color w:val="C00000"/>
        </w:rPr>
        <w:t xml:space="preserve">Vì P có kiểu gene khác nhau và tần số hoán vị gene ở 2 giới với tần số bằng nhau cho nên 4% </w:t>
      </w:r>
      <m:oMath>
        <m:f>
          <m:fPr>
            <m:ctrlPr>
              <w:rPr>
                <w:rFonts w:ascii="Cambria Math" w:hAnsi="Cambria Math"/>
                <w:i/>
                <w:color w:val="C00000"/>
              </w:rPr>
            </m:ctrlPr>
          </m:fPr>
          <m:num>
            <m:bar>
              <m:barPr>
                <m:ctrlPr>
                  <w:rPr>
                    <w:rFonts w:ascii="Cambria Math" w:hAnsi="Cambria Math"/>
                    <w:i/>
                    <w:color w:val="C00000"/>
                  </w:rPr>
                </m:ctrlPr>
              </m:barPr>
              <m:e>
                <m:r>
                  <w:rPr>
                    <w:rFonts w:ascii="Cambria Math" w:hAnsi="Cambria Math"/>
                    <w:color w:val="C00000"/>
                  </w:rPr>
                  <m:t>ab</m:t>
                </m:r>
              </m:e>
            </m:bar>
          </m:num>
          <m:den>
            <m:r>
              <w:rPr>
                <w:rFonts w:ascii="Cambria Math" w:hAnsi="Cambria Math"/>
                <w:color w:val="C00000"/>
              </w:rPr>
              <m:t>ab</m:t>
            </m:r>
          </m:den>
        </m:f>
      </m:oMath>
      <w:r w:rsidRPr="00223C61">
        <w:rPr>
          <w:color w:val="C00000"/>
        </w:rPr>
        <w:t xml:space="preserve"> = 0,4ab ×0,1ab. </w:t>
      </w:r>
    </w:p>
    <w:p w14:paraId="63F46B75" w14:textId="77777777" w:rsidR="00D7596C" w:rsidRPr="00223C61" w:rsidRDefault="00D7596C" w:rsidP="00D7596C">
      <w:pPr>
        <w:rPr>
          <w:color w:val="C00000"/>
        </w:rPr>
      </w:pPr>
      <w:r w:rsidRPr="00223C61">
        <w:rPr>
          <w:b/>
          <w:bCs/>
          <w:color w:val="C00000"/>
        </w:rPr>
        <w:t>a) sai.</w:t>
      </w:r>
      <w:r w:rsidRPr="00223C61">
        <w:rPr>
          <w:color w:val="C00000"/>
        </w:rPr>
        <w:t xml:space="preserve"> Tần số hoán vị = 2×0,1 = 0,2 = 20%. </w:t>
      </w:r>
    </w:p>
    <w:p w14:paraId="32CB5E1E" w14:textId="77777777" w:rsidR="00D7596C" w:rsidRPr="00223C61" w:rsidRDefault="00D7596C" w:rsidP="00D7596C">
      <w:pPr>
        <w:rPr>
          <w:color w:val="C00000"/>
        </w:rPr>
      </w:pPr>
      <w:r w:rsidRPr="00223C61">
        <w:rPr>
          <w:b/>
          <w:bCs/>
          <w:color w:val="C00000"/>
        </w:rPr>
        <w:t xml:space="preserve">b) đúng. </w:t>
      </w:r>
      <w:r w:rsidRPr="00223C61">
        <w:rPr>
          <w:color w:val="C00000"/>
        </w:rPr>
        <w:t>Kiểu gene 1 allele trội ở F</w:t>
      </w:r>
      <w:r w:rsidRPr="00223C61">
        <w:rPr>
          <w:color w:val="C00000"/>
          <w:vertAlign w:val="subscript"/>
        </w:rPr>
        <w:t>1</w:t>
      </w:r>
      <w:r w:rsidRPr="00223C61">
        <w:rPr>
          <w:color w:val="C00000"/>
        </w:rPr>
        <w:t xml:space="preserve"> chiếm tỉ lệ = 0,5 - 4×0,04 = 0,34 = 34%.</w:t>
      </w:r>
    </w:p>
    <w:p w14:paraId="3EE66CFB" w14:textId="77777777" w:rsidR="00D7596C" w:rsidRPr="00223C61" w:rsidRDefault="00D7596C" w:rsidP="00D7596C">
      <w:pPr>
        <w:rPr>
          <w:color w:val="C00000"/>
        </w:rPr>
      </w:pPr>
      <w:r w:rsidRPr="00223C61">
        <w:rPr>
          <w:b/>
          <w:bCs/>
          <w:color w:val="C00000"/>
        </w:rPr>
        <w:t>c) đúng.</w:t>
      </w:r>
      <w:r w:rsidRPr="00223C61">
        <w:rPr>
          <w:color w:val="C00000"/>
        </w:rPr>
        <w:t xml:space="preserve"> Kiểu gene 2 allele trội ở F</w:t>
      </w:r>
      <w:r w:rsidRPr="00223C61">
        <w:rPr>
          <w:color w:val="C00000"/>
          <w:vertAlign w:val="subscript"/>
        </w:rPr>
        <w:t xml:space="preserve">1 </w:t>
      </w:r>
      <w:r w:rsidRPr="00223C61">
        <w:rPr>
          <w:color w:val="C00000"/>
        </w:rPr>
        <w:t>chiếm tỉ lệ = 6×0,04 = 0,24 = 24%.</w:t>
      </w:r>
    </w:p>
    <w:p w14:paraId="28EFA8FC" w14:textId="77777777" w:rsidR="00D7596C" w:rsidRPr="00223C61" w:rsidRDefault="00D7596C" w:rsidP="00D7596C">
      <w:pPr>
        <w:rPr>
          <w:color w:val="C00000"/>
        </w:rPr>
      </w:pPr>
      <w:r w:rsidRPr="00223C61">
        <w:rPr>
          <w:b/>
          <w:bCs/>
          <w:color w:val="C00000"/>
        </w:rPr>
        <w:t xml:space="preserve">d) đúng. </w:t>
      </w:r>
      <w:r w:rsidRPr="00223C61">
        <w:rPr>
          <w:color w:val="C00000"/>
        </w:rPr>
        <w:t>Kiểu gene 4 allele trội ở F</w:t>
      </w:r>
      <w:r w:rsidRPr="00223C61">
        <w:rPr>
          <w:color w:val="C00000"/>
          <w:vertAlign w:val="subscript"/>
        </w:rPr>
        <w:t>1</w:t>
      </w:r>
      <w:r w:rsidRPr="00223C61">
        <w:rPr>
          <w:color w:val="C00000"/>
        </w:rPr>
        <w:t xml:space="preserve"> chiếm tỉ lệ = 0,04 = 4%. </w:t>
      </w:r>
    </w:p>
    <w:p w14:paraId="0D32902F" w14:textId="77777777" w:rsidR="00D7596C" w:rsidRPr="00223C61" w:rsidRDefault="00D7596C" w:rsidP="00D7596C">
      <w:pPr>
        <w:tabs>
          <w:tab w:val="left" w:pos="567"/>
          <w:tab w:val="left" w:pos="3119"/>
          <w:tab w:val="left" w:pos="5670"/>
          <w:tab w:val="left" w:pos="8222"/>
        </w:tabs>
        <w:jc w:val="both"/>
        <w:rPr>
          <w:rFonts w:eastAsia="Calibri"/>
        </w:rPr>
      </w:pPr>
      <w:r w:rsidRPr="00223C61">
        <w:rPr>
          <w:b/>
          <w:bCs/>
          <w:color w:val="000000" w:themeColor="text1"/>
        </w:rPr>
        <w:lastRenderedPageBreak/>
        <w:t xml:space="preserve">Câu 40. </w:t>
      </w:r>
      <w:r w:rsidRPr="00223C61">
        <w:rPr>
          <w:color w:val="000000" w:themeColor="text1"/>
          <w:lang w:val="vi-VN" w:bidi="en-US"/>
        </w:rPr>
        <w:t>Ở một loài thực vật, quả tròn trội hoàn toàn so với quả dẹt, hạt trơn trội hoàn toàn so với hạt nhăn. Thực hiện phép lai P giữa cây có quả tròn, hạt trơn với cây quả dẹt, hạt trơn, đời F</w:t>
      </w:r>
      <w:r w:rsidRPr="00223C61">
        <w:rPr>
          <w:color w:val="000000" w:themeColor="text1"/>
          <w:vertAlign w:val="subscript"/>
          <w:lang w:val="vi-VN" w:bidi="en-US"/>
        </w:rPr>
        <w:t>1</w:t>
      </w:r>
      <w:r w:rsidRPr="00223C61">
        <w:rPr>
          <w:color w:val="000000" w:themeColor="text1"/>
          <w:lang w:val="vi-VN" w:bidi="en-US"/>
        </w:rPr>
        <w:t xml:space="preserve"> thu được 4 loại kiểu hình, trong đó kiểu hình cây có quả tròn, hạt trơn chiếm tỉ lệ 40%. </w:t>
      </w:r>
      <w:r w:rsidRPr="00223C61">
        <w:rPr>
          <w:rFonts w:eastAsia="Calibri"/>
        </w:rPr>
        <w:t xml:space="preserve">Theo lí thuyết, mỗi kết luận dưới đây </w:t>
      </w:r>
      <w:r w:rsidRPr="00223C61">
        <w:rPr>
          <w:rFonts w:eastAsia="Calibri"/>
          <w:b/>
          <w:bCs/>
        </w:rPr>
        <w:t xml:space="preserve">đúng hay sai </w:t>
      </w:r>
      <w:r w:rsidRPr="00223C61">
        <w:rPr>
          <w:rFonts w:eastAsia="Calibri"/>
        </w:rPr>
        <w:t>khi nói về F</w:t>
      </w:r>
      <w:r w:rsidRPr="00223C61">
        <w:rPr>
          <w:rFonts w:eastAsia="Calibri"/>
          <w:vertAlign w:val="subscript"/>
        </w:rPr>
        <w:t>1</w:t>
      </w:r>
      <w:r w:rsidRPr="00223C61">
        <w:rPr>
          <w:rFonts w:eastAsia="Calibri"/>
        </w:rPr>
        <w:t>?</w:t>
      </w:r>
    </w:p>
    <w:p w14:paraId="67D21D3C" w14:textId="77777777" w:rsidR="00D7596C" w:rsidRPr="00223C61" w:rsidRDefault="00D7596C" w:rsidP="00D7596C">
      <w:pPr>
        <w:tabs>
          <w:tab w:val="left" w:pos="284"/>
          <w:tab w:val="left" w:pos="2835"/>
          <w:tab w:val="left" w:pos="5387"/>
          <w:tab w:val="left" w:pos="7938"/>
        </w:tabs>
        <w:jc w:val="both"/>
        <w:outlineLvl w:val="0"/>
        <w:rPr>
          <w:color w:val="000000" w:themeColor="text1"/>
          <w:lang w:bidi="en-US"/>
        </w:rPr>
      </w:pPr>
      <w:r w:rsidRPr="00223C61">
        <w:rPr>
          <w:b/>
          <w:color w:val="000000" w:themeColor="text1"/>
          <w:u w:val="single"/>
          <w:lang w:bidi="en-US"/>
        </w:rPr>
        <w:t>a)</w:t>
      </w:r>
      <w:r w:rsidRPr="00223C61">
        <w:rPr>
          <w:color w:val="000000" w:themeColor="text1"/>
          <w:lang w:val="vi-VN" w:bidi="en-US"/>
        </w:rPr>
        <w:t xml:space="preserve"> Cây quả dẹt, hạt nhăn chiếm tỉ lệ nhỏ nhất.</w:t>
      </w:r>
      <w:r w:rsidRPr="00223C61">
        <w:rPr>
          <w:color w:val="000000" w:themeColor="text1"/>
          <w:lang w:val="vi-VN" w:bidi="en-US"/>
        </w:rPr>
        <w:tab/>
      </w:r>
      <w:r w:rsidRPr="00223C61">
        <w:rPr>
          <w:color w:val="000000" w:themeColor="text1"/>
          <w:lang w:bidi="en-US"/>
        </w:rPr>
        <w:t xml:space="preserve">  </w:t>
      </w:r>
    </w:p>
    <w:p w14:paraId="02B86F8D" w14:textId="77777777" w:rsidR="00D7596C" w:rsidRPr="00223C61" w:rsidRDefault="00D7596C" w:rsidP="00D7596C">
      <w:pPr>
        <w:tabs>
          <w:tab w:val="left" w:pos="284"/>
          <w:tab w:val="left" w:pos="2835"/>
          <w:tab w:val="left" w:pos="5387"/>
          <w:tab w:val="left" w:pos="7938"/>
        </w:tabs>
        <w:jc w:val="both"/>
        <w:outlineLvl w:val="0"/>
        <w:rPr>
          <w:color w:val="000000" w:themeColor="text1"/>
          <w:lang w:val="vi-VN" w:bidi="en-US"/>
        </w:rPr>
      </w:pPr>
      <w:r w:rsidRPr="00223C61">
        <w:rPr>
          <w:b/>
          <w:color w:val="000000" w:themeColor="text1"/>
          <w:lang w:val="vi-VN" w:bidi="en-US"/>
        </w:rPr>
        <w:t xml:space="preserve">b) </w:t>
      </w:r>
      <w:r w:rsidRPr="00223C61">
        <w:rPr>
          <w:color w:val="000000" w:themeColor="text1"/>
          <w:lang w:val="vi-VN" w:bidi="en-US"/>
        </w:rPr>
        <w:t>Cây quả tròn, hạt trơn chiếm tỉ lệ nhỏ nhất.</w:t>
      </w:r>
    </w:p>
    <w:p w14:paraId="789C2526" w14:textId="77777777" w:rsidR="00D7596C" w:rsidRPr="00223C61" w:rsidRDefault="00D7596C" w:rsidP="00D7596C">
      <w:pPr>
        <w:tabs>
          <w:tab w:val="left" w:pos="284"/>
          <w:tab w:val="left" w:pos="2835"/>
          <w:tab w:val="left" w:pos="5387"/>
          <w:tab w:val="left" w:pos="7938"/>
        </w:tabs>
        <w:rPr>
          <w:color w:val="000000" w:themeColor="text1"/>
          <w:lang w:bidi="en-US"/>
        </w:rPr>
      </w:pPr>
      <w:r w:rsidRPr="00223C61">
        <w:rPr>
          <w:b/>
          <w:color w:val="000000" w:themeColor="text1"/>
          <w:lang w:val="vi-VN" w:bidi="en-US"/>
        </w:rPr>
        <w:t xml:space="preserve">c) </w:t>
      </w:r>
      <w:r w:rsidRPr="00223C61">
        <w:rPr>
          <w:color w:val="000000" w:themeColor="text1"/>
          <w:lang w:val="vi-VN" w:bidi="en-US"/>
        </w:rPr>
        <w:t>Tổng tỉ lệ cây hạt dẹt, nhăn và hạt dẹt, trơn là 75%.</w:t>
      </w:r>
      <w:r w:rsidRPr="00223C61">
        <w:rPr>
          <w:color w:val="000000" w:themeColor="text1"/>
          <w:lang w:bidi="en-US"/>
        </w:rPr>
        <w:t xml:space="preserve">  </w:t>
      </w:r>
    </w:p>
    <w:p w14:paraId="194A141A" w14:textId="77777777" w:rsidR="00D7596C" w:rsidRPr="00223C61" w:rsidRDefault="00D7596C" w:rsidP="00D7596C">
      <w:pPr>
        <w:tabs>
          <w:tab w:val="left" w:pos="284"/>
          <w:tab w:val="left" w:pos="2835"/>
          <w:tab w:val="left" w:pos="5387"/>
          <w:tab w:val="left" w:pos="7938"/>
        </w:tabs>
        <w:rPr>
          <w:color w:val="000000" w:themeColor="text1"/>
          <w:lang w:val="vi-VN" w:bidi="en-US"/>
        </w:rPr>
      </w:pPr>
      <w:r w:rsidRPr="00223C61">
        <w:rPr>
          <w:b/>
          <w:color w:val="000000" w:themeColor="text1"/>
          <w:lang w:val="vi-VN" w:bidi="en-US"/>
        </w:rPr>
        <w:t xml:space="preserve">d) </w:t>
      </w:r>
      <w:r w:rsidRPr="00223C61">
        <w:rPr>
          <w:color w:val="000000" w:themeColor="text1"/>
          <w:lang w:val="vi-VN" w:bidi="en-US"/>
        </w:rPr>
        <w:t>Cây dẹt, trơn thuần chủng chiếm tỉ lệ 15%.</w:t>
      </w:r>
    </w:p>
    <w:p w14:paraId="49F1E636" w14:textId="77777777" w:rsidR="00D7596C" w:rsidRPr="00223C61" w:rsidRDefault="00D7596C" w:rsidP="00D7596C">
      <w:pPr>
        <w:pStyle w:val="Normal0"/>
        <w:shd w:val="clear" w:color="auto" w:fill="FFFFFF"/>
        <w:rPr>
          <w:b/>
          <w:bCs/>
          <w:color w:val="C00000"/>
        </w:rPr>
      </w:pPr>
      <w:r w:rsidRPr="00223C61">
        <w:rPr>
          <w:b/>
          <w:color w:val="C00000"/>
        </w:rPr>
        <w:t xml:space="preserve">Câu 40. </w:t>
      </w:r>
      <w:r w:rsidRPr="00223C61">
        <w:rPr>
          <w:b/>
          <w:bCs/>
          <w:color w:val="C00000"/>
        </w:rPr>
        <w:t>Hướng dẫn giải:</w:t>
      </w:r>
    </w:p>
    <w:p w14:paraId="60198B5E" w14:textId="77777777" w:rsidR="00D7596C" w:rsidRPr="00223C61" w:rsidRDefault="00D7596C" w:rsidP="00D7596C">
      <w:pPr>
        <w:tabs>
          <w:tab w:val="left" w:pos="142"/>
          <w:tab w:val="left" w:pos="2694"/>
          <w:tab w:val="left" w:pos="5245"/>
          <w:tab w:val="left" w:pos="7797"/>
        </w:tabs>
        <w:rPr>
          <w:color w:val="C00000"/>
          <w:lang w:val="vi-VN" w:bidi="en-US"/>
        </w:rPr>
      </w:pPr>
      <w:r w:rsidRPr="00223C61">
        <w:rPr>
          <w:color w:val="C00000"/>
          <w:lang w:bidi="en-US"/>
        </w:rPr>
        <w:t>A</w:t>
      </w:r>
      <w:r w:rsidRPr="00223C61">
        <w:rPr>
          <w:color w:val="C00000"/>
          <w:lang w:val="vi-VN" w:bidi="en-US"/>
        </w:rPr>
        <w:t xml:space="preserve"> quả tròn </w:t>
      </w:r>
      <w:r w:rsidRPr="00223C61">
        <w:rPr>
          <w:color w:val="C00000"/>
          <w:lang w:bidi="en-US"/>
        </w:rPr>
        <w:t>&gt;&gt;a</w:t>
      </w:r>
      <w:r w:rsidRPr="00223C61">
        <w:rPr>
          <w:color w:val="C00000"/>
          <w:lang w:val="vi-VN" w:bidi="en-US"/>
        </w:rPr>
        <w:t xml:space="preserve"> quả dẹt, </w:t>
      </w:r>
      <w:r w:rsidRPr="00223C61">
        <w:rPr>
          <w:color w:val="C00000"/>
          <w:lang w:bidi="en-US"/>
        </w:rPr>
        <w:t xml:space="preserve">B </w:t>
      </w:r>
      <w:r w:rsidRPr="00223C61">
        <w:rPr>
          <w:color w:val="C00000"/>
          <w:lang w:val="vi-VN" w:bidi="en-US"/>
        </w:rPr>
        <w:t xml:space="preserve">hạt trơn </w:t>
      </w:r>
      <w:r w:rsidRPr="00223C61">
        <w:rPr>
          <w:color w:val="C00000"/>
          <w:lang w:bidi="en-US"/>
        </w:rPr>
        <w:t>&gt;&gt; b</w:t>
      </w:r>
      <w:r w:rsidRPr="00223C61">
        <w:rPr>
          <w:color w:val="C00000"/>
          <w:lang w:val="vi-VN" w:bidi="en-US"/>
        </w:rPr>
        <w:t xml:space="preserve"> hạt nhăn. </w:t>
      </w:r>
    </w:p>
    <w:p w14:paraId="4F04889D" w14:textId="77777777" w:rsidR="00D7596C" w:rsidRPr="00223C61" w:rsidRDefault="00D7596C" w:rsidP="00D7596C">
      <w:pPr>
        <w:tabs>
          <w:tab w:val="left" w:pos="142"/>
          <w:tab w:val="left" w:pos="2694"/>
          <w:tab w:val="left" w:pos="5245"/>
          <w:tab w:val="left" w:pos="7797"/>
        </w:tabs>
        <w:rPr>
          <w:color w:val="C00000"/>
          <w:lang w:bidi="en-US"/>
        </w:rPr>
      </w:pPr>
      <w:r w:rsidRPr="00223C61">
        <w:rPr>
          <w:color w:val="C00000"/>
          <w:lang w:bidi="en-US"/>
        </w:rPr>
        <w:t xml:space="preserve">P: tròn trơn x dẹt trơn </w:t>
      </w:r>
      <w:r w:rsidRPr="00223C61">
        <w:rPr>
          <w:color w:val="C00000"/>
          <w:lang w:bidi="en-US"/>
        </w:rPr>
        <w:sym w:font="Wingdings" w:char="F0E0"/>
      </w:r>
      <w:r w:rsidRPr="00223C61">
        <w:rPr>
          <w:color w:val="C00000"/>
          <w:lang w:bidi="en-US"/>
        </w:rPr>
        <w:t xml:space="preserve"> F1: có 4 KH, tròn trơn = 40% = A-B-</w:t>
      </w:r>
    </w:p>
    <w:p w14:paraId="7BF9C559" w14:textId="77777777" w:rsidR="00D7596C" w:rsidRPr="00223C61" w:rsidRDefault="00D7596C" w:rsidP="00D7596C">
      <w:pPr>
        <w:tabs>
          <w:tab w:val="left" w:pos="142"/>
          <w:tab w:val="left" w:pos="2694"/>
          <w:tab w:val="left" w:pos="5245"/>
          <w:tab w:val="left" w:pos="7797"/>
        </w:tabs>
        <w:rPr>
          <w:color w:val="C00000"/>
          <w:lang w:bidi="en-US"/>
        </w:rPr>
      </w:pPr>
      <w:r w:rsidRPr="00223C61">
        <w:rPr>
          <w:color w:val="C00000"/>
          <w:lang w:bidi="en-US"/>
        </w:rPr>
        <w:t xml:space="preserve">P: AaBb x aaBb </w:t>
      </w:r>
      <w:r w:rsidRPr="00223C61">
        <w:rPr>
          <w:color w:val="C00000"/>
          <w:lang w:bidi="en-US"/>
        </w:rPr>
        <w:sym w:font="Wingdings" w:char="F0E0"/>
      </w:r>
      <w:r w:rsidRPr="00223C61">
        <w:rPr>
          <w:color w:val="C00000"/>
          <w:lang w:bidi="en-US"/>
        </w:rPr>
        <w:t xml:space="preserve"> A-B- = 40%</w:t>
      </w:r>
    </w:p>
    <w:p w14:paraId="3814F120" w14:textId="77777777" w:rsidR="00D7596C" w:rsidRPr="00223C61" w:rsidRDefault="00D7596C" w:rsidP="00D7596C">
      <w:pPr>
        <w:tabs>
          <w:tab w:val="left" w:pos="142"/>
          <w:tab w:val="left" w:pos="2694"/>
          <w:tab w:val="left" w:pos="5245"/>
          <w:tab w:val="left" w:pos="7797"/>
        </w:tabs>
        <w:rPr>
          <w:color w:val="C00000"/>
          <w:lang w:bidi="en-US"/>
        </w:rPr>
      </w:pPr>
      <w:r w:rsidRPr="00223C61">
        <w:rPr>
          <w:color w:val="C00000"/>
          <w:lang w:bidi="en-US"/>
        </w:rPr>
        <w:t>Giả sử:  P: AB/ab x aB/ab</w:t>
      </w:r>
    </w:p>
    <w:p w14:paraId="167333F7" w14:textId="77777777" w:rsidR="00D7596C" w:rsidRPr="00223C61" w:rsidRDefault="00D7596C" w:rsidP="00D7596C">
      <w:pPr>
        <w:tabs>
          <w:tab w:val="left" w:pos="142"/>
          <w:tab w:val="left" w:pos="5245"/>
          <w:tab w:val="left" w:pos="7797"/>
        </w:tabs>
        <w:rPr>
          <w:color w:val="C00000"/>
          <w:lang w:bidi="en-US"/>
        </w:rPr>
      </w:pPr>
      <w:r w:rsidRPr="00223C61">
        <w:rPr>
          <w:color w:val="C00000"/>
          <w:lang w:bidi="en-US"/>
        </w:rPr>
        <w:t xml:space="preserve">A-B- = </w:t>
      </w:r>
      <m:oMath>
        <m:f>
          <m:fPr>
            <m:ctrlPr>
              <w:rPr>
                <w:rFonts w:ascii="Cambria Math" w:hAnsi="Cambria Math"/>
                <w:color w:val="C00000"/>
              </w:rPr>
            </m:ctrlPr>
          </m:fPr>
          <m:num>
            <m:r>
              <m:rPr>
                <m:nor/>
              </m:rPr>
              <w:rPr>
                <w:color w:val="C00000"/>
              </w:rPr>
              <m:t>1-f</m:t>
            </m:r>
          </m:num>
          <m:den>
            <m:r>
              <w:rPr>
                <w:rFonts w:ascii="Cambria Math" w:hAnsi="Cambria Math"/>
                <w:color w:val="C00000"/>
              </w:rPr>
              <m:t>2</m:t>
            </m:r>
            <m:ctrlPr>
              <w:rPr>
                <w:rFonts w:ascii="Cambria Math" w:hAnsi="Cambria Math"/>
                <w:i/>
                <w:color w:val="C00000"/>
              </w:rPr>
            </m:ctrlPr>
          </m:den>
        </m:f>
        <m:r>
          <w:rPr>
            <w:rFonts w:ascii="Cambria Math" w:hAnsi="Cambria Math"/>
            <w:color w:val="C00000"/>
          </w:rPr>
          <m:t>+</m:t>
        </m:r>
        <m:f>
          <m:fPr>
            <m:ctrlPr>
              <w:rPr>
                <w:rFonts w:ascii="Cambria Math" w:hAnsi="Cambria Math"/>
                <w:i/>
                <w:color w:val="C00000"/>
              </w:rPr>
            </m:ctrlPr>
          </m:fPr>
          <m:num>
            <m:r>
              <w:rPr>
                <w:rFonts w:ascii="Cambria Math" w:hAnsi="Cambria Math"/>
                <w:color w:val="C00000"/>
              </w:rPr>
              <m:t>f</m:t>
            </m:r>
          </m:num>
          <m:den>
            <m:r>
              <w:rPr>
                <w:rFonts w:ascii="Cambria Math" w:hAnsi="Cambria Math"/>
                <w:color w:val="C00000"/>
              </w:rPr>
              <m:t>2</m:t>
            </m:r>
          </m:den>
        </m:f>
        <m:r>
          <w:rPr>
            <w:rFonts w:ascii="Cambria Math" w:hAnsi="Cambria Math"/>
            <w:color w:val="C00000"/>
          </w:rPr>
          <m:t>x</m:t>
        </m:r>
        <m:f>
          <m:fPr>
            <m:ctrlPr>
              <w:rPr>
                <w:rFonts w:ascii="Cambria Math" w:hAnsi="Cambria Math"/>
                <w:i/>
                <w:color w:val="C00000"/>
              </w:rPr>
            </m:ctrlPr>
          </m:fPr>
          <m:num>
            <m:r>
              <w:rPr>
                <w:rFonts w:ascii="Cambria Math" w:hAnsi="Cambria Math"/>
                <w:color w:val="C00000"/>
              </w:rPr>
              <m:t>1</m:t>
            </m:r>
          </m:num>
          <m:den>
            <m:r>
              <w:rPr>
                <w:rFonts w:ascii="Cambria Math" w:hAnsi="Cambria Math"/>
                <w:color w:val="C00000"/>
              </w:rPr>
              <m:t>2</m:t>
            </m:r>
          </m:den>
        </m:f>
        <m:r>
          <m:rPr>
            <m:nor/>
          </m:rPr>
          <w:rPr>
            <w:color w:val="C00000"/>
          </w:rPr>
          <m:t>=40%</m:t>
        </m:r>
      </m:oMath>
      <w:r w:rsidRPr="00223C61">
        <w:rPr>
          <w:color w:val="C00000"/>
        </w:rPr>
        <w:sym w:font="Wingdings" w:char="F0E0"/>
      </w:r>
      <w:r w:rsidRPr="00223C61">
        <w:rPr>
          <w:color w:val="C00000"/>
        </w:rPr>
        <w:t xml:space="preserve"> f = 40% (thỏa mãn)</w:t>
      </w:r>
    </w:p>
    <w:p w14:paraId="5C9D4E50" w14:textId="77777777" w:rsidR="00D7596C" w:rsidRPr="00223C61" w:rsidRDefault="00D7596C" w:rsidP="00D7596C">
      <w:pPr>
        <w:tabs>
          <w:tab w:val="left" w:pos="142"/>
          <w:tab w:val="left" w:pos="2694"/>
          <w:tab w:val="left" w:pos="5245"/>
          <w:tab w:val="left" w:pos="7797"/>
        </w:tabs>
        <w:rPr>
          <w:color w:val="C00000"/>
          <w:lang w:bidi="en-US"/>
        </w:rPr>
      </w:pPr>
      <w:r w:rsidRPr="00223C61">
        <w:rPr>
          <w:color w:val="C00000"/>
          <w:lang w:bidi="en-US"/>
        </w:rPr>
        <w:t>P: Ab/aB x aB/ab</w:t>
      </w:r>
    </w:p>
    <w:p w14:paraId="19D24D20" w14:textId="77777777" w:rsidR="00D7596C" w:rsidRPr="00223C61" w:rsidRDefault="00D7596C" w:rsidP="00D7596C">
      <w:pPr>
        <w:tabs>
          <w:tab w:val="left" w:pos="142"/>
          <w:tab w:val="left" w:pos="2694"/>
          <w:tab w:val="left" w:pos="5245"/>
          <w:tab w:val="left" w:pos="7797"/>
        </w:tabs>
        <w:rPr>
          <w:color w:val="C00000"/>
          <w:lang w:bidi="en-US"/>
        </w:rPr>
      </w:pPr>
      <w:r w:rsidRPr="00223C61">
        <w:rPr>
          <w:color w:val="C00000"/>
          <w:lang w:bidi="en-US"/>
        </w:rPr>
        <w:t xml:space="preserve">A-B- = </w:t>
      </w:r>
      <m:oMath>
        <m:f>
          <m:fPr>
            <m:ctrlPr>
              <w:rPr>
                <w:rFonts w:ascii="Cambria Math" w:hAnsi="Cambria Math"/>
                <w:i/>
                <w:color w:val="C00000"/>
              </w:rPr>
            </m:ctrlPr>
          </m:fPr>
          <m:num>
            <m:r>
              <w:rPr>
                <w:rFonts w:ascii="Cambria Math" w:hAnsi="Cambria Math"/>
                <w:color w:val="C00000"/>
              </w:rPr>
              <m:t>f</m:t>
            </m:r>
          </m:num>
          <m:den>
            <m:r>
              <w:rPr>
                <w:rFonts w:ascii="Cambria Math" w:hAnsi="Cambria Math"/>
                <w:color w:val="C00000"/>
              </w:rPr>
              <m:t>2</m:t>
            </m:r>
          </m:den>
        </m:f>
        <m:r>
          <w:rPr>
            <w:rFonts w:ascii="Cambria Math" w:hAnsi="Cambria Math"/>
            <w:color w:val="C00000"/>
          </w:rPr>
          <m:t>+</m:t>
        </m:r>
        <m:f>
          <m:fPr>
            <m:ctrlPr>
              <w:rPr>
                <w:rFonts w:ascii="Cambria Math" w:hAnsi="Cambria Math"/>
                <w:color w:val="C00000"/>
              </w:rPr>
            </m:ctrlPr>
          </m:fPr>
          <m:num>
            <m:r>
              <m:rPr>
                <m:nor/>
              </m:rPr>
              <w:rPr>
                <w:color w:val="C00000"/>
              </w:rPr>
              <m:t>1-f</m:t>
            </m:r>
          </m:num>
          <m:den>
            <m:r>
              <w:rPr>
                <w:rFonts w:ascii="Cambria Math" w:hAnsi="Cambria Math"/>
                <w:color w:val="C00000"/>
              </w:rPr>
              <m:t>2</m:t>
            </m:r>
            <m:ctrlPr>
              <w:rPr>
                <w:rFonts w:ascii="Cambria Math" w:hAnsi="Cambria Math"/>
                <w:i/>
                <w:color w:val="C00000"/>
              </w:rPr>
            </m:ctrlPr>
          </m:den>
        </m:f>
        <m:r>
          <w:rPr>
            <w:rFonts w:ascii="Cambria Math" w:hAnsi="Cambria Math"/>
            <w:color w:val="C00000"/>
          </w:rPr>
          <m:t>x</m:t>
        </m:r>
        <m:f>
          <m:fPr>
            <m:ctrlPr>
              <w:rPr>
                <w:rFonts w:ascii="Cambria Math" w:hAnsi="Cambria Math"/>
                <w:i/>
                <w:color w:val="C00000"/>
              </w:rPr>
            </m:ctrlPr>
          </m:fPr>
          <m:num>
            <m:r>
              <w:rPr>
                <w:rFonts w:ascii="Cambria Math" w:hAnsi="Cambria Math"/>
                <w:color w:val="C00000"/>
              </w:rPr>
              <m:t>1</m:t>
            </m:r>
          </m:num>
          <m:den>
            <m:r>
              <w:rPr>
                <w:rFonts w:ascii="Cambria Math" w:hAnsi="Cambria Math"/>
                <w:color w:val="C00000"/>
              </w:rPr>
              <m:t>2</m:t>
            </m:r>
          </m:den>
        </m:f>
        <m:r>
          <m:rPr>
            <m:nor/>
          </m:rPr>
          <w:rPr>
            <w:color w:val="C00000"/>
          </w:rPr>
          <m:t>=40%</m:t>
        </m:r>
      </m:oMath>
      <w:r w:rsidRPr="00223C61">
        <w:rPr>
          <w:color w:val="C00000"/>
        </w:rPr>
        <w:sym w:font="Wingdings" w:char="F0E0"/>
      </w:r>
      <w:r w:rsidRPr="00223C61">
        <w:rPr>
          <w:color w:val="C00000"/>
        </w:rPr>
        <w:t xml:space="preserve"> f = </w:t>
      </w:r>
      <w:r w:rsidRPr="00223C61">
        <w:rPr>
          <w:color w:val="C00000"/>
          <w:lang w:bidi="en-US"/>
        </w:rPr>
        <w:t>-60% (loại)</w:t>
      </w:r>
    </w:p>
    <w:p w14:paraId="33E573FB" w14:textId="77777777" w:rsidR="00D7596C" w:rsidRPr="00223C61" w:rsidRDefault="00D7596C" w:rsidP="00D7596C">
      <w:pPr>
        <w:tabs>
          <w:tab w:val="left" w:pos="142"/>
          <w:tab w:val="left" w:pos="2694"/>
          <w:tab w:val="left" w:pos="5245"/>
          <w:tab w:val="left" w:pos="7797"/>
        </w:tabs>
        <w:jc w:val="both"/>
        <w:rPr>
          <w:color w:val="C00000"/>
          <w:lang w:bidi="en-US"/>
        </w:rPr>
      </w:pPr>
      <w:r w:rsidRPr="00223C61">
        <w:rPr>
          <w:color w:val="C00000"/>
          <w:lang w:bidi="en-US"/>
        </w:rPr>
        <w:t>P: AB/ab x aB/ab (f=40%)</w:t>
      </w:r>
    </w:p>
    <w:p w14:paraId="049F363C" w14:textId="77777777" w:rsidR="00D7596C" w:rsidRPr="00223C61" w:rsidRDefault="00D7596C" w:rsidP="00D7596C">
      <w:pPr>
        <w:tabs>
          <w:tab w:val="left" w:pos="142"/>
          <w:tab w:val="left" w:pos="2694"/>
          <w:tab w:val="left" w:pos="5245"/>
          <w:tab w:val="left" w:pos="7797"/>
        </w:tabs>
        <w:jc w:val="both"/>
        <w:rPr>
          <w:color w:val="C00000"/>
          <w:lang w:bidi="en-US"/>
        </w:rPr>
      </w:pPr>
      <w:r w:rsidRPr="00223C61">
        <w:rPr>
          <w:color w:val="C00000"/>
          <w:lang w:bidi="en-US"/>
        </w:rPr>
        <w:t>F1: A-B-= 40%; A-bb = 10%; aaB-=35%; aabb=15%</w:t>
      </w:r>
    </w:p>
    <w:p w14:paraId="6AF04B4D" w14:textId="77777777" w:rsidR="00D7596C" w:rsidRPr="00223C61" w:rsidRDefault="00D7596C" w:rsidP="00D7596C">
      <w:pPr>
        <w:tabs>
          <w:tab w:val="left" w:pos="142"/>
          <w:tab w:val="left" w:pos="2694"/>
          <w:tab w:val="left" w:pos="5245"/>
          <w:tab w:val="left" w:pos="7797"/>
        </w:tabs>
        <w:rPr>
          <w:b/>
          <w:bCs/>
          <w:color w:val="C00000"/>
          <w:lang w:bidi="en-US"/>
        </w:rPr>
      </w:pPr>
      <w:r w:rsidRPr="00223C61">
        <w:rPr>
          <w:b/>
          <w:bCs/>
          <w:color w:val="C00000"/>
          <w:lang w:bidi="en-US"/>
        </w:rPr>
        <w:t>a)</w:t>
      </w:r>
      <w:r w:rsidRPr="00223C61">
        <w:rPr>
          <w:b/>
          <w:bCs/>
          <w:color w:val="C00000"/>
          <w:lang w:val="vi-VN" w:bidi="en-US"/>
        </w:rPr>
        <w:t xml:space="preserve"> </w:t>
      </w:r>
      <w:r w:rsidRPr="00223C61">
        <w:rPr>
          <w:b/>
          <w:bCs/>
          <w:color w:val="C00000"/>
          <w:lang w:bidi="en-US"/>
        </w:rPr>
        <w:t>đúng.</w:t>
      </w:r>
    </w:p>
    <w:p w14:paraId="1F85A8F5" w14:textId="77777777" w:rsidR="00D7596C" w:rsidRPr="00223C61" w:rsidRDefault="00D7596C" w:rsidP="00D7596C">
      <w:pPr>
        <w:tabs>
          <w:tab w:val="left" w:pos="142"/>
          <w:tab w:val="left" w:pos="2694"/>
          <w:tab w:val="left" w:pos="5245"/>
          <w:tab w:val="left" w:pos="7797"/>
        </w:tabs>
        <w:rPr>
          <w:b/>
          <w:bCs/>
          <w:color w:val="C00000"/>
          <w:lang w:bidi="en-US"/>
        </w:rPr>
      </w:pPr>
      <w:r w:rsidRPr="00223C61">
        <w:rPr>
          <w:b/>
          <w:bCs/>
          <w:color w:val="C00000"/>
          <w:lang w:val="vi-VN" w:bidi="en-US"/>
        </w:rPr>
        <w:t xml:space="preserve">b) </w:t>
      </w:r>
      <w:r w:rsidRPr="00223C61">
        <w:rPr>
          <w:b/>
          <w:bCs/>
          <w:color w:val="C00000"/>
          <w:lang w:bidi="en-US"/>
        </w:rPr>
        <w:t>sai.</w:t>
      </w:r>
    </w:p>
    <w:p w14:paraId="65AF8CB4" w14:textId="77777777" w:rsidR="00D7596C" w:rsidRPr="00223C61" w:rsidRDefault="00D7596C" w:rsidP="00D7596C">
      <w:pPr>
        <w:tabs>
          <w:tab w:val="left" w:pos="142"/>
          <w:tab w:val="left" w:pos="2694"/>
          <w:tab w:val="left" w:pos="5245"/>
          <w:tab w:val="left" w:pos="7797"/>
        </w:tabs>
        <w:rPr>
          <w:b/>
          <w:bCs/>
          <w:color w:val="C00000"/>
          <w:lang w:bidi="en-US"/>
        </w:rPr>
      </w:pPr>
      <w:r w:rsidRPr="00223C61">
        <w:rPr>
          <w:b/>
          <w:bCs/>
          <w:color w:val="C00000"/>
          <w:lang w:val="vi-VN" w:bidi="en-US"/>
        </w:rPr>
        <w:t xml:space="preserve">c) </w:t>
      </w:r>
      <w:r w:rsidRPr="00223C61">
        <w:rPr>
          <w:b/>
          <w:bCs/>
          <w:color w:val="C00000"/>
          <w:lang w:bidi="en-US"/>
        </w:rPr>
        <w:t>sai.</w:t>
      </w:r>
    </w:p>
    <w:p w14:paraId="1AB5BD18" w14:textId="77777777" w:rsidR="00D7596C" w:rsidRPr="00223C61" w:rsidRDefault="00D7596C" w:rsidP="00D7596C">
      <w:pPr>
        <w:tabs>
          <w:tab w:val="left" w:pos="142"/>
          <w:tab w:val="left" w:pos="2694"/>
          <w:tab w:val="left" w:pos="5245"/>
          <w:tab w:val="left" w:pos="7797"/>
        </w:tabs>
        <w:rPr>
          <w:b/>
          <w:bCs/>
          <w:color w:val="C00000"/>
          <w:lang w:bidi="en-US"/>
        </w:rPr>
      </w:pPr>
      <w:r w:rsidRPr="00223C61">
        <w:rPr>
          <w:b/>
          <w:bCs/>
          <w:color w:val="C00000"/>
          <w:lang w:val="vi-VN" w:bidi="en-US"/>
        </w:rPr>
        <w:t xml:space="preserve">d) </w:t>
      </w:r>
      <w:r w:rsidRPr="00223C61">
        <w:rPr>
          <w:b/>
          <w:bCs/>
          <w:color w:val="C00000"/>
          <w:lang w:bidi="en-US"/>
        </w:rPr>
        <w:t>sai, aaBB = 10%.</w:t>
      </w:r>
    </w:p>
    <w:p w14:paraId="4924042E" w14:textId="77777777" w:rsidR="00D7596C" w:rsidRPr="00223C61" w:rsidRDefault="00D7596C" w:rsidP="00D7596C">
      <w:pPr>
        <w:tabs>
          <w:tab w:val="left" w:pos="567"/>
          <w:tab w:val="left" w:pos="3119"/>
          <w:tab w:val="left" w:pos="5670"/>
          <w:tab w:val="left" w:pos="8222"/>
        </w:tabs>
        <w:jc w:val="both"/>
        <w:rPr>
          <w:rFonts w:eastAsia="Calibri"/>
        </w:rPr>
      </w:pPr>
      <w:r w:rsidRPr="00223C61">
        <w:rPr>
          <w:b/>
          <w:bCs/>
          <w:lang w:val="vi-VN"/>
        </w:rPr>
        <w:t xml:space="preserve">Câu </w:t>
      </w:r>
      <w:r w:rsidRPr="00223C61">
        <w:rPr>
          <w:b/>
          <w:bCs/>
        </w:rPr>
        <w:t>41.</w:t>
      </w:r>
      <w:r w:rsidRPr="00223C61">
        <w:rPr>
          <w:b/>
          <w:bCs/>
          <w:lang w:val="vi-VN"/>
        </w:rPr>
        <w:t xml:space="preserve"> </w:t>
      </w:r>
      <w:r w:rsidRPr="00223C61">
        <w:rPr>
          <w:color w:val="212529"/>
        </w:rPr>
        <w:t>Ở một loài thực vật, tính trạng màu sắc hoa do một cặp gene quy định, tính trạng hình dạng quả do một cặp gene khác quy định. Cho cây hoa đỏ, quả tròn thuần chủng giao phấn với cây hoa vàng, quả bầu dục thuần chủng (P), thu được F</w:t>
      </w:r>
      <w:r w:rsidRPr="00223C61">
        <w:rPr>
          <w:color w:val="212529"/>
          <w:vertAlign w:val="subscript"/>
        </w:rPr>
        <w:t xml:space="preserve">1 </w:t>
      </w:r>
      <w:r w:rsidRPr="00223C61">
        <w:rPr>
          <w:color w:val="212529"/>
        </w:rPr>
        <w:t>gồm 100% cây hoa đỏ, quả tròn. Cho tất cả các cây F</w:t>
      </w:r>
      <w:r w:rsidRPr="00223C61">
        <w:rPr>
          <w:color w:val="212529"/>
          <w:vertAlign w:val="subscript"/>
        </w:rPr>
        <w:t>1</w:t>
      </w:r>
      <w:r w:rsidRPr="00223C61">
        <w:rPr>
          <w:color w:val="212529"/>
        </w:rPr>
        <w:t xml:space="preserve"> tự thụ phấn, thu được F</w:t>
      </w:r>
      <w:r w:rsidRPr="00223C61">
        <w:rPr>
          <w:color w:val="212529"/>
          <w:vertAlign w:val="subscript"/>
        </w:rPr>
        <w:t>2</w:t>
      </w:r>
      <w:r w:rsidRPr="00223C61">
        <w:rPr>
          <w:color w:val="212529"/>
        </w:rPr>
        <w:t xml:space="preserve"> gồm 4 loại kiểu hình, trong đó cây hoa đỏ, quả bầu dục chiếm 9%. Biết không xảy ra đột biến nhưng xảy ra hoán vị gene ở cả hai giới với tần số bằng nhau. </w:t>
      </w:r>
      <w:r w:rsidRPr="00223C61">
        <w:rPr>
          <w:rFonts w:eastAsia="Calibri"/>
        </w:rPr>
        <w:t xml:space="preserve">Theo lí thuyết, mỗi phát biểu dưới đây </w:t>
      </w:r>
      <w:r w:rsidRPr="00223C61">
        <w:rPr>
          <w:rFonts w:eastAsia="Calibri"/>
          <w:b/>
          <w:bCs/>
        </w:rPr>
        <w:t>đúng hay sai</w:t>
      </w:r>
      <w:r w:rsidRPr="00223C61">
        <w:rPr>
          <w:rFonts w:eastAsia="Calibri"/>
        </w:rPr>
        <w:t>?</w:t>
      </w:r>
    </w:p>
    <w:p w14:paraId="05C136F9" w14:textId="77777777" w:rsidR="00D7596C" w:rsidRPr="00223C61" w:rsidRDefault="00D7596C" w:rsidP="00D7596C">
      <w:pPr>
        <w:pStyle w:val="Normal0"/>
        <w:shd w:val="clear" w:color="auto" w:fill="FFFFFF"/>
        <w:tabs>
          <w:tab w:val="left" w:pos="284"/>
          <w:tab w:val="left" w:pos="2552"/>
          <w:tab w:val="left" w:pos="4820"/>
          <w:tab w:val="left" w:pos="7088"/>
        </w:tabs>
        <w:jc w:val="both"/>
        <w:rPr>
          <w:color w:val="212529"/>
        </w:rPr>
      </w:pPr>
      <w:r w:rsidRPr="00223C61">
        <w:rPr>
          <w:b/>
          <w:bCs/>
          <w:color w:val="212529"/>
        </w:rPr>
        <w:t xml:space="preserve">a) </w:t>
      </w:r>
      <w:r w:rsidRPr="00223C61">
        <w:rPr>
          <w:color w:val="212529"/>
        </w:rPr>
        <w:t>F</w:t>
      </w:r>
      <w:r w:rsidRPr="00223C61">
        <w:rPr>
          <w:color w:val="212529"/>
          <w:vertAlign w:val="subscript"/>
        </w:rPr>
        <w:t xml:space="preserve">2 </w:t>
      </w:r>
      <w:r w:rsidRPr="00223C61">
        <w:rPr>
          <w:color w:val="212529"/>
        </w:rPr>
        <w:t>có 9 loại kiểu gene.</w:t>
      </w:r>
    </w:p>
    <w:p w14:paraId="6066B543" w14:textId="77777777" w:rsidR="00D7596C" w:rsidRPr="00223C61" w:rsidRDefault="00D7596C" w:rsidP="00D7596C">
      <w:pPr>
        <w:pStyle w:val="Normal0"/>
        <w:shd w:val="clear" w:color="auto" w:fill="FFFFFF"/>
        <w:tabs>
          <w:tab w:val="left" w:pos="284"/>
          <w:tab w:val="left" w:pos="2552"/>
          <w:tab w:val="left" w:pos="4820"/>
          <w:tab w:val="left" w:pos="7088"/>
        </w:tabs>
        <w:jc w:val="both"/>
        <w:rPr>
          <w:color w:val="212529"/>
        </w:rPr>
      </w:pPr>
      <w:r w:rsidRPr="00223C61">
        <w:rPr>
          <w:b/>
          <w:bCs/>
          <w:color w:val="212529"/>
          <w:u w:val="single"/>
        </w:rPr>
        <w:t>b)</w:t>
      </w:r>
      <w:r w:rsidRPr="00223C61">
        <w:rPr>
          <w:b/>
          <w:bCs/>
          <w:color w:val="212529"/>
        </w:rPr>
        <w:t xml:space="preserve"> </w:t>
      </w:r>
      <w:r w:rsidRPr="00223C61">
        <w:rPr>
          <w:color w:val="212529"/>
        </w:rPr>
        <w:t>F</w:t>
      </w:r>
      <w:r w:rsidRPr="00223C61">
        <w:rPr>
          <w:color w:val="212529"/>
          <w:vertAlign w:val="subscript"/>
        </w:rPr>
        <w:t>1</w:t>
      </w:r>
      <w:r w:rsidRPr="00223C61">
        <w:rPr>
          <w:color w:val="212529"/>
        </w:rPr>
        <w:t xml:space="preserve"> xảy ra hoán vị gene với tần số 20%. </w:t>
      </w:r>
    </w:p>
    <w:p w14:paraId="5F44BE21" w14:textId="77777777" w:rsidR="00D7596C" w:rsidRPr="00223C61" w:rsidRDefault="00D7596C" w:rsidP="00D7596C">
      <w:pPr>
        <w:pStyle w:val="Normal0"/>
        <w:shd w:val="clear" w:color="auto" w:fill="FFFFFF"/>
        <w:tabs>
          <w:tab w:val="left" w:pos="284"/>
          <w:tab w:val="left" w:pos="2552"/>
          <w:tab w:val="left" w:pos="4820"/>
          <w:tab w:val="left" w:pos="7088"/>
        </w:tabs>
        <w:jc w:val="both"/>
        <w:rPr>
          <w:color w:val="212529"/>
        </w:rPr>
      </w:pPr>
      <w:r w:rsidRPr="00223C61">
        <w:rPr>
          <w:b/>
          <w:bCs/>
          <w:color w:val="212529"/>
        </w:rPr>
        <w:t xml:space="preserve">c) </w:t>
      </w:r>
      <w:r w:rsidRPr="00223C61">
        <w:rPr>
          <w:color w:val="212529"/>
        </w:rPr>
        <w:t>Ở F</w:t>
      </w:r>
      <w:r w:rsidRPr="00223C61">
        <w:rPr>
          <w:color w:val="212529"/>
          <w:vertAlign w:val="subscript"/>
        </w:rPr>
        <w:t>2</w:t>
      </w:r>
      <w:r w:rsidRPr="00223C61">
        <w:rPr>
          <w:color w:val="212529"/>
        </w:rPr>
        <w:t>, số cá thể có kiểu gene giống kiểu gene của F</w:t>
      </w:r>
      <w:r w:rsidRPr="00223C61">
        <w:rPr>
          <w:color w:val="212529"/>
          <w:vertAlign w:val="subscript"/>
        </w:rPr>
        <w:t>1</w:t>
      </w:r>
      <w:r w:rsidRPr="00223C61">
        <w:rPr>
          <w:color w:val="212529"/>
        </w:rPr>
        <w:t xml:space="preserve"> chiếm tỉ lệ 34%.</w:t>
      </w:r>
    </w:p>
    <w:p w14:paraId="6B3EDC51" w14:textId="77777777" w:rsidR="00D7596C" w:rsidRPr="00223C61" w:rsidRDefault="00D7596C" w:rsidP="00D7596C">
      <w:pPr>
        <w:pStyle w:val="Normal0"/>
        <w:shd w:val="clear" w:color="auto" w:fill="FFFFFF"/>
        <w:tabs>
          <w:tab w:val="left" w:pos="284"/>
          <w:tab w:val="left" w:pos="2552"/>
          <w:tab w:val="left" w:pos="4820"/>
          <w:tab w:val="left" w:pos="7088"/>
        </w:tabs>
        <w:jc w:val="both"/>
        <w:rPr>
          <w:color w:val="212529"/>
        </w:rPr>
      </w:pPr>
      <w:r w:rsidRPr="00223C61">
        <w:rPr>
          <w:b/>
          <w:bCs/>
          <w:color w:val="212529"/>
          <w:u w:val="single"/>
        </w:rPr>
        <w:t>d)</w:t>
      </w:r>
      <w:r w:rsidRPr="00223C61">
        <w:rPr>
          <w:color w:val="212529"/>
        </w:rPr>
        <w:t xml:space="preserve"> Nếu cho F</w:t>
      </w:r>
      <w:r w:rsidRPr="00223C61">
        <w:rPr>
          <w:color w:val="212529"/>
          <w:vertAlign w:val="subscript"/>
        </w:rPr>
        <w:t>1</w:t>
      </w:r>
      <w:r w:rsidRPr="00223C61">
        <w:rPr>
          <w:color w:val="212529"/>
        </w:rPr>
        <w:t xml:space="preserve"> lai phân tích thì sẽ thu được đời con có số cây hoa đỏ, quả tròn chiếm 40%. </w:t>
      </w:r>
    </w:p>
    <w:p w14:paraId="6596F194" w14:textId="77777777" w:rsidR="00D7596C" w:rsidRPr="00223C61" w:rsidRDefault="00D7596C" w:rsidP="00D7596C">
      <w:pPr>
        <w:tabs>
          <w:tab w:val="left" w:pos="180"/>
          <w:tab w:val="left" w:pos="2700"/>
          <w:tab w:val="left" w:pos="5220"/>
          <w:tab w:val="left" w:pos="7740"/>
        </w:tabs>
        <w:ind w:right="3"/>
        <w:jc w:val="both"/>
        <w:rPr>
          <w:b/>
          <w:bCs/>
          <w:color w:val="C00000"/>
        </w:rPr>
      </w:pPr>
      <w:r w:rsidRPr="00223C61">
        <w:rPr>
          <w:b/>
          <w:bCs/>
          <w:color w:val="C00000"/>
        </w:rPr>
        <w:t>Câu 41. Hướng dẫn giải:</w:t>
      </w:r>
    </w:p>
    <w:p w14:paraId="6ABEB92B" w14:textId="77777777" w:rsidR="00D7596C" w:rsidRPr="00223C61" w:rsidRDefault="00D7596C" w:rsidP="00D7596C">
      <w:pPr>
        <w:tabs>
          <w:tab w:val="left" w:pos="284"/>
          <w:tab w:val="left" w:pos="2552"/>
          <w:tab w:val="left" w:pos="4820"/>
          <w:tab w:val="left" w:pos="7088"/>
        </w:tabs>
        <w:rPr>
          <w:color w:val="C00000"/>
        </w:rPr>
      </w:pPr>
    </w:p>
    <w:p w14:paraId="31D290DF" w14:textId="77777777" w:rsidR="00D7596C" w:rsidRPr="00223C61" w:rsidRDefault="00D7596C" w:rsidP="00D7596C">
      <w:pPr>
        <w:tabs>
          <w:tab w:val="left" w:pos="284"/>
          <w:tab w:val="left" w:pos="2552"/>
          <w:tab w:val="left" w:pos="4820"/>
          <w:tab w:val="left" w:pos="7088"/>
        </w:tabs>
        <w:rPr>
          <w:color w:val="C00000"/>
        </w:rPr>
      </w:pPr>
      <w:r w:rsidRPr="00223C61">
        <w:rPr>
          <w:color w:val="C00000"/>
        </w:rPr>
        <w:t>Cây hoa đỏ, quả bầu dục (A-bb) chiếm 9% = 0,09.</w:t>
      </w:r>
    </w:p>
    <w:p w14:paraId="760C8437" w14:textId="77777777" w:rsidR="00D7596C" w:rsidRPr="00223C61" w:rsidRDefault="00D7596C" w:rsidP="00D7596C">
      <w:pPr>
        <w:tabs>
          <w:tab w:val="left" w:pos="284"/>
          <w:tab w:val="left" w:pos="2552"/>
          <w:tab w:val="left" w:pos="4820"/>
          <w:tab w:val="left" w:pos="7088"/>
        </w:tabs>
        <w:rPr>
          <w:color w:val="C00000"/>
        </w:rPr>
      </w:pPr>
      <w:r w:rsidRPr="00223C61">
        <w:rPr>
          <w:color w:val="C00000"/>
        </w:rPr>
        <w:t>→ Cây hoa trắng, quả bầu dục (</w:t>
      </w:r>
      <m:oMath>
        <m:f>
          <m:fPr>
            <m:ctrlPr>
              <w:rPr>
                <w:rFonts w:ascii="Cambria Math" w:hAnsi="Cambria Math"/>
                <w:i/>
                <w:color w:val="C00000"/>
              </w:rPr>
            </m:ctrlPr>
          </m:fPr>
          <m:num>
            <m:bar>
              <m:barPr>
                <m:ctrlPr>
                  <w:rPr>
                    <w:rFonts w:ascii="Cambria Math" w:hAnsi="Cambria Math"/>
                    <w:i/>
                    <w:color w:val="C00000"/>
                  </w:rPr>
                </m:ctrlPr>
              </m:barPr>
              <m:e>
                <m:r>
                  <w:rPr>
                    <w:rFonts w:ascii="Cambria Math" w:hAnsi="Cambria Math"/>
                    <w:color w:val="C00000"/>
                  </w:rPr>
                  <m:t>ab</m:t>
                </m:r>
              </m:e>
            </m:bar>
          </m:num>
          <m:den>
            <m:r>
              <w:rPr>
                <w:rFonts w:ascii="Cambria Math" w:hAnsi="Cambria Math"/>
                <w:color w:val="C00000"/>
              </w:rPr>
              <m:t>ab</m:t>
            </m:r>
          </m:den>
        </m:f>
      </m:oMath>
      <w:r w:rsidRPr="00223C61">
        <w:rPr>
          <w:color w:val="C00000"/>
        </w:rPr>
        <w:t xml:space="preserve">) chiếm tỉ lệ = 0,25 – 0,09 = 0,16. </w:t>
      </w:r>
    </w:p>
    <w:p w14:paraId="59391D94" w14:textId="77777777" w:rsidR="00D7596C" w:rsidRPr="00223C61" w:rsidRDefault="00D7596C" w:rsidP="00D7596C">
      <w:pPr>
        <w:tabs>
          <w:tab w:val="left" w:pos="284"/>
          <w:tab w:val="left" w:pos="2552"/>
          <w:tab w:val="left" w:pos="4820"/>
          <w:tab w:val="left" w:pos="7088"/>
        </w:tabs>
        <w:rPr>
          <w:color w:val="C00000"/>
        </w:rPr>
      </w:pPr>
      <w:r w:rsidRPr="00223C61">
        <w:rPr>
          <w:color w:val="C00000"/>
        </w:rPr>
        <w:t xml:space="preserve">→ Kiểu gene </w:t>
      </w:r>
      <m:oMath>
        <m:f>
          <m:fPr>
            <m:ctrlPr>
              <w:rPr>
                <w:rFonts w:ascii="Cambria Math" w:hAnsi="Cambria Math"/>
                <w:i/>
                <w:color w:val="C00000"/>
              </w:rPr>
            </m:ctrlPr>
          </m:fPr>
          <m:num>
            <m:bar>
              <m:barPr>
                <m:ctrlPr>
                  <w:rPr>
                    <w:rFonts w:ascii="Cambria Math" w:hAnsi="Cambria Math"/>
                    <w:i/>
                    <w:color w:val="C00000"/>
                  </w:rPr>
                </m:ctrlPr>
              </m:barPr>
              <m:e>
                <m:r>
                  <w:rPr>
                    <w:rFonts w:ascii="Cambria Math" w:hAnsi="Cambria Math"/>
                    <w:color w:val="C00000"/>
                  </w:rPr>
                  <m:t>ab</m:t>
                </m:r>
              </m:e>
            </m:bar>
          </m:num>
          <m:den>
            <m:r>
              <w:rPr>
                <w:rFonts w:ascii="Cambria Math" w:hAnsi="Cambria Math"/>
                <w:color w:val="C00000"/>
              </w:rPr>
              <m:t>ab</m:t>
            </m:r>
          </m:den>
        </m:f>
      </m:oMath>
      <w:r w:rsidRPr="00223C61">
        <w:rPr>
          <w:color w:val="C00000"/>
        </w:rPr>
        <w:t xml:space="preserve"> = 0,16 = 0,4 ×0,4.</w:t>
      </w:r>
    </w:p>
    <w:p w14:paraId="7F308A4F" w14:textId="77777777" w:rsidR="00D7596C" w:rsidRPr="00223C61" w:rsidRDefault="00D7596C" w:rsidP="00D7596C">
      <w:pPr>
        <w:tabs>
          <w:tab w:val="left" w:pos="284"/>
          <w:tab w:val="left" w:pos="2552"/>
          <w:tab w:val="left" w:pos="4820"/>
          <w:tab w:val="left" w:pos="7088"/>
        </w:tabs>
        <w:rPr>
          <w:color w:val="C00000"/>
        </w:rPr>
      </w:pPr>
      <w:r w:rsidRPr="00223C61">
        <w:rPr>
          <w:color w:val="C00000"/>
        </w:rPr>
        <w:t>→ Kiểu gene của F</w:t>
      </w:r>
      <w:r w:rsidRPr="00223C61">
        <w:rPr>
          <w:color w:val="C00000"/>
          <w:vertAlign w:val="subscript"/>
        </w:rPr>
        <w:t>1</w:t>
      </w:r>
      <w:r w:rsidRPr="00223C61">
        <w:rPr>
          <w:color w:val="C00000"/>
        </w:rPr>
        <w:t xml:space="preserve"> là </w:t>
      </w:r>
      <m:oMath>
        <m:f>
          <m:fPr>
            <m:ctrlPr>
              <w:rPr>
                <w:rFonts w:ascii="Cambria Math" w:hAnsi="Cambria Math"/>
                <w:i/>
                <w:color w:val="C00000"/>
              </w:rPr>
            </m:ctrlPr>
          </m:fPr>
          <m:num>
            <m:bar>
              <m:barPr>
                <m:ctrlPr>
                  <w:rPr>
                    <w:rFonts w:ascii="Cambria Math" w:hAnsi="Cambria Math"/>
                    <w:i/>
                    <w:color w:val="C00000"/>
                  </w:rPr>
                </m:ctrlPr>
              </m:barPr>
              <m:e>
                <m:r>
                  <w:rPr>
                    <w:rFonts w:ascii="Cambria Math" w:hAnsi="Cambria Math"/>
                    <w:color w:val="C00000"/>
                  </w:rPr>
                  <m:t>AB</m:t>
                </m:r>
              </m:e>
            </m:bar>
          </m:num>
          <m:den>
            <m:r>
              <w:rPr>
                <w:rFonts w:ascii="Cambria Math" w:hAnsi="Cambria Math"/>
                <w:color w:val="C00000"/>
              </w:rPr>
              <m:t>ab</m:t>
            </m:r>
          </m:den>
        </m:f>
      </m:oMath>
      <w:r w:rsidRPr="00223C61">
        <w:rPr>
          <w:color w:val="C00000"/>
        </w:rPr>
        <w:t xml:space="preserve"> và đã có hoán vị gene với tần số 20%. → </w:t>
      </w:r>
      <w:r w:rsidRPr="00223C61">
        <w:rPr>
          <w:b/>
          <w:bCs/>
          <w:color w:val="C00000"/>
        </w:rPr>
        <w:t>b) đúng.</w:t>
      </w:r>
      <w:r w:rsidRPr="00223C61">
        <w:rPr>
          <w:color w:val="C00000"/>
        </w:rPr>
        <w:t xml:space="preserve"> </w:t>
      </w:r>
    </w:p>
    <w:p w14:paraId="0436E6D9" w14:textId="77777777" w:rsidR="00D7596C" w:rsidRPr="00223C61" w:rsidRDefault="00D7596C" w:rsidP="00D7596C">
      <w:pPr>
        <w:tabs>
          <w:tab w:val="left" w:pos="284"/>
          <w:tab w:val="left" w:pos="2552"/>
          <w:tab w:val="left" w:pos="4820"/>
          <w:tab w:val="left" w:pos="7088"/>
        </w:tabs>
        <w:rPr>
          <w:color w:val="C00000"/>
        </w:rPr>
      </w:pPr>
      <w:r w:rsidRPr="00223C61">
        <w:rPr>
          <w:b/>
          <w:bCs/>
          <w:color w:val="C00000"/>
        </w:rPr>
        <w:t>a) sai.</w:t>
      </w:r>
      <w:r w:rsidRPr="00223C61">
        <w:rPr>
          <w:color w:val="C00000"/>
        </w:rPr>
        <w:t xml:space="preserve"> Vì có hoán vị gene → Có 10 kiểu gene.</w:t>
      </w:r>
    </w:p>
    <w:p w14:paraId="4942C6E8" w14:textId="77777777" w:rsidR="00D7596C" w:rsidRPr="00223C61" w:rsidRDefault="00D7596C" w:rsidP="00D7596C">
      <w:pPr>
        <w:tabs>
          <w:tab w:val="left" w:pos="284"/>
          <w:tab w:val="left" w:pos="2552"/>
          <w:tab w:val="left" w:pos="4820"/>
          <w:tab w:val="left" w:pos="7088"/>
        </w:tabs>
        <w:rPr>
          <w:color w:val="C00000"/>
        </w:rPr>
      </w:pPr>
      <w:r w:rsidRPr="00223C61">
        <w:rPr>
          <w:b/>
          <w:bCs/>
          <w:color w:val="C00000"/>
        </w:rPr>
        <w:t>c) sai.</w:t>
      </w:r>
      <w:r w:rsidRPr="00223C61">
        <w:rPr>
          <w:color w:val="C00000"/>
        </w:rPr>
        <w:t xml:space="preserve"> Vì kiểu gene </w:t>
      </w:r>
      <m:oMath>
        <m:f>
          <m:fPr>
            <m:ctrlPr>
              <w:rPr>
                <w:rFonts w:ascii="Cambria Math" w:hAnsi="Cambria Math"/>
                <w:i/>
                <w:color w:val="C00000"/>
              </w:rPr>
            </m:ctrlPr>
          </m:fPr>
          <m:num>
            <m:bar>
              <m:barPr>
                <m:ctrlPr>
                  <w:rPr>
                    <w:rFonts w:ascii="Cambria Math" w:hAnsi="Cambria Math"/>
                    <w:i/>
                    <w:color w:val="C00000"/>
                  </w:rPr>
                </m:ctrlPr>
              </m:barPr>
              <m:e>
                <m:r>
                  <w:rPr>
                    <w:rFonts w:ascii="Cambria Math" w:hAnsi="Cambria Math"/>
                    <w:color w:val="C00000"/>
                  </w:rPr>
                  <m:t>AB</m:t>
                </m:r>
              </m:e>
            </m:bar>
          </m:num>
          <m:den>
            <m:r>
              <w:rPr>
                <w:rFonts w:ascii="Cambria Math" w:hAnsi="Cambria Math"/>
                <w:color w:val="C00000"/>
              </w:rPr>
              <m:t>ab</m:t>
            </m:r>
          </m:den>
        </m:f>
      </m:oMath>
      <w:r w:rsidRPr="00223C61">
        <w:rPr>
          <w:color w:val="C00000"/>
        </w:rPr>
        <w:t>ở F</w:t>
      </w:r>
      <w:r w:rsidRPr="00223C61">
        <w:rPr>
          <w:color w:val="C00000"/>
          <w:vertAlign w:val="subscript"/>
        </w:rPr>
        <w:t>2</w:t>
      </w:r>
      <w:r w:rsidRPr="00223C61">
        <w:rPr>
          <w:color w:val="C00000"/>
        </w:rPr>
        <w:t xml:space="preserve"> chiếm tỉ lệ = 2×0,16 = 0,32.</w:t>
      </w:r>
    </w:p>
    <w:p w14:paraId="21D59557" w14:textId="77777777" w:rsidR="00D7596C" w:rsidRPr="00223C61" w:rsidRDefault="00D7596C" w:rsidP="00D7596C">
      <w:pPr>
        <w:tabs>
          <w:tab w:val="left" w:pos="284"/>
          <w:tab w:val="left" w:pos="2552"/>
          <w:tab w:val="left" w:pos="4820"/>
          <w:tab w:val="left" w:pos="7088"/>
        </w:tabs>
        <w:rPr>
          <w:color w:val="C00000"/>
        </w:rPr>
      </w:pPr>
      <w:r w:rsidRPr="00223C61">
        <w:rPr>
          <w:b/>
          <w:bCs/>
          <w:color w:val="C00000"/>
        </w:rPr>
        <w:t>d) đúng.</w:t>
      </w:r>
      <w:r w:rsidRPr="00223C61">
        <w:rPr>
          <w:color w:val="C00000"/>
        </w:rPr>
        <w:t xml:space="preserve"> Vì F</w:t>
      </w:r>
      <w:r w:rsidRPr="00223C61">
        <w:rPr>
          <w:color w:val="C00000"/>
          <w:vertAlign w:val="subscript"/>
        </w:rPr>
        <w:t xml:space="preserve">1 </w:t>
      </w:r>
      <w:r w:rsidRPr="00223C61">
        <w:rPr>
          <w:color w:val="C00000"/>
        </w:rPr>
        <w:t xml:space="preserve">có kiểu gene </w:t>
      </w:r>
      <m:oMath>
        <m:f>
          <m:fPr>
            <m:ctrlPr>
              <w:rPr>
                <w:rFonts w:ascii="Cambria Math" w:hAnsi="Cambria Math"/>
                <w:i/>
                <w:color w:val="C00000"/>
              </w:rPr>
            </m:ctrlPr>
          </m:fPr>
          <m:num>
            <m:bar>
              <m:barPr>
                <m:ctrlPr>
                  <w:rPr>
                    <w:rFonts w:ascii="Cambria Math" w:hAnsi="Cambria Math"/>
                    <w:i/>
                    <w:color w:val="C00000"/>
                  </w:rPr>
                </m:ctrlPr>
              </m:barPr>
              <m:e>
                <m:r>
                  <w:rPr>
                    <w:rFonts w:ascii="Cambria Math" w:hAnsi="Cambria Math"/>
                    <w:color w:val="C00000"/>
                  </w:rPr>
                  <m:t>AB</m:t>
                </m:r>
              </m:e>
            </m:bar>
          </m:num>
          <m:den>
            <m:r>
              <w:rPr>
                <w:rFonts w:ascii="Cambria Math" w:hAnsi="Cambria Math"/>
                <w:color w:val="C00000"/>
              </w:rPr>
              <m:t>ab</m:t>
            </m:r>
          </m:den>
        </m:f>
      </m:oMath>
      <w:r w:rsidRPr="00223C61">
        <w:rPr>
          <w:color w:val="C00000"/>
        </w:rPr>
        <w:t xml:space="preserve"> sẽ cho giao tử AB với tỉ lệ 0,4. → Khi lai phân tích, đời con có kiểu hình hoa đỏ, quả tròn chiếm tỉ lệ 40%. </w:t>
      </w:r>
    </w:p>
    <w:p w14:paraId="19CEE307" w14:textId="77777777" w:rsidR="00D7596C" w:rsidRPr="00223C61" w:rsidRDefault="00D7596C" w:rsidP="00D7596C">
      <w:pPr>
        <w:tabs>
          <w:tab w:val="left" w:pos="567"/>
          <w:tab w:val="left" w:pos="3119"/>
          <w:tab w:val="left" w:pos="5670"/>
          <w:tab w:val="left" w:pos="8222"/>
        </w:tabs>
        <w:jc w:val="both"/>
        <w:rPr>
          <w:rFonts w:eastAsia="Calibri"/>
        </w:rPr>
      </w:pPr>
      <w:r w:rsidRPr="00223C61">
        <w:rPr>
          <w:b/>
          <w:bCs/>
          <w:lang w:val="vi-VN"/>
        </w:rPr>
        <w:t>Câu 4</w:t>
      </w:r>
      <w:r w:rsidRPr="00223C61">
        <w:rPr>
          <w:b/>
          <w:bCs/>
        </w:rPr>
        <w:t>2.</w:t>
      </w:r>
      <w:r w:rsidRPr="00223C61">
        <w:rPr>
          <w:b/>
          <w:bCs/>
          <w:lang w:val="vi-VN"/>
        </w:rPr>
        <w:t xml:space="preserve"> </w:t>
      </w:r>
      <w:r w:rsidRPr="00223C61">
        <w:rPr>
          <w:lang w:val="vi-VN"/>
        </w:rPr>
        <w:t xml:space="preserve">Giả sử 5 tế bào sinh tinh của cơ thể có kiểu gene AB/ab tiến hành giảm phân bình thường. </w:t>
      </w:r>
      <w:r w:rsidRPr="00223C61">
        <w:rPr>
          <w:rFonts w:eastAsia="Calibri"/>
        </w:rPr>
        <w:t xml:space="preserve">Theo lí thuyết, mỗi phát biểu dưới đây </w:t>
      </w:r>
      <w:r w:rsidRPr="00223C61">
        <w:rPr>
          <w:rFonts w:eastAsia="Calibri"/>
          <w:b/>
          <w:bCs/>
        </w:rPr>
        <w:t>đúng hay sai</w:t>
      </w:r>
      <w:r w:rsidRPr="00223C61">
        <w:rPr>
          <w:rFonts w:eastAsia="Calibri"/>
        </w:rPr>
        <w:t>?</w:t>
      </w:r>
    </w:p>
    <w:p w14:paraId="30E854C4" w14:textId="77777777" w:rsidR="00D7596C" w:rsidRPr="00223C61" w:rsidRDefault="00D7596C" w:rsidP="00D7596C">
      <w:pPr>
        <w:tabs>
          <w:tab w:val="left" w:pos="180"/>
          <w:tab w:val="left" w:pos="2700"/>
          <w:tab w:val="left" w:pos="5220"/>
          <w:tab w:val="left" w:pos="7740"/>
        </w:tabs>
        <w:rPr>
          <w:lang w:val="vi-VN"/>
        </w:rPr>
      </w:pPr>
      <w:r w:rsidRPr="00223C61">
        <w:rPr>
          <w:b/>
          <w:bCs/>
          <w:lang w:val="vi-VN"/>
        </w:rPr>
        <w:t xml:space="preserve">a) </w:t>
      </w:r>
      <w:r w:rsidRPr="00223C61">
        <w:rPr>
          <w:lang w:val="vi-VN"/>
        </w:rPr>
        <w:t>Nếu chỉ có 1 tế bào xảy ra hoán vị gene thì sẽ tạo ra 4 loại giao tử với tỉ lệ 4:4:1:1.</w:t>
      </w:r>
    </w:p>
    <w:p w14:paraId="5C08B925" w14:textId="77777777" w:rsidR="00D7596C" w:rsidRPr="00223C61" w:rsidRDefault="00D7596C" w:rsidP="00D7596C">
      <w:pPr>
        <w:tabs>
          <w:tab w:val="left" w:pos="180"/>
          <w:tab w:val="left" w:pos="2700"/>
          <w:tab w:val="left" w:pos="5220"/>
          <w:tab w:val="left" w:pos="7740"/>
        </w:tabs>
        <w:rPr>
          <w:lang w:val="vi-VN"/>
        </w:rPr>
      </w:pPr>
      <w:r w:rsidRPr="00223C61">
        <w:rPr>
          <w:b/>
          <w:bCs/>
          <w:u w:val="single"/>
          <w:lang w:val="vi-VN"/>
        </w:rPr>
        <w:t>b)</w:t>
      </w:r>
      <w:r w:rsidRPr="00223C61">
        <w:rPr>
          <w:b/>
          <w:bCs/>
          <w:lang w:val="vi-VN"/>
        </w:rPr>
        <w:t xml:space="preserve"> </w:t>
      </w:r>
      <w:r w:rsidRPr="00223C61">
        <w:rPr>
          <w:lang w:val="vi-VN"/>
        </w:rPr>
        <w:t>Nếu chỉ có 2 tế bào xảy ra hoán vị gene thì loại giao tử Ab chiếm 10%.</w:t>
      </w:r>
    </w:p>
    <w:p w14:paraId="55B3A764" w14:textId="77777777" w:rsidR="00D7596C" w:rsidRPr="00223C61" w:rsidRDefault="00D7596C" w:rsidP="00D7596C">
      <w:pPr>
        <w:tabs>
          <w:tab w:val="left" w:pos="180"/>
          <w:tab w:val="left" w:pos="2700"/>
          <w:tab w:val="left" w:pos="5220"/>
          <w:tab w:val="left" w:pos="7740"/>
        </w:tabs>
        <w:rPr>
          <w:lang w:val="vi-VN"/>
        </w:rPr>
      </w:pPr>
      <w:r w:rsidRPr="00223C61">
        <w:rPr>
          <w:b/>
          <w:bCs/>
          <w:u w:val="single"/>
          <w:lang w:val="vi-VN"/>
        </w:rPr>
        <w:lastRenderedPageBreak/>
        <w:t>c)</w:t>
      </w:r>
      <w:r w:rsidRPr="00223C61">
        <w:rPr>
          <w:b/>
          <w:bCs/>
          <w:lang w:val="vi-VN"/>
        </w:rPr>
        <w:t xml:space="preserve"> </w:t>
      </w:r>
      <w:r w:rsidRPr="00223C61">
        <w:rPr>
          <w:lang w:val="vi-VN"/>
        </w:rPr>
        <w:t>Nếu chỉ có 3 tế bào xảy ra hoán vị gene thì sẽ tạo ra 4 loại giao tử với tỉ lệ 7:7:3:3.</w:t>
      </w:r>
    </w:p>
    <w:p w14:paraId="68299732" w14:textId="77777777" w:rsidR="00D7596C" w:rsidRPr="00223C61" w:rsidRDefault="00D7596C" w:rsidP="00D7596C">
      <w:pPr>
        <w:tabs>
          <w:tab w:val="left" w:pos="180"/>
          <w:tab w:val="left" w:pos="2700"/>
          <w:tab w:val="left" w:pos="5220"/>
          <w:tab w:val="left" w:pos="7740"/>
        </w:tabs>
        <w:rPr>
          <w:lang w:val="vi-VN"/>
        </w:rPr>
      </w:pPr>
      <w:r w:rsidRPr="00223C61">
        <w:rPr>
          <w:b/>
          <w:bCs/>
          <w:u w:val="single"/>
          <w:lang w:val="vi-VN"/>
        </w:rPr>
        <w:t>d)</w:t>
      </w:r>
      <w:r w:rsidRPr="00223C61">
        <w:rPr>
          <w:b/>
          <w:bCs/>
          <w:lang w:val="vi-VN"/>
        </w:rPr>
        <w:t xml:space="preserve"> </w:t>
      </w:r>
      <w:r w:rsidRPr="00223C61">
        <w:rPr>
          <w:lang w:val="vi-VN"/>
        </w:rPr>
        <w:t xml:space="preserve"> Nếu cả 5 tế bào đều xảy ra hoán vị gene thì loại giao tử aB chiếm 25%.</w:t>
      </w:r>
    </w:p>
    <w:p w14:paraId="1E9A3A46" w14:textId="77777777" w:rsidR="00D7596C" w:rsidRPr="00223C61" w:rsidRDefault="00D7596C" w:rsidP="00D7596C">
      <w:pPr>
        <w:tabs>
          <w:tab w:val="left" w:pos="180"/>
          <w:tab w:val="left" w:pos="2700"/>
          <w:tab w:val="left" w:pos="5220"/>
          <w:tab w:val="left" w:pos="7740"/>
        </w:tabs>
        <w:ind w:right="3"/>
        <w:jc w:val="both"/>
        <w:rPr>
          <w:b/>
          <w:bCs/>
          <w:color w:val="C00000"/>
        </w:rPr>
      </w:pPr>
      <w:r w:rsidRPr="00223C61">
        <w:rPr>
          <w:b/>
          <w:bCs/>
          <w:color w:val="C00000"/>
        </w:rPr>
        <w:t>Câu 42. Hướng dẫn giải:</w:t>
      </w:r>
    </w:p>
    <w:p w14:paraId="1DBA527E" w14:textId="77777777" w:rsidR="00D7596C" w:rsidRPr="00223C61" w:rsidRDefault="00D7596C" w:rsidP="00D7596C">
      <w:pPr>
        <w:rPr>
          <w:color w:val="C00000"/>
          <w:lang w:val="vi-VN"/>
        </w:rPr>
      </w:pPr>
      <w:r w:rsidRPr="00223C61">
        <w:rPr>
          <w:b/>
          <w:bCs/>
          <w:color w:val="C00000"/>
        </w:rPr>
        <w:t>a)</w:t>
      </w:r>
      <w:r w:rsidRPr="00223C61">
        <w:rPr>
          <w:b/>
          <w:bCs/>
          <w:color w:val="C00000"/>
          <w:lang w:val="vi-VN"/>
        </w:rPr>
        <w:t xml:space="preserve"> sai.</w:t>
      </w:r>
      <w:r w:rsidRPr="00223C61">
        <w:rPr>
          <w:color w:val="C00000"/>
        </w:rPr>
        <w:t xml:space="preserve"> </w:t>
      </w:r>
      <w:r w:rsidRPr="00223C61">
        <w:rPr>
          <w:color w:val="C00000"/>
          <w:lang w:val="vi-VN"/>
        </w:rPr>
        <w:t xml:space="preserve">1 tế bào xảy ra hoán vị gene thì sẽ tạo ra 2 loại giao tử hoán vị </w:t>
      </w:r>
      <w:r w:rsidRPr="00223C61">
        <w:rPr>
          <w:color w:val="C00000"/>
          <w:u w:val="single"/>
          <w:lang w:val="vi-VN"/>
        </w:rPr>
        <w:t>aB</w:t>
      </w:r>
      <w:r w:rsidRPr="00223C61">
        <w:rPr>
          <w:color w:val="C00000"/>
          <w:lang w:val="vi-VN"/>
        </w:rPr>
        <w:t xml:space="preserve">, </w:t>
      </w:r>
      <w:r w:rsidRPr="00223C61">
        <w:rPr>
          <w:color w:val="C00000"/>
          <w:u w:val="single"/>
          <w:lang w:val="vi-VN"/>
        </w:rPr>
        <w:t>Ab</w:t>
      </w:r>
      <w:r w:rsidRPr="00223C61">
        <w:rPr>
          <w:color w:val="C00000"/>
          <w:lang w:val="vi-VN"/>
        </w:rPr>
        <w:t xml:space="preserve"> với tỷ lệ là </w:t>
      </w:r>
      <m:oMath>
        <m:f>
          <m:fPr>
            <m:ctrlPr>
              <w:rPr>
                <w:rFonts w:ascii="Cambria Math" w:hAnsi="Cambria Math"/>
                <w:i/>
                <w:color w:val="C00000"/>
              </w:rPr>
            </m:ctrlPr>
          </m:fPr>
          <m:num>
            <m:r>
              <w:rPr>
                <w:rFonts w:ascii="Cambria Math" w:hAnsi="Cambria Math"/>
                <w:color w:val="C00000"/>
              </w:rPr>
              <m:t>1</m:t>
            </m:r>
          </m:num>
          <m:den>
            <m:r>
              <w:rPr>
                <w:rFonts w:ascii="Cambria Math" w:hAnsi="Cambria Math"/>
                <w:color w:val="C00000"/>
              </w:rPr>
              <m:t>5</m:t>
            </m:r>
          </m:den>
        </m:f>
        <m:r>
          <w:rPr>
            <w:rFonts w:ascii="Cambria Math" w:hAnsi="Cambria Math"/>
            <w:color w:val="C00000"/>
          </w:rPr>
          <m:t>×0,25=</m:t>
        </m:r>
        <m:f>
          <m:fPr>
            <m:ctrlPr>
              <w:rPr>
                <w:rFonts w:ascii="Cambria Math" w:hAnsi="Cambria Math"/>
                <w:i/>
                <w:color w:val="C00000"/>
              </w:rPr>
            </m:ctrlPr>
          </m:fPr>
          <m:num>
            <m:r>
              <w:rPr>
                <w:rFonts w:ascii="Cambria Math" w:hAnsi="Cambria Math"/>
                <w:color w:val="C00000"/>
              </w:rPr>
              <m:t>1</m:t>
            </m:r>
          </m:num>
          <m:den>
            <m:r>
              <w:rPr>
                <w:rFonts w:ascii="Cambria Math" w:hAnsi="Cambria Math"/>
                <w:color w:val="C00000"/>
              </w:rPr>
              <m:t>20</m:t>
            </m:r>
          </m:den>
        </m:f>
      </m:oMath>
      <w:r w:rsidRPr="00223C61">
        <w:rPr>
          <w:color w:val="C00000"/>
        </w:rPr>
        <w:t xml:space="preserve"> </w:t>
      </w:r>
      <w:r w:rsidRPr="00223C61">
        <w:rPr>
          <w:color w:val="C00000"/>
          <w:lang w:val="vi-VN"/>
        </w:rPr>
        <w:t>→ phân ly 9:9:1:1</w:t>
      </w:r>
    </w:p>
    <w:p w14:paraId="0FFB750E" w14:textId="77777777" w:rsidR="00D7596C" w:rsidRPr="00223C61" w:rsidRDefault="00D7596C" w:rsidP="00D7596C">
      <w:pPr>
        <w:rPr>
          <w:color w:val="C00000"/>
          <w:lang w:val="vi-VN"/>
        </w:rPr>
      </w:pPr>
      <w:r w:rsidRPr="00223C61">
        <w:rPr>
          <w:b/>
          <w:bCs/>
          <w:color w:val="C00000"/>
        </w:rPr>
        <w:t>b) đúng</w:t>
      </w:r>
      <w:r w:rsidRPr="00223C61">
        <w:rPr>
          <w:b/>
          <w:bCs/>
          <w:color w:val="C00000"/>
          <w:lang w:val="vi-VN"/>
        </w:rPr>
        <w:t>.</w:t>
      </w:r>
      <w:r w:rsidRPr="00223C61">
        <w:rPr>
          <w:color w:val="C00000"/>
          <w:lang w:val="vi-VN"/>
        </w:rPr>
        <w:t xml:space="preserve"> 2 tế bào xảy ra hoán vị gene cho ra loại giao tử </w:t>
      </w:r>
      <w:r w:rsidRPr="00223C61">
        <w:rPr>
          <w:color w:val="C00000"/>
          <w:u w:val="single"/>
          <w:lang w:val="vi-VN"/>
        </w:rPr>
        <w:t>Ab</w:t>
      </w:r>
      <w:r w:rsidRPr="00223C61">
        <w:rPr>
          <w:color w:val="C00000"/>
          <w:lang w:val="vi-VN"/>
        </w:rPr>
        <w:t xml:space="preserve"> chiếm tỷ lệ </w:t>
      </w:r>
      <w:r w:rsidRPr="00223C61">
        <w:rPr>
          <w:color w:val="C00000"/>
          <w:position w:val="-24"/>
        </w:rPr>
        <w:object w:dxaOrig="1500" w:dyaOrig="620" w14:anchorId="7305DA57">
          <v:shape id="_x0000_i1028" type="#_x0000_t75" style="width:1in;height:30.85pt" o:ole="">
            <v:imagedata r:id="rId27" o:title=""/>
          </v:shape>
          <o:OLEObject Type="Embed" ProgID="Equation.DSMT4" ShapeID="_x0000_i1028" DrawAspect="Content" ObjectID="_1791145115" r:id="rId28"/>
        </w:object>
      </w:r>
      <w:r w:rsidRPr="00223C61">
        <w:rPr>
          <w:color w:val="C00000"/>
        </w:rPr>
        <w:t xml:space="preserve"> </w:t>
      </w:r>
    </w:p>
    <w:p w14:paraId="3CC6664A" w14:textId="77777777" w:rsidR="00D7596C" w:rsidRPr="00223C61" w:rsidRDefault="00D7596C" w:rsidP="00D7596C">
      <w:pPr>
        <w:rPr>
          <w:color w:val="C00000"/>
        </w:rPr>
      </w:pPr>
      <w:r w:rsidRPr="00223C61">
        <w:rPr>
          <w:b/>
          <w:bCs/>
          <w:color w:val="C00000"/>
        </w:rPr>
        <w:t>c) đúng</w:t>
      </w:r>
      <w:r w:rsidRPr="00223C61">
        <w:rPr>
          <w:b/>
          <w:bCs/>
          <w:color w:val="C00000"/>
          <w:lang w:val="vi-VN"/>
        </w:rPr>
        <w:t>.</w:t>
      </w:r>
      <w:r w:rsidRPr="00223C61">
        <w:rPr>
          <w:color w:val="C00000"/>
          <w:lang w:val="vi-VN"/>
        </w:rPr>
        <w:t xml:space="preserve"> 3 tế bào xảy ra hoán vị gene cho ra 2 loại giao tử hoán vị </w:t>
      </w:r>
      <w:r w:rsidRPr="00223C61">
        <w:rPr>
          <w:color w:val="C00000"/>
          <w:u w:val="single"/>
          <w:lang w:val="vi-VN"/>
        </w:rPr>
        <w:t>aB</w:t>
      </w:r>
      <w:r w:rsidRPr="00223C61">
        <w:rPr>
          <w:color w:val="C00000"/>
          <w:lang w:val="vi-VN"/>
        </w:rPr>
        <w:t xml:space="preserve">, </w:t>
      </w:r>
      <w:r w:rsidRPr="00223C61">
        <w:rPr>
          <w:color w:val="C00000"/>
          <w:u w:val="single"/>
          <w:lang w:val="vi-VN"/>
        </w:rPr>
        <w:t>Ab</w:t>
      </w:r>
      <w:r w:rsidRPr="00223C61">
        <w:rPr>
          <w:color w:val="C00000"/>
          <w:lang w:val="vi-VN"/>
        </w:rPr>
        <w:t xml:space="preserve"> với tỷ lệ là </w:t>
      </w:r>
      <w:r w:rsidRPr="00223C61">
        <w:rPr>
          <w:color w:val="C00000"/>
        </w:rPr>
        <w:t xml:space="preserve"> </w:t>
      </w:r>
      <m:oMath>
        <m:f>
          <m:fPr>
            <m:ctrlPr>
              <w:rPr>
                <w:rFonts w:ascii="Cambria Math" w:hAnsi="Cambria Math"/>
                <w:i/>
                <w:color w:val="C00000"/>
              </w:rPr>
            </m:ctrlPr>
          </m:fPr>
          <m:num>
            <m:r>
              <w:rPr>
                <w:rFonts w:ascii="Cambria Math" w:hAnsi="Cambria Math"/>
                <w:color w:val="C00000"/>
              </w:rPr>
              <m:t>3</m:t>
            </m:r>
          </m:num>
          <m:den>
            <m:r>
              <w:rPr>
                <w:rFonts w:ascii="Cambria Math" w:hAnsi="Cambria Math"/>
                <w:color w:val="C00000"/>
              </w:rPr>
              <m:t>5</m:t>
            </m:r>
          </m:den>
        </m:f>
        <m:r>
          <w:rPr>
            <w:rFonts w:ascii="Cambria Math" w:hAnsi="Cambria Math"/>
            <w:color w:val="C00000"/>
          </w:rPr>
          <m:t>×0,25=</m:t>
        </m:r>
        <m:f>
          <m:fPr>
            <m:ctrlPr>
              <w:rPr>
                <w:rFonts w:ascii="Cambria Math" w:hAnsi="Cambria Math"/>
                <w:i/>
                <w:color w:val="C00000"/>
              </w:rPr>
            </m:ctrlPr>
          </m:fPr>
          <m:num>
            <m:r>
              <w:rPr>
                <w:rFonts w:ascii="Cambria Math" w:hAnsi="Cambria Math"/>
                <w:color w:val="C00000"/>
              </w:rPr>
              <m:t>3</m:t>
            </m:r>
          </m:num>
          <m:den>
            <m:r>
              <w:rPr>
                <w:rFonts w:ascii="Cambria Math" w:hAnsi="Cambria Math"/>
                <w:color w:val="C00000"/>
              </w:rPr>
              <m:t>20</m:t>
            </m:r>
          </m:den>
        </m:f>
      </m:oMath>
    </w:p>
    <w:p w14:paraId="224EF44F" w14:textId="77777777" w:rsidR="00D7596C" w:rsidRPr="00223C61" w:rsidRDefault="00D7596C" w:rsidP="00D7596C">
      <w:pPr>
        <w:rPr>
          <w:color w:val="C00000"/>
          <w:lang w:val="vi-VN"/>
        </w:rPr>
      </w:pPr>
      <w:r w:rsidRPr="00223C61">
        <w:rPr>
          <w:color w:val="C00000"/>
        </w:rPr>
        <w:sym w:font="Wingdings" w:char="F0E0"/>
      </w:r>
      <w:r w:rsidRPr="00223C61">
        <w:rPr>
          <w:color w:val="C00000"/>
          <w:lang w:val="vi-VN"/>
        </w:rPr>
        <w:t xml:space="preserve"> 2 loại giao tử liên kết </w:t>
      </w:r>
      <w:r w:rsidRPr="00223C61">
        <w:rPr>
          <w:color w:val="C00000"/>
          <w:u w:val="single"/>
          <w:lang w:val="vi-VN"/>
        </w:rPr>
        <w:t>AB</w:t>
      </w:r>
      <w:r w:rsidRPr="00223C61">
        <w:rPr>
          <w:color w:val="C00000"/>
          <w:lang w:val="vi-VN"/>
        </w:rPr>
        <w:t xml:space="preserve">, </w:t>
      </w:r>
      <w:r w:rsidRPr="00223C61">
        <w:rPr>
          <w:color w:val="C00000"/>
          <w:u w:val="single"/>
          <w:lang w:val="vi-VN"/>
        </w:rPr>
        <w:t xml:space="preserve">ab </w:t>
      </w:r>
      <w:r w:rsidRPr="00223C61">
        <w:rPr>
          <w:color w:val="C00000"/>
          <w:lang w:val="vi-VN"/>
        </w:rPr>
        <w:t xml:space="preserve">có tỷ lệ 7/20 </w:t>
      </w:r>
    </w:p>
    <w:p w14:paraId="49FF42DB" w14:textId="77777777" w:rsidR="00D7596C" w:rsidRPr="00223C61" w:rsidRDefault="00D7596C" w:rsidP="00D7596C">
      <w:pPr>
        <w:rPr>
          <w:color w:val="C00000"/>
          <w:lang w:val="vi-VN"/>
        </w:rPr>
      </w:pPr>
      <w:r w:rsidRPr="00223C61">
        <w:rPr>
          <w:b/>
          <w:bCs/>
          <w:color w:val="C00000"/>
        </w:rPr>
        <w:t>d) đúng</w:t>
      </w:r>
      <w:r w:rsidRPr="00223C61">
        <w:rPr>
          <w:b/>
          <w:bCs/>
          <w:color w:val="C00000"/>
          <w:lang w:val="vi-VN"/>
        </w:rPr>
        <w:t>.</w:t>
      </w:r>
      <w:r w:rsidRPr="00223C61">
        <w:rPr>
          <w:color w:val="C00000"/>
          <w:lang w:val="vi-VN"/>
        </w:rPr>
        <w:t xml:space="preserve"> 1 tế bào giảm phân có hoán vị gene cho ra 4 loại giao tử với tỉ lệ : 1 AB: 1 ab : 1 aB : 1 Ab.</w:t>
      </w:r>
    </w:p>
    <w:p w14:paraId="60B4A253" w14:textId="77777777" w:rsidR="00D7596C" w:rsidRPr="00223C61" w:rsidRDefault="00D7596C" w:rsidP="00D7596C">
      <w:pPr>
        <w:rPr>
          <w:color w:val="C00000"/>
          <w:lang w:val="vi-VN"/>
        </w:rPr>
      </w:pPr>
      <w:r w:rsidRPr="00223C61">
        <w:rPr>
          <w:color w:val="C00000"/>
        </w:rPr>
        <w:sym w:font="Wingdings" w:char="F0E0"/>
      </w:r>
      <w:r w:rsidRPr="00223C61">
        <w:rPr>
          <w:color w:val="C00000"/>
          <w:lang w:val="vi-VN"/>
        </w:rPr>
        <w:t xml:space="preserve"> 5 tế bào giảm phân có hoán vị gene cũng cho ra 4 loại giao tử với tỉ lệ : 1 AB: 1 ab : 1 aB : 1 Ab </w:t>
      </w:r>
    </w:p>
    <w:p w14:paraId="0CC43108" w14:textId="77777777" w:rsidR="00D7596C" w:rsidRPr="00223C61" w:rsidRDefault="00D7596C" w:rsidP="00D7596C">
      <w:pPr>
        <w:rPr>
          <w:color w:val="C00000"/>
          <w:lang w:val="vi-VN"/>
        </w:rPr>
      </w:pPr>
      <w:r w:rsidRPr="00223C61">
        <w:rPr>
          <w:color w:val="C00000"/>
          <w:lang w:val="vi-VN"/>
        </w:rPr>
        <w:t xml:space="preserve">→ loại giao tử </w:t>
      </w:r>
      <w:r w:rsidRPr="00223C61">
        <w:rPr>
          <w:color w:val="C00000"/>
          <w:u w:val="single"/>
          <w:lang w:val="vi-VN"/>
        </w:rPr>
        <w:t>aB</w:t>
      </w:r>
      <w:r w:rsidRPr="00223C61">
        <w:rPr>
          <w:color w:val="C00000"/>
          <w:lang w:val="vi-VN"/>
        </w:rPr>
        <w:t xml:space="preserve"> chiếm 25% </w:t>
      </w:r>
    </w:p>
    <w:p w14:paraId="5D99C271" w14:textId="77777777" w:rsidR="00D7596C" w:rsidRPr="00223C61" w:rsidRDefault="00D7596C" w:rsidP="002567F8">
      <w:pPr>
        <w:tabs>
          <w:tab w:val="left" w:pos="180"/>
          <w:tab w:val="left" w:pos="2700"/>
          <w:tab w:val="left" w:pos="5220"/>
          <w:tab w:val="left" w:pos="7740"/>
        </w:tabs>
        <w:jc w:val="both"/>
      </w:pPr>
      <w:r w:rsidRPr="00223C61">
        <w:rPr>
          <w:b/>
          <w:bCs/>
          <w:lang w:val="vi-VN"/>
        </w:rPr>
        <w:t xml:space="preserve">Câu </w:t>
      </w:r>
      <w:r w:rsidRPr="00223C61">
        <w:rPr>
          <w:b/>
          <w:bCs/>
        </w:rPr>
        <w:t>43.</w:t>
      </w:r>
      <w:r w:rsidRPr="00223C61">
        <w:rPr>
          <w:b/>
          <w:bCs/>
          <w:lang w:val="vi-VN"/>
        </w:rPr>
        <w:t xml:space="preserve"> </w:t>
      </w:r>
      <w:r w:rsidRPr="00223C61">
        <w:rPr>
          <w:lang w:val="vi-VN"/>
        </w:rPr>
        <w:t>Ở một loài thú, lai con cái lông đen với con đực lông trắng thu được F</w:t>
      </w:r>
      <w:r w:rsidRPr="00223C61">
        <w:rPr>
          <w:vertAlign w:val="subscript"/>
          <w:lang w:val="vi-VN"/>
        </w:rPr>
        <w:t>1</w:t>
      </w:r>
      <w:r w:rsidRPr="00223C61">
        <w:rPr>
          <w:lang w:val="vi-VN"/>
        </w:rPr>
        <w:t>: 100% con lông đen. Cho F</w:t>
      </w:r>
      <w:r w:rsidRPr="00223C61">
        <w:rPr>
          <w:vertAlign w:val="subscript"/>
          <w:lang w:val="vi-VN"/>
        </w:rPr>
        <w:t>1</w:t>
      </w:r>
      <w:r w:rsidRPr="00223C61">
        <w:rPr>
          <w:lang w:val="vi-VN"/>
        </w:rPr>
        <w:t xml:space="preserve"> giao phối ngẫu nhiên với nhau, F</w:t>
      </w:r>
      <w:r w:rsidRPr="00223C61">
        <w:rPr>
          <w:vertAlign w:val="subscript"/>
          <w:lang w:val="vi-VN"/>
        </w:rPr>
        <w:t>2</w:t>
      </w:r>
      <w:r w:rsidRPr="00223C61">
        <w:rPr>
          <w:lang w:val="vi-VN"/>
        </w:rPr>
        <w:t xml:space="preserve"> thu được 9 con lông đen: 6 con lông vàng: 1 con lông trắng. Trong đó, lông trắng chỉ có ở con đực. Cho các con lông đen ở F</w:t>
      </w:r>
      <w:r w:rsidRPr="00223C61">
        <w:rPr>
          <w:vertAlign w:val="subscript"/>
          <w:lang w:val="vi-VN"/>
        </w:rPr>
        <w:t>2</w:t>
      </w:r>
      <w:r w:rsidRPr="00223C61">
        <w:rPr>
          <w:lang w:val="vi-VN"/>
        </w:rPr>
        <w:t xml:space="preserve"> giao phối với nhau, </w:t>
      </w:r>
      <w:r w:rsidRPr="00223C61">
        <w:t xml:space="preserve">mỗi nhận định </w:t>
      </w:r>
      <w:r w:rsidRPr="00223C61">
        <w:rPr>
          <w:lang w:val="vi-VN"/>
        </w:rPr>
        <w:t>về kết quả F</w:t>
      </w:r>
      <w:r w:rsidRPr="00223C61">
        <w:rPr>
          <w:vertAlign w:val="subscript"/>
          <w:lang w:val="vi-VN"/>
        </w:rPr>
        <w:t>3</w:t>
      </w:r>
      <w:r w:rsidRPr="00223C61">
        <w:t xml:space="preserve"> </w:t>
      </w:r>
      <w:r w:rsidRPr="00223C61">
        <w:rPr>
          <w:b/>
          <w:bCs/>
        </w:rPr>
        <w:t>đúng hay sai</w:t>
      </w:r>
      <w:r w:rsidRPr="00223C61">
        <w:t>?</w:t>
      </w:r>
    </w:p>
    <w:p w14:paraId="6EC54E47" w14:textId="77777777" w:rsidR="00D7596C" w:rsidRPr="00223C61" w:rsidRDefault="00D7596C" w:rsidP="00D7596C">
      <w:pPr>
        <w:tabs>
          <w:tab w:val="left" w:pos="180"/>
          <w:tab w:val="left" w:pos="2700"/>
          <w:tab w:val="left" w:pos="5220"/>
          <w:tab w:val="left" w:pos="7740"/>
        </w:tabs>
        <w:rPr>
          <w:lang w:val="vi-VN"/>
        </w:rPr>
      </w:pPr>
      <w:r w:rsidRPr="00223C61">
        <w:rPr>
          <w:b/>
          <w:bCs/>
          <w:u w:val="single"/>
          <w:lang w:val="vi-VN"/>
        </w:rPr>
        <w:t>a)</w:t>
      </w:r>
      <w:r w:rsidRPr="00223C61">
        <w:rPr>
          <w:b/>
          <w:bCs/>
          <w:lang w:val="vi-VN"/>
        </w:rPr>
        <w:t xml:space="preserve"> </w:t>
      </w:r>
      <w:r w:rsidRPr="00223C61">
        <w:rPr>
          <w:lang w:val="vi-VN"/>
        </w:rPr>
        <w:t>Tỉ lệ lông vàng thu được là 5/24.</w:t>
      </w:r>
    </w:p>
    <w:p w14:paraId="2258E2D8" w14:textId="77777777" w:rsidR="00D7596C" w:rsidRPr="00223C61" w:rsidRDefault="00D7596C" w:rsidP="00D7596C">
      <w:pPr>
        <w:tabs>
          <w:tab w:val="left" w:pos="180"/>
          <w:tab w:val="left" w:pos="2700"/>
          <w:tab w:val="left" w:pos="5220"/>
          <w:tab w:val="left" w:pos="7740"/>
        </w:tabs>
        <w:rPr>
          <w:lang w:val="vi-VN"/>
        </w:rPr>
      </w:pPr>
      <w:r w:rsidRPr="00223C61">
        <w:rPr>
          <w:b/>
          <w:bCs/>
          <w:lang w:val="vi-VN"/>
        </w:rPr>
        <w:t xml:space="preserve">b) </w:t>
      </w:r>
      <w:r w:rsidRPr="00223C61">
        <w:rPr>
          <w:lang w:val="vi-VN"/>
        </w:rPr>
        <w:t>Tỉ lệ đực lông đen trong tổng số các con đực là 1/3.</w:t>
      </w:r>
    </w:p>
    <w:p w14:paraId="4703456C" w14:textId="77777777" w:rsidR="00D7596C" w:rsidRPr="00223C61" w:rsidRDefault="00D7596C" w:rsidP="00D7596C">
      <w:pPr>
        <w:tabs>
          <w:tab w:val="left" w:pos="180"/>
          <w:tab w:val="left" w:pos="2700"/>
          <w:tab w:val="left" w:pos="5220"/>
          <w:tab w:val="left" w:pos="7740"/>
        </w:tabs>
        <w:rPr>
          <w:lang w:val="vi-VN"/>
        </w:rPr>
      </w:pPr>
      <w:r w:rsidRPr="00223C61">
        <w:rPr>
          <w:b/>
          <w:bCs/>
          <w:u w:val="single"/>
          <w:lang w:val="vi-VN"/>
        </w:rPr>
        <w:t>c)</w:t>
      </w:r>
      <w:r w:rsidRPr="00223C61">
        <w:rPr>
          <w:b/>
          <w:bCs/>
          <w:lang w:val="vi-VN"/>
        </w:rPr>
        <w:t xml:space="preserve"> </w:t>
      </w:r>
      <w:r w:rsidRPr="00223C61">
        <w:rPr>
          <w:lang w:val="vi-VN"/>
        </w:rPr>
        <w:t>Tỉ lệ con cái lông đen đồng hợp là 1/6.</w:t>
      </w:r>
    </w:p>
    <w:p w14:paraId="638B089D" w14:textId="77777777" w:rsidR="00D7596C" w:rsidRPr="00223C61" w:rsidRDefault="00D7596C" w:rsidP="00D7596C">
      <w:pPr>
        <w:tabs>
          <w:tab w:val="left" w:pos="180"/>
          <w:tab w:val="left" w:pos="2700"/>
          <w:tab w:val="left" w:pos="5220"/>
          <w:tab w:val="left" w:pos="7740"/>
        </w:tabs>
        <w:rPr>
          <w:lang w:val="vi-VN"/>
        </w:rPr>
      </w:pPr>
      <w:r w:rsidRPr="00223C61">
        <w:rPr>
          <w:b/>
          <w:bCs/>
          <w:u w:val="single"/>
          <w:lang w:val="vi-VN"/>
        </w:rPr>
        <w:t>d)</w:t>
      </w:r>
      <w:r w:rsidRPr="00223C61">
        <w:rPr>
          <w:b/>
          <w:bCs/>
          <w:lang w:val="vi-VN"/>
        </w:rPr>
        <w:t xml:space="preserve"> </w:t>
      </w:r>
      <w:r w:rsidRPr="00223C61">
        <w:rPr>
          <w:lang w:val="vi-VN"/>
        </w:rPr>
        <w:t>Tỉ lệ phân li màu sắc lông là 56 con lông đen : 15 con lông vàng : 1 con lông trắng.</w:t>
      </w:r>
    </w:p>
    <w:p w14:paraId="67D65AB4" w14:textId="77777777" w:rsidR="00D7596C" w:rsidRPr="00223C61" w:rsidRDefault="00D7596C" w:rsidP="00D7596C">
      <w:pPr>
        <w:tabs>
          <w:tab w:val="left" w:pos="180"/>
          <w:tab w:val="left" w:pos="2700"/>
          <w:tab w:val="left" w:pos="5220"/>
          <w:tab w:val="left" w:pos="7740"/>
        </w:tabs>
        <w:ind w:right="3"/>
        <w:jc w:val="both"/>
        <w:rPr>
          <w:b/>
          <w:bCs/>
          <w:color w:val="C00000"/>
        </w:rPr>
      </w:pPr>
      <w:r w:rsidRPr="00223C61">
        <w:rPr>
          <w:b/>
          <w:bCs/>
          <w:color w:val="C00000"/>
        </w:rPr>
        <w:t>Câu 43. Hướng dẫn giải:</w:t>
      </w:r>
    </w:p>
    <w:p w14:paraId="2562AC45" w14:textId="77777777" w:rsidR="00D7596C" w:rsidRPr="00223C61" w:rsidRDefault="00D7596C" w:rsidP="00D7596C">
      <w:pPr>
        <w:rPr>
          <w:color w:val="C00000"/>
          <w:lang w:val="vi-VN"/>
        </w:rPr>
      </w:pPr>
      <w:r w:rsidRPr="00223C61">
        <w:rPr>
          <w:color w:val="C00000"/>
          <w:lang w:val="vi-VN"/>
        </w:rPr>
        <w:t>F</w:t>
      </w:r>
      <w:r w:rsidRPr="00223C61">
        <w:rPr>
          <w:color w:val="C00000"/>
          <w:vertAlign w:val="subscript"/>
          <w:lang w:val="vi-VN"/>
        </w:rPr>
        <w:t>1</w:t>
      </w:r>
      <w:r w:rsidRPr="00223C61">
        <w:rPr>
          <w:color w:val="C00000"/>
          <w:lang w:val="vi-VN"/>
        </w:rPr>
        <w:t>: 9:6:1 → tương tác 2 gene.</w:t>
      </w:r>
    </w:p>
    <w:p w14:paraId="557796BA" w14:textId="77777777" w:rsidR="00D7596C" w:rsidRPr="00223C61" w:rsidRDefault="00D7596C" w:rsidP="00D7596C">
      <w:pPr>
        <w:rPr>
          <w:color w:val="C00000"/>
          <w:lang w:val="vi-VN"/>
        </w:rPr>
      </w:pPr>
      <w:r w:rsidRPr="00223C61">
        <w:rPr>
          <w:color w:val="C00000"/>
          <w:lang w:val="vi-VN"/>
        </w:rPr>
        <w:t>Tính trạng biểu hiện khác nhau ở 2 giới → 1 gene trên NST X.</w:t>
      </w:r>
    </w:p>
    <w:p w14:paraId="67DE383B" w14:textId="77777777" w:rsidR="00D7596C" w:rsidRPr="00223C61" w:rsidRDefault="00D7596C" w:rsidP="00D7596C">
      <w:pPr>
        <w:rPr>
          <w:color w:val="C00000"/>
          <w:lang w:val="vi-VN"/>
        </w:rPr>
      </w:pPr>
      <w:r w:rsidRPr="00223C61">
        <w:rPr>
          <w:color w:val="C00000"/>
          <w:lang w:val="vi-VN"/>
        </w:rPr>
        <w:t>P: AAX</w:t>
      </w:r>
      <w:r w:rsidRPr="00223C61">
        <w:rPr>
          <w:color w:val="C00000"/>
          <w:vertAlign w:val="superscript"/>
          <w:lang w:val="vi-VN"/>
        </w:rPr>
        <w:t>B</w:t>
      </w:r>
      <w:r w:rsidRPr="00223C61">
        <w:rPr>
          <w:color w:val="C00000"/>
          <w:lang w:val="vi-VN"/>
        </w:rPr>
        <w:t>X</w:t>
      </w:r>
      <w:r w:rsidRPr="00223C61">
        <w:rPr>
          <w:color w:val="C00000"/>
          <w:vertAlign w:val="superscript"/>
          <w:lang w:val="vi-VN"/>
        </w:rPr>
        <w:t>B</w:t>
      </w:r>
      <w:r w:rsidRPr="00223C61">
        <w:rPr>
          <w:color w:val="C00000"/>
          <w:lang w:val="vi-VN"/>
        </w:rPr>
        <w:t xml:space="preserve"> × aaX</w:t>
      </w:r>
      <w:r w:rsidRPr="00223C61">
        <w:rPr>
          <w:color w:val="C00000"/>
          <w:vertAlign w:val="superscript"/>
          <w:lang w:val="vi-VN"/>
        </w:rPr>
        <w:t>b</w:t>
      </w:r>
      <w:r w:rsidRPr="00223C61">
        <w:rPr>
          <w:color w:val="C00000"/>
          <w:lang w:val="vi-VN"/>
        </w:rPr>
        <w:t>Y → F</w:t>
      </w:r>
      <w:r w:rsidRPr="00223C61">
        <w:rPr>
          <w:color w:val="C00000"/>
          <w:vertAlign w:val="subscript"/>
          <w:lang w:val="vi-VN"/>
        </w:rPr>
        <w:t>1</w:t>
      </w:r>
      <w:r w:rsidRPr="00223C61">
        <w:rPr>
          <w:color w:val="C00000"/>
          <w:lang w:val="vi-VN"/>
        </w:rPr>
        <w:t>: 1AaX</w:t>
      </w:r>
      <w:r w:rsidRPr="00223C61">
        <w:rPr>
          <w:color w:val="C00000"/>
          <w:vertAlign w:val="superscript"/>
          <w:lang w:val="vi-VN"/>
        </w:rPr>
        <w:t>B</w:t>
      </w:r>
      <w:r w:rsidRPr="00223C61">
        <w:rPr>
          <w:color w:val="C00000"/>
          <w:lang w:val="vi-VN"/>
        </w:rPr>
        <w:t>X</w:t>
      </w:r>
      <w:r w:rsidRPr="00223C61">
        <w:rPr>
          <w:color w:val="C00000"/>
          <w:vertAlign w:val="superscript"/>
          <w:lang w:val="vi-VN"/>
        </w:rPr>
        <w:t>b</w:t>
      </w:r>
      <w:r w:rsidRPr="00223C61">
        <w:rPr>
          <w:color w:val="C00000"/>
          <w:lang w:val="vi-VN"/>
        </w:rPr>
        <w:t xml:space="preserve"> : 1AaX</w:t>
      </w:r>
      <w:r w:rsidRPr="00223C61">
        <w:rPr>
          <w:color w:val="C00000"/>
          <w:vertAlign w:val="superscript"/>
          <w:lang w:val="vi-VN"/>
        </w:rPr>
        <w:t>B</w:t>
      </w:r>
      <w:r w:rsidRPr="00223C61">
        <w:rPr>
          <w:color w:val="C00000"/>
          <w:lang w:val="vi-VN"/>
        </w:rPr>
        <w:t>Y.</w:t>
      </w:r>
    </w:p>
    <w:p w14:paraId="53202765" w14:textId="77777777" w:rsidR="00D7596C" w:rsidRPr="00223C61" w:rsidRDefault="00D7596C" w:rsidP="00D7596C">
      <w:pPr>
        <w:rPr>
          <w:color w:val="C00000"/>
          <w:lang w:val="vi-VN"/>
        </w:rPr>
      </w:pPr>
      <w:r w:rsidRPr="00223C61">
        <w:rPr>
          <w:color w:val="C00000"/>
          <w:lang w:val="vi-VN"/>
        </w:rPr>
        <w:t>AaX</w:t>
      </w:r>
      <w:r w:rsidRPr="00223C61">
        <w:rPr>
          <w:color w:val="C00000"/>
          <w:vertAlign w:val="superscript"/>
          <w:lang w:val="vi-VN"/>
        </w:rPr>
        <w:t>B</w:t>
      </w:r>
      <w:r w:rsidRPr="00223C61">
        <w:rPr>
          <w:color w:val="C00000"/>
          <w:lang w:val="vi-VN"/>
        </w:rPr>
        <w:t>X</w:t>
      </w:r>
      <w:r w:rsidRPr="00223C61">
        <w:rPr>
          <w:color w:val="C00000"/>
          <w:vertAlign w:val="superscript"/>
          <w:lang w:val="vi-VN"/>
        </w:rPr>
        <w:t>b</w:t>
      </w:r>
      <w:r w:rsidRPr="00223C61">
        <w:rPr>
          <w:color w:val="C00000"/>
          <w:lang w:val="vi-VN"/>
        </w:rPr>
        <w:t xml:space="preserve"> × AaX</w:t>
      </w:r>
      <w:r w:rsidRPr="00223C61">
        <w:rPr>
          <w:color w:val="C00000"/>
          <w:vertAlign w:val="superscript"/>
          <w:lang w:val="vi-VN"/>
        </w:rPr>
        <w:t>B</w:t>
      </w:r>
      <w:r w:rsidRPr="00223C61">
        <w:rPr>
          <w:color w:val="C00000"/>
          <w:lang w:val="vi-VN"/>
        </w:rPr>
        <w:t>Y → F</w:t>
      </w:r>
      <w:r w:rsidRPr="00223C61">
        <w:rPr>
          <w:color w:val="C00000"/>
          <w:vertAlign w:val="subscript"/>
          <w:lang w:val="vi-VN"/>
        </w:rPr>
        <w:t>2</w:t>
      </w:r>
      <w:r w:rsidRPr="00223C61">
        <w:rPr>
          <w:color w:val="C00000"/>
          <w:lang w:val="vi-VN"/>
        </w:rPr>
        <w:t>: (3A- : 1aa)(3B- : 1bb) trong đó bb là X</w:t>
      </w:r>
      <w:r w:rsidRPr="00223C61">
        <w:rPr>
          <w:color w:val="C00000"/>
          <w:vertAlign w:val="superscript"/>
          <w:lang w:val="vi-VN"/>
        </w:rPr>
        <w:t>b</w:t>
      </w:r>
      <w:r w:rsidRPr="00223C61">
        <w:rPr>
          <w:color w:val="C00000"/>
          <w:lang w:val="vi-VN"/>
        </w:rPr>
        <w:t>Y</w:t>
      </w:r>
    </w:p>
    <w:p w14:paraId="1394201E" w14:textId="77777777" w:rsidR="00D7596C" w:rsidRPr="00223C61" w:rsidRDefault="00D7596C" w:rsidP="00D7596C">
      <w:pPr>
        <w:rPr>
          <w:color w:val="C00000"/>
          <w:lang w:val="vi-VN"/>
        </w:rPr>
      </w:pPr>
      <w:r w:rsidRPr="00223C61">
        <w:rPr>
          <w:color w:val="C00000"/>
          <w:lang w:val="vi-VN"/>
        </w:rPr>
        <w:t>→ A-B- : đen; A-bb và aaB- : vàng; aabb: trắng.</w:t>
      </w:r>
    </w:p>
    <w:p w14:paraId="34A0CAE2" w14:textId="77777777" w:rsidR="00D7596C" w:rsidRPr="00223C61" w:rsidRDefault="00D7596C" w:rsidP="00D7596C">
      <w:pPr>
        <w:rPr>
          <w:color w:val="C00000"/>
          <w:lang w:val="vi-VN"/>
        </w:rPr>
      </w:pPr>
      <w:r w:rsidRPr="00223C61">
        <w:rPr>
          <w:color w:val="C00000"/>
          <w:lang w:val="vi-VN"/>
        </w:rPr>
        <w:t>Các con lông đen ở F</w:t>
      </w:r>
      <w:r w:rsidRPr="00223C61">
        <w:rPr>
          <w:color w:val="C00000"/>
          <w:vertAlign w:val="subscript"/>
          <w:lang w:val="vi-VN"/>
        </w:rPr>
        <w:t>2</w:t>
      </w:r>
      <w:r w:rsidRPr="00223C61">
        <w:rPr>
          <w:color w:val="C00000"/>
          <w:lang w:val="vi-VN"/>
        </w:rPr>
        <w:t>: (1AA : 2Aa)(1X</w:t>
      </w:r>
      <w:r w:rsidRPr="00223C61">
        <w:rPr>
          <w:color w:val="C00000"/>
          <w:vertAlign w:val="superscript"/>
          <w:lang w:val="vi-VN"/>
        </w:rPr>
        <w:t>B</w:t>
      </w:r>
      <w:r w:rsidRPr="00223C61">
        <w:rPr>
          <w:color w:val="C00000"/>
          <w:lang w:val="vi-VN"/>
        </w:rPr>
        <w:t>X</w:t>
      </w:r>
      <w:r w:rsidRPr="00223C61">
        <w:rPr>
          <w:color w:val="C00000"/>
          <w:vertAlign w:val="superscript"/>
          <w:lang w:val="vi-VN"/>
        </w:rPr>
        <w:t>B</w:t>
      </w:r>
      <w:r w:rsidRPr="00223C61">
        <w:rPr>
          <w:color w:val="C00000"/>
          <w:lang w:val="vi-VN"/>
        </w:rPr>
        <w:t xml:space="preserve"> : 1X</w:t>
      </w:r>
      <w:r w:rsidRPr="00223C61">
        <w:rPr>
          <w:color w:val="C00000"/>
          <w:vertAlign w:val="superscript"/>
          <w:lang w:val="vi-VN"/>
        </w:rPr>
        <w:t>B</w:t>
      </w:r>
      <w:r w:rsidRPr="00223C61">
        <w:rPr>
          <w:color w:val="C00000"/>
          <w:lang w:val="vi-VN"/>
        </w:rPr>
        <w:t>X</w:t>
      </w:r>
      <w:r w:rsidRPr="00223C61">
        <w:rPr>
          <w:color w:val="C00000"/>
          <w:vertAlign w:val="superscript"/>
          <w:lang w:val="vi-VN"/>
        </w:rPr>
        <w:t>b</w:t>
      </w:r>
      <w:r w:rsidRPr="00223C61">
        <w:rPr>
          <w:color w:val="C00000"/>
          <w:lang w:val="vi-VN"/>
        </w:rPr>
        <w:t xml:space="preserve"> : 1X</w:t>
      </w:r>
      <w:r w:rsidRPr="00223C61">
        <w:rPr>
          <w:color w:val="C00000"/>
          <w:vertAlign w:val="superscript"/>
          <w:lang w:val="vi-VN"/>
        </w:rPr>
        <w:t>B</w:t>
      </w:r>
      <w:r w:rsidRPr="00223C61">
        <w:rPr>
          <w:color w:val="C00000"/>
          <w:lang w:val="vi-VN"/>
        </w:rPr>
        <w:t>Y)</w:t>
      </w:r>
    </w:p>
    <w:p w14:paraId="17940B7B" w14:textId="77777777" w:rsidR="00D7596C" w:rsidRPr="00223C61" w:rsidRDefault="00D7596C" w:rsidP="00D7596C">
      <w:pPr>
        <w:rPr>
          <w:color w:val="C00000"/>
          <w:lang w:val="vi-VN"/>
        </w:rPr>
      </w:pPr>
      <w:r w:rsidRPr="00223C61">
        <w:rPr>
          <w:color w:val="C00000"/>
          <w:lang w:val="vi-VN"/>
        </w:rPr>
        <w:t>Cho giao phối với nhau: (1AA : 2Aa)(1X</w:t>
      </w:r>
      <w:r w:rsidRPr="00223C61">
        <w:rPr>
          <w:color w:val="C00000"/>
          <w:vertAlign w:val="superscript"/>
          <w:lang w:val="vi-VN"/>
        </w:rPr>
        <w:t>B</w:t>
      </w:r>
      <w:r w:rsidRPr="00223C61">
        <w:rPr>
          <w:color w:val="C00000"/>
          <w:lang w:val="vi-VN"/>
        </w:rPr>
        <w:t>X</w:t>
      </w:r>
      <w:r w:rsidRPr="00223C61">
        <w:rPr>
          <w:color w:val="C00000"/>
          <w:vertAlign w:val="superscript"/>
          <w:lang w:val="vi-VN"/>
        </w:rPr>
        <w:t>B</w:t>
      </w:r>
      <w:r w:rsidRPr="00223C61">
        <w:rPr>
          <w:color w:val="C00000"/>
          <w:lang w:val="vi-VN"/>
        </w:rPr>
        <w:t xml:space="preserve"> : 1X</w:t>
      </w:r>
      <w:r w:rsidRPr="00223C61">
        <w:rPr>
          <w:color w:val="C00000"/>
          <w:vertAlign w:val="superscript"/>
          <w:lang w:val="vi-VN"/>
        </w:rPr>
        <w:t>B</w:t>
      </w:r>
      <w:r w:rsidRPr="00223C61">
        <w:rPr>
          <w:color w:val="C00000"/>
          <w:lang w:val="vi-VN"/>
        </w:rPr>
        <w:t>X</w:t>
      </w:r>
      <w:r w:rsidRPr="00223C61">
        <w:rPr>
          <w:color w:val="C00000"/>
          <w:vertAlign w:val="superscript"/>
          <w:lang w:val="vi-VN"/>
        </w:rPr>
        <w:t>b</w:t>
      </w:r>
      <w:r w:rsidRPr="00223C61">
        <w:rPr>
          <w:color w:val="C00000"/>
          <w:lang w:val="vi-VN"/>
        </w:rPr>
        <w:t>) x (1AA : 2Aa)X</w:t>
      </w:r>
      <w:r w:rsidRPr="00223C61">
        <w:rPr>
          <w:color w:val="C00000"/>
          <w:vertAlign w:val="superscript"/>
          <w:lang w:val="vi-VN"/>
        </w:rPr>
        <w:t>B</w:t>
      </w:r>
      <w:r w:rsidRPr="00223C61">
        <w:rPr>
          <w:color w:val="C00000"/>
          <w:lang w:val="vi-VN"/>
        </w:rPr>
        <w:t>Y.</w:t>
      </w:r>
    </w:p>
    <w:p w14:paraId="25893D2F" w14:textId="77777777" w:rsidR="00D7596C" w:rsidRPr="00223C61" w:rsidRDefault="00D7596C" w:rsidP="00D7596C">
      <w:pPr>
        <w:rPr>
          <w:color w:val="C00000"/>
          <w:lang w:val="vi-VN"/>
        </w:rPr>
      </w:pPr>
      <w:r w:rsidRPr="00223C61">
        <w:rPr>
          <w:color w:val="C00000"/>
          <w:lang w:val="vi-VN"/>
        </w:rPr>
        <w:t>Xét từng cặp:</w:t>
      </w:r>
    </w:p>
    <w:p w14:paraId="1CFD0333" w14:textId="77777777" w:rsidR="00D7596C" w:rsidRPr="00223C61" w:rsidRDefault="00D7596C" w:rsidP="00D7596C">
      <w:pPr>
        <w:rPr>
          <w:color w:val="C00000"/>
          <w:lang w:val="vi-VN"/>
        </w:rPr>
      </w:pPr>
      <w:r w:rsidRPr="00223C61">
        <w:rPr>
          <w:color w:val="C00000"/>
          <w:lang w:val="vi-VN"/>
        </w:rPr>
        <w:t>(1AA : 2Aa) ↔ (2A:1a) → F</w:t>
      </w:r>
      <w:r w:rsidRPr="00223C61">
        <w:rPr>
          <w:color w:val="C00000"/>
          <w:vertAlign w:val="subscript"/>
          <w:lang w:val="vi-VN"/>
        </w:rPr>
        <w:t>3</w:t>
      </w:r>
      <w:r w:rsidRPr="00223C61">
        <w:rPr>
          <w:color w:val="C00000"/>
          <w:lang w:val="vi-VN"/>
        </w:rPr>
        <w:t>: aa =1/9 ; A-  = 8/9</w:t>
      </w:r>
    </w:p>
    <w:p w14:paraId="31708E2D" w14:textId="77777777" w:rsidR="00D7596C" w:rsidRPr="00223C61" w:rsidRDefault="00D7596C" w:rsidP="00D7596C">
      <w:pPr>
        <w:rPr>
          <w:color w:val="C00000"/>
          <w:lang w:val="vi-VN"/>
        </w:rPr>
      </w:pPr>
      <w:r w:rsidRPr="00223C61">
        <w:rPr>
          <w:color w:val="C00000"/>
          <w:lang w:val="vi-VN"/>
        </w:rPr>
        <w:t>(1X</w:t>
      </w:r>
      <w:r w:rsidRPr="00223C61">
        <w:rPr>
          <w:color w:val="C00000"/>
          <w:vertAlign w:val="superscript"/>
          <w:lang w:val="vi-VN"/>
        </w:rPr>
        <w:t>B</w:t>
      </w:r>
      <w:r w:rsidRPr="00223C61">
        <w:rPr>
          <w:color w:val="C00000"/>
          <w:lang w:val="vi-VN"/>
        </w:rPr>
        <w:t>X</w:t>
      </w:r>
      <w:r w:rsidRPr="00223C61">
        <w:rPr>
          <w:color w:val="C00000"/>
          <w:vertAlign w:val="superscript"/>
          <w:lang w:val="vi-VN"/>
        </w:rPr>
        <w:t>B</w:t>
      </w:r>
      <w:r w:rsidRPr="00223C61">
        <w:rPr>
          <w:color w:val="C00000"/>
          <w:lang w:val="vi-VN"/>
        </w:rPr>
        <w:t xml:space="preserve"> : 1X</w:t>
      </w:r>
      <w:r w:rsidRPr="00223C61">
        <w:rPr>
          <w:color w:val="C00000"/>
          <w:vertAlign w:val="superscript"/>
          <w:lang w:val="vi-VN"/>
        </w:rPr>
        <w:t>B</w:t>
      </w:r>
      <w:r w:rsidRPr="00223C61">
        <w:rPr>
          <w:color w:val="C00000"/>
          <w:lang w:val="vi-VN"/>
        </w:rPr>
        <w:t>X</w:t>
      </w:r>
      <w:r w:rsidRPr="00223C61">
        <w:rPr>
          <w:color w:val="C00000"/>
          <w:vertAlign w:val="superscript"/>
          <w:lang w:val="vi-VN"/>
        </w:rPr>
        <w:t>b</w:t>
      </w:r>
      <w:r w:rsidRPr="00223C61">
        <w:rPr>
          <w:color w:val="C00000"/>
          <w:lang w:val="vi-VN"/>
        </w:rPr>
        <w:t>) × X</w:t>
      </w:r>
      <w:r w:rsidRPr="00223C61">
        <w:rPr>
          <w:color w:val="C00000"/>
          <w:vertAlign w:val="superscript"/>
          <w:lang w:val="vi-VN"/>
        </w:rPr>
        <w:t>B</w:t>
      </w:r>
      <w:r w:rsidRPr="00223C61">
        <w:rPr>
          <w:color w:val="C00000"/>
          <w:lang w:val="vi-VN"/>
        </w:rPr>
        <w:t>Y = (3X</w:t>
      </w:r>
      <w:r w:rsidRPr="00223C61">
        <w:rPr>
          <w:color w:val="C00000"/>
          <w:vertAlign w:val="superscript"/>
          <w:lang w:val="vi-VN"/>
        </w:rPr>
        <w:t>B</w:t>
      </w:r>
      <w:r w:rsidRPr="00223C61">
        <w:rPr>
          <w:color w:val="C00000"/>
          <w:lang w:val="vi-VN"/>
        </w:rPr>
        <w:t xml:space="preserve"> : 1X</w:t>
      </w:r>
      <w:r w:rsidRPr="00223C61">
        <w:rPr>
          <w:color w:val="C00000"/>
          <w:vertAlign w:val="superscript"/>
          <w:lang w:val="vi-VN"/>
        </w:rPr>
        <w:t>b</w:t>
      </w:r>
      <w:r w:rsidRPr="00223C61">
        <w:rPr>
          <w:color w:val="C00000"/>
          <w:lang w:val="vi-VN"/>
        </w:rPr>
        <w:t>) × (1X</w:t>
      </w:r>
      <w:r w:rsidRPr="00223C61">
        <w:rPr>
          <w:color w:val="C00000"/>
          <w:vertAlign w:val="superscript"/>
          <w:lang w:val="vi-VN"/>
        </w:rPr>
        <w:t>B</w:t>
      </w:r>
      <w:r w:rsidRPr="00223C61">
        <w:rPr>
          <w:color w:val="C00000"/>
          <w:lang w:val="vi-VN"/>
        </w:rPr>
        <w:t xml:space="preserve"> : 1Y) → F</w:t>
      </w:r>
      <w:r w:rsidRPr="00223C61">
        <w:rPr>
          <w:color w:val="C00000"/>
          <w:vertAlign w:val="subscript"/>
          <w:lang w:val="vi-VN"/>
        </w:rPr>
        <w:t>3</w:t>
      </w:r>
      <w:r w:rsidRPr="00223C61">
        <w:rPr>
          <w:color w:val="C00000"/>
          <w:lang w:val="vi-VN"/>
        </w:rPr>
        <w:t>: bb = 1/4 × 1/2 = 1/8;  B-  = 7/8</w:t>
      </w:r>
    </w:p>
    <w:p w14:paraId="460B153C" w14:textId="77777777" w:rsidR="00D7596C" w:rsidRPr="00223C61" w:rsidRDefault="00D7596C" w:rsidP="00D7596C">
      <w:pPr>
        <w:rPr>
          <w:color w:val="C00000"/>
          <w:lang w:val="vi-VN"/>
        </w:rPr>
      </w:pPr>
      <w:r w:rsidRPr="00223C61">
        <w:rPr>
          <w:b/>
          <w:bCs/>
          <w:color w:val="C00000"/>
        </w:rPr>
        <w:t xml:space="preserve">a) </w:t>
      </w:r>
      <w:r w:rsidRPr="00223C61">
        <w:rPr>
          <w:b/>
          <w:bCs/>
          <w:color w:val="C00000"/>
          <w:lang w:val="vi-VN"/>
        </w:rPr>
        <w:t>đúng.</w:t>
      </w:r>
      <w:r w:rsidRPr="00223C61">
        <w:rPr>
          <w:color w:val="C00000"/>
          <w:lang w:val="vi-VN"/>
        </w:rPr>
        <w:t xml:space="preserve"> F</w:t>
      </w:r>
      <w:r w:rsidRPr="00223C61">
        <w:rPr>
          <w:color w:val="C00000"/>
          <w:vertAlign w:val="subscript"/>
          <w:lang w:val="vi-VN"/>
        </w:rPr>
        <w:t>3</w:t>
      </w:r>
      <w:r w:rsidRPr="00223C61">
        <w:rPr>
          <w:color w:val="C00000"/>
          <w:lang w:val="vi-VN"/>
        </w:rPr>
        <w:t>: tỷ lệ lông vàng: A-bb và aaB- :  8/9×1/8+1/9×7/8=5/24</w:t>
      </w:r>
    </w:p>
    <w:p w14:paraId="323A842D" w14:textId="77777777" w:rsidR="00D7596C" w:rsidRPr="00223C61" w:rsidRDefault="00D7596C" w:rsidP="00D7596C">
      <w:pPr>
        <w:rPr>
          <w:color w:val="C00000"/>
          <w:lang w:val="vi-VN"/>
        </w:rPr>
      </w:pPr>
      <w:r w:rsidRPr="00223C61">
        <w:rPr>
          <w:b/>
          <w:bCs/>
          <w:color w:val="C00000"/>
        </w:rPr>
        <w:t>b)</w:t>
      </w:r>
      <w:r w:rsidRPr="00223C61">
        <w:rPr>
          <w:b/>
          <w:bCs/>
          <w:color w:val="C00000"/>
          <w:lang w:val="vi-VN"/>
        </w:rPr>
        <w:t xml:space="preserve"> sai.</w:t>
      </w:r>
      <w:r w:rsidRPr="00223C61">
        <w:rPr>
          <w:color w:val="C00000"/>
          <w:lang w:val="vi-VN"/>
        </w:rPr>
        <w:t xml:space="preserve"> </w:t>
      </w:r>
      <w:r w:rsidRPr="00223C61">
        <w:rPr>
          <w:color w:val="C00000"/>
        </w:rPr>
        <w:t>C</w:t>
      </w:r>
      <w:r w:rsidRPr="00223C61">
        <w:rPr>
          <w:color w:val="C00000"/>
          <w:lang w:val="vi-VN"/>
        </w:rPr>
        <w:t xml:space="preserve">on đực lông đen= 8/9 ×3/4×1/2 = 1/3; tỷ lệ con đực là 1/2 </w:t>
      </w:r>
    </w:p>
    <w:p w14:paraId="09ED82F9" w14:textId="77777777" w:rsidR="00D7596C" w:rsidRPr="00223C61" w:rsidRDefault="00D7596C" w:rsidP="00D7596C">
      <w:pPr>
        <w:rPr>
          <w:color w:val="C00000"/>
          <w:lang w:val="vi-VN"/>
        </w:rPr>
      </w:pPr>
      <w:r w:rsidRPr="00223C61">
        <w:rPr>
          <w:color w:val="C00000"/>
        </w:rPr>
        <w:sym w:font="Wingdings" w:char="F0E0"/>
      </w:r>
      <w:r w:rsidRPr="00223C61">
        <w:rPr>
          <w:color w:val="C00000"/>
        </w:rPr>
        <w:t xml:space="preserve"> </w:t>
      </w:r>
      <w:r w:rsidRPr="00223C61">
        <w:rPr>
          <w:color w:val="C00000"/>
          <w:lang w:val="vi-VN"/>
        </w:rPr>
        <w:t>Tỉ lệ đực lông đen trong tổng số các con đực là 2/3</w:t>
      </w:r>
    </w:p>
    <w:p w14:paraId="77C64F03" w14:textId="77777777" w:rsidR="00D7596C" w:rsidRPr="00223C61" w:rsidRDefault="00D7596C" w:rsidP="00D7596C">
      <w:pPr>
        <w:rPr>
          <w:color w:val="C00000"/>
          <w:lang w:val="vi-VN"/>
        </w:rPr>
      </w:pPr>
      <w:r w:rsidRPr="00223C61">
        <w:rPr>
          <w:b/>
          <w:bCs/>
          <w:color w:val="C00000"/>
        </w:rPr>
        <w:t>c)</w:t>
      </w:r>
      <w:r w:rsidRPr="00223C61">
        <w:rPr>
          <w:b/>
          <w:bCs/>
          <w:color w:val="C00000"/>
          <w:lang w:val="vi-VN"/>
        </w:rPr>
        <w:t xml:space="preserve"> đúng</w:t>
      </w:r>
      <w:r w:rsidRPr="00223C61">
        <w:rPr>
          <w:b/>
          <w:bCs/>
          <w:color w:val="C00000"/>
        </w:rPr>
        <w:t>.</w:t>
      </w:r>
      <w:r w:rsidRPr="00223C61">
        <w:rPr>
          <w:color w:val="C00000"/>
          <w:lang w:val="vi-VN"/>
        </w:rPr>
        <w:t xml:space="preserve"> Tỉ lệ con cái lông đen đồng hợp là 2/3×2/3 ×3/4×1/2 =1/6</w:t>
      </w:r>
    </w:p>
    <w:p w14:paraId="0DD22E03" w14:textId="77777777" w:rsidR="00D7596C" w:rsidRPr="00223C61" w:rsidRDefault="00D7596C" w:rsidP="00D7596C">
      <w:pPr>
        <w:rPr>
          <w:color w:val="C00000"/>
        </w:rPr>
      </w:pPr>
      <w:r w:rsidRPr="00223C61">
        <w:rPr>
          <w:b/>
          <w:bCs/>
          <w:color w:val="C00000"/>
        </w:rPr>
        <w:t>d) đúng.</w:t>
      </w:r>
      <w:r w:rsidRPr="00223C61">
        <w:rPr>
          <w:color w:val="C00000"/>
        </w:rPr>
        <w:t xml:space="preserve"> </w:t>
      </w:r>
      <w:r w:rsidRPr="00223C61">
        <w:rPr>
          <w:color w:val="C00000"/>
          <w:shd w:val="clear" w:color="auto" w:fill="FFFFFF"/>
        </w:rPr>
        <w:t>Tỉ lệ phân li màu sắc lông là 56 con lông đen : 15 con lông vàng : 1 con lông trắng.</w:t>
      </w:r>
    </w:p>
    <w:p w14:paraId="533BEFBF" w14:textId="77777777" w:rsidR="00D7596C" w:rsidRPr="00223C61" w:rsidRDefault="00D7596C" w:rsidP="00D7596C">
      <w:pPr>
        <w:tabs>
          <w:tab w:val="left" w:pos="567"/>
          <w:tab w:val="left" w:pos="3119"/>
          <w:tab w:val="left" w:pos="5670"/>
          <w:tab w:val="left" w:pos="8222"/>
        </w:tabs>
        <w:jc w:val="both"/>
        <w:rPr>
          <w:rFonts w:eastAsia="Calibri"/>
        </w:rPr>
      </w:pPr>
      <w:r w:rsidRPr="00223C61">
        <w:rPr>
          <w:b/>
          <w:lang w:val="vi-VN"/>
        </w:rPr>
        <w:t xml:space="preserve">Câu </w:t>
      </w:r>
      <w:r w:rsidRPr="00223C61">
        <w:rPr>
          <w:b/>
        </w:rPr>
        <w:t>44</w:t>
      </w:r>
      <w:r w:rsidRPr="00223C61">
        <w:rPr>
          <w:b/>
          <w:lang w:val="vi-VN"/>
        </w:rPr>
        <w:t xml:space="preserve">. </w:t>
      </w:r>
      <w:r w:rsidRPr="00223C61">
        <w:t xml:space="preserve">Một loài động vật, mỗi gene quy định một tính trạng, allele trội là trội hoàn toàn. Tiến hành phép lai P: ♀ </w:t>
      </w:r>
      <m:oMath>
        <m:f>
          <m:fPr>
            <m:ctrlPr>
              <w:rPr>
                <w:rFonts w:ascii="Cambria Math" w:hAnsi="Cambria Math"/>
                <w:i/>
              </w:rPr>
            </m:ctrlPr>
          </m:fPr>
          <m:num>
            <m:bar>
              <m:barPr>
                <m:ctrlPr>
                  <w:rPr>
                    <w:rFonts w:ascii="Cambria Math" w:hAnsi="Cambria Math"/>
                    <w:i/>
                  </w:rPr>
                </m:ctrlPr>
              </m:barPr>
              <m:e>
                <m:r>
                  <w:rPr>
                    <w:rFonts w:ascii="Cambria Math" w:hAnsi="Cambria Math"/>
                  </w:rPr>
                  <m:t>AB</m:t>
                </m:r>
              </m:e>
            </m:bar>
          </m:num>
          <m:den>
            <m:r>
              <w:rPr>
                <w:rFonts w:ascii="Cambria Math" w:hAnsi="Cambria Math"/>
              </w:rPr>
              <m:t>ab</m:t>
            </m:r>
          </m:den>
        </m:f>
      </m:oMath>
      <w:r w:rsidRPr="00223C61">
        <w:t>Dd × ♂</w:t>
      </w:r>
      <m:oMath>
        <m:f>
          <m:fPr>
            <m:ctrlPr>
              <w:rPr>
                <w:rFonts w:ascii="Cambria Math" w:hAnsi="Cambria Math"/>
                <w:i/>
              </w:rPr>
            </m:ctrlPr>
          </m:fPr>
          <m:num>
            <m:bar>
              <m:barPr>
                <m:ctrlPr>
                  <w:rPr>
                    <w:rFonts w:ascii="Cambria Math" w:hAnsi="Cambria Math"/>
                    <w:i/>
                  </w:rPr>
                </m:ctrlPr>
              </m:barPr>
              <m:e>
                <m:r>
                  <w:rPr>
                    <w:rFonts w:ascii="Cambria Math" w:hAnsi="Cambria Math"/>
                  </w:rPr>
                  <m:t>AB</m:t>
                </m:r>
              </m:e>
            </m:bar>
          </m:num>
          <m:den>
            <m:r>
              <w:rPr>
                <w:rFonts w:ascii="Cambria Math" w:hAnsi="Cambria Math"/>
              </w:rPr>
              <m:t>ab</m:t>
            </m:r>
          </m:den>
        </m:f>
      </m:oMath>
      <w:r w:rsidRPr="00223C61">
        <w:t>Dd, thu được F</w:t>
      </w:r>
      <w:r w:rsidRPr="00223C61">
        <w:rPr>
          <w:vertAlign w:val="subscript"/>
        </w:rPr>
        <w:t>1</w:t>
      </w:r>
      <w:r w:rsidRPr="00223C61">
        <w:t xml:space="preserve"> có kiểu hình lặn về cả 3 tính trạng chiếm tỉ lệ 2,25%. Biết không xảy ra đột biến nhưng xảy ra hoán vị gene ở cả hai giới với tần số bằng nhau. </w:t>
      </w:r>
      <w:r w:rsidRPr="00223C61">
        <w:rPr>
          <w:rFonts w:eastAsia="Calibri"/>
        </w:rPr>
        <w:t xml:space="preserve">Theo lí thuyết, mỗi kết luận dưới đây </w:t>
      </w:r>
      <w:r w:rsidRPr="00223C61">
        <w:rPr>
          <w:rFonts w:eastAsia="Calibri"/>
          <w:b/>
          <w:bCs/>
        </w:rPr>
        <w:t>đúng hay sai</w:t>
      </w:r>
      <w:r w:rsidRPr="00223C61">
        <w:rPr>
          <w:rFonts w:eastAsia="Calibri"/>
        </w:rPr>
        <w:t>?</w:t>
      </w:r>
    </w:p>
    <w:p w14:paraId="3D69573E" w14:textId="77777777" w:rsidR="00D7596C" w:rsidRPr="00223C61" w:rsidRDefault="00D7596C" w:rsidP="00D7596C">
      <w:pPr>
        <w:tabs>
          <w:tab w:val="left" w:pos="567"/>
          <w:tab w:val="left" w:pos="3119"/>
          <w:tab w:val="left" w:pos="5670"/>
          <w:tab w:val="left" w:pos="8222"/>
        </w:tabs>
        <w:jc w:val="both"/>
        <w:rPr>
          <w:rFonts w:eastAsia="Calibri"/>
        </w:rPr>
      </w:pPr>
      <w:r w:rsidRPr="00223C61">
        <w:rPr>
          <w:b/>
          <w:bCs/>
          <w:u w:val="single"/>
        </w:rPr>
        <w:t>a)</w:t>
      </w:r>
      <w:r w:rsidRPr="00223C61">
        <w:t xml:space="preserve"> Khoảng cách giữa gene A và gene B là 40cM.</w:t>
      </w:r>
    </w:p>
    <w:p w14:paraId="0D44ABBC" w14:textId="77777777" w:rsidR="00D7596C" w:rsidRPr="00223C61" w:rsidRDefault="00D7596C" w:rsidP="00D7596C">
      <w:pPr>
        <w:pStyle w:val="Normal0"/>
        <w:shd w:val="clear" w:color="auto" w:fill="FFFFFF"/>
        <w:tabs>
          <w:tab w:val="left" w:pos="284"/>
          <w:tab w:val="left" w:pos="2552"/>
          <w:tab w:val="left" w:pos="4820"/>
          <w:tab w:val="left" w:pos="7088"/>
        </w:tabs>
        <w:jc w:val="both"/>
      </w:pPr>
      <w:r w:rsidRPr="00223C61">
        <w:rPr>
          <w:b/>
          <w:bCs/>
          <w:u w:val="single"/>
        </w:rPr>
        <w:t>b)</w:t>
      </w:r>
      <w:r w:rsidRPr="00223C61">
        <w:rPr>
          <w:b/>
          <w:bCs/>
        </w:rPr>
        <w:t xml:space="preserve"> </w:t>
      </w:r>
      <w:r w:rsidRPr="00223C61">
        <w:t>F</w:t>
      </w:r>
      <w:r w:rsidRPr="00223C61">
        <w:rPr>
          <w:vertAlign w:val="subscript"/>
        </w:rPr>
        <w:t>1</w:t>
      </w:r>
      <w:r w:rsidRPr="00223C61">
        <w:t xml:space="preserve"> có tối đa 30 loại kiểu gene, 8 loại kiểu hình. </w:t>
      </w:r>
    </w:p>
    <w:p w14:paraId="1E7D0658" w14:textId="77777777" w:rsidR="00D7596C" w:rsidRPr="00223C61" w:rsidRDefault="00D7596C" w:rsidP="00D7596C">
      <w:pPr>
        <w:pStyle w:val="Normal0"/>
        <w:shd w:val="clear" w:color="auto" w:fill="FFFFFF"/>
        <w:tabs>
          <w:tab w:val="left" w:pos="284"/>
          <w:tab w:val="left" w:pos="2552"/>
          <w:tab w:val="left" w:pos="4820"/>
          <w:tab w:val="left" w:pos="7088"/>
        </w:tabs>
        <w:jc w:val="both"/>
      </w:pPr>
      <w:r w:rsidRPr="00223C61">
        <w:rPr>
          <w:b/>
          <w:bCs/>
        </w:rPr>
        <w:t xml:space="preserve">c) </w:t>
      </w:r>
      <w:r w:rsidRPr="00223C61">
        <w:t>F</w:t>
      </w:r>
      <w:r w:rsidRPr="00223C61">
        <w:rPr>
          <w:vertAlign w:val="subscript"/>
        </w:rPr>
        <w:t>1</w:t>
      </w:r>
      <w:r w:rsidRPr="00223C61">
        <w:t xml:space="preserve"> có kiểu hình mang 1 tính trạng trội và 2 tính trạng lặn chiếm 16,5%. </w:t>
      </w:r>
    </w:p>
    <w:p w14:paraId="3D69168A" w14:textId="77777777" w:rsidR="00D7596C" w:rsidRPr="00223C61" w:rsidRDefault="00D7596C" w:rsidP="00D7596C">
      <w:pPr>
        <w:pStyle w:val="Normal0"/>
        <w:shd w:val="clear" w:color="auto" w:fill="FFFFFF"/>
        <w:tabs>
          <w:tab w:val="left" w:pos="284"/>
          <w:tab w:val="left" w:pos="2552"/>
          <w:tab w:val="left" w:pos="4820"/>
          <w:tab w:val="left" w:pos="7088"/>
        </w:tabs>
        <w:jc w:val="both"/>
      </w:pPr>
      <w:r w:rsidRPr="00223C61">
        <w:rPr>
          <w:b/>
          <w:bCs/>
          <w:u w:val="single"/>
        </w:rPr>
        <w:t>d)</w:t>
      </w:r>
      <w:r w:rsidRPr="00223C61">
        <w:rPr>
          <w:b/>
          <w:bCs/>
        </w:rPr>
        <w:t xml:space="preserve"> </w:t>
      </w:r>
      <w:r w:rsidRPr="00223C61">
        <w:t>Trong số các cá thể có kiểu hình mang 3 tính trạng trội, cá thể thuần chủng chiếm tỉ lệ 3/59.</w:t>
      </w:r>
    </w:p>
    <w:p w14:paraId="03928B4C" w14:textId="77777777" w:rsidR="00D7596C" w:rsidRPr="00223C61" w:rsidRDefault="00D7596C" w:rsidP="00D7596C">
      <w:pPr>
        <w:pStyle w:val="Normal0"/>
        <w:shd w:val="clear" w:color="auto" w:fill="FFFFFF"/>
        <w:rPr>
          <w:b/>
          <w:bCs/>
          <w:color w:val="C00000"/>
        </w:rPr>
      </w:pPr>
      <w:r w:rsidRPr="00223C61">
        <w:rPr>
          <w:b/>
          <w:color w:val="C00000"/>
        </w:rPr>
        <w:t xml:space="preserve">Câu </w:t>
      </w:r>
      <w:r>
        <w:rPr>
          <w:b/>
          <w:color w:val="C00000"/>
        </w:rPr>
        <w:t>44</w:t>
      </w:r>
      <w:r w:rsidRPr="00223C61">
        <w:rPr>
          <w:b/>
          <w:color w:val="C00000"/>
        </w:rPr>
        <w:t xml:space="preserve">. </w:t>
      </w:r>
      <w:r w:rsidRPr="00223C61">
        <w:rPr>
          <w:b/>
          <w:bCs/>
          <w:color w:val="C00000"/>
        </w:rPr>
        <w:t>Hướng dẫn giải:</w:t>
      </w:r>
    </w:p>
    <w:p w14:paraId="27F689F3" w14:textId="77777777" w:rsidR="00D7596C" w:rsidRPr="00223C61" w:rsidRDefault="00D7596C" w:rsidP="00D7596C">
      <w:pPr>
        <w:tabs>
          <w:tab w:val="left" w:pos="284"/>
          <w:tab w:val="left" w:pos="2552"/>
          <w:tab w:val="left" w:pos="4820"/>
          <w:tab w:val="left" w:pos="7088"/>
        </w:tabs>
        <w:jc w:val="both"/>
        <w:rPr>
          <w:color w:val="C00000"/>
        </w:rPr>
      </w:pPr>
      <w:r w:rsidRPr="00223C61">
        <w:rPr>
          <w:b/>
          <w:bCs/>
          <w:color w:val="C00000"/>
        </w:rPr>
        <w:t>a) đúng.</w:t>
      </w:r>
      <w:r w:rsidRPr="00223C61">
        <w:rPr>
          <w:color w:val="C00000"/>
        </w:rPr>
        <w:t xml:space="preserve"> Vì: F1 có kiểu hình lặn về cả 3 tính trạng chiếm tỉ lệ 2,25%. → Kiểu gene </w:t>
      </w:r>
      <m:oMath>
        <m:f>
          <m:fPr>
            <m:ctrlPr>
              <w:rPr>
                <w:rFonts w:ascii="Cambria Math" w:hAnsi="Cambria Math"/>
                <w:i/>
                <w:color w:val="C00000"/>
              </w:rPr>
            </m:ctrlPr>
          </m:fPr>
          <m:num>
            <m:bar>
              <m:barPr>
                <m:ctrlPr>
                  <w:rPr>
                    <w:rFonts w:ascii="Cambria Math" w:hAnsi="Cambria Math"/>
                    <w:i/>
                    <w:color w:val="C00000"/>
                  </w:rPr>
                </m:ctrlPr>
              </m:barPr>
              <m:e>
                <m:r>
                  <w:rPr>
                    <w:rFonts w:ascii="Cambria Math" w:hAnsi="Cambria Math"/>
                    <w:color w:val="C00000"/>
                  </w:rPr>
                  <m:t>ab</m:t>
                </m:r>
              </m:e>
            </m:bar>
          </m:num>
          <m:den>
            <m:r>
              <w:rPr>
                <w:rFonts w:ascii="Cambria Math" w:hAnsi="Cambria Math"/>
                <w:color w:val="C00000"/>
              </w:rPr>
              <m:t>ab</m:t>
            </m:r>
          </m:den>
        </m:f>
      </m:oMath>
      <w:r w:rsidRPr="00223C61">
        <w:rPr>
          <w:color w:val="C00000"/>
        </w:rPr>
        <w:t xml:space="preserve"> có tỉ lệ = 2,25% : 1/4 = 9% = 0,09. → Giao tử ab = </w:t>
      </w:r>
      <m:oMath>
        <m:rad>
          <m:radPr>
            <m:degHide m:val="1"/>
            <m:ctrlPr>
              <w:rPr>
                <w:rFonts w:ascii="Cambria Math" w:hAnsi="Cambria Math"/>
                <w:i/>
                <w:color w:val="C00000"/>
              </w:rPr>
            </m:ctrlPr>
          </m:radPr>
          <m:deg/>
          <m:e>
            <m:r>
              <w:rPr>
                <w:rFonts w:ascii="Cambria Math" w:hAnsi="Cambria Math"/>
                <w:color w:val="C00000"/>
              </w:rPr>
              <m:t>0,09</m:t>
            </m:r>
          </m:e>
        </m:rad>
      </m:oMath>
      <w:r w:rsidRPr="00223C61">
        <w:rPr>
          <w:color w:val="C00000"/>
        </w:rPr>
        <w:t xml:space="preserve"> = 0,3. </w:t>
      </w:r>
    </w:p>
    <w:p w14:paraId="3816F09E" w14:textId="77777777" w:rsidR="00D7596C" w:rsidRPr="00223C61" w:rsidRDefault="00D7596C" w:rsidP="00D7596C">
      <w:pPr>
        <w:tabs>
          <w:tab w:val="left" w:pos="284"/>
          <w:tab w:val="left" w:pos="2552"/>
          <w:tab w:val="left" w:pos="4820"/>
          <w:tab w:val="left" w:pos="7088"/>
        </w:tabs>
        <w:jc w:val="both"/>
        <w:rPr>
          <w:color w:val="C00000"/>
        </w:rPr>
      </w:pPr>
      <w:r w:rsidRPr="00223C61">
        <w:rPr>
          <w:color w:val="C00000"/>
        </w:rPr>
        <w:lastRenderedPageBreak/>
        <w:t xml:space="preserve">→ Tần số hoán vị = 1 - 2×0,3 = 0,4 = 40%. </w:t>
      </w:r>
    </w:p>
    <w:p w14:paraId="63199FDC" w14:textId="77777777" w:rsidR="00D7596C" w:rsidRPr="00223C61" w:rsidRDefault="00D7596C" w:rsidP="00D7596C">
      <w:pPr>
        <w:tabs>
          <w:tab w:val="left" w:pos="284"/>
          <w:tab w:val="left" w:pos="2552"/>
          <w:tab w:val="left" w:pos="4820"/>
          <w:tab w:val="left" w:pos="7088"/>
        </w:tabs>
        <w:jc w:val="both"/>
        <w:rPr>
          <w:color w:val="C00000"/>
        </w:rPr>
      </w:pPr>
      <w:r w:rsidRPr="00223C61">
        <w:rPr>
          <w:b/>
          <w:bCs/>
          <w:color w:val="C00000"/>
        </w:rPr>
        <w:t>b) đúng.</w:t>
      </w:r>
      <w:r w:rsidRPr="00223C61">
        <w:rPr>
          <w:color w:val="C00000"/>
        </w:rPr>
        <w:t xml:space="preserve"> Vì có hoán vị gene cho nên </w:t>
      </w:r>
      <m:oMath>
        <m:f>
          <m:fPr>
            <m:ctrlPr>
              <w:rPr>
                <w:rFonts w:ascii="Cambria Math" w:hAnsi="Cambria Math"/>
                <w:i/>
                <w:color w:val="C00000"/>
              </w:rPr>
            </m:ctrlPr>
          </m:fPr>
          <m:num>
            <m:bar>
              <m:barPr>
                <m:ctrlPr>
                  <w:rPr>
                    <w:rFonts w:ascii="Cambria Math" w:hAnsi="Cambria Math"/>
                    <w:i/>
                    <w:color w:val="C00000"/>
                  </w:rPr>
                </m:ctrlPr>
              </m:barPr>
              <m:e>
                <m:r>
                  <w:rPr>
                    <w:rFonts w:ascii="Cambria Math" w:hAnsi="Cambria Math"/>
                    <w:color w:val="C00000"/>
                  </w:rPr>
                  <m:t>AB</m:t>
                </m:r>
              </m:e>
            </m:bar>
          </m:num>
          <m:den>
            <m:r>
              <w:rPr>
                <w:rFonts w:ascii="Cambria Math" w:hAnsi="Cambria Math"/>
                <w:color w:val="C00000"/>
              </w:rPr>
              <m:t>ab</m:t>
            </m:r>
          </m:den>
        </m:f>
        <m:r>
          <w:rPr>
            <w:rFonts w:ascii="Cambria Math" w:hAnsi="Cambria Math"/>
            <w:color w:val="C00000"/>
          </w:rPr>
          <m:t>×</m:t>
        </m:r>
        <m:f>
          <m:fPr>
            <m:ctrlPr>
              <w:rPr>
                <w:rFonts w:ascii="Cambria Math" w:hAnsi="Cambria Math"/>
                <w:i/>
                <w:color w:val="C00000"/>
              </w:rPr>
            </m:ctrlPr>
          </m:fPr>
          <m:num>
            <m:bar>
              <m:barPr>
                <m:ctrlPr>
                  <w:rPr>
                    <w:rFonts w:ascii="Cambria Math" w:hAnsi="Cambria Math"/>
                    <w:i/>
                    <w:color w:val="C00000"/>
                  </w:rPr>
                </m:ctrlPr>
              </m:barPr>
              <m:e>
                <m:r>
                  <w:rPr>
                    <w:rFonts w:ascii="Cambria Math" w:hAnsi="Cambria Math"/>
                    <w:color w:val="C00000"/>
                  </w:rPr>
                  <m:t>AB</m:t>
                </m:r>
              </m:e>
            </m:bar>
          </m:num>
          <m:den>
            <m:r>
              <w:rPr>
                <w:rFonts w:ascii="Cambria Math" w:hAnsi="Cambria Math"/>
                <w:color w:val="C00000"/>
              </w:rPr>
              <m:t>ab</m:t>
            </m:r>
          </m:den>
        </m:f>
      </m:oMath>
      <w:r w:rsidRPr="00223C61">
        <w:rPr>
          <w:color w:val="C00000"/>
        </w:rPr>
        <w:t xml:space="preserve"> cho đời con có 10 kiểu gene, 4 kiểu hình và Dd × Dd cho đời con có 3 kiểu gene, 2 kiểu hình. </w:t>
      </w:r>
    </w:p>
    <w:p w14:paraId="6916992E" w14:textId="77777777" w:rsidR="00D7596C" w:rsidRPr="00223C61" w:rsidRDefault="00D7596C" w:rsidP="00D7596C">
      <w:pPr>
        <w:tabs>
          <w:tab w:val="left" w:pos="284"/>
          <w:tab w:val="left" w:pos="2552"/>
          <w:tab w:val="left" w:pos="4820"/>
          <w:tab w:val="left" w:pos="7088"/>
        </w:tabs>
        <w:jc w:val="both"/>
        <w:rPr>
          <w:color w:val="C00000"/>
        </w:rPr>
      </w:pPr>
      <w:r w:rsidRPr="00223C61">
        <w:rPr>
          <w:color w:val="C00000"/>
        </w:rPr>
        <w:t xml:space="preserve">→ Số kiểu gene = 10 × 3 = 30. Số loại kiểu hình = 4 × 2 = 8 kiểu hình. </w:t>
      </w:r>
    </w:p>
    <w:p w14:paraId="22FF66E2" w14:textId="77777777" w:rsidR="00D7596C" w:rsidRPr="00223C61" w:rsidRDefault="00D7596C" w:rsidP="00D7596C">
      <w:pPr>
        <w:tabs>
          <w:tab w:val="left" w:pos="284"/>
          <w:tab w:val="left" w:pos="2552"/>
          <w:tab w:val="left" w:pos="4820"/>
          <w:tab w:val="left" w:pos="7088"/>
        </w:tabs>
        <w:jc w:val="both"/>
        <w:rPr>
          <w:color w:val="C00000"/>
        </w:rPr>
      </w:pPr>
      <w:r w:rsidRPr="00223C61">
        <w:rPr>
          <w:b/>
          <w:bCs/>
          <w:color w:val="C00000"/>
        </w:rPr>
        <w:t>c) sai.</w:t>
      </w:r>
      <w:r w:rsidRPr="00223C61">
        <w:rPr>
          <w:color w:val="C00000"/>
        </w:rPr>
        <w:t xml:space="preserve"> Vì kiểu hình mang 1 tính trạng trội và 2 tính trạng lặn gồm có A-bbdd + aaB-dd + aabbD- có tỉ lệ = (0,5 + 0,09)× 1/4 = 0,1475 = 14,75%. </w:t>
      </w:r>
    </w:p>
    <w:p w14:paraId="3B1AB887" w14:textId="77777777" w:rsidR="00D7596C" w:rsidRPr="00223C61" w:rsidRDefault="00D7596C" w:rsidP="00D7596C">
      <w:pPr>
        <w:tabs>
          <w:tab w:val="left" w:pos="284"/>
          <w:tab w:val="left" w:pos="2552"/>
          <w:tab w:val="left" w:pos="4820"/>
          <w:tab w:val="left" w:pos="7088"/>
        </w:tabs>
        <w:jc w:val="both"/>
        <w:rPr>
          <w:color w:val="C00000"/>
        </w:rPr>
      </w:pPr>
      <w:r w:rsidRPr="00223C61">
        <w:rPr>
          <w:b/>
          <w:bCs/>
          <w:color w:val="C00000"/>
        </w:rPr>
        <w:t>d) đúng.</w:t>
      </w:r>
      <w:r w:rsidRPr="00223C61">
        <w:rPr>
          <w:color w:val="C00000"/>
        </w:rPr>
        <w:t xml:space="preserve"> Vì xác suất thuần chủng = </w:t>
      </w:r>
      <m:oMath>
        <m:f>
          <m:fPr>
            <m:ctrlPr>
              <w:rPr>
                <w:rFonts w:ascii="Cambria Math" w:hAnsi="Cambria Math"/>
                <w:i/>
                <w:color w:val="C00000"/>
              </w:rPr>
            </m:ctrlPr>
          </m:fPr>
          <m:num>
            <m:f>
              <m:fPr>
                <m:ctrlPr>
                  <w:rPr>
                    <w:rFonts w:ascii="Cambria Math" w:hAnsi="Cambria Math"/>
                    <w:i/>
                    <w:color w:val="C00000"/>
                  </w:rPr>
                </m:ctrlPr>
              </m:fPr>
              <m:num>
                <m:r>
                  <w:rPr>
                    <w:rFonts w:ascii="Cambria Math" w:hAnsi="Cambria Math"/>
                    <w:color w:val="C00000"/>
                  </w:rPr>
                  <m:t>AB</m:t>
                </m:r>
              </m:num>
              <m:den>
                <m:r>
                  <w:rPr>
                    <w:rFonts w:ascii="Cambria Math" w:hAnsi="Cambria Math"/>
                    <w:color w:val="C00000"/>
                  </w:rPr>
                  <m:t>AB</m:t>
                </m:r>
              </m:den>
            </m:f>
            <m:r>
              <w:rPr>
                <w:rFonts w:ascii="Cambria Math" w:hAnsi="Cambria Math"/>
                <w:color w:val="C00000"/>
              </w:rPr>
              <m:t>DD</m:t>
            </m:r>
          </m:num>
          <m:den>
            <m:r>
              <w:rPr>
                <w:rFonts w:ascii="Cambria Math" w:hAnsi="Cambria Math"/>
                <w:color w:val="C00000"/>
              </w:rPr>
              <m:t>A-B-D-</m:t>
            </m:r>
          </m:den>
        </m:f>
      </m:oMath>
      <w:r w:rsidRPr="00223C61">
        <w:rPr>
          <w:color w:val="C00000"/>
        </w:rPr>
        <w:t xml:space="preserve">= </w:t>
      </w:r>
      <m:oMath>
        <m:f>
          <m:fPr>
            <m:ctrlPr>
              <w:rPr>
                <w:rFonts w:ascii="Cambria Math" w:hAnsi="Cambria Math"/>
                <w:i/>
                <w:color w:val="C00000"/>
              </w:rPr>
            </m:ctrlPr>
          </m:fPr>
          <m:num>
            <m:r>
              <w:rPr>
                <w:rFonts w:ascii="Cambria Math" w:hAnsi="Cambria Math"/>
                <w:color w:val="C00000"/>
              </w:rPr>
              <m:t>0,09×0,25</m:t>
            </m:r>
          </m:num>
          <m:den>
            <m:r>
              <w:rPr>
                <w:rFonts w:ascii="Cambria Math" w:hAnsi="Cambria Math"/>
                <w:color w:val="C00000"/>
              </w:rPr>
              <m:t>(0,5+0,09)×0,75</m:t>
            </m:r>
          </m:den>
        </m:f>
      </m:oMath>
      <w:r w:rsidRPr="00223C61">
        <w:rPr>
          <w:color w:val="C00000"/>
        </w:rPr>
        <w:t xml:space="preserve"> = 3/59. </w:t>
      </w:r>
    </w:p>
    <w:p w14:paraId="0B25F760" w14:textId="77777777" w:rsidR="00D7596C" w:rsidRPr="00223C61" w:rsidRDefault="00D7596C" w:rsidP="00D7596C">
      <w:pPr>
        <w:tabs>
          <w:tab w:val="left" w:pos="567"/>
          <w:tab w:val="left" w:pos="3119"/>
          <w:tab w:val="left" w:pos="5670"/>
          <w:tab w:val="left" w:pos="8222"/>
        </w:tabs>
        <w:jc w:val="both"/>
        <w:rPr>
          <w:rFonts w:eastAsia="Calibri"/>
        </w:rPr>
      </w:pPr>
      <w:r w:rsidRPr="00223C61">
        <w:rPr>
          <w:b/>
          <w:bCs/>
        </w:rPr>
        <w:t xml:space="preserve">Câu 45.  </w:t>
      </w:r>
      <w:r w:rsidRPr="00223C61">
        <w:rPr>
          <w:bCs/>
        </w:rPr>
        <w:t>Ở một loài thực vật, allele A quy định thân cao trội hoàn toàn so với allele a quy định thân thấp, allele B quy định quả đỏ trội hoàn toàn so với allele b quy định quả vàng. Cho cây thân cao, quả đỏ giao phấn với cây thân cao, quả đỏ (P) thu được ở F</w:t>
      </w:r>
      <w:r w:rsidRPr="00223C61">
        <w:rPr>
          <w:bCs/>
          <w:vertAlign w:val="subscript"/>
        </w:rPr>
        <w:t>1</w:t>
      </w:r>
      <w:r w:rsidRPr="00223C61">
        <w:rPr>
          <w:bCs/>
        </w:rPr>
        <w:t xml:space="preserve"> có 4 kiểu hình; trong đó, số cây có kiểu hình thân thấp, quả vàng chiếm tỉ lệ 4%. Biết rằng không xảy ra đột biến, sự biểu hiện của gene không phụ thuộc môi trường. </w:t>
      </w:r>
      <w:r w:rsidRPr="00223C61">
        <w:rPr>
          <w:rFonts w:eastAsia="Calibri"/>
        </w:rPr>
        <w:t xml:space="preserve">Theo lí thuyết, mỗi phát biểu dưới đây </w:t>
      </w:r>
      <w:r w:rsidRPr="00223C61">
        <w:rPr>
          <w:rFonts w:eastAsia="Calibri"/>
          <w:b/>
          <w:bCs/>
        </w:rPr>
        <w:t>đúng hay sai</w:t>
      </w:r>
      <w:r w:rsidRPr="00223C61">
        <w:rPr>
          <w:rFonts w:eastAsia="Calibri"/>
        </w:rPr>
        <w:t>?</w:t>
      </w:r>
    </w:p>
    <w:p w14:paraId="4A8FD9AB" w14:textId="77777777" w:rsidR="00D7596C" w:rsidRPr="00223C61" w:rsidRDefault="00D7596C" w:rsidP="00D7596C">
      <w:pPr>
        <w:rPr>
          <w:bCs/>
        </w:rPr>
      </w:pPr>
      <w:r w:rsidRPr="00223C61">
        <w:rPr>
          <w:b/>
        </w:rPr>
        <w:t>a)</w:t>
      </w:r>
      <w:r w:rsidRPr="00223C61">
        <w:rPr>
          <w:bCs/>
        </w:rPr>
        <w:t xml:space="preserve"> Ở F</w:t>
      </w:r>
      <w:r w:rsidRPr="00223C61">
        <w:rPr>
          <w:bCs/>
          <w:vertAlign w:val="subscript"/>
        </w:rPr>
        <w:t>1</w:t>
      </w:r>
      <w:r w:rsidRPr="00223C61">
        <w:rPr>
          <w:bCs/>
        </w:rPr>
        <w:t>, tỉ lệ các cây thân cao, hoa đỏ phụ thuộc vào tần số hoán vị gene của các cây mang lai.</w:t>
      </w:r>
    </w:p>
    <w:p w14:paraId="0B9E4D04" w14:textId="77777777" w:rsidR="00D7596C" w:rsidRPr="00223C61" w:rsidRDefault="00D7596C" w:rsidP="00D7596C">
      <w:pPr>
        <w:tabs>
          <w:tab w:val="left" w:pos="283"/>
          <w:tab w:val="left" w:pos="2835"/>
          <w:tab w:val="left" w:pos="5386"/>
          <w:tab w:val="left" w:pos="7937"/>
        </w:tabs>
        <w:jc w:val="both"/>
        <w:rPr>
          <w:bCs/>
        </w:rPr>
      </w:pPr>
      <w:r w:rsidRPr="00223C61">
        <w:rPr>
          <w:b/>
        </w:rPr>
        <w:t>b)</w:t>
      </w:r>
      <w:r w:rsidRPr="00223C61">
        <w:rPr>
          <w:bCs/>
        </w:rPr>
        <w:t xml:space="preserve"> Ở F</w:t>
      </w:r>
      <w:r w:rsidRPr="00223C61">
        <w:rPr>
          <w:bCs/>
          <w:vertAlign w:val="subscript"/>
        </w:rPr>
        <w:t>1</w:t>
      </w:r>
      <w:r w:rsidRPr="00223C61">
        <w:rPr>
          <w:bCs/>
        </w:rPr>
        <w:t>, tỉ lệ các cây có kiểu gene dị hợp hai cặp gene có thể lớn hơn tỉ lệ các cây có kiểu gene đồng hợp.</w:t>
      </w:r>
    </w:p>
    <w:p w14:paraId="52FD4867" w14:textId="77777777" w:rsidR="00D7596C" w:rsidRPr="00223C61" w:rsidRDefault="00D7596C" w:rsidP="00D7596C">
      <w:pPr>
        <w:tabs>
          <w:tab w:val="left" w:pos="283"/>
          <w:tab w:val="left" w:pos="2835"/>
          <w:tab w:val="left" w:pos="5386"/>
          <w:tab w:val="left" w:pos="7937"/>
        </w:tabs>
        <w:jc w:val="both"/>
        <w:rPr>
          <w:bCs/>
        </w:rPr>
      </w:pPr>
      <w:r w:rsidRPr="00223C61">
        <w:rPr>
          <w:b/>
          <w:u w:val="single"/>
        </w:rPr>
        <w:t>c)</w:t>
      </w:r>
      <w:r w:rsidRPr="00223C61">
        <w:rPr>
          <w:bCs/>
        </w:rPr>
        <w:t xml:space="preserve"> Ở F</w:t>
      </w:r>
      <w:r w:rsidRPr="00223C61">
        <w:rPr>
          <w:bCs/>
          <w:vertAlign w:val="subscript"/>
        </w:rPr>
        <w:t>1</w:t>
      </w:r>
      <w:r w:rsidRPr="00223C61">
        <w:rPr>
          <w:bCs/>
        </w:rPr>
        <w:t>, tỉ lệ các cây đồng hợp tử trội không phụ thuộc vào tần số hoán vị gene của hai cây mang lai.</w:t>
      </w:r>
    </w:p>
    <w:p w14:paraId="59CF68DD" w14:textId="77777777" w:rsidR="00D7596C" w:rsidRPr="00223C61" w:rsidRDefault="00D7596C" w:rsidP="00D7596C">
      <w:pPr>
        <w:tabs>
          <w:tab w:val="left" w:pos="283"/>
          <w:tab w:val="left" w:pos="2835"/>
          <w:tab w:val="left" w:pos="5386"/>
          <w:tab w:val="left" w:pos="7937"/>
        </w:tabs>
        <w:jc w:val="both"/>
        <w:rPr>
          <w:b/>
          <w:bCs/>
          <w:color w:val="0000FF"/>
        </w:rPr>
      </w:pPr>
      <w:r w:rsidRPr="00223C61">
        <w:rPr>
          <w:b/>
          <w:u w:val="single"/>
        </w:rPr>
        <w:t>d)</w:t>
      </w:r>
      <w:r w:rsidRPr="00223C61">
        <w:rPr>
          <w:bCs/>
        </w:rPr>
        <w:t xml:space="preserve"> Không thể xác định chính xác số kiểu gene tối đa của các cây ở thế hệ F</w:t>
      </w:r>
      <w:r w:rsidRPr="00223C61">
        <w:rPr>
          <w:bCs/>
          <w:vertAlign w:val="subscript"/>
        </w:rPr>
        <w:t>1</w:t>
      </w:r>
      <w:r w:rsidRPr="00223C61">
        <w:rPr>
          <w:bCs/>
        </w:rPr>
        <w:t xml:space="preserve"> do chưa đủ thông tin.</w:t>
      </w:r>
    </w:p>
    <w:p w14:paraId="04F6D123" w14:textId="77777777" w:rsidR="00D7596C" w:rsidRPr="00223C61" w:rsidRDefault="00D7596C" w:rsidP="00D7596C">
      <w:pPr>
        <w:tabs>
          <w:tab w:val="left" w:pos="180"/>
          <w:tab w:val="left" w:pos="2700"/>
          <w:tab w:val="left" w:pos="5220"/>
          <w:tab w:val="left" w:pos="7740"/>
        </w:tabs>
        <w:ind w:right="3"/>
        <w:jc w:val="both"/>
        <w:rPr>
          <w:b/>
          <w:bCs/>
          <w:color w:val="C00000"/>
        </w:rPr>
      </w:pPr>
      <w:r w:rsidRPr="00223C61">
        <w:rPr>
          <w:b/>
          <w:bCs/>
          <w:color w:val="C00000"/>
        </w:rPr>
        <w:t>Câu 45. Hướng dẫn giải:</w:t>
      </w:r>
    </w:p>
    <w:p w14:paraId="0BC1DFF2" w14:textId="77777777" w:rsidR="00D7596C" w:rsidRPr="00223C61" w:rsidRDefault="00D7596C" w:rsidP="00D7596C">
      <w:pPr>
        <w:pStyle w:val="Normal0"/>
        <w:shd w:val="clear" w:color="auto" w:fill="FFFFFF"/>
        <w:jc w:val="both"/>
        <w:rPr>
          <w:color w:val="C00000"/>
        </w:rPr>
      </w:pPr>
      <w:r w:rsidRPr="00223C61">
        <w:rPr>
          <w:color w:val="C00000"/>
        </w:rPr>
        <w:t>* Phân tích</w:t>
      </w:r>
    </w:p>
    <w:p w14:paraId="27B8EB2E" w14:textId="77777777" w:rsidR="00D7596C" w:rsidRPr="00223C61" w:rsidRDefault="00D7596C" w:rsidP="00D7596C">
      <w:pPr>
        <w:pStyle w:val="Normal0"/>
        <w:shd w:val="clear" w:color="auto" w:fill="FFFFFF"/>
        <w:jc w:val="both"/>
        <w:rPr>
          <w:color w:val="C00000"/>
        </w:rPr>
      </w:pPr>
      <w:r w:rsidRPr="00223C61">
        <w:rPr>
          <w:color w:val="C00000"/>
        </w:rPr>
        <w:t>- P: A-B- x A-B- → F</w:t>
      </w:r>
      <w:r w:rsidRPr="00223C61">
        <w:rPr>
          <w:color w:val="C00000"/>
          <w:vertAlign w:val="subscript"/>
        </w:rPr>
        <w:t>1</w:t>
      </w:r>
      <w:r w:rsidRPr="00223C61">
        <w:rPr>
          <w:color w:val="C00000"/>
        </w:rPr>
        <w:t>: xuất hiện thấp, vàng (aa,bb) → P: (Aa,Bb) x (Aa,Bb)</w:t>
      </w:r>
    </w:p>
    <w:p w14:paraId="7C231A40" w14:textId="77777777" w:rsidR="00D7596C" w:rsidRPr="00223C61" w:rsidRDefault="00D7596C" w:rsidP="00D7596C">
      <w:pPr>
        <w:pStyle w:val="Normal0"/>
        <w:shd w:val="clear" w:color="auto" w:fill="FFFFFF"/>
        <w:jc w:val="both"/>
        <w:rPr>
          <w:color w:val="C00000"/>
        </w:rPr>
      </w:pPr>
      <w:r w:rsidRPr="00223C61">
        <w:rPr>
          <w:color w:val="C00000"/>
        </w:rPr>
        <w:t xml:space="preserve">- Giả thiết chưa cho biết hai cặp gene này nằm trên 2 cặp NST khác nhau (PLĐL) hay nằm trên cùng </w:t>
      </w:r>
    </w:p>
    <w:p w14:paraId="69B30195" w14:textId="77777777" w:rsidR="00D7596C" w:rsidRPr="00223C61" w:rsidRDefault="00D7596C" w:rsidP="00D7596C">
      <w:pPr>
        <w:pStyle w:val="Normal0"/>
        <w:shd w:val="clear" w:color="auto" w:fill="FFFFFF"/>
        <w:jc w:val="both"/>
        <w:rPr>
          <w:color w:val="C00000"/>
        </w:rPr>
      </w:pPr>
      <w:r w:rsidRPr="00223C61">
        <w:rPr>
          <w:color w:val="C00000"/>
        </w:rPr>
        <w:t>1 cặp NST (DTLK) nên có hai khả năng xảy ra:</w:t>
      </w:r>
    </w:p>
    <w:p w14:paraId="1350A68B" w14:textId="77777777" w:rsidR="00D7596C" w:rsidRPr="00223C61" w:rsidRDefault="00D7596C" w:rsidP="00D7596C">
      <w:pPr>
        <w:pStyle w:val="Normal0"/>
        <w:shd w:val="clear" w:color="auto" w:fill="FFFFFF"/>
        <w:jc w:val="both"/>
        <w:rPr>
          <w:color w:val="C00000"/>
        </w:rPr>
      </w:pPr>
      <w:r w:rsidRPr="00223C61">
        <w:rPr>
          <w:color w:val="C00000"/>
        </w:rPr>
        <w:t>+ Nếu PLĐL → P: AaBb x AaBb → F</w:t>
      </w:r>
      <w:r w:rsidRPr="00223C61">
        <w:rPr>
          <w:color w:val="C00000"/>
          <w:vertAlign w:val="subscript"/>
        </w:rPr>
        <w:t>1</w:t>
      </w:r>
      <w:r w:rsidRPr="00223C61">
        <w:rPr>
          <w:color w:val="C00000"/>
        </w:rPr>
        <w:t>: %aabb ≠ 4% → Loại PLĐL→ Chọn DTLK</w:t>
      </w:r>
    </w:p>
    <w:p w14:paraId="1811EE2D" w14:textId="77777777" w:rsidR="00D7596C" w:rsidRPr="00223C61" w:rsidRDefault="00D7596C" w:rsidP="00D7596C">
      <w:pPr>
        <w:pStyle w:val="Normal0"/>
        <w:shd w:val="clear" w:color="auto" w:fill="FFFFFF"/>
        <w:jc w:val="both"/>
        <w:rPr>
          <w:color w:val="C00000"/>
        </w:rPr>
      </w:pPr>
      <w:r w:rsidRPr="00223C61">
        <w:rPr>
          <w:color w:val="C00000"/>
        </w:rPr>
        <w:t>* Kiểm chứng các phát biểu</w:t>
      </w:r>
    </w:p>
    <w:p w14:paraId="02EAF95C" w14:textId="77777777" w:rsidR="00D7596C" w:rsidRPr="00223C61" w:rsidRDefault="00D7596C" w:rsidP="00D7596C">
      <w:pPr>
        <w:pStyle w:val="Normal0"/>
        <w:shd w:val="clear" w:color="auto" w:fill="FFFFFF"/>
        <w:jc w:val="both"/>
        <w:rPr>
          <w:color w:val="C00000"/>
        </w:rPr>
      </w:pPr>
      <w:r w:rsidRPr="00223C61">
        <w:rPr>
          <w:b/>
          <w:bCs/>
          <w:color w:val="C00000"/>
        </w:rPr>
        <w:t>a) sai.</w:t>
      </w:r>
      <w:r w:rsidRPr="00223C61">
        <w:rPr>
          <w:color w:val="C00000"/>
        </w:rPr>
        <w:t xml:space="preserve"> Ở F</w:t>
      </w:r>
      <w:r w:rsidRPr="00223C61">
        <w:rPr>
          <w:color w:val="C00000"/>
          <w:vertAlign w:val="subscript"/>
        </w:rPr>
        <w:t>1</w:t>
      </w:r>
      <w:r w:rsidRPr="00223C61">
        <w:rPr>
          <w:color w:val="C00000"/>
        </w:rPr>
        <w:t>, tỉ lệ các cây thân cao, hoa đỏ phụ thuộc vào tần số hoán vị gene của các cây mang lai.</w:t>
      </w:r>
    </w:p>
    <w:p w14:paraId="0B6CFD11" w14:textId="77777777" w:rsidR="00D7596C" w:rsidRPr="00223C61" w:rsidRDefault="00D7596C" w:rsidP="00D7596C">
      <w:pPr>
        <w:pStyle w:val="Normal0"/>
        <w:shd w:val="clear" w:color="auto" w:fill="FFFFFF"/>
        <w:jc w:val="both"/>
        <w:rPr>
          <w:color w:val="C00000"/>
        </w:rPr>
      </w:pPr>
      <w:r w:rsidRPr="00223C61">
        <w:rPr>
          <w:color w:val="C00000"/>
        </w:rPr>
        <w:t>Ta có, trong trường hợp P: (Aa,Bb) x (Aa,Bb) → F</w:t>
      </w:r>
      <w:r w:rsidRPr="00223C61">
        <w:rPr>
          <w:color w:val="C00000"/>
          <w:vertAlign w:val="subscript"/>
        </w:rPr>
        <w:t>1</w:t>
      </w:r>
      <w:r w:rsidRPr="00223C61">
        <w:rPr>
          <w:color w:val="C00000"/>
        </w:rPr>
        <w:t>: %A-B- - %(aa,bb) = 50% → F</w:t>
      </w:r>
      <w:r w:rsidRPr="00223C61">
        <w:rPr>
          <w:color w:val="C00000"/>
          <w:vertAlign w:val="subscript"/>
        </w:rPr>
        <w:t>1</w:t>
      </w:r>
      <w:r w:rsidRPr="00223C61">
        <w:rPr>
          <w:color w:val="C00000"/>
        </w:rPr>
        <w:t xml:space="preserve">: %A-B- = 50% + 4% </w:t>
      </w:r>
    </w:p>
    <w:p w14:paraId="6F3522F5" w14:textId="77777777" w:rsidR="00D7596C" w:rsidRPr="00223C61" w:rsidRDefault="00D7596C" w:rsidP="00D7596C">
      <w:pPr>
        <w:pStyle w:val="Normal0"/>
        <w:shd w:val="clear" w:color="auto" w:fill="FFFFFF"/>
        <w:jc w:val="both"/>
        <w:rPr>
          <w:color w:val="C00000"/>
        </w:rPr>
      </w:pPr>
      <w:r w:rsidRPr="00223C61">
        <w:rPr>
          <w:color w:val="C00000"/>
        </w:rPr>
        <w:t>= 54%</w:t>
      </w:r>
    </w:p>
    <w:p w14:paraId="648B0129" w14:textId="77777777" w:rsidR="00D7596C" w:rsidRPr="00223C61" w:rsidRDefault="00D7596C" w:rsidP="00D7596C">
      <w:pPr>
        <w:pStyle w:val="Normal0"/>
        <w:shd w:val="clear" w:color="auto" w:fill="FFFFFF"/>
        <w:jc w:val="both"/>
        <w:rPr>
          <w:color w:val="C00000"/>
        </w:rPr>
      </w:pPr>
      <w:r w:rsidRPr="00223C61">
        <w:rPr>
          <w:b/>
          <w:bCs/>
          <w:color w:val="C00000"/>
        </w:rPr>
        <w:t>b) sai.</w:t>
      </w:r>
      <w:r w:rsidRPr="00223C61">
        <w:rPr>
          <w:color w:val="C00000"/>
        </w:rPr>
        <w:t xml:space="preserve"> Ở F</w:t>
      </w:r>
      <w:r w:rsidRPr="00223C61">
        <w:rPr>
          <w:color w:val="C00000"/>
          <w:vertAlign w:val="subscript"/>
        </w:rPr>
        <w:t>1</w:t>
      </w:r>
      <w:r w:rsidRPr="00223C61">
        <w:rPr>
          <w:color w:val="C00000"/>
        </w:rPr>
        <w:t>, tỉ lệ các cây có kiểu gene dị hợp hai cặp gene có thể lớn hơn tỉ lệ các cây có kiểu gene đồng hợp.</w:t>
      </w:r>
      <w:r w:rsidRPr="00223C61">
        <w:rPr>
          <w:color w:val="C00000"/>
        </w:rPr>
        <w:br/>
        <w:t>Trong trường hợp di truyền liên kết, ta có P: (Aa,Bb) x (Aa,Bb) luôn luôn thu được F</w:t>
      </w:r>
      <w:r w:rsidRPr="00223C61">
        <w:rPr>
          <w:color w:val="C00000"/>
          <w:vertAlign w:val="subscript"/>
        </w:rPr>
        <w:t>1</w:t>
      </w:r>
      <w:r w:rsidRPr="00223C61">
        <w:rPr>
          <w:color w:val="C00000"/>
        </w:rPr>
        <w:t xml:space="preserve">: </w:t>
      </w:r>
    </w:p>
    <w:p w14:paraId="43B86FAA" w14:textId="77777777" w:rsidR="00D7596C" w:rsidRPr="00223C61" w:rsidRDefault="00D7596C" w:rsidP="00D7596C">
      <w:pPr>
        <w:pStyle w:val="Normal0"/>
        <w:shd w:val="clear" w:color="auto" w:fill="FFFFFF"/>
        <w:jc w:val="both"/>
        <w:rPr>
          <w:color w:val="C00000"/>
        </w:rPr>
      </w:pPr>
      <w:r w:rsidRPr="00223C61">
        <w:rPr>
          <w:color w:val="C00000"/>
        </w:rPr>
        <w:t>%</w:t>
      </w:r>
      <m:oMath>
        <m:f>
          <m:fPr>
            <m:ctrlPr>
              <w:rPr>
                <w:rFonts w:ascii="Cambria Math" w:hAnsi="Cambria Math"/>
                <w:color w:val="C00000"/>
              </w:rPr>
            </m:ctrlPr>
          </m:fPr>
          <m:num>
            <m:r>
              <m:rPr>
                <m:sty m:val="p"/>
              </m:rPr>
              <w:rPr>
                <w:rFonts w:ascii="Cambria Math" w:hAnsi="Cambria Math"/>
                <w:color w:val="C00000"/>
              </w:rPr>
              <m:t>AB</m:t>
            </m:r>
          </m:num>
          <m:den>
            <m:r>
              <m:rPr>
                <m:sty m:val="p"/>
              </m:rPr>
              <w:rPr>
                <w:rFonts w:ascii="Cambria Math" w:hAnsi="Cambria Math"/>
                <w:color w:val="C00000"/>
              </w:rPr>
              <m:t>ab</m:t>
            </m:r>
          </m:den>
        </m:f>
        <m:r>
          <m:rPr>
            <m:sty m:val="p"/>
          </m:rPr>
          <w:rPr>
            <w:rFonts w:ascii="Cambria Math" w:hAnsi="Cambria Math"/>
            <w:color w:val="C00000"/>
          </w:rPr>
          <m:t>+%</m:t>
        </m:r>
        <m:f>
          <m:fPr>
            <m:ctrlPr>
              <w:rPr>
                <w:rFonts w:ascii="Cambria Math" w:hAnsi="Cambria Math"/>
                <w:color w:val="C00000"/>
              </w:rPr>
            </m:ctrlPr>
          </m:fPr>
          <m:num>
            <m:r>
              <m:rPr>
                <m:sty m:val="p"/>
              </m:rPr>
              <w:rPr>
                <w:rFonts w:ascii="Cambria Math" w:hAnsi="Cambria Math"/>
                <w:color w:val="C00000"/>
              </w:rPr>
              <m:t>Ab</m:t>
            </m:r>
          </m:num>
          <m:den>
            <m:r>
              <m:rPr>
                <m:sty m:val="p"/>
              </m:rPr>
              <w:rPr>
                <w:rFonts w:ascii="Cambria Math" w:hAnsi="Cambria Math"/>
                <w:color w:val="C00000"/>
              </w:rPr>
              <m:t>aB</m:t>
            </m:r>
          </m:den>
        </m:f>
      </m:oMath>
      <w:r w:rsidRPr="00223C61">
        <w:rPr>
          <w:color w:val="C00000"/>
        </w:rPr>
        <w:t xml:space="preserve"> = </w:t>
      </w:r>
      <m:oMath>
        <m:r>
          <m:rPr>
            <m:sty m:val="p"/>
          </m:rPr>
          <w:rPr>
            <w:rFonts w:ascii="Cambria Math" w:hAnsi="Cambria Math"/>
            <w:color w:val="C00000"/>
          </w:rPr>
          <m:t>%</m:t>
        </m:r>
        <m:f>
          <m:fPr>
            <m:ctrlPr>
              <w:rPr>
                <w:rFonts w:ascii="Cambria Math" w:hAnsi="Cambria Math"/>
                <w:color w:val="C00000"/>
              </w:rPr>
            </m:ctrlPr>
          </m:fPr>
          <m:num>
            <m:r>
              <m:rPr>
                <m:sty m:val="p"/>
              </m:rPr>
              <w:rPr>
                <w:rFonts w:ascii="Cambria Math" w:hAnsi="Cambria Math"/>
                <w:color w:val="C00000"/>
              </w:rPr>
              <m:t>AB</m:t>
            </m:r>
          </m:num>
          <m:den>
            <m:r>
              <m:rPr>
                <m:sty m:val="p"/>
              </m:rPr>
              <w:rPr>
                <w:rFonts w:ascii="Cambria Math" w:hAnsi="Cambria Math"/>
                <w:color w:val="C00000"/>
              </w:rPr>
              <m:t>AB</m:t>
            </m:r>
          </m:den>
        </m:f>
        <m:r>
          <m:rPr>
            <m:sty m:val="p"/>
          </m:rPr>
          <w:rPr>
            <w:rFonts w:ascii="Cambria Math" w:hAnsi="Cambria Math"/>
            <w:color w:val="C00000"/>
          </w:rPr>
          <m:t>+%</m:t>
        </m:r>
        <m:f>
          <m:fPr>
            <m:ctrlPr>
              <w:rPr>
                <w:rFonts w:ascii="Cambria Math" w:hAnsi="Cambria Math"/>
                <w:color w:val="C00000"/>
              </w:rPr>
            </m:ctrlPr>
          </m:fPr>
          <m:num>
            <m:r>
              <m:rPr>
                <m:sty m:val="p"/>
              </m:rPr>
              <w:rPr>
                <w:rFonts w:ascii="Cambria Math" w:hAnsi="Cambria Math"/>
                <w:color w:val="C00000"/>
              </w:rPr>
              <m:t>ab</m:t>
            </m:r>
          </m:num>
          <m:den>
            <m:r>
              <m:rPr>
                <m:sty m:val="p"/>
              </m:rPr>
              <w:rPr>
                <w:rFonts w:ascii="Cambria Math" w:hAnsi="Cambria Math"/>
                <w:color w:val="C00000"/>
              </w:rPr>
              <m:t>ab</m:t>
            </m:r>
          </m:den>
        </m:f>
        <m:r>
          <m:rPr>
            <m:sty m:val="p"/>
          </m:rPr>
          <w:rPr>
            <w:rFonts w:ascii="Cambria Math" w:hAnsi="Cambria Math"/>
            <w:color w:val="C00000"/>
          </w:rPr>
          <m:t>+%</m:t>
        </m:r>
        <m:f>
          <m:fPr>
            <m:ctrlPr>
              <w:rPr>
                <w:rFonts w:ascii="Cambria Math" w:hAnsi="Cambria Math"/>
                <w:color w:val="C00000"/>
              </w:rPr>
            </m:ctrlPr>
          </m:fPr>
          <m:num>
            <m:r>
              <m:rPr>
                <m:sty m:val="p"/>
              </m:rPr>
              <w:rPr>
                <w:rFonts w:ascii="Cambria Math" w:hAnsi="Cambria Math"/>
                <w:color w:val="C00000"/>
              </w:rPr>
              <m:t>Ab</m:t>
            </m:r>
          </m:num>
          <m:den>
            <m:r>
              <m:rPr>
                <m:sty m:val="p"/>
              </m:rPr>
              <w:rPr>
                <w:rFonts w:ascii="Cambria Math" w:hAnsi="Cambria Math"/>
                <w:color w:val="C00000"/>
              </w:rPr>
              <m:t>Ab</m:t>
            </m:r>
          </m:den>
        </m:f>
        <m:r>
          <m:rPr>
            <m:sty m:val="p"/>
          </m:rPr>
          <w:rPr>
            <w:rFonts w:ascii="Cambria Math" w:hAnsi="Cambria Math"/>
            <w:color w:val="C00000"/>
          </w:rPr>
          <m:t>+%</m:t>
        </m:r>
        <m:f>
          <m:fPr>
            <m:ctrlPr>
              <w:rPr>
                <w:rFonts w:ascii="Cambria Math" w:hAnsi="Cambria Math"/>
                <w:color w:val="C00000"/>
              </w:rPr>
            </m:ctrlPr>
          </m:fPr>
          <m:num>
            <m:r>
              <m:rPr>
                <m:sty m:val="p"/>
              </m:rPr>
              <w:rPr>
                <w:rFonts w:ascii="Cambria Math" w:hAnsi="Cambria Math"/>
                <w:color w:val="C00000"/>
              </w:rPr>
              <m:t>aB</m:t>
            </m:r>
          </m:num>
          <m:den>
            <m:r>
              <m:rPr>
                <m:sty m:val="p"/>
              </m:rPr>
              <w:rPr>
                <w:rFonts w:ascii="Cambria Math" w:hAnsi="Cambria Math"/>
                <w:color w:val="C00000"/>
              </w:rPr>
              <m:t>aB</m:t>
            </m:r>
          </m:den>
        </m:f>
      </m:oMath>
    </w:p>
    <w:p w14:paraId="15A0AA92" w14:textId="77777777" w:rsidR="00D7596C" w:rsidRPr="00223C61" w:rsidRDefault="00D7596C" w:rsidP="00D7596C">
      <w:pPr>
        <w:pStyle w:val="Normal0"/>
        <w:shd w:val="clear" w:color="auto" w:fill="FFFFFF"/>
        <w:jc w:val="both"/>
        <w:rPr>
          <w:color w:val="C00000"/>
        </w:rPr>
      </w:pPr>
      <w:r w:rsidRPr="00223C61">
        <w:rPr>
          <w:b/>
          <w:bCs/>
          <w:color w:val="C00000"/>
        </w:rPr>
        <w:t>c) đúng.</w:t>
      </w:r>
      <w:r w:rsidRPr="00223C61">
        <w:rPr>
          <w:color w:val="C00000"/>
        </w:rPr>
        <w:t xml:space="preserve"> Ở F</w:t>
      </w:r>
      <w:r w:rsidRPr="00223C61">
        <w:rPr>
          <w:color w:val="C00000"/>
          <w:vertAlign w:val="subscript"/>
        </w:rPr>
        <w:t>1</w:t>
      </w:r>
      <w:r w:rsidRPr="00223C61">
        <w:rPr>
          <w:color w:val="C00000"/>
        </w:rPr>
        <w:t>, tỉ lệ các cây đồng hợp tử trội không phụ thuộc vào tần số hoán vị gene của hai cây mang lai.</w:t>
      </w:r>
      <w:r w:rsidRPr="00223C61">
        <w:rPr>
          <w:color w:val="C00000"/>
        </w:rPr>
        <w:br/>
        <w:t>Trong trường hợp di truyền liên kết, ta có P: (Aa,Bb) x (Aa,Bb) luôn luôn thu được F</w:t>
      </w:r>
      <w:r w:rsidRPr="00223C61">
        <w:rPr>
          <w:color w:val="C00000"/>
          <w:vertAlign w:val="subscript"/>
        </w:rPr>
        <w:t>1</w:t>
      </w:r>
      <w:r w:rsidRPr="00223C61">
        <w:rPr>
          <w:color w:val="C00000"/>
        </w:rPr>
        <w:t>:</w:t>
      </w:r>
      <m:oMath>
        <m:r>
          <m:rPr>
            <m:sty m:val="p"/>
          </m:rPr>
          <w:rPr>
            <w:rFonts w:ascii="Cambria Math" w:hAnsi="Cambria Math"/>
            <w:color w:val="C00000"/>
          </w:rPr>
          <m:t xml:space="preserve"> %</m:t>
        </m:r>
        <m:f>
          <m:fPr>
            <m:ctrlPr>
              <w:rPr>
                <w:rFonts w:ascii="Cambria Math" w:hAnsi="Cambria Math"/>
                <w:color w:val="C00000"/>
              </w:rPr>
            </m:ctrlPr>
          </m:fPr>
          <m:num>
            <m:r>
              <m:rPr>
                <m:sty m:val="p"/>
              </m:rPr>
              <w:rPr>
                <w:rFonts w:ascii="Cambria Math" w:hAnsi="Cambria Math"/>
                <w:color w:val="C00000"/>
              </w:rPr>
              <m:t>AB</m:t>
            </m:r>
          </m:num>
          <m:den>
            <m:r>
              <m:rPr>
                <m:sty m:val="p"/>
              </m:rPr>
              <w:rPr>
                <w:rFonts w:ascii="Cambria Math" w:hAnsi="Cambria Math"/>
                <w:color w:val="C00000"/>
              </w:rPr>
              <m:t>AB</m:t>
            </m:r>
          </m:den>
        </m:f>
        <m:r>
          <m:rPr>
            <m:sty m:val="p"/>
          </m:rPr>
          <w:rPr>
            <w:rFonts w:ascii="Cambria Math" w:hAnsi="Cambria Math"/>
            <w:color w:val="C00000"/>
          </w:rPr>
          <m:t>=%</m:t>
        </m:r>
        <m:f>
          <m:fPr>
            <m:ctrlPr>
              <w:rPr>
                <w:rFonts w:ascii="Cambria Math" w:hAnsi="Cambria Math"/>
                <w:color w:val="C00000"/>
              </w:rPr>
            </m:ctrlPr>
          </m:fPr>
          <m:num>
            <m:r>
              <m:rPr>
                <m:sty m:val="p"/>
              </m:rPr>
              <w:rPr>
                <w:rFonts w:ascii="Cambria Math" w:hAnsi="Cambria Math"/>
                <w:color w:val="C00000"/>
              </w:rPr>
              <m:t>ab</m:t>
            </m:r>
          </m:num>
          <m:den>
            <m:r>
              <m:rPr>
                <m:sty m:val="p"/>
              </m:rPr>
              <w:rPr>
                <w:rFonts w:ascii="Cambria Math" w:hAnsi="Cambria Math"/>
                <w:color w:val="C00000"/>
              </w:rPr>
              <m:t>ab</m:t>
            </m:r>
          </m:den>
        </m:f>
      </m:oMath>
      <w:r w:rsidRPr="00223C61">
        <w:rPr>
          <w:color w:val="C00000"/>
        </w:rPr>
        <w:br/>
      </w:r>
      <w:r w:rsidRPr="00223C61">
        <w:rPr>
          <w:b/>
          <w:color w:val="C00000"/>
        </w:rPr>
        <w:t>d) đúng.</w:t>
      </w:r>
      <w:r w:rsidRPr="00223C61">
        <w:rPr>
          <w:bCs/>
          <w:color w:val="C00000"/>
        </w:rPr>
        <w:t xml:space="preserve"> </w:t>
      </w:r>
      <w:r w:rsidRPr="00223C61">
        <w:rPr>
          <w:color w:val="C00000"/>
        </w:rPr>
        <w:t>Không thể xác định chính xác số kiểu gene tối đa của các cây ở thế hệ F</w:t>
      </w:r>
      <w:r w:rsidRPr="00223C61">
        <w:rPr>
          <w:color w:val="C00000"/>
          <w:vertAlign w:val="subscript"/>
        </w:rPr>
        <w:t>1</w:t>
      </w:r>
      <w:r w:rsidRPr="00223C61">
        <w:rPr>
          <w:color w:val="C00000"/>
        </w:rPr>
        <w:t xml:space="preserve"> do chưa đủ thông tin.</w:t>
      </w:r>
      <w:r w:rsidRPr="00223C61">
        <w:rPr>
          <w:color w:val="C00000"/>
        </w:rPr>
        <w:br/>
        <w:t>Ta có: F</w:t>
      </w:r>
      <w:r w:rsidRPr="00223C61">
        <w:rPr>
          <w:color w:val="C00000"/>
          <w:vertAlign w:val="subscript"/>
        </w:rPr>
        <w:t>1</w:t>
      </w:r>
      <w:r w:rsidRPr="00223C61">
        <w:rPr>
          <w:color w:val="C00000"/>
        </w:rPr>
        <w:t xml:space="preserve">: 4% </w:t>
      </w:r>
      <m:oMath>
        <m:f>
          <m:fPr>
            <m:ctrlPr>
              <w:rPr>
                <w:rFonts w:ascii="Cambria Math" w:hAnsi="Cambria Math"/>
                <w:color w:val="C00000"/>
              </w:rPr>
            </m:ctrlPr>
          </m:fPr>
          <m:num>
            <m:r>
              <m:rPr>
                <m:sty m:val="p"/>
              </m:rPr>
              <w:rPr>
                <w:rFonts w:ascii="Cambria Math" w:hAnsi="Cambria Math"/>
                <w:color w:val="C00000"/>
              </w:rPr>
              <m:t>ab</m:t>
            </m:r>
          </m:num>
          <m:den>
            <m:r>
              <m:rPr>
                <m:sty m:val="p"/>
              </m:rPr>
              <w:rPr>
                <w:rFonts w:ascii="Cambria Math" w:hAnsi="Cambria Math"/>
                <w:color w:val="C00000"/>
              </w:rPr>
              <m:t>ab</m:t>
            </m:r>
          </m:den>
        </m:f>
      </m:oMath>
      <w:r w:rsidRPr="00223C61">
        <w:rPr>
          <w:color w:val="C00000"/>
        </w:rPr>
        <w:t xml:space="preserve"> = 20%</w:t>
      </w:r>
      <m:oMath>
        <m:bar>
          <m:barPr>
            <m:ctrlPr>
              <w:rPr>
                <w:rFonts w:ascii="Cambria Math" w:hAnsi="Cambria Math"/>
                <w:color w:val="C00000"/>
              </w:rPr>
            </m:ctrlPr>
          </m:barPr>
          <m:e>
            <m:r>
              <m:rPr>
                <m:sty m:val="p"/>
              </m:rPr>
              <w:rPr>
                <w:rFonts w:ascii="Cambria Math" w:hAnsi="Cambria Math"/>
                <w:color w:val="C00000"/>
              </w:rPr>
              <m:t>ab</m:t>
            </m:r>
          </m:e>
        </m:bar>
      </m:oMath>
      <w:r w:rsidRPr="00223C61">
        <w:rPr>
          <w:color w:val="C00000"/>
        </w:rPr>
        <w:t xml:space="preserve"> x 20%</w:t>
      </w:r>
      <m:oMath>
        <m:bar>
          <m:barPr>
            <m:ctrlPr>
              <w:rPr>
                <w:rFonts w:ascii="Cambria Math" w:hAnsi="Cambria Math"/>
                <w:color w:val="C00000"/>
              </w:rPr>
            </m:ctrlPr>
          </m:barPr>
          <m:e>
            <m:r>
              <m:rPr>
                <m:sty m:val="p"/>
              </m:rPr>
              <w:rPr>
                <w:rFonts w:ascii="Cambria Math" w:hAnsi="Cambria Math"/>
                <w:color w:val="C00000"/>
              </w:rPr>
              <m:t>ab</m:t>
            </m:r>
          </m:e>
        </m:bar>
      </m:oMath>
      <w:r w:rsidRPr="00223C61">
        <w:rPr>
          <w:color w:val="C00000"/>
        </w:rPr>
        <w:t xml:space="preserve">  = 40%</w:t>
      </w:r>
      <m:oMath>
        <m:bar>
          <m:barPr>
            <m:ctrlPr>
              <w:rPr>
                <w:rFonts w:ascii="Cambria Math" w:hAnsi="Cambria Math"/>
                <w:color w:val="C00000"/>
              </w:rPr>
            </m:ctrlPr>
          </m:barPr>
          <m:e>
            <m:r>
              <m:rPr>
                <m:sty m:val="p"/>
              </m:rPr>
              <w:rPr>
                <w:rFonts w:ascii="Cambria Math" w:hAnsi="Cambria Math"/>
                <w:color w:val="C00000"/>
              </w:rPr>
              <m:t>ab</m:t>
            </m:r>
          </m:e>
        </m:bar>
      </m:oMath>
      <w:r w:rsidRPr="00223C61">
        <w:rPr>
          <w:color w:val="C00000"/>
        </w:rPr>
        <w:t xml:space="preserve"> x 10%</w:t>
      </w:r>
      <m:oMath>
        <m:bar>
          <m:barPr>
            <m:ctrlPr>
              <w:rPr>
                <w:rFonts w:ascii="Cambria Math" w:hAnsi="Cambria Math"/>
                <w:color w:val="C00000"/>
              </w:rPr>
            </m:ctrlPr>
          </m:barPr>
          <m:e>
            <m:r>
              <m:rPr>
                <m:sty m:val="p"/>
              </m:rPr>
              <w:rPr>
                <w:rFonts w:ascii="Cambria Math" w:hAnsi="Cambria Math"/>
                <w:color w:val="C00000"/>
              </w:rPr>
              <m:t>ab</m:t>
            </m:r>
          </m:e>
        </m:bar>
      </m:oMath>
      <w:r w:rsidRPr="00223C61">
        <w:rPr>
          <w:color w:val="C00000"/>
        </w:rPr>
        <w:t xml:space="preserve"> = 8%</w:t>
      </w:r>
      <m:oMath>
        <m:bar>
          <m:barPr>
            <m:ctrlPr>
              <w:rPr>
                <w:rFonts w:ascii="Cambria Math" w:hAnsi="Cambria Math"/>
                <w:color w:val="C00000"/>
              </w:rPr>
            </m:ctrlPr>
          </m:barPr>
          <m:e>
            <m:r>
              <m:rPr>
                <m:sty m:val="p"/>
              </m:rPr>
              <w:rPr>
                <w:rFonts w:ascii="Cambria Math" w:hAnsi="Cambria Math"/>
                <w:color w:val="C00000"/>
              </w:rPr>
              <m:t>ab</m:t>
            </m:r>
          </m:e>
        </m:bar>
      </m:oMath>
      <w:r w:rsidRPr="00223C61">
        <w:rPr>
          <w:color w:val="C00000"/>
        </w:rPr>
        <w:t xml:space="preserve"> x 50%</w:t>
      </w:r>
      <m:oMath>
        <m:bar>
          <m:barPr>
            <m:ctrlPr>
              <w:rPr>
                <w:rFonts w:ascii="Cambria Math" w:hAnsi="Cambria Math"/>
                <w:color w:val="C00000"/>
              </w:rPr>
            </m:ctrlPr>
          </m:barPr>
          <m:e>
            <m:r>
              <m:rPr>
                <m:sty m:val="p"/>
              </m:rPr>
              <w:rPr>
                <w:rFonts w:ascii="Cambria Math" w:hAnsi="Cambria Math"/>
                <w:color w:val="C00000"/>
              </w:rPr>
              <m:t>ab</m:t>
            </m:r>
          </m:e>
        </m:bar>
      </m:oMath>
    </w:p>
    <w:p w14:paraId="4FBC6666" w14:textId="77777777" w:rsidR="00D7596C" w:rsidRPr="00223C61" w:rsidRDefault="00D7596C" w:rsidP="00D7596C">
      <w:pPr>
        <w:pStyle w:val="Normal0"/>
        <w:shd w:val="clear" w:color="auto" w:fill="FFFFFF"/>
        <w:jc w:val="both"/>
        <w:rPr>
          <w:color w:val="C00000"/>
        </w:rPr>
      </w:pPr>
      <w:r w:rsidRPr="00223C61">
        <w:rPr>
          <w:color w:val="C00000"/>
        </w:rPr>
        <w:t>+ Nếu F</w:t>
      </w:r>
      <w:r w:rsidRPr="00223C61">
        <w:rPr>
          <w:color w:val="C00000"/>
          <w:vertAlign w:val="subscript"/>
        </w:rPr>
        <w:t>1</w:t>
      </w:r>
      <w:r w:rsidRPr="00223C61">
        <w:rPr>
          <w:color w:val="C00000"/>
        </w:rPr>
        <w:t xml:space="preserve">: 4% </w:t>
      </w:r>
      <m:oMath>
        <m:f>
          <m:fPr>
            <m:ctrlPr>
              <w:rPr>
                <w:rFonts w:ascii="Cambria Math" w:hAnsi="Cambria Math"/>
                <w:color w:val="C00000"/>
              </w:rPr>
            </m:ctrlPr>
          </m:fPr>
          <m:num>
            <m:r>
              <m:rPr>
                <m:sty m:val="p"/>
              </m:rPr>
              <w:rPr>
                <w:rFonts w:ascii="Cambria Math" w:hAnsi="Cambria Math"/>
                <w:color w:val="C00000"/>
              </w:rPr>
              <m:t>ab</m:t>
            </m:r>
          </m:num>
          <m:den>
            <m:r>
              <m:rPr>
                <m:sty m:val="p"/>
              </m:rPr>
              <w:rPr>
                <w:rFonts w:ascii="Cambria Math" w:hAnsi="Cambria Math"/>
                <w:color w:val="C00000"/>
              </w:rPr>
              <m:t>ab</m:t>
            </m:r>
          </m:den>
        </m:f>
      </m:oMath>
      <w:r w:rsidRPr="00223C61">
        <w:rPr>
          <w:color w:val="C00000"/>
        </w:rPr>
        <w:t xml:space="preserve"> = 20%</w:t>
      </w:r>
      <m:oMath>
        <m:bar>
          <m:barPr>
            <m:ctrlPr>
              <w:rPr>
                <w:rFonts w:ascii="Cambria Math" w:hAnsi="Cambria Math"/>
                <w:color w:val="C00000"/>
              </w:rPr>
            </m:ctrlPr>
          </m:barPr>
          <m:e>
            <m:r>
              <m:rPr>
                <m:sty m:val="p"/>
              </m:rPr>
              <w:rPr>
                <w:rFonts w:ascii="Cambria Math" w:hAnsi="Cambria Math"/>
                <w:color w:val="C00000"/>
              </w:rPr>
              <m:t>ab</m:t>
            </m:r>
          </m:e>
        </m:bar>
      </m:oMath>
      <w:r w:rsidRPr="00223C61">
        <w:rPr>
          <w:color w:val="C00000"/>
        </w:rPr>
        <w:t xml:space="preserve"> x 20%</w:t>
      </w:r>
      <m:oMath>
        <m:bar>
          <m:barPr>
            <m:ctrlPr>
              <w:rPr>
                <w:rFonts w:ascii="Cambria Math" w:hAnsi="Cambria Math"/>
                <w:color w:val="C00000"/>
              </w:rPr>
            </m:ctrlPr>
          </m:barPr>
          <m:e>
            <m:r>
              <m:rPr>
                <m:sty m:val="p"/>
              </m:rPr>
              <w:rPr>
                <w:rFonts w:ascii="Cambria Math" w:hAnsi="Cambria Math"/>
                <w:color w:val="C00000"/>
              </w:rPr>
              <m:t>ab</m:t>
            </m:r>
          </m:e>
        </m:bar>
      </m:oMath>
      <w:r w:rsidRPr="00223C61">
        <w:rPr>
          <w:color w:val="C00000"/>
        </w:rPr>
        <w:t xml:space="preserve">→ P: </w:t>
      </w:r>
      <m:oMath>
        <m:f>
          <m:fPr>
            <m:ctrlPr>
              <w:rPr>
                <w:rFonts w:ascii="Cambria Math" w:hAnsi="Cambria Math"/>
                <w:color w:val="C00000"/>
              </w:rPr>
            </m:ctrlPr>
          </m:fPr>
          <m:num>
            <m:r>
              <m:rPr>
                <m:sty m:val="p"/>
              </m:rPr>
              <w:rPr>
                <w:rFonts w:ascii="Cambria Math" w:hAnsi="Cambria Math"/>
                <w:color w:val="C00000"/>
              </w:rPr>
              <m:t>Ab</m:t>
            </m:r>
          </m:num>
          <m:den>
            <m:r>
              <m:rPr>
                <m:sty m:val="p"/>
              </m:rPr>
              <w:rPr>
                <w:rFonts w:ascii="Cambria Math" w:hAnsi="Cambria Math"/>
                <w:color w:val="C00000"/>
              </w:rPr>
              <m:t>aB</m:t>
            </m:r>
          </m:den>
        </m:f>
      </m:oMath>
      <w:r w:rsidRPr="00223C61">
        <w:rPr>
          <w:color w:val="C00000"/>
        </w:rPr>
        <w:t xml:space="preserve">(40%) x </w:t>
      </w:r>
      <m:oMath>
        <m:f>
          <m:fPr>
            <m:ctrlPr>
              <w:rPr>
                <w:rFonts w:ascii="Cambria Math" w:hAnsi="Cambria Math"/>
                <w:color w:val="C00000"/>
              </w:rPr>
            </m:ctrlPr>
          </m:fPr>
          <m:num>
            <m:r>
              <m:rPr>
                <m:sty m:val="p"/>
              </m:rPr>
              <w:rPr>
                <w:rFonts w:ascii="Cambria Math" w:hAnsi="Cambria Math"/>
                <w:color w:val="C00000"/>
              </w:rPr>
              <m:t>Ab</m:t>
            </m:r>
          </m:num>
          <m:den>
            <m:r>
              <m:rPr>
                <m:sty m:val="p"/>
              </m:rPr>
              <w:rPr>
                <w:rFonts w:ascii="Cambria Math" w:hAnsi="Cambria Math"/>
                <w:color w:val="C00000"/>
              </w:rPr>
              <m:t>aB</m:t>
            </m:r>
          </m:den>
        </m:f>
      </m:oMath>
      <w:r w:rsidRPr="00223C61">
        <w:rPr>
          <w:color w:val="C00000"/>
        </w:rPr>
        <w:t xml:space="preserve">(40%) </w:t>
      </w:r>
      <w:r w:rsidRPr="00223C61">
        <w:rPr>
          <w:color w:val="C00000"/>
        </w:rPr>
        <w:tab/>
      </w:r>
      <w:r w:rsidRPr="00223C61">
        <w:rPr>
          <w:color w:val="C00000"/>
        </w:rPr>
        <w:br/>
        <w:t>→ F</w:t>
      </w:r>
      <w:r w:rsidRPr="00223C61">
        <w:rPr>
          <w:color w:val="C00000"/>
          <w:vertAlign w:val="subscript"/>
        </w:rPr>
        <w:t>1</w:t>
      </w:r>
      <w:r w:rsidRPr="00223C61">
        <w:rPr>
          <w:color w:val="C00000"/>
        </w:rPr>
        <w:t>: 10 kiểu gene</w:t>
      </w:r>
    </w:p>
    <w:p w14:paraId="09B13C36" w14:textId="77777777" w:rsidR="00D7596C" w:rsidRPr="00223C61" w:rsidRDefault="00D7596C" w:rsidP="00D7596C">
      <w:pPr>
        <w:pStyle w:val="Normal0"/>
        <w:shd w:val="clear" w:color="auto" w:fill="FFFFFF"/>
        <w:jc w:val="both"/>
        <w:rPr>
          <w:color w:val="C00000"/>
        </w:rPr>
      </w:pPr>
      <w:r w:rsidRPr="00223C61">
        <w:rPr>
          <w:color w:val="C00000"/>
        </w:rPr>
        <w:t>+ Nếu F</w:t>
      </w:r>
      <w:r w:rsidRPr="00223C61">
        <w:rPr>
          <w:color w:val="C00000"/>
          <w:vertAlign w:val="subscript"/>
        </w:rPr>
        <w:t>1</w:t>
      </w:r>
      <w:r w:rsidRPr="00223C61">
        <w:rPr>
          <w:color w:val="C00000"/>
        </w:rPr>
        <w:t xml:space="preserve">: 4% </w:t>
      </w:r>
      <m:oMath>
        <m:f>
          <m:fPr>
            <m:ctrlPr>
              <w:rPr>
                <w:rFonts w:ascii="Cambria Math" w:hAnsi="Cambria Math"/>
                <w:color w:val="C00000"/>
              </w:rPr>
            </m:ctrlPr>
          </m:fPr>
          <m:num>
            <m:r>
              <m:rPr>
                <m:sty m:val="p"/>
              </m:rPr>
              <w:rPr>
                <w:rFonts w:ascii="Cambria Math" w:hAnsi="Cambria Math"/>
                <w:color w:val="C00000"/>
              </w:rPr>
              <m:t>ab</m:t>
            </m:r>
          </m:num>
          <m:den>
            <m:r>
              <m:rPr>
                <m:sty m:val="p"/>
              </m:rPr>
              <w:rPr>
                <w:rFonts w:ascii="Cambria Math" w:hAnsi="Cambria Math"/>
                <w:color w:val="C00000"/>
              </w:rPr>
              <m:t>ab</m:t>
            </m:r>
          </m:den>
        </m:f>
      </m:oMath>
      <w:r w:rsidRPr="00223C61">
        <w:rPr>
          <w:color w:val="C00000"/>
        </w:rPr>
        <w:t xml:space="preserve"> = 40%</w:t>
      </w:r>
      <m:oMath>
        <m:bar>
          <m:barPr>
            <m:ctrlPr>
              <w:rPr>
                <w:rFonts w:ascii="Cambria Math" w:hAnsi="Cambria Math"/>
                <w:color w:val="C00000"/>
              </w:rPr>
            </m:ctrlPr>
          </m:barPr>
          <m:e>
            <m:r>
              <m:rPr>
                <m:sty m:val="p"/>
              </m:rPr>
              <w:rPr>
                <w:rFonts w:ascii="Cambria Math" w:hAnsi="Cambria Math"/>
                <w:color w:val="C00000"/>
              </w:rPr>
              <m:t>ab</m:t>
            </m:r>
          </m:e>
        </m:bar>
      </m:oMath>
      <w:r w:rsidRPr="00223C61">
        <w:rPr>
          <w:color w:val="C00000"/>
        </w:rPr>
        <w:t xml:space="preserve"> x 10%</w:t>
      </w:r>
      <m:oMath>
        <m:bar>
          <m:barPr>
            <m:ctrlPr>
              <w:rPr>
                <w:rFonts w:ascii="Cambria Math" w:hAnsi="Cambria Math"/>
                <w:color w:val="C00000"/>
              </w:rPr>
            </m:ctrlPr>
          </m:barPr>
          <m:e>
            <m:r>
              <m:rPr>
                <m:sty m:val="p"/>
              </m:rPr>
              <w:rPr>
                <w:rFonts w:ascii="Cambria Math" w:hAnsi="Cambria Math"/>
                <w:color w:val="C00000"/>
              </w:rPr>
              <m:t>ab</m:t>
            </m:r>
          </m:e>
        </m:bar>
      </m:oMath>
      <w:r w:rsidRPr="00223C61">
        <w:rPr>
          <w:color w:val="C00000"/>
        </w:rPr>
        <w:t xml:space="preserve"> → P: </w:t>
      </w:r>
      <m:oMath>
        <m:f>
          <m:fPr>
            <m:ctrlPr>
              <w:rPr>
                <w:rFonts w:ascii="Cambria Math" w:hAnsi="Cambria Math"/>
                <w:color w:val="C00000"/>
              </w:rPr>
            </m:ctrlPr>
          </m:fPr>
          <m:num>
            <m:r>
              <m:rPr>
                <m:sty m:val="p"/>
              </m:rPr>
              <w:rPr>
                <w:rFonts w:ascii="Cambria Math" w:hAnsi="Cambria Math"/>
                <w:color w:val="C00000"/>
              </w:rPr>
              <m:t>AB</m:t>
            </m:r>
          </m:num>
          <m:den>
            <m:r>
              <m:rPr>
                <m:sty m:val="p"/>
              </m:rPr>
              <w:rPr>
                <w:rFonts w:ascii="Cambria Math" w:hAnsi="Cambria Math"/>
                <w:color w:val="C00000"/>
              </w:rPr>
              <m:t>ab</m:t>
            </m:r>
          </m:den>
        </m:f>
      </m:oMath>
      <w:r w:rsidRPr="00223C61">
        <w:rPr>
          <w:color w:val="C00000"/>
        </w:rPr>
        <w:t xml:space="preserve">(20%) x </w:t>
      </w:r>
      <m:oMath>
        <m:f>
          <m:fPr>
            <m:ctrlPr>
              <w:rPr>
                <w:rFonts w:ascii="Cambria Math" w:hAnsi="Cambria Math"/>
                <w:color w:val="C00000"/>
              </w:rPr>
            </m:ctrlPr>
          </m:fPr>
          <m:num>
            <m:r>
              <m:rPr>
                <m:sty m:val="p"/>
              </m:rPr>
              <w:rPr>
                <w:rFonts w:ascii="Cambria Math" w:hAnsi="Cambria Math"/>
                <w:color w:val="C00000"/>
              </w:rPr>
              <m:t>Ab</m:t>
            </m:r>
          </m:num>
          <m:den>
            <m:r>
              <m:rPr>
                <m:sty m:val="p"/>
              </m:rPr>
              <w:rPr>
                <w:rFonts w:ascii="Cambria Math" w:hAnsi="Cambria Math"/>
                <w:color w:val="C00000"/>
              </w:rPr>
              <m:t>aB</m:t>
            </m:r>
          </m:den>
        </m:f>
      </m:oMath>
      <w:r w:rsidRPr="00223C61">
        <w:rPr>
          <w:color w:val="C00000"/>
        </w:rPr>
        <w:t xml:space="preserve">(20%) </w:t>
      </w:r>
      <w:r w:rsidRPr="00223C61">
        <w:rPr>
          <w:color w:val="C00000"/>
        </w:rPr>
        <w:tab/>
      </w:r>
      <w:r w:rsidRPr="00223C61">
        <w:rPr>
          <w:color w:val="C00000"/>
        </w:rPr>
        <w:br/>
        <w:t>→ F</w:t>
      </w:r>
      <w:r w:rsidRPr="00223C61">
        <w:rPr>
          <w:color w:val="C00000"/>
          <w:vertAlign w:val="subscript"/>
        </w:rPr>
        <w:t>1</w:t>
      </w:r>
      <w:r w:rsidRPr="00223C61">
        <w:rPr>
          <w:color w:val="C00000"/>
        </w:rPr>
        <w:t>: 10 kiểu gene</w:t>
      </w:r>
    </w:p>
    <w:p w14:paraId="6F5F9F55" w14:textId="77777777" w:rsidR="00D7596C" w:rsidRPr="00223C61" w:rsidRDefault="00D7596C" w:rsidP="00D7596C">
      <w:pPr>
        <w:pStyle w:val="Normal0"/>
        <w:shd w:val="clear" w:color="auto" w:fill="FFFFFF"/>
        <w:jc w:val="both"/>
        <w:rPr>
          <w:color w:val="C00000"/>
        </w:rPr>
      </w:pPr>
      <w:r w:rsidRPr="00223C61">
        <w:rPr>
          <w:color w:val="C00000"/>
        </w:rPr>
        <w:t>+ Nếu F</w:t>
      </w:r>
      <w:r w:rsidRPr="00223C61">
        <w:rPr>
          <w:color w:val="C00000"/>
          <w:vertAlign w:val="subscript"/>
        </w:rPr>
        <w:t>1</w:t>
      </w:r>
      <w:r w:rsidRPr="00223C61">
        <w:rPr>
          <w:color w:val="C00000"/>
        </w:rPr>
        <w:t xml:space="preserve">: 4% </w:t>
      </w:r>
      <m:oMath>
        <m:f>
          <m:fPr>
            <m:ctrlPr>
              <w:rPr>
                <w:rFonts w:ascii="Cambria Math" w:hAnsi="Cambria Math"/>
                <w:color w:val="C00000"/>
              </w:rPr>
            </m:ctrlPr>
          </m:fPr>
          <m:num>
            <m:r>
              <m:rPr>
                <m:sty m:val="p"/>
              </m:rPr>
              <w:rPr>
                <w:rFonts w:ascii="Cambria Math" w:hAnsi="Cambria Math"/>
                <w:color w:val="C00000"/>
              </w:rPr>
              <m:t>ab</m:t>
            </m:r>
          </m:num>
          <m:den>
            <m:r>
              <m:rPr>
                <m:sty m:val="p"/>
              </m:rPr>
              <w:rPr>
                <w:rFonts w:ascii="Cambria Math" w:hAnsi="Cambria Math"/>
                <w:color w:val="C00000"/>
              </w:rPr>
              <m:t>ab</m:t>
            </m:r>
          </m:den>
        </m:f>
      </m:oMath>
      <w:r w:rsidRPr="00223C61">
        <w:rPr>
          <w:color w:val="C00000"/>
        </w:rPr>
        <w:t xml:space="preserve"> = 8%</w:t>
      </w:r>
      <m:oMath>
        <m:bar>
          <m:barPr>
            <m:ctrlPr>
              <w:rPr>
                <w:rFonts w:ascii="Cambria Math" w:hAnsi="Cambria Math"/>
                <w:color w:val="C00000"/>
              </w:rPr>
            </m:ctrlPr>
          </m:barPr>
          <m:e>
            <m:r>
              <m:rPr>
                <m:sty m:val="p"/>
              </m:rPr>
              <w:rPr>
                <w:rFonts w:ascii="Cambria Math" w:hAnsi="Cambria Math"/>
                <w:color w:val="C00000"/>
              </w:rPr>
              <m:t>ab</m:t>
            </m:r>
          </m:e>
        </m:bar>
      </m:oMath>
      <w:r w:rsidRPr="00223C61">
        <w:rPr>
          <w:color w:val="C00000"/>
        </w:rPr>
        <w:t xml:space="preserve"> x 50%</w:t>
      </w:r>
      <m:oMath>
        <m:bar>
          <m:barPr>
            <m:ctrlPr>
              <w:rPr>
                <w:rFonts w:ascii="Cambria Math" w:hAnsi="Cambria Math"/>
                <w:color w:val="C00000"/>
              </w:rPr>
            </m:ctrlPr>
          </m:barPr>
          <m:e>
            <m:r>
              <m:rPr>
                <m:sty m:val="p"/>
              </m:rPr>
              <w:rPr>
                <w:rFonts w:ascii="Cambria Math" w:hAnsi="Cambria Math"/>
                <w:color w:val="C00000"/>
              </w:rPr>
              <m:t>ab</m:t>
            </m:r>
          </m:e>
        </m:bar>
      </m:oMath>
      <w:r w:rsidRPr="00223C61">
        <w:rPr>
          <w:color w:val="C00000"/>
        </w:rPr>
        <w:t xml:space="preserve"> → P: </w:t>
      </w:r>
      <m:oMath>
        <m:f>
          <m:fPr>
            <m:ctrlPr>
              <w:rPr>
                <w:rFonts w:ascii="Cambria Math" w:hAnsi="Cambria Math"/>
                <w:color w:val="C00000"/>
              </w:rPr>
            </m:ctrlPr>
          </m:fPr>
          <m:num>
            <m:r>
              <m:rPr>
                <m:sty m:val="p"/>
              </m:rPr>
              <w:rPr>
                <w:rFonts w:ascii="Cambria Math" w:hAnsi="Cambria Math"/>
                <w:color w:val="C00000"/>
              </w:rPr>
              <m:t>Ab</m:t>
            </m:r>
          </m:num>
          <m:den>
            <m:r>
              <m:rPr>
                <m:sty m:val="p"/>
              </m:rPr>
              <w:rPr>
                <w:rFonts w:ascii="Cambria Math" w:hAnsi="Cambria Math"/>
                <w:color w:val="C00000"/>
              </w:rPr>
              <m:t>aB</m:t>
            </m:r>
          </m:den>
        </m:f>
      </m:oMath>
      <w:r w:rsidRPr="00223C61">
        <w:rPr>
          <w:color w:val="C00000"/>
        </w:rPr>
        <w:t xml:space="preserve">(16%) x </w:t>
      </w:r>
      <m:oMath>
        <m:f>
          <m:fPr>
            <m:ctrlPr>
              <w:rPr>
                <w:rFonts w:ascii="Cambria Math" w:hAnsi="Cambria Math"/>
                <w:color w:val="C00000"/>
              </w:rPr>
            </m:ctrlPr>
          </m:fPr>
          <m:num>
            <m:r>
              <m:rPr>
                <m:sty m:val="p"/>
              </m:rPr>
              <w:rPr>
                <w:rFonts w:ascii="Cambria Math" w:hAnsi="Cambria Math"/>
                <w:color w:val="C00000"/>
              </w:rPr>
              <m:t>AB</m:t>
            </m:r>
          </m:num>
          <m:den>
            <m:r>
              <m:rPr>
                <m:sty m:val="p"/>
              </m:rPr>
              <w:rPr>
                <w:rFonts w:ascii="Cambria Math" w:hAnsi="Cambria Math"/>
                <w:color w:val="C00000"/>
              </w:rPr>
              <m:t>ab</m:t>
            </m:r>
          </m:den>
        </m:f>
      </m:oMath>
      <w:r w:rsidRPr="00223C61">
        <w:rPr>
          <w:color w:val="C00000"/>
        </w:rPr>
        <w:tab/>
      </w:r>
      <w:r w:rsidRPr="00223C61">
        <w:rPr>
          <w:color w:val="C00000"/>
        </w:rPr>
        <w:tab/>
      </w:r>
      <w:r w:rsidRPr="00223C61">
        <w:rPr>
          <w:color w:val="C00000"/>
        </w:rPr>
        <w:br/>
        <w:t>→ F</w:t>
      </w:r>
      <w:r w:rsidRPr="00223C61">
        <w:rPr>
          <w:color w:val="C00000"/>
          <w:vertAlign w:val="subscript"/>
        </w:rPr>
        <w:t>1</w:t>
      </w:r>
      <w:r w:rsidRPr="00223C61">
        <w:rPr>
          <w:color w:val="C00000"/>
        </w:rPr>
        <w:t>: 7 kiểu gene</w:t>
      </w:r>
    </w:p>
    <w:p w14:paraId="4270772A" w14:textId="77777777" w:rsidR="00D7596C" w:rsidRPr="00223C61" w:rsidRDefault="00D7596C" w:rsidP="00D7596C">
      <w:pPr>
        <w:pStyle w:val="Normal0"/>
        <w:shd w:val="clear" w:color="auto" w:fill="FFFFFF"/>
        <w:jc w:val="both"/>
        <w:rPr>
          <w:bCs/>
          <w:color w:val="C00000"/>
        </w:rPr>
      </w:pPr>
      <w:r w:rsidRPr="00223C61">
        <w:rPr>
          <w:bCs/>
          <w:color w:val="C00000"/>
        </w:rPr>
        <w:t>Do chưa đủ thông tin nên chưa biết được bài toán sẽ xảy ra trường hợp nào</w:t>
      </w:r>
    </w:p>
    <w:p w14:paraId="6F9866B0" w14:textId="77777777" w:rsidR="00D7596C" w:rsidRPr="00223C61" w:rsidRDefault="00D7596C" w:rsidP="00D7596C">
      <w:pPr>
        <w:tabs>
          <w:tab w:val="left" w:pos="567"/>
          <w:tab w:val="left" w:pos="3119"/>
          <w:tab w:val="left" w:pos="5670"/>
          <w:tab w:val="left" w:pos="8222"/>
        </w:tabs>
        <w:jc w:val="both"/>
        <w:rPr>
          <w:rFonts w:eastAsia="Calibri"/>
        </w:rPr>
      </w:pPr>
      <w:r w:rsidRPr="00223C61">
        <w:rPr>
          <w:b/>
        </w:rPr>
        <w:t xml:space="preserve">Câu 46. </w:t>
      </w:r>
      <w:r w:rsidRPr="00223C61">
        <w:t xml:space="preserve">Ở ruồi giấm, allele A quy định thân xám trội hoàn toàn so với allele a quy định thân đen; allele B quy định cánh dài trội hoàn toàn so với allele b quy định cánh cụt; allele D quy định mắt đỏ trội hoàn toàn </w:t>
      </w:r>
      <w:r w:rsidRPr="00223C61">
        <w:lastRenderedPageBreak/>
        <w:t xml:space="preserve">so với allele d quy định mắt trắng. Thực hiện phép lai P: </w:t>
      </w:r>
      <m:oMath>
        <m:f>
          <m:fPr>
            <m:ctrlPr>
              <w:rPr>
                <w:rFonts w:ascii="Cambria Math" w:hAnsi="Cambria Math"/>
                <w:i/>
              </w:rPr>
            </m:ctrlPr>
          </m:fPr>
          <m:num>
            <m:r>
              <w:rPr>
                <w:rFonts w:ascii="Cambria Math" w:hAnsi="Cambria Math"/>
              </w:rPr>
              <m:t>Ab</m:t>
            </m:r>
          </m:num>
          <m:den>
            <m:r>
              <w:rPr>
                <w:rFonts w:ascii="Cambria Math" w:hAnsi="Cambria Math"/>
              </w:rPr>
              <m:t>aB</m:t>
            </m:r>
          </m:den>
        </m:f>
      </m:oMath>
      <w:r w:rsidRPr="00223C61">
        <w:fldChar w:fldCharType="begin"/>
      </w:r>
      <w:r w:rsidRPr="00223C61">
        <w:instrText xml:space="preserve"> QUOTE </w:instrText>
      </w:r>
      <w:r w:rsidR="00F87B16">
        <w:rPr>
          <w:position w:val="-15"/>
        </w:rPr>
        <w:pict w14:anchorId="42963BBC">
          <v:shape id="_x0000_i1029" type="#_x0000_t75" style="width:10.6pt;height:20.25pt" equationxml="&lt;">
            <v:imagedata r:id="rId8" o:title="" chromakey="white"/>
          </v:shape>
        </w:pict>
      </w:r>
      <w:r w:rsidRPr="00223C61">
        <w:instrText xml:space="preserve"> </w:instrText>
      </w:r>
      <w:r w:rsidRPr="00223C61">
        <w:fldChar w:fldCharType="end"/>
      </w:r>
      <w:r w:rsidRPr="00223C61">
        <w:t>X</w:t>
      </w:r>
      <w:r w:rsidRPr="00223C61">
        <w:rPr>
          <w:vertAlign w:val="superscript"/>
        </w:rPr>
        <w:t>D</w:t>
      </w:r>
      <w:r w:rsidRPr="00223C61">
        <w:t>X</w:t>
      </w:r>
      <w:r w:rsidRPr="00223C61">
        <w:rPr>
          <w:vertAlign w:val="superscript"/>
        </w:rPr>
        <w:t xml:space="preserve">d </w:t>
      </w:r>
      <w:r w:rsidRPr="00223C61">
        <w:t>x</w:t>
      </w:r>
      <w:r w:rsidRPr="00223C61">
        <w:rPr>
          <w:vertAlign w:val="superscript"/>
        </w:rPr>
        <w:t xml:space="preserve">  </w:t>
      </w:r>
      <w:r w:rsidRPr="00223C61">
        <w:fldChar w:fldCharType="begin"/>
      </w:r>
      <w:r w:rsidRPr="00223C61">
        <w:instrText xml:space="preserve"> QUOTE </w:instrText>
      </w:r>
      <w:r w:rsidR="00F87B16">
        <w:rPr>
          <w:position w:val="-15"/>
        </w:rPr>
        <w:pict w14:anchorId="187E6627">
          <v:shape id="_x0000_i1030" type="#_x0000_t75" style="width:10.6pt;height:20.25pt" equationxml="&lt;">
            <v:imagedata r:id="rId9" o:title="" chromakey="white"/>
          </v:shape>
        </w:pict>
      </w:r>
      <w:r w:rsidRPr="00223C61">
        <w:instrText xml:space="preserve"> </w:instrText>
      </w:r>
      <w:r w:rsidRPr="00223C61">
        <w:fldChar w:fldCharType="separate"/>
      </w:r>
      <m:oMath>
        <m:f>
          <m:fPr>
            <m:ctrlPr>
              <w:rPr>
                <w:rFonts w:ascii="Cambria Math" w:hAnsi="Cambria Math"/>
                <w:i/>
              </w:rPr>
            </m:ctrlPr>
          </m:fPr>
          <m:num>
            <m:r>
              <m:rPr>
                <m:sty m:val="p"/>
              </m:rPr>
              <w:rPr>
                <w:rFonts w:ascii="Cambria Math" w:hAnsi="Cambria Math"/>
              </w:rPr>
              <m:t>AB</m:t>
            </m:r>
          </m:num>
          <m:den>
            <m:r>
              <m:rPr>
                <m:sty m:val="p"/>
              </m:rPr>
              <w:rPr>
                <w:rFonts w:ascii="Cambria Math" w:hAnsi="Cambria Math"/>
              </w:rPr>
              <m:t>ab</m:t>
            </m:r>
          </m:den>
        </m:f>
      </m:oMath>
      <w:r w:rsidRPr="00223C61">
        <w:fldChar w:fldCharType="end"/>
      </w:r>
      <w:r w:rsidRPr="00223C61">
        <w:t>X</w:t>
      </w:r>
      <w:r w:rsidRPr="00223C61">
        <w:rPr>
          <w:vertAlign w:val="superscript"/>
        </w:rPr>
        <w:t>D</w:t>
      </w:r>
      <w:r w:rsidRPr="00223C61">
        <w:t xml:space="preserve">Y, thu </w:t>
      </w:r>
      <w:r w:rsidRPr="00223C61">
        <w:rPr>
          <w:lang w:val="vi-VN"/>
        </w:rPr>
        <w:t>được F</w:t>
      </w:r>
      <w:r w:rsidRPr="00223C61">
        <w:rPr>
          <w:vertAlign w:val="subscript"/>
        </w:rPr>
        <w:t>1</w:t>
      </w:r>
      <w:r w:rsidRPr="00223C61">
        <w:t xml:space="preserve">. Biết không xảy ra đột biến. </w:t>
      </w:r>
      <w:r w:rsidRPr="00223C61">
        <w:rPr>
          <w:rFonts w:eastAsia="Calibri"/>
        </w:rPr>
        <w:t xml:space="preserve">Theo lí thuyết, mỗi phát biểu dưới đây </w:t>
      </w:r>
      <w:r w:rsidRPr="00223C61">
        <w:rPr>
          <w:rFonts w:eastAsia="Calibri"/>
          <w:b/>
          <w:bCs/>
        </w:rPr>
        <w:t>đúng hay sai</w:t>
      </w:r>
      <w:r w:rsidRPr="00223C61">
        <w:rPr>
          <w:rFonts w:eastAsia="Calibri"/>
        </w:rPr>
        <w:t>?</w:t>
      </w:r>
    </w:p>
    <w:p w14:paraId="44A86560" w14:textId="77777777" w:rsidR="00D7596C" w:rsidRPr="00223C61" w:rsidRDefault="00D7596C" w:rsidP="00D7596C">
      <w:pPr>
        <w:tabs>
          <w:tab w:val="left" w:pos="283"/>
          <w:tab w:val="left" w:pos="2835"/>
          <w:tab w:val="left" w:pos="5386"/>
          <w:tab w:val="left" w:pos="7937"/>
        </w:tabs>
        <w:jc w:val="both"/>
      </w:pPr>
      <w:r w:rsidRPr="00223C61">
        <w:rPr>
          <w:b/>
          <w:bCs/>
        </w:rPr>
        <w:t xml:space="preserve">a) </w:t>
      </w:r>
      <w:r w:rsidRPr="00223C61">
        <w:t>Ở F</w:t>
      </w:r>
      <w:r w:rsidRPr="00223C61">
        <w:rPr>
          <w:vertAlign w:val="subscript"/>
        </w:rPr>
        <w:t>1</w:t>
      </w:r>
      <w:r w:rsidRPr="00223C61">
        <w:t xml:space="preserve"> có tối đa 40 kiểu gene.</w:t>
      </w:r>
    </w:p>
    <w:p w14:paraId="0B45DC09" w14:textId="77777777" w:rsidR="00D7596C" w:rsidRPr="00223C61" w:rsidRDefault="00D7596C" w:rsidP="00D7596C">
      <w:pPr>
        <w:tabs>
          <w:tab w:val="left" w:pos="283"/>
          <w:tab w:val="left" w:pos="2835"/>
          <w:tab w:val="left" w:pos="5386"/>
          <w:tab w:val="left" w:pos="7937"/>
        </w:tabs>
        <w:jc w:val="both"/>
      </w:pPr>
      <w:r w:rsidRPr="00223C61">
        <w:rPr>
          <w:b/>
          <w:bCs/>
          <w:u w:val="single"/>
        </w:rPr>
        <w:t>b)</w:t>
      </w:r>
      <w:r w:rsidRPr="00223C61">
        <w:rPr>
          <w:b/>
          <w:bCs/>
        </w:rPr>
        <w:t xml:space="preserve"> </w:t>
      </w:r>
      <w:r w:rsidRPr="00223C61">
        <w:t>Nếu tần số hoán vị gene bằng 40% thì F</w:t>
      </w:r>
      <w:r w:rsidRPr="00223C61">
        <w:rPr>
          <w:vertAlign w:val="subscript"/>
        </w:rPr>
        <w:t>1</w:t>
      </w:r>
      <w:r w:rsidRPr="00223C61">
        <w:t xml:space="preserve"> có các cá thể thân đen, cánh cụt, mắt trắng chiếm 2,5%.</w:t>
      </w:r>
    </w:p>
    <w:p w14:paraId="1216F5AD" w14:textId="77777777" w:rsidR="00D7596C" w:rsidRPr="00223C61" w:rsidRDefault="00D7596C" w:rsidP="00D7596C">
      <w:pPr>
        <w:tabs>
          <w:tab w:val="left" w:pos="283"/>
          <w:tab w:val="left" w:pos="2835"/>
          <w:tab w:val="left" w:pos="5386"/>
          <w:tab w:val="left" w:pos="7937"/>
        </w:tabs>
        <w:jc w:val="both"/>
      </w:pPr>
      <w:r w:rsidRPr="00223C61">
        <w:rPr>
          <w:b/>
          <w:bCs/>
        </w:rPr>
        <w:t xml:space="preserve">c) </w:t>
      </w:r>
      <w:r w:rsidRPr="00223C61">
        <w:t>Nếu đời con có các cá thể đực có kiểu hình thân xám, cánh dài, mắt đỏ chiếm 13,75% thì các cá thể cái F</w:t>
      </w:r>
      <w:r w:rsidRPr="00223C61">
        <w:rPr>
          <w:vertAlign w:val="subscript"/>
        </w:rPr>
        <w:t>1</w:t>
      </w:r>
      <w:r w:rsidRPr="00223C61">
        <w:t xml:space="preserve"> có kiểu gene dị hợp tử ba cặp gene chiếm 5%.</w:t>
      </w:r>
    </w:p>
    <w:p w14:paraId="15DBAE5D" w14:textId="77777777" w:rsidR="00D7596C" w:rsidRPr="00223C61" w:rsidRDefault="00D7596C" w:rsidP="00D7596C">
      <w:pPr>
        <w:tabs>
          <w:tab w:val="left" w:pos="283"/>
          <w:tab w:val="left" w:pos="2835"/>
          <w:tab w:val="left" w:pos="5386"/>
          <w:tab w:val="left" w:pos="7937"/>
        </w:tabs>
        <w:jc w:val="both"/>
        <w:rPr>
          <w:b/>
          <w:color w:val="0000FF"/>
        </w:rPr>
      </w:pPr>
      <w:r w:rsidRPr="00223C61">
        <w:rPr>
          <w:b/>
          <w:bCs/>
          <w:u w:val="single"/>
        </w:rPr>
        <w:t>d)</w:t>
      </w:r>
      <w:r w:rsidRPr="00223C61">
        <w:rPr>
          <w:b/>
          <w:bCs/>
        </w:rPr>
        <w:t xml:space="preserve"> </w:t>
      </w:r>
      <w:r w:rsidRPr="00223C61">
        <w:t xml:space="preserve"> Ở F</w:t>
      </w:r>
      <w:r w:rsidRPr="00223C61">
        <w:rPr>
          <w:vertAlign w:val="subscript"/>
        </w:rPr>
        <w:t>1</w:t>
      </w:r>
      <w:r w:rsidRPr="00223C61">
        <w:t>, các cá thể thân xám, cánh dài, mắt đỏ luôn chiếm tỉ lệ lớn hơn các kiểu hình còn lại.</w:t>
      </w:r>
    </w:p>
    <w:p w14:paraId="27BCE853" w14:textId="77777777" w:rsidR="00D7596C" w:rsidRPr="00223C61" w:rsidRDefault="00D7596C" w:rsidP="00D7596C">
      <w:pPr>
        <w:tabs>
          <w:tab w:val="left" w:pos="180"/>
          <w:tab w:val="left" w:pos="2700"/>
          <w:tab w:val="left" w:pos="5220"/>
          <w:tab w:val="left" w:pos="7740"/>
        </w:tabs>
        <w:ind w:right="3"/>
        <w:jc w:val="both"/>
        <w:rPr>
          <w:b/>
          <w:bCs/>
          <w:color w:val="C00000"/>
        </w:rPr>
      </w:pPr>
      <w:r w:rsidRPr="00223C61">
        <w:rPr>
          <w:b/>
          <w:bCs/>
          <w:color w:val="C00000"/>
        </w:rPr>
        <w:t>Câu 46. Hướng dẫn giải:</w:t>
      </w:r>
    </w:p>
    <w:p w14:paraId="15297705" w14:textId="77777777" w:rsidR="00D7596C" w:rsidRPr="00223C61" w:rsidRDefault="00D7596C" w:rsidP="00D7596C">
      <w:pPr>
        <w:tabs>
          <w:tab w:val="left" w:pos="284"/>
        </w:tabs>
        <w:rPr>
          <w:bCs/>
          <w:color w:val="C00000"/>
        </w:rPr>
      </w:pPr>
      <w:r w:rsidRPr="00223C61">
        <w:rPr>
          <w:bCs/>
          <w:color w:val="C00000"/>
        </w:rPr>
        <w:t xml:space="preserve">* </w:t>
      </w:r>
      <w:r w:rsidRPr="00223C61">
        <w:rPr>
          <w:bCs/>
          <w:color w:val="C00000"/>
        </w:rPr>
        <w:tab/>
        <w:t>Nhận xét:</w:t>
      </w:r>
    </w:p>
    <w:p w14:paraId="72C7BD80" w14:textId="77777777" w:rsidR="00D7596C" w:rsidRPr="00223C61" w:rsidRDefault="00D7596C" w:rsidP="00D7596C">
      <w:pPr>
        <w:tabs>
          <w:tab w:val="left" w:pos="284"/>
        </w:tabs>
        <w:rPr>
          <w:bCs/>
          <w:color w:val="C00000"/>
        </w:rPr>
      </w:pPr>
      <w:r w:rsidRPr="00223C61">
        <w:rPr>
          <w:bCs/>
          <w:color w:val="C00000"/>
        </w:rPr>
        <w:t xml:space="preserve">- </w:t>
      </w:r>
      <w:r w:rsidRPr="00223C61">
        <w:rPr>
          <w:bCs/>
          <w:color w:val="C00000"/>
        </w:rPr>
        <w:tab/>
        <w:t>Ruồi giấm ♂ không xảy ra hoán vị gene.</w:t>
      </w:r>
    </w:p>
    <w:p w14:paraId="73BDCAA9" w14:textId="77777777" w:rsidR="00D7596C" w:rsidRPr="00223C61" w:rsidRDefault="00D7596C" w:rsidP="00D7596C">
      <w:pPr>
        <w:tabs>
          <w:tab w:val="left" w:pos="284"/>
        </w:tabs>
        <w:rPr>
          <w:bCs/>
          <w:color w:val="C00000"/>
        </w:rPr>
      </w:pPr>
      <w:r w:rsidRPr="00223C61">
        <w:rPr>
          <w:bCs/>
          <w:color w:val="C00000"/>
        </w:rPr>
        <w:t xml:space="preserve">- </w:t>
      </w:r>
      <w:r w:rsidRPr="00223C61">
        <w:rPr>
          <w:bCs/>
          <w:color w:val="C00000"/>
        </w:rPr>
        <w:tab/>
        <w:t xml:space="preserve">P: </w:t>
      </w:r>
      <m:oMath>
        <m:f>
          <m:fPr>
            <m:ctrlPr>
              <w:rPr>
                <w:rFonts w:ascii="Cambria Math" w:hAnsi="Cambria Math"/>
                <w:bCs/>
                <w:color w:val="C00000"/>
              </w:rPr>
            </m:ctrlPr>
          </m:fPr>
          <m:num>
            <m:r>
              <m:rPr>
                <m:sty m:val="p"/>
              </m:rPr>
              <w:rPr>
                <w:rFonts w:ascii="Cambria Math" w:hAnsi="Cambria Math"/>
                <w:color w:val="C00000"/>
              </w:rPr>
              <m:t>Ab</m:t>
            </m:r>
          </m:num>
          <m:den>
            <m:r>
              <m:rPr>
                <m:sty m:val="p"/>
              </m:rPr>
              <w:rPr>
                <w:rFonts w:ascii="Cambria Math" w:hAnsi="Cambria Math"/>
                <w:color w:val="C00000"/>
              </w:rPr>
              <m:t>aB</m:t>
            </m:r>
          </m:den>
        </m:f>
      </m:oMath>
      <w:r w:rsidRPr="00223C61">
        <w:rPr>
          <w:bCs/>
          <w:color w:val="C00000"/>
        </w:rPr>
        <w:t>X</w:t>
      </w:r>
      <w:r w:rsidRPr="00223C61">
        <w:rPr>
          <w:bCs/>
          <w:color w:val="C00000"/>
          <w:vertAlign w:val="superscript"/>
        </w:rPr>
        <w:t>D</w:t>
      </w:r>
      <w:r w:rsidRPr="00223C61">
        <w:rPr>
          <w:bCs/>
          <w:color w:val="C00000"/>
        </w:rPr>
        <w:t>X</w:t>
      </w:r>
      <w:r w:rsidRPr="00223C61">
        <w:rPr>
          <w:bCs/>
          <w:color w:val="C00000"/>
          <w:vertAlign w:val="superscript"/>
        </w:rPr>
        <w:t>d</w:t>
      </w:r>
      <w:r w:rsidRPr="00223C61">
        <w:rPr>
          <w:bCs/>
          <w:color w:val="C00000"/>
        </w:rPr>
        <w:object w:dxaOrig="165" w:dyaOrig="195" w14:anchorId="4421AB40">
          <v:shape id="_x0000_i1031" type="#_x0000_t75" style="width:10.6pt;height:10.6pt" o:ole="">
            <v:imagedata r:id="rId29" o:title=""/>
          </v:shape>
          <o:OLEObject Type="Embed" ProgID="Equation.DSMT4" ShapeID="_x0000_i1031" DrawAspect="Content" ObjectID="_1791145116" r:id="rId30"/>
        </w:object>
      </w:r>
      <m:oMath>
        <m:f>
          <m:fPr>
            <m:ctrlPr>
              <w:rPr>
                <w:rFonts w:ascii="Cambria Math" w:hAnsi="Cambria Math"/>
                <w:bCs/>
                <w:color w:val="C00000"/>
              </w:rPr>
            </m:ctrlPr>
          </m:fPr>
          <m:num>
            <m:r>
              <m:rPr>
                <m:sty m:val="p"/>
              </m:rPr>
              <w:rPr>
                <w:rFonts w:ascii="Cambria Math" w:hAnsi="Cambria Math"/>
                <w:color w:val="C00000"/>
              </w:rPr>
              <m:t>AB</m:t>
            </m:r>
          </m:num>
          <m:den>
            <m:r>
              <m:rPr>
                <m:sty m:val="p"/>
              </m:rPr>
              <w:rPr>
                <w:rFonts w:ascii="Cambria Math" w:hAnsi="Cambria Math"/>
                <w:color w:val="C00000"/>
              </w:rPr>
              <m:t>ab</m:t>
            </m:r>
          </m:den>
        </m:f>
      </m:oMath>
      <w:r w:rsidRPr="00223C61">
        <w:rPr>
          <w:bCs/>
          <w:color w:val="C00000"/>
        </w:rPr>
        <w:t>X</w:t>
      </w:r>
      <w:r w:rsidRPr="00223C61">
        <w:rPr>
          <w:bCs/>
          <w:color w:val="C00000"/>
          <w:vertAlign w:val="superscript"/>
        </w:rPr>
        <w:t>D</w:t>
      </w:r>
      <w:r w:rsidRPr="00223C61">
        <w:rPr>
          <w:bCs/>
          <w:color w:val="C00000"/>
        </w:rPr>
        <w:t>Y = (♀</w:t>
      </w:r>
      <m:oMath>
        <m:f>
          <m:fPr>
            <m:ctrlPr>
              <w:rPr>
                <w:rFonts w:ascii="Cambria Math" w:hAnsi="Cambria Math"/>
                <w:bCs/>
                <w:color w:val="C00000"/>
              </w:rPr>
            </m:ctrlPr>
          </m:fPr>
          <m:num>
            <m:r>
              <m:rPr>
                <m:sty m:val="p"/>
              </m:rPr>
              <w:rPr>
                <w:rFonts w:ascii="Cambria Math" w:hAnsi="Cambria Math"/>
                <w:color w:val="C00000"/>
              </w:rPr>
              <m:t>Ab</m:t>
            </m:r>
          </m:num>
          <m:den>
            <m:r>
              <m:rPr>
                <m:sty m:val="p"/>
              </m:rPr>
              <w:rPr>
                <w:rFonts w:ascii="Cambria Math" w:hAnsi="Cambria Math"/>
                <w:color w:val="C00000"/>
              </w:rPr>
              <m:t>aB</m:t>
            </m:r>
          </m:den>
        </m:f>
      </m:oMath>
      <w:r w:rsidRPr="00223C61">
        <w:rPr>
          <w:bCs/>
          <w:color w:val="C00000"/>
        </w:rPr>
        <w:t xml:space="preserve"> x ♂</w:t>
      </w:r>
      <m:oMath>
        <m:f>
          <m:fPr>
            <m:ctrlPr>
              <w:rPr>
                <w:rFonts w:ascii="Cambria Math" w:hAnsi="Cambria Math"/>
                <w:bCs/>
                <w:color w:val="C00000"/>
              </w:rPr>
            </m:ctrlPr>
          </m:fPr>
          <m:num>
            <m:r>
              <m:rPr>
                <m:sty m:val="p"/>
              </m:rPr>
              <w:rPr>
                <w:rFonts w:ascii="Cambria Math" w:hAnsi="Cambria Math"/>
                <w:color w:val="C00000"/>
              </w:rPr>
              <m:t>AB</m:t>
            </m:r>
          </m:num>
          <m:den>
            <m:r>
              <m:rPr>
                <m:sty m:val="p"/>
              </m:rPr>
              <w:rPr>
                <w:rFonts w:ascii="Cambria Math" w:hAnsi="Cambria Math"/>
                <w:color w:val="C00000"/>
              </w:rPr>
              <m:t>ab</m:t>
            </m:r>
          </m:den>
        </m:f>
      </m:oMath>
      <w:r w:rsidRPr="00223C61">
        <w:rPr>
          <w:bCs/>
          <w:color w:val="C00000"/>
        </w:rPr>
        <w:t>)(X</w:t>
      </w:r>
      <w:r w:rsidRPr="00223C61">
        <w:rPr>
          <w:bCs/>
          <w:color w:val="C00000"/>
          <w:vertAlign w:val="superscript"/>
        </w:rPr>
        <w:t>D</w:t>
      </w:r>
      <w:r w:rsidRPr="00223C61">
        <w:rPr>
          <w:bCs/>
          <w:color w:val="C00000"/>
        </w:rPr>
        <w:t>X</w:t>
      </w:r>
      <w:r w:rsidRPr="00223C61">
        <w:rPr>
          <w:bCs/>
          <w:color w:val="C00000"/>
          <w:vertAlign w:val="superscript"/>
        </w:rPr>
        <w:t>d</w:t>
      </w:r>
      <w:r w:rsidRPr="00223C61">
        <w:rPr>
          <w:bCs/>
          <w:color w:val="C00000"/>
        </w:rPr>
        <w:t xml:space="preserve"> x X</w:t>
      </w:r>
      <w:r w:rsidRPr="00223C61">
        <w:rPr>
          <w:bCs/>
          <w:color w:val="C00000"/>
          <w:vertAlign w:val="superscript"/>
        </w:rPr>
        <w:t>D</w:t>
      </w:r>
      <w:r w:rsidRPr="00223C61">
        <w:rPr>
          <w:bCs/>
          <w:color w:val="C00000"/>
        </w:rPr>
        <w:t>Y)</w:t>
      </w:r>
    </w:p>
    <w:p w14:paraId="5314BCA4" w14:textId="77777777" w:rsidR="00D7596C" w:rsidRPr="00223C61" w:rsidRDefault="00D7596C" w:rsidP="00D7596C">
      <w:pPr>
        <w:tabs>
          <w:tab w:val="left" w:pos="284"/>
        </w:tabs>
        <w:rPr>
          <w:color w:val="C00000"/>
        </w:rPr>
      </w:pPr>
      <w:r w:rsidRPr="00223C61">
        <w:rPr>
          <w:color w:val="C00000"/>
        </w:rPr>
        <w:t xml:space="preserve">* </w:t>
      </w:r>
      <w:r w:rsidRPr="00223C61">
        <w:rPr>
          <w:color w:val="C00000"/>
        </w:rPr>
        <w:tab/>
        <w:t>Kiểm chứng các phát biểu</w:t>
      </w:r>
    </w:p>
    <w:p w14:paraId="5D95B42C" w14:textId="77777777" w:rsidR="00D7596C" w:rsidRPr="00223C61" w:rsidRDefault="00D7596C" w:rsidP="00D7596C">
      <w:pPr>
        <w:rPr>
          <w:color w:val="C00000"/>
        </w:rPr>
      </w:pPr>
      <w:r w:rsidRPr="00223C61">
        <w:rPr>
          <w:b/>
          <w:bCs/>
          <w:color w:val="C00000"/>
        </w:rPr>
        <w:t xml:space="preserve">a) sai. </w:t>
      </w:r>
      <w:r w:rsidRPr="00223C61">
        <w:rPr>
          <w:color w:val="C00000"/>
        </w:rPr>
        <w:t>Ở F</w:t>
      </w:r>
      <w:r w:rsidRPr="00223C61">
        <w:rPr>
          <w:color w:val="C00000"/>
          <w:vertAlign w:val="subscript"/>
        </w:rPr>
        <w:t>1</w:t>
      </w:r>
      <w:r w:rsidRPr="00223C61">
        <w:rPr>
          <w:color w:val="C00000"/>
        </w:rPr>
        <w:t xml:space="preserve"> có tối đa 40 kiểu gene.</w:t>
      </w:r>
    </w:p>
    <w:p w14:paraId="532DD898" w14:textId="77777777" w:rsidR="00D7596C" w:rsidRPr="00223C61" w:rsidRDefault="00D7596C" w:rsidP="00D7596C">
      <w:pPr>
        <w:tabs>
          <w:tab w:val="left" w:pos="284"/>
        </w:tabs>
        <w:rPr>
          <w:color w:val="C00000"/>
        </w:rPr>
      </w:pPr>
      <w:r w:rsidRPr="00223C61">
        <w:rPr>
          <w:color w:val="C00000"/>
        </w:rPr>
        <w:t>P: ♀</w:t>
      </w:r>
      <m:oMath>
        <m:f>
          <m:fPr>
            <m:ctrlPr>
              <w:rPr>
                <w:rFonts w:ascii="Cambria Math" w:hAnsi="Cambria Math"/>
                <w:color w:val="C00000"/>
              </w:rPr>
            </m:ctrlPr>
          </m:fPr>
          <m:num>
            <m:r>
              <m:rPr>
                <m:sty m:val="p"/>
              </m:rPr>
              <w:rPr>
                <w:rFonts w:ascii="Cambria Math" w:hAnsi="Cambria Math"/>
                <w:color w:val="C00000"/>
              </w:rPr>
              <m:t>Ab</m:t>
            </m:r>
          </m:num>
          <m:den>
            <m:r>
              <m:rPr>
                <m:sty m:val="p"/>
              </m:rPr>
              <w:rPr>
                <w:rFonts w:ascii="Cambria Math" w:hAnsi="Cambria Math"/>
                <w:color w:val="C00000"/>
              </w:rPr>
              <m:t>aB</m:t>
            </m:r>
          </m:den>
        </m:f>
      </m:oMath>
      <w:r w:rsidRPr="00223C61">
        <w:rPr>
          <w:color w:val="C00000"/>
        </w:rPr>
        <w:t>(f% ≠ 0) x ♂</w:t>
      </w:r>
      <m:oMath>
        <m:f>
          <m:fPr>
            <m:ctrlPr>
              <w:rPr>
                <w:rFonts w:ascii="Cambria Math" w:hAnsi="Cambria Math"/>
                <w:color w:val="C00000"/>
              </w:rPr>
            </m:ctrlPr>
          </m:fPr>
          <m:num>
            <m:r>
              <m:rPr>
                <m:sty m:val="p"/>
              </m:rPr>
              <w:rPr>
                <w:rFonts w:ascii="Cambria Math" w:hAnsi="Cambria Math"/>
                <w:color w:val="C00000"/>
              </w:rPr>
              <m:t>AB</m:t>
            </m:r>
          </m:num>
          <m:den>
            <m:r>
              <m:rPr>
                <m:sty m:val="p"/>
              </m:rPr>
              <w:rPr>
                <w:rFonts w:ascii="Cambria Math" w:hAnsi="Cambria Math"/>
                <w:color w:val="C00000"/>
              </w:rPr>
              <m:t>ab</m:t>
            </m:r>
          </m:den>
        </m:f>
      </m:oMath>
      <w:r w:rsidRPr="00223C61">
        <w:rPr>
          <w:color w:val="C00000"/>
        </w:rPr>
        <w:t>(f% = 0)→ F</w:t>
      </w:r>
      <w:r w:rsidRPr="00223C61">
        <w:rPr>
          <w:color w:val="C00000"/>
          <w:vertAlign w:val="subscript"/>
        </w:rPr>
        <w:t>1</w:t>
      </w:r>
      <w:r w:rsidRPr="00223C61">
        <w:rPr>
          <w:color w:val="C00000"/>
        </w:rPr>
        <w:t>: 7 kiểu gene</w:t>
      </w:r>
    </w:p>
    <w:p w14:paraId="20DB2C8B" w14:textId="77777777" w:rsidR="00D7596C" w:rsidRPr="00223C61" w:rsidRDefault="00D7596C" w:rsidP="00D7596C">
      <w:pPr>
        <w:tabs>
          <w:tab w:val="left" w:pos="284"/>
        </w:tabs>
        <w:rPr>
          <w:color w:val="C00000"/>
        </w:rPr>
      </w:pPr>
      <w:r w:rsidRPr="00223C61">
        <w:rPr>
          <w:color w:val="C00000"/>
        </w:rPr>
        <w:t>P: X</w:t>
      </w:r>
      <w:r w:rsidRPr="00223C61">
        <w:rPr>
          <w:color w:val="C00000"/>
          <w:vertAlign w:val="superscript"/>
        </w:rPr>
        <w:t>D</w:t>
      </w:r>
      <w:r w:rsidRPr="00223C61">
        <w:rPr>
          <w:color w:val="C00000"/>
        </w:rPr>
        <w:t>X</w:t>
      </w:r>
      <w:r w:rsidRPr="00223C61">
        <w:rPr>
          <w:color w:val="C00000"/>
          <w:vertAlign w:val="superscript"/>
        </w:rPr>
        <w:t>d</w:t>
      </w:r>
      <w:r w:rsidRPr="00223C61">
        <w:rPr>
          <w:color w:val="C00000"/>
        </w:rPr>
        <w:t xml:space="preserve"> x X</w:t>
      </w:r>
      <w:r w:rsidRPr="00223C61">
        <w:rPr>
          <w:color w:val="C00000"/>
          <w:vertAlign w:val="superscript"/>
        </w:rPr>
        <w:t>D</w:t>
      </w:r>
      <w:r w:rsidRPr="00223C61">
        <w:rPr>
          <w:color w:val="C00000"/>
        </w:rPr>
        <w:t>Y→ F</w:t>
      </w:r>
      <w:r w:rsidRPr="00223C61">
        <w:rPr>
          <w:color w:val="C00000"/>
          <w:vertAlign w:val="subscript"/>
        </w:rPr>
        <w:t>1</w:t>
      </w:r>
      <w:r w:rsidRPr="00223C61">
        <w:rPr>
          <w:color w:val="C00000"/>
        </w:rPr>
        <w:t>: 4 kiểu gene</w:t>
      </w:r>
    </w:p>
    <w:p w14:paraId="13488480" w14:textId="77777777" w:rsidR="00D7596C" w:rsidRPr="00223C61" w:rsidRDefault="00D7596C" w:rsidP="00D7596C">
      <w:pPr>
        <w:tabs>
          <w:tab w:val="left" w:pos="284"/>
        </w:tabs>
        <w:rPr>
          <w:color w:val="C00000"/>
        </w:rPr>
      </w:pPr>
      <w:r w:rsidRPr="00223C61">
        <w:rPr>
          <w:color w:val="C00000"/>
        </w:rPr>
        <w:t>Do đó: F</w:t>
      </w:r>
      <w:r w:rsidRPr="00223C61">
        <w:rPr>
          <w:color w:val="C00000"/>
          <w:vertAlign w:val="subscript"/>
        </w:rPr>
        <w:t>1</w:t>
      </w:r>
      <w:r w:rsidRPr="00223C61">
        <w:rPr>
          <w:color w:val="C00000"/>
        </w:rPr>
        <w:t>, 7 x 4 = 28 kiểu gene</w:t>
      </w:r>
    </w:p>
    <w:p w14:paraId="600FD839" w14:textId="77777777" w:rsidR="00D7596C" w:rsidRPr="00223C61" w:rsidRDefault="00D7596C" w:rsidP="00D7596C">
      <w:pPr>
        <w:rPr>
          <w:color w:val="C00000"/>
        </w:rPr>
      </w:pPr>
      <w:r w:rsidRPr="00223C61">
        <w:rPr>
          <w:b/>
          <w:bCs/>
          <w:color w:val="C00000"/>
        </w:rPr>
        <w:t xml:space="preserve">b) đúng. </w:t>
      </w:r>
      <w:r w:rsidRPr="00223C61">
        <w:rPr>
          <w:color w:val="C00000"/>
        </w:rPr>
        <w:t>Nếu tần số hoán vị gene bằng 40% thì F</w:t>
      </w:r>
      <w:r w:rsidRPr="00223C61">
        <w:rPr>
          <w:color w:val="C00000"/>
          <w:vertAlign w:val="subscript"/>
        </w:rPr>
        <w:t>1</w:t>
      </w:r>
      <w:r w:rsidRPr="00223C61">
        <w:rPr>
          <w:color w:val="C00000"/>
        </w:rPr>
        <w:t xml:space="preserve"> có các cá thể thân đen, cánh cụt, mắt trắng chiếm 2,5%.</w:t>
      </w:r>
    </w:p>
    <w:p w14:paraId="5AE6E59C" w14:textId="77777777" w:rsidR="00D7596C" w:rsidRPr="00223C61" w:rsidRDefault="00D7596C" w:rsidP="00D7596C">
      <w:pPr>
        <w:tabs>
          <w:tab w:val="left" w:pos="284"/>
        </w:tabs>
        <w:rPr>
          <w:color w:val="C00000"/>
        </w:rPr>
      </w:pPr>
      <w:r w:rsidRPr="00223C61">
        <w:rPr>
          <w:color w:val="C00000"/>
        </w:rPr>
        <w:t>P: ♀</w:t>
      </w:r>
      <m:oMath>
        <m:f>
          <m:fPr>
            <m:ctrlPr>
              <w:rPr>
                <w:rFonts w:ascii="Cambria Math" w:hAnsi="Cambria Math"/>
                <w:color w:val="C00000"/>
              </w:rPr>
            </m:ctrlPr>
          </m:fPr>
          <m:num>
            <m:r>
              <m:rPr>
                <m:sty m:val="p"/>
              </m:rPr>
              <w:rPr>
                <w:rFonts w:ascii="Cambria Math" w:hAnsi="Cambria Math"/>
                <w:color w:val="C00000"/>
              </w:rPr>
              <m:t>Ab</m:t>
            </m:r>
          </m:num>
          <m:den>
            <m:r>
              <m:rPr>
                <m:sty m:val="p"/>
              </m:rPr>
              <w:rPr>
                <w:rFonts w:ascii="Cambria Math" w:hAnsi="Cambria Math"/>
                <w:color w:val="C00000"/>
              </w:rPr>
              <m:t>aB</m:t>
            </m:r>
          </m:den>
        </m:f>
      </m:oMath>
      <w:r w:rsidRPr="00223C61">
        <w:rPr>
          <w:color w:val="C00000"/>
        </w:rPr>
        <w:t>(f% = 40%) x ♂</w:t>
      </w:r>
      <m:oMath>
        <m:f>
          <m:fPr>
            <m:ctrlPr>
              <w:rPr>
                <w:rFonts w:ascii="Cambria Math" w:hAnsi="Cambria Math"/>
                <w:color w:val="C00000"/>
              </w:rPr>
            </m:ctrlPr>
          </m:fPr>
          <m:num>
            <m:r>
              <m:rPr>
                <m:sty m:val="p"/>
              </m:rPr>
              <w:rPr>
                <w:rFonts w:ascii="Cambria Math" w:hAnsi="Cambria Math"/>
                <w:color w:val="C00000"/>
              </w:rPr>
              <m:t>AB</m:t>
            </m:r>
          </m:num>
          <m:den>
            <m:r>
              <m:rPr>
                <m:sty m:val="p"/>
              </m:rPr>
              <w:rPr>
                <w:rFonts w:ascii="Cambria Math" w:hAnsi="Cambria Math"/>
                <w:color w:val="C00000"/>
              </w:rPr>
              <m:t>ab</m:t>
            </m:r>
          </m:den>
        </m:f>
      </m:oMath>
      <w:r w:rsidRPr="00223C61">
        <w:rPr>
          <w:color w:val="C00000"/>
        </w:rPr>
        <w:t xml:space="preserve"> </w:t>
      </w:r>
    </w:p>
    <w:p w14:paraId="670388E1" w14:textId="77777777" w:rsidR="00D7596C" w:rsidRPr="00223C61" w:rsidRDefault="00D7596C" w:rsidP="00D7596C">
      <w:pPr>
        <w:tabs>
          <w:tab w:val="left" w:pos="284"/>
        </w:tabs>
        <w:rPr>
          <w:color w:val="C00000"/>
        </w:rPr>
      </w:pPr>
      <w:r w:rsidRPr="00223C61">
        <w:rPr>
          <w:color w:val="C00000"/>
        </w:rPr>
        <w:sym w:font="Wingdings" w:char="F0E0"/>
      </w:r>
      <w:r w:rsidRPr="00223C61">
        <w:rPr>
          <w:color w:val="C00000"/>
        </w:rPr>
        <w:t xml:space="preserve"> F</w:t>
      </w:r>
      <w:r w:rsidRPr="00223C61">
        <w:rPr>
          <w:color w:val="C00000"/>
          <w:vertAlign w:val="subscript"/>
        </w:rPr>
        <w:t>1</w:t>
      </w:r>
      <w:r w:rsidRPr="00223C61">
        <w:rPr>
          <w:color w:val="C00000"/>
        </w:rPr>
        <w:t>: %aabb = 20% x 50% = 10%</w:t>
      </w:r>
    </w:p>
    <w:p w14:paraId="0DA71F92" w14:textId="77777777" w:rsidR="00D7596C" w:rsidRPr="00223C61" w:rsidRDefault="00D7596C" w:rsidP="00D7596C">
      <w:pPr>
        <w:tabs>
          <w:tab w:val="left" w:pos="284"/>
        </w:tabs>
        <w:rPr>
          <w:color w:val="C00000"/>
        </w:rPr>
      </w:pPr>
      <w:r w:rsidRPr="00223C61">
        <w:rPr>
          <w:color w:val="C00000"/>
        </w:rPr>
        <w:t>P: X</w:t>
      </w:r>
      <w:r w:rsidRPr="00223C61">
        <w:rPr>
          <w:color w:val="C00000"/>
          <w:vertAlign w:val="superscript"/>
        </w:rPr>
        <w:t>D</w:t>
      </w:r>
      <w:r w:rsidRPr="00223C61">
        <w:rPr>
          <w:color w:val="C00000"/>
        </w:rPr>
        <w:t>X</w:t>
      </w:r>
      <w:r w:rsidRPr="00223C61">
        <w:rPr>
          <w:color w:val="C00000"/>
          <w:vertAlign w:val="superscript"/>
        </w:rPr>
        <w:t>d</w:t>
      </w:r>
      <w:r w:rsidRPr="00223C61">
        <w:rPr>
          <w:color w:val="C00000"/>
        </w:rPr>
        <w:t xml:space="preserve"> x X</w:t>
      </w:r>
      <w:r w:rsidRPr="00223C61">
        <w:rPr>
          <w:color w:val="C00000"/>
          <w:vertAlign w:val="superscript"/>
        </w:rPr>
        <w:t>D</w:t>
      </w:r>
      <w:r w:rsidRPr="00223C61">
        <w:rPr>
          <w:color w:val="C00000"/>
        </w:rPr>
        <w:t>Y→ F</w:t>
      </w:r>
      <w:r w:rsidRPr="00223C61">
        <w:rPr>
          <w:color w:val="C00000"/>
          <w:vertAlign w:val="subscript"/>
        </w:rPr>
        <w:t>1</w:t>
      </w:r>
      <w:r w:rsidRPr="00223C61">
        <w:rPr>
          <w:color w:val="C00000"/>
        </w:rPr>
        <w:t>:X</w:t>
      </w:r>
      <w:r w:rsidRPr="00223C61">
        <w:rPr>
          <w:color w:val="C00000"/>
          <w:vertAlign w:val="superscript"/>
        </w:rPr>
        <w:t>d</w:t>
      </w:r>
      <w:r w:rsidRPr="00223C61">
        <w:rPr>
          <w:color w:val="C00000"/>
        </w:rPr>
        <w:t xml:space="preserve">Y = </w:t>
      </w:r>
      <m:oMath>
        <m:f>
          <m:fPr>
            <m:ctrlPr>
              <w:rPr>
                <w:rFonts w:ascii="Cambria Math" w:hAnsi="Cambria Math"/>
                <w:color w:val="C00000"/>
              </w:rPr>
            </m:ctrlPr>
          </m:fPr>
          <m:num>
            <m:r>
              <m:rPr>
                <m:sty m:val="p"/>
              </m:rPr>
              <w:rPr>
                <w:rFonts w:ascii="Cambria Math" w:hAnsi="Cambria Math"/>
                <w:color w:val="C00000"/>
              </w:rPr>
              <m:t>1</m:t>
            </m:r>
          </m:num>
          <m:den>
            <m:r>
              <m:rPr>
                <m:sty m:val="p"/>
              </m:rPr>
              <w:rPr>
                <w:rFonts w:ascii="Cambria Math" w:hAnsi="Cambria Math"/>
                <w:color w:val="C00000"/>
              </w:rPr>
              <m:t>4</m:t>
            </m:r>
          </m:den>
        </m:f>
      </m:oMath>
    </w:p>
    <w:p w14:paraId="5F72D2DE" w14:textId="77777777" w:rsidR="00D7596C" w:rsidRPr="00223C61" w:rsidRDefault="00D7596C" w:rsidP="00D7596C">
      <w:pPr>
        <w:tabs>
          <w:tab w:val="left" w:pos="284"/>
        </w:tabs>
        <w:rPr>
          <w:color w:val="C00000"/>
        </w:rPr>
      </w:pPr>
      <w:r w:rsidRPr="00223C61">
        <w:rPr>
          <w:color w:val="C00000"/>
        </w:rPr>
        <w:t>Do đó, F</w:t>
      </w:r>
      <w:r w:rsidRPr="00223C61">
        <w:rPr>
          <w:color w:val="C00000"/>
          <w:vertAlign w:val="subscript"/>
        </w:rPr>
        <w:t>1</w:t>
      </w:r>
      <w:r w:rsidRPr="00223C61">
        <w:rPr>
          <w:color w:val="C00000"/>
        </w:rPr>
        <w:t xml:space="preserve">: aabbdd = 10% x </w:t>
      </w:r>
      <m:oMath>
        <m:f>
          <m:fPr>
            <m:ctrlPr>
              <w:rPr>
                <w:rFonts w:ascii="Cambria Math" w:hAnsi="Cambria Math"/>
                <w:color w:val="C00000"/>
              </w:rPr>
            </m:ctrlPr>
          </m:fPr>
          <m:num>
            <m:r>
              <m:rPr>
                <m:sty m:val="p"/>
              </m:rPr>
              <w:rPr>
                <w:rFonts w:ascii="Cambria Math" w:hAnsi="Cambria Math"/>
                <w:color w:val="C00000"/>
              </w:rPr>
              <m:t>1</m:t>
            </m:r>
          </m:num>
          <m:den>
            <m:r>
              <m:rPr>
                <m:sty m:val="p"/>
              </m:rPr>
              <w:rPr>
                <w:rFonts w:ascii="Cambria Math" w:hAnsi="Cambria Math"/>
                <w:color w:val="C00000"/>
              </w:rPr>
              <m:t>4</m:t>
            </m:r>
          </m:den>
        </m:f>
      </m:oMath>
      <w:r w:rsidRPr="00223C61">
        <w:rPr>
          <w:color w:val="C00000"/>
        </w:rPr>
        <w:t xml:space="preserve"> = 2,5%</w:t>
      </w:r>
    </w:p>
    <w:p w14:paraId="53107CA4" w14:textId="77777777" w:rsidR="00D7596C" w:rsidRPr="00223C61" w:rsidRDefault="00D7596C" w:rsidP="00D7596C">
      <w:pPr>
        <w:rPr>
          <w:color w:val="C00000"/>
        </w:rPr>
      </w:pPr>
      <w:r w:rsidRPr="00223C61">
        <w:rPr>
          <w:b/>
          <w:bCs/>
          <w:color w:val="C00000"/>
        </w:rPr>
        <w:t xml:space="preserve">c) sai. </w:t>
      </w:r>
      <w:r w:rsidRPr="00223C61">
        <w:rPr>
          <w:color w:val="C00000"/>
        </w:rPr>
        <w:t>Nếu đời con có các cá thể đực có kiểu hình thân xám, cánh dài, mắt đỏ chiếm 13,75% thì các cá thể cái F</w:t>
      </w:r>
      <w:r w:rsidRPr="00223C61">
        <w:rPr>
          <w:color w:val="C00000"/>
          <w:vertAlign w:val="subscript"/>
        </w:rPr>
        <w:t>1</w:t>
      </w:r>
      <w:r w:rsidRPr="00223C61">
        <w:rPr>
          <w:color w:val="C00000"/>
        </w:rPr>
        <w:t xml:space="preserve"> có kiểu gene dị hợp tử ba cặp gene chiếm 5%.</w:t>
      </w:r>
    </w:p>
    <w:p w14:paraId="3A8A924B" w14:textId="77777777" w:rsidR="00D7596C" w:rsidRPr="00223C61" w:rsidRDefault="00D7596C" w:rsidP="00D7596C">
      <w:pPr>
        <w:tabs>
          <w:tab w:val="left" w:pos="284"/>
        </w:tabs>
        <w:rPr>
          <w:color w:val="C00000"/>
        </w:rPr>
      </w:pPr>
      <w:r w:rsidRPr="00223C61">
        <w:rPr>
          <w:color w:val="C00000"/>
        </w:rPr>
        <w:t xml:space="preserve">-  </w:t>
      </w:r>
      <w:r w:rsidRPr="00223C61">
        <w:rPr>
          <w:color w:val="C00000"/>
        </w:rPr>
        <w:tab/>
        <w:t>F</w:t>
      </w:r>
      <w:r w:rsidRPr="00223C61">
        <w:rPr>
          <w:color w:val="C00000"/>
          <w:vertAlign w:val="subscript"/>
        </w:rPr>
        <w:t>1</w:t>
      </w:r>
      <w:r w:rsidRPr="00223C61">
        <w:rPr>
          <w:color w:val="C00000"/>
        </w:rPr>
        <w:t>: 13,75% A-B- X</w:t>
      </w:r>
      <w:r w:rsidRPr="00223C61">
        <w:rPr>
          <w:color w:val="C00000"/>
          <w:vertAlign w:val="superscript"/>
        </w:rPr>
        <w:t>D</w:t>
      </w:r>
      <w:r w:rsidRPr="00223C61">
        <w:rPr>
          <w:color w:val="C00000"/>
        </w:rPr>
        <w:t>Y = A-B- x X</w:t>
      </w:r>
      <w:r w:rsidRPr="00223C61">
        <w:rPr>
          <w:color w:val="C00000"/>
          <w:vertAlign w:val="superscript"/>
        </w:rPr>
        <w:t>D</w:t>
      </w:r>
      <w:r w:rsidRPr="00223C61">
        <w:rPr>
          <w:color w:val="C00000"/>
        </w:rPr>
        <w:t xml:space="preserve">Y = A-B- x </w:t>
      </w:r>
      <m:oMath>
        <m:f>
          <m:fPr>
            <m:ctrlPr>
              <w:rPr>
                <w:rFonts w:ascii="Cambria Math" w:hAnsi="Cambria Math"/>
                <w:color w:val="C00000"/>
              </w:rPr>
            </m:ctrlPr>
          </m:fPr>
          <m:num>
            <m:r>
              <m:rPr>
                <m:sty m:val="p"/>
              </m:rPr>
              <w:rPr>
                <w:rFonts w:ascii="Cambria Math" w:hAnsi="Cambria Math"/>
                <w:color w:val="C00000"/>
              </w:rPr>
              <m:t>1</m:t>
            </m:r>
          </m:num>
          <m:den>
            <m:r>
              <m:rPr>
                <m:sty m:val="p"/>
              </m:rPr>
              <w:rPr>
                <w:rFonts w:ascii="Cambria Math" w:hAnsi="Cambria Math"/>
                <w:color w:val="C00000"/>
              </w:rPr>
              <m:t>4</m:t>
            </m:r>
          </m:den>
        </m:f>
      </m:oMath>
      <w:r w:rsidRPr="00223C61">
        <w:rPr>
          <w:color w:val="C00000"/>
        </w:rPr>
        <w:t xml:space="preserve"> = 13,75%</w:t>
      </w:r>
    </w:p>
    <w:p w14:paraId="711B249B" w14:textId="77777777" w:rsidR="00D7596C" w:rsidRPr="00223C61" w:rsidRDefault="00D7596C" w:rsidP="00D7596C">
      <w:pPr>
        <w:rPr>
          <w:color w:val="C00000"/>
        </w:rPr>
      </w:pPr>
      <w:r w:rsidRPr="00223C61">
        <w:rPr>
          <w:color w:val="C00000"/>
        </w:rPr>
        <w:t>→ F</w:t>
      </w:r>
      <w:r w:rsidRPr="00223C61">
        <w:rPr>
          <w:color w:val="C00000"/>
          <w:vertAlign w:val="subscript"/>
        </w:rPr>
        <w:t>1</w:t>
      </w:r>
      <w:r w:rsidRPr="00223C61">
        <w:rPr>
          <w:color w:val="C00000"/>
        </w:rPr>
        <w:t xml:space="preserve">: A-B- = 55% → </w:t>
      </w:r>
      <m:oMath>
        <m:f>
          <m:fPr>
            <m:ctrlPr>
              <w:rPr>
                <w:rFonts w:ascii="Cambria Math" w:hAnsi="Cambria Math"/>
                <w:color w:val="C00000"/>
              </w:rPr>
            </m:ctrlPr>
          </m:fPr>
          <m:num>
            <m:r>
              <m:rPr>
                <m:sty m:val="p"/>
              </m:rPr>
              <w:rPr>
                <w:rFonts w:ascii="Cambria Math" w:hAnsi="Cambria Math"/>
                <w:color w:val="C00000"/>
              </w:rPr>
              <m:t>ab</m:t>
            </m:r>
          </m:num>
          <m:den>
            <m:r>
              <m:rPr>
                <m:sty m:val="p"/>
              </m:rPr>
              <w:rPr>
                <w:rFonts w:ascii="Cambria Math" w:hAnsi="Cambria Math"/>
                <w:color w:val="C00000"/>
              </w:rPr>
              <m:t>ab</m:t>
            </m:r>
          </m:den>
        </m:f>
      </m:oMath>
      <w:r w:rsidRPr="00223C61">
        <w:rPr>
          <w:color w:val="C00000"/>
        </w:rPr>
        <w:t xml:space="preserve"> = 5% → F</w:t>
      </w:r>
      <w:r w:rsidRPr="00223C61">
        <w:rPr>
          <w:color w:val="C00000"/>
          <w:vertAlign w:val="subscript"/>
        </w:rPr>
        <w:t>1</w:t>
      </w:r>
      <w:r w:rsidRPr="00223C61">
        <w:rPr>
          <w:color w:val="C00000"/>
        </w:rPr>
        <w:t xml:space="preserve">:% </w:t>
      </w:r>
      <m:oMath>
        <m:f>
          <m:fPr>
            <m:ctrlPr>
              <w:rPr>
                <w:rFonts w:ascii="Cambria Math" w:hAnsi="Cambria Math"/>
                <w:color w:val="C00000"/>
              </w:rPr>
            </m:ctrlPr>
          </m:fPr>
          <m:num>
            <m:r>
              <m:rPr>
                <m:sty m:val="p"/>
              </m:rPr>
              <w:rPr>
                <w:rFonts w:ascii="Cambria Math" w:hAnsi="Cambria Math"/>
                <w:color w:val="C00000"/>
              </w:rPr>
              <m:t>AB</m:t>
            </m:r>
          </m:num>
          <m:den>
            <m:r>
              <m:rPr>
                <m:sty m:val="p"/>
              </m:rPr>
              <w:rPr>
                <w:rFonts w:ascii="Cambria Math" w:hAnsi="Cambria Math"/>
                <w:color w:val="C00000"/>
              </w:rPr>
              <m:t>ab</m:t>
            </m:r>
          </m:den>
        </m:f>
      </m:oMath>
      <w:r w:rsidRPr="00223C61">
        <w:rPr>
          <w:color w:val="C00000"/>
        </w:rPr>
        <w:t xml:space="preserve"> = 2 x %</w:t>
      </w:r>
      <m:oMath>
        <m:f>
          <m:fPr>
            <m:ctrlPr>
              <w:rPr>
                <w:rFonts w:ascii="Cambria Math" w:hAnsi="Cambria Math"/>
                <w:color w:val="C00000"/>
              </w:rPr>
            </m:ctrlPr>
          </m:fPr>
          <m:num>
            <m:r>
              <m:rPr>
                <m:sty m:val="p"/>
              </m:rPr>
              <w:rPr>
                <w:rFonts w:ascii="Cambria Math" w:hAnsi="Cambria Math"/>
                <w:color w:val="C00000"/>
              </w:rPr>
              <m:t>ab</m:t>
            </m:r>
          </m:num>
          <m:den>
            <m:r>
              <m:rPr>
                <m:sty m:val="p"/>
              </m:rPr>
              <w:rPr>
                <w:rFonts w:ascii="Cambria Math" w:hAnsi="Cambria Math"/>
                <w:color w:val="C00000"/>
              </w:rPr>
              <m:t>ab</m:t>
            </m:r>
          </m:den>
        </m:f>
      </m:oMath>
      <w:r w:rsidRPr="00223C61">
        <w:rPr>
          <w:color w:val="C00000"/>
        </w:rPr>
        <w:t xml:space="preserve"> = 10% </w:t>
      </w:r>
    </w:p>
    <w:p w14:paraId="39583496" w14:textId="77777777" w:rsidR="00D7596C" w:rsidRPr="00223C61" w:rsidRDefault="00D7596C" w:rsidP="00D7596C">
      <w:pPr>
        <w:tabs>
          <w:tab w:val="left" w:pos="284"/>
        </w:tabs>
        <w:rPr>
          <w:color w:val="C00000"/>
        </w:rPr>
      </w:pPr>
      <w:r w:rsidRPr="00223C61">
        <w:rPr>
          <w:color w:val="C00000"/>
        </w:rPr>
        <w:t xml:space="preserve">- </w:t>
      </w:r>
      <w:r w:rsidRPr="00223C61">
        <w:rPr>
          <w:color w:val="C00000"/>
        </w:rPr>
        <w:tab/>
        <w:t>F</w:t>
      </w:r>
      <w:r w:rsidRPr="00223C61">
        <w:rPr>
          <w:color w:val="C00000"/>
          <w:vertAlign w:val="subscript"/>
        </w:rPr>
        <w:t>1</w:t>
      </w:r>
      <w:r w:rsidRPr="00223C61">
        <w:rPr>
          <w:color w:val="C00000"/>
        </w:rPr>
        <w:t xml:space="preserve">: :% </w:t>
      </w:r>
      <m:oMath>
        <m:f>
          <m:fPr>
            <m:ctrlPr>
              <w:rPr>
                <w:rFonts w:ascii="Cambria Math" w:hAnsi="Cambria Math"/>
                <w:color w:val="C00000"/>
              </w:rPr>
            </m:ctrlPr>
          </m:fPr>
          <m:num>
            <m:r>
              <m:rPr>
                <m:sty m:val="p"/>
              </m:rPr>
              <w:rPr>
                <w:rFonts w:ascii="Cambria Math" w:hAnsi="Cambria Math"/>
                <w:color w:val="C00000"/>
              </w:rPr>
              <m:t>AB</m:t>
            </m:r>
          </m:num>
          <m:den>
            <m:r>
              <m:rPr>
                <m:sty m:val="p"/>
              </m:rPr>
              <w:rPr>
                <w:rFonts w:ascii="Cambria Math" w:hAnsi="Cambria Math"/>
                <w:color w:val="C00000"/>
              </w:rPr>
              <m:t>ab</m:t>
            </m:r>
          </m:den>
        </m:f>
      </m:oMath>
      <w:r w:rsidRPr="00223C61">
        <w:rPr>
          <w:color w:val="C00000"/>
        </w:rPr>
        <w:t>X</w:t>
      </w:r>
      <w:r w:rsidRPr="00223C61">
        <w:rPr>
          <w:color w:val="C00000"/>
          <w:vertAlign w:val="superscript"/>
        </w:rPr>
        <w:t>D</w:t>
      </w:r>
      <w:r w:rsidRPr="00223C61">
        <w:rPr>
          <w:color w:val="C00000"/>
        </w:rPr>
        <w:t>X</w:t>
      </w:r>
      <w:r w:rsidRPr="00223C61">
        <w:rPr>
          <w:color w:val="C00000"/>
          <w:vertAlign w:val="superscript"/>
        </w:rPr>
        <w:t>d</w:t>
      </w:r>
      <w:r w:rsidRPr="00223C61">
        <w:rPr>
          <w:color w:val="C00000"/>
        </w:rPr>
        <w:t xml:space="preserve"> = 10% x </w:t>
      </w:r>
      <m:oMath>
        <m:f>
          <m:fPr>
            <m:ctrlPr>
              <w:rPr>
                <w:rFonts w:ascii="Cambria Math" w:hAnsi="Cambria Math"/>
                <w:color w:val="C00000"/>
              </w:rPr>
            </m:ctrlPr>
          </m:fPr>
          <m:num>
            <m:r>
              <m:rPr>
                <m:sty m:val="p"/>
              </m:rPr>
              <w:rPr>
                <w:rFonts w:ascii="Cambria Math" w:hAnsi="Cambria Math"/>
                <w:color w:val="C00000"/>
              </w:rPr>
              <m:t>1</m:t>
            </m:r>
          </m:num>
          <m:den>
            <m:r>
              <m:rPr>
                <m:sty m:val="p"/>
              </m:rPr>
              <w:rPr>
                <w:rFonts w:ascii="Cambria Math" w:hAnsi="Cambria Math"/>
                <w:color w:val="C00000"/>
              </w:rPr>
              <m:t>4</m:t>
            </m:r>
          </m:den>
        </m:f>
      </m:oMath>
      <w:r w:rsidRPr="00223C61">
        <w:rPr>
          <w:color w:val="C00000"/>
        </w:rPr>
        <w:t xml:space="preserve"> = 2,5%</w:t>
      </w:r>
    </w:p>
    <w:p w14:paraId="07E63616" w14:textId="77777777" w:rsidR="00D7596C" w:rsidRPr="00223C61" w:rsidRDefault="00D7596C" w:rsidP="00D7596C">
      <w:pPr>
        <w:rPr>
          <w:color w:val="C00000"/>
        </w:rPr>
      </w:pPr>
      <w:r w:rsidRPr="00223C61">
        <w:rPr>
          <w:b/>
          <w:bCs/>
          <w:color w:val="C00000"/>
        </w:rPr>
        <w:t>d) đúng.</w:t>
      </w:r>
      <w:r w:rsidRPr="00223C61">
        <w:rPr>
          <w:color w:val="C00000"/>
        </w:rPr>
        <w:t xml:space="preserve"> Ở F</w:t>
      </w:r>
      <w:r w:rsidRPr="00223C61">
        <w:rPr>
          <w:color w:val="C00000"/>
          <w:vertAlign w:val="subscript"/>
        </w:rPr>
        <w:t>1</w:t>
      </w:r>
      <w:r w:rsidRPr="00223C61">
        <w:rPr>
          <w:color w:val="C00000"/>
        </w:rPr>
        <w:t>, các cá thể thân xám, cánh dài, mắt đỏ luốn chiếm tỉ lệ lớn hơn các kiểu hình còn lại.</w:t>
      </w:r>
    </w:p>
    <w:p w14:paraId="25B5AA6F" w14:textId="77777777" w:rsidR="00D7596C" w:rsidRPr="00223C61" w:rsidRDefault="00D7596C" w:rsidP="00D7596C">
      <w:pPr>
        <w:tabs>
          <w:tab w:val="left" w:pos="284"/>
        </w:tabs>
        <w:rPr>
          <w:color w:val="C00000"/>
        </w:rPr>
      </w:pPr>
      <w:r w:rsidRPr="00223C61">
        <w:rPr>
          <w:color w:val="C00000"/>
        </w:rPr>
        <w:t xml:space="preserve">- </w:t>
      </w:r>
      <w:r w:rsidRPr="00223C61">
        <w:rPr>
          <w:color w:val="C00000"/>
        </w:rPr>
        <w:tab/>
        <w:t>Chứng minh: Ở F</w:t>
      </w:r>
      <w:r w:rsidRPr="00223C61">
        <w:rPr>
          <w:color w:val="C00000"/>
          <w:vertAlign w:val="subscript"/>
        </w:rPr>
        <w:t>1</w:t>
      </w:r>
      <w:r w:rsidRPr="00223C61">
        <w:rPr>
          <w:color w:val="C00000"/>
        </w:rPr>
        <w:t>, A-B- &gt; aabb, A-bb, aaB-</w:t>
      </w:r>
    </w:p>
    <w:p w14:paraId="45581FE4" w14:textId="77777777" w:rsidR="00D7596C" w:rsidRPr="00223C61" w:rsidRDefault="00D7596C" w:rsidP="00D7596C">
      <w:pPr>
        <w:tabs>
          <w:tab w:val="left" w:pos="284"/>
        </w:tabs>
        <w:rPr>
          <w:color w:val="C00000"/>
        </w:rPr>
      </w:pPr>
      <w:r w:rsidRPr="00223C61">
        <w:rPr>
          <w:color w:val="C00000"/>
        </w:rPr>
        <w:t xml:space="preserve">Ta có: P: (Aa,Bb) x (Aa,Bb) </w:t>
      </w:r>
    </w:p>
    <w:p w14:paraId="60CC572D" w14:textId="77777777" w:rsidR="00D7596C" w:rsidRPr="00223C61" w:rsidRDefault="00D7596C" w:rsidP="00D7596C">
      <w:pPr>
        <w:rPr>
          <w:color w:val="C00000"/>
        </w:rPr>
      </w:pPr>
      <w:r w:rsidRPr="00223C61">
        <w:rPr>
          <w:color w:val="C00000"/>
        </w:rPr>
        <w:t>→F</w:t>
      </w:r>
      <w:r w:rsidRPr="00223C61">
        <w:rPr>
          <w:color w:val="C00000"/>
          <w:vertAlign w:val="subscript"/>
        </w:rPr>
        <w:t>1</w:t>
      </w:r>
      <w:r w:rsidRPr="00223C61">
        <w:rPr>
          <w:color w:val="C00000"/>
        </w:rPr>
        <w:t>: %A-bb = %aaB-</w:t>
      </w:r>
    </w:p>
    <w:p w14:paraId="1A394206" w14:textId="77777777" w:rsidR="00D7596C" w:rsidRPr="00223C61" w:rsidRDefault="00D7596C" w:rsidP="00D7596C">
      <w:pPr>
        <w:rPr>
          <w:color w:val="C00000"/>
        </w:rPr>
      </w:pPr>
      <w:r w:rsidRPr="00223C61">
        <w:rPr>
          <w:color w:val="C00000"/>
        </w:rPr>
        <w:t>%A-B- + %A-bb (hoặc %aaB-) = 75%</w:t>
      </w:r>
    </w:p>
    <w:p w14:paraId="21A6B081" w14:textId="77777777" w:rsidR="00D7596C" w:rsidRPr="00223C61" w:rsidRDefault="00D7596C" w:rsidP="00D7596C">
      <w:pPr>
        <w:rPr>
          <w:color w:val="C00000"/>
        </w:rPr>
      </w:pPr>
      <w:r w:rsidRPr="00223C61">
        <w:rPr>
          <w:color w:val="C00000"/>
        </w:rPr>
        <w:t>%aabb + %A-bb (hoặc %aaB-) = 25</w:t>
      </w:r>
    </w:p>
    <w:p w14:paraId="12CE13EA" w14:textId="77777777" w:rsidR="00D7596C" w:rsidRPr="00223C61" w:rsidRDefault="00D7596C" w:rsidP="00D7596C">
      <w:pPr>
        <w:rPr>
          <w:color w:val="C00000"/>
        </w:rPr>
      </w:pPr>
      <w:r w:rsidRPr="00223C61">
        <w:rPr>
          <w:color w:val="C00000"/>
        </w:rPr>
        <w:t>%A-B- - %aabb = 25%</w:t>
      </w:r>
    </w:p>
    <w:p w14:paraId="06DEC3B0" w14:textId="77777777" w:rsidR="00D7596C" w:rsidRPr="00223C61" w:rsidRDefault="00D7596C" w:rsidP="00D7596C">
      <w:pPr>
        <w:tabs>
          <w:tab w:val="left" w:pos="284"/>
        </w:tabs>
        <w:rPr>
          <w:color w:val="C00000"/>
        </w:rPr>
      </w:pPr>
      <w:r w:rsidRPr="00223C61">
        <w:rPr>
          <w:color w:val="C00000"/>
        </w:rPr>
        <w:t xml:space="preserve">+ </w:t>
      </w:r>
      <w:r w:rsidRPr="00223C61">
        <w:rPr>
          <w:color w:val="C00000"/>
        </w:rPr>
        <w:tab/>
        <w:t>F</w:t>
      </w:r>
      <w:r w:rsidRPr="00223C61">
        <w:rPr>
          <w:color w:val="C00000"/>
          <w:vertAlign w:val="subscript"/>
        </w:rPr>
        <w:t>1</w:t>
      </w:r>
      <w:r w:rsidRPr="00223C61">
        <w:rPr>
          <w:color w:val="C00000"/>
        </w:rPr>
        <w:t>: %A-B- - %aabb = 25% → %A-B- &gt; %aabb</w:t>
      </w:r>
    </w:p>
    <w:p w14:paraId="2B05FBF3" w14:textId="77777777" w:rsidR="00D7596C" w:rsidRPr="00223C61" w:rsidRDefault="00D7596C" w:rsidP="00D7596C">
      <w:pPr>
        <w:tabs>
          <w:tab w:val="left" w:pos="284"/>
        </w:tabs>
        <w:rPr>
          <w:color w:val="C00000"/>
        </w:rPr>
      </w:pPr>
      <w:r w:rsidRPr="00223C61">
        <w:rPr>
          <w:color w:val="C00000"/>
        </w:rPr>
        <w:t xml:space="preserve">+ </w:t>
      </w:r>
      <w:r w:rsidRPr="00223C61">
        <w:rPr>
          <w:color w:val="C00000"/>
        </w:rPr>
        <w:tab/>
        <w:t>F</w:t>
      </w:r>
      <w:r w:rsidRPr="00223C61">
        <w:rPr>
          <w:color w:val="C00000"/>
          <w:vertAlign w:val="subscript"/>
        </w:rPr>
        <w:t>1</w:t>
      </w:r>
      <w:r w:rsidRPr="00223C61">
        <w:rPr>
          <w:color w:val="C00000"/>
        </w:rPr>
        <w:t>: %A-B- + %A-bb = 75%; A-bb ≤ 25% → F</w:t>
      </w:r>
      <w:r w:rsidRPr="00223C61">
        <w:rPr>
          <w:color w:val="C00000"/>
          <w:vertAlign w:val="subscript"/>
        </w:rPr>
        <w:t>1</w:t>
      </w:r>
      <w:r w:rsidRPr="00223C61">
        <w:rPr>
          <w:color w:val="C00000"/>
        </w:rPr>
        <w:t>: %A-B- ≥ 50% → F</w:t>
      </w:r>
      <w:r w:rsidRPr="00223C61">
        <w:rPr>
          <w:color w:val="C00000"/>
          <w:vertAlign w:val="subscript"/>
        </w:rPr>
        <w:t>1</w:t>
      </w:r>
      <w:r w:rsidRPr="00223C61">
        <w:rPr>
          <w:color w:val="C00000"/>
        </w:rPr>
        <w:t>: %A-B- &gt; %A-bb</w:t>
      </w:r>
    </w:p>
    <w:p w14:paraId="1F9F57EB" w14:textId="77777777" w:rsidR="00D7596C" w:rsidRPr="00223C61" w:rsidRDefault="00D7596C" w:rsidP="00D7596C">
      <w:pPr>
        <w:tabs>
          <w:tab w:val="left" w:pos="284"/>
        </w:tabs>
        <w:rPr>
          <w:color w:val="C00000"/>
        </w:rPr>
      </w:pPr>
      <w:r w:rsidRPr="00223C61">
        <w:rPr>
          <w:color w:val="C00000"/>
        </w:rPr>
        <w:t xml:space="preserve">- </w:t>
      </w:r>
      <w:r w:rsidRPr="00223C61">
        <w:rPr>
          <w:color w:val="C00000"/>
        </w:rPr>
        <w:tab/>
        <w:t>Chứng minh: Ở F</w:t>
      </w:r>
      <w:r w:rsidRPr="00223C61">
        <w:rPr>
          <w:color w:val="C00000"/>
          <w:vertAlign w:val="subscript"/>
        </w:rPr>
        <w:t>1</w:t>
      </w:r>
      <w:r w:rsidRPr="00223C61">
        <w:rPr>
          <w:color w:val="C00000"/>
        </w:rPr>
        <w:t>, D- &gt; dd</w:t>
      </w:r>
    </w:p>
    <w:p w14:paraId="3EFCA684" w14:textId="77777777" w:rsidR="00D7596C" w:rsidRPr="00223C61" w:rsidRDefault="00D7596C" w:rsidP="00D7596C">
      <w:pPr>
        <w:tabs>
          <w:tab w:val="left" w:pos="284"/>
        </w:tabs>
        <w:rPr>
          <w:color w:val="C00000"/>
        </w:rPr>
      </w:pPr>
      <w:r w:rsidRPr="00223C61">
        <w:rPr>
          <w:color w:val="C00000"/>
        </w:rPr>
        <w:t xml:space="preserve">+ </w:t>
      </w:r>
      <w:r w:rsidRPr="00223C61">
        <w:rPr>
          <w:color w:val="C00000"/>
        </w:rPr>
        <w:tab/>
        <w:t>F</w:t>
      </w:r>
      <w:r w:rsidRPr="00223C61">
        <w:rPr>
          <w:color w:val="C00000"/>
          <w:vertAlign w:val="subscript"/>
        </w:rPr>
        <w:t>1</w:t>
      </w:r>
      <w:r w:rsidRPr="00223C61">
        <w:rPr>
          <w:color w:val="C00000"/>
        </w:rPr>
        <w:t xml:space="preserve">: D- = </w:t>
      </w:r>
      <m:oMath>
        <m:f>
          <m:fPr>
            <m:ctrlPr>
              <w:rPr>
                <w:rFonts w:ascii="Cambria Math" w:hAnsi="Cambria Math"/>
                <w:color w:val="C00000"/>
              </w:rPr>
            </m:ctrlPr>
          </m:fPr>
          <m:num>
            <m:r>
              <m:rPr>
                <m:sty m:val="p"/>
              </m:rPr>
              <w:rPr>
                <w:rFonts w:ascii="Cambria Math" w:hAnsi="Cambria Math"/>
                <w:color w:val="C00000"/>
              </w:rPr>
              <m:t>3</m:t>
            </m:r>
          </m:num>
          <m:den>
            <m:r>
              <m:rPr>
                <m:sty m:val="p"/>
              </m:rPr>
              <w:rPr>
                <w:rFonts w:ascii="Cambria Math" w:hAnsi="Cambria Math"/>
                <w:color w:val="C00000"/>
              </w:rPr>
              <m:t>4</m:t>
            </m:r>
          </m:den>
        </m:f>
      </m:oMath>
      <w:r w:rsidRPr="00223C61">
        <w:rPr>
          <w:color w:val="C00000"/>
        </w:rPr>
        <w:t xml:space="preserve">; dd = </w:t>
      </w:r>
      <m:oMath>
        <m:f>
          <m:fPr>
            <m:ctrlPr>
              <w:rPr>
                <w:rFonts w:ascii="Cambria Math" w:hAnsi="Cambria Math"/>
                <w:color w:val="C00000"/>
              </w:rPr>
            </m:ctrlPr>
          </m:fPr>
          <m:num>
            <m:r>
              <m:rPr>
                <m:sty m:val="p"/>
              </m:rPr>
              <w:rPr>
                <w:rFonts w:ascii="Cambria Math" w:hAnsi="Cambria Math"/>
                <w:color w:val="C00000"/>
              </w:rPr>
              <m:t>1</m:t>
            </m:r>
          </m:num>
          <m:den>
            <m:r>
              <m:rPr>
                <m:sty m:val="p"/>
              </m:rPr>
              <w:rPr>
                <w:rFonts w:ascii="Cambria Math" w:hAnsi="Cambria Math"/>
                <w:color w:val="C00000"/>
              </w:rPr>
              <m:t>4</m:t>
            </m:r>
          </m:den>
        </m:f>
      </m:oMath>
      <w:r w:rsidRPr="00223C61">
        <w:rPr>
          <w:color w:val="C00000"/>
        </w:rPr>
        <w:t xml:space="preserve"> → D- &gt; dd</w:t>
      </w:r>
    </w:p>
    <w:p w14:paraId="7D8CEF1D" w14:textId="77777777" w:rsidR="00D7596C" w:rsidRPr="00223C61" w:rsidRDefault="00D7596C" w:rsidP="00D7596C">
      <w:pPr>
        <w:tabs>
          <w:tab w:val="left" w:pos="284"/>
        </w:tabs>
        <w:rPr>
          <w:bCs/>
          <w:color w:val="C00000"/>
        </w:rPr>
      </w:pPr>
      <w:r w:rsidRPr="00223C61">
        <w:rPr>
          <w:bCs/>
          <w:color w:val="C00000"/>
        </w:rPr>
        <w:t xml:space="preserve">- </w:t>
      </w:r>
      <w:r w:rsidRPr="00223C61">
        <w:rPr>
          <w:bCs/>
          <w:color w:val="C00000"/>
        </w:rPr>
        <w:tab/>
        <w:t>Vậy: Ở F</w:t>
      </w:r>
      <w:r w:rsidRPr="00223C61">
        <w:rPr>
          <w:bCs/>
          <w:color w:val="C00000"/>
          <w:vertAlign w:val="subscript"/>
        </w:rPr>
        <w:t>1</w:t>
      </w:r>
      <w:r w:rsidRPr="00223C61">
        <w:rPr>
          <w:bCs/>
          <w:color w:val="C00000"/>
        </w:rPr>
        <w:t>: % A-B-D- luôn lớn hơn các kiểu hình còn lại</w:t>
      </w:r>
    </w:p>
    <w:p w14:paraId="22BE3196" w14:textId="77777777" w:rsidR="00D7596C" w:rsidRPr="00223C61" w:rsidRDefault="00D7596C" w:rsidP="00D7596C">
      <w:pPr>
        <w:tabs>
          <w:tab w:val="left" w:pos="567"/>
          <w:tab w:val="left" w:pos="3119"/>
          <w:tab w:val="left" w:pos="5670"/>
          <w:tab w:val="left" w:pos="8222"/>
        </w:tabs>
        <w:jc w:val="both"/>
        <w:rPr>
          <w:rFonts w:eastAsia="Calibri"/>
        </w:rPr>
      </w:pPr>
      <w:r w:rsidRPr="00223C61">
        <w:rPr>
          <w:b/>
        </w:rPr>
        <w:t xml:space="preserve">Câu 47. </w:t>
      </w:r>
      <w:r w:rsidRPr="00223C61">
        <w:t>Giả sử có 3 tế bào sinh tinh của một cơ thể có kiểu gene Aa</w:t>
      </w:r>
      <w:r w:rsidRPr="00223C61">
        <w:fldChar w:fldCharType="begin"/>
      </w:r>
      <w:r w:rsidRPr="00223C61">
        <w:instrText xml:space="preserve"> QUOTE </w:instrText>
      </w:r>
      <w:r w:rsidR="00F87B16">
        <w:rPr>
          <w:position w:val="-15"/>
        </w:rPr>
        <w:pict w14:anchorId="5AB3A238">
          <v:shape id="_x0000_i1032" type="#_x0000_t75" style="width:10.6pt;height:20.25pt" equationxml="&lt;">
            <v:imagedata r:id="rId10" o:title="" chromakey="white"/>
          </v:shape>
        </w:pict>
      </w:r>
      <w:r w:rsidRPr="00223C61">
        <w:instrText xml:space="preserve"> </w:instrText>
      </w:r>
      <w:r w:rsidRPr="00223C61">
        <w:fldChar w:fldCharType="end"/>
      </w:r>
      <w:r w:rsidRPr="00223C61">
        <w:t xml:space="preserve"> </w:t>
      </w:r>
      <m:oMath>
        <m:f>
          <m:fPr>
            <m:ctrlPr>
              <w:rPr>
                <w:rFonts w:ascii="Cambria Math" w:hAnsi="Cambria Math"/>
                <w:i/>
              </w:rPr>
            </m:ctrlPr>
          </m:fPr>
          <m:num>
            <m:r>
              <w:rPr>
                <w:rFonts w:ascii="Cambria Math" w:hAnsi="Cambria Math"/>
              </w:rPr>
              <m:t>BD</m:t>
            </m:r>
          </m:num>
          <m:den>
            <m:r>
              <w:rPr>
                <w:rFonts w:ascii="Cambria Math" w:hAnsi="Cambria Math"/>
              </w:rPr>
              <m:t>bd</m:t>
            </m:r>
          </m:den>
        </m:f>
      </m:oMath>
      <w:r w:rsidRPr="00223C61">
        <w:rPr>
          <w:rFonts w:eastAsiaTheme="minorEastAsia"/>
        </w:rPr>
        <w:t xml:space="preserve"> </w:t>
      </w:r>
      <w:r w:rsidRPr="00223C61">
        <w:t xml:space="preserve">tiến hành giảm phân bình thường. </w:t>
      </w:r>
      <w:r w:rsidRPr="00223C61">
        <w:rPr>
          <w:rFonts w:eastAsia="Calibri"/>
        </w:rPr>
        <w:t xml:space="preserve">Theo lí thuyết, mỗi phát biểu dưới đây </w:t>
      </w:r>
      <w:r w:rsidRPr="00223C61">
        <w:rPr>
          <w:rFonts w:eastAsia="Calibri"/>
          <w:b/>
          <w:bCs/>
        </w:rPr>
        <w:t>đúng hay sai</w:t>
      </w:r>
      <w:r w:rsidRPr="00223C61">
        <w:rPr>
          <w:rFonts w:eastAsia="Calibri"/>
        </w:rPr>
        <w:t>?</w:t>
      </w:r>
    </w:p>
    <w:p w14:paraId="7580F951" w14:textId="77777777" w:rsidR="00D7596C" w:rsidRPr="00223C61" w:rsidRDefault="00D7596C" w:rsidP="00D7596C">
      <w:pPr>
        <w:tabs>
          <w:tab w:val="left" w:pos="283"/>
          <w:tab w:val="left" w:pos="2835"/>
          <w:tab w:val="left" w:pos="5386"/>
          <w:tab w:val="left" w:pos="7937"/>
        </w:tabs>
        <w:ind w:firstLine="283"/>
        <w:jc w:val="both"/>
      </w:pPr>
      <w:r w:rsidRPr="00223C61">
        <w:rPr>
          <w:b/>
          <w:bCs/>
          <w:u w:val="single"/>
        </w:rPr>
        <w:t>a)</w:t>
      </w:r>
      <w:r w:rsidRPr="00223C61">
        <w:rPr>
          <w:b/>
          <w:bCs/>
        </w:rPr>
        <w:t xml:space="preserve"> </w:t>
      </w:r>
      <w:r w:rsidRPr="00223C61">
        <w:t>Nếu cả 3 tế bào không xảy ra hoán vị gene thì kết quả có thể tạo ra 2 loại giao tử hoặc 4 loại giao tử.</w:t>
      </w:r>
    </w:p>
    <w:p w14:paraId="6FE9909C" w14:textId="77777777" w:rsidR="00D7596C" w:rsidRPr="00223C61" w:rsidRDefault="00D7596C" w:rsidP="00D7596C">
      <w:pPr>
        <w:tabs>
          <w:tab w:val="left" w:pos="283"/>
          <w:tab w:val="left" w:pos="2835"/>
          <w:tab w:val="left" w:pos="5386"/>
          <w:tab w:val="left" w:pos="7937"/>
        </w:tabs>
        <w:ind w:firstLine="283"/>
        <w:jc w:val="both"/>
      </w:pPr>
      <w:r w:rsidRPr="00223C61">
        <w:rPr>
          <w:b/>
          <w:bCs/>
          <w:u w:val="single"/>
        </w:rPr>
        <w:t>b)</w:t>
      </w:r>
      <w:r w:rsidRPr="00223C61">
        <w:rPr>
          <w:b/>
          <w:bCs/>
        </w:rPr>
        <w:t xml:space="preserve"> </w:t>
      </w:r>
      <w:r w:rsidRPr="00223C61">
        <w:t>Nếu cả 3 tế bào không xảy ra hoán vị gene thì kết quả có thể tạo ra giao tử A</w:t>
      </w:r>
      <w:r w:rsidRPr="00223C61">
        <w:rPr>
          <w:u w:val="single"/>
        </w:rPr>
        <w:t>BD</w:t>
      </w:r>
      <w:r w:rsidRPr="00223C61">
        <w:t xml:space="preserve"> chiếm tỉ lệ 50%.</w:t>
      </w:r>
    </w:p>
    <w:p w14:paraId="6E5D97FF" w14:textId="77777777" w:rsidR="00D7596C" w:rsidRPr="00223C61" w:rsidRDefault="00D7596C" w:rsidP="00D7596C">
      <w:pPr>
        <w:tabs>
          <w:tab w:val="left" w:pos="283"/>
          <w:tab w:val="left" w:pos="2835"/>
          <w:tab w:val="left" w:pos="5386"/>
          <w:tab w:val="left" w:pos="7937"/>
        </w:tabs>
        <w:ind w:firstLine="283"/>
        <w:jc w:val="both"/>
      </w:pPr>
      <w:r w:rsidRPr="00223C61">
        <w:rPr>
          <w:b/>
          <w:bCs/>
        </w:rPr>
        <w:t xml:space="preserve">c) </w:t>
      </w:r>
      <w:r w:rsidRPr="00223C61">
        <w:t>Nếu chỉ 1 tế bào xảy ra hoán vị gene giữa D và d thì kết quả có thể tạo ra tối đa 8 loại giao tử.</w:t>
      </w:r>
    </w:p>
    <w:p w14:paraId="179CFE10" w14:textId="77777777" w:rsidR="00D7596C" w:rsidRPr="00223C61" w:rsidRDefault="00D7596C" w:rsidP="00D7596C">
      <w:pPr>
        <w:tabs>
          <w:tab w:val="left" w:pos="283"/>
          <w:tab w:val="left" w:pos="2835"/>
          <w:tab w:val="left" w:pos="5386"/>
          <w:tab w:val="left" w:pos="7937"/>
        </w:tabs>
        <w:ind w:firstLine="283"/>
        <w:jc w:val="both"/>
        <w:rPr>
          <w:b/>
          <w:color w:val="0000FF"/>
        </w:rPr>
      </w:pPr>
      <w:r w:rsidRPr="00223C61">
        <w:rPr>
          <w:b/>
          <w:bCs/>
          <w:u w:val="single"/>
        </w:rPr>
        <w:lastRenderedPageBreak/>
        <w:t>d)</w:t>
      </w:r>
      <w:r w:rsidRPr="00223C61">
        <w:rPr>
          <w:b/>
          <w:bCs/>
        </w:rPr>
        <w:t xml:space="preserve"> </w:t>
      </w:r>
      <w:r w:rsidRPr="00223C61">
        <w:t xml:space="preserve"> Nếu cả 3 tế bào có cùng 1 cách sắp xếp nhiễm sắc thể ở kì giữa I và đều xảy ra hoán vị gene giữa D và d thì sẽ tạo ra 4 loại giao tử với tỉ lệ 1: 1: 1: 1.</w:t>
      </w:r>
    </w:p>
    <w:p w14:paraId="7CCB58FE" w14:textId="77777777" w:rsidR="00D7596C" w:rsidRPr="00223C61" w:rsidRDefault="00D7596C" w:rsidP="00D7596C">
      <w:pPr>
        <w:tabs>
          <w:tab w:val="left" w:pos="180"/>
          <w:tab w:val="left" w:pos="2700"/>
          <w:tab w:val="left" w:pos="5220"/>
          <w:tab w:val="left" w:pos="7740"/>
        </w:tabs>
        <w:ind w:right="3"/>
        <w:jc w:val="both"/>
        <w:rPr>
          <w:b/>
          <w:bCs/>
          <w:color w:val="C00000"/>
        </w:rPr>
      </w:pPr>
      <w:r w:rsidRPr="00223C61">
        <w:rPr>
          <w:b/>
          <w:bCs/>
          <w:color w:val="C00000"/>
        </w:rPr>
        <w:t>Câu 47. Hướng dẫn giải:</w:t>
      </w:r>
    </w:p>
    <w:p w14:paraId="2021F66C" w14:textId="77777777" w:rsidR="00D7596C" w:rsidRPr="00223C61" w:rsidRDefault="00D7596C" w:rsidP="00D7596C">
      <w:pPr>
        <w:rPr>
          <w:b/>
          <w:bCs/>
          <w:color w:val="C00000"/>
        </w:rPr>
      </w:pPr>
      <w:r w:rsidRPr="00223C61">
        <w:rPr>
          <w:b/>
          <w:bCs/>
          <w:color w:val="C00000"/>
        </w:rPr>
        <w:t xml:space="preserve">a) đúng. </w:t>
      </w:r>
      <w:r w:rsidRPr="00223C61">
        <w:rPr>
          <w:color w:val="C00000"/>
        </w:rPr>
        <w:t>Nếu cả 3 tế bào không xảy ra hoán vị gene thì kết quả có thể tạo ra 2 loại giao tử hoặc 4 loại giao tử.</w:t>
      </w:r>
    </w:p>
    <w:p w14:paraId="51F7414F" w14:textId="77777777" w:rsidR="00D7596C" w:rsidRPr="00223C61" w:rsidRDefault="00D7596C" w:rsidP="00D7596C">
      <w:pPr>
        <w:tabs>
          <w:tab w:val="left" w:pos="284"/>
        </w:tabs>
        <w:rPr>
          <w:bCs/>
          <w:color w:val="C00000"/>
        </w:rPr>
      </w:pPr>
      <w:r w:rsidRPr="00223C61">
        <w:rPr>
          <w:noProof/>
          <w:color w:val="C00000"/>
        </w:rPr>
        <w:drawing>
          <wp:inline distT="0" distB="0" distL="0" distR="0" wp14:anchorId="76C60ECB" wp14:editId="27327D4E">
            <wp:extent cx="2598420" cy="1935480"/>
            <wp:effectExtent l="0" t="0" r="0" b="7620"/>
            <wp:docPr id="566" name="Picture 566" descr="Description: C:\Users\Phan Tan Thien\Desktop\3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Users\Phan Tan Thien\Desktop\38-1.png"/>
                    <pic:cNvPicPr>
                      <a:picLocks noChangeAspect="1" noChangeArrowheads="1"/>
                    </pic:cNvPicPr>
                  </pic:nvPicPr>
                  <pic:blipFill>
                    <a:blip r:embed="rId31" cstate="print">
                      <a:duotone>
                        <a:schemeClr val="accent2">
                          <a:shade val="45000"/>
                          <a:satMod val="135000"/>
                        </a:schemeClr>
                        <a:prstClr val="white"/>
                      </a:duotone>
                      <a:extLst>
                        <a:ext uri="{BEBA8EAE-BF5A-486C-A8C5-ECC9F3942E4B}">
                          <a14:imgProps xmlns:a14="http://schemas.microsoft.com/office/drawing/2010/main">
                            <a14:imgLayer r:embed="rId32">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598420" cy="1935480"/>
                    </a:xfrm>
                    <a:prstGeom prst="rect">
                      <a:avLst/>
                    </a:prstGeom>
                    <a:noFill/>
                    <a:ln>
                      <a:noFill/>
                    </a:ln>
                  </pic:spPr>
                </pic:pic>
              </a:graphicData>
            </a:graphic>
          </wp:inline>
        </w:drawing>
      </w:r>
    </w:p>
    <w:p w14:paraId="159156C2" w14:textId="77777777" w:rsidR="00D7596C" w:rsidRPr="00223C61" w:rsidRDefault="00D7596C" w:rsidP="00D7596C">
      <w:pPr>
        <w:tabs>
          <w:tab w:val="left" w:pos="284"/>
        </w:tabs>
        <w:rPr>
          <w:bCs/>
          <w:color w:val="C00000"/>
        </w:rPr>
      </w:pPr>
      <w:r w:rsidRPr="00223C61">
        <w:rPr>
          <w:bCs/>
          <w:color w:val="C00000"/>
        </w:rPr>
        <w:t>- Ở kì giữa I giảm phân, kiểu gene đang xét có thể có 2 cách sắp xếp NST khác nhau</w:t>
      </w:r>
    </w:p>
    <w:p w14:paraId="03BA08E7" w14:textId="77777777" w:rsidR="00D7596C" w:rsidRPr="00223C61" w:rsidRDefault="00D7596C" w:rsidP="00D7596C">
      <w:pPr>
        <w:tabs>
          <w:tab w:val="left" w:pos="284"/>
        </w:tabs>
        <w:rPr>
          <w:bCs/>
          <w:color w:val="C00000"/>
        </w:rPr>
      </w:pPr>
      <w:r w:rsidRPr="00223C61">
        <w:rPr>
          <w:bCs/>
          <w:color w:val="C00000"/>
        </w:rPr>
        <w:t>- Khi 3 tế bào này thực hiện giảm phân, ta có 2 trường hợp xảy ra</w:t>
      </w:r>
    </w:p>
    <w:p w14:paraId="12F430C8" w14:textId="77777777" w:rsidR="00D7596C" w:rsidRPr="00223C61" w:rsidRDefault="00D7596C" w:rsidP="00D7596C">
      <w:pPr>
        <w:rPr>
          <w:bCs/>
          <w:color w:val="C00000"/>
        </w:rPr>
      </w:pPr>
      <w:r w:rsidRPr="00223C61">
        <w:rPr>
          <w:bCs/>
          <w:color w:val="C00000"/>
        </w:rPr>
        <w:t>+ Trường hợp 1: 3 tế bào này có cùng cách xếp NST ở kì giữa I GP → 2 loại giao tử</w:t>
      </w:r>
    </w:p>
    <w:p w14:paraId="3D00183C" w14:textId="77777777" w:rsidR="00D7596C" w:rsidRPr="00223C61" w:rsidRDefault="00D7596C" w:rsidP="00D7596C">
      <w:pPr>
        <w:rPr>
          <w:bCs/>
          <w:color w:val="C00000"/>
        </w:rPr>
      </w:pPr>
      <w:r w:rsidRPr="00223C61">
        <w:rPr>
          <w:bCs/>
          <w:color w:val="C00000"/>
        </w:rPr>
        <w:t>+ Trường hợp 2: 3 tế bào này rơi vào 2 cách xếp NST khác nhau ở kì giữa I GP → 4 loại giao tử.</w:t>
      </w:r>
    </w:p>
    <w:p w14:paraId="47AE9CC0" w14:textId="77777777" w:rsidR="00D7596C" w:rsidRPr="00223C61" w:rsidRDefault="00D7596C" w:rsidP="00D7596C">
      <w:pPr>
        <w:rPr>
          <w:b/>
          <w:bCs/>
          <w:color w:val="C00000"/>
        </w:rPr>
      </w:pPr>
      <w:r w:rsidRPr="00223C61">
        <w:rPr>
          <w:b/>
          <w:bCs/>
          <w:color w:val="C00000"/>
        </w:rPr>
        <w:t xml:space="preserve">b) đúng. </w:t>
      </w:r>
      <w:r w:rsidRPr="00223C61">
        <w:rPr>
          <w:color w:val="C00000"/>
        </w:rPr>
        <w:t xml:space="preserve">Nếu cả 3 tế bào không xảy ra hoán vị gene thì kết quả có thể tạo ra giao tử A </w:t>
      </w:r>
      <m:oMath>
        <m:bar>
          <m:barPr>
            <m:ctrlPr>
              <w:rPr>
                <w:rFonts w:ascii="Cambria Math" w:hAnsi="Cambria Math"/>
                <w:color w:val="C00000"/>
              </w:rPr>
            </m:ctrlPr>
          </m:barPr>
          <m:e>
            <m:r>
              <m:rPr>
                <m:sty m:val="p"/>
              </m:rPr>
              <w:rPr>
                <w:rFonts w:ascii="Cambria Math" w:hAnsi="Cambria Math"/>
                <w:color w:val="C00000"/>
              </w:rPr>
              <m:t>BD</m:t>
            </m:r>
          </m:e>
        </m:bar>
      </m:oMath>
      <w:r w:rsidRPr="00223C61">
        <w:rPr>
          <w:color w:val="C00000"/>
        </w:rPr>
        <w:t xml:space="preserve"> chiếm tỉ lệ 50%.</w:t>
      </w:r>
    </w:p>
    <w:p w14:paraId="10C03B42" w14:textId="77777777" w:rsidR="00D7596C" w:rsidRPr="00223C61" w:rsidRDefault="00D7596C" w:rsidP="00D7596C">
      <w:pPr>
        <w:tabs>
          <w:tab w:val="left" w:pos="284"/>
        </w:tabs>
        <w:rPr>
          <w:bCs/>
          <w:color w:val="C00000"/>
        </w:rPr>
      </w:pPr>
      <w:r w:rsidRPr="00223C61">
        <w:rPr>
          <w:bCs/>
          <w:color w:val="C00000"/>
        </w:rPr>
        <w:t>Trong trường hợp 3 tế bào này có cùng cách xếp 1 ở kì giữa GP</w:t>
      </w:r>
    </w:p>
    <w:p w14:paraId="39AE0DB9" w14:textId="77777777" w:rsidR="00D7596C" w:rsidRPr="00223C61" w:rsidRDefault="00D7596C" w:rsidP="00D7596C">
      <w:pPr>
        <w:rPr>
          <w:bCs/>
          <w:color w:val="C00000"/>
        </w:rPr>
      </w:pPr>
      <w:r w:rsidRPr="00223C61">
        <w:rPr>
          <w:bCs/>
          <w:color w:val="C00000"/>
        </w:rPr>
        <w:t>→ giao tử A</w:t>
      </w:r>
      <m:oMath>
        <m:bar>
          <m:barPr>
            <m:ctrlPr>
              <w:rPr>
                <w:rFonts w:ascii="Cambria Math" w:hAnsi="Cambria Math"/>
                <w:bCs/>
                <w:color w:val="C00000"/>
              </w:rPr>
            </m:ctrlPr>
          </m:barPr>
          <m:e>
            <m:r>
              <m:rPr>
                <m:sty m:val="p"/>
              </m:rPr>
              <w:rPr>
                <w:rFonts w:ascii="Cambria Math" w:hAnsi="Cambria Math"/>
                <w:color w:val="C00000"/>
              </w:rPr>
              <m:t>BD</m:t>
            </m:r>
          </m:e>
        </m:bar>
      </m:oMath>
      <w:r w:rsidRPr="00223C61">
        <w:rPr>
          <w:bCs/>
          <w:color w:val="C00000"/>
        </w:rPr>
        <w:t xml:space="preserve"> chiếm tỉ lệ 50%</w:t>
      </w:r>
    </w:p>
    <w:p w14:paraId="65513544" w14:textId="77777777" w:rsidR="00D7596C" w:rsidRPr="00223C61" w:rsidRDefault="00D7596C" w:rsidP="00D7596C">
      <w:pPr>
        <w:rPr>
          <w:b/>
          <w:bCs/>
          <w:color w:val="C00000"/>
        </w:rPr>
      </w:pPr>
      <w:r w:rsidRPr="00223C61">
        <w:rPr>
          <w:b/>
          <w:bCs/>
          <w:color w:val="C00000"/>
        </w:rPr>
        <w:t xml:space="preserve">c) sai. </w:t>
      </w:r>
      <w:r w:rsidRPr="00223C61">
        <w:rPr>
          <w:color w:val="C00000"/>
        </w:rPr>
        <w:t>Nếu chỉ 1 tế bào xảy ra hoán vị gene giữa D và d thì kết quả có thể tạo ra tối đa 8 loại giao tử.</w:t>
      </w:r>
    </w:p>
    <w:p w14:paraId="77756158" w14:textId="77777777" w:rsidR="00D7596C" w:rsidRPr="00223C61" w:rsidRDefault="00D7596C" w:rsidP="00D7596C">
      <w:pPr>
        <w:tabs>
          <w:tab w:val="left" w:pos="284"/>
        </w:tabs>
        <w:rPr>
          <w:bCs/>
          <w:color w:val="C00000"/>
        </w:rPr>
      </w:pPr>
      <w:r w:rsidRPr="00223C61">
        <w:rPr>
          <w:bCs/>
          <w:color w:val="C00000"/>
        </w:rPr>
        <w:t xml:space="preserve">Số loại giao tử tạo ra tối đa khi chỉ có 1 TB xảy ra hoán vị </w:t>
      </w:r>
    </w:p>
    <w:p w14:paraId="6D245F88" w14:textId="77777777" w:rsidR="00D7596C" w:rsidRPr="00223C61" w:rsidRDefault="00D7596C" w:rsidP="00D7596C">
      <w:pPr>
        <w:tabs>
          <w:tab w:val="left" w:pos="284"/>
        </w:tabs>
        <w:rPr>
          <w:bCs/>
          <w:color w:val="C00000"/>
        </w:rPr>
      </w:pPr>
      <w:r w:rsidRPr="00223C61">
        <w:rPr>
          <w:bCs/>
          <w:color w:val="C00000"/>
        </w:rPr>
        <w:t>- 2 TB giảm phân không xảy ra hoán vị gene có cách xếp NST khác nhau ở kì G1 giảm phân</w:t>
      </w:r>
    </w:p>
    <w:p w14:paraId="2771DA45" w14:textId="77777777" w:rsidR="00D7596C" w:rsidRPr="00223C61" w:rsidRDefault="00D7596C" w:rsidP="00D7596C">
      <w:pPr>
        <w:rPr>
          <w:bCs/>
          <w:color w:val="C00000"/>
          <w:lang w:val="vi-VN"/>
        </w:rPr>
      </w:pPr>
      <w:r w:rsidRPr="00223C61">
        <w:rPr>
          <w:bCs/>
          <w:color w:val="C00000"/>
        </w:rPr>
        <w:t>→ 4 loại giao tử: A</w:t>
      </w:r>
      <w:r w:rsidRPr="00223C61">
        <w:rPr>
          <w:bCs/>
          <w:color w:val="C00000"/>
          <w:u w:val="single"/>
        </w:rPr>
        <w:t>BD</w:t>
      </w:r>
      <w:r w:rsidRPr="00223C61">
        <w:rPr>
          <w:bCs/>
          <w:color w:val="C00000"/>
          <w:lang w:val="vi-VN"/>
        </w:rPr>
        <w:t>, a</w:t>
      </w:r>
      <w:r w:rsidRPr="00223C61">
        <w:rPr>
          <w:bCs/>
          <w:color w:val="C00000"/>
          <w:u w:val="single"/>
          <w:lang w:val="vi-VN"/>
        </w:rPr>
        <w:t>bd</w:t>
      </w:r>
      <w:r w:rsidRPr="00223C61">
        <w:rPr>
          <w:bCs/>
          <w:color w:val="C00000"/>
          <w:lang w:val="vi-VN"/>
        </w:rPr>
        <w:t>, a</w:t>
      </w:r>
      <w:r w:rsidRPr="00223C61">
        <w:rPr>
          <w:bCs/>
          <w:color w:val="C00000"/>
          <w:u w:val="single"/>
          <w:lang w:val="vi-VN"/>
        </w:rPr>
        <w:t>BD</w:t>
      </w:r>
      <w:r w:rsidRPr="00223C61">
        <w:rPr>
          <w:bCs/>
          <w:color w:val="C00000"/>
          <w:lang w:val="vi-VN"/>
        </w:rPr>
        <w:t>, A</w:t>
      </w:r>
      <w:r w:rsidRPr="00223C61">
        <w:rPr>
          <w:bCs/>
          <w:color w:val="C00000"/>
          <w:u w:val="single"/>
          <w:lang w:val="vi-VN"/>
        </w:rPr>
        <w:t>bd</w:t>
      </w:r>
    </w:p>
    <w:p w14:paraId="55CF5844" w14:textId="77777777" w:rsidR="00D7596C" w:rsidRPr="00223C61" w:rsidRDefault="00D7596C" w:rsidP="00D7596C">
      <w:pPr>
        <w:tabs>
          <w:tab w:val="left" w:pos="284"/>
        </w:tabs>
        <w:rPr>
          <w:bCs/>
          <w:color w:val="C00000"/>
          <w:lang w:val="vi-VN"/>
        </w:rPr>
      </w:pPr>
      <w:r w:rsidRPr="00223C61">
        <w:rPr>
          <w:bCs/>
          <w:color w:val="C00000"/>
        </w:rPr>
        <w:t xml:space="preserve">- 1 TB giảm phân có xảy ra hoán vị rơi vào cách 1 </w:t>
      </w:r>
      <w:r w:rsidRPr="00223C61">
        <w:rPr>
          <w:bCs/>
          <w:color w:val="C00000"/>
          <w:lang w:val="vi-VN"/>
        </w:rPr>
        <w:t>ở kì giữa I GP (</w:t>
      </w:r>
      <w:r w:rsidRPr="00223C61">
        <w:rPr>
          <w:bCs/>
          <w:color w:val="C00000"/>
        </w:rPr>
        <w:t xml:space="preserve">hoặc cách 2) </w:t>
      </w:r>
    </w:p>
    <w:p w14:paraId="0E7A0252" w14:textId="77777777" w:rsidR="00D7596C" w:rsidRPr="00223C61" w:rsidRDefault="00D7596C" w:rsidP="00D7596C">
      <w:pPr>
        <w:ind w:left="992"/>
        <w:rPr>
          <w:bCs/>
          <w:color w:val="C00000"/>
          <w:lang w:val="vi-VN"/>
        </w:rPr>
      </w:pPr>
      <w:r w:rsidRPr="00223C61">
        <w:rPr>
          <w:noProof/>
          <w:color w:val="C00000"/>
        </w:rPr>
        <w:drawing>
          <wp:inline distT="0" distB="0" distL="0" distR="0" wp14:anchorId="56FDE10B" wp14:editId="64AF3650">
            <wp:extent cx="2591209" cy="1921087"/>
            <wp:effectExtent l="0" t="0" r="0" b="3175"/>
            <wp:docPr id="567" name="Picture 567" descr="Description: C:\Users\Phan Tan Thien\Desktop\ĐỀ MAI\3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C:\Users\Phan Tan Thien\Desktop\ĐỀ MAI\38-1.png"/>
                    <pic:cNvPicPr>
                      <a:picLocks noChangeAspect="1" noChangeArrowheads="1"/>
                    </pic:cNvPicPr>
                  </pic:nvPicPr>
                  <pic:blipFill>
                    <a:blip r:embed="rId33" cstate="print">
                      <a:duotone>
                        <a:schemeClr val="accent2">
                          <a:shade val="45000"/>
                          <a:satMod val="135000"/>
                        </a:schemeClr>
                        <a:prstClr val="white"/>
                      </a:duotone>
                      <a:extLst>
                        <a:ext uri="{BEBA8EAE-BF5A-486C-A8C5-ECC9F3942E4B}">
                          <a14:imgProps xmlns:a14="http://schemas.microsoft.com/office/drawing/2010/main">
                            <a14:imgLayer r:embed="rId34">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596124" cy="1924731"/>
                    </a:xfrm>
                    <a:prstGeom prst="rect">
                      <a:avLst/>
                    </a:prstGeom>
                    <a:noFill/>
                    <a:ln>
                      <a:noFill/>
                    </a:ln>
                  </pic:spPr>
                </pic:pic>
              </a:graphicData>
            </a:graphic>
          </wp:inline>
        </w:drawing>
      </w:r>
    </w:p>
    <w:p w14:paraId="79B7C08D" w14:textId="77777777" w:rsidR="00D7596C" w:rsidRPr="00223C61" w:rsidRDefault="00D7596C" w:rsidP="00D7596C">
      <w:pPr>
        <w:ind w:left="992"/>
        <w:rPr>
          <w:bCs/>
          <w:color w:val="C00000"/>
          <w:lang w:val="vi-VN"/>
        </w:rPr>
      </w:pPr>
    </w:p>
    <w:p w14:paraId="1962ED57" w14:textId="77777777" w:rsidR="00D7596C" w:rsidRPr="00223C61" w:rsidRDefault="00D7596C" w:rsidP="00D7596C">
      <w:pPr>
        <w:rPr>
          <w:bCs/>
          <w:color w:val="C00000"/>
          <w:lang w:val="vi-VN"/>
        </w:rPr>
      </w:pPr>
      <w:r w:rsidRPr="00223C61">
        <w:rPr>
          <w:bCs/>
          <w:color w:val="C00000"/>
        </w:rPr>
        <w:t>→</w:t>
      </w:r>
      <w:r w:rsidRPr="00223C61">
        <w:rPr>
          <w:bCs/>
          <w:color w:val="C00000"/>
          <w:lang w:val="vi-VN"/>
        </w:rPr>
        <w:t xml:space="preserve"> 4 loại giao tử: A</w:t>
      </w:r>
      <w:r w:rsidRPr="00223C61">
        <w:rPr>
          <w:bCs/>
          <w:color w:val="C00000"/>
          <w:u w:val="single"/>
          <w:lang w:val="vi-VN"/>
        </w:rPr>
        <w:t>BD</w:t>
      </w:r>
      <w:r w:rsidRPr="00223C61">
        <w:rPr>
          <w:bCs/>
          <w:color w:val="C00000"/>
          <w:lang w:val="vi-VN"/>
        </w:rPr>
        <w:t>, A</w:t>
      </w:r>
      <w:r w:rsidRPr="00223C61">
        <w:rPr>
          <w:bCs/>
          <w:color w:val="C00000"/>
          <w:u w:val="single"/>
          <w:lang w:val="vi-VN"/>
        </w:rPr>
        <w:t>bd</w:t>
      </w:r>
      <w:r w:rsidRPr="00223C61">
        <w:rPr>
          <w:bCs/>
          <w:color w:val="C00000"/>
          <w:lang w:val="vi-VN"/>
        </w:rPr>
        <w:t>, a</w:t>
      </w:r>
      <w:r w:rsidRPr="00223C61">
        <w:rPr>
          <w:bCs/>
          <w:color w:val="C00000"/>
          <w:u w:val="single"/>
          <w:lang w:val="vi-VN"/>
        </w:rPr>
        <w:t>bd</w:t>
      </w:r>
      <w:r w:rsidRPr="00223C61">
        <w:rPr>
          <w:bCs/>
          <w:color w:val="C00000"/>
          <w:lang w:val="vi-VN"/>
        </w:rPr>
        <w:t>, a</w:t>
      </w:r>
      <w:r w:rsidRPr="00223C61">
        <w:rPr>
          <w:bCs/>
          <w:color w:val="C00000"/>
          <w:u w:val="single"/>
          <w:lang w:val="vi-VN"/>
        </w:rPr>
        <w:t>bD</w:t>
      </w:r>
      <w:r w:rsidRPr="00223C61">
        <w:rPr>
          <w:bCs/>
          <w:color w:val="C00000"/>
          <w:lang w:val="vi-VN"/>
        </w:rPr>
        <w:t xml:space="preserve"> (hoặc a</w:t>
      </w:r>
      <w:r w:rsidRPr="00223C61">
        <w:rPr>
          <w:bCs/>
          <w:color w:val="C00000"/>
          <w:u w:val="single"/>
          <w:lang w:val="vi-VN"/>
        </w:rPr>
        <w:t>BD</w:t>
      </w:r>
      <w:r w:rsidRPr="00223C61">
        <w:rPr>
          <w:bCs/>
          <w:color w:val="C00000"/>
          <w:lang w:val="vi-VN"/>
        </w:rPr>
        <w:t>, a</w:t>
      </w:r>
      <w:r w:rsidRPr="00223C61">
        <w:rPr>
          <w:bCs/>
          <w:color w:val="C00000"/>
          <w:u w:val="single"/>
          <w:lang w:val="vi-VN"/>
        </w:rPr>
        <w:t>Bd</w:t>
      </w:r>
      <w:r w:rsidRPr="00223C61">
        <w:rPr>
          <w:bCs/>
          <w:color w:val="C00000"/>
          <w:lang w:val="vi-VN"/>
        </w:rPr>
        <w:t>, A</w:t>
      </w:r>
      <w:r w:rsidRPr="00223C61">
        <w:rPr>
          <w:bCs/>
          <w:color w:val="C00000"/>
          <w:u w:val="single"/>
          <w:lang w:val="vi-VN"/>
        </w:rPr>
        <w:t>bD</w:t>
      </w:r>
      <w:r w:rsidRPr="00223C61">
        <w:rPr>
          <w:bCs/>
          <w:color w:val="C00000"/>
          <w:lang w:val="vi-VN"/>
        </w:rPr>
        <w:t>, A</w:t>
      </w:r>
      <w:r w:rsidRPr="00223C61">
        <w:rPr>
          <w:bCs/>
          <w:color w:val="C00000"/>
          <w:u w:val="single"/>
          <w:lang w:val="vi-VN"/>
        </w:rPr>
        <w:t>bd</w:t>
      </w:r>
      <w:r w:rsidRPr="00223C61">
        <w:rPr>
          <w:bCs/>
          <w:color w:val="C00000"/>
          <w:lang w:val="vi-VN"/>
        </w:rPr>
        <w:t>), trong 4 loại giao tử này có 2 loại trùng với các loại giao tử do 2 tế bào giảm phân không xảy ra hoán vị tạo nên.</w:t>
      </w:r>
    </w:p>
    <w:p w14:paraId="0337EFDC" w14:textId="77777777" w:rsidR="00D7596C" w:rsidRPr="00223C61" w:rsidRDefault="00D7596C" w:rsidP="00D7596C">
      <w:pPr>
        <w:tabs>
          <w:tab w:val="left" w:pos="284"/>
        </w:tabs>
        <w:rPr>
          <w:bCs/>
          <w:color w:val="C00000"/>
          <w:lang w:val="vi-VN"/>
        </w:rPr>
      </w:pPr>
      <w:r w:rsidRPr="00223C61">
        <w:rPr>
          <w:bCs/>
          <w:color w:val="C00000"/>
        </w:rPr>
        <w:tab/>
      </w:r>
      <w:r w:rsidRPr="00223C61">
        <w:rPr>
          <w:bCs/>
          <w:color w:val="C00000"/>
          <w:lang w:val="vi-VN"/>
        </w:rPr>
        <w:t>Vậy: có 6 loại giao tử được tạo ra.</w:t>
      </w:r>
    </w:p>
    <w:p w14:paraId="13F988D1" w14:textId="77777777" w:rsidR="00D7596C" w:rsidRPr="00223C61" w:rsidRDefault="00D7596C" w:rsidP="00D7596C">
      <w:pPr>
        <w:rPr>
          <w:color w:val="C00000"/>
        </w:rPr>
      </w:pPr>
      <w:r w:rsidRPr="00223C61">
        <w:rPr>
          <w:b/>
          <w:bCs/>
          <w:color w:val="C00000"/>
        </w:rPr>
        <w:t>d) đúng.</w:t>
      </w:r>
      <w:r w:rsidRPr="00223C61">
        <w:rPr>
          <w:color w:val="C00000"/>
        </w:rPr>
        <w:t xml:space="preserve"> Nếu cả 3 tế bào có cùng 1 cách sắp xếp nhiễm sắc thể ở kì giữa I và đều xảy ra hoán vị gene giữa D và d thì sẽ tạo ra 4 loại giao tử với tỉ lệ 1: 1: 1: 1.</w:t>
      </w:r>
    </w:p>
    <w:p w14:paraId="67026EC0" w14:textId="77777777" w:rsidR="00D7596C" w:rsidRPr="00223C61" w:rsidRDefault="00D7596C" w:rsidP="00D7596C">
      <w:pPr>
        <w:tabs>
          <w:tab w:val="left" w:pos="567"/>
          <w:tab w:val="left" w:pos="3119"/>
          <w:tab w:val="left" w:pos="5670"/>
          <w:tab w:val="left" w:pos="8222"/>
        </w:tabs>
        <w:jc w:val="both"/>
        <w:rPr>
          <w:rFonts w:eastAsia="Calibri"/>
        </w:rPr>
      </w:pPr>
      <w:r w:rsidRPr="00223C61">
        <w:rPr>
          <w:b/>
          <w:lang w:val="es-ES"/>
        </w:rPr>
        <w:t>Câu 48.</w:t>
      </w:r>
      <w:r w:rsidRPr="00223C61">
        <w:rPr>
          <w:lang w:val="es-ES"/>
        </w:rPr>
        <w:t xml:space="preserve"> Một loài thực vật, gene A quy định cây cao trội hoàn toàn so với gene a quy định cây thấp, gene B quy định quả tròn trội hoàn toàn so với gene b quy định quả dài. Các cặp gene này nằm trên cùng một cặp nhiễm sắc thể. Trong một phép lai (P) người ta thu được tỉ lệ phân li kiểu hình ở F</w:t>
      </w:r>
      <w:r w:rsidRPr="00223C61">
        <w:rPr>
          <w:vertAlign w:val="subscript"/>
          <w:lang w:val="es-ES"/>
        </w:rPr>
        <w:t>1</w:t>
      </w:r>
      <w:r w:rsidRPr="00223C61">
        <w:rPr>
          <w:lang w:val="es-ES"/>
        </w:rPr>
        <w:t xml:space="preserve">: 31% cây cao, quả tròn </w:t>
      </w:r>
      <w:r w:rsidRPr="00223C61">
        <w:rPr>
          <w:lang w:val="es-ES"/>
        </w:rPr>
        <w:lastRenderedPageBreak/>
        <w:t xml:space="preserve">: 44% cây cao, quả dài : 19% cây thấp, quả tròn : 6% cây thấp, quả dài. Cho biết không phát sinh đột biến. </w:t>
      </w:r>
      <w:r w:rsidRPr="00223C61">
        <w:rPr>
          <w:rFonts w:eastAsia="Calibri"/>
        </w:rPr>
        <w:t xml:space="preserve">Theo lí thuyết, mỗi phát biểu dưới đây </w:t>
      </w:r>
      <w:r w:rsidRPr="00223C61">
        <w:rPr>
          <w:rFonts w:eastAsia="Calibri"/>
          <w:b/>
          <w:bCs/>
        </w:rPr>
        <w:t>đúng hay sai</w:t>
      </w:r>
      <w:r w:rsidRPr="00223C61">
        <w:rPr>
          <w:rFonts w:eastAsia="Calibri"/>
        </w:rPr>
        <w:t>?</w:t>
      </w:r>
    </w:p>
    <w:p w14:paraId="635FAEC3" w14:textId="77777777" w:rsidR="00D7596C" w:rsidRPr="00223C61" w:rsidRDefault="00D7596C" w:rsidP="00D7596C">
      <w:pPr>
        <w:jc w:val="both"/>
        <w:rPr>
          <w:lang w:val="es-ES"/>
        </w:rPr>
      </w:pPr>
      <w:r w:rsidRPr="00223C61">
        <w:rPr>
          <w:b/>
          <w:bCs/>
          <w:lang w:val="es-ES"/>
        </w:rPr>
        <w:t xml:space="preserve">a) </w:t>
      </w:r>
      <w:r w:rsidRPr="00223C61">
        <w:rPr>
          <w:lang w:val="es-ES"/>
        </w:rPr>
        <w:t xml:space="preserve">Kiểu gene của (P) </w:t>
      </w:r>
      <m:oMath>
        <m:f>
          <m:fPr>
            <m:ctrlPr>
              <w:rPr>
                <w:rFonts w:ascii="Cambria Math" w:hAnsi="Cambria Math"/>
                <w:i/>
                <w:lang w:val="es-ES"/>
              </w:rPr>
            </m:ctrlPr>
          </m:fPr>
          <m:num>
            <m:r>
              <w:rPr>
                <w:rFonts w:ascii="Cambria Math" w:hAnsi="Cambria Math"/>
                <w:lang w:val="es-ES"/>
              </w:rPr>
              <m:t>AB</m:t>
            </m:r>
          </m:num>
          <m:den>
            <m:r>
              <w:rPr>
                <w:rFonts w:ascii="Cambria Math" w:hAnsi="Cambria Math"/>
                <w:lang w:val="es-ES"/>
              </w:rPr>
              <m:t>ab</m:t>
            </m:r>
          </m:den>
        </m:f>
      </m:oMath>
      <w:r w:rsidRPr="00223C61">
        <w:rPr>
          <w:lang w:val="es-ES"/>
        </w:rPr>
        <w:t xml:space="preserve">x </w:t>
      </w:r>
      <m:oMath>
        <m:f>
          <m:fPr>
            <m:ctrlPr>
              <w:rPr>
                <w:rFonts w:ascii="Cambria Math" w:hAnsi="Cambria Math"/>
                <w:i/>
                <w:lang w:val="es-ES"/>
              </w:rPr>
            </m:ctrlPr>
          </m:fPr>
          <m:num>
            <m:r>
              <w:rPr>
                <w:rFonts w:ascii="Cambria Math" w:hAnsi="Cambria Math"/>
                <w:lang w:val="es-ES"/>
              </w:rPr>
              <m:t>Ab</m:t>
            </m:r>
          </m:num>
          <m:den>
            <m:r>
              <w:rPr>
                <w:rFonts w:ascii="Cambria Math" w:hAnsi="Cambria Math"/>
                <w:lang w:val="es-ES"/>
              </w:rPr>
              <m:t>aB</m:t>
            </m:r>
          </m:den>
        </m:f>
      </m:oMath>
      <w:r w:rsidRPr="00223C61">
        <w:rPr>
          <w:lang w:val="es-ES"/>
        </w:rPr>
        <w:t xml:space="preserve">. </w:t>
      </w:r>
    </w:p>
    <w:p w14:paraId="68C06812" w14:textId="77777777" w:rsidR="00D7596C" w:rsidRPr="00223C61" w:rsidRDefault="00D7596C" w:rsidP="00D7596C">
      <w:pPr>
        <w:jc w:val="both"/>
        <w:rPr>
          <w:lang w:val="es-ES"/>
        </w:rPr>
      </w:pPr>
      <w:r w:rsidRPr="00223C61">
        <w:rPr>
          <w:b/>
          <w:bCs/>
          <w:u w:val="single"/>
          <w:lang w:val="es-ES"/>
        </w:rPr>
        <w:t>b)</w:t>
      </w:r>
      <w:r w:rsidRPr="00223C61">
        <w:rPr>
          <w:b/>
          <w:bCs/>
          <w:lang w:val="es-ES"/>
        </w:rPr>
        <w:t xml:space="preserve"> </w:t>
      </w:r>
      <w:r w:rsidRPr="00223C61">
        <w:rPr>
          <w:lang w:val="es-ES"/>
        </w:rPr>
        <w:t xml:space="preserve">Hoán vị gene đã xảy ra ở cơ thể </w:t>
      </w:r>
      <m:oMath>
        <m:f>
          <m:fPr>
            <m:ctrlPr>
              <w:rPr>
                <w:rFonts w:ascii="Cambria Math" w:hAnsi="Cambria Math"/>
                <w:i/>
                <w:lang w:val="es-ES"/>
              </w:rPr>
            </m:ctrlPr>
          </m:fPr>
          <m:num>
            <m:r>
              <w:rPr>
                <w:rFonts w:ascii="Cambria Math" w:hAnsi="Cambria Math"/>
                <w:lang w:val="es-ES"/>
              </w:rPr>
              <m:t>Ab</m:t>
            </m:r>
          </m:num>
          <m:den>
            <m:r>
              <w:rPr>
                <w:rFonts w:ascii="Cambria Math" w:hAnsi="Cambria Math"/>
                <w:lang w:val="es-ES"/>
              </w:rPr>
              <m:t>aB</m:t>
            </m:r>
          </m:den>
        </m:f>
      </m:oMath>
      <w:r w:rsidRPr="00223C61">
        <w:rPr>
          <w:lang w:val="es-ES"/>
        </w:rPr>
        <w:t xml:space="preserve"> với tần số 24%. </w:t>
      </w:r>
    </w:p>
    <w:p w14:paraId="386576B2" w14:textId="77777777" w:rsidR="00D7596C" w:rsidRPr="00223C61" w:rsidRDefault="00D7596C" w:rsidP="00D7596C">
      <w:pPr>
        <w:jc w:val="both"/>
        <w:rPr>
          <w:lang w:val="es-ES"/>
        </w:rPr>
      </w:pPr>
      <w:r w:rsidRPr="00223C61">
        <w:rPr>
          <w:b/>
          <w:bCs/>
          <w:u w:val="single"/>
          <w:lang w:val="es-ES"/>
        </w:rPr>
        <w:t>c)</w:t>
      </w:r>
      <w:r w:rsidRPr="00223C61">
        <w:rPr>
          <w:b/>
          <w:bCs/>
          <w:lang w:val="es-ES"/>
        </w:rPr>
        <w:t xml:space="preserve"> </w:t>
      </w:r>
      <w:r w:rsidRPr="00223C61">
        <w:rPr>
          <w:lang w:val="es-ES"/>
        </w:rPr>
        <w:t>Ở F</w:t>
      </w:r>
      <w:r w:rsidRPr="00223C61">
        <w:rPr>
          <w:vertAlign w:val="subscript"/>
          <w:lang w:val="es-ES"/>
        </w:rPr>
        <w:t>1</w:t>
      </w:r>
      <w:r w:rsidRPr="00223C61">
        <w:rPr>
          <w:lang w:val="es-ES"/>
        </w:rPr>
        <w:t>, tỉ lệ kiểu gene dị hợp một cặp gene thu được là 50%.</w:t>
      </w:r>
    </w:p>
    <w:p w14:paraId="278763AE" w14:textId="77777777" w:rsidR="00D7596C" w:rsidRPr="00223C61" w:rsidRDefault="00D7596C" w:rsidP="00D7596C">
      <w:pPr>
        <w:jc w:val="both"/>
        <w:rPr>
          <w:lang w:val="es-ES"/>
        </w:rPr>
      </w:pPr>
      <w:r w:rsidRPr="00223C61">
        <w:rPr>
          <w:b/>
          <w:bCs/>
          <w:lang w:val="es-ES"/>
        </w:rPr>
        <w:t xml:space="preserve">d) </w:t>
      </w:r>
      <w:r w:rsidRPr="00223C61">
        <w:rPr>
          <w:lang w:val="es-ES"/>
        </w:rPr>
        <w:t xml:space="preserve"> Trong số cây cao F1, </w:t>
      </w:r>
      <w:r w:rsidRPr="00223C61">
        <w:rPr>
          <w:shd w:val="clear" w:color="auto" w:fill="FFFFFF"/>
        </w:rPr>
        <w:t>thì xác suất gặp cây dị hợp hai cặp gene là 25%.</w:t>
      </w:r>
    </w:p>
    <w:p w14:paraId="1007DBF6" w14:textId="77777777" w:rsidR="00D7596C" w:rsidRPr="00223C61" w:rsidRDefault="00D7596C" w:rsidP="00D7596C">
      <w:pPr>
        <w:tabs>
          <w:tab w:val="left" w:pos="180"/>
          <w:tab w:val="left" w:pos="2700"/>
          <w:tab w:val="left" w:pos="5220"/>
          <w:tab w:val="left" w:pos="7740"/>
        </w:tabs>
        <w:ind w:right="3"/>
        <w:jc w:val="both"/>
        <w:rPr>
          <w:b/>
          <w:bCs/>
          <w:color w:val="C00000"/>
        </w:rPr>
      </w:pPr>
      <w:r w:rsidRPr="00223C61">
        <w:rPr>
          <w:b/>
          <w:bCs/>
          <w:color w:val="C00000"/>
        </w:rPr>
        <w:t>Câu 48. Hướng dẫn giải:</w:t>
      </w:r>
    </w:p>
    <w:p w14:paraId="188E265D" w14:textId="77777777" w:rsidR="00D7596C" w:rsidRPr="00223C61" w:rsidRDefault="00D7596C" w:rsidP="00D7596C">
      <w:pPr>
        <w:shd w:val="clear" w:color="auto" w:fill="FFFFFF"/>
        <w:rPr>
          <w:color w:val="C00000"/>
        </w:rPr>
      </w:pPr>
      <w:r w:rsidRPr="00223C61">
        <w:rPr>
          <w:b/>
          <w:bCs/>
          <w:color w:val="C00000"/>
        </w:rPr>
        <w:t>b) đúng.</w:t>
      </w:r>
      <w:r w:rsidRPr="00223C61">
        <w:rPr>
          <w:color w:val="C00000"/>
        </w:rPr>
        <w:t xml:space="preserve"> F</w:t>
      </w:r>
      <w:r w:rsidRPr="00223C61">
        <w:rPr>
          <w:color w:val="C00000"/>
          <w:vertAlign w:val="subscript"/>
        </w:rPr>
        <w:t>1</w:t>
      </w:r>
      <w:r w:rsidRPr="00223C61">
        <w:rPr>
          <w:color w:val="C00000"/>
        </w:rPr>
        <w:t xml:space="preserve"> có thấp, dài aabb = 6% = </w:t>
      </w:r>
      <w:r w:rsidRPr="00223C61">
        <w:rPr>
          <w:color w:val="C00000"/>
          <w:u w:val="single"/>
        </w:rPr>
        <w:t>ab</w:t>
      </w:r>
      <w:r w:rsidRPr="00223C61">
        <w:rPr>
          <w:color w:val="C00000"/>
        </w:rPr>
        <w:t xml:space="preserve"> x 0,5 </w:t>
      </w:r>
    </w:p>
    <w:p w14:paraId="206287E4" w14:textId="77777777" w:rsidR="00D7596C" w:rsidRPr="00223C61" w:rsidRDefault="00D7596C" w:rsidP="00D7596C">
      <w:pPr>
        <w:shd w:val="clear" w:color="auto" w:fill="FFFFFF"/>
        <w:rPr>
          <w:color w:val="C00000"/>
        </w:rPr>
      </w:pPr>
      <w:r w:rsidRPr="00223C61">
        <w:rPr>
          <w:color w:val="C00000"/>
        </w:rPr>
        <w:t xml:space="preserve">→ </w:t>
      </w:r>
      <w:r w:rsidRPr="00223C61">
        <w:rPr>
          <w:color w:val="C00000"/>
          <w:u w:val="single"/>
        </w:rPr>
        <w:t>ab</w:t>
      </w:r>
      <w:r w:rsidRPr="00223C61">
        <w:rPr>
          <w:color w:val="C00000"/>
        </w:rPr>
        <w:t xml:space="preserve"> = 0,06 : 0,5 = 0,12 &lt;0,25 </w:t>
      </w:r>
      <w:r w:rsidRPr="00223C61">
        <w:rPr>
          <w:color w:val="C00000"/>
          <w:u w:val="single"/>
        </w:rPr>
        <w:t>ab</w:t>
      </w:r>
      <w:r w:rsidRPr="00223C61">
        <w:rPr>
          <w:color w:val="C00000"/>
        </w:rPr>
        <w:t xml:space="preserve"> là G hoán vị, tần số hoán vị gene là: f = 24% </w:t>
      </w:r>
    </w:p>
    <w:p w14:paraId="7F0401F4" w14:textId="77777777" w:rsidR="00D7596C" w:rsidRPr="00223C61" w:rsidRDefault="00D7596C" w:rsidP="00D7596C">
      <w:pPr>
        <w:shd w:val="clear" w:color="auto" w:fill="FFFFFF"/>
        <w:rPr>
          <w:color w:val="C00000"/>
        </w:rPr>
      </w:pPr>
      <w:r w:rsidRPr="00223C61">
        <w:rPr>
          <w:color w:val="C00000"/>
        </w:rPr>
        <w:t>và (P) sẽ dị hợp tử chéo 1 bên.</w:t>
      </w:r>
    </w:p>
    <w:p w14:paraId="57CBDC75" w14:textId="77777777" w:rsidR="00D7596C" w:rsidRPr="00223C61" w:rsidRDefault="00D7596C" w:rsidP="00D7596C">
      <w:pPr>
        <w:shd w:val="clear" w:color="auto" w:fill="FFFFFF"/>
        <w:rPr>
          <w:color w:val="C00000"/>
        </w:rPr>
      </w:pPr>
      <w:r w:rsidRPr="00223C61">
        <w:rPr>
          <w:b/>
          <w:bCs/>
          <w:color w:val="C00000"/>
        </w:rPr>
        <w:t>a) sai.</w:t>
      </w:r>
      <w:r w:rsidRPr="00223C61">
        <w:rPr>
          <w:color w:val="C00000"/>
        </w:rPr>
        <w:t xml:space="preserve"> Do cao tròn A-B- = 25% + aabb = 31% &lt; 50%</w:t>
      </w:r>
    </w:p>
    <w:p w14:paraId="42D56738" w14:textId="77777777" w:rsidR="00D7596C" w:rsidRPr="00223C61" w:rsidRDefault="00D7596C" w:rsidP="00D7596C">
      <w:pPr>
        <w:shd w:val="clear" w:color="auto" w:fill="FFFFFF"/>
        <w:rPr>
          <w:color w:val="C00000"/>
        </w:rPr>
      </w:pPr>
      <w:r w:rsidRPr="00223C61">
        <w:rPr>
          <w:color w:val="C00000"/>
        </w:rPr>
        <w:t>→ không thể là phép lai 2 cặp dị hợp</w:t>
      </w:r>
    </w:p>
    <w:p w14:paraId="0FE5ACB5" w14:textId="77777777" w:rsidR="00D7596C" w:rsidRPr="00223C61" w:rsidRDefault="00D7596C" w:rsidP="00D7596C">
      <w:pPr>
        <w:shd w:val="clear" w:color="auto" w:fill="FFFFFF"/>
        <w:rPr>
          <w:color w:val="C00000"/>
        </w:rPr>
      </w:pPr>
      <w:r w:rsidRPr="00223C61">
        <w:rPr>
          <w:color w:val="C00000"/>
        </w:rPr>
        <w:t>Cao dài A-bb = 50% - aabb</w:t>
      </w:r>
    </w:p>
    <w:p w14:paraId="791F5BAA" w14:textId="77777777" w:rsidR="00D7596C" w:rsidRPr="00223C61" w:rsidRDefault="00D7596C" w:rsidP="00D7596C">
      <w:pPr>
        <w:shd w:val="clear" w:color="auto" w:fill="FFFFFF"/>
        <w:rPr>
          <w:color w:val="C00000"/>
        </w:rPr>
      </w:pPr>
      <w:r w:rsidRPr="00223C61">
        <w:rPr>
          <w:color w:val="C00000"/>
        </w:rPr>
        <w:t>Thấp tròn aaB- = 25% - aabb</w:t>
      </w:r>
    </w:p>
    <w:p w14:paraId="430C86A3" w14:textId="77777777" w:rsidR="00D7596C" w:rsidRPr="00223C61" w:rsidRDefault="00D7596C" w:rsidP="00D7596C">
      <w:pPr>
        <w:shd w:val="clear" w:color="auto" w:fill="FFFFFF"/>
        <w:rPr>
          <w:color w:val="C00000"/>
        </w:rPr>
      </w:pPr>
      <w:r w:rsidRPr="00223C61">
        <w:rPr>
          <w:color w:val="C00000"/>
        </w:rPr>
        <w:t xml:space="preserve">→ vậy phép lai (P) sẽ là : Aa/Bb x Ab/ab </w:t>
      </w:r>
    </w:p>
    <w:p w14:paraId="5295FB0C" w14:textId="77777777" w:rsidR="00D7596C" w:rsidRPr="00223C61" w:rsidRDefault="00D7596C" w:rsidP="00D7596C">
      <w:pPr>
        <w:shd w:val="clear" w:color="auto" w:fill="FFFFFF"/>
        <w:rPr>
          <w:color w:val="C00000"/>
        </w:rPr>
      </w:pPr>
      <w:r w:rsidRPr="00223C61">
        <w:rPr>
          <w:b/>
          <w:bCs/>
          <w:color w:val="C00000"/>
        </w:rPr>
        <w:t>d) sai.</w:t>
      </w:r>
      <w:r w:rsidRPr="00223C61">
        <w:rPr>
          <w:color w:val="C00000"/>
        </w:rPr>
        <w:t xml:space="preserve"> G: </w:t>
      </w:r>
      <w:r w:rsidRPr="00223C61">
        <w:rPr>
          <w:color w:val="C00000"/>
          <w:u w:val="single"/>
        </w:rPr>
        <w:t>Ab</w:t>
      </w:r>
      <w:r w:rsidRPr="00223C61">
        <w:rPr>
          <w:color w:val="C00000"/>
        </w:rPr>
        <w:t> = </w:t>
      </w:r>
      <w:r w:rsidRPr="00223C61">
        <w:rPr>
          <w:color w:val="C00000"/>
          <w:u w:val="single"/>
        </w:rPr>
        <w:t>aB</w:t>
      </w:r>
      <w:r w:rsidRPr="00223C61">
        <w:rPr>
          <w:color w:val="C00000"/>
        </w:rPr>
        <w:t> = 0,38 và </w:t>
      </w:r>
      <w:r w:rsidRPr="00223C61">
        <w:rPr>
          <w:color w:val="C00000"/>
          <w:u w:val="single"/>
        </w:rPr>
        <w:t>AB</w:t>
      </w:r>
      <w:r w:rsidRPr="00223C61">
        <w:rPr>
          <w:color w:val="C00000"/>
        </w:rPr>
        <w:t> = </w:t>
      </w:r>
      <w:r w:rsidRPr="00223C61">
        <w:rPr>
          <w:color w:val="C00000"/>
          <w:u w:val="single"/>
        </w:rPr>
        <w:t>ab</w:t>
      </w:r>
      <w:r w:rsidRPr="00223C61">
        <w:rPr>
          <w:color w:val="C00000"/>
        </w:rPr>
        <w:t> = 0,12</w:t>
      </w:r>
    </w:p>
    <w:p w14:paraId="5ECCE169" w14:textId="77777777" w:rsidR="00D7596C" w:rsidRPr="00223C61" w:rsidRDefault="00D7596C" w:rsidP="00D7596C">
      <w:pPr>
        <w:shd w:val="clear" w:color="auto" w:fill="FFFFFF"/>
        <w:rPr>
          <w:color w:val="C00000"/>
        </w:rPr>
      </w:pPr>
      <w:r w:rsidRPr="00223C61">
        <w:rPr>
          <w:color w:val="C00000"/>
        </w:rPr>
        <w:t>AB/ab cho </w:t>
      </w:r>
      <w:r w:rsidRPr="00223C61">
        <w:rPr>
          <w:color w:val="C00000"/>
          <w:u w:val="single"/>
        </w:rPr>
        <w:t>Ab</w:t>
      </w:r>
      <w:r w:rsidRPr="00223C61">
        <w:rPr>
          <w:color w:val="C00000"/>
        </w:rPr>
        <w:t> = </w:t>
      </w:r>
      <w:r w:rsidRPr="00223C61">
        <w:rPr>
          <w:color w:val="C00000"/>
          <w:u w:val="single"/>
        </w:rPr>
        <w:t>ab</w:t>
      </w:r>
      <w:r w:rsidRPr="00223C61">
        <w:rPr>
          <w:color w:val="C00000"/>
        </w:rPr>
        <w:t> = 0,5</w:t>
      </w:r>
    </w:p>
    <w:p w14:paraId="74F0621E" w14:textId="77777777" w:rsidR="00D7596C" w:rsidRPr="00223C61" w:rsidRDefault="00D7596C" w:rsidP="00D7596C">
      <w:pPr>
        <w:shd w:val="clear" w:color="auto" w:fill="FFFFFF"/>
        <w:rPr>
          <w:color w:val="C00000"/>
        </w:rPr>
      </w:pPr>
      <w:r w:rsidRPr="00223C61">
        <w:rPr>
          <w:color w:val="C00000"/>
        </w:rPr>
        <w:t>Đời con, tỉ lệ kiểu gene cao tròn dị hợp 2 cặp gene (AB/ab + Ab/aB) là:</w:t>
      </w:r>
    </w:p>
    <w:p w14:paraId="44F10518" w14:textId="77777777" w:rsidR="00D7596C" w:rsidRPr="00223C61" w:rsidRDefault="00D7596C" w:rsidP="00D7596C">
      <w:pPr>
        <w:shd w:val="clear" w:color="auto" w:fill="FFFFFF"/>
        <w:rPr>
          <w:color w:val="C00000"/>
        </w:rPr>
      </w:pPr>
      <w:r w:rsidRPr="00223C61">
        <w:rPr>
          <w:color w:val="C00000"/>
        </w:rPr>
        <w:t>            0,12 x 0,5 + 0,5 x 0,38 = 0,25</w:t>
      </w:r>
    </w:p>
    <w:p w14:paraId="6D5D4EA5" w14:textId="77777777" w:rsidR="00D7596C" w:rsidRPr="00223C61" w:rsidRDefault="00D7596C" w:rsidP="00D7596C">
      <w:pPr>
        <w:shd w:val="clear" w:color="auto" w:fill="FFFFFF"/>
        <w:rPr>
          <w:color w:val="C00000"/>
        </w:rPr>
      </w:pPr>
      <w:r w:rsidRPr="00223C61">
        <w:rPr>
          <w:color w:val="C00000"/>
        </w:rPr>
        <w:t>Vậy lấy ngẫu nhiên 1 cây cao tròn, xác suất thu được cây dị hợp tử 2 cặp gene là :</w:t>
      </w:r>
    </w:p>
    <w:p w14:paraId="2F9F037B" w14:textId="77777777" w:rsidR="00D7596C" w:rsidRPr="00223C61" w:rsidRDefault="00D7596C" w:rsidP="00D7596C">
      <w:pPr>
        <w:shd w:val="clear" w:color="auto" w:fill="FFFFFF"/>
        <w:rPr>
          <w:color w:val="C00000"/>
        </w:rPr>
      </w:pPr>
      <w:r w:rsidRPr="00223C61">
        <w:rPr>
          <w:color w:val="C00000"/>
        </w:rPr>
        <w:t>            0,25 : 0,31 = 25/31</w:t>
      </w:r>
    </w:p>
    <w:p w14:paraId="02556320" w14:textId="77777777" w:rsidR="00D7596C" w:rsidRPr="00223C61" w:rsidRDefault="00D7596C" w:rsidP="00D7596C">
      <w:pPr>
        <w:pStyle w:val="Normal0"/>
        <w:shd w:val="clear" w:color="auto" w:fill="FFFFFF"/>
        <w:rPr>
          <w:color w:val="C00000"/>
          <w:lang w:val="es-ES"/>
        </w:rPr>
      </w:pPr>
      <w:r w:rsidRPr="00223C61">
        <w:rPr>
          <w:b/>
          <w:bCs/>
          <w:color w:val="C00000"/>
          <w:lang w:val="es-ES"/>
        </w:rPr>
        <w:t>c) đúng.</w:t>
      </w:r>
      <w:r w:rsidRPr="00223C61">
        <w:rPr>
          <w:color w:val="C00000"/>
          <w:lang w:val="es-ES"/>
        </w:rPr>
        <w:t xml:space="preserve"> Ở F</w:t>
      </w:r>
      <w:r w:rsidRPr="00223C61">
        <w:rPr>
          <w:color w:val="C00000"/>
          <w:vertAlign w:val="subscript"/>
          <w:lang w:val="es-ES"/>
        </w:rPr>
        <w:t>1</w:t>
      </w:r>
      <w:r w:rsidRPr="00223C61">
        <w:rPr>
          <w:color w:val="C00000"/>
          <w:lang w:val="es-ES"/>
        </w:rPr>
        <w:t>, tỉ lệ kiểu gene dị hợp một cặp gene thu được là: Ab/ab+AB/Ab+Ab/ab+ab/Ab=0,38.0,5+0,12.0,5+0,38.0,5+0,12.0,5=0,5=50%</w:t>
      </w:r>
    </w:p>
    <w:p w14:paraId="20C86325" w14:textId="77777777" w:rsidR="00D7596C" w:rsidRPr="00223C61" w:rsidRDefault="00D7596C" w:rsidP="00D7596C">
      <w:pPr>
        <w:tabs>
          <w:tab w:val="left" w:pos="180"/>
          <w:tab w:val="left" w:pos="2700"/>
          <w:tab w:val="left" w:pos="5220"/>
          <w:tab w:val="left" w:pos="7740"/>
        </w:tabs>
        <w:ind w:right="3"/>
        <w:jc w:val="both"/>
        <w:rPr>
          <w:rFonts w:eastAsia="Calibri"/>
        </w:rPr>
      </w:pPr>
      <w:r w:rsidRPr="00223C61">
        <w:rPr>
          <w:b/>
          <w:bCs/>
        </w:rPr>
        <w:t>Câu 49. </w:t>
      </w:r>
      <w:r w:rsidRPr="00223C61">
        <w:t>Một loài thực vật, xét 2 tính trạng, mỗi tính trạng do 1 gene có 2 allele quy định, trội lặn hoàn toàn. Cho 2 cây (P) đều có kiểu hình trội về 2 tính trạng giao phấn với nhau, thu được F</w:t>
      </w:r>
      <w:r w:rsidRPr="00223C61">
        <w:rPr>
          <w:vertAlign w:val="subscript"/>
        </w:rPr>
        <w:t>1</w:t>
      </w:r>
      <w:r w:rsidRPr="00223C61">
        <w:t xml:space="preserve"> có tổng tỉ lệ các loại kiểu gene đồng hợp 2 cặp gene quy định kiểu hình trội về 1 tính trạng chiếm 50%. </w:t>
      </w:r>
      <w:r w:rsidRPr="00223C61">
        <w:rPr>
          <w:rFonts w:eastAsia="Calibri"/>
        </w:rPr>
        <w:t xml:space="preserve">Theo lí thuyết, mỗi phát biểu dưới đây </w:t>
      </w:r>
      <w:r w:rsidRPr="00223C61">
        <w:rPr>
          <w:rFonts w:eastAsia="Calibri"/>
          <w:b/>
          <w:bCs/>
        </w:rPr>
        <w:t>đúng hay sai</w:t>
      </w:r>
      <w:r w:rsidRPr="00223C61">
        <w:rPr>
          <w:rFonts w:eastAsia="Calibri"/>
        </w:rPr>
        <w:t>?</w:t>
      </w:r>
    </w:p>
    <w:p w14:paraId="429055D7" w14:textId="77777777" w:rsidR="00D7596C" w:rsidRPr="00223C61" w:rsidRDefault="00D7596C" w:rsidP="00D7596C">
      <w:pPr>
        <w:pStyle w:val="Normal0"/>
        <w:shd w:val="clear" w:color="auto" w:fill="FFFFFF"/>
      </w:pPr>
      <w:r w:rsidRPr="00223C61">
        <w:rPr>
          <w:b/>
          <w:bCs/>
          <w:u w:val="single"/>
        </w:rPr>
        <w:t>a)</w:t>
      </w:r>
      <w:r w:rsidRPr="00223C61">
        <w:rPr>
          <w:b/>
          <w:bCs/>
        </w:rPr>
        <w:t xml:space="preserve"> </w:t>
      </w:r>
      <w:r w:rsidRPr="00223C61">
        <w:t>F</w:t>
      </w:r>
      <w:r w:rsidRPr="00223C61">
        <w:rPr>
          <w:vertAlign w:val="subscript"/>
        </w:rPr>
        <w:t>1</w:t>
      </w:r>
      <w:r w:rsidRPr="00223C61">
        <w:t> có 1 loại kiểu gene quy định kiểu hình trội về 2 tính trạng.</w:t>
      </w:r>
    </w:p>
    <w:p w14:paraId="3639E9F4" w14:textId="77777777" w:rsidR="00D7596C" w:rsidRPr="00223C61" w:rsidRDefault="00D7596C" w:rsidP="00D7596C">
      <w:pPr>
        <w:pStyle w:val="Normal0"/>
        <w:shd w:val="clear" w:color="auto" w:fill="FFFFFF"/>
      </w:pPr>
      <w:r w:rsidRPr="00223C61">
        <w:rPr>
          <w:b/>
          <w:bCs/>
          <w:u w:val="single"/>
        </w:rPr>
        <w:t>b)</w:t>
      </w:r>
      <w:r w:rsidRPr="00223C61">
        <w:rPr>
          <w:b/>
          <w:bCs/>
        </w:rPr>
        <w:t xml:space="preserve"> </w:t>
      </w:r>
      <w:r w:rsidRPr="00223C61">
        <w:t>F</w:t>
      </w:r>
      <w:r w:rsidRPr="00223C61">
        <w:rPr>
          <w:vertAlign w:val="subscript"/>
        </w:rPr>
        <w:t>1</w:t>
      </w:r>
      <w:r w:rsidRPr="00223C61">
        <w:t> có 3 loại kiểu gene.</w:t>
      </w:r>
    </w:p>
    <w:p w14:paraId="66D10F1A" w14:textId="77777777" w:rsidR="00D7596C" w:rsidRPr="00223C61" w:rsidRDefault="00D7596C" w:rsidP="00D7596C">
      <w:pPr>
        <w:pStyle w:val="Normal0"/>
        <w:shd w:val="clear" w:color="auto" w:fill="FFFFFF"/>
      </w:pPr>
      <w:r w:rsidRPr="00223C61">
        <w:rPr>
          <w:b/>
          <w:bCs/>
          <w:u w:val="single"/>
        </w:rPr>
        <w:t>c)</w:t>
      </w:r>
      <w:r w:rsidRPr="00223C61">
        <w:rPr>
          <w:b/>
          <w:bCs/>
        </w:rPr>
        <w:t xml:space="preserve"> </w:t>
      </w:r>
      <w:r w:rsidRPr="00223C61">
        <w:t>F</w:t>
      </w:r>
      <w:r w:rsidRPr="00223C61">
        <w:rPr>
          <w:vertAlign w:val="subscript"/>
        </w:rPr>
        <w:t>1</w:t>
      </w:r>
      <w:r w:rsidRPr="00223C61">
        <w:t> có tổng tỉ lệ các loại kiểu gene đồng hợp 2 cặp gene bằng tỉ lệ kiểu gene dị hợp 2 cặp gene.</w:t>
      </w:r>
    </w:p>
    <w:p w14:paraId="7D3D5400" w14:textId="77777777" w:rsidR="00D7596C" w:rsidRPr="00223C61" w:rsidRDefault="00D7596C" w:rsidP="00D7596C">
      <w:pPr>
        <w:pStyle w:val="Normal0"/>
        <w:shd w:val="clear" w:color="auto" w:fill="FFFFFF"/>
      </w:pPr>
      <w:r w:rsidRPr="00223C61">
        <w:rPr>
          <w:b/>
          <w:bCs/>
        </w:rPr>
        <w:t xml:space="preserve">d) </w:t>
      </w:r>
      <w:r w:rsidRPr="00223C61">
        <w:t xml:space="preserve"> F</w:t>
      </w:r>
      <w:r w:rsidRPr="00223C61">
        <w:rPr>
          <w:vertAlign w:val="subscript"/>
        </w:rPr>
        <w:t>1 </w:t>
      </w:r>
      <w:r w:rsidRPr="00223C61">
        <w:t>có số cây có kiểu hình trội về 2 tính trạng chiếm 25%.</w:t>
      </w:r>
    </w:p>
    <w:p w14:paraId="34CC71FF" w14:textId="77777777" w:rsidR="00D7596C" w:rsidRPr="00223C61" w:rsidRDefault="00D7596C" w:rsidP="00D7596C">
      <w:pPr>
        <w:pStyle w:val="Normal0"/>
        <w:shd w:val="clear" w:color="auto" w:fill="FFFFFF"/>
        <w:rPr>
          <w:b/>
          <w:bCs/>
          <w:color w:val="C00000"/>
        </w:rPr>
      </w:pPr>
      <w:r w:rsidRPr="00223C61">
        <w:rPr>
          <w:b/>
          <w:bCs/>
          <w:color w:val="C00000"/>
        </w:rPr>
        <w:t>Câu 49. Hướng dẫn giải:</w:t>
      </w:r>
    </w:p>
    <w:p w14:paraId="223E0FFE" w14:textId="77777777" w:rsidR="00D7596C" w:rsidRPr="00223C61" w:rsidRDefault="00D7596C" w:rsidP="00D7596C">
      <w:pPr>
        <w:pStyle w:val="Normal0"/>
        <w:shd w:val="clear" w:color="auto" w:fill="FFFFFF"/>
        <w:rPr>
          <w:color w:val="C00000"/>
        </w:rPr>
      </w:pPr>
      <w:r w:rsidRPr="00223C61">
        <w:rPr>
          <w:color w:val="C00000"/>
        </w:rPr>
        <w:t>Giả sử 2 cặp gene đó là Aa và Bb</w:t>
      </w:r>
    </w:p>
    <w:p w14:paraId="41F83A45" w14:textId="77777777" w:rsidR="00D7596C" w:rsidRPr="00223C61" w:rsidRDefault="00D7596C" w:rsidP="00D7596C">
      <w:pPr>
        <w:pStyle w:val="Normal0"/>
        <w:shd w:val="clear" w:color="auto" w:fill="FFFFFF"/>
        <w:rPr>
          <w:color w:val="C00000"/>
        </w:rPr>
      </w:pPr>
      <w:r w:rsidRPr="00223C61">
        <w:rPr>
          <w:color w:val="C00000"/>
        </w:rPr>
        <w:t>P trội về 2 tính trạng, F</w:t>
      </w:r>
      <w:r w:rsidRPr="00223C61">
        <w:rPr>
          <w:color w:val="C00000"/>
          <w:vertAlign w:val="subscript"/>
        </w:rPr>
        <w:t>1</w:t>
      </w:r>
      <w:r w:rsidRPr="00223C61">
        <w:rPr>
          <w:color w:val="C00000"/>
        </w:rPr>
        <w:t> có kiểu gene AAbb và aaBB → P dị hợp 2 cặp gene.</w:t>
      </w:r>
    </w:p>
    <w:p w14:paraId="6AE04F57" w14:textId="77777777" w:rsidR="00D7596C" w:rsidRPr="00223C61" w:rsidRDefault="00D7596C" w:rsidP="00D7596C">
      <w:pPr>
        <w:pStyle w:val="Normal0"/>
        <w:shd w:val="clear" w:color="auto" w:fill="FFFFFF"/>
        <w:rPr>
          <w:color w:val="C00000"/>
        </w:rPr>
      </w:pPr>
      <w:r w:rsidRPr="00223C61">
        <w:rPr>
          <w:color w:val="C00000"/>
        </w:rPr>
        <w:t>Nếu các gene PLĐL thì AAbb + aaBB = 2×0,25×0,25 = 0,125 ≠ đề cho → Hai gene liên kết hoàn toàn, P dị hợp chéo.</w:t>
      </w:r>
    </w:p>
    <w:p w14:paraId="3A50BA7C" w14:textId="77777777" w:rsidR="00D7596C" w:rsidRPr="00223C61" w:rsidRDefault="00D7596C" w:rsidP="00D7596C">
      <w:pPr>
        <w:pStyle w:val="Normal0"/>
        <w:shd w:val="clear" w:color="auto" w:fill="FFFFFF"/>
        <w:rPr>
          <w:color w:val="C00000"/>
        </w:rPr>
      </w:pPr>
      <w:r w:rsidRPr="00223C61">
        <w:rPr>
          <w:color w:val="C00000"/>
        </w:rPr>
        <w:t>P: </w:t>
      </w:r>
      <m:oMath>
        <m:f>
          <m:fPr>
            <m:ctrlPr>
              <w:rPr>
                <w:rFonts w:ascii="Cambria Math" w:hAnsi="Cambria Math"/>
                <w:i/>
                <w:color w:val="C00000"/>
                <w:lang w:val="es-ES"/>
              </w:rPr>
            </m:ctrlPr>
          </m:fPr>
          <m:num>
            <m:r>
              <w:rPr>
                <w:rFonts w:ascii="Cambria Math" w:hAnsi="Cambria Math"/>
                <w:color w:val="C00000"/>
                <w:lang w:val="es-ES"/>
              </w:rPr>
              <m:t>Ab</m:t>
            </m:r>
          </m:num>
          <m:den>
            <m:r>
              <w:rPr>
                <w:rFonts w:ascii="Cambria Math" w:hAnsi="Cambria Math"/>
                <w:color w:val="C00000"/>
                <w:lang w:val="es-ES"/>
              </w:rPr>
              <m:t>aB</m:t>
            </m:r>
          </m:den>
        </m:f>
      </m:oMath>
      <w:r w:rsidRPr="00223C61">
        <w:rPr>
          <w:color w:val="C00000"/>
          <w:lang w:val="es-ES"/>
        </w:rPr>
        <w:t xml:space="preserve"> x </w:t>
      </w:r>
      <m:oMath>
        <m:f>
          <m:fPr>
            <m:ctrlPr>
              <w:rPr>
                <w:rFonts w:ascii="Cambria Math" w:hAnsi="Cambria Math"/>
                <w:i/>
                <w:color w:val="C00000"/>
                <w:lang w:val="es-ES"/>
              </w:rPr>
            </m:ctrlPr>
          </m:fPr>
          <m:num>
            <m:r>
              <w:rPr>
                <w:rFonts w:ascii="Cambria Math" w:hAnsi="Cambria Math"/>
                <w:color w:val="C00000"/>
                <w:lang w:val="es-ES"/>
              </w:rPr>
              <m:t>Ab</m:t>
            </m:r>
          </m:num>
          <m:den>
            <m:r>
              <w:rPr>
                <w:rFonts w:ascii="Cambria Math" w:hAnsi="Cambria Math"/>
                <w:color w:val="C00000"/>
                <w:lang w:val="es-ES"/>
              </w:rPr>
              <m:t>aB</m:t>
            </m:r>
          </m:den>
        </m:f>
      </m:oMath>
      <w:r w:rsidRPr="00223C61">
        <w:rPr>
          <w:color w:val="C00000"/>
          <w:lang w:val="es-ES"/>
        </w:rPr>
        <w:t xml:space="preserve"> </w:t>
      </w:r>
      <w:r w:rsidRPr="00223C61">
        <w:rPr>
          <w:color w:val="C00000"/>
          <w:lang w:val="es-ES"/>
        </w:rPr>
        <w:sym w:font="Wingdings" w:char="F0E0"/>
      </w:r>
      <w:r w:rsidRPr="00223C61">
        <w:rPr>
          <w:color w:val="C00000"/>
          <w:lang w:val="es-ES"/>
        </w:rPr>
        <w:t xml:space="preserve"> 1 </w:t>
      </w:r>
      <m:oMath>
        <m:f>
          <m:fPr>
            <m:ctrlPr>
              <w:rPr>
                <w:rFonts w:ascii="Cambria Math" w:hAnsi="Cambria Math"/>
                <w:i/>
                <w:color w:val="C00000"/>
                <w:lang w:val="es-ES"/>
              </w:rPr>
            </m:ctrlPr>
          </m:fPr>
          <m:num>
            <m:r>
              <w:rPr>
                <w:rFonts w:ascii="Cambria Math" w:hAnsi="Cambria Math"/>
                <w:color w:val="C00000"/>
                <w:lang w:val="es-ES"/>
              </w:rPr>
              <m:t>Ab</m:t>
            </m:r>
          </m:num>
          <m:den>
            <m:r>
              <w:rPr>
                <w:rFonts w:ascii="Cambria Math" w:hAnsi="Cambria Math"/>
                <w:color w:val="C00000"/>
                <w:lang w:val="es-ES"/>
              </w:rPr>
              <m:t>Ab</m:t>
            </m:r>
          </m:den>
        </m:f>
      </m:oMath>
      <w:r w:rsidRPr="00223C61">
        <w:rPr>
          <w:color w:val="C00000"/>
          <w:lang w:val="es-ES"/>
        </w:rPr>
        <w:t xml:space="preserve">: 2 </w:t>
      </w:r>
      <m:oMath>
        <m:f>
          <m:fPr>
            <m:ctrlPr>
              <w:rPr>
                <w:rFonts w:ascii="Cambria Math" w:hAnsi="Cambria Math"/>
                <w:i/>
                <w:color w:val="C00000"/>
                <w:lang w:val="es-ES"/>
              </w:rPr>
            </m:ctrlPr>
          </m:fPr>
          <m:num>
            <m:r>
              <w:rPr>
                <w:rFonts w:ascii="Cambria Math" w:hAnsi="Cambria Math"/>
                <w:color w:val="C00000"/>
                <w:lang w:val="es-ES"/>
              </w:rPr>
              <m:t>Ab</m:t>
            </m:r>
          </m:num>
          <m:den>
            <m:r>
              <w:rPr>
                <w:rFonts w:ascii="Cambria Math" w:hAnsi="Cambria Math"/>
                <w:color w:val="C00000"/>
                <w:lang w:val="es-ES"/>
              </w:rPr>
              <m:t>aB</m:t>
            </m:r>
          </m:den>
        </m:f>
      </m:oMath>
      <w:r w:rsidRPr="00223C61">
        <w:rPr>
          <w:color w:val="C00000"/>
          <w:lang w:val="es-ES"/>
        </w:rPr>
        <w:t xml:space="preserve"> : 1 </w:t>
      </w:r>
      <m:oMath>
        <m:f>
          <m:fPr>
            <m:ctrlPr>
              <w:rPr>
                <w:rFonts w:ascii="Cambria Math" w:hAnsi="Cambria Math"/>
                <w:i/>
                <w:color w:val="C00000"/>
                <w:lang w:val="es-ES"/>
              </w:rPr>
            </m:ctrlPr>
          </m:fPr>
          <m:num>
            <m:r>
              <w:rPr>
                <w:rFonts w:ascii="Cambria Math" w:hAnsi="Cambria Math"/>
                <w:color w:val="C00000"/>
                <w:lang w:val="es-ES"/>
              </w:rPr>
              <m:t>aB</m:t>
            </m:r>
          </m:num>
          <m:den>
            <m:r>
              <w:rPr>
                <w:rFonts w:ascii="Cambria Math" w:hAnsi="Cambria Math"/>
                <w:color w:val="C00000"/>
                <w:lang w:val="es-ES"/>
              </w:rPr>
              <m:t>aB</m:t>
            </m:r>
          </m:den>
        </m:f>
      </m:oMath>
    </w:p>
    <w:p w14:paraId="460F06E1" w14:textId="77777777" w:rsidR="00D7596C" w:rsidRPr="00223C61" w:rsidRDefault="00D7596C" w:rsidP="00D7596C">
      <w:pPr>
        <w:pStyle w:val="Normal0"/>
        <w:shd w:val="clear" w:color="auto" w:fill="FFFFFF"/>
        <w:rPr>
          <w:color w:val="C00000"/>
        </w:rPr>
      </w:pPr>
      <w:r w:rsidRPr="00223C61">
        <w:rPr>
          <w:rStyle w:val="apple-tab-span"/>
          <w:color w:val="C00000"/>
        </w:rPr>
        <w:t>a) đúng</w:t>
      </w:r>
      <w:r w:rsidRPr="00223C61">
        <w:rPr>
          <w:color w:val="C00000"/>
        </w:rPr>
        <w:t>. Chỉ có kiểu gene Ab/aB</w:t>
      </w:r>
    </w:p>
    <w:p w14:paraId="4987CBCA" w14:textId="77777777" w:rsidR="00D7596C" w:rsidRPr="00223C61" w:rsidRDefault="00D7596C" w:rsidP="00D7596C">
      <w:pPr>
        <w:pStyle w:val="Normal0"/>
        <w:shd w:val="clear" w:color="auto" w:fill="FFFFFF"/>
        <w:rPr>
          <w:color w:val="C00000"/>
        </w:rPr>
      </w:pPr>
      <w:r w:rsidRPr="00223C61">
        <w:rPr>
          <w:rStyle w:val="apple-tab-span"/>
          <w:color w:val="C00000"/>
        </w:rPr>
        <w:t>b) đúng</w:t>
      </w:r>
      <w:r w:rsidRPr="00223C61">
        <w:rPr>
          <w:color w:val="C00000"/>
        </w:rPr>
        <w:t>.</w:t>
      </w:r>
      <w:r w:rsidRPr="00223C61">
        <w:rPr>
          <w:color w:val="C00000"/>
          <w:lang w:val="es-ES"/>
        </w:rPr>
        <w:t xml:space="preserve">  </w:t>
      </w:r>
      <m:oMath>
        <m:f>
          <m:fPr>
            <m:ctrlPr>
              <w:rPr>
                <w:rFonts w:ascii="Cambria Math" w:hAnsi="Cambria Math"/>
                <w:i/>
                <w:color w:val="C00000"/>
                <w:lang w:val="es-ES"/>
              </w:rPr>
            </m:ctrlPr>
          </m:fPr>
          <m:num>
            <m:r>
              <w:rPr>
                <w:rFonts w:ascii="Cambria Math" w:hAnsi="Cambria Math"/>
                <w:color w:val="C00000"/>
                <w:lang w:val="es-ES"/>
              </w:rPr>
              <m:t>Ab</m:t>
            </m:r>
          </m:num>
          <m:den>
            <m:r>
              <w:rPr>
                <w:rFonts w:ascii="Cambria Math" w:hAnsi="Cambria Math"/>
                <w:color w:val="C00000"/>
                <w:lang w:val="es-ES"/>
              </w:rPr>
              <m:t>Ab</m:t>
            </m:r>
          </m:den>
        </m:f>
      </m:oMath>
      <w:r w:rsidRPr="00223C61">
        <w:rPr>
          <w:color w:val="C00000"/>
          <w:lang w:val="es-ES"/>
        </w:rPr>
        <w:t xml:space="preserve">:  </w:t>
      </w:r>
      <m:oMath>
        <m:f>
          <m:fPr>
            <m:ctrlPr>
              <w:rPr>
                <w:rFonts w:ascii="Cambria Math" w:hAnsi="Cambria Math"/>
                <w:i/>
                <w:color w:val="C00000"/>
                <w:lang w:val="es-ES"/>
              </w:rPr>
            </m:ctrlPr>
          </m:fPr>
          <m:num>
            <m:r>
              <w:rPr>
                <w:rFonts w:ascii="Cambria Math" w:hAnsi="Cambria Math"/>
                <w:color w:val="C00000"/>
                <w:lang w:val="es-ES"/>
              </w:rPr>
              <m:t>Ab</m:t>
            </m:r>
          </m:num>
          <m:den>
            <m:r>
              <w:rPr>
                <w:rFonts w:ascii="Cambria Math" w:hAnsi="Cambria Math"/>
                <w:color w:val="C00000"/>
                <w:lang w:val="es-ES"/>
              </w:rPr>
              <m:t>aB</m:t>
            </m:r>
          </m:den>
        </m:f>
      </m:oMath>
      <w:r w:rsidRPr="00223C61">
        <w:rPr>
          <w:color w:val="C00000"/>
          <w:lang w:val="es-ES"/>
        </w:rPr>
        <w:t xml:space="preserve"> :  </w:t>
      </w:r>
      <m:oMath>
        <m:f>
          <m:fPr>
            <m:ctrlPr>
              <w:rPr>
                <w:rFonts w:ascii="Cambria Math" w:hAnsi="Cambria Math"/>
                <w:i/>
                <w:color w:val="C00000"/>
                <w:lang w:val="es-ES"/>
              </w:rPr>
            </m:ctrlPr>
          </m:fPr>
          <m:num>
            <m:r>
              <w:rPr>
                <w:rFonts w:ascii="Cambria Math" w:hAnsi="Cambria Math"/>
                <w:color w:val="C00000"/>
                <w:lang w:val="es-ES"/>
              </w:rPr>
              <m:t>aB</m:t>
            </m:r>
          </m:num>
          <m:den>
            <m:r>
              <w:rPr>
                <w:rFonts w:ascii="Cambria Math" w:hAnsi="Cambria Math"/>
                <w:color w:val="C00000"/>
                <w:lang w:val="es-ES"/>
              </w:rPr>
              <m:t>aB</m:t>
            </m:r>
          </m:den>
        </m:f>
      </m:oMath>
    </w:p>
    <w:p w14:paraId="79A1ED5B" w14:textId="77777777" w:rsidR="00D7596C" w:rsidRPr="00223C61" w:rsidRDefault="00D7596C" w:rsidP="00D7596C">
      <w:pPr>
        <w:pStyle w:val="Normal0"/>
        <w:shd w:val="clear" w:color="auto" w:fill="FFFFFF"/>
        <w:rPr>
          <w:color w:val="C00000"/>
        </w:rPr>
      </w:pPr>
      <w:r w:rsidRPr="00223C61">
        <w:rPr>
          <w:rStyle w:val="apple-tab-span"/>
          <w:color w:val="C00000"/>
        </w:rPr>
        <w:t>c) đúng</w:t>
      </w:r>
      <w:r w:rsidRPr="00223C61">
        <w:rPr>
          <w:color w:val="C00000"/>
        </w:rPr>
        <w:t>, tỷ lệ đồng hợp 2 cặp gene = tỷ lệ dị hợp 2 cặp gene</w:t>
      </w:r>
    </w:p>
    <w:p w14:paraId="541BA841" w14:textId="77777777" w:rsidR="00D7596C" w:rsidRPr="00223C61" w:rsidRDefault="00D7596C" w:rsidP="00D7596C">
      <w:pPr>
        <w:pStyle w:val="Normal0"/>
        <w:shd w:val="clear" w:color="auto" w:fill="FFFFFF"/>
        <w:rPr>
          <w:color w:val="C00000"/>
        </w:rPr>
      </w:pPr>
      <w:r w:rsidRPr="00223C61">
        <w:rPr>
          <w:rStyle w:val="apple-tab-span"/>
          <w:color w:val="C00000"/>
        </w:rPr>
        <w:t>d) sai</w:t>
      </w:r>
      <w:r w:rsidRPr="00223C61">
        <w:rPr>
          <w:color w:val="C00000"/>
        </w:rPr>
        <w:t>, tỷ lệ trội về 2 tính trạng chiếm tỷ lệ 50%.</w:t>
      </w:r>
    </w:p>
    <w:p w14:paraId="4412AA8B" w14:textId="77777777" w:rsidR="00D7596C" w:rsidRPr="00223C61" w:rsidRDefault="00D7596C" w:rsidP="00D7596C">
      <w:pPr>
        <w:tabs>
          <w:tab w:val="left" w:pos="567"/>
          <w:tab w:val="left" w:pos="3119"/>
          <w:tab w:val="left" w:pos="5670"/>
          <w:tab w:val="left" w:pos="8222"/>
        </w:tabs>
        <w:jc w:val="both"/>
        <w:rPr>
          <w:rFonts w:eastAsia="Calibri"/>
        </w:rPr>
      </w:pPr>
      <w:r w:rsidRPr="00223C61">
        <w:rPr>
          <w:b/>
        </w:rPr>
        <w:t>Câu 50.</w:t>
      </w:r>
      <w:r w:rsidRPr="00223C61">
        <w:t xml:space="preserve"> Ở một loài thú, mỗi gene quy định một tính trạng, allele trội là trội hoàn toàn. P có kiểu gene </w:t>
      </w:r>
      <m:oMath>
        <m:f>
          <m:fPr>
            <m:ctrlPr>
              <w:rPr>
                <w:rFonts w:ascii="Cambria Math" w:hAnsi="Cambria Math"/>
                <w:i/>
                <w:lang w:val="es-ES"/>
              </w:rPr>
            </m:ctrlPr>
          </m:fPr>
          <m:num>
            <m:r>
              <w:rPr>
                <w:rFonts w:ascii="Cambria Math" w:hAnsi="Cambria Math"/>
                <w:lang w:val="es-ES"/>
              </w:rPr>
              <m:t>Ab</m:t>
            </m:r>
          </m:num>
          <m:den>
            <m:r>
              <w:rPr>
                <w:rFonts w:ascii="Cambria Math" w:hAnsi="Cambria Math"/>
                <w:lang w:val="es-ES"/>
              </w:rPr>
              <m:t>aB</m:t>
            </m:r>
          </m:den>
        </m:f>
      </m:oMath>
      <w:r w:rsidRPr="00223C61">
        <w:t>X</w:t>
      </w:r>
      <w:r w:rsidRPr="00223C61">
        <w:rPr>
          <w:vertAlign w:val="superscript"/>
        </w:rPr>
        <w:t>D</w:t>
      </w:r>
      <w:r w:rsidRPr="00223C61">
        <w:t>X</w:t>
      </w:r>
      <w:r w:rsidRPr="00223C61">
        <w:rPr>
          <w:vertAlign w:val="superscript"/>
        </w:rPr>
        <w:t>d</w:t>
      </w:r>
      <w:r w:rsidRPr="00223C61">
        <w:t xml:space="preserve"> x  </w:t>
      </w:r>
      <m:oMath>
        <m:f>
          <m:fPr>
            <m:ctrlPr>
              <w:rPr>
                <w:rFonts w:ascii="Cambria Math" w:hAnsi="Cambria Math"/>
                <w:i/>
                <w:lang w:val="es-ES"/>
              </w:rPr>
            </m:ctrlPr>
          </m:fPr>
          <m:num>
            <m:r>
              <w:rPr>
                <w:rFonts w:ascii="Cambria Math" w:hAnsi="Cambria Math"/>
                <w:lang w:val="es-ES"/>
              </w:rPr>
              <m:t>AB</m:t>
            </m:r>
          </m:num>
          <m:den>
            <m:r>
              <w:rPr>
                <w:rFonts w:ascii="Cambria Math" w:hAnsi="Cambria Math"/>
                <w:lang w:val="es-ES"/>
              </w:rPr>
              <m:t>ab</m:t>
            </m:r>
          </m:den>
        </m:f>
      </m:oMath>
      <w:r w:rsidRPr="00223C61">
        <w:t xml:space="preserve"> X</w:t>
      </w:r>
      <w:r w:rsidRPr="00223C61">
        <w:rPr>
          <w:vertAlign w:val="superscript"/>
        </w:rPr>
        <w:t>D</w:t>
      </w:r>
      <w:r w:rsidRPr="00223C61">
        <w:t>Y, thu được F</w:t>
      </w:r>
      <w:r w:rsidRPr="00223C61">
        <w:rPr>
          <w:vertAlign w:val="subscript"/>
        </w:rPr>
        <w:t>1</w:t>
      </w:r>
      <w:r w:rsidRPr="00223C61">
        <w:t xml:space="preserve"> có tổng số cá thể mang 3 tính trạng trội gấp 18 lần tổng số cá thể mang 3 tính trạng lặn. Biết không xảy ra đột biến và ở đực không có hoán vị gene. </w:t>
      </w:r>
      <w:r w:rsidRPr="00223C61">
        <w:rPr>
          <w:rFonts w:eastAsia="Calibri"/>
        </w:rPr>
        <w:t xml:space="preserve">Theo lí thuyết, mỗi phát biểu dưới đây </w:t>
      </w:r>
      <w:r w:rsidRPr="00223C61">
        <w:rPr>
          <w:rFonts w:eastAsia="Calibri"/>
          <w:b/>
          <w:bCs/>
        </w:rPr>
        <w:t>đúng hay sai</w:t>
      </w:r>
      <w:r w:rsidRPr="00223C61">
        <w:rPr>
          <w:rFonts w:eastAsia="Calibri"/>
        </w:rPr>
        <w:t>?</w:t>
      </w:r>
    </w:p>
    <w:p w14:paraId="1B2563AD" w14:textId="77777777" w:rsidR="00D7596C" w:rsidRPr="00223C61" w:rsidRDefault="00D7596C" w:rsidP="00D7596C">
      <w:pPr>
        <w:tabs>
          <w:tab w:val="left" w:pos="284"/>
          <w:tab w:val="left" w:pos="2552"/>
          <w:tab w:val="left" w:pos="4820"/>
          <w:tab w:val="left" w:pos="7088"/>
        </w:tabs>
        <w:ind w:right="-329"/>
      </w:pPr>
      <w:r w:rsidRPr="00223C61">
        <w:rPr>
          <w:b/>
          <w:bCs/>
          <w:u w:val="single"/>
        </w:rPr>
        <w:t>a)</w:t>
      </w:r>
      <w:r w:rsidRPr="00223C61">
        <w:rPr>
          <w:b/>
          <w:bCs/>
        </w:rPr>
        <w:t xml:space="preserve"> </w:t>
      </w:r>
      <w:r w:rsidRPr="00223C61">
        <w:t xml:space="preserve">Trong tổng số con cái có 3 tính trạng trội ở F1, số cá thể đồng hợp tử 3 cặp gene chiếm tỉ lệ 1/12. </w:t>
      </w:r>
    </w:p>
    <w:p w14:paraId="046D9AC6" w14:textId="77777777" w:rsidR="00D7596C" w:rsidRPr="00223C61" w:rsidRDefault="00D7596C" w:rsidP="00D7596C">
      <w:pPr>
        <w:tabs>
          <w:tab w:val="left" w:pos="284"/>
          <w:tab w:val="left" w:pos="2552"/>
          <w:tab w:val="left" w:pos="4820"/>
          <w:tab w:val="left" w:pos="7088"/>
        </w:tabs>
        <w:ind w:right="-329"/>
      </w:pPr>
      <w:r w:rsidRPr="00223C61">
        <w:rPr>
          <w:b/>
          <w:bCs/>
          <w:u w:val="single"/>
        </w:rPr>
        <w:t>b)</w:t>
      </w:r>
      <w:r w:rsidRPr="00223C61">
        <w:rPr>
          <w:b/>
          <w:bCs/>
        </w:rPr>
        <w:t xml:space="preserve"> </w:t>
      </w:r>
      <w:r w:rsidRPr="00223C61">
        <w:t>Ở F</w:t>
      </w:r>
      <w:r w:rsidRPr="00223C61">
        <w:rPr>
          <w:vertAlign w:val="subscript"/>
        </w:rPr>
        <w:t>1</w:t>
      </w:r>
      <w:r w:rsidRPr="00223C61">
        <w:t xml:space="preserve"> có số cá thể A-B-dd chiếm tỉ lệ 15%. </w:t>
      </w:r>
    </w:p>
    <w:p w14:paraId="7BD756DF" w14:textId="77777777" w:rsidR="00D7596C" w:rsidRPr="00223C61" w:rsidRDefault="00D7596C" w:rsidP="00D7596C">
      <w:pPr>
        <w:tabs>
          <w:tab w:val="left" w:pos="284"/>
          <w:tab w:val="left" w:pos="2552"/>
          <w:tab w:val="left" w:pos="4820"/>
          <w:tab w:val="left" w:pos="7088"/>
        </w:tabs>
        <w:ind w:right="-329"/>
      </w:pPr>
      <w:r w:rsidRPr="00223C61">
        <w:rPr>
          <w:b/>
          <w:bCs/>
          <w:u w:val="single"/>
        </w:rPr>
        <w:lastRenderedPageBreak/>
        <w:t>c)</w:t>
      </w:r>
      <w:r w:rsidRPr="00223C61">
        <w:rPr>
          <w:b/>
          <w:bCs/>
        </w:rPr>
        <w:t xml:space="preserve"> </w:t>
      </w:r>
      <w:r w:rsidRPr="00223C61">
        <w:t>Ở F</w:t>
      </w:r>
      <w:r w:rsidRPr="00223C61">
        <w:rPr>
          <w:vertAlign w:val="subscript"/>
        </w:rPr>
        <w:t>1</w:t>
      </w:r>
      <w:r w:rsidRPr="00223C61">
        <w:t xml:space="preserve"> có số cá thể đực mang 3 tính trạng trội chiếm tỉ lệ 15%. </w:t>
      </w:r>
    </w:p>
    <w:p w14:paraId="0F2CAB04" w14:textId="77777777" w:rsidR="00D7596C" w:rsidRPr="00223C61" w:rsidRDefault="00D7596C" w:rsidP="00D7596C">
      <w:pPr>
        <w:tabs>
          <w:tab w:val="left" w:pos="284"/>
          <w:tab w:val="left" w:pos="2552"/>
          <w:tab w:val="left" w:pos="4820"/>
          <w:tab w:val="left" w:pos="7088"/>
        </w:tabs>
        <w:ind w:right="-329"/>
      </w:pPr>
      <w:r w:rsidRPr="00223C61">
        <w:rPr>
          <w:b/>
          <w:bCs/>
          <w:u w:val="single"/>
        </w:rPr>
        <w:t>d)</w:t>
      </w:r>
      <w:r w:rsidRPr="00223C61">
        <w:rPr>
          <w:b/>
          <w:bCs/>
        </w:rPr>
        <w:t xml:space="preserve"> </w:t>
      </w:r>
      <w:r w:rsidRPr="00223C61">
        <w:t>Ở F</w:t>
      </w:r>
      <w:r w:rsidRPr="00223C61">
        <w:rPr>
          <w:vertAlign w:val="subscript"/>
        </w:rPr>
        <w:t>1</w:t>
      </w:r>
      <w:r w:rsidRPr="00223C61">
        <w:t xml:space="preserve"> có số cá thể mang 2 tính trạng trội chiếm tỉ lệ 37,5%.  </w:t>
      </w:r>
    </w:p>
    <w:p w14:paraId="3FA971A0" w14:textId="77777777" w:rsidR="00D7596C" w:rsidRPr="00223C61" w:rsidRDefault="00D7596C" w:rsidP="00D7596C">
      <w:pPr>
        <w:tabs>
          <w:tab w:val="left" w:pos="284"/>
          <w:tab w:val="left" w:pos="2552"/>
          <w:tab w:val="left" w:pos="4820"/>
          <w:tab w:val="left" w:pos="7088"/>
        </w:tabs>
        <w:ind w:right="-329"/>
        <w:rPr>
          <w:color w:val="C00000"/>
        </w:rPr>
      </w:pPr>
      <w:r w:rsidRPr="00223C61">
        <w:rPr>
          <w:b/>
          <w:bCs/>
          <w:color w:val="C00000"/>
        </w:rPr>
        <w:t>Câu 50. Hướng dẫn giải:</w:t>
      </w:r>
    </w:p>
    <w:p w14:paraId="6278D14D" w14:textId="77777777" w:rsidR="00D7596C" w:rsidRPr="00223C61" w:rsidRDefault="00D7596C" w:rsidP="00D7596C">
      <w:pPr>
        <w:tabs>
          <w:tab w:val="left" w:pos="284"/>
          <w:tab w:val="left" w:pos="2552"/>
          <w:tab w:val="left" w:pos="4820"/>
          <w:tab w:val="left" w:pos="7088"/>
        </w:tabs>
        <w:ind w:right="-329"/>
        <w:rPr>
          <w:color w:val="C00000"/>
        </w:rPr>
      </w:pPr>
      <w:r w:rsidRPr="00223C61">
        <w:rPr>
          <w:b/>
          <w:bCs/>
          <w:color w:val="C00000"/>
        </w:rPr>
        <w:t>a) đúng.</w:t>
      </w:r>
      <w:r w:rsidRPr="00223C61">
        <w:rPr>
          <w:color w:val="C00000"/>
        </w:rPr>
        <w:t xml:space="preserve"> Theo bài ra, ta có A-B-D- = 18 lần</w:t>
      </w:r>
      <m:oMath>
        <m:f>
          <m:fPr>
            <m:ctrlPr>
              <w:rPr>
                <w:rFonts w:ascii="Cambria Math" w:hAnsi="Cambria Math"/>
                <w:i/>
                <w:color w:val="C00000"/>
                <w:lang w:val="es-ES"/>
              </w:rPr>
            </m:ctrlPr>
          </m:fPr>
          <m:num>
            <m:r>
              <w:rPr>
                <w:rFonts w:ascii="Cambria Math" w:hAnsi="Cambria Math"/>
                <w:color w:val="C00000"/>
                <w:lang w:val="es-ES"/>
              </w:rPr>
              <m:t>ab</m:t>
            </m:r>
          </m:num>
          <m:den>
            <m:r>
              <w:rPr>
                <w:rFonts w:ascii="Cambria Math" w:hAnsi="Cambria Math"/>
                <w:color w:val="C00000"/>
                <w:lang w:val="es-ES"/>
              </w:rPr>
              <m:t>ab</m:t>
            </m:r>
          </m:den>
        </m:f>
      </m:oMath>
      <w:r w:rsidRPr="00223C61">
        <w:rPr>
          <w:color w:val="C00000"/>
        </w:rPr>
        <w:t>X</w:t>
      </w:r>
      <w:r w:rsidRPr="00223C61">
        <w:rPr>
          <w:color w:val="C00000"/>
          <w:vertAlign w:val="superscript"/>
        </w:rPr>
        <w:t>d</w:t>
      </w:r>
      <w:r w:rsidRPr="00223C61">
        <w:rPr>
          <w:color w:val="C00000"/>
        </w:rPr>
        <w:t xml:space="preserve">Y </w:t>
      </w:r>
      <w:r w:rsidRPr="00223C61">
        <w:rPr>
          <w:color w:val="C00000"/>
        </w:rPr>
        <w:sym w:font="Wingdings" w:char="F0E0"/>
      </w:r>
      <w:r w:rsidRPr="00223C61">
        <w:rPr>
          <w:color w:val="C00000"/>
        </w:rPr>
        <w:t xml:space="preserve">  (0,5 + </w:t>
      </w:r>
      <m:oMath>
        <m:f>
          <m:fPr>
            <m:ctrlPr>
              <w:rPr>
                <w:rFonts w:ascii="Cambria Math" w:hAnsi="Cambria Math"/>
                <w:i/>
                <w:color w:val="C00000"/>
                <w:lang w:val="es-ES"/>
              </w:rPr>
            </m:ctrlPr>
          </m:fPr>
          <m:num>
            <m:r>
              <w:rPr>
                <w:rFonts w:ascii="Cambria Math" w:hAnsi="Cambria Math"/>
                <w:color w:val="C00000"/>
                <w:lang w:val="es-ES"/>
              </w:rPr>
              <m:t>ab</m:t>
            </m:r>
          </m:num>
          <m:den>
            <m:r>
              <w:rPr>
                <w:rFonts w:ascii="Cambria Math" w:hAnsi="Cambria Math"/>
                <w:color w:val="C00000"/>
                <w:lang w:val="es-ES"/>
              </w:rPr>
              <m:t>ab</m:t>
            </m:r>
          </m:den>
        </m:f>
        <m:r>
          <w:rPr>
            <w:rFonts w:ascii="Cambria Math" w:hAnsi="Cambria Math"/>
            <w:color w:val="C00000"/>
            <w:lang w:val="es-ES"/>
          </w:rPr>
          <m:t>)</m:t>
        </m:r>
      </m:oMath>
      <w:r w:rsidRPr="00223C61">
        <w:rPr>
          <w:color w:val="C00000"/>
          <w:lang w:val="es-ES"/>
        </w:rPr>
        <w:t>.3/4=18.</w:t>
      </w:r>
      <m:oMath>
        <m:r>
          <w:rPr>
            <w:rFonts w:ascii="Cambria Math" w:hAnsi="Cambria Math"/>
            <w:color w:val="C00000"/>
            <w:lang w:val="es-ES"/>
          </w:rPr>
          <m:t xml:space="preserve"> </m:t>
        </m:r>
        <m:f>
          <m:fPr>
            <m:ctrlPr>
              <w:rPr>
                <w:rFonts w:ascii="Cambria Math" w:hAnsi="Cambria Math"/>
                <w:i/>
                <w:color w:val="C00000"/>
                <w:lang w:val="es-ES"/>
              </w:rPr>
            </m:ctrlPr>
          </m:fPr>
          <m:num>
            <m:r>
              <w:rPr>
                <w:rFonts w:ascii="Cambria Math" w:hAnsi="Cambria Math"/>
                <w:color w:val="C00000"/>
                <w:lang w:val="es-ES"/>
              </w:rPr>
              <m:t>ab</m:t>
            </m:r>
          </m:num>
          <m:den>
            <m:r>
              <w:rPr>
                <w:rFonts w:ascii="Cambria Math" w:hAnsi="Cambria Math"/>
                <w:color w:val="C00000"/>
                <w:lang w:val="es-ES"/>
              </w:rPr>
              <m:t>ab</m:t>
            </m:r>
          </m:den>
        </m:f>
      </m:oMath>
      <w:r w:rsidRPr="00223C61">
        <w:rPr>
          <w:color w:val="C00000"/>
          <w:lang w:val="es-ES"/>
        </w:rPr>
        <w:t>.1/4</w:t>
      </w:r>
    </w:p>
    <w:p w14:paraId="5002706E" w14:textId="77777777" w:rsidR="00D7596C" w:rsidRPr="00223C61" w:rsidRDefault="00D7596C" w:rsidP="002567F8">
      <w:pPr>
        <w:tabs>
          <w:tab w:val="left" w:pos="284"/>
          <w:tab w:val="left" w:pos="2552"/>
          <w:tab w:val="left" w:pos="4820"/>
          <w:tab w:val="left" w:pos="7088"/>
        </w:tabs>
        <w:ind w:right="2"/>
        <w:rPr>
          <w:color w:val="C00000"/>
        </w:rPr>
      </w:pPr>
      <w:r w:rsidRPr="00223C61">
        <w:rPr>
          <w:color w:val="C00000"/>
        </w:rPr>
        <w:sym w:font="Wingdings" w:char="F0E0"/>
      </w:r>
      <m:oMath>
        <m:r>
          <w:rPr>
            <w:rFonts w:ascii="Cambria Math" w:hAnsi="Cambria Math"/>
            <w:color w:val="C00000"/>
            <w:lang w:val="es-ES"/>
          </w:rPr>
          <m:t xml:space="preserve"> </m:t>
        </m:r>
        <m:f>
          <m:fPr>
            <m:ctrlPr>
              <w:rPr>
                <w:rFonts w:ascii="Cambria Math" w:hAnsi="Cambria Math"/>
                <w:i/>
                <w:color w:val="C00000"/>
                <w:lang w:val="es-ES"/>
              </w:rPr>
            </m:ctrlPr>
          </m:fPr>
          <m:num>
            <m:r>
              <w:rPr>
                <w:rFonts w:ascii="Cambria Math" w:hAnsi="Cambria Math"/>
                <w:color w:val="C00000"/>
                <w:lang w:val="es-ES"/>
              </w:rPr>
              <m:t>ab</m:t>
            </m:r>
          </m:num>
          <m:den>
            <m:r>
              <w:rPr>
                <w:rFonts w:ascii="Cambria Math" w:hAnsi="Cambria Math"/>
                <w:color w:val="C00000"/>
                <w:lang w:val="es-ES"/>
              </w:rPr>
              <m:t>ab</m:t>
            </m:r>
          </m:den>
        </m:f>
      </m:oMath>
      <w:r w:rsidRPr="00223C61">
        <w:rPr>
          <w:color w:val="C00000"/>
          <w:lang w:val="es-ES"/>
        </w:rPr>
        <w:t xml:space="preserve"> = 0,1 =0,2</w:t>
      </w:r>
      <w:r w:rsidRPr="00223C61">
        <w:rPr>
          <w:color w:val="C00000"/>
          <w:u w:val="single"/>
          <w:lang w:val="es-ES"/>
        </w:rPr>
        <w:t>ab</w:t>
      </w:r>
      <w:r w:rsidRPr="00223C61">
        <w:rPr>
          <w:color w:val="C00000"/>
          <w:lang w:val="es-ES"/>
        </w:rPr>
        <w:t xml:space="preserve"> x 0,5</w:t>
      </w:r>
      <w:r w:rsidRPr="00223C61">
        <w:rPr>
          <w:color w:val="C00000"/>
          <w:u w:val="single"/>
          <w:lang w:val="es-ES"/>
        </w:rPr>
        <w:t>ab</w:t>
      </w:r>
      <w:r w:rsidRPr="00223C61">
        <w:rPr>
          <w:color w:val="C00000"/>
          <w:lang w:val="es-ES"/>
        </w:rPr>
        <w:t xml:space="preserve"> (G của bên con đực không có HVG) </w:t>
      </w:r>
      <w:r w:rsidRPr="00223C61">
        <w:rPr>
          <w:color w:val="C00000"/>
          <w:lang w:val="es-ES"/>
        </w:rPr>
        <w:sym w:font="Wingdings" w:char="F0E0"/>
      </w:r>
      <w:r w:rsidRPr="00223C61">
        <w:rPr>
          <w:color w:val="C00000"/>
          <w:lang w:val="es-ES"/>
        </w:rPr>
        <w:t xml:space="preserve"> cơ thể cái </w:t>
      </w:r>
      <w:r w:rsidRPr="00223C61">
        <w:rPr>
          <w:color w:val="C00000"/>
        </w:rPr>
        <w:t xml:space="preserve">xảy ra HVG với tần số = 2×0,2 = 0,4 = 40%. </w:t>
      </w:r>
    </w:p>
    <w:p w14:paraId="08A016AA" w14:textId="77777777" w:rsidR="00D7596C" w:rsidRPr="00223C61" w:rsidRDefault="00D7596C" w:rsidP="00D7596C">
      <w:pPr>
        <w:tabs>
          <w:tab w:val="left" w:pos="284"/>
          <w:tab w:val="left" w:pos="2552"/>
          <w:tab w:val="left" w:pos="4820"/>
          <w:tab w:val="left" w:pos="7088"/>
        </w:tabs>
        <w:ind w:right="-329"/>
        <w:rPr>
          <w:color w:val="C00000"/>
        </w:rPr>
      </w:pPr>
      <w:r w:rsidRPr="00223C61">
        <w:rPr>
          <w:color w:val="C00000"/>
        </w:rPr>
        <w:t xml:space="preserve">Trong tổng số con cái có 3 tính trạng trội ở F1, số cá thể đồng hợp tử 3 cặp gene chiếm tỉ lệ = </w:t>
      </w:r>
    </w:p>
    <w:p w14:paraId="00921E0D" w14:textId="77777777" w:rsidR="00D7596C" w:rsidRPr="00223C61" w:rsidRDefault="00000000" w:rsidP="00D7596C">
      <w:pPr>
        <w:tabs>
          <w:tab w:val="left" w:pos="284"/>
          <w:tab w:val="left" w:pos="2552"/>
          <w:tab w:val="left" w:pos="4820"/>
          <w:tab w:val="left" w:pos="7088"/>
        </w:tabs>
        <w:ind w:right="-329"/>
        <w:rPr>
          <w:color w:val="C00000"/>
        </w:rPr>
      </w:pPr>
      <m:oMath>
        <m:f>
          <m:fPr>
            <m:ctrlPr>
              <w:rPr>
                <w:rFonts w:ascii="Cambria Math" w:hAnsi="Cambria Math"/>
                <w:i/>
                <w:color w:val="C00000"/>
                <w:lang w:val="es-ES"/>
              </w:rPr>
            </m:ctrlPr>
          </m:fPr>
          <m:num>
            <m:r>
              <w:rPr>
                <w:rFonts w:ascii="Cambria Math" w:hAnsi="Cambria Math"/>
                <w:color w:val="C00000"/>
                <w:lang w:val="es-ES"/>
              </w:rPr>
              <m:t>AB</m:t>
            </m:r>
          </m:num>
          <m:den>
            <m:r>
              <w:rPr>
                <w:rFonts w:ascii="Cambria Math" w:hAnsi="Cambria Math"/>
                <w:color w:val="C00000"/>
                <w:lang w:val="es-ES"/>
              </w:rPr>
              <m:t>AB</m:t>
            </m:r>
          </m:den>
        </m:f>
      </m:oMath>
      <w:r w:rsidR="00D7596C" w:rsidRPr="00223C61">
        <w:rPr>
          <w:color w:val="C00000"/>
        </w:rPr>
        <w:t>X</w:t>
      </w:r>
      <w:r w:rsidR="00D7596C" w:rsidRPr="00223C61">
        <w:rPr>
          <w:color w:val="C00000"/>
          <w:vertAlign w:val="superscript"/>
        </w:rPr>
        <w:t>D</w:t>
      </w:r>
      <w:r w:rsidR="00D7596C" w:rsidRPr="00223C61">
        <w:rPr>
          <w:color w:val="C00000"/>
        </w:rPr>
        <w:t>X</w:t>
      </w:r>
      <w:r w:rsidR="00D7596C" w:rsidRPr="00223C61">
        <w:rPr>
          <w:color w:val="C00000"/>
          <w:vertAlign w:val="superscript"/>
        </w:rPr>
        <w:t>D</w:t>
      </w:r>
      <w:r w:rsidR="00D7596C" w:rsidRPr="00223C61">
        <w:rPr>
          <w:color w:val="C00000"/>
        </w:rPr>
        <w:t>/A-B- X</w:t>
      </w:r>
      <w:r w:rsidR="00D7596C" w:rsidRPr="00223C61">
        <w:rPr>
          <w:color w:val="C00000"/>
          <w:vertAlign w:val="superscript"/>
        </w:rPr>
        <w:t>D</w:t>
      </w:r>
      <w:r w:rsidR="00D7596C" w:rsidRPr="00223C61">
        <w:rPr>
          <w:color w:val="C00000"/>
        </w:rPr>
        <w:t>X</w:t>
      </w:r>
      <w:r w:rsidR="00D7596C" w:rsidRPr="00223C61">
        <w:rPr>
          <w:color w:val="C00000"/>
          <w:vertAlign w:val="superscript"/>
        </w:rPr>
        <w:t>-</w:t>
      </w:r>
      <w:r w:rsidR="00D7596C" w:rsidRPr="00223C61">
        <w:rPr>
          <w:color w:val="C00000"/>
        </w:rPr>
        <w:t xml:space="preserve"> = (0,1.1/4)/(0,6.1/2) = 1/12.</w:t>
      </w:r>
    </w:p>
    <w:p w14:paraId="0097853C" w14:textId="77777777" w:rsidR="00D7596C" w:rsidRPr="00223C61" w:rsidRDefault="00D7596C" w:rsidP="00D7596C">
      <w:pPr>
        <w:tabs>
          <w:tab w:val="left" w:pos="284"/>
          <w:tab w:val="left" w:pos="2552"/>
          <w:tab w:val="left" w:pos="4820"/>
          <w:tab w:val="left" w:pos="7088"/>
        </w:tabs>
        <w:ind w:right="-329"/>
        <w:rPr>
          <w:color w:val="C00000"/>
        </w:rPr>
      </w:pPr>
      <w:r w:rsidRPr="00223C61">
        <w:rPr>
          <w:b/>
          <w:bCs/>
          <w:color w:val="C00000"/>
        </w:rPr>
        <w:t xml:space="preserve">b) đúng. </w:t>
      </w:r>
      <w:r w:rsidRPr="00223C61">
        <w:rPr>
          <w:color w:val="C00000"/>
        </w:rPr>
        <w:t>Ở F</w:t>
      </w:r>
      <w:r w:rsidRPr="00223C61">
        <w:rPr>
          <w:color w:val="C00000"/>
          <w:vertAlign w:val="subscript"/>
        </w:rPr>
        <w:t>1</w:t>
      </w:r>
      <w:r w:rsidRPr="00223C61">
        <w:rPr>
          <w:color w:val="C00000"/>
        </w:rPr>
        <w:t xml:space="preserve"> có số cá thể A-B-dd chiếm tỉ lệ = 0,6 × 1/4 = 15%. </w:t>
      </w:r>
    </w:p>
    <w:p w14:paraId="4FDEFE3A" w14:textId="77777777" w:rsidR="00D7596C" w:rsidRPr="00223C61" w:rsidRDefault="00D7596C" w:rsidP="00D7596C">
      <w:pPr>
        <w:tabs>
          <w:tab w:val="left" w:pos="284"/>
          <w:tab w:val="left" w:pos="2552"/>
          <w:tab w:val="left" w:pos="4820"/>
          <w:tab w:val="left" w:pos="7088"/>
        </w:tabs>
        <w:ind w:right="-329"/>
        <w:rPr>
          <w:color w:val="C00000"/>
        </w:rPr>
      </w:pPr>
      <w:r w:rsidRPr="00223C61">
        <w:rPr>
          <w:b/>
          <w:bCs/>
          <w:color w:val="C00000"/>
        </w:rPr>
        <w:t>c)</w:t>
      </w:r>
      <w:r w:rsidRPr="00223C61">
        <w:rPr>
          <w:color w:val="C00000"/>
        </w:rPr>
        <w:t xml:space="preserve"> </w:t>
      </w:r>
      <w:r w:rsidRPr="00223C61">
        <w:rPr>
          <w:b/>
          <w:bCs/>
          <w:color w:val="C00000"/>
        </w:rPr>
        <w:t xml:space="preserve">đúng. </w:t>
      </w:r>
      <w:r w:rsidRPr="00223C61">
        <w:rPr>
          <w:color w:val="C00000"/>
        </w:rPr>
        <w:t>Ở F</w:t>
      </w:r>
      <w:r w:rsidRPr="00223C61">
        <w:rPr>
          <w:color w:val="C00000"/>
          <w:vertAlign w:val="subscript"/>
        </w:rPr>
        <w:t>1</w:t>
      </w:r>
      <w:r w:rsidRPr="00223C61">
        <w:rPr>
          <w:color w:val="C00000"/>
        </w:rPr>
        <w:t xml:space="preserve"> có số cá thể đực mang 3 tính trạng trội chiếm tỉ lệ = 0,6 × 1/4 = 15%.</w:t>
      </w:r>
    </w:p>
    <w:p w14:paraId="38CBDB96" w14:textId="77777777" w:rsidR="00D7596C" w:rsidRPr="00223C61" w:rsidRDefault="00D7596C" w:rsidP="00D7596C">
      <w:pPr>
        <w:tabs>
          <w:tab w:val="left" w:pos="284"/>
          <w:tab w:val="left" w:pos="2552"/>
          <w:tab w:val="left" w:pos="4820"/>
          <w:tab w:val="left" w:pos="7088"/>
        </w:tabs>
        <w:ind w:right="-329"/>
        <w:rPr>
          <w:color w:val="C00000"/>
        </w:rPr>
      </w:pPr>
      <w:r w:rsidRPr="00223C61">
        <w:rPr>
          <w:b/>
          <w:bCs/>
          <w:color w:val="C00000"/>
        </w:rPr>
        <w:t xml:space="preserve">d) đúng. </w:t>
      </w:r>
      <w:r w:rsidRPr="00223C61">
        <w:rPr>
          <w:color w:val="C00000"/>
        </w:rPr>
        <w:t>Ở F</w:t>
      </w:r>
      <w:r w:rsidRPr="00223C61">
        <w:rPr>
          <w:color w:val="C00000"/>
          <w:vertAlign w:val="subscript"/>
        </w:rPr>
        <w:t>1</w:t>
      </w:r>
      <w:r w:rsidRPr="00223C61">
        <w:rPr>
          <w:color w:val="C00000"/>
        </w:rPr>
        <w:t xml:space="preserve"> có số cá thể mang 2 tính trạng trội chiếm tỉ lệ = 0,5 - 4 5 × 0,1 = 0,375 = 37,5%.</w:t>
      </w:r>
    </w:p>
    <w:p w14:paraId="7FB3D2EB" w14:textId="77777777" w:rsidR="00D7596C" w:rsidRPr="00223C61" w:rsidRDefault="00D7596C" w:rsidP="00D7596C">
      <w:pPr>
        <w:tabs>
          <w:tab w:val="left" w:pos="567"/>
          <w:tab w:val="left" w:pos="3119"/>
          <w:tab w:val="left" w:pos="5670"/>
          <w:tab w:val="left" w:pos="8222"/>
        </w:tabs>
        <w:jc w:val="both"/>
        <w:rPr>
          <w:rFonts w:eastAsia="Calibri"/>
        </w:rPr>
      </w:pPr>
      <w:r w:rsidRPr="00223C61">
        <w:rPr>
          <w:b/>
        </w:rPr>
        <w:t xml:space="preserve">Câu 51. </w:t>
      </w:r>
      <w:r w:rsidRPr="00223C61">
        <w:rPr>
          <w:lang w:val="es-ES"/>
        </w:rPr>
        <w:t xml:space="preserve">Ở một loài thực vật, allele A quy định thân cao trội hoàn toàn so với allele a quy định thân thấp, allele B quy định hoa đỏ trội hoàn toàn so với allele b quy định hoa trắng, allele D quy định quả tròn trội hoàn toàn so với allele d quy định quả dài. Cho cây thân cao, hoa đỏ, quả tròn tự thụ phấn thu được </w:t>
      </w:r>
      <w:r w:rsidRPr="00223C61">
        <w:rPr>
          <w:bdr w:val="none" w:sz="0" w:space="0" w:color="auto" w:frame="1"/>
          <w:shd w:val="clear" w:color="auto" w:fill="FFFFFF"/>
        </w:rPr>
        <w:t>F</w:t>
      </w:r>
      <w:r w:rsidRPr="00223C61">
        <w:rPr>
          <w:bdr w:val="none" w:sz="0" w:space="0" w:color="auto" w:frame="1"/>
          <w:shd w:val="clear" w:color="auto" w:fill="FFFFFF"/>
          <w:vertAlign w:val="subscript"/>
        </w:rPr>
        <w:t>1</w:t>
      </w:r>
      <w:r w:rsidRPr="00223C61">
        <w:rPr>
          <w:lang w:val="es-ES"/>
        </w:rPr>
        <w:t xml:space="preserve"> có tỉ lệ 6 cây thân cao, hoa đỏ, quả tròn : 3 cây thân cao, hoa đỏ, quả dài : 3 cây thân thấp, hoa đỏ, quả tròn : 2 cây thân cao, hoa trắng, quả tròn : 1 cây thân cao, hoa trắng, quả dài : 1 cây thân thấp, hoa trắng, quả tròn. </w:t>
      </w:r>
      <w:r w:rsidRPr="00223C61">
        <w:rPr>
          <w:rFonts w:eastAsia="Calibri"/>
        </w:rPr>
        <w:t xml:space="preserve">Theo lí thuyết, mỗi phát biểu dưới đây </w:t>
      </w:r>
      <w:r w:rsidRPr="00223C61">
        <w:rPr>
          <w:rFonts w:eastAsia="Calibri"/>
          <w:b/>
          <w:bCs/>
        </w:rPr>
        <w:t>đúng hay sai</w:t>
      </w:r>
      <w:r w:rsidRPr="00223C61">
        <w:rPr>
          <w:rFonts w:eastAsia="Calibri"/>
        </w:rPr>
        <w:t>?</w:t>
      </w:r>
    </w:p>
    <w:p w14:paraId="30AF81E0" w14:textId="77777777" w:rsidR="00D7596C" w:rsidRPr="00223C61" w:rsidRDefault="00D7596C" w:rsidP="00D7596C">
      <w:r w:rsidRPr="00223C61">
        <w:rPr>
          <w:b/>
          <w:bCs/>
          <w:u w:val="single"/>
          <w:shd w:val="clear" w:color="auto" w:fill="FFFFFF"/>
        </w:rPr>
        <w:t>a)</w:t>
      </w:r>
      <w:r w:rsidRPr="00223C61">
        <w:rPr>
          <w:shd w:val="clear" w:color="auto" w:fill="FFFFFF"/>
        </w:rPr>
        <w:t xml:space="preserve"> Cây P có kiểu gene </w:t>
      </w:r>
      <m:oMath>
        <m:f>
          <m:fPr>
            <m:ctrlPr>
              <w:rPr>
                <w:rFonts w:ascii="Cambria Math" w:hAnsi="Cambria Math"/>
                <w:i/>
                <w:lang w:val="es-ES"/>
              </w:rPr>
            </m:ctrlPr>
          </m:fPr>
          <m:num>
            <m:r>
              <w:rPr>
                <w:rFonts w:ascii="Cambria Math" w:hAnsi="Cambria Math"/>
                <w:lang w:val="es-ES"/>
              </w:rPr>
              <m:t>Ad</m:t>
            </m:r>
          </m:num>
          <m:den>
            <m:r>
              <w:rPr>
                <w:rFonts w:ascii="Cambria Math" w:hAnsi="Cambria Math"/>
                <w:lang w:val="es-ES"/>
              </w:rPr>
              <m:t>aD</m:t>
            </m:r>
          </m:den>
        </m:f>
        <m:r>
          <w:rPr>
            <w:rFonts w:ascii="Cambria Math" w:hAnsi="Cambria Math"/>
            <w:lang w:val="es-ES"/>
          </w:rPr>
          <m:t>Bb</m:t>
        </m:r>
      </m:oMath>
      <w:r w:rsidRPr="00223C61">
        <w:rPr>
          <w:lang w:val="es-ES"/>
        </w:rPr>
        <w:t>.</w:t>
      </w:r>
    </w:p>
    <w:p w14:paraId="581635A1" w14:textId="77777777" w:rsidR="00D7596C" w:rsidRPr="00223C61" w:rsidRDefault="00D7596C" w:rsidP="00D7596C">
      <w:pPr>
        <w:rPr>
          <w:lang w:val="es-ES"/>
        </w:rPr>
      </w:pPr>
      <w:r w:rsidRPr="00223C61">
        <w:rPr>
          <w:b/>
          <w:bCs/>
          <w:u w:val="single"/>
          <w:bdr w:val="none" w:sz="0" w:space="0" w:color="auto" w:frame="1"/>
          <w:shd w:val="clear" w:color="auto" w:fill="FFFFFF"/>
        </w:rPr>
        <w:t>b)</w:t>
      </w:r>
      <w:r w:rsidRPr="00223C61">
        <w:rPr>
          <w:bdr w:val="none" w:sz="0" w:space="0" w:color="auto" w:frame="1"/>
          <w:shd w:val="clear" w:color="auto" w:fill="FFFFFF"/>
        </w:rPr>
        <w:t xml:space="preserve"> F</w:t>
      </w:r>
      <w:r w:rsidRPr="00223C61">
        <w:rPr>
          <w:bdr w:val="none" w:sz="0" w:space="0" w:color="auto" w:frame="1"/>
          <w:shd w:val="clear" w:color="auto" w:fill="FFFFFF"/>
          <w:vertAlign w:val="subscript"/>
        </w:rPr>
        <w:t>1</w:t>
      </w:r>
      <w:r w:rsidRPr="00223C61">
        <w:rPr>
          <w:shd w:val="clear" w:color="auto" w:fill="FFFFFF"/>
        </w:rPr>
        <w:t> có 9 loại kiểu gene.</w:t>
      </w:r>
    </w:p>
    <w:p w14:paraId="671457B9" w14:textId="77777777" w:rsidR="00D7596C" w:rsidRPr="00223C61" w:rsidRDefault="00D7596C" w:rsidP="00D7596C">
      <w:pPr>
        <w:rPr>
          <w:lang w:val="es-ES"/>
        </w:rPr>
      </w:pPr>
      <w:r w:rsidRPr="00223C61">
        <w:rPr>
          <w:b/>
          <w:bCs/>
          <w:u w:val="single"/>
          <w:shd w:val="clear" w:color="auto" w:fill="FFFFFF"/>
        </w:rPr>
        <w:t>c)</w:t>
      </w:r>
      <w:r w:rsidRPr="00223C61">
        <w:rPr>
          <w:shd w:val="clear" w:color="auto" w:fill="FFFFFF"/>
        </w:rPr>
        <w:t xml:space="preserve"> Cho cây P lai phân tích thì có thể sẽ thu được đời con có kiểu hình thân thấp, hoa trắng, quả tròn chiếm tỉ lệ 25%.</w:t>
      </w:r>
    </w:p>
    <w:p w14:paraId="1276462D" w14:textId="77777777" w:rsidR="00D7596C" w:rsidRPr="00223C61" w:rsidRDefault="00D7596C" w:rsidP="00D7596C">
      <w:pPr>
        <w:rPr>
          <w:lang w:val="es-ES"/>
        </w:rPr>
      </w:pPr>
      <w:r w:rsidRPr="00223C61">
        <w:rPr>
          <w:b/>
          <w:bCs/>
          <w:u w:val="single"/>
          <w:shd w:val="clear" w:color="auto" w:fill="FFFFFF"/>
        </w:rPr>
        <w:t>d)</w:t>
      </w:r>
      <w:r w:rsidRPr="00223C61">
        <w:rPr>
          <w:shd w:val="clear" w:color="auto" w:fill="FFFFFF"/>
        </w:rPr>
        <w:t xml:space="preserve"> Lấy ngẫu nhiên một cây thân cao, hoa đỏ, quả dài </w:t>
      </w:r>
      <w:r w:rsidRPr="00223C61">
        <w:rPr>
          <w:bdr w:val="none" w:sz="0" w:space="0" w:color="auto" w:frame="1"/>
          <w:shd w:val="clear" w:color="auto" w:fill="FFFFFF"/>
        </w:rPr>
        <w:t>F</w:t>
      </w:r>
      <w:r w:rsidRPr="00223C61">
        <w:rPr>
          <w:bdr w:val="none" w:sz="0" w:space="0" w:color="auto" w:frame="1"/>
          <w:shd w:val="clear" w:color="auto" w:fill="FFFFFF"/>
          <w:vertAlign w:val="subscript"/>
        </w:rPr>
        <w:t>1</w:t>
      </w:r>
      <w:r w:rsidRPr="00223C61">
        <w:rPr>
          <w:shd w:val="clear" w:color="auto" w:fill="FFFFFF"/>
        </w:rPr>
        <w:t>, xác suất thu được cây thuần chủng là </w:t>
      </w:r>
      <w:r w:rsidRPr="00223C61">
        <w:rPr>
          <w:bdr w:val="none" w:sz="0" w:space="0" w:color="auto" w:frame="1"/>
          <w:shd w:val="clear" w:color="auto" w:fill="FFFFFF"/>
        </w:rPr>
        <w:t>1/3</w:t>
      </w:r>
      <w:r w:rsidRPr="00223C61">
        <w:rPr>
          <w:shd w:val="clear" w:color="auto" w:fill="FFFFFF"/>
        </w:rPr>
        <w:t>.</w:t>
      </w:r>
      <w:r w:rsidRPr="00223C61">
        <w:rPr>
          <w:shd w:val="clear" w:color="auto" w:fill="FFFFFF"/>
        </w:rPr>
        <w:tab/>
      </w:r>
    </w:p>
    <w:p w14:paraId="5E6EEA63" w14:textId="77777777" w:rsidR="00D7596C" w:rsidRPr="00223C61" w:rsidRDefault="00D7596C" w:rsidP="00D7596C">
      <w:pPr>
        <w:pStyle w:val="Normal0"/>
        <w:shd w:val="clear" w:color="auto" w:fill="FFFFFF"/>
        <w:rPr>
          <w:b/>
          <w:bCs/>
          <w:color w:val="C00000"/>
        </w:rPr>
      </w:pPr>
      <w:r w:rsidRPr="00223C61">
        <w:rPr>
          <w:b/>
          <w:color w:val="C00000"/>
        </w:rPr>
        <w:t xml:space="preserve">Câu 51. </w:t>
      </w:r>
      <w:r w:rsidRPr="00223C61">
        <w:rPr>
          <w:b/>
          <w:bCs/>
          <w:color w:val="C00000"/>
        </w:rPr>
        <w:t>Hướng dẫn giải:</w:t>
      </w:r>
    </w:p>
    <w:p w14:paraId="6022C116" w14:textId="77777777" w:rsidR="00D7596C" w:rsidRPr="00223C61" w:rsidRDefault="00D7596C" w:rsidP="00D7596C">
      <w:pPr>
        <w:pStyle w:val="Normal0"/>
        <w:shd w:val="clear" w:color="auto" w:fill="FFFFFF"/>
        <w:rPr>
          <w:color w:val="C00000"/>
        </w:rPr>
      </w:pPr>
      <w:r w:rsidRPr="00223C61">
        <w:rPr>
          <w:color w:val="C00000"/>
        </w:rPr>
        <w:t>Ở </w:t>
      </w:r>
      <w:r w:rsidRPr="00223C61">
        <w:rPr>
          <w:color w:val="C00000"/>
          <w:bdr w:val="none" w:sz="0" w:space="0" w:color="auto" w:frame="1"/>
        </w:rPr>
        <w:t>F1</w:t>
      </w:r>
      <w:r w:rsidRPr="00223C61">
        <w:rPr>
          <w:color w:val="C00000"/>
        </w:rPr>
        <w:t> có: Thân cao / thân thấp </w:t>
      </w:r>
      <w:r w:rsidRPr="00223C61">
        <w:rPr>
          <w:rStyle w:val="dapan4dongchuanmathtypeChar"/>
          <w:rFonts w:eastAsiaTheme="majorEastAsia"/>
          <w:color w:val="C00000"/>
          <w:bdr w:val="none" w:sz="0" w:space="0" w:color="auto" w:frame="1"/>
        </w:rPr>
        <w:t>=</w:t>
      </w:r>
      <w:r w:rsidRPr="00223C61">
        <w:rPr>
          <w:color w:val="C00000"/>
          <w:bdr w:val="none" w:sz="0" w:space="0" w:color="auto" w:frame="1"/>
        </w:rPr>
        <w:t>3</w:t>
      </w:r>
      <w:r w:rsidRPr="00223C61">
        <w:rPr>
          <w:rStyle w:val="dapan4dongchuanmathtypeChar"/>
          <w:rFonts w:eastAsiaTheme="majorEastAsia"/>
          <w:color w:val="C00000"/>
          <w:bdr w:val="none" w:sz="0" w:space="0" w:color="auto" w:frame="1"/>
        </w:rPr>
        <w:t>:</w:t>
      </w:r>
      <w:r w:rsidRPr="00223C61">
        <w:rPr>
          <w:color w:val="C00000"/>
          <w:bdr w:val="none" w:sz="0" w:space="0" w:color="auto" w:frame="1"/>
        </w:rPr>
        <w:t>1</w:t>
      </w:r>
      <w:r w:rsidRPr="00223C61">
        <w:rPr>
          <w:color w:val="C00000"/>
        </w:rPr>
        <w:t> </w:t>
      </w:r>
      <w:r w:rsidRPr="00223C61">
        <w:rPr>
          <w:rStyle w:val="dapan4dongchuanmathtypeChar"/>
          <w:rFonts w:ascii="Cambria Math" w:eastAsiaTheme="majorEastAsia" w:hAnsi="Cambria Math" w:cs="Cambria Math"/>
          <w:color w:val="C00000"/>
          <w:bdr w:val="none" w:sz="0" w:space="0" w:color="auto" w:frame="1"/>
        </w:rPr>
        <w:t>⇒</w:t>
      </w:r>
      <w:r w:rsidRPr="00223C61">
        <w:rPr>
          <w:rStyle w:val="dapan4dongchuanmathtypeChar"/>
          <w:rFonts w:eastAsiaTheme="majorEastAsia"/>
          <w:color w:val="C00000"/>
          <w:bdr w:val="none" w:sz="0" w:space="0" w:color="auto" w:frame="1"/>
        </w:rPr>
        <w:t xml:space="preserve">P: </w:t>
      </w:r>
      <w:r w:rsidRPr="00223C61">
        <w:rPr>
          <w:color w:val="C00000"/>
          <w:bdr w:val="none" w:sz="0" w:space="0" w:color="auto" w:frame="1"/>
        </w:rPr>
        <w:t>Aa</w:t>
      </w:r>
      <w:r w:rsidRPr="00223C61">
        <w:rPr>
          <w:rStyle w:val="dapan4dongchuanmathtypeChar"/>
          <w:rFonts w:eastAsiaTheme="majorEastAsia"/>
          <w:color w:val="C00000"/>
          <w:bdr w:val="none" w:sz="0" w:space="0" w:color="auto" w:frame="1"/>
        </w:rPr>
        <w:t>×</w:t>
      </w:r>
      <w:r w:rsidRPr="00223C61">
        <w:rPr>
          <w:color w:val="C00000"/>
          <w:bdr w:val="none" w:sz="0" w:space="0" w:color="auto" w:frame="1"/>
        </w:rPr>
        <w:t>Aa.</w:t>
      </w:r>
    </w:p>
    <w:p w14:paraId="30566320" w14:textId="77777777" w:rsidR="00D7596C" w:rsidRPr="00223C61" w:rsidRDefault="00D7596C" w:rsidP="00D7596C">
      <w:pPr>
        <w:pStyle w:val="Normal0"/>
        <w:shd w:val="clear" w:color="auto" w:fill="FFFFFF"/>
        <w:rPr>
          <w:color w:val="C00000"/>
        </w:rPr>
      </w:pPr>
      <w:r w:rsidRPr="00223C61">
        <w:rPr>
          <w:color w:val="C00000"/>
        </w:rPr>
        <w:t>Hoa đỏ / hoa trắng </w:t>
      </w:r>
      <w:r w:rsidRPr="00223C61">
        <w:rPr>
          <w:rStyle w:val="dapan4dongchuanmathtypeChar"/>
          <w:rFonts w:eastAsiaTheme="majorEastAsia"/>
          <w:color w:val="C00000"/>
          <w:bdr w:val="none" w:sz="0" w:space="0" w:color="auto" w:frame="1"/>
        </w:rPr>
        <w:t>=</w:t>
      </w:r>
      <w:r w:rsidRPr="00223C61">
        <w:rPr>
          <w:color w:val="C00000"/>
          <w:bdr w:val="none" w:sz="0" w:space="0" w:color="auto" w:frame="1"/>
        </w:rPr>
        <w:t>3</w:t>
      </w:r>
      <w:r w:rsidRPr="00223C61">
        <w:rPr>
          <w:rStyle w:val="dapan4dongchuanmathtypeChar"/>
          <w:rFonts w:eastAsiaTheme="majorEastAsia"/>
          <w:color w:val="C00000"/>
          <w:bdr w:val="none" w:sz="0" w:space="0" w:color="auto" w:frame="1"/>
        </w:rPr>
        <w:t>:</w:t>
      </w:r>
      <w:r w:rsidRPr="00223C61">
        <w:rPr>
          <w:color w:val="C00000"/>
          <w:bdr w:val="none" w:sz="0" w:space="0" w:color="auto" w:frame="1"/>
        </w:rPr>
        <w:t>1</w:t>
      </w:r>
      <w:r w:rsidRPr="00223C61">
        <w:rPr>
          <w:color w:val="C00000"/>
        </w:rPr>
        <w:t> </w:t>
      </w:r>
      <w:r w:rsidRPr="00223C61">
        <w:rPr>
          <w:rStyle w:val="dapan4dongchuanmathtypeChar"/>
          <w:rFonts w:ascii="Cambria Math" w:eastAsiaTheme="majorEastAsia" w:hAnsi="Cambria Math" w:cs="Cambria Math"/>
          <w:color w:val="C00000"/>
          <w:bdr w:val="none" w:sz="0" w:space="0" w:color="auto" w:frame="1"/>
        </w:rPr>
        <w:t>⇒</w:t>
      </w:r>
      <w:r w:rsidRPr="00223C61">
        <w:rPr>
          <w:rStyle w:val="dapan4dongchuanmathtypeChar"/>
          <w:rFonts w:eastAsiaTheme="majorEastAsia"/>
          <w:color w:val="C00000"/>
          <w:bdr w:val="none" w:sz="0" w:space="0" w:color="auto" w:frame="1"/>
        </w:rPr>
        <w:t xml:space="preserve">P: </w:t>
      </w:r>
      <w:r w:rsidRPr="00223C61">
        <w:rPr>
          <w:color w:val="C00000"/>
          <w:bdr w:val="none" w:sz="0" w:space="0" w:color="auto" w:frame="1"/>
        </w:rPr>
        <w:t>Bb</w:t>
      </w:r>
      <w:r w:rsidRPr="00223C61">
        <w:rPr>
          <w:rStyle w:val="dapan4dongchuanmathtypeChar"/>
          <w:rFonts w:eastAsiaTheme="majorEastAsia"/>
          <w:color w:val="C00000"/>
          <w:bdr w:val="none" w:sz="0" w:space="0" w:color="auto" w:frame="1"/>
        </w:rPr>
        <w:t>×</w:t>
      </w:r>
      <w:r w:rsidRPr="00223C61">
        <w:rPr>
          <w:color w:val="C00000"/>
          <w:bdr w:val="none" w:sz="0" w:space="0" w:color="auto" w:frame="1"/>
        </w:rPr>
        <w:t>Bb.</w:t>
      </w:r>
    </w:p>
    <w:p w14:paraId="7D259F4F" w14:textId="77777777" w:rsidR="00D7596C" w:rsidRPr="00223C61" w:rsidRDefault="00D7596C" w:rsidP="00D7596C">
      <w:pPr>
        <w:pStyle w:val="Normal0"/>
        <w:shd w:val="clear" w:color="auto" w:fill="FFFFFF"/>
        <w:rPr>
          <w:color w:val="C00000"/>
        </w:rPr>
      </w:pPr>
      <w:r w:rsidRPr="00223C61">
        <w:rPr>
          <w:color w:val="C00000"/>
        </w:rPr>
        <w:t>Quả tròn / quả dài </w:t>
      </w:r>
      <w:r w:rsidRPr="00223C61">
        <w:rPr>
          <w:rStyle w:val="dapan4dongchuanmathtypeChar"/>
          <w:rFonts w:eastAsiaTheme="majorEastAsia"/>
          <w:color w:val="C00000"/>
          <w:bdr w:val="none" w:sz="0" w:space="0" w:color="auto" w:frame="1"/>
        </w:rPr>
        <w:t>=</w:t>
      </w:r>
      <w:r w:rsidRPr="00223C61">
        <w:rPr>
          <w:color w:val="C00000"/>
          <w:bdr w:val="none" w:sz="0" w:space="0" w:color="auto" w:frame="1"/>
        </w:rPr>
        <w:t>3</w:t>
      </w:r>
      <w:r w:rsidRPr="00223C61">
        <w:rPr>
          <w:rStyle w:val="dapan4dongchuanmathtypeChar"/>
          <w:rFonts w:eastAsiaTheme="majorEastAsia"/>
          <w:color w:val="C00000"/>
          <w:bdr w:val="none" w:sz="0" w:space="0" w:color="auto" w:frame="1"/>
        </w:rPr>
        <w:t>:</w:t>
      </w:r>
      <w:r w:rsidRPr="00223C61">
        <w:rPr>
          <w:color w:val="C00000"/>
          <w:bdr w:val="none" w:sz="0" w:space="0" w:color="auto" w:frame="1"/>
        </w:rPr>
        <w:t>1</w:t>
      </w:r>
      <w:r w:rsidRPr="00223C61">
        <w:rPr>
          <w:color w:val="C00000"/>
        </w:rPr>
        <w:t> </w:t>
      </w:r>
      <w:r w:rsidRPr="00223C61">
        <w:rPr>
          <w:rStyle w:val="dapan4dongchuanmathtypeChar"/>
          <w:rFonts w:ascii="Cambria Math" w:eastAsiaTheme="majorEastAsia" w:hAnsi="Cambria Math" w:cs="Cambria Math"/>
          <w:color w:val="C00000"/>
          <w:bdr w:val="none" w:sz="0" w:space="0" w:color="auto" w:frame="1"/>
        </w:rPr>
        <w:t>⇒</w:t>
      </w:r>
      <w:r w:rsidRPr="00223C61">
        <w:rPr>
          <w:rStyle w:val="dapan4dongchuanmathtypeChar"/>
          <w:rFonts w:eastAsiaTheme="majorEastAsia"/>
          <w:color w:val="C00000"/>
          <w:bdr w:val="none" w:sz="0" w:space="0" w:color="auto" w:frame="1"/>
        </w:rPr>
        <w:t xml:space="preserve">P: </w:t>
      </w:r>
      <w:r w:rsidRPr="00223C61">
        <w:rPr>
          <w:color w:val="C00000"/>
          <w:bdr w:val="none" w:sz="0" w:space="0" w:color="auto" w:frame="1"/>
        </w:rPr>
        <w:t>Dd</w:t>
      </w:r>
      <w:r w:rsidRPr="00223C61">
        <w:rPr>
          <w:rStyle w:val="dapan4dongchuanmathtypeChar"/>
          <w:rFonts w:eastAsiaTheme="majorEastAsia"/>
          <w:color w:val="C00000"/>
          <w:bdr w:val="none" w:sz="0" w:space="0" w:color="auto" w:frame="1"/>
        </w:rPr>
        <w:t>×</w:t>
      </w:r>
      <w:r w:rsidRPr="00223C61">
        <w:rPr>
          <w:color w:val="C00000"/>
          <w:bdr w:val="none" w:sz="0" w:space="0" w:color="auto" w:frame="1"/>
        </w:rPr>
        <w:t>Dd.</w:t>
      </w:r>
    </w:p>
    <w:p w14:paraId="275D8DFD" w14:textId="77777777" w:rsidR="00D7596C" w:rsidRPr="00223C61" w:rsidRDefault="00D7596C" w:rsidP="00D7596C">
      <w:pPr>
        <w:pStyle w:val="Normal0"/>
        <w:shd w:val="clear" w:color="auto" w:fill="FFFFFF"/>
        <w:rPr>
          <w:color w:val="C00000"/>
        </w:rPr>
      </w:pPr>
      <w:r w:rsidRPr="00223C61">
        <w:rPr>
          <w:color w:val="C00000"/>
        </w:rPr>
        <w:t>- Xét cặp tính trạng chiều cao thân và màu hoa:</w:t>
      </w:r>
    </w:p>
    <w:p w14:paraId="4B1CF927" w14:textId="77777777" w:rsidR="00D7596C" w:rsidRPr="00223C61" w:rsidRDefault="00D7596C" w:rsidP="00D7596C">
      <w:pPr>
        <w:pStyle w:val="Normal0"/>
        <w:shd w:val="clear" w:color="auto" w:fill="FFFFFF"/>
        <w:rPr>
          <w:color w:val="C00000"/>
        </w:rPr>
      </w:pPr>
      <w:r w:rsidRPr="00223C61">
        <w:rPr>
          <w:color w:val="C00000"/>
        </w:rPr>
        <w:t>Số KH =2.2=4</w:t>
      </w:r>
    </w:p>
    <w:p w14:paraId="318F29A1" w14:textId="77777777" w:rsidR="00D7596C" w:rsidRPr="00223C61" w:rsidRDefault="00D7596C" w:rsidP="00D7596C">
      <w:pPr>
        <w:pStyle w:val="Normal0"/>
        <w:shd w:val="clear" w:color="auto" w:fill="FFFFFF"/>
        <w:rPr>
          <w:color w:val="C00000"/>
        </w:rPr>
      </w:pPr>
      <w:r w:rsidRPr="00223C61">
        <w:rPr>
          <w:color w:val="C00000"/>
        </w:rPr>
        <w:t>TLKH= (3:1)(3:1)=  9 cao, đỏ : 3 thấp, đỏ : 3 cao, trắng : 1 thấp, trắng </w:t>
      </w:r>
      <w:r w:rsidRPr="00223C61">
        <w:rPr>
          <w:rStyle w:val="dapan4dongchuanmathtypeChar"/>
          <w:rFonts w:ascii="Cambria Math" w:eastAsiaTheme="majorEastAsia" w:hAnsi="Cambria Math" w:cs="Cambria Math"/>
          <w:color w:val="C00000"/>
          <w:bdr w:val="none" w:sz="0" w:space="0" w:color="auto" w:frame="1"/>
        </w:rPr>
        <w:t>⇒</w:t>
      </w:r>
      <w:r w:rsidRPr="00223C61">
        <w:rPr>
          <w:color w:val="C00000"/>
        </w:rPr>
        <w:t> Gene A và B phân li độc lập.</w:t>
      </w:r>
    </w:p>
    <w:p w14:paraId="5C3CE4DF" w14:textId="77777777" w:rsidR="00D7596C" w:rsidRPr="00223C61" w:rsidRDefault="00D7596C" w:rsidP="00D7596C">
      <w:pPr>
        <w:pStyle w:val="Normal0"/>
        <w:shd w:val="clear" w:color="auto" w:fill="FFFFFF"/>
        <w:rPr>
          <w:color w:val="C00000"/>
        </w:rPr>
      </w:pPr>
      <w:r w:rsidRPr="00223C61">
        <w:rPr>
          <w:color w:val="C00000"/>
        </w:rPr>
        <w:t xml:space="preserve">- Xét cặp tính trạng chiều cao thân và hình dạng quả: </w:t>
      </w:r>
    </w:p>
    <w:p w14:paraId="2725219F" w14:textId="77777777" w:rsidR="00D7596C" w:rsidRPr="00223C61" w:rsidRDefault="00D7596C" w:rsidP="00D7596C">
      <w:pPr>
        <w:pStyle w:val="Normal0"/>
        <w:shd w:val="clear" w:color="auto" w:fill="FFFFFF"/>
        <w:rPr>
          <w:color w:val="C00000"/>
        </w:rPr>
      </w:pPr>
      <w:r w:rsidRPr="00223C61">
        <w:rPr>
          <w:color w:val="C00000"/>
        </w:rPr>
        <w:t xml:space="preserve">Số KH= 2.2=4 &gt; giả thiết </w:t>
      </w:r>
      <w:r w:rsidRPr="00223C61">
        <w:rPr>
          <w:color w:val="C00000"/>
        </w:rPr>
        <w:sym w:font="Wingdings" w:char="F0E0"/>
      </w:r>
      <w:r w:rsidRPr="00223C61">
        <w:rPr>
          <w:color w:val="C00000"/>
        </w:rPr>
        <w:t xml:space="preserve"> liên kết gene giữa cặp Aa và Dd. Cặp Bb phân li độc lập.</w:t>
      </w:r>
    </w:p>
    <w:p w14:paraId="568785BC" w14:textId="77777777" w:rsidR="00D7596C" w:rsidRPr="00223C61" w:rsidRDefault="00D7596C" w:rsidP="00D7596C">
      <w:pPr>
        <w:pStyle w:val="Normal0"/>
        <w:shd w:val="clear" w:color="auto" w:fill="FFFFFF"/>
        <w:rPr>
          <w:color w:val="C00000"/>
        </w:rPr>
      </w:pPr>
      <w:r w:rsidRPr="00223C61">
        <w:rPr>
          <w:b/>
          <w:bCs/>
          <w:color w:val="C00000"/>
        </w:rPr>
        <w:t>a) đúng.</w:t>
      </w:r>
      <w:r w:rsidRPr="00223C61">
        <w:rPr>
          <w:color w:val="C00000"/>
        </w:rPr>
        <w:t xml:space="preserve"> Do đời con không có kiểu hình thấp dài nên P có kiểu gene:</w:t>
      </w:r>
      <m:oMath>
        <m:r>
          <w:rPr>
            <w:rFonts w:ascii="Cambria Math" w:hAnsi="Cambria Math"/>
            <w:color w:val="C00000"/>
            <w:lang w:val="es-ES"/>
          </w:rPr>
          <m:t xml:space="preserve"> </m:t>
        </m:r>
        <m:f>
          <m:fPr>
            <m:ctrlPr>
              <w:rPr>
                <w:rFonts w:ascii="Cambria Math" w:hAnsi="Cambria Math"/>
                <w:i/>
                <w:color w:val="C00000"/>
                <w:lang w:val="es-ES"/>
              </w:rPr>
            </m:ctrlPr>
          </m:fPr>
          <m:num>
            <m:r>
              <w:rPr>
                <w:rFonts w:ascii="Cambria Math" w:hAnsi="Cambria Math"/>
                <w:color w:val="C00000"/>
                <w:lang w:val="es-ES"/>
              </w:rPr>
              <m:t>Ad</m:t>
            </m:r>
          </m:num>
          <m:den>
            <m:r>
              <w:rPr>
                <w:rFonts w:ascii="Cambria Math" w:hAnsi="Cambria Math"/>
                <w:color w:val="C00000"/>
                <w:lang w:val="es-ES"/>
              </w:rPr>
              <m:t>aD</m:t>
            </m:r>
          </m:den>
        </m:f>
        <m:r>
          <w:rPr>
            <w:rFonts w:ascii="Cambria Math" w:hAnsi="Cambria Math"/>
            <w:color w:val="C00000"/>
            <w:lang w:val="es-ES"/>
          </w:rPr>
          <m:t>Bb</m:t>
        </m:r>
      </m:oMath>
    </w:p>
    <w:p w14:paraId="2822673F" w14:textId="77777777" w:rsidR="00D7596C" w:rsidRPr="00223C61" w:rsidRDefault="00D7596C" w:rsidP="00D7596C">
      <w:pPr>
        <w:pStyle w:val="Normal0"/>
        <w:shd w:val="clear" w:color="auto" w:fill="FFFFFF"/>
        <w:rPr>
          <w:color w:val="C00000"/>
        </w:rPr>
      </w:pPr>
      <w:r w:rsidRPr="00223C61">
        <w:rPr>
          <w:b/>
          <w:bCs/>
          <w:color w:val="C00000"/>
        </w:rPr>
        <w:t>b) đúng.</w:t>
      </w:r>
      <w:r w:rsidRPr="00223C61">
        <w:rPr>
          <w:color w:val="C00000"/>
        </w:rPr>
        <w:t xml:space="preserve"> Do đời con không có kiểu hình thấp dài nên P không có hoán vị gene.</w:t>
      </w:r>
    </w:p>
    <w:p w14:paraId="4ADFAF95" w14:textId="77777777" w:rsidR="00D7596C" w:rsidRPr="00223C61" w:rsidRDefault="00D7596C" w:rsidP="00D7596C">
      <w:pPr>
        <w:pStyle w:val="Normal0"/>
        <w:shd w:val="clear" w:color="auto" w:fill="FFFFFF"/>
        <w:rPr>
          <w:color w:val="C00000"/>
        </w:rPr>
      </w:pPr>
      <w:r w:rsidRPr="00223C61">
        <w:rPr>
          <w:color w:val="C00000"/>
          <w:bdr w:val="none" w:sz="0" w:space="0" w:color="auto" w:frame="1"/>
        </w:rPr>
        <w:sym w:font="Wingdings" w:char="F0E0"/>
      </w:r>
      <w:r w:rsidRPr="00223C61">
        <w:rPr>
          <w:color w:val="C00000"/>
          <w:bdr w:val="none" w:sz="0" w:space="0" w:color="auto" w:frame="1"/>
        </w:rPr>
        <w:t xml:space="preserve"> F1</w:t>
      </w:r>
      <w:r w:rsidRPr="00223C61">
        <w:rPr>
          <w:color w:val="C00000"/>
        </w:rPr>
        <w:t> có 3</w:t>
      </w:r>
      <w:r w:rsidRPr="00223C61">
        <w:rPr>
          <w:rStyle w:val="dapan4dongchuanmathtypeChar"/>
          <w:rFonts w:eastAsiaTheme="majorEastAsia"/>
          <w:color w:val="C00000"/>
          <w:bdr w:val="none" w:sz="0" w:space="0" w:color="auto" w:frame="1"/>
        </w:rPr>
        <w:t>×</w:t>
      </w:r>
      <w:r w:rsidRPr="00223C61">
        <w:rPr>
          <w:color w:val="C00000"/>
          <w:bdr w:val="none" w:sz="0" w:space="0" w:color="auto" w:frame="1"/>
        </w:rPr>
        <w:t>3</w:t>
      </w:r>
      <w:r w:rsidRPr="00223C61">
        <w:rPr>
          <w:rStyle w:val="dapan4dongchuanmathtypeChar"/>
          <w:rFonts w:eastAsiaTheme="majorEastAsia"/>
          <w:color w:val="C00000"/>
          <w:bdr w:val="none" w:sz="0" w:space="0" w:color="auto" w:frame="1"/>
        </w:rPr>
        <w:t>=</w:t>
      </w:r>
      <w:r w:rsidRPr="00223C61">
        <w:rPr>
          <w:color w:val="C00000"/>
          <w:bdr w:val="none" w:sz="0" w:space="0" w:color="auto" w:frame="1"/>
        </w:rPr>
        <w:t>9</w:t>
      </w:r>
      <w:r w:rsidRPr="00223C61">
        <w:rPr>
          <w:color w:val="C00000"/>
        </w:rPr>
        <w:t> kiểu gene</w:t>
      </w:r>
    </w:p>
    <w:p w14:paraId="025FBCDA" w14:textId="77777777" w:rsidR="00D7596C" w:rsidRPr="00223C61" w:rsidRDefault="00D7596C" w:rsidP="00D7596C">
      <w:pPr>
        <w:pStyle w:val="Normal0"/>
        <w:shd w:val="clear" w:color="auto" w:fill="FFFFFF"/>
        <w:rPr>
          <w:color w:val="C00000"/>
        </w:rPr>
      </w:pPr>
      <w:r w:rsidRPr="00223C61">
        <w:rPr>
          <w:b/>
          <w:bCs/>
          <w:color w:val="C00000"/>
        </w:rPr>
        <w:t>c) đúng.</w:t>
      </w:r>
      <w:r w:rsidRPr="00223C61">
        <w:rPr>
          <w:color w:val="C00000"/>
        </w:rPr>
        <w:t xml:space="preserve"> Cho  </w:t>
      </w:r>
      <m:oMath>
        <m:f>
          <m:fPr>
            <m:ctrlPr>
              <w:rPr>
                <w:rFonts w:ascii="Cambria Math" w:hAnsi="Cambria Math"/>
                <w:i/>
                <w:color w:val="C00000"/>
                <w:lang w:val="es-ES"/>
              </w:rPr>
            </m:ctrlPr>
          </m:fPr>
          <m:num>
            <m:r>
              <w:rPr>
                <w:rFonts w:ascii="Cambria Math" w:hAnsi="Cambria Math"/>
                <w:color w:val="C00000"/>
                <w:lang w:val="es-ES"/>
              </w:rPr>
              <m:t>Ad</m:t>
            </m:r>
          </m:num>
          <m:den>
            <m:r>
              <w:rPr>
                <w:rFonts w:ascii="Cambria Math" w:hAnsi="Cambria Math"/>
                <w:color w:val="C00000"/>
                <w:lang w:val="es-ES"/>
              </w:rPr>
              <m:t>aD</m:t>
            </m:r>
          </m:den>
        </m:f>
        <m:r>
          <w:rPr>
            <w:rFonts w:ascii="Cambria Math" w:hAnsi="Cambria Math"/>
            <w:color w:val="C00000"/>
            <w:lang w:val="es-ES"/>
          </w:rPr>
          <m:t>Bb</m:t>
        </m:r>
      </m:oMath>
      <w:r w:rsidRPr="00223C61">
        <w:rPr>
          <w:color w:val="C00000"/>
        </w:rPr>
        <w:t xml:space="preserve">  x </w:t>
      </w:r>
      <m:oMath>
        <m:f>
          <m:fPr>
            <m:ctrlPr>
              <w:rPr>
                <w:rFonts w:ascii="Cambria Math" w:hAnsi="Cambria Math"/>
                <w:i/>
                <w:color w:val="C00000"/>
                <w:lang w:val="es-ES"/>
              </w:rPr>
            </m:ctrlPr>
          </m:fPr>
          <m:num>
            <m:r>
              <w:rPr>
                <w:rFonts w:ascii="Cambria Math" w:hAnsi="Cambria Math"/>
                <w:color w:val="C00000"/>
                <w:lang w:val="es-ES"/>
              </w:rPr>
              <m:t>ad</m:t>
            </m:r>
          </m:num>
          <m:den>
            <m:r>
              <w:rPr>
                <w:rFonts w:ascii="Cambria Math" w:hAnsi="Cambria Math"/>
                <w:color w:val="C00000"/>
                <w:lang w:val="es-ES"/>
              </w:rPr>
              <m:t>ad</m:t>
            </m:r>
          </m:den>
        </m:f>
        <m:r>
          <w:rPr>
            <w:rFonts w:ascii="Cambria Math" w:hAnsi="Cambria Math"/>
            <w:color w:val="C00000"/>
            <w:lang w:val="es-ES"/>
          </w:rPr>
          <m:t>bb</m:t>
        </m:r>
      </m:oMath>
      <w:r w:rsidRPr="00223C61">
        <w:rPr>
          <w:color w:val="C00000"/>
        </w:rPr>
        <w:t xml:space="preserve"> liên kết hoàn toàn, thu được </w:t>
      </w:r>
      <w:r w:rsidRPr="00223C61">
        <w:rPr>
          <w:color w:val="C00000"/>
          <w:bdr w:val="none" w:sz="0" w:space="0" w:color="auto" w:frame="1"/>
        </w:rPr>
        <w:t>aaD</w:t>
      </w:r>
      <w:r w:rsidRPr="00223C61">
        <w:rPr>
          <w:rStyle w:val="dapan4dongchuanmathtypeChar"/>
          <w:rFonts w:eastAsiaTheme="majorEastAsia"/>
          <w:color w:val="C00000"/>
          <w:bdr w:val="none" w:sz="0" w:space="0" w:color="auto" w:frame="1"/>
        </w:rPr>
        <w:t>−</w:t>
      </w:r>
      <w:r w:rsidRPr="00223C61">
        <w:rPr>
          <w:color w:val="C00000"/>
          <w:bdr w:val="none" w:sz="0" w:space="0" w:color="auto" w:frame="1"/>
        </w:rPr>
        <w:t>bb</w:t>
      </w:r>
      <w:r w:rsidRPr="00223C61">
        <w:rPr>
          <w:color w:val="C00000"/>
        </w:rPr>
        <w:t> </w:t>
      </w:r>
      <w:r w:rsidRPr="00223C61">
        <w:rPr>
          <w:rStyle w:val="dapan4dongchuanmathtypeChar"/>
          <w:rFonts w:eastAsiaTheme="majorEastAsia"/>
          <w:color w:val="C00000"/>
          <w:bdr w:val="none" w:sz="0" w:space="0" w:color="auto" w:frame="1"/>
        </w:rPr>
        <w:t>=</w:t>
      </w:r>
      <w:r w:rsidRPr="00223C61">
        <w:rPr>
          <w:color w:val="C00000"/>
          <w:bdr w:val="none" w:sz="0" w:space="0" w:color="auto" w:frame="1"/>
        </w:rPr>
        <w:t>1/2</w:t>
      </w:r>
      <w:r w:rsidRPr="00223C61">
        <w:rPr>
          <w:rStyle w:val="dapan4dongchuanmathtypeChar"/>
          <w:rFonts w:eastAsiaTheme="majorEastAsia"/>
          <w:color w:val="C00000"/>
          <w:bdr w:val="none" w:sz="0" w:space="0" w:color="auto" w:frame="1"/>
        </w:rPr>
        <w:t>×1x</w:t>
      </w:r>
      <w:r w:rsidRPr="00223C61">
        <w:rPr>
          <w:color w:val="C00000"/>
          <w:bdr w:val="none" w:sz="0" w:space="0" w:color="auto" w:frame="1"/>
        </w:rPr>
        <w:t>1/2</w:t>
      </w:r>
      <w:r w:rsidRPr="00223C61">
        <w:rPr>
          <w:color w:val="C00000"/>
        </w:rPr>
        <w:t> </w:t>
      </w:r>
      <w:r w:rsidRPr="00223C61">
        <w:rPr>
          <w:rStyle w:val="dapan4dongchuanmathtypeChar"/>
          <w:rFonts w:eastAsiaTheme="majorEastAsia"/>
          <w:color w:val="C00000"/>
          <w:bdr w:val="none" w:sz="0" w:space="0" w:color="auto" w:frame="1"/>
        </w:rPr>
        <w:t xml:space="preserve">=1/4= </w:t>
      </w:r>
      <w:r w:rsidRPr="00223C61">
        <w:rPr>
          <w:color w:val="C00000"/>
          <w:bdr w:val="none" w:sz="0" w:space="0" w:color="auto" w:frame="1"/>
        </w:rPr>
        <w:t>25%</w:t>
      </w:r>
    </w:p>
    <w:p w14:paraId="2DDCA2E1" w14:textId="77777777" w:rsidR="00D7596C" w:rsidRPr="00223C61" w:rsidRDefault="00D7596C" w:rsidP="00D7596C">
      <w:pPr>
        <w:pStyle w:val="Normal0"/>
        <w:shd w:val="clear" w:color="auto" w:fill="FFFFFF"/>
        <w:rPr>
          <w:color w:val="C00000"/>
        </w:rPr>
      </w:pPr>
      <w:r w:rsidRPr="00223C61">
        <w:rPr>
          <w:b/>
          <w:bCs/>
          <w:color w:val="C00000"/>
        </w:rPr>
        <w:t>d) đúng.</w:t>
      </w:r>
      <w:r w:rsidRPr="00223C61">
        <w:rPr>
          <w:color w:val="C00000"/>
        </w:rPr>
        <w:t xml:space="preserve"> Lấy ngẫu nhiên cây thân cao, hoa đỏ, quả dài xác suất thu được cây thuần chủng </w:t>
      </w:r>
      <m:oMath>
        <m:f>
          <m:fPr>
            <m:ctrlPr>
              <w:rPr>
                <w:rFonts w:ascii="Cambria Math" w:hAnsi="Cambria Math"/>
                <w:i/>
                <w:color w:val="C00000"/>
                <w:lang w:val="es-ES"/>
              </w:rPr>
            </m:ctrlPr>
          </m:fPr>
          <m:num>
            <m:r>
              <w:rPr>
                <w:rFonts w:ascii="Cambria Math" w:hAnsi="Cambria Math"/>
                <w:color w:val="C00000"/>
                <w:lang w:val="es-ES"/>
              </w:rPr>
              <m:t>Ad</m:t>
            </m:r>
          </m:num>
          <m:den>
            <m:r>
              <w:rPr>
                <w:rFonts w:ascii="Cambria Math" w:hAnsi="Cambria Math"/>
                <w:color w:val="C00000"/>
                <w:lang w:val="es-ES"/>
              </w:rPr>
              <m:t>Ad</m:t>
            </m:r>
          </m:den>
        </m:f>
        <m:r>
          <w:rPr>
            <w:rFonts w:ascii="Cambria Math" w:hAnsi="Cambria Math"/>
            <w:color w:val="C00000"/>
            <w:lang w:val="es-ES"/>
          </w:rPr>
          <m:t>BB</m:t>
        </m:r>
      </m:oMath>
      <w:r w:rsidRPr="00223C61">
        <w:rPr>
          <w:color w:val="C00000"/>
        </w:rPr>
        <w:t> </w:t>
      </w:r>
      <w:r w:rsidRPr="00223C61">
        <w:rPr>
          <w:rStyle w:val="dapan4dongchuanmathtypeChar"/>
          <w:rFonts w:eastAsiaTheme="majorEastAsia"/>
          <w:color w:val="C00000"/>
          <w:bdr w:val="none" w:sz="0" w:space="0" w:color="auto" w:frame="1"/>
        </w:rPr>
        <w:t>=</w:t>
      </w:r>
      <w:r w:rsidRPr="00223C61">
        <w:rPr>
          <w:color w:val="C00000"/>
          <w:bdr w:val="none" w:sz="0" w:space="0" w:color="auto" w:frame="1"/>
        </w:rPr>
        <w:t>1</w:t>
      </w:r>
      <w:r w:rsidRPr="00223C61">
        <w:rPr>
          <w:rStyle w:val="dapan4dongchuanmathtypeChar"/>
          <w:rFonts w:eastAsiaTheme="majorEastAsia"/>
          <w:color w:val="C00000"/>
          <w:bdr w:val="none" w:sz="0" w:space="0" w:color="auto" w:frame="1"/>
        </w:rPr>
        <w:t>×</w:t>
      </w:r>
      <w:r w:rsidRPr="00223C61">
        <w:rPr>
          <w:color w:val="C00000"/>
          <w:bdr w:val="none" w:sz="0" w:space="0" w:color="auto" w:frame="1"/>
        </w:rPr>
        <w:t>1/3</w:t>
      </w:r>
      <w:r w:rsidRPr="00223C61">
        <w:rPr>
          <w:color w:val="C00000"/>
        </w:rPr>
        <w:t> </w:t>
      </w:r>
      <w:r w:rsidRPr="00223C61">
        <w:rPr>
          <w:rStyle w:val="dapan4dongchuanmathtypeChar"/>
          <w:rFonts w:eastAsiaTheme="majorEastAsia"/>
          <w:color w:val="C00000"/>
          <w:bdr w:val="none" w:sz="0" w:space="0" w:color="auto" w:frame="1"/>
        </w:rPr>
        <w:t>=</w:t>
      </w:r>
      <w:r w:rsidRPr="00223C61">
        <w:rPr>
          <w:color w:val="C00000"/>
          <w:bdr w:val="none" w:sz="0" w:space="0" w:color="auto" w:frame="1"/>
        </w:rPr>
        <w:t>1/3</w:t>
      </w:r>
      <w:r w:rsidRPr="00223C61">
        <w:rPr>
          <w:color w:val="C00000"/>
        </w:rPr>
        <w:t xml:space="preserve">  hoặc </w:t>
      </w:r>
      <m:oMath>
        <m:f>
          <m:fPr>
            <m:ctrlPr>
              <w:rPr>
                <w:rFonts w:ascii="Cambria Math" w:hAnsi="Cambria Math"/>
                <w:i/>
                <w:color w:val="C00000"/>
                <w:lang w:val="es-ES"/>
              </w:rPr>
            </m:ctrlPr>
          </m:fPr>
          <m:num>
            <m:r>
              <w:rPr>
                <w:rFonts w:ascii="Cambria Math" w:hAnsi="Cambria Math"/>
                <w:color w:val="C00000"/>
                <w:lang w:val="es-ES"/>
              </w:rPr>
              <m:t>Ad</m:t>
            </m:r>
          </m:num>
          <m:den>
            <m:r>
              <w:rPr>
                <w:rFonts w:ascii="Cambria Math" w:hAnsi="Cambria Math"/>
                <w:color w:val="C00000"/>
                <w:lang w:val="es-ES"/>
              </w:rPr>
              <m:t>Ad</m:t>
            </m:r>
          </m:den>
        </m:f>
        <m:r>
          <w:rPr>
            <w:rFonts w:ascii="Cambria Math" w:hAnsi="Cambria Math"/>
            <w:color w:val="C00000"/>
            <w:lang w:val="es-ES"/>
          </w:rPr>
          <m:t>BB</m:t>
        </m:r>
      </m:oMath>
      <w:r w:rsidRPr="00223C61">
        <w:rPr>
          <w:color w:val="C00000"/>
        </w:rPr>
        <w:t>  / A-ddB-= 1/4.1/4.1/4 : 3/4.3/4.3/4= 1/3</w:t>
      </w:r>
    </w:p>
    <w:p w14:paraId="0461679D" w14:textId="77777777" w:rsidR="00D7596C" w:rsidRPr="00223C61" w:rsidRDefault="00D7596C" w:rsidP="002567F8">
      <w:pPr>
        <w:pStyle w:val="Normal0"/>
        <w:shd w:val="clear" w:color="auto" w:fill="FFFFFF"/>
        <w:jc w:val="both"/>
        <w:rPr>
          <w:color w:val="000000"/>
        </w:rPr>
      </w:pPr>
      <w:r w:rsidRPr="00223C61">
        <w:rPr>
          <w:b/>
        </w:rPr>
        <w:t xml:space="preserve">Câu 52. </w:t>
      </w:r>
      <w:r w:rsidRPr="00223C61">
        <w:t xml:space="preserve">Cho biết allele A quy định thân cao trội hoàn toàn so với allele a quy định thân thấp; allele B quy định hoa đỏ trội hoàn toàn so với allele b quy định hoa trắng. Phép lai P: ♂ </w:t>
      </w:r>
      <m:oMath>
        <m:f>
          <m:fPr>
            <m:ctrlPr>
              <w:rPr>
                <w:rFonts w:ascii="Cambria Math" w:hAnsi="Cambria Math"/>
                <w:i/>
                <w:lang w:val="es-ES"/>
              </w:rPr>
            </m:ctrlPr>
          </m:fPr>
          <m:num>
            <m:r>
              <w:rPr>
                <w:rFonts w:ascii="Cambria Math" w:hAnsi="Cambria Math"/>
                <w:lang w:val="es-ES"/>
              </w:rPr>
              <m:t>Ab</m:t>
            </m:r>
          </m:num>
          <m:den>
            <m:r>
              <w:rPr>
                <w:rFonts w:ascii="Cambria Math" w:hAnsi="Cambria Math"/>
                <w:lang w:val="es-ES"/>
              </w:rPr>
              <m:t>aB</m:t>
            </m:r>
          </m:den>
        </m:f>
      </m:oMath>
      <w:r w:rsidRPr="00223C61">
        <w:t xml:space="preserve"> × ♀ </w:t>
      </w:r>
      <m:oMath>
        <m:f>
          <m:fPr>
            <m:ctrlPr>
              <w:rPr>
                <w:rFonts w:ascii="Cambria Math" w:hAnsi="Cambria Math"/>
                <w:i/>
                <w:lang w:val="es-ES"/>
              </w:rPr>
            </m:ctrlPr>
          </m:fPr>
          <m:num>
            <m:r>
              <w:rPr>
                <w:rFonts w:ascii="Cambria Math" w:hAnsi="Cambria Math"/>
                <w:lang w:val="es-ES"/>
              </w:rPr>
              <m:t>Ab</m:t>
            </m:r>
          </m:num>
          <m:den>
            <m:r>
              <w:rPr>
                <w:rFonts w:ascii="Cambria Math" w:hAnsi="Cambria Math"/>
                <w:lang w:val="es-ES"/>
              </w:rPr>
              <m:t>ab</m:t>
            </m:r>
          </m:den>
        </m:f>
      </m:oMath>
      <w:r w:rsidRPr="00223C61">
        <w:t>, thu được F</w:t>
      </w:r>
      <w:r w:rsidRPr="00223C61">
        <w:rPr>
          <w:vertAlign w:val="subscript"/>
        </w:rPr>
        <w:t>1</w:t>
      </w:r>
      <w:r w:rsidRPr="00223C61">
        <w:t xml:space="preserve"> có 4% số cá thể mang kiểu gene đồng hợp lặn về 2 cặp gene. Biết không xảy ra đột biến. </w:t>
      </w:r>
      <w:r w:rsidRPr="00223C61">
        <w:rPr>
          <w:color w:val="000000"/>
        </w:rPr>
        <w:t xml:space="preserve">Theo lí thuyết, mỗi phát biểu dưới đây </w:t>
      </w:r>
      <w:r w:rsidRPr="00223C61">
        <w:rPr>
          <w:b/>
          <w:bCs/>
          <w:color w:val="000000"/>
        </w:rPr>
        <w:t>đúng hay sai</w:t>
      </w:r>
      <w:r w:rsidRPr="00223C61">
        <w:rPr>
          <w:color w:val="000000"/>
        </w:rPr>
        <w:t>?</w:t>
      </w:r>
    </w:p>
    <w:p w14:paraId="27D09C4C" w14:textId="77777777" w:rsidR="00D7596C" w:rsidRPr="00223C61" w:rsidRDefault="00D7596C" w:rsidP="00D7596C">
      <w:r w:rsidRPr="00223C61">
        <w:rPr>
          <w:b/>
          <w:bCs/>
          <w:u w:val="single"/>
        </w:rPr>
        <w:t>a)</w:t>
      </w:r>
      <w:r w:rsidRPr="00223C61">
        <w:t xml:space="preserve"> Khoảng cách giữa 2 gene A và B là 16cM. </w:t>
      </w:r>
    </w:p>
    <w:p w14:paraId="0908D42C" w14:textId="77777777" w:rsidR="00D7596C" w:rsidRPr="00223C61" w:rsidRDefault="00D7596C" w:rsidP="00D7596C">
      <w:pPr>
        <w:rPr>
          <w:lang w:val="es-ES"/>
        </w:rPr>
      </w:pPr>
      <w:r w:rsidRPr="00223C61">
        <w:rPr>
          <w:b/>
          <w:bCs/>
        </w:rPr>
        <w:t>b)</w:t>
      </w:r>
      <w:r w:rsidRPr="00223C61">
        <w:t xml:space="preserve"> F</w:t>
      </w:r>
      <w:r w:rsidRPr="00223C61">
        <w:rPr>
          <w:vertAlign w:val="subscript"/>
        </w:rPr>
        <w:t>1</w:t>
      </w:r>
      <w:r w:rsidRPr="00223C61">
        <w:t xml:space="preserve"> có 21% cá thể thân cao, hoa trắng. </w:t>
      </w:r>
    </w:p>
    <w:p w14:paraId="32C0572E" w14:textId="77777777" w:rsidR="00D7596C" w:rsidRPr="00223C61" w:rsidRDefault="00D7596C" w:rsidP="00D7596C">
      <w:pPr>
        <w:rPr>
          <w:lang w:val="es-ES"/>
        </w:rPr>
      </w:pPr>
      <w:r w:rsidRPr="00223C61">
        <w:rPr>
          <w:b/>
          <w:bCs/>
          <w:u w:val="single"/>
        </w:rPr>
        <w:t>c)</w:t>
      </w:r>
      <w:r w:rsidRPr="00223C61">
        <w:t xml:space="preserve"> F</w:t>
      </w:r>
      <w:r w:rsidRPr="00223C61">
        <w:rPr>
          <w:vertAlign w:val="subscript"/>
        </w:rPr>
        <w:t>1</w:t>
      </w:r>
      <w:r w:rsidRPr="00223C61">
        <w:t xml:space="preserve"> có 29% cá thể thân cao, hoa đỏ.</w:t>
      </w:r>
    </w:p>
    <w:p w14:paraId="17DD4639" w14:textId="77777777" w:rsidR="00D7596C" w:rsidRPr="00223C61" w:rsidRDefault="00D7596C" w:rsidP="00D7596C">
      <w:pPr>
        <w:rPr>
          <w:lang w:val="es-ES"/>
        </w:rPr>
      </w:pPr>
      <w:r w:rsidRPr="00223C61">
        <w:rPr>
          <w:b/>
          <w:bCs/>
        </w:rPr>
        <w:t>d)</w:t>
      </w:r>
      <w:r w:rsidRPr="00223C61">
        <w:t xml:space="preserve"> Lấy ngẫu nhiên 1 cá thể thân cao, hoa trắng ở F</w:t>
      </w:r>
      <w:r w:rsidRPr="00223C61">
        <w:rPr>
          <w:vertAlign w:val="subscript"/>
        </w:rPr>
        <w:t>1</w:t>
      </w:r>
      <w:r w:rsidRPr="00223C61">
        <w:t xml:space="preserve">, xác suất thu được cây thuần chủng là 3/7. </w:t>
      </w:r>
    </w:p>
    <w:p w14:paraId="1EDBA943" w14:textId="77777777" w:rsidR="00D7596C" w:rsidRPr="00223C61" w:rsidRDefault="00D7596C" w:rsidP="00D7596C">
      <w:pPr>
        <w:pStyle w:val="Normal0"/>
        <w:shd w:val="clear" w:color="auto" w:fill="FFFFFF"/>
        <w:rPr>
          <w:b/>
          <w:bCs/>
          <w:color w:val="C00000"/>
        </w:rPr>
      </w:pPr>
      <w:r w:rsidRPr="00223C61">
        <w:rPr>
          <w:b/>
          <w:color w:val="C00000"/>
        </w:rPr>
        <w:lastRenderedPageBreak/>
        <w:t xml:space="preserve">Câu 52. </w:t>
      </w:r>
      <w:r w:rsidRPr="00223C61">
        <w:rPr>
          <w:b/>
          <w:bCs/>
          <w:color w:val="C00000"/>
        </w:rPr>
        <w:t>Hướng dẫn giải:</w:t>
      </w:r>
    </w:p>
    <w:p w14:paraId="6BF93DCA" w14:textId="77777777" w:rsidR="00D7596C" w:rsidRPr="00223C61" w:rsidRDefault="00D7596C" w:rsidP="00D7596C">
      <w:pPr>
        <w:rPr>
          <w:color w:val="C00000"/>
        </w:rPr>
      </w:pPr>
      <w:r w:rsidRPr="00223C61">
        <w:rPr>
          <w:b/>
          <w:bCs/>
          <w:color w:val="C00000"/>
        </w:rPr>
        <w:t>a) đúng.</w:t>
      </w:r>
      <w:r w:rsidRPr="00223C61">
        <w:rPr>
          <w:color w:val="C00000"/>
        </w:rPr>
        <w:t xml:space="preserve"> Vì tỉ lệ ab/ab = 4% =0,04= 0,08.0,5 vì hoán vị gene không xảy ra ở con cái → Tần số hoán vị = 2.0,08=0,16% = 16%. → Khoảng cách giữa A và B = 16cM.</w:t>
      </w:r>
    </w:p>
    <w:p w14:paraId="53C44F0A" w14:textId="77777777" w:rsidR="00D7596C" w:rsidRPr="00223C61" w:rsidRDefault="00D7596C" w:rsidP="00D7596C">
      <w:pPr>
        <w:rPr>
          <w:color w:val="C00000"/>
        </w:rPr>
      </w:pPr>
      <w:r w:rsidRPr="00223C61">
        <w:rPr>
          <w:b/>
          <w:bCs/>
          <w:color w:val="C00000"/>
        </w:rPr>
        <w:t>b) sai.</w:t>
      </w:r>
      <w:r w:rsidRPr="00223C61">
        <w:rPr>
          <w:color w:val="C00000"/>
        </w:rPr>
        <w:t xml:space="preserve"> Vì P dị hợp 2 cặp x dị hợp 1 cặp nên cây thân cao, hoa trắng (A-bb) = 0,5 – ab/ab=0,5-0,04 = 0,46 = 46%. </w:t>
      </w:r>
    </w:p>
    <w:p w14:paraId="2D1918C3" w14:textId="77777777" w:rsidR="00D7596C" w:rsidRPr="00223C61" w:rsidRDefault="00D7596C" w:rsidP="00D7596C">
      <w:pPr>
        <w:rPr>
          <w:color w:val="C00000"/>
        </w:rPr>
      </w:pPr>
      <w:r w:rsidRPr="00223C61">
        <w:rPr>
          <w:b/>
          <w:bCs/>
          <w:color w:val="C00000"/>
        </w:rPr>
        <w:t>c) đúng.</w:t>
      </w:r>
      <w:r w:rsidRPr="00223C61">
        <w:rPr>
          <w:color w:val="C00000"/>
        </w:rPr>
        <w:t xml:space="preserve"> Vì kiểu hình thân cao, hoa đỏ= A-B- = 0,25 + ab/ab= 0,25+0,04 = 0,29 = 29%. </w:t>
      </w:r>
    </w:p>
    <w:p w14:paraId="36D7BA6C" w14:textId="77777777" w:rsidR="00D7596C" w:rsidRPr="00223C61" w:rsidRDefault="00D7596C" w:rsidP="00D7596C">
      <w:pPr>
        <w:rPr>
          <w:color w:val="C00000"/>
        </w:rPr>
      </w:pPr>
      <w:r w:rsidRPr="00223C61">
        <w:rPr>
          <w:b/>
          <w:bCs/>
          <w:color w:val="C00000"/>
        </w:rPr>
        <w:t>d) sai.</w:t>
      </w:r>
      <w:r w:rsidRPr="00223C61">
        <w:rPr>
          <w:color w:val="C00000"/>
        </w:rPr>
        <w:t xml:space="preserve"> Vì lấy ngẫu nhiên 1 cá thể thân cao, hoa trắng (A-bb) ở F</w:t>
      </w:r>
      <w:r w:rsidRPr="00223C61">
        <w:rPr>
          <w:color w:val="C00000"/>
          <w:vertAlign w:val="subscript"/>
        </w:rPr>
        <w:t>1</w:t>
      </w:r>
      <w:r w:rsidRPr="00223C61">
        <w:rPr>
          <w:color w:val="C00000"/>
        </w:rPr>
        <w:t>, xác suất thu được cây thuần chủng = AAbb/A-bb= (0,25-ab/ab)/(0,5-ab/ab)=21/46.</w:t>
      </w:r>
    </w:p>
    <w:p w14:paraId="0D1782F3" w14:textId="77777777" w:rsidR="00D7596C" w:rsidRPr="00223C61" w:rsidRDefault="00D7596C" w:rsidP="00D7596C">
      <w:pPr>
        <w:tabs>
          <w:tab w:val="left" w:pos="567"/>
          <w:tab w:val="left" w:pos="3119"/>
          <w:tab w:val="left" w:pos="5670"/>
          <w:tab w:val="left" w:pos="8222"/>
        </w:tabs>
        <w:jc w:val="both"/>
        <w:rPr>
          <w:rFonts w:eastAsia="Calibri"/>
        </w:rPr>
      </w:pPr>
      <w:r w:rsidRPr="00223C61">
        <w:rPr>
          <w:b/>
        </w:rPr>
        <w:t xml:space="preserve">Câu 53. </w:t>
      </w:r>
      <w:r w:rsidRPr="00223C61">
        <w:t xml:space="preserve">Ở một loài thú, cho biết mỗi cặp gene quy định một cặp tính trạng, allele trội là trội hoàn toàn. Phép lai P: </w:t>
      </w:r>
      <m:oMath>
        <m:f>
          <m:fPr>
            <m:ctrlPr>
              <w:rPr>
                <w:rFonts w:ascii="Cambria Math" w:hAnsi="Cambria Math"/>
                <w:i/>
                <w:lang w:val="es-ES"/>
              </w:rPr>
            </m:ctrlPr>
          </m:fPr>
          <m:num>
            <m:r>
              <w:rPr>
                <w:rFonts w:ascii="Cambria Math" w:hAnsi="Cambria Math"/>
                <w:lang w:val="es-ES"/>
              </w:rPr>
              <m:t>AB</m:t>
            </m:r>
          </m:num>
          <m:den>
            <m:r>
              <w:rPr>
                <w:rFonts w:ascii="Cambria Math" w:hAnsi="Cambria Math"/>
                <w:lang w:val="es-ES"/>
              </w:rPr>
              <m:t>ab</m:t>
            </m:r>
          </m:den>
        </m:f>
      </m:oMath>
      <w:r w:rsidRPr="00223C61">
        <w:t>X</w:t>
      </w:r>
      <w:r w:rsidRPr="00223C61">
        <w:rPr>
          <w:vertAlign w:val="superscript"/>
        </w:rPr>
        <w:t>D</w:t>
      </w:r>
      <w:r w:rsidRPr="00223C61">
        <w:t>X</w:t>
      </w:r>
      <w:r w:rsidRPr="00223C61">
        <w:rPr>
          <w:vertAlign w:val="superscript"/>
        </w:rPr>
        <w:t>d</w:t>
      </w:r>
      <w:r w:rsidRPr="00223C61">
        <w:t xml:space="preserve"> x </w:t>
      </w:r>
      <m:oMath>
        <m:f>
          <m:fPr>
            <m:ctrlPr>
              <w:rPr>
                <w:rFonts w:ascii="Cambria Math" w:hAnsi="Cambria Math"/>
                <w:i/>
                <w:lang w:val="es-ES"/>
              </w:rPr>
            </m:ctrlPr>
          </m:fPr>
          <m:num>
            <m:r>
              <w:rPr>
                <w:rFonts w:ascii="Cambria Math" w:hAnsi="Cambria Math"/>
                <w:lang w:val="es-ES"/>
              </w:rPr>
              <m:t>Ab</m:t>
            </m:r>
          </m:num>
          <m:den>
            <m:r>
              <w:rPr>
                <w:rFonts w:ascii="Cambria Math" w:hAnsi="Cambria Math"/>
                <w:lang w:val="es-ES"/>
              </w:rPr>
              <m:t>aB</m:t>
            </m:r>
          </m:den>
        </m:f>
      </m:oMath>
      <w:r w:rsidRPr="00223C61">
        <w:t xml:space="preserve"> X</w:t>
      </w:r>
      <w:r w:rsidRPr="00223C61">
        <w:rPr>
          <w:vertAlign w:val="superscript"/>
        </w:rPr>
        <w:t>D</w:t>
      </w:r>
      <w:r w:rsidRPr="00223C61">
        <w:t>Y thu được F</w:t>
      </w:r>
      <w:r w:rsidRPr="00223C61">
        <w:rPr>
          <w:vertAlign w:val="subscript"/>
        </w:rPr>
        <w:t>1</w:t>
      </w:r>
      <w:r w:rsidRPr="00223C61">
        <w:t xml:space="preserve">. Biết rằng không xảy ra đột biết và hoán vị gene ở cả đực và cái với tần số 20%. </w:t>
      </w:r>
      <w:r w:rsidRPr="00223C61">
        <w:rPr>
          <w:rFonts w:eastAsia="Calibri"/>
        </w:rPr>
        <w:t xml:space="preserve">Theo lí thuyết, mỗi phát biểu dưới đây </w:t>
      </w:r>
      <w:r w:rsidRPr="00223C61">
        <w:rPr>
          <w:rFonts w:eastAsia="Calibri"/>
          <w:b/>
          <w:bCs/>
        </w:rPr>
        <w:t>đúng hay sai</w:t>
      </w:r>
      <w:r w:rsidRPr="00223C61">
        <w:rPr>
          <w:rFonts w:eastAsia="Calibri"/>
        </w:rPr>
        <w:t>?</w:t>
      </w:r>
    </w:p>
    <w:p w14:paraId="5A076337" w14:textId="77777777" w:rsidR="00D7596C" w:rsidRPr="00223C61" w:rsidRDefault="00D7596C" w:rsidP="00D7596C">
      <w:pPr>
        <w:pStyle w:val="Normal0"/>
        <w:shd w:val="clear" w:color="auto" w:fill="FFFFFF"/>
      </w:pPr>
      <w:r w:rsidRPr="00223C61">
        <w:rPr>
          <w:b/>
          <w:bCs/>
          <w:u w:val="single"/>
        </w:rPr>
        <w:t>a)</w:t>
      </w:r>
      <w:r w:rsidRPr="00223C61">
        <w:t xml:space="preserve"> Phép lai trên có 64 kiểu tổ hợp giao tử. </w:t>
      </w:r>
    </w:p>
    <w:p w14:paraId="687624FF" w14:textId="77777777" w:rsidR="00D7596C" w:rsidRPr="00223C61" w:rsidRDefault="00D7596C" w:rsidP="00D7596C">
      <w:pPr>
        <w:pStyle w:val="Normal0"/>
        <w:shd w:val="clear" w:color="auto" w:fill="FFFFFF"/>
        <w:rPr>
          <w:b/>
        </w:rPr>
      </w:pPr>
      <w:r w:rsidRPr="00223C61">
        <w:rPr>
          <w:b/>
          <w:bCs/>
        </w:rPr>
        <w:t>b)</w:t>
      </w:r>
      <w:r w:rsidRPr="00223C61">
        <w:t xml:space="preserve"> Đời F</w:t>
      </w:r>
      <w:r w:rsidRPr="00223C61">
        <w:rPr>
          <w:vertAlign w:val="subscript"/>
        </w:rPr>
        <w:t>1</w:t>
      </w:r>
      <w:r w:rsidRPr="00223C61">
        <w:t xml:space="preserve"> có tối đa 36 loại kiểu gene.</w:t>
      </w:r>
    </w:p>
    <w:p w14:paraId="177639AF" w14:textId="77777777" w:rsidR="00D7596C" w:rsidRPr="00223C61" w:rsidRDefault="00D7596C" w:rsidP="00D7596C">
      <w:pPr>
        <w:pStyle w:val="Normal0"/>
        <w:shd w:val="clear" w:color="auto" w:fill="FFFFFF"/>
        <w:rPr>
          <w:b/>
        </w:rPr>
      </w:pPr>
      <w:r w:rsidRPr="00223C61">
        <w:rPr>
          <w:b/>
          <w:bCs/>
          <w:u w:val="single"/>
        </w:rPr>
        <w:t>c)</w:t>
      </w:r>
      <w:r w:rsidRPr="00223C61">
        <w:t xml:space="preserve"> Đời F</w:t>
      </w:r>
      <w:r w:rsidRPr="00223C61">
        <w:rPr>
          <w:vertAlign w:val="subscript"/>
        </w:rPr>
        <w:t>1</w:t>
      </w:r>
      <w:r w:rsidRPr="00223C61">
        <w:t xml:space="preserve"> có tối đa 12 loại kiểu hình.</w:t>
      </w:r>
    </w:p>
    <w:p w14:paraId="2D8FA965" w14:textId="77777777" w:rsidR="00D7596C" w:rsidRPr="00223C61" w:rsidRDefault="00D7596C" w:rsidP="00D7596C">
      <w:pPr>
        <w:pStyle w:val="Normal0"/>
        <w:shd w:val="clear" w:color="auto" w:fill="FFFFFF"/>
        <w:rPr>
          <w:b/>
        </w:rPr>
      </w:pPr>
      <w:r w:rsidRPr="00223C61">
        <w:rPr>
          <w:b/>
          <w:bCs/>
          <w:u w:val="single"/>
        </w:rPr>
        <w:t>d)</w:t>
      </w:r>
      <w:r w:rsidRPr="00223C61">
        <w:t xml:space="preserve"> Lấy ngẫu nhiên 1 cá thể đực ở F</w:t>
      </w:r>
      <w:r w:rsidRPr="00223C61">
        <w:rPr>
          <w:vertAlign w:val="subscript"/>
        </w:rPr>
        <w:t>1</w:t>
      </w:r>
      <w:r w:rsidRPr="00223C61">
        <w:t xml:space="preserve">, xác suất thu được cá thể mang 2 allele trội là 29%. </w:t>
      </w:r>
    </w:p>
    <w:p w14:paraId="7B6251B8" w14:textId="77777777" w:rsidR="00D7596C" w:rsidRPr="00223C61" w:rsidRDefault="00D7596C" w:rsidP="00D7596C">
      <w:pPr>
        <w:pStyle w:val="Normal0"/>
        <w:shd w:val="clear" w:color="auto" w:fill="FFFFFF"/>
        <w:rPr>
          <w:b/>
          <w:bCs/>
          <w:color w:val="C00000"/>
        </w:rPr>
      </w:pPr>
      <w:r w:rsidRPr="00223C61">
        <w:rPr>
          <w:b/>
          <w:color w:val="C00000"/>
        </w:rPr>
        <w:t xml:space="preserve">Câu 53. </w:t>
      </w:r>
      <w:r w:rsidRPr="00223C61">
        <w:rPr>
          <w:b/>
          <w:bCs/>
          <w:color w:val="C00000"/>
        </w:rPr>
        <w:t>Hướng dẫn giải:</w:t>
      </w:r>
    </w:p>
    <w:p w14:paraId="05E5EB5F" w14:textId="77777777" w:rsidR="00D7596C" w:rsidRPr="00223C61" w:rsidRDefault="00D7596C" w:rsidP="00D7596C">
      <w:pPr>
        <w:pStyle w:val="Normal0"/>
        <w:shd w:val="clear" w:color="auto" w:fill="FFFFFF"/>
        <w:rPr>
          <w:color w:val="C00000"/>
        </w:rPr>
      </w:pPr>
      <w:r w:rsidRPr="00223C61">
        <w:rPr>
          <w:b/>
          <w:bCs/>
          <w:color w:val="C00000"/>
        </w:rPr>
        <w:t>a) đúng.</w:t>
      </w:r>
      <w:r w:rsidRPr="00223C61">
        <w:rPr>
          <w:color w:val="C00000"/>
        </w:rPr>
        <w:t xml:space="preserve"> Cơ thể : </w:t>
      </w:r>
      <m:oMath>
        <m:f>
          <m:fPr>
            <m:ctrlPr>
              <w:rPr>
                <w:rFonts w:ascii="Cambria Math" w:hAnsi="Cambria Math"/>
                <w:i/>
                <w:color w:val="C00000"/>
                <w:lang w:val="es-ES"/>
              </w:rPr>
            </m:ctrlPr>
          </m:fPr>
          <m:num>
            <m:r>
              <w:rPr>
                <w:rFonts w:ascii="Cambria Math" w:hAnsi="Cambria Math"/>
                <w:color w:val="C00000"/>
                <w:lang w:val="es-ES"/>
              </w:rPr>
              <m:t>AB</m:t>
            </m:r>
          </m:num>
          <m:den>
            <m:r>
              <w:rPr>
                <w:rFonts w:ascii="Cambria Math" w:hAnsi="Cambria Math"/>
                <w:color w:val="C00000"/>
                <w:lang w:val="es-ES"/>
              </w:rPr>
              <m:t>ab</m:t>
            </m:r>
          </m:den>
        </m:f>
      </m:oMath>
      <w:r w:rsidRPr="00223C61">
        <w:rPr>
          <w:color w:val="C00000"/>
        </w:rPr>
        <w:t>X</w:t>
      </w:r>
      <w:r w:rsidRPr="00223C61">
        <w:rPr>
          <w:color w:val="C00000"/>
          <w:vertAlign w:val="superscript"/>
        </w:rPr>
        <w:t>D</w:t>
      </w:r>
      <w:r w:rsidRPr="00223C61">
        <w:rPr>
          <w:color w:val="C00000"/>
        </w:rPr>
        <w:t>X</w:t>
      </w:r>
      <w:r w:rsidRPr="00223C61">
        <w:rPr>
          <w:color w:val="C00000"/>
          <w:vertAlign w:val="superscript"/>
        </w:rPr>
        <w:t>d</w:t>
      </w:r>
      <w:r w:rsidRPr="00223C61">
        <w:rPr>
          <w:color w:val="C00000"/>
        </w:rPr>
        <w:t xml:space="preserve"> có hoán vị gene cho nên sẽ sinh ra 8 loại giao tử.</w:t>
      </w:r>
    </w:p>
    <w:p w14:paraId="608341CC" w14:textId="77777777" w:rsidR="00D7596C" w:rsidRPr="00223C61" w:rsidRDefault="00D7596C" w:rsidP="00D7596C">
      <w:pPr>
        <w:pStyle w:val="Normal0"/>
        <w:shd w:val="clear" w:color="auto" w:fill="FFFFFF"/>
        <w:rPr>
          <w:color w:val="C00000"/>
        </w:rPr>
      </w:pPr>
      <w:r w:rsidRPr="00223C61">
        <w:rPr>
          <w:color w:val="C00000"/>
        </w:rPr>
        <w:t xml:space="preserve">Cơ thể </w:t>
      </w:r>
      <m:oMath>
        <m:f>
          <m:fPr>
            <m:ctrlPr>
              <w:rPr>
                <w:rFonts w:ascii="Cambria Math" w:hAnsi="Cambria Math"/>
                <w:i/>
                <w:color w:val="C00000"/>
                <w:lang w:val="es-ES"/>
              </w:rPr>
            </m:ctrlPr>
          </m:fPr>
          <m:num>
            <m:r>
              <w:rPr>
                <w:rFonts w:ascii="Cambria Math" w:hAnsi="Cambria Math"/>
                <w:color w:val="C00000"/>
                <w:lang w:val="es-ES"/>
              </w:rPr>
              <m:t>Ab</m:t>
            </m:r>
          </m:num>
          <m:den>
            <m:r>
              <w:rPr>
                <w:rFonts w:ascii="Cambria Math" w:hAnsi="Cambria Math"/>
                <w:color w:val="C00000"/>
                <w:lang w:val="es-ES"/>
              </w:rPr>
              <m:t>aB</m:t>
            </m:r>
          </m:den>
        </m:f>
      </m:oMath>
      <w:r w:rsidRPr="00223C61">
        <w:rPr>
          <w:color w:val="C00000"/>
        </w:rPr>
        <w:t xml:space="preserve"> X</w:t>
      </w:r>
      <w:r w:rsidRPr="00223C61">
        <w:rPr>
          <w:color w:val="C00000"/>
          <w:vertAlign w:val="superscript"/>
        </w:rPr>
        <w:t>D</w:t>
      </w:r>
      <w:r w:rsidRPr="00223C61">
        <w:rPr>
          <w:color w:val="C00000"/>
        </w:rPr>
        <w:t xml:space="preserve">Y sẽ sinh ra 8 loại giao tử. </w:t>
      </w:r>
    </w:p>
    <w:p w14:paraId="26802858" w14:textId="77777777" w:rsidR="00D7596C" w:rsidRPr="00223C61" w:rsidRDefault="00D7596C" w:rsidP="00D7596C">
      <w:pPr>
        <w:pStyle w:val="Normal0"/>
        <w:shd w:val="clear" w:color="auto" w:fill="FFFFFF"/>
        <w:rPr>
          <w:color w:val="C00000"/>
        </w:rPr>
      </w:pPr>
      <w:r w:rsidRPr="00223C61">
        <w:rPr>
          <w:color w:val="C00000"/>
        </w:rPr>
        <w:t xml:space="preserve">→ Số kiểu tổ hợp giao tử = 8 × 8 = 64 loại. </w:t>
      </w:r>
    </w:p>
    <w:p w14:paraId="1D988DC4" w14:textId="77777777" w:rsidR="00D7596C" w:rsidRPr="00223C61" w:rsidRDefault="00D7596C" w:rsidP="00D7596C">
      <w:pPr>
        <w:pStyle w:val="Normal0"/>
        <w:shd w:val="clear" w:color="auto" w:fill="FFFFFF"/>
        <w:rPr>
          <w:color w:val="C00000"/>
        </w:rPr>
      </w:pPr>
      <w:r w:rsidRPr="00223C61">
        <w:rPr>
          <w:b/>
          <w:bCs/>
          <w:color w:val="C00000"/>
        </w:rPr>
        <w:t>b) sai.</w:t>
      </w:r>
      <w:r w:rsidRPr="00223C61">
        <w:rPr>
          <w:color w:val="C00000"/>
        </w:rPr>
        <w:t xml:space="preserve"> vì:</w:t>
      </w:r>
    </w:p>
    <w:p w14:paraId="00834ADC" w14:textId="77777777" w:rsidR="00D7596C" w:rsidRPr="00223C61" w:rsidRDefault="00D7596C" w:rsidP="00D7596C">
      <w:pPr>
        <w:pStyle w:val="Normal0"/>
        <w:shd w:val="clear" w:color="auto" w:fill="FFFFFF"/>
        <w:rPr>
          <w:color w:val="C00000"/>
        </w:rPr>
      </w:pPr>
      <w:r w:rsidRPr="00223C61">
        <w:rPr>
          <w:color w:val="C00000"/>
        </w:rPr>
        <w:t xml:space="preserve"> Số loại kiểu gene:  </w:t>
      </w:r>
      <m:oMath>
        <m:f>
          <m:fPr>
            <m:ctrlPr>
              <w:rPr>
                <w:rFonts w:ascii="Cambria Math" w:hAnsi="Cambria Math"/>
                <w:i/>
                <w:color w:val="C00000"/>
                <w:lang w:val="es-ES"/>
              </w:rPr>
            </m:ctrlPr>
          </m:fPr>
          <m:num>
            <m:r>
              <w:rPr>
                <w:rFonts w:ascii="Cambria Math" w:hAnsi="Cambria Math"/>
                <w:color w:val="C00000"/>
                <w:lang w:val="es-ES"/>
              </w:rPr>
              <m:t>AB</m:t>
            </m:r>
          </m:num>
          <m:den>
            <m:r>
              <w:rPr>
                <w:rFonts w:ascii="Cambria Math" w:hAnsi="Cambria Math"/>
                <w:color w:val="C00000"/>
                <w:lang w:val="es-ES"/>
              </w:rPr>
              <m:t>ab</m:t>
            </m:r>
          </m:den>
        </m:f>
      </m:oMath>
      <w:r w:rsidRPr="00223C61">
        <w:rPr>
          <w:color w:val="C00000"/>
        </w:rPr>
        <w:t>X</w:t>
      </w:r>
      <w:r w:rsidRPr="00223C61">
        <w:rPr>
          <w:color w:val="C00000"/>
          <w:vertAlign w:val="superscript"/>
        </w:rPr>
        <w:t>D</w:t>
      </w:r>
      <w:r w:rsidRPr="00223C61">
        <w:rPr>
          <w:color w:val="C00000"/>
        </w:rPr>
        <w:t>X</w:t>
      </w:r>
      <w:r w:rsidRPr="00223C61">
        <w:rPr>
          <w:color w:val="C00000"/>
          <w:vertAlign w:val="superscript"/>
        </w:rPr>
        <w:t>d</w:t>
      </w:r>
      <w:r w:rsidRPr="00223C61">
        <w:rPr>
          <w:color w:val="C00000"/>
        </w:rPr>
        <w:t xml:space="preserve"> x </w:t>
      </w:r>
      <m:oMath>
        <m:f>
          <m:fPr>
            <m:ctrlPr>
              <w:rPr>
                <w:rFonts w:ascii="Cambria Math" w:hAnsi="Cambria Math"/>
                <w:i/>
                <w:color w:val="C00000"/>
                <w:lang w:val="es-ES"/>
              </w:rPr>
            </m:ctrlPr>
          </m:fPr>
          <m:num>
            <m:r>
              <w:rPr>
                <w:rFonts w:ascii="Cambria Math" w:hAnsi="Cambria Math"/>
                <w:color w:val="C00000"/>
                <w:lang w:val="es-ES"/>
              </w:rPr>
              <m:t>Ab</m:t>
            </m:r>
          </m:num>
          <m:den>
            <m:r>
              <w:rPr>
                <w:rFonts w:ascii="Cambria Math" w:hAnsi="Cambria Math"/>
                <w:color w:val="C00000"/>
                <w:lang w:val="es-ES"/>
              </w:rPr>
              <m:t>aB</m:t>
            </m:r>
          </m:den>
        </m:f>
      </m:oMath>
      <w:r w:rsidRPr="00223C61">
        <w:rPr>
          <w:color w:val="C00000"/>
        </w:rPr>
        <w:t xml:space="preserve"> X</w:t>
      </w:r>
      <w:r w:rsidRPr="00223C61">
        <w:rPr>
          <w:color w:val="C00000"/>
          <w:vertAlign w:val="superscript"/>
        </w:rPr>
        <w:t>D</w:t>
      </w:r>
      <w:r w:rsidRPr="00223C61">
        <w:rPr>
          <w:color w:val="C00000"/>
        </w:rPr>
        <w:t xml:space="preserve">Y = ( </w:t>
      </w:r>
      <m:oMath>
        <m:f>
          <m:fPr>
            <m:ctrlPr>
              <w:rPr>
                <w:rFonts w:ascii="Cambria Math" w:hAnsi="Cambria Math"/>
                <w:i/>
                <w:color w:val="C00000"/>
                <w:lang w:val="es-ES"/>
              </w:rPr>
            </m:ctrlPr>
          </m:fPr>
          <m:num>
            <m:r>
              <w:rPr>
                <w:rFonts w:ascii="Cambria Math" w:hAnsi="Cambria Math"/>
                <w:color w:val="C00000"/>
                <w:lang w:val="es-ES"/>
              </w:rPr>
              <m:t>AB</m:t>
            </m:r>
          </m:num>
          <m:den>
            <m:r>
              <w:rPr>
                <w:rFonts w:ascii="Cambria Math" w:hAnsi="Cambria Math"/>
                <w:color w:val="C00000"/>
                <w:lang w:val="es-ES"/>
              </w:rPr>
              <m:t>ab</m:t>
            </m:r>
          </m:den>
        </m:f>
      </m:oMath>
      <w:r w:rsidRPr="00223C61">
        <w:rPr>
          <w:color w:val="C00000"/>
        </w:rPr>
        <w:t xml:space="preserve">× </w:t>
      </w:r>
      <m:oMath>
        <m:f>
          <m:fPr>
            <m:ctrlPr>
              <w:rPr>
                <w:rFonts w:ascii="Cambria Math" w:hAnsi="Cambria Math"/>
                <w:i/>
                <w:color w:val="C00000"/>
                <w:lang w:val="es-ES"/>
              </w:rPr>
            </m:ctrlPr>
          </m:fPr>
          <m:num>
            <m:r>
              <w:rPr>
                <w:rFonts w:ascii="Cambria Math" w:hAnsi="Cambria Math"/>
                <w:color w:val="C00000"/>
                <w:lang w:val="es-ES"/>
              </w:rPr>
              <m:t>Ab</m:t>
            </m:r>
          </m:num>
          <m:den>
            <m:r>
              <w:rPr>
                <w:rFonts w:ascii="Cambria Math" w:hAnsi="Cambria Math"/>
                <w:color w:val="C00000"/>
                <w:lang w:val="es-ES"/>
              </w:rPr>
              <m:t>aB</m:t>
            </m:r>
          </m:den>
        </m:f>
      </m:oMath>
      <w:r w:rsidRPr="00223C61">
        <w:rPr>
          <w:color w:val="C00000"/>
        </w:rPr>
        <w:t>)( X</w:t>
      </w:r>
      <w:r w:rsidRPr="00223C61">
        <w:rPr>
          <w:color w:val="C00000"/>
          <w:vertAlign w:val="superscript"/>
        </w:rPr>
        <w:t>D</w:t>
      </w:r>
      <w:r w:rsidRPr="00223C61">
        <w:rPr>
          <w:color w:val="C00000"/>
        </w:rPr>
        <w:t>X</w:t>
      </w:r>
      <w:r w:rsidRPr="00223C61">
        <w:rPr>
          <w:color w:val="C00000"/>
          <w:vertAlign w:val="superscript"/>
        </w:rPr>
        <w:t>d</w:t>
      </w:r>
      <w:r w:rsidRPr="00223C61">
        <w:rPr>
          <w:color w:val="C00000"/>
        </w:rPr>
        <w:t xml:space="preserve"> × X</w:t>
      </w:r>
      <w:r w:rsidRPr="00223C61">
        <w:rPr>
          <w:color w:val="C00000"/>
          <w:vertAlign w:val="superscript"/>
        </w:rPr>
        <w:t>D</w:t>
      </w:r>
      <w:r w:rsidRPr="00223C61">
        <w:rPr>
          <w:color w:val="C00000"/>
        </w:rPr>
        <w:t>Y) = 10 × 4 = 40 loại kiểu gene.</w:t>
      </w:r>
    </w:p>
    <w:p w14:paraId="47DB854E" w14:textId="77777777" w:rsidR="00D7596C" w:rsidRPr="00223C61" w:rsidRDefault="00D7596C" w:rsidP="00D7596C">
      <w:pPr>
        <w:pStyle w:val="Normal0"/>
        <w:shd w:val="clear" w:color="auto" w:fill="FFFFFF"/>
        <w:rPr>
          <w:color w:val="C00000"/>
        </w:rPr>
      </w:pPr>
      <w:r w:rsidRPr="00223C61">
        <w:rPr>
          <w:b/>
          <w:bCs/>
          <w:color w:val="C00000"/>
        </w:rPr>
        <w:t>c) đúng.</w:t>
      </w:r>
      <w:r w:rsidRPr="00223C61">
        <w:rPr>
          <w:color w:val="C00000"/>
        </w:rPr>
        <w:t xml:space="preserve"> vì:</w:t>
      </w:r>
    </w:p>
    <w:p w14:paraId="4B95E1B2" w14:textId="77777777" w:rsidR="00D7596C" w:rsidRPr="00223C61" w:rsidRDefault="00D7596C" w:rsidP="00D7596C">
      <w:pPr>
        <w:pStyle w:val="Normal0"/>
        <w:shd w:val="clear" w:color="auto" w:fill="FFFFFF"/>
        <w:rPr>
          <w:color w:val="C00000"/>
        </w:rPr>
      </w:pPr>
      <w:r w:rsidRPr="00223C61">
        <w:rPr>
          <w:color w:val="C00000"/>
        </w:rPr>
        <w:t xml:space="preserve"> Số loại kiểu hình: </w:t>
      </w:r>
      <m:oMath>
        <m:f>
          <m:fPr>
            <m:ctrlPr>
              <w:rPr>
                <w:rFonts w:ascii="Cambria Math" w:hAnsi="Cambria Math"/>
                <w:i/>
                <w:color w:val="C00000"/>
                <w:lang w:val="es-ES"/>
              </w:rPr>
            </m:ctrlPr>
          </m:fPr>
          <m:num>
            <m:r>
              <w:rPr>
                <w:rFonts w:ascii="Cambria Math" w:hAnsi="Cambria Math"/>
                <w:color w:val="C00000"/>
                <w:lang w:val="es-ES"/>
              </w:rPr>
              <m:t>AB</m:t>
            </m:r>
          </m:num>
          <m:den>
            <m:r>
              <w:rPr>
                <w:rFonts w:ascii="Cambria Math" w:hAnsi="Cambria Math"/>
                <w:color w:val="C00000"/>
                <w:lang w:val="es-ES"/>
              </w:rPr>
              <m:t>ab</m:t>
            </m:r>
          </m:den>
        </m:f>
      </m:oMath>
      <w:r w:rsidRPr="00223C61">
        <w:rPr>
          <w:color w:val="C00000"/>
        </w:rPr>
        <w:t>X</w:t>
      </w:r>
      <w:r w:rsidRPr="00223C61">
        <w:rPr>
          <w:color w:val="C00000"/>
          <w:vertAlign w:val="superscript"/>
        </w:rPr>
        <w:t>D</w:t>
      </w:r>
      <w:r w:rsidRPr="00223C61">
        <w:rPr>
          <w:color w:val="C00000"/>
        </w:rPr>
        <w:t>X</w:t>
      </w:r>
      <w:r w:rsidRPr="00223C61">
        <w:rPr>
          <w:color w:val="C00000"/>
          <w:vertAlign w:val="superscript"/>
        </w:rPr>
        <w:t>d</w:t>
      </w:r>
      <w:r w:rsidRPr="00223C61">
        <w:rPr>
          <w:color w:val="C00000"/>
        </w:rPr>
        <w:t xml:space="preserve"> x </w:t>
      </w:r>
      <m:oMath>
        <m:f>
          <m:fPr>
            <m:ctrlPr>
              <w:rPr>
                <w:rFonts w:ascii="Cambria Math" w:hAnsi="Cambria Math"/>
                <w:i/>
                <w:color w:val="C00000"/>
                <w:lang w:val="es-ES"/>
              </w:rPr>
            </m:ctrlPr>
          </m:fPr>
          <m:num>
            <m:r>
              <w:rPr>
                <w:rFonts w:ascii="Cambria Math" w:hAnsi="Cambria Math"/>
                <w:color w:val="C00000"/>
                <w:lang w:val="es-ES"/>
              </w:rPr>
              <m:t>Ab</m:t>
            </m:r>
          </m:num>
          <m:den>
            <m:r>
              <w:rPr>
                <w:rFonts w:ascii="Cambria Math" w:hAnsi="Cambria Math"/>
                <w:color w:val="C00000"/>
                <w:lang w:val="es-ES"/>
              </w:rPr>
              <m:t>aB</m:t>
            </m:r>
          </m:den>
        </m:f>
      </m:oMath>
      <w:r w:rsidRPr="00223C61">
        <w:rPr>
          <w:color w:val="C00000"/>
        </w:rPr>
        <w:t xml:space="preserve"> X</w:t>
      </w:r>
      <w:r w:rsidRPr="00223C61">
        <w:rPr>
          <w:color w:val="C00000"/>
          <w:vertAlign w:val="superscript"/>
        </w:rPr>
        <w:t>D</w:t>
      </w:r>
      <w:r w:rsidRPr="00223C61">
        <w:rPr>
          <w:color w:val="C00000"/>
        </w:rPr>
        <w:t xml:space="preserve">Y = ( </w:t>
      </w:r>
      <m:oMath>
        <m:f>
          <m:fPr>
            <m:ctrlPr>
              <w:rPr>
                <w:rFonts w:ascii="Cambria Math" w:hAnsi="Cambria Math"/>
                <w:i/>
                <w:color w:val="C00000"/>
                <w:lang w:val="es-ES"/>
              </w:rPr>
            </m:ctrlPr>
          </m:fPr>
          <m:num>
            <m:r>
              <w:rPr>
                <w:rFonts w:ascii="Cambria Math" w:hAnsi="Cambria Math"/>
                <w:color w:val="C00000"/>
                <w:lang w:val="es-ES"/>
              </w:rPr>
              <m:t>AB</m:t>
            </m:r>
          </m:num>
          <m:den>
            <m:r>
              <w:rPr>
                <w:rFonts w:ascii="Cambria Math" w:hAnsi="Cambria Math"/>
                <w:color w:val="C00000"/>
                <w:lang w:val="es-ES"/>
              </w:rPr>
              <m:t>ab</m:t>
            </m:r>
          </m:den>
        </m:f>
      </m:oMath>
      <w:r w:rsidRPr="00223C61">
        <w:rPr>
          <w:color w:val="C00000"/>
        </w:rPr>
        <w:t xml:space="preserve">× </w:t>
      </w:r>
      <m:oMath>
        <m:f>
          <m:fPr>
            <m:ctrlPr>
              <w:rPr>
                <w:rFonts w:ascii="Cambria Math" w:hAnsi="Cambria Math"/>
                <w:i/>
                <w:color w:val="C00000"/>
                <w:lang w:val="es-ES"/>
              </w:rPr>
            </m:ctrlPr>
          </m:fPr>
          <m:num>
            <m:r>
              <w:rPr>
                <w:rFonts w:ascii="Cambria Math" w:hAnsi="Cambria Math"/>
                <w:color w:val="C00000"/>
                <w:lang w:val="es-ES"/>
              </w:rPr>
              <m:t>Ab</m:t>
            </m:r>
          </m:num>
          <m:den>
            <m:r>
              <w:rPr>
                <w:rFonts w:ascii="Cambria Math" w:hAnsi="Cambria Math"/>
                <w:color w:val="C00000"/>
                <w:lang w:val="es-ES"/>
              </w:rPr>
              <m:t>aB</m:t>
            </m:r>
          </m:den>
        </m:f>
      </m:oMath>
      <w:r w:rsidRPr="00223C61">
        <w:rPr>
          <w:color w:val="C00000"/>
        </w:rPr>
        <w:t>)( X</w:t>
      </w:r>
      <w:r w:rsidRPr="00223C61">
        <w:rPr>
          <w:color w:val="C00000"/>
          <w:vertAlign w:val="superscript"/>
        </w:rPr>
        <w:t>D</w:t>
      </w:r>
      <w:r w:rsidRPr="00223C61">
        <w:rPr>
          <w:color w:val="C00000"/>
        </w:rPr>
        <w:t>X</w:t>
      </w:r>
      <w:r w:rsidRPr="00223C61">
        <w:rPr>
          <w:color w:val="C00000"/>
          <w:vertAlign w:val="superscript"/>
        </w:rPr>
        <w:t>d</w:t>
      </w:r>
      <w:r w:rsidRPr="00223C61">
        <w:rPr>
          <w:color w:val="C00000"/>
        </w:rPr>
        <w:t xml:space="preserve"> × X</w:t>
      </w:r>
      <w:r w:rsidRPr="00223C61">
        <w:rPr>
          <w:color w:val="C00000"/>
          <w:vertAlign w:val="superscript"/>
        </w:rPr>
        <w:t>D</w:t>
      </w:r>
      <w:r w:rsidRPr="00223C61">
        <w:rPr>
          <w:color w:val="C00000"/>
        </w:rPr>
        <w:t xml:space="preserve">Y) = 4 × 3 = 12 loại kiểu hình. </w:t>
      </w:r>
    </w:p>
    <w:p w14:paraId="50003F3B" w14:textId="77777777" w:rsidR="00D7596C" w:rsidRPr="00223C61" w:rsidRDefault="00D7596C" w:rsidP="00D7596C">
      <w:pPr>
        <w:pStyle w:val="Normal0"/>
        <w:shd w:val="clear" w:color="auto" w:fill="FFFFFF"/>
        <w:rPr>
          <w:color w:val="C00000"/>
        </w:rPr>
      </w:pPr>
      <w:r w:rsidRPr="00223C61">
        <w:rPr>
          <w:b/>
          <w:bCs/>
          <w:color w:val="C00000"/>
        </w:rPr>
        <w:t>d) đúng.</w:t>
      </w:r>
      <w:r w:rsidRPr="00223C61">
        <w:rPr>
          <w:color w:val="C00000"/>
        </w:rPr>
        <w:t xml:space="preserve"> vì:</w:t>
      </w:r>
    </w:p>
    <w:p w14:paraId="3486A4E8" w14:textId="77777777" w:rsidR="00D7596C" w:rsidRPr="00223C61" w:rsidRDefault="00D7596C" w:rsidP="00D7596C">
      <w:pPr>
        <w:pStyle w:val="Normal0"/>
        <w:shd w:val="clear" w:color="auto" w:fill="FFFFFF"/>
        <w:rPr>
          <w:color w:val="C00000"/>
        </w:rPr>
      </w:pPr>
      <w:r w:rsidRPr="00223C61">
        <w:rPr>
          <w:color w:val="C00000"/>
        </w:rPr>
        <w:t xml:space="preserve">Cá thể đực mang 2 allele trội gồm có các kiểu gene </w:t>
      </w:r>
      <m:oMath>
        <m:f>
          <m:fPr>
            <m:ctrlPr>
              <w:rPr>
                <w:rFonts w:ascii="Cambria Math" w:hAnsi="Cambria Math"/>
                <w:i/>
                <w:color w:val="C00000"/>
                <w:lang w:val="es-ES"/>
              </w:rPr>
            </m:ctrlPr>
          </m:fPr>
          <m:num>
            <m:r>
              <w:rPr>
                <w:rFonts w:ascii="Cambria Math" w:hAnsi="Cambria Math"/>
                <w:color w:val="C00000"/>
                <w:lang w:val="es-ES"/>
              </w:rPr>
              <m:t>AB</m:t>
            </m:r>
          </m:num>
          <m:den>
            <m:r>
              <w:rPr>
                <w:rFonts w:ascii="Cambria Math" w:hAnsi="Cambria Math"/>
                <w:color w:val="C00000"/>
                <w:lang w:val="es-ES"/>
              </w:rPr>
              <m:t>ab</m:t>
            </m:r>
          </m:den>
        </m:f>
      </m:oMath>
      <w:r w:rsidRPr="00223C61">
        <w:rPr>
          <w:color w:val="C00000"/>
        </w:rPr>
        <w:t xml:space="preserve"> X</w:t>
      </w:r>
      <w:r w:rsidRPr="00223C61">
        <w:rPr>
          <w:color w:val="C00000"/>
          <w:vertAlign w:val="superscript"/>
        </w:rPr>
        <w:t>d</w:t>
      </w:r>
      <w:r w:rsidRPr="00223C61">
        <w:rPr>
          <w:color w:val="C00000"/>
        </w:rPr>
        <w:t xml:space="preserve">Y; </w:t>
      </w:r>
      <m:oMath>
        <m:f>
          <m:fPr>
            <m:ctrlPr>
              <w:rPr>
                <w:rFonts w:ascii="Cambria Math" w:hAnsi="Cambria Math"/>
                <w:i/>
                <w:color w:val="C00000"/>
                <w:lang w:val="es-ES"/>
              </w:rPr>
            </m:ctrlPr>
          </m:fPr>
          <m:num>
            <m:r>
              <w:rPr>
                <w:rFonts w:ascii="Cambria Math" w:hAnsi="Cambria Math"/>
                <w:color w:val="C00000"/>
                <w:lang w:val="es-ES"/>
              </w:rPr>
              <m:t>Ab</m:t>
            </m:r>
          </m:num>
          <m:den>
            <m:r>
              <w:rPr>
                <w:rFonts w:ascii="Cambria Math" w:hAnsi="Cambria Math"/>
                <w:color w:val="C00000"/>
                <w:lang w:val="es-ES"/>
              </w:rPr>
              <m:t>aB</m:t>
            </m:r>
          </m:den>
        </m:f>
      </m:oMath>
      <w:r w:rsidRPr="00223C61">
        <w:rPr>
          <w:color w:val="C00000"/>
        </w:rPr>
        <w:t xml:space="preserve"> X</w:t>
      </w:r>
      <w:r w:rsidRPr="00223C61">
        <w:rPr>
          <w:color w:val="C00000"/>
          <w:vertAlign w:val="superscript"/>
        </w:rPr>
        <w:t>d</w:t>
      </w:r>
      <w:r w:rsidRPr="00223C61">
        <w:rPr>
          <w:color w:val="C00000"/>
        </w:rPr>
        <w:t xml:space="preserve">Y; </w:t>
      </w:r>
      <m:oMath>
        <m:f>
          <m:fPr>
            <m:ctrlPr>
              <w:rPr>
                <w:rFonts w:ascii="Cambria Math" w:hAnsi="Cambria Math"/>
                <w:i/>
                <w:color w:val="C00000"/>
                <w:lang w:val="es-ES"/>
              </w:rPr>
            </m:ctrlPr>
          </m:fPr>
          <m:num>
            <m:r>
              <w:rPr>
                <w:rFonts w:ascii="Cambria Math" w:hAnsi="Cambria Math"/>
                <w:color w:val="C00000"/>
                <w:lang w:val="es-ES"/>
              </w:rPr>
              <m:t>Ab</m:t>
            </m:r>
          </m:num>
          <m:den>
            <m:r>
              <w:rPr>
                <w:rFonts w:ascii="Cambria Math" w:hAnsi="Cambria Math"/>
                <w:color w:val="C00000"/>
                <w:lang w:val="es-ES"/>
              </w:rPr>
              <m:t>Ab</m:t>
            </m:r>
          </m:den>
        </m:f>
      </m:oMath>
      <w:r w:rsidRPr="00223C61">
        <w:rPr>
          <w:color w:val="C00000"/>
        </w:rPr>
        <w:t xml:space="preserve"> X</w:t>
      </w:r>
      <w:r w:rsidRPr="00223C61">
        <w:rPr>
          <w:color w:val="C00000"/>
          <w:vertAlign w:val="superscript"/>
        </w:rPr>
        <w:t>d</w:t>
      </w:r>
      <w:r w:rsidRPr="00223C61">
        <w:rPr>
          <w:color w:val="C00000"/>
        </w:rPr>
        <w:t xml:space="preserve">Y; </w:t>
      </w:r>
      <m:oMath>
        <m:f>
          <m:fPr>
            <m:ctrlPr>
              <w:rPr>
                <w:rFonts w:ascii="Cambria Math" w:hAnsi="Cambria Math"/>
                <w:i/>
                <w:color w:val="C00000"/>
                <w:lang w:val="es-ES"/>
              </w:rPr>
            </m:ctrlPr>
          </m:fPr>
          <m:num>
            <m:r>
              <w:rPr>
                <w:rFonts w:ascii="Cambria Math" w:hAnsi="Cambria Math"/>
                <w:color w:val="C00000"/>
                <w:lang w:val="es-ES"/>
              </w:rPr>
              <m:t>aB</m:t>
            </m:r>
          </m:num>
          <m:den>
            <m:r>
              <w:rPr>
                <w:rFonts w:ascii="Cambria Math" w:hAnsi="Cambria Math"/>
                <w:color w:val="C00000"/>
                <w:lang w:val="es-ES"/>
              </w:rPr>
              <m:t>aB</m:t>
            </m:r>
          </m:den>
        </m:f>
      </m:oMath>
      <w:r w:rsidRPr="00223C61">
        <w:rPr>
          <w:color w:val="C00000"/>
        </w:rPr>
        <w:t xml:space="preserve"> X</w:t>
      </w:r>
      <w:r w:rsidRPr="00223C61">
        <w:rPr>
          <w:color w:val="C00000"/>
          <w:vertAlign w:val="superscript"/>
        </w:rPr>
        <w:t>d</w:t>
      </w:r>
      <w:r w:rsidRPr="00223C61">
        <w:rPr>
          <w:color w:val="C00000"/>
        </w:rPr>
        <w:t xml:space="preserve">Y; </w:t>
      </w:r>
      <m:oMath>
        <m:f>
          <m:fPr>
            <m:ctrlPr>
              <w:rPr>
                <w:rFonts w:ascii="Cambria Math" w:hAnsi="Cambria Math"/>
                <w:i/>
                <w:color w:val="C00000"/>
                <w:lang w:val="es-ES"/>
              </w:rPr>
            </m:ctrlPr>
          </m:fPr>
          <m:num>
            <m:r>
              <w:rPr>
                <w:rFonts w:ascii="Cambria Math" w:hAnsi="Cambria Math"/>
                <w:color w:val="C00000"/>
                <w:lang w:val="es-ES"/>
              </w:rPr>
              <m:t>Ab</m:t>
            </m:r>
          </m:num>
          <m:den>
            <m:r>
              <w:rPr>
                <w:rFonts w:ascii="Cambria Math" w:hAnsi="Cambria Math"/>
                <w:color w:val="C00000"/>
                <w:lang w:val="es-ES"/>
              </w:rPr>
              <m:t>ab</m:t>
            </m:r>
          </m:den>
        </m:f>
      </m:oMath>
      <w:r w:rsidRPr="00223C61">
        <w:rPr>
          <w:color w:val="C00000"/>
        </w:rPr>
        <w:t xml:space="preserve"> X</w:t>
      </w:r>
      <w:r w:rsidRPr="00223C61">
        <w:rPr>
          <w:color w:val="C00000"/>
          <w:vertAlign w:val="superscript"/>
        </w:rPr>
        <w:t>D</w:t>
      </w:r>
      <w:r w:rsidRPr="00223C61">
        <w:rPr>
          <w:color w:val="C00000"/>
        </w:rPr>
        <w:t xml:space="preserve">Y; </w:t>
      </w:r>
    </w:p>
    <w:p w14:paraId="2C713665" w14:textId="77777777" w:rsidR="00D7596C" w:rsidRPr="00223C61" w:rsidRDefault="00000000" w:rsidP="00D7596C">
      <w:pPr>
        <w:pStyle w:val="Normal0"/>
        <w:shd w:val="clear" w:color="auto" w:fill="FFFFFF"/>
        <w:rPr>
          <w:color w:val="C00000"/>
        </w:rPr>
      </w:pPr>
      <m:oMath>
        <m:f>
          <m:fPr>
            <m:ctrlPr>
              <w:rPr>
                <w:rFonts w:ascii="Cambria Math" w:hAnsi="Cambria Math"/>
                <w:i/>
                <w:color w:val="C00000"/>
                <w:lang w:val="es-ES"/>
              </w:rPr>
            </m:ctrlPr>
          </m:fPr>
          <m:num>
            <m:r>
              <w:rPr>
                <w:rFonts w:ascii="Cambria Math" w:hAnsi="Cambria Math"/>
                <w:color w:val="C00000"/>
                <w:lang w:val="es-ES"/>
              </w:rPr>
              <m:t>aB</m:t>
            </m:r>
          </m:num>
          <m:den>
            <m:r>
              <w:rPr>
                <w:rFonts w:ascii="Cambria Math" w:hAnsi="Cambria Math"/>
                <w:color w:val="C00000"/>
                <w:lang w:val="es-ES"/>
              </w:rPr>
              <m:t>ab</m:t>
            </m:r>
          </m:den>
        </m:f>
      </m:oMath>
      <w:r w:rsidR="00D7596C" w:rsidRPr="00223C61">
        <w:rPr>
          <w:color w:val="C00000"/>
        </w:rPr>
        <w:t xml:space="preserve"> X</w:t>
      </w:r>
      <w:r w:rsidR="00D7596C" w:rsidRPr="00223C61">
        <w:rPr>
          <w:color w:val="C00000"/>
          <w:vertAlign w:val="superscript"/>
        </w:rPr>
        <w:t>D</w:t>
      </w:r>
      <w:r w:rsidR="00D7596C" w:rsidRPr="00223C61">
        <w:rPr>
          <w:color w:val="C00000"/>
        </w:rPr>
        <w:t xml:space="preserve">Y Có tỉ lệ = ( </w:t>
      </w:r>
      <m:oMath>
        <m:f>
          <m:fPr>
            <m:ctrlPr>
              <w:rPr>
                <w:rFonts w:ascii="Cambria Math" w:hAnsi="Cambria Math"/>
                <w:i/>
                <w:color w:val="C00000"/>
                <w:lang w:val="es-ES"/>
              </w:rPr>
            </m:ctrlPr>
          </m:fPr>
          <m:num>
            <m:r>
              <w:rPr>
                <w:rFonts w:ascii="Cambria Math" w:hAnsi="Cambria Math"/>
                <w:color w:val="C00000"/>
                <w:lang w:val="es-ES"/>
              </w:rPr>
              <m:t>AB</m:t>
            </m:r>
          </m:num>
          <m:den>
            <m:r>
              <w:rPr>
                <w:rFonts w:ascii="Cambria Math" w:hAnsi="Cambria Math"/>
                <w:color w:val="C00000"/>
                <w:lang w:val="es-ES"/>
              </w:rPr>
              <m:t>ab</m:t>
            </m:r>
          </m:den>
        </m:f>
        <m:r>
          <w:rPr>
            <w:rFonts w:ascii="Cambria Math" w:hAnsi="Cambria Math"/>
            <w:color w:val="C00000"/>
            <w:lang w:val="es-ES"/>
          </w:rPr>
          <m:t xml:space="preserve">, </m:t>
        </m:r>
        <m:f>
          <m:fPr>
            <m:ctrlPr>
              <w:rPr>
                <w:rFonts w:ascii="Cambria Math" w:hAnsi="Cambria Math"/>
                <w:i/>
                <w:color w:val="C00000"/>
                <w:lang w:val="es-ES"/>
              </w:rPr>
            </m:ctrlPr>
          </m:fPr>
          <m:num>
            <m:r>
              <w:rPr>
                <w:rFonts w:ascii="Cambria Math" w:hAnsi="Cambria Math"/>
                <w:color w:val="C00000"/>
                <w:lang w:val="es-ES"/>
              </w:rPr>
              <m:t>Ab</m:t>
            </m:r>
          </m:num>
          <m:den>
            <m:r>
              <w:rPr>
                <w:rFonts w:ascii="Cambria Math" w:hAnsi="Cambria Math"/>
                <w:color w:val="C00000"/>
                <w:lang w:val="es-ES"/>
              </w:rPr>
              <m:t>aB</m:t>
            </m:r>
          </m:den>
        </m:f>
        <m:r>
          <w:rPr>
            <w:rFonts w:ascii="Cambria Math" w:hAnsi="Cambria Math"/>
            <w:color w:val="C00000"/>
            <w:lang w:val="es-ES"/>
          </w:rPr>
          <m:t>,</m:t>
        </m:r>
        <m:f>
          <m:fPr>
            <m:ctrlPr>
              <w:rPr>
                <w:rFonts w:ascii="Cambria Math" w:hAnsi="Cambria Math"/>
                <w:i/>
                <w:color w:val="C00000"/>
                <w:lang w:val="es-ES"/>
              </w:rPr>
            </m:ctrlPr>
          </m:fPr>
          <m:num>
            <m:r>
              <w:rPr>
                <w:rFonts w:ascii="Cambria Math" w:hAnsi="Cambria Math"/>
                <w:color w:val="C00000"/>
                <w:lang w:val="es-ES"/>
              </w:rPr>
              <m:t>Ab</m:t>
            </m:r>
          </m:num>
          <m:den>
            <m:r>
              <w:rPr>
                <w:rFonts w:ascii="Cambria Math" w:hAnsi="Cambria Math"/>
                <w:color w:val="C00000"/>
                <w:lang w:val="es-ES"/>
              </w:rPr>
              <m:t>Ab</m:t>
            </m:r>
          </m:den>
        </m:f>
        <m:r>
          <w:rPr>
            <w:rFonts w:ascii="Cambria Math" w:hAnsi="Cambria Math"/>
            <w:color w:val="C00000"/>
            <w:lang w:val="es-ES"/>
          </w:rPr>
          <m:t>,</m:t>
        </m:r>
        <m:f>
          <m:fPr>
            <m:ctrlPr>
              <w:rPr>
                <w:rFonts w:ascii="Cambria Math" w:hAnsi="Cambria Math"/>
                <w:i/>
                <w:color w:val="C00000"/>
                <w:lang w:val="es-ES"/>
              </w:rPr>
            </m:ctrlPr>
          </m:fPr>
          <m:num>
            <m:r>
              <w:rPr>
                <w:rFonts w:ascii="Cambria Math" w:hAnsi="Cambria Math"/>
                <w:color w:val="C00000"/>
                <w:lang w:val="es-ES"/>
              </w:rPr>
              <m:t>aB</m:t>
            </m:r>
          </m:num>
          <m:den>
            <m:r>
              <w:rPr>
                <w:rFonts w:ascii="Cambria Math" w:hAnsi="Cambria Math"/>
                <w:color w:val="C00000"/>
                <w:lang w:val="es-ES"/>
              </w:rPr>
              <m:t>aB</m:t>
            </m:r>
          </m:den>
        </m:f>
      </m:oMath>
      <w:r w:rsidR="00D7596C" w:rsidRPr="00223C61">
        <w:rPr>
          <w:color w:val="C00000"/>
        </w:rPr>
        <w:t xml:space="preserve"> ,</w:t>
      </w:r>
      <m:oMath>
        <m:r>
          <w:rPr>
            <w:rFonts w:ascii="Cambria Math" w:hAnsi="Cambria Math"/>
            <w:color w:val="C00000"/>
            <w:lang w:val="es-ES"/>
          </w:rPr>
          <m:t xml:space="preserve"> </m:t>
        </m:r>
        <m:f>
          <m:fPr>
            <m:ctrlPr>
              <w:rPr>
                <w:rFonts w:ascii="Cambria Math" w:hAnsi="Cambria Math"/>
                <w:i/>
                <w:color w:val="C00000"/>
                <w:lang w:val="es-ES"/>
              </w:rPr>
            </m:ctrlPr>
          </m:fPr>
          <m:num>
            <m:r>
              <w:rPr>
                <w:rFonts w:ascii="Cambria Math" w:hAnsi="Cambria Math"/>
                <w:color w:val="C00000"/>
                <w:lang w:val="es-ES"/>
              </w:rPr>
              <m:t>Ab</m:t>
            </m:r>
          </m:num>
          <m:den>
            <m:r>
              <w:rPr>
                <w:rFonts w:ascii="Cambria Math" w:hAnsi="Cambria Math"/>
                <w:color w:val="C00000"/>
                <w:lang w:val="es-ES"/>
              </w:rPr>
              <m:t>ab</m:t>
            </m:r>
          </m:den>
        </m:f>
        <m:r>
          <w:rPr>
            <w:rFonts w:ascii="Cambria Math" w:hAnsi="Cambria Math"/>
            <w:color w:val="C00000"/>
            <w:lang w:val="es-ES"/>
          </w:rPr>
          <m:t>,</m:t>
        </m:r>
        <m:f>
          <m:fPr>
            <m:ctrlPr>
              <w:rPr>
                <w:rFonts w:ascii="Cambria Math" w:hAnsi="Cambria Math"/>
                <w:i/>
                <w:color w:val="C00000"/>
                <w:lang w:val="es-ES"/>
              </w:rPr>
            </m:ctrlPr>
          </m:fPr>
          <m:num>
            <m:r>
              <w:rPr>
                <w:rFonts w:ascii="Cambria Math" w:hAnsi="Cambria Math"/>
                <w:color w:val="C00000"/>
                <w:lang w:val="es-ES"/>
              </w:rPr>
              <m:t>aB</m:t>
            </m:r>
          </m:num>
          <m:den>
            <m:r>
              <w:rPr>
                <w:rFonts w:ascii="Cambria Math" w:hAnsi="Cambria Math"/>
                <w:color w:val="C00000"/>
                <w:lang w:val="es-ES"/>
              </w:rPr>
              <m:t>ab</m:t>
            </m:r>
          </m:den>
        </m:f>
      </m:oMath>
      <w:r w:rsidR="00D7596C" w:rsidRPr="00223C61">
        <w:rPr>
          <w:color w:val="C00000"/>
        </w:rPr>
        <w:t xml:space="preserve">) × 1/4 = (6×0,04 + 2×0,16 +2×0,01 )×1/4 = 14,5%. </w:t>
      </w:r>
    </w:p>
    <w:p w14:paraId="0E407991" w14:textId="77777777" w:rsidR="00D7596C" w:rsidRPr="00223C61" w:rsidRDefault="00D7596C" w:rsidP="00D7596C">
      <w:pPr>
        <w:pStyle w:val="Normal0"/>
        <w:shd w:val="clear" w:color="auto" w:fill="FFFFFF"/>
        <w:rPr>
          <w:color w:val="C00000"/>
        </w:rPr>
      </w:pPr>
      <w:r w:rsidRPr="00223C61">
        <w:rPr>
          <w:color w:val="C00000"/>
        </w:rPr>
        <w:t>Lấy ngẫu nhiên 1 cá thể đực ở F</w:t>
      </w:r>
      <w:r w:rsidRPr="00223C61">
        <w:rPr>
          <w:color w:val="C00000"/>
          <w:vertAlign w:val="subscript"/>
        </w:rPr>
        <w:t>1</w:t>
      </w:r>
      <w:r w:rsidRPr="00223C61">
        <w:rPr>
          <w:color w:val="C00000"/>
        </w:rPr>
        <w:t>, xác suất thu được cá thể mang 2 allele trội là = 14,5%/1/2 = 29%.</w:t>
      </w:r>
    </w:p>
    <w:p w14:paraId="5A845DFB" w14:textId="77777777" w:rsidR="00D7596C" w:rsidRPr="00223C61" w:rsidRDefault="00D7596C" w:rsidP="00D7596C">
      <w:pPr>
        <w:pStyle w:val="Normal0"/>
        <w:shd w:val="clear" w:color="auto" w:fill="FFFFFF"/>
        <w:jc w:val="both"/>
        <w:rPr>
          <w:color w:val="000000"/>
        </w:rPr>
      </w:pPr>
      <w:r w:rsidRPr="00223C61">
        <w:rPr>
          <w:b/>
        </w:rPr>
        <w:t xml:space="preserve">Câu 54. </w:t>
      </w:r>
      <w:r w:rsidRPr="00223C61">
        <w:rPr>
          <w:lang w:val="vi-VN"/>
        </w:rPr>
        <w:t>Ở chuột, allele A quy định lông đen, allele a quy định lông trắng, kiểu gene B-D- quy định kiểu hình lông xoăn, các kiểu gene B-dd, bbD-, bbdd đều quy định kiểu hình lông thẳng. Cho giao phối chuột cái lông đen thẳng với chuột đực l</w:t>
      </w:r>
      <w:r w:rsidRPr="00223C61">
        <w:t>ô</w:t>
      </w:r>
      <w:r w:rsidRPr="00223C61">
        <w:rPr>
          <w:lang w:val="vi-VN"/>
        </w:rPr>
        <w:t>ng trắng thẳng thu được F</w:t>
      </w:r>
      <w:r w:rsidRPr="00223C61">
        <w:rPr>
          <w:vertAlign w:val="subscript"/>
          <w:lang w:val="vi-VN"/>
        </w:rPr>
        <w:t>1</w:t>
      </w:r>
      <w:r w:rsidRPr="00223C61">
        <w:rPr>
          <w:lang w:val="vi-VN"/>
        </w:rPr>
        <w:t xml:space="preserve"> 100% lông đen xoăn. Cho các cá thể F</w:t>
      </w:r>
      <w:r w:rsidRPr="00223C61">
        <w:rPr>
          <w:vertAlign w:val="subscript"/>
          <w:lang w:val="vi-VN"/>
        </w:rPr>
        <w:t>1</w:t>
      </w:r>
      <w:r w:rsidRPr="00223C61">
        <w:rPr>
          <w:lang w:val="vi-VN"/>
        </w:rPr>
        <w:t xml:space="preserve"> giao phối với nhau thu được F</w:t>
      </w:r>
      <w:r w:rsidRPr="00223C61">
        <w:rPr>
          <w:vertAlign w:val="subscript"/>
          <w:lang w:val="vi-VN"/>
        </w:rPr>
        <w:t>2</w:t>
      </w:r>
      <w:r w:rsidRPr="00223C61">
        <w:rPr>
          <w:lang w:val="vi-VN"/>
        </w:rPr>
        <w:t xml:space="preserve"> gồm 1040 cá thể trong đó có 390 chuột cái lông đen xoăn, 130 chuột cái đen thẳng, 194 chuột đực lông đen xoăn, 260 chuột đực trắng thẳng, 66 chuột đực lông đen thẳng.</w:t>
      </w:r>
      <w:r w:rsidRPr="00223C61">
        <w:t xml:space="preserve"> </w:t>
      </w:r>
      <w:r w:rsidRPr="00223C61">
        <w:rPr>
          <w:color w:val="000000"/>
        </w:rPr>
        <w:t xml:space="preserve">Theo lí thuyết, mỗi nhận định dưới đây </w:t>
      </w:r>
      <w:r w:rsidRPr="00223C61">
        <w:rPr>
          <w:b/>
          <w:bCs/>
          <w:color w:val="000000"/>
        </w:rPr>
        <w:t>đúng hay sai</w:t>
      </w:r>
      <w:r w:rsidRPr="00223C61">
        <w:rPr>
          <w:color w:val="000000"/>
        </w:rPr>
        <w:t>?</w:t>
      </w:r>
    </w:p>
    <w:p w14:paraId="231649C4" w14:textId="77777777" w:rsidR="00D7596C" w:rsidRPr="00223C61" w:rsidRDefault="00D7596C" w:rsidP="00D7596C">
      <w:pPr>
        <w:tabs>
          <w:tab w:val="left" w:pos="284"/>
          <w:tab w:val="left" w:pos="2268"/>
          <w:tab w:val="left" w:pos="2835"/>
          <w:tab w:val="left" w:pos="4253"/>
          <w:tab w:val="left" w:pos="5387"/>
          <w:tab w:val="left" w:pos="6237"/>
          <w:tab w:val="left" w:pos="7797"/>
        </w:tabs>
        <w:ind w:right="-329"/>
        <w:jc w:val="both"/>
        <w:rPr>
          <w:lang w:val="vi-VN"/>
        </w:rPr>
      </w:pPr>
      <w:r w:rsidRPr="00223C61">
        <w:rPr>
          <w:b/>
          <w:bCs/>
        </w:rPr>
        <w:t xml:space="preserve">a) </w:t>
      </w:r>
      <w:r w:rsidRPr="00223C61">
        <w:rPr>
          <w:lang w:val="vi-VN"/>
        </w:rPr>
        <w:t>Tính trạng hình dạng lông chịu sự chi phối của quy luật liên kết gene</w:t>
      </w:r>
      <w:r w:rsidRPr="00223C61">
        <w:t>.</w:t>
      </w:r>
      <w:r w:rsidRPr="00223C61">
        <w:tab/>
      </w:r>
    </w:p>
    <w:p w14:paraId="2918A70A" w14:textId="77777777" w:rsidR="00D7596C" w:rsidRPr="00223C61" w:rsidRDefault="00D7596C" w:rsidP="00D7596C">
      <w:pPr>
        <w:tabs>
          <w:tab w:val="left" w:pos="284"/>
          <w:tab w:val="left" w:pos="2268"/>
          <w:tab w:val="left" w:pos="2835"/>
          <w:tab w:val="left" w:pos="4253"/>
          <w:tab w:val="left" w:pos="5387"/>
          <w:tab w:val="left" w:pos="6237"/>
          <w:tab w:val="left" w:pos="7797"/>
        </w:tabs>
        <w:ind w:right="-329"/>
        <w:jc w:val="both"/>
        <w:rPr>
          <w:lang w:val="vi-VN"/>
        </w:rPr>
      </w:pPr>
      <w:r w:rsidRPr="00223C61">
        <w:rPr>
          <w:b/>
          <w:bCs/>
        </w:rPr>
        <w:t xml:space="preserve">b) </w:t>
      </w:r>
      <w:r w:rsidRPr="00223C61">
        <w:rPr>
          <w:lang w:val="vi-VN"/>
        </w:rPr>
        <w:t>Tính trạng màu sắc và hình dạng lông di truyền phân li độc lập</w:t>
      </w:r>
      <w:r w:rsidRPr="00223C61">
        <w:t>.</w:t>
      </w:r>
      <w:r w:rsidRPr="00223C61">
        <w:rPr>
          <w:lang w:val="vi-VN"/>
        </w:rPr>
        <w:tab/>
      </w:r>
      <w:r w:rsidRPr="00223C61">
        <w:rPr>
          <w:lang w:val="vi-VN"/>
        </w:rPr>
        <w:tab/>
      </w:r>
    </w:p>
    <w:p w14:paraId="31CD055F" w14:textId="77777777" w:rsidR="00D7596C" w:rsidRPr="00223C61" w:rsidRDefault="00D7596C" w:rsidP="00D7596C">
      <w:pPr>
        <w:tabs>
          <w:tab w:val="left" w:pos="284"/>
          <w:tab w:val="left" w:pos="2268"/>
          <w:tab w:val="left" w:pos="2835"/>
          <w:tab w:val="left" w:pos="4253"/>
          <w:tab w:val="left" w:pos="5387"/>
          <w:tab w:val="left" w:pos="6237"/>
          <w:tab w:val="left" w:pos="7797"/>
        </w:tabs>
        <w:ind w:right="-329"/>
        <w:jc w:val="both"/>
        <w:rPr>
          <w:lang w:val="vi-VN"/>
        </w:rPr>
      </w:pPr>
      <w:r w:rsidRPr="00223C61">
        <w:rPr>
          <w:b/>
          <w:bCs/>
          <w:u w:val="single"/>
        </w:rPr>
        <w:t>c)</w:t>
      </w:r>
      <w:r w:rsidRPr="00223C61">
        <w:rPr>
          <w:b/>
          <w:bCs/>
        </w:rPr>
        <w:t xml:space="preserve"> </w:t>
      </w:r>
      <w:r w:rsidRPr="00223C61">
        <w:rPr>
          <w:lang w:val="vi-VN"/>
        </w:rPr>
        <w:t>Cho chuột cái F</w:t>
      </w:r>
      <w:r w:rsidRPr="00223C61">
        <w:rPr>
          <w:vertAlign w:val="subscript"/>
          <w:lang w:val="vi-VN"/>
        </w:rPr>
        <w:t>1</w:t>
      </w:r>
      <w:r w:rsidRPr="00223C61">
        <w:rPr>
          <w:lang w:val="vi-VN"/>
        </w:rPr>
        <w:t xml:space="preserve"> lai phân tích, ờ đời con chuột lông đen thẳng chiếm tỷ lệ 25%</w:t>
      </w:r>
      <w:r w:rsidRPr="00223C61">
        <w:t>.</w:t>
      </w:r>
    </w:p>
    <w:p w14:paraId="2153E614" w14:textId="77777777" w:rsidR="00D7596C" w:rsidRPr="00223C61" w:rsidRDefault="00D7596C" w:rsidP="00D7596C">
      <w:pPr>
        <w:tabs>
          <w:tab w:val="left" w:pos="284"/>
          <w:tab w:val="left" w:pos="2268"/>
          <w:tab w:val="left" w:pos="2835"/>
          <w:tab w:val="left" w:pos="4253"/>
          <w:tab w:val="left" w:pos="5387"/>
          <w:tab w:val="left" w:pos="6237"/>
          <w:tab w:val="left" w:pos="7797"/>
        </w:tabs>
        <w:ind w:right="-329"/>
        <w:jc w:val="both"/>
      </w:pPr>
      <w:r w:rsidRPr="00223C61">
        <w:rPr>
          <w:b/>
          <w:bCs/>
        </w:rPr>
        <w:t xml:space="preserve">d) </w:t>
      </w:r>
      <w:r w:rsidRPr="00223C61">
        <w:t>C</w:t>
      </w:r>
      <w:r w:rsidRPr="00223C61">
        <w:rPr>
          <w:lang w:val="vi-VN"/>
        </w:rPr>
        <w:t>ó xảy ra hoán vị gene với tần số 20%</w:t>
      </w:r>
      <w:r w:rsidRPr="00223C61">
        <w:t>.</w:t>
      </w:r>
    </w:p>
    <w:p w14:paraId="2AAE5B91" w14:textId="77777777" w:rsidR="00D7596C" w:rsidRPr="00223C61" w:rsidRDefault="00D7596C" w:rsidP="00D7596C">
      <w:pPr>
        <w:pStyle w:val="Normal0"/>
        <w:shd w:val="clear" w:color="auto" w:fill="FFFFFF"/>
        <w:rPr>
          <w:b/>
          <w:bCs/>
          <w:color w:val="C00000"/>
        </w:rPr>
      </w:pPr>
      <w:r w:rsidRPr="00223C61">
        <w:rPr>
          <w:b/>
          <w:color w:val="C00000"/>
        </w:rPr>
        <w:t xml:space="preserve">Câu 54. </w:t>
      </w:r>
      <w:r w:rsidRPr="00223C61">
        <w:rPr>
          <w:b/>
          <w:bCs/>
          <w:color w:val="C00000"/>
        </w:rPr>
        <w:t>Hướng dẫn giải:</w:t>
      </w:r>
    </w:p>
    <w:p w14:paraId="7DFB9C65" w14:textId="77777777" w:rsidR="00D7596C" w:rsidRPr="00223C61" w:rsidRDefault="00D7596C" w:rsidP="00D7596C">
      <w:pPr>
        <w:tabs>
          <w:tab w:val="left" w:pos="284"/>
          <w:tab w:val="left" w:pos="2268"/>
          <w:tab w:val="left" w:pos="2835"/>
          <w:tab w:val="left" w:pos="4253"/>
          <w:tab w:val="left" w:pos="5387"/>
          <w:tab w:val="left" w:pos="6237"/>
          <w:tab w:val="left" w:pos="7797"/>
        </w:tabs>
        <w:jc w:val="both"/>
        <w:rPr>
          <w:color w:val="C00000"/>
          <w:lang w:val="vi-VN"/>
        </w:rPr>
      </w:pPr>
      <w:r w:rsidRPr="00223C61">
        <w:rPr>
          <w:color w:val="C00000"/>
          <w:lang w:val="vi-VN"/>
        </w:rPr>
        <w:t>A: lông đen; a: lông trắng ; B-D- : lông xoăn, (B-dd, bbD-, bbdd) : lông thẳng.</w:t>
      </w:r>
    </w:p>
    <w:p w14:paraId="38ABBCE9" w14:textId="77777777" w:rsidR="00D7596C" w:rsidRPr="00223C61" w:rsidRDefault="00D7596C" w:rsidP="00D7596C">
      <w:pPr>
        <w:tabs>
          <w:tab w:val="left" w:pos="284"/>
          <w:tab w:val="left" w:pos="2268"/>
          <w:tab w:val="left" w:pos="2835"/>
          <w:tab w:val="left" w:pos="4253"/>
          <w:tab w:val="left" w:pos="5387"/>
          <w:tab w:val="left" w:pos="6237"/>
          <w:tab w:val="left" w:pos="7797"/>
        </w:tabs>
        <w:jc w:val="both"/>
        <w:rPr>
          <w:color w:val="C00000"/>
          <w:lang w:val="vi-VN"/>
        </w:rPr>
      </w:pPr>
      <w:r w:rsidRPr="00223C61">
        <w:rPr>
          <w:color w:val="C00000"/>
          <w:lang w:val="vi-VN"/>
        </w:rPr>
        <w:t>F</w:t>
      </w:r>
      <w:r w:rsidRPr="00223C61">
        <w:rPr>
          <w:color w:val="C00000"/>
          <w:vertAlign w:val="subscript"/>
          <w:lang w:val="vi-VN"/>
        </w:rPr>
        <w:t>2</w:t>
      </w:r>
      <w:r w:rsidRPr="00223C61">
        <w:rPr>
          <w:color w:val="C00000"/>
          <w:lang w:val="vi-VN"/>
        </w:rPr>
        <w:t>: 390 chuột cái lông đen xoăn, 130 chuột cái đen thẳng, 194 chuột đực lông đen xoăn, 260 chuột đực hắng thẳng, 66 chuột đực lông đen thẳng = 6 : 2 : 3 : 4 :1</w:t>
      </w:r>
    </w:p>
    <w:p w14:paraId="2F7B17FA" w14:textId="77777777" w:rsidR="00D7596C" w:rsidRPr="00223C61" w:rsidRDefault="00D7596C" w:rsidP="00D7596C">
      <w:pPr>
        <w:tabs>
          <w:tab w:val="left" w:pos="284"/>
          <w:tab w:val="left" w:pos="2268"/>
          <w:tab w:val="left" w:pos="2835"/>
          <w:tab w:val="left" w:pos="4253"/>
          <w:tab w:val="left" w:pos="5387"/>
          <w:tab w:val="left" w:pos="6237"/>
          <w:tab w:val="left" w:pos="7797"/>
        </w:tabs>
        <w:jc w:val="both"/>
        <w:rPr>
          <w:color w:val="C00000"/>
          <w:lang w:val="vi-VN"/>
        </w:rPr>
      </w:pPr>
      <w:r w:rsidRPr="00223C61">
        <w:rPr>
          <w:color w:val="C00000"/>
          <w:lang w:val="vi-VN"/>
        </w:rPr>
        <w:t xml:space="preserve">+ Xét sự di truyền riêng của từng cặp tính trạng </w:t>
      </w:r>
    </w:p>
    <w:p w14:paraId="2053A9CA" w14:textId="77777777" w:rsidR="00D7596C" w:rsidRPr="00223C61" w:rsidRDefault="00D7596C" w:rsidP="00D7596C">
      <w:pPr>
        <w:tabs>
          <w:tab w:val="left" w:pos="284"/>
          <w:tab w:val="left" w:pos="2268"/>
          <w:tab w:val="left" w:pos="2835"/>
          <w:tab w:val="left" w:pos="4253"/>
          <w:tab w:val="left" w:pos="5387"/>
          <w:tab w:val="left" w:pos="6237"/>
          <w:tab w:val="left" w:pos="7797"/>
        </w:tabs>
        <w:jc w:val="both"/>
        <w:rPr>
          <w:color w:val="C00000"/>
          <w:lang w:val="vi-VN"/>
        </w:rPr>
      </w:pPr>
      <w:r w:rsidRPr="00223C61">
        <w:rPr>
          <w:color w:val="C00000"/>
          <w:lang w:val="vi-VN"/>
        </w:rPr>
        <w:t xml:space="preserve">Đen/trắng = 3:1 </w:t>
      </w:r>
      <m:oMath>
        <m:r>
          <w:rPr>
            <w:rFonts w:ascii="Cambria Math" w:hAnsi="Cambria Math"/>
            <w:color w:val="C00000"/>
            <w:lang w:val="vi-VN"/>
          </w:rPr>
          <m:t>→</m:t>
        </m:r>
      </m:oMath>
      <w:r w:rsidRPr="00223C61">
        <w:rPr>
          <w:color w:val="C00000"/>
          <w:lang w:val="vi-VN"/>
        </w:rPr>
        <w:t xml:space="preserve"> F</w:t>
      </w:r>
      <w:r w:rsidRPr="00223C61">
        <w:rPr>
          <w:color w:val="C00000"/>
          <w:vertAlign w:val="subscript"/>
          <w:lang w:val="vi-VN"/>
        </w:rPr>
        <w:t>1</w:t>
      </w:r>
      <w:r w:rsidRPr="00223C61">
        <w:rPr>
          <w:color w:val="C00000"/>
          <w:lang w:val="vi-VN"/>
        </w:rPr>
        <w:t>: Aa X Aa</w:t>
      </w:r>
    </w:p>
    <w:p w14:paraId="44A5674D" w14:textId="77777777" w:rsidR="00D7596C" w:rsidRPr="00223C61" w:rsidRDefault="00D7596C" w:rsidP="00D7596C">
      <w:pPr>
        <w:tabs>
          <w:tab w:val="left" w:pos="284"/>
          <w:tab w:val="left" w:pos="2268"/>
          <w:tab w:val="left" w:pos="2835"/>
          <w:tab w:val="left" w:pos="4253"/>
          <w:tab w:val="left" w:pos="5387"/>
          <w:tab w:val="left" w:pos="6237"/>
          <w:tab w:val="left" w:pos="7797"/>
        </w:tabs>
        <w:jc w:val="both"/>
        <w:rPr>
          <w:color w:val="C00000"/>
          <w:lang w:val="vi-VN"/>
        </w:rPr>
      </w:pPr>
      <w:r w:rsidRPr="00223C61">
        <w:rPr>
          <w:color w:val="C00000"/>
          <w:lang w:val="vi-VN"/>
        </w:rPr>
        <w:t xml:space="preserve">Xoăn/thẳng = 9:7 </w:t>
      </w:r>
      <m:oMath>
        <m:r>
          <w:rPr>
            <w:rFonts w:ascii="Cambria Math" w:hAnsi="Cambria Math"/>
            <w:color w:val="C00000"/>
            <w:lang w:val="vi-VN"/>
          </w:rPr>
          <m:t>→</m:t>
        </m:r>
      </m:oMath>
      <w:r w:rsidRPr="00223C61">
        <w:rPr>
          <w:color w:val="C00000"/>
          <w:lang w:val="vi-VN"/>
        </w:rPr>
        <w:t xml:space="preserve"> hình dạng lông bị chi phối bởi quy luật tương tác bổ sung </w:t>
      </w:r>
    </w:p>
    <w:p w14:paraId="1878C24D" w14:textId="77777777" w:rsidR="00D7596C" w:rsidRPr="00223C61" w:rsidRDefault="00D7596C" w:rsidP="00D7596C">
      <w:pPr>
        <w:tabs>
          <w:tab w:val="left" w:pos="284"/>
          <w:tab w:val="left" w:pos="2268"/>
          <w:tab w:val="left" w:pos="2835"/>
          <w:tab w:val="left" w:pos="4253"/>
          <w:tab w:val="left" w:pos="5387"/>
          <w:tab w:val="left" w:pos="6237"/>
          <w:tab w:val="left" w:pos="7797"/>
        </w:tabs>
        <w:jc w:val="both"/>
        <w:rPr>
          <w:color w:val="C00000"/>
        </w:rPr>
      </w:pPr>
      <m:oMath>
        <m:r>
          <w:rPr>
            <w:rFonts w:ascii="Cambria Math" w:hAnsi="Cambria Math"/>
            <w:color w:val="C00000"/>
            <w:lang w:val="vi-VN"/>
          </w:rPr>
          <m:t>→</m:t>
        </m:r>
      </m:oMath>
      <w:r w:rsidRPr="00223C61">
        <w:rPr>
          <w:color w:val="C00000"/>
          <w:lang w:val="vi-VN"/>
        </w:rPr>
        <w:t>F</w:t>
      </w:r>
      <w:r w:rsidRPr="00223C61">
        <w:rPr>
          <w:color w:val="C00000"/>
          <w:vertAlign w:val="subscript"/>
          <w:lang w:val="vi-VN"/>
        </w:rPr>
        <w:t>1</w:t>
      </w:r>
      <w:r w:rsidRPr="00223C61">
        <w:rPr>
          <w:color w:val="C00000"/>
          <w:lang w:val="vi-VN"/>
        </w:rPr>
        <w:t xml:space="preserve">: BbDd X BbDd </w:t>
      </w:r>
      <m:oMath>
        <m:r>
          <w:rPr>
            <w:rFonts w:ascii="Cambria Math" w:hAnsi="Cambria Math"/>
            <w:color w:val="C00000"/>
            <w:lang w:val="vi-VN"/>
          </w:rPr>
          <m:t>→</m:t>
        </m:r>
      </m:oMath>
      <w:r w:rsidRPr="00223C61">
        <w:rPr>
          <w:color w:val="C00000"/>
          <w:lang w:val="vi-VN"/>
        </w:rPr>
        <w:t xml:space="preserve"> </w:t>
      </w:r>
      <w:r w:rsidRPr="00223C61">
        <w:rPr>
          <w:b/>
          <w:bCs/>
          <w:color w:val="C00000"/>
        </w:rPr>
        <w:t>a)</w:t>
      </w:r>
      <w:r w:rsidRPr="00223C61">
        <w:rPr>
          <w:b/>
          <w:bCs/>
          <w:color w:val="C00000"/>
          <w:lang w:val="vi-VN"/>
        </w:rPr>
        <w:t xml:space="preserve"> sai</w:t>
      </w:r>
      <w:r w:rsidRPr="00223C61">
        <w:rPr>
          <w:b/>
          <w:bCs/>
          <w:color w:val="C00000"/>
        </w:rPr>
        <w:t>.</w:t>
      </w:r>
    </w:p>
    <w:p w14:paraId="6BC2C8D4" w14:textId="77777777" w:rsidR="00D7596C" w:rsidRPr="00223C61" w:rsidRDefault="00D7596C" w:rsidP="00D7596C">
      <w:pPr>
        <w:tabs>
          <w:tab w:val="left" w:pos="284"/>
          <w:tab w:val="left" w:pos="2268"/>
          <w:tab w:val="left" w:pos="2835"/>
          <w:tab w:val="left" w:pos="4253"/>
          <w:tab w:val="left" w:pos="5387"/>
          <w:tab w:val="left" w:pos="6237"/>
          <w:tab w:val="left" w:pos="7797"/>
        </w:tabs>
        <w:jc w:val="both"/>
        <w:rPr>
          <w:color w:val="C00000"/>
          <w:lang w:val="vi-VN"/>
        </w:rPr>
      </w:pPr>
      <w:r w:rsidRPr="00223C61">
        <w:rPr>
          <w:color w:val="C00000"/>
          <w:lang w:val="vi-VN"/>
        </w:rPr>
        <w:lastRenderedPageBreak/>
        <w:t xml:space="preserve">+ Mặt khác, nhận thấy màu trắng chỉ xuất hiện ở chuột đực </w:t>
      </w:r>
      <m:oMath>
        <m:r>
          <w:rPr>
            <w:rFonts w:ascii="Cambria Math" w:hAnsi="Cambria Math"/>
            <w:color w:val="C00000"/>
            <w:lang w:val="vi-VN"/>
          </w:rPr>
          <m:t>→</m:t>
        </m:r>
      </m:oMath>
      <w:r w:rsidRPr="00223C61">
        <w:rPr>
          <w:color w:val="C00000"/>
          <w:lang w:val="vi-VN"/>
        </w:rPr>
        <w:t xml:space="preserve"> tính trạng phân bố không đều ở hai giới </w:t>
      </w:r>
      <m:oMath>
        <m:r>
          <w:rPr>
            <w:rFonts w:ascii="Cambria Math" w:hAnsi="Cambria Math"/>
            <w:color w:val="C00000"/>
            <w:lang w:val="vi-VN"/>
          </w:rPr>
          <m:t>→</m:t>
        </m:r>
      </m:oMath>
      <w:r w:rsidRPr="00223C61">
        <w:rPr>
          <w:color w:val="C00000"/>
          <w:lang w:val="vi-VN"/>
        </w:rPr>
        <w:t xml:space="preserve"> tính trạng màu lông di truyền liên kết với giới tính, gene nằm trên X không có allele tương ứng trên Y.</w:t>
      </w:r>
    </w:p>
    <w:p w14:paraId="2A9F6A72" w14:textId="77777777" w:rsidR="00D7596C" w:rsidRPr="00223C61" w:rsidRDefault="00D7596C" w:rsidP="00D7596C">
      <w:pPr>
        <w:tabs>
          <w:tab w:val="left" w:pos="284"/>
          <w:tab w:val="left" w:pos="2268"/>
          <w:tab w:val="left" w:pos="2835"/>
          <w:tab w:val="left" w:pos="4253"/>
          <w:tab w:val="left" w:pos="5387"/>
          <w:tab w:val="left" w:pos="6237"/>
          <w:tab w:val="left" w:pos="7797"/>
        </w:tabs>
        <w:jc w:val="both"/>
        <w:rPr>
          <w:color w:val="C00000"/>
          <w:lang w:val="vi-VN"/>
        </w:rPr>
      </w:pPr>
      <m:oMath>
        <m:r>
          <w:rPr>
            <w:rFonts w:ascii="Cambria Math" w:hAnsi="Cambria Math"/>
            <w:color w:val="C00000"/>
            <w:lang w:val="vi-VN"/>
          </w:rPr>
          <m:t>→</m:t>
        </m:r>
      </m:oMath>
      <w:r w:rsidRPr="00223C61">
        <w:rPr>
          <w:color w:val="C00000"/>
          <w:lang w:val="vi-VN"/>
        </w:rPr>
        <w:t>Xét tỉ lệ chung F</w:t>
      </w:r>
      <w:r w:rsidRPr="00223C61">
        <w:rPr>
          <w:color w:val="C00000"/>
          <w:vertAlign w:val="subscript"/>
          <w:lang w:val="vi-VN"/>
        </w:rPr>
        <w:t>2</w:t>
      </w:r>
      <w:r w:rsidRPr="00223C61">
        <w:rPr>
          <w:color w:val="C00000"/>
          <w:lang w:val="vi-VN"/>
        </w:rPr>
        <w:t xml:space="preserve">: 6 : 2 : 3 :4 :1 </w:t>
      </w:r>
      <m:oMath>
        <m:r>
          <w:rPr>
            <w:rFonts w:ascii="Cambria Math" w:hAnsi="Cambria Math"/>
            <w:color w:val="C00000"/>
            <w:lang w:val="vi-VN"/>
          </w:rPr>
          <m:t>→</m:t>
        </m:r>
      </m:oMath>
      <w:r w:rsidRPr="00223C61">
        <w:rPr>
          <w:color w:val="C00000"/>
          <w:lang w:val="vi-VN"/>
        </w:rPr>
        <w:t xml:space="preserve"> số tổ hợp giao tử = 16</w:t>
      </w:r>
    </w:p>
    <w:p w14:paraId="40C373F3" w14:textId="77777777" w:rsidR="00D7596C" w:rsidRPr="00223C61" w:rsidRDefault="00D7596C" w:rsidP="00D7596C">
      <w:pPr>
        <w:tabs>
          <w:tab w:val="left" w:pos="284"/>
          <w:tab w:val="left" w:pos="2268"/>
          <w:tab w:val="left" w:pos="2835"/>
          <w:tab w:val="left" w:pos="4253"/>
          <w:tab w:val="left" w:pos="5387"/>
          <w:tab w:val="left" w:pos="6237"/>
          <w:tab w:val="left" w:pos="7797"/>
        </w:tabs>
        <w:jc w:val="both"/>
        <w:rPr>
          <w:color w:val="C00000"/>
          <w:lang w:val="vi-VN"/>
        </w:rPr>
      </w:pPr>
      <w:r w:rsidRPr="00223C61">
        <w:rPr>
          <w:color w:val="C00000"/>
          <w:lang w:val="vi-VN"/>
        </w:rPr>
        <w:t xml:space="preserve">+ Nhận thấy số tổ hợp gene của 2 cặp gene bằng số tổ hợp của 3 cặp gene </w:t>
      </w:r>
      <m:oMath>
        <m:r>
          <w:rPr>
            <w:rFonts w:ascii="Cambria Math" w:hAnsi="Cambria Math"/>
            <w:color w:val="C00000"/>
            <w:lang w:val="vi-VN"/>
          </w:rPr>
          <m:t>→</m:t>
        </m:r>
      </m:oMath>
      <w:r w:rsidRPr="00223C61">
        <w:rPr>
          <w:color w:val="C00000"/>
          <w:lang w:val="vi-VN"/>
        </w:rPr>
        <w:t xml:space="preserve">3 cặp gene quy định 2 cặp tính trạng nằm trên 2 cặp NST (liên kết gene hoàn toàn) </w:t>
      </w:r>
      <m:oMath>
        <m:r>
          <w:rPr>
            <w:rFonts w:ascii="Cambria Math" w:hAnsi="Cambria Math"/>
            <w:color w:val="C00000"/>
            <w:lang w:val="vi-VN"/>
          </w:rPr>
          <m:t>→</m:t>
        </m:r>
      </m:oMath>
      <w:r w:rsidRPr="00223C61">
        <w:rPr>
          <w:color w:val="C00000"/>
          <w:lang w:val="vi-VN"/>
        </w:rPr>
        <w:t xml:space="preserve"> </w:t>
      </w:r>
      <w:r w:rsidRPr="00223C61">
        <w:rPr>
          <w:b/>
          <w:bCs/>
          <w:color w:val="C00000"/>
        </w:rPr>
        <w:t>b)</w:t>
      </w:r>
      <w:r w:rsidRPr="00223C61">
        <w:rPr>
          <w:b/>
          <w:bCs/>
          <w:color w:val="C00000"/>
          <w:lang w:val="vi-VN"/>
        </w:rPr>
        <w:t xml:space="preserve">, </w:t>
      </w:r>
      <w:r w:rsidRPr="00223C61">
        <w:rPr>
          <w:b/>
          <w:bCs/>
          <w:color w:val="C00000"/>
        </w:rPr>
        <w:t>d)</w:t>
      </w:r>
      <w:r w:rsidRPr="00223C61">
        <w:rPr>
          <w:b/>
          <w:bCs/>
          <w:color w:val="C00000"/>
          <w:lang w:val="vi-VN"/>
        </w:rPr>
        <w:t xml:space="preserve"> sai</w:t>
      </w:r>
      <w:r w:rsidRPr="00223C61">
        <w:rPr>
          <w:b/>
          <w:bCs/>
          <w:color w:val="C00000"/>
        </w:rPr>
        <w:t>.</w:t>
      </w:r>
      <w:r w:rsidRPr="00223C61">
        <w:rPr>
          <w:color w:val="C00000"/>
          <w:lang w:val="vi-VN"/>
        </w:rPr>
        <w:t xml:space="preserve"> </w:t>
      </w:r>
    </w:p>
    <w:p w14:paraId="254417A2" w14:textId="77777777" w:rsidR="00D7596C" w:rsidRPr="00223C61" w:rsidRDefault="00D7596C" w:rsidP="00D7596C">
      <w:pPr>
        <w:tabs>
          <w:tab w:val="left" w:pos="284"/>
          <w:tab w:val="left" w:pos="2268"/>
          <w:tab w:val="left" w:pos="2835"/>
          <w:tab w:val="left" w:pos="4253"/>
          <w:tab w:val="left" w:pos="5387"/>
          <w:tab w:val="left" w:pos="6237"/>
          <w:tab w:val="left" w:pos="7797"/>
        </w:tabs>
        <w:jc w:val="both"/>
        <w:rPr>
          <w:color w:val="C00000"/>
          <w:lang w:val="vi-VN"/>
        </w:rPr>
      </w:pPr>
      <w:r w:rsidRPr="00223C61">
        <w:rPr>
          <w:color w:val="C00000"/>
          <w:lang w:val="vi-VN"/>
        </w:rPr>
        <w:t>+ Thấy F</w:t>
      </w:r>
      <w:r w:rsidRPr="00223C61">
        <w:rPr>
          <w:color w:val="C00000"/>
          <w:vertAlign w:val="subscript"/>
          <w:lang w:val="vi-VN"/>
        </w:rPr>
        <w:t>2</w:t>
      </w:r>
      <w:r w:rsidRPr="00223C61">
        <w:rPr>
          <w:color w:val="C00000"/>
          <w:lang w:val="vi-VN"/>
        </w:rPr>
        <w:t xml:space="preserve"> thiếu kiểu hình trắng, xoăn (aaB-D-)</w:t>
      </w:r>
      <w:r w:rsidRPr="00223C61">
        <w:rPr>
          <w:color w:val="C00000"/>
        </w:rPr>
        <w:t xml:space="preserve"> </w:t>
      </w:r>
      <w:r w:rsidRPr="00223C61">
        <w:rPr>
          <w:color w:val="C00000"/>
        </w:rPr>
        <w:sym w:font="Wingdings" w:char="F0E0"/>
      </w:r>
      <w:r w:rsidRPr="00223C61">
        <w:rPr>
          <w:color w:val="C00000"/>
        </w:rPr>
        <w:t xml:space="preserve"> </w:t>
      </w:r>
      <w:r w:rsidRPr="00223C61">
        <w:rPr>
          <w:color w:val="C00000"/>
          <w:lang w:val="vi-VN"/>
        </w:rPr>
        <w:t>gene A liên kết hoàn toàn với gene B hoặc D, cặp còn lại nằm trên NST khác.</w:t>
      </w:r>
    </w:p>
    <w:p w14:paraId="404B59F9" w14:textId="77777777" w:rsidR="00D7596C" w:rsidRPr="00223C61" w:rsidRDefault="00D7596C" w:rsidP="00D7596C">
      <w:pPr>
        <w:tabs>
          <w:tab w:val="left" w:pos="284"/>
          <w:tab w:val="left" w:pos="2268"/>
          <w:tab w:val="left" w:pos="2835"/>
          <w:tab w:val="left" w:pos="4253"/>
          <w:tab w:val="left" w:pos="5387"/>
          <w:tab w:val="left" w:pos="6237"/>
          <w:tab w:val="left" w:pos="7797"/>
        </w:tabs>
        <w:jc w:val="both"/>
        <w:rPr>
          <w:color w:val="C00000"/>
          <w:lang w:val="vi-VN"/>
        </w:rPr>
      </w:pPr>
      <w:r w:rsidRPr="00223C61">
        <w:rPr>
          <w:color w:val="C00000"/>
          <w:lang w:val="vi-VN"/>
        </w:rPr>
        <w:t>+ Giả sử gene A liên kết với gene B, D nằm trên NST khác.</w:t>
      </w:r>
    </w:p>
    <w:p w14:paraId="25C7812C" w14:textId="77777777" w:rsidR="00D7596C" w:rsidRPr="00223C61" w:rsidRDefault="00D7596C" w:rsidP="00D7596C">
      <w:pPr>
        <w:tabs>
          <w:tab w:val="left" w:pos="284"/>
          <w:tab w:val="left" w:pos="2268"/>
          <w:tab w:val="left" w:pos="2835"/>
          <w:tab w:val="left" w:pos="4253"/>
          <w:tab w:val="left" w:pos="5387"/>
          <w:tab w:val="left" w:pos="6237"/>
          <w:tab w:val="left" w:pos="7797"/>
        </w:tabs>
        <w:jc w:val="both"/>
        <w:rPr>
          <w:color w:val="C00000"/>
          <w:lang w:val="vi-VN"/>
        </w:rPr>
      </w:pPr>
      <m:oMath>
        <m:r>
          <w:rPr>
            <w:rFonts w:ascii="Cambria Math" w:hAnsi="Cambria Math"/>
            <w:color w:val="C00000"/>
            <w:lang w:val="vi-VN"/>
          </w:rPr>
          <m:t>→</m:t>
        </m:r>
      </m:oMath>
      <w:r w:rsidRPr="00223C61">
        <w:rPr>
          <w:color w:val="C00000"/>
          <w:lang w:val="vi-VN"/>
        </w:rPr>
        <w:t>F</w:t>
      </w:r>
      <w:r w:rsidRPr="00223C61">
        <w:rPr>
          <w:color w:val="C00000"/>
          <w:vertAlign w:val="subscript"/>
          <w:lang w:val="vi-VN"/>
        </w:rPr>
        <w:t>1</w:t>
      </w:r>
      <w:r w:rsidRPr="00223C61">
        <w:rPr>
          <w:color w:val="C00000"/>
          <w:lang w:val="vi-VN"/>
        </w:rPr>
        <w:t xml:space="preserve">: </w:t>
      </w:r>
      <m:oMath>
        <m:r>
          <w:rPr>
            <w:rFonts w:ascii="Cambria Math" w:hAnsi="Cambria Math"/>
            <w:color w:val="C00000"/>
            <w:lang w:val="vi-VN"/>
          </w:rPr>
          <m:t>Dd</m:t>
        </m:r>
        <m:sSup>
          <m:sSupPr>
            <m:ctrlPr>
              <w:rPr>
                <w:rFonts w:ascii="Cambria Math" w:hAnsi="Cambria Math"/>
                <w:i/>
                <w:color w:val="C00000"/>
                <w:lang w:val="vi-VN"/>
              </w:rPr>
            </m:ctrlPr>
          </m:sSupPr>
          <m:e>
            <m:r>
              <w:rPr>
                <w:rFonts w:ascii="Cambria Math" w:hAnsi="Cambria Math"/>
                <w:color w:val="C00000"/>
                <w:lang w:val="vi-VN"/>
              </w:rPr>
              <m:t>X</m:t>
            </m:r>
          </m:e>
          <m:sup>
            <m:r>
              <w:rPr>
                <w:rFonts w:ascii="Cambria Math" w:hAnsi="Cambria Math"/>
                <w:color w:val="C00000"/>
                <w:lang w:val="vi-VN"/>
              </w:rPr>
              <m:t>AB</m:t>
            </m:r>
          </m:sup>
        </m:sSup>
        <m:sSup>
          <m:sSupPr>
            <m:ctrlPr>
              <w:rPr>
                <w:rFonts w:ascii="Cambria Math" w:hAnsi="Cambria Math"/>
                <w:i/>
                <w:color w:val="C00000"/>
                <w:lang w:val="vi-VN"/>
              </w:rPr>
            </m:ctrlPr>
          </m:sSupPr>
          <m:e>
            <m:r>
              <w:rPr>
                <w:rFonts w:ascii="Cambria Math" w:hAnsi="Cambria Math"/>
                <w:color w:val="C00000"/>
                <w:lang w:val="vi-VN"/>
              </w:rPr>
              <m:t>X</m:t>
            </m:r>
          </m:e>
          <m:sup>
            <m:r>
              <w:rPr>
                <w:rFonts w:ascii="Cambria Math" w:hAnsi="Cambria Math"/>
                <w:color w:val="C00000"/>
                <w:lang w:val="vi-VN"/>
              </w:rPr>
              <m:t>ab</m:t>
            </m:r>
          </m:sup>
        </m:sSup>
        <m:r>
          <w:rPr>
            <w:rFonts w:ascii="Cambria Math" w:hAnsi="Cambria Math"/>
            <w:color w:val="C00000"/>
            <w:lang w:val="vi-VN"/>
          </w:rPr>
          <m:t>×Dd</m:t>
        </m:r>
        <m:sSup>
          <m:sSupPr>
            <m:ctrlPr>
              <w:rPr>
                <w:rFonts w:ascii="Cambria Math" w:hAnsi="Cambria Math"/>
                <w:i/>
                <w:color w:val="C00000"/>
                <w:lang w:val="vi-VN"/>
              </w:rPr>
            </m:ctrlPr>
          </m:sSupPr>
          <m:e>
            <m:r>
              <w:rPr>
                <w:rFonts w:ascii="Cambria Math" w:hAnsi="Cambria Math"/>
                <w:color w:val="C00000"/>
                <w:lang w:val="vi-VN"/>
              </w:rPr>
              <m:t>X</m:t>
            </m:r>
          </m:e>
          <m:sup>
            <m:r>
              <w:rPr>
                <w:rFonts w:ascii="Cambria Math" w:hAnsi="Cambria Math"/>
                <w:color w:val="C00000"/>
                <w:lang w:val="vi-VN"/>
              </w:rPr>
              <m:t>AB</m:t>
            </m:r>
          </m:sup>
        </m:sSup>
        <m:r>
          <w:rPr>
            <w:rFonts w:ascii="Cambria Math" w:hAnsi="Cambria Math"/>
            <w:color w:val="C00000"/>
            <w:lang w:val="vi-VN"/>
          </w:rPr>
          <m:t>Y</m:t>
        </m:r>
      </m:oMath>
    </w:p>
    <w:p w14:paraId="71B3350C" w14:textId="77777777" w:rsidR="00D7596C" w:rsidRPr="00223C61" w:rsidRDefault="00D7596C" w:rsidP="00D7596C">
      <w:pPr>
        <w:tabs>
          <w:tab w:val="left" w:pos="284"/>
          <w:tab w:val="left" w:pos="2268"/>
          <w:tab w:val="left" w:pos="2835"/>
          <w:tab w:val="left" w:pos="4253"/>
          <w:tab w:val="left" w:pos="5387"/>
          <w:tab w:val="left" w:pos="6237"/>
          <w:tab w:val="left" w:pos="7797"/>
        </w:tabs>
        <w:jc w:val="both"/>
        <w:rPr>
          <w:color w:val="C00000"/>
        </w:rPr>
      </w:pPr>
      <w:r w:rsidRPr="00223C61">
        <w:rPr>
          <w:color w:val="C00000"/>
          <w:lang w:val="vi-VN"/>
        </w:rPr>
        <w:t>+ Cho chuột cái F</w:t>
      </w:r>
      <w:r w:rsidRPr="00223C61">
        <w:rPr>
          <w:color w:val="C00000"/>
          <w:vertAlign w:val="subscript"/>
          <w:lang w:val="vi-VN"/>
        </w:rPr>
        <w:t>1</w:t>
      </w:r>
      <w:r w:rsidRPr="00223C61">
        <w:rPr>
          <w:color w:val="C00000"/>
          <w:lang w:val="vi-VN"/>
        </w:rPr>
        <w:t xml:space="preserve"> lai phân tích ta có sơ đồ lai: </w:t>
      </w:r>
      <m:oMath>
        <m:r>
          <w:rPr>
            <w:rFonts w:ascii="Cambria Math" w:hAnsi="Cambria Math"/>
            <w:color w:val="C00000"/>
            <w:lang w:val="vi-VN"/>
          </w:rPr>
          <m:t>Dd</m:t>
        </m:r>
        <m:sSup>
          <m:sSupPr>
            <m:ctrlPr>
              <w:rPr>
                <w:rFonts w:ascii="Cambria Math" w:hAnsi="Cambria Math"/>
                <w:i/>
                <w:color w:val="C00000"/>
                <w:lang w:val="vi-VN"/>
              </w:rPr>
            </m:ctrlPr>
          </m:sSupPr>
          <m:e>
            <m:r>
              <w:rPr>
                <w:rFonts w:ascii="Cambria Math" w:hAnsi="Cambria Math"/>
                <w:color w:val="C00000"/>
                <w:lang w:val="vi-VN"/>
              </w:rPr>
              <m:t>X</m:t>
            </m:r>
          </m:e>
          <m:sup>
            <m:r>
              <w:rPr>
                <w:rFonts w:ascii="Cambria Math" w:hAnsi="Cambria Math"/>
                <w:color w:val="C00000"/>
                <w:lang w:val="vi-VN"/>
              </w:rPr>
              <m:t>AB</m:t>
            </m:r>
          </m:sup>
        </m:sSup>
        <m:sSup>
          <m:sSupPr>
            <m:ctrlPr>
              <w:rPr>
                <w:rFonts w:ascii="Cambria Math" w:hAnsi="Cambria Math"/>
                <w:i/>
                <w:color w:val="C00000"/>
                <w:lang w:val="vi-VN"/>
              </w:rPr>
            </m:ctrlPr>
          </m:sSupPr>
          <m:e>
            <m:r>
              <w:rPr>
                <w:rFonts w:ascii="Cambria Math" w:hAnsi="Cambria Math"/>
                <w:color w:val="C00000"/>
                <w:lang w:val="vi-VN"/>
              </w:rPr>
              <m:t>X</m:t>
            </m:r>
          </m:e>
          <m:sup>
            <m:r>
              <w:rPr>
                <w:rFonts w:ascii="Cambria Math" w:hAnsi="Cambria Math"/>
                <w:color w:val="C00000"/>
                <w:lang w:val="vi-VN"/>
              </w:rPr>
              <m:t>ab</m:t>
            </m:r>
          </m:sup>
        </m:sSup>
        <m:r>
          <w:rPr>
            <w:rFonts w:ascii="Cambria Math" w:hAnsi="Cambria Math"/>
            <w:color w:val="C00000"/>
            <w:lang w:val="vi-VN"/>
          </w:rPr>
          <m:t>×dd</m:t>
        </m:r>
        <m:sSup>
          <m:sSupPr>
            <m:ctrlPr>
              <w:rPr>
                <w:rFonts w:ascii="Cambria Math" w:hAnsi="Cambria Math"/>
                <w:i/>
                <w:color w:val="C00000"/>
                <w:lang w:val="vi-VN"/>
              </w:rPr>
            </m:ctrlPr>
          </m:sSupPr>
          <m:e>
            <m:r>
              <w:rPr>
                <w:rFonts w:ascii="Cambria Math" w:hAnsi="Cambria Math"/>
                <w:color w:val="C00000"/>
                <w:lang w:val="vi-VN"/>
              </w:rPr>
              <m:t>X</m:t>
            </m:r>
          </m:e>
          <m:sup>
            <m:r>
              <w:rPr>
                <w:rFonts w:ascii="Cambria Math" w:hAnsi="Cambria Math"/>
                <w:color w:val="C00000"/>
                <w:lang w:val="vi-VN"/>
              </w:rPr>
              <m:t>ab</m:t>
            </m:r>
          </m:sup>
        </m:sSup>
        <m:r>
          <w:rPr>
            <w:rFonts w:ascii="Cambria Math" w:hAnsi="Cambria Math"/>
            <w:color w:val="C00000"/>
            <w:lang w:val="vi-VN"/>
          </w:rPr>
          <m:t>Y→</m:t>
        </m:r>
      </m:oMath>
      <w:r w:rsidRPr="00223C61">
        <w:rPr>
          <w:color w:val="C00000"/>
          <w:lang w:val="vi-VN"/>
        </w:rPr>
        <w:t>lông đen thẳng ở đời con chiếm tỉ lệ là</w:t>
      </w:r>
      <m:oMath>
        <m:r>
          <w:rPr>
            <w:rFonts w:ascii="Cambria Math" w:hAnsi="Cambria Math"/>
            <w:color w:val="C00000"/>
            <w:lang w:val="vi-VN"/>
          </w:rPr>
          <m:t>A-B-dd=</m:t>
        </m:r>
        <m:f>
          <m:fPr>
            <m:ctrlPr>
              <w:rPr>
                <w:rFonts w:ascii="Cambria Math" w:hAnsi="Cambria Math"/>
                <w:i/>
                <w:color w:val="C00000"/>
                <w:lang w:val="vi-VN"/>
              </w:rPr>
            </m:ctrlPr>
          </m:fPr>
          <m:num>
            <m:r>
              <w:rPr>
                <w:rFonts w:ascii="Cambria Math" w:hAnsi="Cambria Math"/>
                <w:color w:val="C00000"/>
                <w:lang w:val="vi-VN"/>
              </w:rPr>
              <m:t>1</m:t>
            </m:r>
          </m:num>
          <m:den>
            <m:r>
              <w:rPr>
                <w:rFonts w:ascii="Cambria Math" w:hAnsi="Cambria Math"/>
                <w:color w:val="C00000"/>
                <w:lang w:val="vi-VN"/>
              </w:rPr>
              <m:t>2</m:t>
            </m:r>
          </m:den>
        </m:f>
        <m:r>
          <w:rPr>
            <w:rFonts w:ascii="Cambria Math" w:hAnsi="Cambria Math"/>
            <w:color w:val="C00000"/>
            <w:lang w:val="vi-VN"/>
          </w:rPr>
          <m:t>.</m:t>
        </m:r>
        <m:f>
          <m:fPr>
            <m:ctrlPr>
              <w:rPr>
                <w:rFonts w:ascii="Cambria Math" w:hAnsi="Cambria Math"/>
                <w:i/>
                <w:color w:val="C00000"/>
                <w:lang w:val="vi-VN"/>
              </w:rPr>
            </m:ctrlPr>
          </m:fPr>
          <m:num>
            <m:r>
              <w:rPr>
                <w:rFonts w:ascii="Cambria Math" w:hAnsi="Cambria Math"/>
                <w:color w:val="C00000"/>
                <w:lang w:val="vi-VN"/>
              </w:rPr>
              <m:t>1</m:t>
            </m:r>
          </m:num>
          <m:den>
            <m:r>
              <w:rPr>
                <w:rFonts w:ascii="Cambria Math" w:hAnsi="Cambria Math"/>
                <w:color w:val="C00000"/>
                <w:lang w:val="vi-VN"/>
              </w:rPr>
              <m:t>4</m:t>
            </m:r>
          </m:den>
        </m:f>
        <m:r>
          <w:rPr>
            <w:rFonts w:ascii="Cambria Math" w:hAnsi="Cambria Math"/>
            <w:color w:val="C00000"/>
            <w:lang w:val="vi-VN"/>
          </w:rPr>
          <m:t>+</m:t>
        </m:r>
        <m:f>
          <m:fPr>
            <m:ctrlPr>
              <w:rPr>
                <w:rFonts w:ascii="Cambria Math" w:hAnsi="Cambria Math"/>
                <w:i/>
                <w:color w:val="C00000"/>
                <w:lang w:val="vi-VN"/>
              </w:rPr>
            </m:ctrlPr>
          </m:fPr>
          <m:num>
            <m:r>
              <w:rPr>
                <w:rFonts w:ascii="Cambria Math" w:hAnsi="Cambria Math"/>
                <w:color w:val="C00000"/>
                <w:lang w:val="vi-VN"/>
              </w:rPr>
              <m:t>1</m:t>
            </m:r>
          </m:num>
          <m:den>
            <m:r>
              <w:rPr>
                <w:rFonts w:ascii="Cambria Math" w:hAnsi="Cambria Math"/>
                <w:color w:val="C00000"/>
                <w:lang w:val="vi-VN"/>
              </w:rPr>
              <m:t>2</m:t>
            </m:r>
          </m:den>
        </m:f>
        <m:r>
          <w:rPr>
            <w:rFonts w:ascii="Cambria Math" w:hAnsi="Cambria Math"/>
            <w:color w:val="C00000"/>
            <w:lang w:val="vi-VN"/>
          </w:rPr>
          <m:t>.</m:t>
        </m:r>
        <m:f>
          <m:fPr>
            <m:ctrlPr>
              <w:rPr>
                <w:rFonts w:ascii="Cambria Math" w:hAnsi="Cambria Math"/>
                <w:i/>
                <w:color w:val="C00000"/>
                <w:lang w:val="vi-VN"/>
              </w:rPr>
            </m:ctrlPr>
          </m:fPr>
          <m:num>
            <m:r>
              <w:rPr>
                <w:rFonts w:ascii="Cambria Math" w:hAnsi="Cambria Math"/>
                <w:color w:val="C00000"/>
                <w:lang w:val="vi-VN"/>
              </w:rPr>
              <m:t>1</m:t>
            </m:r>
          </m:num>
          <m:den>
            <m:r>
              <w:rPr>
                <w:rFonts w:ascii="Cambria Math" w:hAnsi="Cambria Math"/>
                <w:color w:val="C00000"/>
                <w:lang w:val="vi-VN"/>
              </w:rPr>
              <m:t>4</m:t>
            </m:r>
          </m:den>
        </m:f>
        <m:r>
          <w:rPr>
            <w:rFonts w:ascii="Cambria Math" w:hAnsi="Cambria Math"/>
            <w:color w:val="C00000"/>
            <w:lang w:val="vi-VN"/>
          </w:rPr>
          <m:t>=</m:t>
        </m:r>
        <m:f>
          <m:fPr>
            <m:ctrlPr>
              <w:rPr>
                <w:rFonts w:ascii="Cambria Math" w:hAnsi="Cambria Math"/>
                <w:i/>
                <w:color w:val="C00000"/>
                <w:lang w:val="vi-VN"/>
              </w:rPr>
            </m:ctrlPr>
          </m:fPr>
          <m:num>
            <m:r>
              <w:rPr>
                <w:rFonts w:ascii="Cambria Math" w:hAnsi="Cambria Math"/>
                <w:color w:val="C00000"/>
                <w:lang w:val="vi-VN"/>
              </w:rPr>
              <m:t>1</m:t>
            </m:r>
          </m:num>
          <m:den>
            <m:r>
              <w:rPr>
                <w:rFonts w:ascii="Cambria Math" w:hAnsi="Cambria Math"/>
                <w:color w:val="C00000"/>
                <w:lang w:val="vi-VN"/>
              </w:rPr>
              <m:t>4</m:t>
            </m:r>
          </m:den>
        </m:f>
        <m:r>
          <w:rPr>
            <w:rFonts w:ascii="Cambria Math" w:hAnsi="Cambria Math"/>
            <w:color w:val="C00000"/>
            <w:lang w:val="vi-VN"/>
          </w:rPr>
          <m:t>=25%→</m:t>
        </m:r>
      </m:oMath>
      <w:r w:rsidRPr="00223C61">
        <w:rPr>
          <w:color w:val="C00000"/>
          <w:lang w:val="vi-VN"/>
        </w:rPr>
        <w:t xml:space="preserve"> </w:t>
      </w:r>
      <w:r w:rsidRPr="00223C61">
        <w:rPr>
          <w:b/>
          <w:bCs/>
          <w:color w:val="C00000"/>
        </w:rPr>
        <w:t>c)</w:t>
      </w:r>
      <w:r w:rsidRPr="00223C61">
        <w:rPr>
          <w:b/>
          <w:bCs/>
          <w:color w:val="C00000"/>
          <w:lang w:val="vi-VN"/>
        </w:rPr>
        <w:t xml:space="preserve"> đúng</w:t>
      </w:r>
      <w:r w:rsidRPr="00223C61">
        <w:rPr>
          <w:b/>
          <w:bCs/>
          <w:color w:val="C00000"/>
        </w:rPr>
        <w:t>.</w:t>
      </w:r>
    </w:p>
    <w:p w14:paraId="0306F2D1" w14:textId="77777777" w:rsidR="00D7596C" w:rsidRPr="00223C61" w:rsidRDefault="00D7596C" w:rsidP="00D7596C">
      <w:pPr>
        <w:pStyle w:val="Normal0"/>
        <w:shd w:val="clear" w:color="auto" w:fill="FFFFFF"/>
        <w:rPr>
          <w:color w:val="000000"/>
        </w:rPr>
      </w:pPr>
      <w:r w:rsidRPr="00223C61">
        <w:rPr>
          <w:b/>
        </w:rPr>
        <w:t xml:space="preserve">Câu 55. </w:t>
      </w:r>
      <w:r w:rsidRPr="00223C61">
        <w:t>Ở gà, gene quy định màu sắc lông nằm trên vùng không tương đồng của nhiễm sắc thể giới tính X có hai allele: allele A quy định lông vàng trội hoàn toàn so với allele a quy định lông đen. Cho gà trống lông vàng thuần chủng giao phối với gà mái lông đen thu được F</w:t>
      </w:r>
      <w:r w:rsidRPr="00223C61">
        <w:rPr>
          <w:vertAlign w:val="subscript"/>
        </w:rPr>
        <w:t>1</w:t>
      </w:r>
      <w:r w:rsidRPr="00223C61">
        <w:t>. Cho F</w:t>
      </w:r>
      <w:r w:rsidRPr="00223C61">
        <w:rPr>
          <w:vertAlign w:val="subscript"/>
        </w:rPr>
        <w:t>1</w:t>
      </w:r>
      <w:r w:rsidRPr="00223C61">
        <w:t xml:space="preserve"> giao phối với nhau thu được F</w:t>
      </w:r>
      <w:r w:rsidRPr="00223C61">
        <w:rPr>
          <w:vertAlign w:val="subscript"/>
        </w:rPr>
        <w:t>2</w:t>
      </w:r>
      <w:r w:rsidRPr="00223C61">
        <w:rPr>
          <w:color w:val="000000"/>
        </w:rPr>
        <w:t>. Theo lí thuyết, m</w:t>
      </w:r>
      <w:r w:rsidRPr="00223C61">
        <w:t>ỗ</w:t>
      </w:r>
      <w:r w:rsidRPr="00223C61">
        <w:rPr>
          <w:color w:val="000000"/>
        </w:rPr>
        <w:t xml:space="preserve">i kết luận dưới đây </w:t>
      </w:r>
      <w:r w:rsidRPr="00223C61">
        <w:t>về kiểu gene và kiểu hình ở F</w:t>
      </w:r>
      <w:r w:rsidRPr="00223C61">
        <w:rPr>
          <w:vertAlign w:val="subscript"/>
        </w:rPr>
        <w:t>2</w:t>
      </w:r>
      <w:r w:rsidRPr="00223C61">
        <w:t xml:space="preserve"> </w:t>
      </w:r>
      <w:r w:rsidRPr="00223C61">
        <w:rPr>
          <w:b/>
          <w:bCs/>
          <w:color w:val="000000"/>
        </w:rPr>
        <w:t>đúng hay sai</w:t>
      </w:r>
      <w:r w:rsidRPr="00223C61">
        <w:rPr>
          <w:color w:val="000000"/>
        </w:rPr>
        <w:t>?</w:t>
      </w:r>
    </w:p>
    <w:p w14:paraId="3C9DED4E" w14:textId="77777777" w:rsidR="00D7596C" w:rsidRPr="00223C61" w:rsidRDefault="00D7596C" w:rsidP="00D7596C">
      <w:pPr>
        <w:tabs>
          <w:tab w:val="left" w:pos="284"/>
          <w:tab w:val="left" w:pos="2268"/>
          <w:tab w:val="left" w:pos="2835"/>
          <w:tab w:val="left" w:pos="4253"/>
          <w:tab w:val="left" w:pos="5387"/>
          <w:tab w:val="left" w:pos="6237"/>
          <w:tab w:val="left" w:pos="7797"/>
        </w:tabs>
        <w:jc w:val="both"/>
      </w:pPr>
      <w:r w:rsidRPr="00223C61">
        <w:rPr>
          <w:b/>
          <w:bCs/>
          <w:u w:val="single"/>
        </w:rPr>
        <w:t>a)</w:t>
      </w:r>
      <w:r w:rsidRPr="00223C61">
        <w:t xml:space="preserve"> Gà trống lông vàng có tỉ lệ gấp đôi gà mái lông đen.</w:t>
      </w:r>
    </w:p>
    <w:p w14:paraId="11A597B7" w14:textId="77777777" w:rsidR="00D7596C" w:rsidRPr="00223C61" w:rsidRDefault="00D7596C" w:rsidP="00D7596C">
      <w:pPr>
        <w:tabs>
          <w:tab w:val="left" w:pos="284"/>
          <w:tab w:val="left" w:pos="2268"/>
          <w:tab w:val="left" w:pos="2835"/>
          <w:tab w:val="left" w:pos="4253"/>
          <w:tab w:val="left" w:pos="5387"/>
          <w:tab w:val="left" w:pos="6237"/>
          <w:tab w:val="left" w:pos="7797"/>
        </w:tabs>
        <w:jc w:val="both"/>
      </w:pPr>
      <w:r w:rsidRPr="00223C61">
        <w:rPr>
          <w:b/>
          <w:bCs/>
          <w:u w:val="single"/>
        </w:rPr>
        <w:t>b)</w:t>
      </w:r>
      <w:r w:rsidRPr="00223C61">
        <w:rPr>
          <w:b/>
          <w:bCs/>
        </w:rPr>
        <w:t xml:space="preserve"> </w:t>
      </w:r>
      <w:r w:rsidRPr="00223C61">
        <w:t>Gà trống lông vàng có tỉ lệ gấp đôi gà mái lông vàng.</w:t>
      </w:r>
    </w:p>
    <w:p w14:paraId="18BA11D0" w14:textId="77777777" w:rsidR="00D7596C" w:rsidRPr="00223C61" w:rsidRDefault="00D7596C" w:rsidP="00D7596C">
      <w:pPr>
        <w:tabs>
          <w:tab w:val="left" w:pos="284"/>
          <w:tab w:val="left" w:pos="2268"/>
          <w:tab w:val="left" w:pos="2835"/>
          <w:tab w:val="left" w:pos="4633"/>
        </w:tabs>
        <w:jc w:val="both"/>
      </w:pPr>
      <w:r w:rsidRPr="00223C61">
        <w:rPr>
          <w:b/>
          <w:bCs/>
          <w:u w:val="single"/>
        </w:rPr>
        <w:t>c)</w:t>
      </w:r>
      <w:r w:rsidRPr="00223C61">
        <w:rPr>
          <w:b/>
          <w:bCs/>
        </w:rPr>
        <w:t xml:space="preserve"> </w:t>
      </w:r>
      <w:r w:rsidRPr="00223C61">
        <w:t>Tất cả các gà lông đen đều là gà mái.</w:t>
      </w:r>
      <w:r w:rsidRPr="00223C61">
        <w:tab/>
      </w:r>
    </w:p>
    <w:p w14:paraId="354A133B" w14:textId="77777777" w:rsidR="00D7596C" w:rsidRPr="00223C61" w:rsidRDefault="00D7596C" w:rsidP="00D7596C">
      <w:pPr>
        <w:tabs>
          <w:tab w:val="left" w:pos="284"/>
          <w:tab w:val="left" w:pos="2268"/>
          <w:tab w:val="left" w:pos="2835"/>
          <w:tab w:val="left" w:pos="4253"/>
          <w:tab w:val="left" w:pos="5387"/>
          <w:tab w:val="left" w:pos="6237"/>
          <w:tab w:val="left" w:pos="7797"/>
        </w:tabs>
        <w:jc w:val="both"/>
      </w:pPr>
      <w:r w:rsidRPr="00223C61">
        <w:rPr>
          <w:b/>
          <w:bCs/>
        </w:rPr>
        <w:t xml:space="preserve">d) </w:t>
      </w:r>
      <w:r w:rsidRPr="00223C61">
        <w:t>Gà lông vàng và gà lông đen có tỉ lệ bằng nhau.</w:t>
      </w:r>
    </w:p>
    <w:p w14:paraId="75D0A0E3" w14:textId="77777777" w:rsidR="00D7596C" w:rsidRPr="00223C61" w:rsidRDefault="00D7596C" w:rsidP="00D7596C">
      <w:pPr>
        <w:pStyle w:val="Normal0"/>
        <w:shd w:val="clear" w:color="auto" w:fill="FFFFFF"/>
        <w:rPr>
          <w:b/>
          <w:bCs/>
          <w:color w:val="C00000"/>
        </w:rPr>
      </w:pPr>
      <w:r w:rsidRPr="00223C61">
        <w:rPr>
          <w:b/>
          <w:color w:val="C00000"/>
        </w:rPr>
        <w:t xml:space="preserve">Câu 55. </w:t>
      </w:r>
      <w:r w:rsidRPr="00223C61">
        <w:rPr>
          <w:b/>
          <w:bCs/>
          <w:color w:val="C00000"/>
        </w:rPr>
        <w:t>Hướng dẫn giải:</w:t>
      </w:r>
    </w:p>
    <w:p w14:paraId="5FB9183A" w14:textId="77777777" w:rsidR="00D7596C" w:rsidRPr="00223C61" w:rsidRDefault="00D7596C" w:rsidP="00D7596C">
      <w:pPr>
        <w:tabs>
          <w:tab w:val="left" w:pos="284"/>
          <w:tab w:val="left" w:pos="2268"/>
          <w:tab w:val="left" w:pos="2835"/>
          <w:tab w:val="left" w:pos="4253"/>
          <w:tab w:val="left" w:pos="5387"/>
          <w:tab w:val="left" w:pos="6237"/>
          <w:tab w:val="left" w:pos="7797"/>
        </w:tabs>
        <w:jc w:val="both"/>
        <w:rPr>
          <w:color w:val="C00000"/>
        </w:rPr>
      </w:pPr>
      <w:r w:rsidRPr="00223C61">
        <w:rPr>
          <w:color w:val="C00000"/>
        </w:rPr>
        <w:t xml:space="preserve">Ở gà XX là con trống; XY là con mái </w:t>
      </w:r>
    </w:p>
    <w:p w14:paraId="5AE35B56" w14:textId="77777777" w:rsidR="00D7596C" w:rsidRPr="00223C61" w:rsidRDefault="00D7596C" w:rsidP="00D7596C">
      <w:pPr>
        <w:tabs>
          <w:tab w:val="left" w:pos="284"/>
          <w:tab w:val="left" w:pos="2268"/>
          <w:tab w:val="left" w:pos="2835"/>
          <w:tab w:val="left" w:pos="4253"/>
          <w:tab w:val="left" w:pos="5387"/>
          <w:tab w:val="left" w:pos="6237"/>
          <w:tab w:val="left" w:pos="7797"/>
        </w:tabs>
        <w:jc w:val="both"/>
        <w:rPr>
          <w:color w:val="C00000"/>
        </w:rPr>
      </w:pPr>
      <m:oMath>
        <m:r>
          <w:rPr>
            <w:rFonts w:ascii="Cambria Math" w:hAnsi="Cambria Math"/>
            <w:color w:val="C00000"/>
          </w:rPr>
          <m:t>P:</m:t>
        </m:r>
        <m:sSup>
          <m:sSupPr>
            <m:ctrlPr>
              <w:rPr>
                <w:rFonts w:ascii="Cambria Math" w:hAnsi="Cambria Math"/>
                <w:i/>
                <w:color w:val="C00000"/>
              </w:rPr>
            </m:ctrlPr>
          </m:sSupPr>
          <m:e>
            <m:r>
              <w:rPr>
                <w:rFonts w:ascii="Cambria Math" w:hAnsi="Cambria Math"/>
                <w:color w:val="C00000"/>
              </w:rPr>
              <m:t>X</m:t>
            </m:r>
          </m:e>
          <m:sup>
            <m:r>
              <w:rPr>
                <w:rFonts w:ascii="Cambria Math" w:hAnsi="Cambria Math"/>
                <w:color w:val="C00000"/>
              </w:rPr>
              <m:t>A</m:t>
            </m:r>
          </m:sup>
        </m:sSup>
        <m:sSup>
          <m:sSupPr>
            <m:ctrlPr>
              <w:rPr>
                <w:rFonts w:ascii="Cambria Math" w:hAnsi="Cambria Math"/>
                <w:i/>
                <w:color w:val="C00000"/>
              </w:rPr>
            </m:ctrlPr>
          </m:sSupPr>
          <m:e>
            <m:r>
              <w:rPr>
                <w:rFonts w:ascii="Cambria Math" w:hAnsi="Cambria Math"/>
                <w:color w:val="C00000"/>
              </w:rPr>
              <m:t>X</m:t>
            </m:r>
          </m:e>
          <m:sup>
            <m:r>
              <w:rPr>
                <w:rFonts w:ascii="Cambria Math" w:hAnsi="Cambria Math"/>
                <w:color w:val="C00000"/>
              </w:rPr>
              <m:t>A</m:t>
            </m:r>
          </m:sup>
        </m:sSup>
        <m:r>
          <w:rPr>
            <w:rFonts w:ascii="Cambria Math" w:hAnsi="Cambria Math"/>
            <w:color w:val="C00000"/>
          </w:rPr>
          <m:t>×</m:t>
        </m:r>
        <m:sSup>
          <m:sSupPr>
            <m:ctrlPr>
              <w:rPr>
                <w:rFonts w:ascii="Cambria Math" w:hAnsi="Cambria Math"/>
                <w:i/>
                <w:color w:val="C00000"/>
              </w:rPr>
            </m:ctrlPr>
          </m:sSupPr>
          <m:e>
            <m:r>
              <w:rPr>
                <w:rFonts w:ascii="Cambria Math" w:hAnsi="Cambria Math"/>
                <w:color w:val="C00000"/>
              </w:rPr>
              <m:t>X</m:t>
            </m:r>
          </m:e>
          <m:sup>
            <m:r>
              <w:rPr>
                <w:rFonts w:ascii="Cambria Math" w:hAnsi="Cambria Math"/>
                <w:color w:val="C00000"/>
              </w:rPr>
              <m:t>a</m:t>
            </m:r>
          </m:sup>
        </m:sSup>
        <m:r>
          <w:rPr>
            <w:rFonts w:ascii="Cambria Math" w:hAnsi="Cambria Math"/>
            <w:color w:val="C00000"/>
          </w:rPr>
          <m:t>Y→</m:t>
        </m:r>
        <m:sSub>
          <m:sSubPr>
            <m:ctrlPr>
              <w:rPr>
                <w:rFonts w:ascii="Cambria Math" w:hAnsi="Cambria Math"/>
                <w:i/>
                <w:color w:val="C00000"/>
              </w:rPr>
            </m:ctrlPr>
          </m:sSubPr>
          <m:e>
            <m:r>
              <w:rPr>
                <w:rFonts w:ascii="Cambria Math" w:hAnsi="Cambria Math"/>
                <w:color w:val="C00000"/>
              </w:rPr>
              <m:t>F</m:t>
            </m:r>
          </m:e>
          <m:sub>
            <m:r>
              <w:rPr>
                <w:rFonts w:ascii="Cambria Math" w:hAnsi="Cambria Math"/>
                <w:color w:val="C00000"/>
              </w:rPr>
              <m:t>1</m:t>
            </m:r>
          </m:sub>
        </m:sSub>
        <m:r>
          <w:rPr>
            <w:rFonts w:ascii="Cambria Math" w:hAnsi="Cambria Math"/>
            <w:color w:val="C00000"/>
          </w:rPr>
          <m:t>:</m:t>
        </m:r>
        <m:sSup>
          <m:sSupPr>
            <m:ctrlPr>
              <w:rPr>
                <w:rFonts w:ascii="Cambria Math" w:hAnsi="Cambria Math"/>
                <w:i/>
                <w:color w:val="C00000"/>
              </w:rPr>
            </m:ctrlPr>
          </m:sSupPr>
          <m:e>
            <m:r>
              <w:rPr>
                <w:rFonts w:ascii="Cambria Math" w:hAnsi="Cambria Math"/>
                <w:color w:val="C00000"/>
              </w:rPr>
              <m:t>X</m:t>
            </m:r>
          </m:e>
          <m:sup>
            <m:r>
              <w:rPr>
                <w:rFonts w:ascii="Cambria Math" w:hAnsi="Cambria Math"/>
                <w:color w:val="C00000"/>
              </w:rPr>
              <m:t>A</m:t>
            </m:r>
          </m:sup>
        </m:sSup>
        <m:sSup>
          <m:sSupPr>
            <m:ctrlPr>
              <w:rPr>
                <w:rFonts w:ascii="Cambria Math" w:hAnsi="Cambria Math"/>
                <w:i/>
                <w:color w:val="C00000"/>
              </w:rPr>
            </m:ctrlPr>
          </m:sSupPr>
          <m:e>
            <m:r>
              <w:rPr>
                <w:rFonts w:ascii="Cambria Math" w:hAnsi="Cambria Math"/>
                <w:color w:val="C00000"/>
              </w:rPr>
              <m:t>X</m:t>
            </m:r>
          </m:e>
          <m:sup>
            <m:r>
              <w:rPr>
                <w:rFonts w:ascii="Cambria Math" w:hAnsi="Cambria Math"/>
                <w:color w:val="C00000"/>
              </w:rPr>
              <m:t>a</m:t>
            </m:r>
          </m:sup>
        </m:sSup>
        <m:r>
          <w:rPr>
            <w:rFonts w:ascii="Cambria Math" w:hAnsi="Cambria Math"/>
            <w:color w:val="C00000"/>
          </w:rPr>
          <m:t>×</m:t>
        </m:r>
        <m:sSup>
          <m:sSupPr>
            <m:ctrlPr>
              <w:rPr>
                <w:rFonts w:ascii="Cambria Math" w:hAnsi="Cambria Math"/>
                <w:i/>
                <w:color w:val="C00000"/>
              </w:rPr>
            </m:ctrlPr>
          </m:sSupPr>
          <m:e>
            <m:r>
              <w:rPr>
                <w:rFonts w:ascii="Cambria Math" w:hAnsi="Cambria Math"/>
                <w:color w:val="C00000"/>
              </w:rPr>
              <m:t>X</m:t>
            </m:r>
          </m:e>
          <m:sup>
            <m:r>
              <w:rPr>
                <w:rFonts w:ascii="Cambria Math" w:hAnsi="Cambria Math"/>
                <w:color w:val="C00000"/>
              </w:rPr>
              <m:t>A</m:t>
            </m:r>
          </m:sup>
        </m:sSup>
        <m:r>
          <w:rPr>
            <w:rFonts w:ascii="Cambria Math" w:hAnsi="Cambria Math"/>
            <w:color w:val="C00000"/>
          </w:rPr>
          <m:t>Y→</m:t>
        </m:r>
        <m:sSub>
          <m:sSubPr>
            <m:ctrlPr>
              <w:rPr>
                <w:rFonts w:ascii="Cambria Math" w:hAnsi="Cambria Math"/>
                <w:i/>
                <w:color w:val="C00000"/>
              </w:rPr>
            </m:ctrlPr>
          </m:sSubPr>
          <m:e>
            <m:r>
              <w:rPr>
                <w:rFonts w:ascii="Cambria Math" w:hAnsi="Cambria Math"/>
                <w:color w:val="C00000"/>
              </w:rPr>
              <m:t>F</m:t>
            </m:r>
          </m:e>
          <m:sub>
            <m:r>
              <w:rPr>
                <w:rFonts w:ascii="Cambria Math" w:hAnsi="Cambria Math"/>
                <w:color w:val="C00000"/>
              </w:rPr>
              <m:t>2</m:t>
            </m:r>
          </m:sub>
        </m:sSub>
        <m:r>
          <w:rPr>
            <w:rFonts w:ascii="Cambria Math" w:hAnsi="Cambria Math"/>
            <w:color w:val="C00000"/>
          </w:rPr>
          <m:t>:1</m:t>
        </m:r>
        <m:sSup>
          <m:sSupPr>
            <m:ctrlPr>
              <w:rPr>
                <w:rFonts w:ascii="Cambria Math" w:hAnsi="Cambria Math"/>
                <w:i/>
                <w:color w:val="C00000"/>
              </w:rPr>
            </m:ctrlPr>
          </m:sSupPr>
          <m:e>
            <m:r>
              <w:rPr>
                <w:rFonts w:ascii="Cambria Math" w:hAnsi="Cambria Math"/>
                <w:color w:val="C00000"/>
              </w:rPr>
              <m:t>X</m:t>
            </m:r>
          </m:e>
          <m:sup>
            <m:r>
              <w:rPr>
                <w:rFonts w:ascii="Cambria Math" w:hAnsi="Cambria Math"/>
                <w:color w:val="C00000"/>
              </w:rPr>
              <m:t>A</m:t>
            </m:r>
          </m:sup>
        </m:sSup>
        <m:sSup>
          <m:sSupPr>
            <m:ctrlPr>
              <w:rPr>
                <w:rFonts w:ascii="Cambria Math" w:hAnsi="Cambria Math"/>
                <w:i/>
                <w:color w:val="C00000"/>
              </w:rPr>
            </m:ctrlPr>
          </m:sSupPr>
          <m:e>
            <m:r>
              <w:rPr>
                <w:rFonts w:ascii="Cambria Math" w:hAnsi="Cambria Math"/>
                <w:color w:val="C00000"/>
              </w:rPr>
              <m:t>X</m:t>
            </m:r>
          </m:e>
          <m:sup>
            <m:r>
              <w:rPr>
                <w:rFonts w:ascii="Cambria Math" w:hAnsi="Cambria Math"/>
                <w:color w:val="C00000"/>
              </w:rPr>
              <m:t>A</m:t>
            </m:r>
          </m:sup>
        </m:sSup>
        <m:r>
          <w:rPr>
            <w:rFonts w:ascii="Cambria Math" w:hAnsi="Cambria Math"/>
            <w:color w:val="C00000"/>
          </w:rPr>
          <m:t>:1</m:t>
        </m:r>
        <m:sSup>
          <m:sSupPr>
            <m:ctrlPr>
              <w:rPr>
                <w:rFonts w:ascii="Cambria Math" w:hAnsi="Cambria Math"/>
                <w:i/>
                <w:color w:val="C00000"/>
              </w:rPr>
            </m:ctrlPr>
          </m:sSupPr>
          <m:e>
            <m:r>
              <w:rPr>
                <w:rFonts w:ascii="Cambria Math" w:hAnsi="Cambria Math"/>
                <w:color w:val="C00000"/>
              </w:rPr>
              <m:t>X</m:t>
            </m:r>
          </m:e>
          <m:sup>
            <m:r>
              <w:rPr>
                <w:rFonts w:ascii="Cambria Math" w:hAnsi="Cambria Math"/>
                <w:color w:val="C00000"/>
              </w:rPr>
              <m:t>A</m:t>
            </m:r>
          </m:sup>
        </m:sSup>
        <m:sSup>
          <m:sSupPr>
            <m:ctrlPr>
              <w:rPr>
                <w:rFonts w:ascii="Cambria Math" w:hAnsi="Cambria Math"/>
                <w:i/>
                <w:color w:val="C00000"/>
              </w:rPr>
            </m:ctrlPr>
          </m:sSupPr>
          <m:e>
            <m:r>
              <w:rPr>
                <w:rFonts w:ascii="Cambria Math" w:hAnsi="Cambria Math"/>
                <w:color w:val="C00000"/>
              </w:rPr>
              <m:t>X</m:t>
            </m:r>
          </m:e>
          <m:sup>
            <m:r>
              <w:rPr>
                <w:rFonts w:ascii="Cambria Math" w:hAnsi="Cambria Math"/>
                <w:color w:val="C00000"/>
              </w:rPr>
              <m:t>a</m:t>
            </m:r>
          </m:sup>
        </m:sSup>
        <m:r>
          <w:rPr>
            <w:rFonts w:ascii="Cambria Math" w:hAnsi="Cambria Math"/>
            <w:color w:val="C00000"/>
          </w:rPr>
          <m:t>:1</m:t>
        </m:r>
        <m:sSup>
          <m:sSupPr>
            <m:ctrlPr>
              <w:rPr>
                <w:rFonts w:ascii="Cambria Math" w:hAnsi="Cambria Math"/>
                <w:i/>
                <w:color w:val="C00000"/>
              </w:rPr>
            </m:ctrlPr>
          </m:sSupPr>
          <m:e>
            <m:r>
              <w:rPr>
                <w:rFonts w:ascii="Cambria Math" w:hAnsi="Cambria Math"/>
                <w:color w:val="C00000"/>
              </w:rPr>
              <m:t>X</m:t>
            </m:r>
          </m:e>
          <m:sup>
            <m:r>
              <w:rPr>
                <w:rFonts w:ascii="Cambria Math" w:hAnsi="Cambria Math"/>
                <w:color w:val="C00000"/>
              </w:rPr>
              <m:t>A</m:t>
            </m:r>
          </m:sup>
        </m:sSup>
        <m:r>
          <w:rPr>
            <w:rFonts w:ascii="Cambria Math" w:hAnsi="Cambria Math"/>
            <w:color w:val="C00000"/>
          </w:rPr>
          <m:t>Y:1</m:t>
        </m:r>
        <m:sSup>
          <m:sSupPr>
            <m:ctrlPr>
              <w:rPr>
                <w:rFonts w:ascii="Cambria Math" w:hAnsi="Cambria Math"/>
                <w:i/>
                <w:color w:val="C00000"/>
              </w:rPr>
            </m:ctrlPr>
          </m:sSupPr>
          <m:e>
            <m:r>
              <w:rPr>
                <w:rFonts w:ascii="Cambria Math" w:hAnsi="Cambria Math"/>
                <w:color w:val="C00000"/>
              </w:rPr>
              <m:t>X</m:t>
            </m:r>
          </m:e>
          <m:sup>
            <m:r>
              <w:rPr>
                <w:rFonts w:ascii="Cambria Math" w:hAnsi="Cambria Math"/>
                <w:color w:val="C00000"/>
              </w:rPr>
              <m:t>a</m:t>
            </m:r>
          </m:sup>
        </m:sSup>
        <m:r>
          <w:rPr>
            <w:rFonts w:ascii="Cambria Math" w:hAnsi="Cambria Math"/>
            <w:color w:val="C00000"/>
          </w:rPr>
          <m:t>Y</m:t>
        </m:r>
      </m:oMath>
      <w:r w:rsidRPr="00223C61">
        <w:rPr>
          <w:color w:val="C00000"/>
        </w:rPr>
        <w:t xml:space="preserve"> </w:t>
      </w:r>
    </w:p>
    <w:p w14:paraId="5F33CC28" w14:textId="77777777" w:rsidR="00D7596C" w:rsidRPr="00223C61" w:rsidRDefault="00D7596C" w:rsidP="00D7596C">
      <w:pPr>
        <w:tabs>
          <w:tab w:val="left" w:pos="284"/>
          <w:tab w:val="left" w:pos="2268"/>
          <w:tab w:val="left" w:pos="2835"/>
          <w:tab w:val="left" w:pos="4253"/>
          <w:tab w:val="left" w:pos="5387"/>
          <w:tab w:val="left" w:pos="6237"/>
          <w:tab w:val="left" w:pos="7797"/>
        </w:tabs>
        <w:jc w:val="both"/>
        <w:rPr>
          <w:color w:val="C00000"/>
        </w:rPr>
      </w:pPr>
      <w:r w:rsidRPr="00223C61">
        <w:rPr>
          <w:color w:val="C00000"/>
        </w:rPr>
        <w:t>Xét các phát biểu:</w:t>
      </w:r>
    </w:p>
    <w:p w14:paraId="612BF32B" w14:textId="77777777" w:rsidR="00D7596C" w:rsidRPr="00223C61" w:rsidRDefault="00D7596C" w:rsidP="00D7596C">
      <w:pPr>
        <w:tabs>
          <w:tab w:val="left" w:pos="284"/>
          <w:tab w:val="left" w:pos="2268"/>
          <w:tab w:val="left" w:pos="2835"/>
          <w:tab w:val="left" w:pos="4253"/>
          <w:tab w:val="left" w:pos="5387"/>
          <w:tab w:val="left" w:pos="6237"/>
          <w:tab w:val="left" w:pos="7797"/>
        </w:tabs>
        <w:jc w:val="both"/>
        <w:rPr>
          <w:bCs/>
          <w:color w:val="C00000"/>
        </w:rPr>
      </w:pPr>
      <w:r w:rsidRPr="00223C61">
        <w:rPr>
          <w:b/>
          <w:color w:val="C00000"/>
        </w:rPr>
        <w:t>a) đúng.</w:t>
      </w:r>
      <w:r w:rsidRPr="00223C61">
        <w:rPr>
          <w:bCs/>
          <w:color w:val="C00000"/>
        </w:rPr>
        <w:t xml:space="preserve"> Gà trống lông vàng X</w:t>
      </w:r>
      <w:r w:rsidRPr="00223C61">
        <w:rPr>
          <w:bCs/>
          <w:color w:val="C00000"/>
          <w:vertAlign w:val="superscript"/>
        </w:rPr>
        <w:t>A</w:t>
      </w:r>
      <w:r w:rsidRPr="00223C61">
        <w:rPr>
          <w:bCs/>
          <w:color w:val="C00000"/>
        </w:rPr>
        <w:t>X</w:t>
      </w:r>
      <w:r w:rsidRPr="00223C61">
        <w:rPr>
          <w:bCs/>
          <w:color w:val="C00000"/>
          <w:vertAlign w:val="superscript"/>
        </w:rPr>
        <w:t>-</w:t>
      </w:r>
      <w:r w:rsidRPr="00223C61">
        <w:rPr>
          <w:bCs/>
          <w:color w:val="C00000"/>
        </w:rPr>
        <w:t xml:space="preserve"> chiếm tỉ lệ 2/4, gà mái lông đen X</w:t>
      </w:r>
      <w:r w:rsidRPr="00223C61">
        <w:rPr>
          <w:bCs/>
          <w:color w:val="C00000"/>
          <w:vertAlign w:val="superscript"/>
        </w:rPr>
        <w:t>a</w:t>
      </w:r>
      <w:r w:rsidRPr="00223C61">
        <w:rPr>
          <w:bCs/>
          <w:color w:val="C00000"/>
        </w:rPr>
        <w:t xml:space="preserve">Y chiếm tỉ lệ 1/4 </w:t>
      </w:r>
      <w:r w:rsidRPr="00223C61">
        <w:rPr>
          <w:bCs/>
          <w:color w:val="C00000"/>
        </w:rPr>
        <w:sym w:font="Symbol" w:char="F0AE"/>
      </w:r>
      <w:r w:rsidRPr="00223C61">
        <w:rPr>
          <w:bCs/>
          <w:color w:val="C00000"/>
        </w:rPr>
        <w:t xml:space="preserve"> Gà trống lông vàng có tỉ lệ gấp đôi gà mái lông đen.</w:t>
      </w:r>
    </w:p>
    <w:p w14:paraId="6E1CB440" w14:textId="77777777" w:rsidR="00D7596C" w:rsidRPr="00223C61" w:rsidRDefault="00D7596C" w:rsidP="00D7596C">
      <w:pPr>
        <w:tabs>
          <w:tab w:val="left" w:pos="284"/>
          <w:tab w:val="left" w:pos="2268"/>
          <w:tab w:val="left" w:pos="2835"/>
          <w:tab w:val="left" w:pos="4253"/>
          <w:tab w:val="left" w:pos="5387"/>
          <w:tab w:val="left" w:pos="6237"/>
          <w:tab w:val="left" w:pos="7797"/>
        </w:tabs>
        <w:jc w:val="both"/>
        <w:rPr>
          <w:bCs/>
          <w:color w:val="C00000"/>
        </w:rPr>
      </w:pPr>
      <w:r w:rsidRPr="00223C61">
        <w:rPr>
          <w:b/>
          <w:color w:val="C00000"/>
        </w:rPr>
        <w:t>b) đúng.</w:t>
      </w:r>
      <w:r w:rsidRPr="00223C61">
        <w:rPr>
          <w:bCs/>
          <w:color w:val="C00000"/>
        </w:rPr>
        <w:t xml:space="preserve"> Gà trống lông vàng X</w:t>
      </w:r>
      <w:r w:rsidRPr="00223C61">
        <w:rPr>
          <w:bCs/>
          <w:color w:val="C00000"/>
          <w:vertAlign w:val="superscript"/>
        </w:rPr>
        <w:t>A</w:t>
      </w:r>
      <w:r w:rsidRPr="00223C61">
        <w:rPr>
          <w:bCs/>
          <w:color w:val="C00000"/>
        </w:rPr>
        <w:t>X</w:t>
      </w:r>
      <w:r w:rsidRPr="00223C61">
        <w:rPr>
          <w:bCs/>
          <w:color w:val="C00000"/>
          <w:vertAlign w:val="superscript"/>
        </w:rPr>
        <w:t>-</w:t>
      </w:r>
      <w:r w:rsidRPr="00223C61">
        <w:rPr>
          <w:bCs/>
          <w:color w:val="C00000"/>
        </w:rPr>
        <w:t xml:space="preserve"> chiếm tỉ lệ 2/4, gà mái lông vàng X</w:t>
      </w:r>
      <w:r w:rsidRPr="00223C61">
        <w:rPr>
          <w:bCs/>
          <w:color w:val="C00000"/>
          <w:vertAlign w:val="superscript"/>
        </w:rPr>
        <w:t>A</w:t>
      </w:r>
      <w:r w:rsidRPr="00223C61">
        <w:rPr>
          <w:bCs/>
          <w:color w:val="C00000"/>
        </w:rPr>
        <w:t xml:space="preserve">Y chiếm tỉ lệ 1/4 </w:t>
      </w:r>
      <w:r w:rsidRPr="00223C61">
        <w:rPr>
          <w:bCs/>
          <w:color w:val="C00000"/>
        </w:rPr>
        <w:sym w:font="Symbol" w:char="F0AE"/>
      </w:r>
      <w:r w:rsidRPr="00223C61">
        <w:rPr>
          <w:bCs/>
          <w:color w:val="C00000"/>
        </w:rPr>
        <w:t xml:space="preserve"> Gà trống lông vàng có tỉ lệ gấp đôi gà mái lông vàng.</w:t>
      </w:r>
    </w:p>
    <w:p w14:paraId="5E3BF036" w14:textId="77777777" w:rsidR="00D7596C" w:rsidRPr="00223C61" w:rsidRDefault="00D7596C" w:rsidP="00D7596C">
      <w:pPr>
        <w:tabs>
          <w:tab w:val="left" w:pos="284"/>
          <w:tab w:val="left" w:pos="2268"/>
          <w:tab w:val="left" w:pos="2835"/>
          <w:tab w:val="left" w:pos="4253"/>
          <w:tab w:val="left" w:pos="5387"/>
          <w:tab w:val="left" w:pos="6237"/>
          <w:tab w:val="left" w:pos="7797"/>
        </w:tabs>
        <w:jc w:val="both"/>
        <w:rPr>
          <w:bCs/>
          <w:color w:val="C00000"/>
        </w:rPr>
      </w:pPr>
      <w:r w:rsidRPr="00223C61">
        <w:rPr>
          <w:b/>
          <w:color w:val="C00000"/>
        </w:rPr>
        <w:t>c) đúng.</w:t>
      </w:r>
      <w:r w:rsidRPr="00223C61">
        <w:rPr>
          <w:bCs/>
          <w:color w:val="C00000"/>
        </w:rPr>
        <w:t xml:space="preserve"> Ở F</w:t>
      </w:r>
      <w:r w:rsidRPr="00223C61">
        <w:rPr>
          <w:bCs/>
          <w:color w:val="C00000"/>
          <w:vertAlign w:val="subscript"/>
        </w:rPr>
        <w:t>2</w:t>
      </w:r>
      <w:r w:rsidRPr="00223C61">
        <w:rPr>
          <w:bCs/>
          <w:color w:val="C00000"/>
        </w:rPr>
        <w:t xml:space="preserve"> chỉ có xuất hiện 1 kiểu gene của gà lông đen là X</w:t>
      </w:r>
      <w:r w:rsidRPr="00223C61">
        <w:rPr>
          <w:bCs/>
          <w:color w:val="C00000"/>
          <w:vertAlign w:val="superscript"/>
        </w:rPr>
        <w:t>a</w:t>
      </w:r>
      <w:r w:rsidRPr="00223C61">
        <w:rPr>
          <w:bCs/>
          <w:color w:val="C00000"/>
        </w:rPr>
        <w:t xml:space="preserve">Y nên </w:t>
      </w:r>
      <w:r w:rsidRPr="00223C61">
        <w:rPr>
          <w:color w:val="C00000"/>
        </w:rPr>
        <w:t>tất cả các gà lông đen đều là gà mái.</w:t>
      </w:r>
    </w:p>
    <w:p w14:paraId="3C7B3649" w14:textId="77777777" w:rsidR="00D7596C" w:rsidRPr="00223C61" w:rsidRDefault="00D7596C" w:rsidP="00D7596C">
      <w:pPr>
        <w:tabs>
          <w:tab w:val="left" w:pos="284"/>
          <w:tab w:val="left" w:pos="2268"/>
          <w:tab w:val="left" w:pos="2835"/>
          <w:tab w:val="left" w:pos="4253"/>
          <w:tab w:val="left" w:pos="5387"/>
          <w:tab w:val="left" w:pos="6237"/>
          <w:tab w:val="left" w:pos="7797"/>
        </w:tabs>
        <w:jc w:val="both"/>
        <w:rPr>
          <w:bCs/>
          <w:color w:val="C00000"/>
        </w:rPr>
      </w:pPr>
      <w:r w:rsidRPr="00223C61">
        <w:rPr>
          <w:b/>
          <w:color w:val="C00000"/>
        </w:rPr>
        <w:t>d) sai.</w:t>
      </w:r>
      <w:r w:rsidRPr="00223C61">
        <w:rPr>
          <w:bCs/>
          <w:color w:val="C00000"/>
        </w:rPr>
        <w:t xml:space="preserve"> Tỷ lệ kiểu hình ở F</w:t>
      </w:r>
      <w:r w:rsidRPr="00223C61">
        <w:rPr>
          <w:bCs/>
          <w:color w:val="C00000"/>
          <w:vertAlign w:val="subscript"/>
        </w:rPr>
        <w:t>2</w:t>
      </w:r>
      <w:r w:rsidRPr="00223C61">
        <w:rPr>
          <w:bCs/>
          <w:color w:val="C00000"/>
        </w:rPr>
        <w:t xml:space="preserve"> là 3 lông vàng : 1 lông đen.</w:t>
      </w:r>
    </w:p>
    <w:p w14:paraId="5DDE7339" w14:textId="77777777" w:rsidR="00D7596C" w:rsidRPr="00223C61" w:rsidRDefault="00D7596C" w:rsidP="00D7596C">
      <w:pPr>
        <w:pStyle w:val="Normal0"/>
        <w:shd w:val="clear" w:color="auto" w:fill="FFFFFF"/>
        <w:jc w:val="both"/>
        <w:rPr>
          <w:color w:val="000000"/>
        </w:rPr>
      </w:pPr>
      <w:r w:rsidRPr="00223C61">
        <w:rPr>
          <w:b/>
          <w:color w:val="C00000"/>
        </w:rPr>
        <w:t xml:space="preserve">Câu 56. </w:t>
      </w:r>
      <w:r w:rsidRPr="00223C61">
        <w:t>Một loài thực vật, cho cây thân cao, hoa đỏ (P) tự thụ phấn, thu được F</w:t>
      </w:r>
      <w:r w:rsidRPr="00223C61">
        <w:rPr>
          <w:vertAlign w:val="subscript"/>
        </w:rPr>
        <w:t>1</w:t>
      </w:r>
      <w:r w:rsidRPr="00223C61">
        <w:t xml:space="preserve"> có 4 loại kiểu hình trong đó có 1% số cây thân thấp, hoa trắng. Biết rằng mỗi gene quy định 1 tính trạng. </w:t>
      </w:r>
      <w:r w:rsidRPr="00223C61">
        <w:rPr>
          <w:color w:val="000000"/>
        </w:rPr>
        <w:t xml:space="preserve">Theo lí thuyết, mỗi kết luận dưới đây </w:t>
      </w:r>
      <w:r w:rsidRPr="00223C61">
        <w:rPr>
          <w:b/>
          <w:bCs/>
          <w:color w:val="000000"/>
        </w:rPr>
        <w:t>đúng hay sai</w:t>
      </w:r>
      <w:r w:rsidRPr="00223C61">
        <w:rPr>
          <w:color w:val="000000"/>
        </w:rPr>
        <w:t>?</w:t>
      </w:r>
    </w:p>
    <w:p w14:paraId="39F73058" w14:textId="77777777" w:rsidR="00D7596C" w:rsidRPr="00223C61" w:rsidRDefault="00D7596C" w:rsidP="00D7596C">
      <w:pPr>
        <w:tabs>
          <w:tab w:val="left" w:pos="284"/>
          <w:tab w:val="left" w:pos="2835"/>
          <w:tab w:val="left" w:pos="5387"/>
          <w:tab w:val="left" w:pos="7938"/>
        </w:tabs>
        <w:jc w:val="both"/>
      </w:pPr>
      <w:r w:rsidRPr="00223C61">
        <w:rPr>
          <w:b/>
          <w:bCs/>
        </w:rPr>
        <w:t>a)</w:t>
      </w:r>
      <w:r w:rsidRPr="00223C61">
        <w:t xml:space="preserve"> F</w:t>
      </w:r>
      <w:r w:rsidRPr="00223C61">
        <w:rPr>
          <w:vertAlign w:val="subscript"/>
        </w:rPr>
        <w:t>1</w:t>
      </w:r>
      <w:r w:rsidRPr="00223C61">
        <w:t xml:space="preserve"> có tối đa 9 loại kiểu gene. </w:t>
      </w:r>
      <w:r w:rsidRPr="00223C61">
        <w:tab/>
      </w:r>
    </w:p>
    <w:p w14:paraId="5B066341" w14:textId="77777777" w:rsidR="00D7596C" w:rsidRPr="00223C61" w:rsidRDefault="00D7596C" w:rsidP="00D7596C">
      <w:pPr>
        <w:tabs>
          <w:tab w:val="left" w:pos="284"/>
          <w:tab w:val="left" w:pos="2835"/>
          <w:tab w:val="left" w:pos="5387"/>
          <w:tab w:val="left" w:pos="7938"/>
        </w:tabs>
        <w:jc w:val="both"/>
      </w:pPr>
      <w:r w:rsidRPr="00223C61">
        <w:rPr>
          <w:b/>
          <w:bCs/>
          <w:u w:val="single"/>
        </w:rPr>
        <w:t>b)</w:t>
      </w:r>
      <w:r w:rsidRPr="00223C61">
        <w:rPr>
          <w:b/>
          <w:bCs/>
        </w:rPr>
        <w:t xml:space="preserve"> </w:t>
      </w:r>
      <w:r w:rsidRPr="00223C61">
        <w:t>F</w:t>
      </w:r>
      <w:r w:rsidRPr="00223C61">
        <w:rPr>
          <w:vertAlign w:val="subscript"/>
        </w:rPr>
        <w:t>1</w:t>
      </w:r>
      <w:r w:rsidRPr="00223C61">
        <w:t xml:space="preserve"> có 32% số cây đồng hợp tử về 1 cặp gene. </w:t>
      </w:r>
    </w:p>
    <w:p w14:paraId="1F1A92CD" w14:textId="77777777" w:rsidR="00D7596C" w:rsidRPr="00223C61" w:rsidRDefault="00D7596C" w:rsidP="00D7596C">
      <w:pPr>
        <w:tabs>
          <w:tab w:val="left" w:pos="284"/>
          <w:tab w:val="left" w:pos="2835"/>
          <w:tab w:val="left" w:pos="5387"/>
          <w:tab w:val="left" w:pos="7938"/>
        </w:tabs>
        <w:jc w:val="both"/>
      </w:pPr>
      <w:r w:rsidRPr="00223C61">
        <w:rPr>
          <w:b/>
          <w:bCs/>
        </w:rPr>
        <w:t xml:space="preserve">c) </w:t>
      </w:r>
      <w:r w:rsidRPr="00223C61">
        <w:t>F</w:t>
      </w:r>
      <w:r w:rsidRPr="00223C61">
        <w:rPr>
          <w:vertAlign w:val="subscript"/>
        </w:rPr>
        <w:t>1</w:t>
      </w:r>
      <w:r w:rsidRPr="00223C61">
        <w:t xml:space="preserve"> có 26% số cây thân cao, hoa trắng. </w:t>
      </w:r>
      <w:r w:rsidRPr="00223C61">
        <w:tab/>
      </w:r>
    </w:p>
    <w:p w14:paraId="597E824F" w14:textId="77777777" w:rsidR="00D7596C" w:rsidRPr="00223C61" w:rsidRDefault="00D7596C" w:rsidP="00D7596C">
      <w:pPr>
        <w:tabs>
          <w:tab w:val="left" w:pos="284"/>
          <w:tab w:val="left" w:pos="2835"/>
          <w:tab w:val="left" w:pos="5387"/>
          <w:tab w:val="left" w:pos="7938"/>
        </w:tabs>
        <w:jc w:val="both"/>
      </w:pPr>
      <w:r w:rsidRPr="00223C61">
        <w:rPr>
          <w:b/>
          <w:bCs/>
        </w:rPr>
        <w:t xml:space="preserve">d) </w:t>
      </w:r>
      <w:r w:rsidRPr="00223C61">
        <w:t xml:space="preserve">Kiểu gene của P có thể là </w:t>
      </w:r>
      <m:oMath>
        <m:f>
          <m:fPr>
            <m:ctrlPr>
              <w:rPr>
                <w:rFonts w:ascii="Cambria Math" w:eastAsia="Calibri" w:hAnsi="Cambria Math"/>
                <w:i/>
              </w:rPr>
            </m:ctrlPr>
          </m:fPr>
          <m:num>
            <m:r>
              <w:rPr>
                <w:rFonts w:ascii="Cambria Math" w:eastAsia="Calibri" w:hAnsi="Cambria Math"/>
              </w:rPr>
              <m:t>AB</m:t>
            </m:r>
          </m:num>
          <m:den>
            <m:bar>
              <m:barPr>
                <m:pos m:val="top"/>
                <m:ctrlPr>
                  <w:rPr>
                    <w:rFonts w:ascii="Cambria Math" w:eastAsia="Calibri" w:hAnsi="Cambria Math"/>
                    <w:i/>
                  </w:rPr>
                </m:ctrlPr>
              </m:barPr>
              <m:e>
                <m:r>
                  <w:rPr>
                    <w:rFonts w:ascii="Cambria Math" w:eastAsia="Calibri" w:hAnsi="Cambria Math"/>
                  </w:rPr>
                  <m:t>ab</m:t>
                </m:r>
              </m:e>
            </m:bar>
          </m:den>
        </m:f>
      </m:oMath>
      <w:r w:rsidRPr="00223C61">
        <w:t xml:space="preserve">. </w:t>
      </w:r>
    </w:p>
    <w:p w14:paraId="655A079C" w14:textId="77777777" w:rsidR="00D7596C" w:rsidRPr="00223C61" w:rsidRDefault="00D7596C" w:rsidP="00D7596C">
      <w:pPr>
        <w:pStyle w:val="Normal0"/>
        <w:shd w:val="clear" w:color="auto" w:fill="FFFFFF"/>
        <w:rPr>
          <w:b/>
          <w:bCs/>
          <w:color w:val="C00000"/>
        </w:rPr>
      </w:pPr>
      <w:r w:rsidRPr="00223C61">
        <w:rPr>
          <w:b/>
          <w:color w:val="C00000"/>
        </w:rPr>
        <w:t xml:space="preserve">Câu 56. </w:t>
      </w:r>
      <w:r w:rsidRPr="00223C61">
        <w:rPr>
          <w:b/>
          <w:bCs/>
          <w:color w:val="C00000"/>
        </w:rPr>
        <w:t>Hướng dẫn giải:</w:t>
      </w:r>
    </w:p>
    <w:p w14:paraId="49E2CFA0" w14:textId="77777777" w:rsidR="00D7596C" w:rsidRPr="00223C61" w:rsidRDefault="00D7596C" w:rsidP="00D7596C">
      <w:pPr>
        <w:tabs>
          <w:tab w:val="left" w:pos="630"/>
          <w:tab w:val="left" w:pos="2970"/>
          <w:tab w:val="left" w:pos="5490"/>
          <w:tab w:val="left" w:pos="8010"/>
          <w:tab w:val="left" w:pos="9270"/>
        </w:tabs>
        <w:rPr>
          <w:color w:val="C00000"/>
        </w:rPr>
      </w:pPr>
      <w:r w:rsidRPr="00223C61">
        <w:rPr>
          <w:color w:val="C00000"/>
        </w:rPr>
        <w:t xml:space="preserve">Thân thấp hoa trắng = 0,01 </w:t>
      </w:r>
    </w:p>
    <w:p w14:paraId="1D4412CE" w14:textId="77777777" w:rsidR="00D7596C" w:rsidRPr="00223C61" w:rsidRDefault="00D7596C" w:rsidP="00D7596C">
      <w:pPr>
        <w:tabs>
          <w:tab w:val="left" w:pos="630"/>
          <w:tab w:val="left" w:pos="2970"/>
          <w:tab w:val="left" w:pos="5490"/>
          <w:tab w:val="left" w:pos="8010"/>
          <w:tab w:val="left" w:pos="9270"/>
        </w:tabs>
        <w:rPr>
          <w:color w:val="C00000"/>
        </w:rPr>
      </w:pPr>
      <w:r w:rsidRPr="00223C61">
        <w:rPr>
          <w:color w:val="C00000"/>
        </w:rPr>
        <w:t xml:space="preserve">Giao tử ab = 0,1 → ab là giao tử hoán vị → P dị hợp đối → </w:t>
      </w:r>
      <w:r w:rsidRPr="00223C61">
        <w:rPr>
          <w:b/>
          <w:bCs/>
          <w:color w:val="C00000"/>
        </w:rPr>
        <w:t>d) sai.</w:t>
      </w:r>
      <w:r w:rsidRPr="00223C61">
        <w:rPr>
          <w:color w:val="C00000"/>
        </w:rPr>
        <w:t xml:space="preserve"> </w:t>
      </w:r>
    </w:p>
    <w:p w14:paraId="57922EF8" w14:textId="77777777" w:rsidR="00D7596C" w:rsidRPr="00223C61" w:rsidRDefault="00D7596C" w:rsidP="00D7596C">
      <w:pPr>
        <w:tabs>
          <w:tab w:val="left" w:pos="630"/>
          <w:tab w:val="left" w:pos="2970"/>
          <w:tab w:val="left" w:pos="5490"/>
          <w:tab w:val="left" w:pos="8010"/>
          <w:tab w:val="left" w:pos="9270"/>
        </w:tabs>
        <w:rPr>
          <w:color w:val="C00000"/>
        </w:rPr>
      </w:pPr>
      <w:r w:rsidRPr="00223C61">
        <w:rPr>
          <w:color w:val="C00000"/>
        </w:rPr>
        <w:t xml:space="preserve">F1 có tối đa 10 loại kiểu gene → </w:t>
      </w:r>
      <w:r w:rsidRPr="00223C61">
        <w:rPr>
          <w:b/>
          <w:bCs/>
          <w:color w:val="C00000"/>
        </w:rPr>
        <w:t>a) sai.</w:t>
      </w:r>
      <w:r w:rsidRPr="00223C61">
        <w:rPr>
          <w:color w:val="C00000"/>
        </w:rPr>
        <w:t xml:space="preserve"> </w:t>
      </w:r>
    </w:p>
    <w:p w14:paraId="1E20BA89" w14:textId="77777777" w:rsidR="00D7596C" w:rsidRPr="00223C61" w:rsidRDefault="00D7596C" w:rsidP="00D7596C">
      <w:pPr>
        <w:tabs>
          <w:tab w:val="left" w:pos="630"/>
          <w:tab w:val="left" w:pos="2970"/>
          <w:tab w:val="left" w:pos="5490"/>
          <w:tab w:val="left" w:pos="8010"/>
          <w:tab w:val="left" w:pos="9270"/>
        </w:tabs>
        <w:rPr>
          <w:color w:val="C00000"/>
        </w:rPr>
      </w:pPr>
      <w:r w:rsidRPr="00223C61">
        <w:rPr>
          <w:color w:val="C00000"/>
        </w:rPr>
        <w:t xml:space="preserve">Tỷ lệ giao tử P: Ab = aB = 0,4; AB = ab = 0,1 </w:t>
      </w:r>
    </w:p>
    <w:p w14:paraId="68A0D676" w14:textId="77777777" w:rsidR="00D7596C" w:rsidRPr="00223C61" w:rsidRDefault="00D7596C" w:rsidP="00D7596C">
      <w:pPr>
        <w:tabs>
          <w:tab w:val="left" w:pos="630"/>
          <w:tab w:val="left" w:pos="2970"/>
          <w:tab w:val="left" w:pos="5490"/>
          <w:tab w:val="left" w:pos="8010"/>
          <w:tab w:val="left" w:pos="9270"/>
        </w:tabs>
        <w:rPr>
          <w:b/>
          <w:bCs/>
          <w:color w:val="C00000"/>
        </w:rPr>
      </w:pPr>
      <w:r w:rsidRPr="00223C61">
        <w:rPr>
          <w:color w:val="C00000"/>
        </w:rPr>
        <w:t xml:space="preserve">Số cây đồng hợp tử về một kiểu gene là: (0,4×0,1)×2×2 + (0,1 × 0,8)×2 = 0,32→ </w:t>
      </w:r>
      <w:r w:rsidRPr="00223C61">
        <w:rPr>
          <w:b/>
          <w:bCs/>
          <w:color w:val="C00000"/>
        </w:rPr>
        <w:t>b) đúng.</w:t>
      </w:r>
    </w:p>
    <w:p w14:paraId="7D504BA6" w14:textId="77777777" w:rsidR="00D7596C" w:rsidRPr="00223C61" w:rsidRDefault="00D7596C" w:rsidP="00D7596C">
      <w:pPr>
        <w:tabs>
          <w:tab w:val="left" w:pos="630"/>
          <w:tab w:val="left" w:pos="2970"/>
          <w:tab w:val="left" w:pos="5490"/>
          <w:tab w:val="left" w:pos="8010"/>
          <w:tab w:val="left" w:pos="9270"/>
        </w:tabs>
        <w:rPr>
          <w:b/>
          <w:bCs/>
          <w:color w:val="C00000"/>
        </w:rPr>
      </w:pPr>
      <w:r w:rsidRPr="00223C61">
        <w:rPr>
          <w:color w:val="C00000"/>
        </w:rPr>
        <w:t xml:space="preserve">Số cây thân cao hoa trắng = 0,25 – 0,01 = 0,24 → </w:t>
      </w:r>
      <w:r w:rsidRPr="00223C61">
        <w:rPr>
          <w:b/>
          <w:bCs/>
          <w:color w:val="C00000"/>
        </w:rPr>
        <w:t xml:space="preserve">c) sai. </w:t>
      </w:r>
    </w:p>
    <w:p w14:paraId="0C7316E5" w14:textId="77777777" w:rsidR="00D7596C" w:rsidRPr="00223C61" w:rsidRDefault="00D7596C" w:rsidP="00D7596C">
      <w:pPr>
        <w:tabs>
          <w:tab w:val="left" w:pos="567"/>
          <w:tab w:val="left" w:pos="3119"/>
          <w:tab w:val="left" w:pos="5670"/>
          <w:tab w:val="left" w:pos="8222"/>
        </w:tabs>
        <w:jc w:val="both"/>
        <w:rPr>
          <w:rFonts w:eastAsia="Calibri"/>
        </w:rPr>
      </w:pPr>
      <w:r w:rsidRPr="00223C61">
        <w:rPr>
          <w:b/>
        </w:rPr>
        <w:t>Câu 57.</w:t>
      </w:r>
      <w:r w:rsidRPr="00223C61">
        <w:t xml:space="preserve"> </w:t>
      </w:r>
      <w:r w:rsidRPr="00223C61">
        <w:rPr>
          <w:lang w:val="vi-VN"/>
        </w:rPr>
        <w:t xml:space="preserve">Cho cây (P) tự thụ phấn, thu được F1 gồm 51% cây thân cao, hoa đỏ; 24% cây thân cao, hoa trắng; 24% cây thân thấp, hoa đỏ; 1% cây thân thấp, hoa trắng. Cho biết mỗi gene quy định một tính trạng, không xảy ra đột biến nhưng xảy ra hoán vị gene trong quá trình phát sinh giao tử đực và giao tử cái với tần số bằng nhau. </w:t>
      </w:r>
      <w:r w:rsidRPr="00223C61">
        <w:rPr>
          <w:rFonts w:eastAsia="Calibri"/>
        </w:rPr>
        <w:t xml:space="preserve">Theo lí thuyết, mỗi kết luận dưới đây </w:t>
      </w:r>
      <w:r w:rsidRPr="00223C61">
        <w:rPr>
          <w:rFonts w:eastAsia="Calibri"/>
          <w:b/>
          <w:bCs/>
        </w:rPr>
        <w:t>đúng hay sai</w:t>
      </w:r>
      <w:r w:rsidRPr="00223C61">
        <w:rPr>
          <w:rFonts w:eastAsia="Calibri"/>
        </w:rPr>
        <w:t>?</w:t>
      </w:r>
    </w:p>
    <w:p w14:paraId="3641FEC6" w14:textId="77777777" w:rsidR="00D7596C" w:rsidRPr="00223C61" w:rsidRDefault="00D7596C" w:rsidP="00D7596C">
      <w:pPr>
        <w:tabs>
          <w:tab w:val="left" w:pos="180"/>
          <w:tab w:val="left" w:pos="284"/>
          <w:tab w:val="left" w:pos="2700"/>
          <w:tab w:val="left" w:pos="2835"/>
          <w:tab w:val="left" w:pos="5220"/>
          <w:tab w:val="left" w:pos="5387"/>
          <w:tab w:val="left" w:pos="7740"/>
          <w:tab w:val="left" w:pos="7938"/>
        </w:tabs>
        <w:jc w:val="both"/>
        <w:rPr>
          <w:lang w:val="vi-VN"/>
        </w:rPr>
      </w:pPr>
      <w:r w:rsidRPr="00223C61">
        <w:rPr>
          <w:b/>
          <w:bCs/>
          <w:u w:val="single"/>
        </w:rPr>
        <w:t>a)</w:t>
      </w:r>
      <w:r w:rsidRPr="00223C61">
        <w:rPr>
          <w:lang w:val="vi-VN"/>
        </w:rPr>
        <w:t xml:space="preserve"> F1 có 1% số cây thân cao, hoa đỏ thuần chủng.</w:t>
      </w:r>
    </w:p>
    <w:p w14:paraId="1CD7B285" w14:textId="77777777" w:rsidR="00D7596C" w:rsidRPr="00223C61" w:rsidRDefault="00D7596C" w:rsidP="00D7596C">
      <w:pPr>
        <w:tabs>
          <w:tab w:val="left" w:pos="180"/>
          <w:tab w:val="left" w:pos="284"/>
          <w:tab w:val="left" w:pos="2700"/>
          <w:tab w:val="left" w:pos="2835"/>
          <w:tab w:val="left" w:pos="5220"/>
          <w:tab w:val="left" w:pos="5387"/>
          <w:tab w:val="left" w:pos="7740"/>
          <w:tab w:val="left" w:pos="7938"/>
        </w:tabs>
        <w:jc w:val="both"/>
        <w:rPr>
          <w:lang w:val="vi-VN"/>
        </w:rPr>
      </w:pPr>
      <w:r w:rsidRPr="00223C61">
        <w:rPr>
          <w:b/>
          <w:bCs/>
          <w:u w:val="single"/>
        </w:rPr>
        <w:lastRenderedPageBreak/>
        <w:t>b)</w:t>
      </w:r>
      <w:r w:rsidRPr="00223C61">
        <w:rPr>
          <w:b/>
          <w:bCs/>
        </w:rPr>
        <w:t xml:space="preserve"> </w:t>
      </w:r>
      <w:r w:rsidRPr="00223C61">
        <w:rPr>
          <w:lang w:val="vi-VN"/>
        </w:rPr>
        <w:t>F1 có 5 loại kiểu gene quy định kiểu hình thân cao, hoa đỏ.</w:t>
      </w:r>
    </w:p>
    <w:p w14:paraId="19E861D3" w14:textId="77777777" w:rsidR="00D7596C" w:rsidRPr="00223C61" w:rsidRDefault="00D7596C" w:rsidP="00D7596C">
      <w:pPr>
        <w:tabs>
          <w:tab w:val="left" w:pos="180"/>
          <w:tab w:val="left" w:pos="284"/>
          <w:tab w:val="left" w:pos="2700"/>
          <w:tab w:val="left" w:pos="2835"/>
          <w:tab w:val="left" w:pos="5220"/>
          <w:tab w:val="left" w:pos="5387"/>
          <w:tab w:val="left" w:pos="7740"/>
          <w:tab w:val="left" w:pos="7938"/>
        </w:tabs>
        <w:jc w:val="both"/>
        <w:rPr>
          <w:lang w:val="vi-VN"/>
        </w:rPr>
      </w:pPr>
      <w:r w:rsidRPr="00223C61">
        <w:rPr>
          <w:b/>
          <w:bCs/>
          <w:u w:val="single"/>
        </w:rPr>
        <w:t>c)</w:t>
      </w:r>
      <w:r w:rsidRPr="00223C61">
        <w:rPr>
          <w:b/>
          <w:bCs/>
        </w:rPr>
        <w:t xml:space="preserve"> </w:t>
      </w:r>
      <w:r w:rsidRPr="00223C61">
        <w:rPr>
          <w:lang w:val="vi-VN"/>
        </w:rPr>
        <w:t>Trong tổng số cây thân cao, hoa đỏ ở F1, có 2/3 số cây dị hợp tử về 2 cặp gene.</w:t>
      </w:r>
    </w:p>
    <w:p w14:paraId="02FD9666" w14:textId="77777777" w:rsidR="00D7596C" w:rsidRPr="00223C61" w:rsidRDefault="00D7596C" w:rsidP="00D7596C">
      <w:pPr>
        <w:tabs>
          <w:tab w:val="left" w:pos="180"/>
          <w:tab w:val="left" w:pos="284"/>
          <w:tab w:val="left" w:pos="2700"/>
          <w:tab w:val="left" w:pos="2835"/>
          <w:tab w:val="left" w:pos="5220"/>
          <w:tab w:val="left" w:pos="5387"/>
          <w:tab w:val="left" w:pos="7740"/>
          <w:tab w:val="left" w:pos="7938"/>
        </w:tabs>
        <w:jc w:val="both"/>
        <w:rPr>
          <w:lang w:val="vi-VN"/>
        </w:rPr>
      </w:pPr>
      <w:r w:rsidRPr="00223C61">
        <w:rPr>
          <w:b/>
          <w:bCs/>
        </w:rPr>
        <w:t xml:space="preserve">d) </w:t>
      </w:r>
      <w:r w:rsidRPr="00223C61">
        <w:rPr>
          <w:lang w:val="vi-VN"/>
        </w:rPr>
        <w:t xml:space="preserve">Lấy ngẫu nhiên 1 cây thân thấp, hoa đỏ ở F1, xác suất lấy được cây thuần chủng là </w:t>
      </w:r>
      <w:r w:rsidRPr="00223C61">
        <w:t>1</w:t>
      </w:r>
      <w:r w:rsidRPr="00223C61">
        <w:rPr>
          <w:lang w:val="vi-VN"/>
        </w:rPr>
        <w:t>/3.</w:t>
      </w:r>
    </w:p>
    <w:p w14:paraId="557F8A1D" w14:textId="77777777" w:rsidR="00D7596C" w:rsidRPr="00223C61" w:rsidRDefault="00D7596C" w:rsidP="00D7596C">
      <w:pPr>
        <w:pStyle w:val="Normal0"/>
        <w:shd w:val="clear" w:color="auto" w:fill="FFFFFF"/>
        <w:rPr>
          <w:b/>
          <w:bCs/>
          <w:color w:val="C00000"/>
        </w:rPr>
      </w:pPr>
      <w:r w:rsidRPr="00223C61">
        <w:rPr>
          <w:b/>
          <w:color w:val="C00000"/>
        </w:rPr>
        <w:t xml:space="preserve">Câu 57. </w:t>
      </w:r>
      <w:r w:rsidRPr="00223C61">
        <w:rPr>
          <w:b/>
          <w:bCs/>
          <w:color w:val="C00000"/>
        </w:rPr>
        <w:t>Hướng dẫn giải:</w:t>
      </w:r>
    </w:p>
    <w:p w14:paraId="18E26A2F" w14:textId="77777777" w:rsidR="00D7596C" w:rsidRPr="00223C61" w:rsidRDefault="00D7596C" w:rsidP="00D7596C">
      <w:pPr>
        <w:rPr>
          <w:color w:val="C00000"/>
          <w:lang w:val="vi-VN"/>
        </w:rPr>
      </w:pPr>
      <w:r w:rsidRPr="00223C61">
        <w:rPr>
          <w:color w:val="C00000"/>
        </w:rPr>
        <w:t>X</w:t>
      </w:r>
      <w:r w:rsidRPr="00223C61">
        <w:rPr>
          <w:color w:val="C00000"/>
          <w:lang w:val="vi-VN"/>
        </w:rPr>
        <w:t>ét sự phân li chiều cao : 3 cao : 1 thấp → A – cao &gt;&gt; a – thấp</w:t>
      </w:r>
    </w:p>
    <w:p w14:paraId="411049EB" w14:textId="77777777" w:rsidR="00D7596C" w:rsidRPr="00223C61" w:rsidRDefault="00D7596C" w:rsidP="00D7596C">
      <w:pPr>
        <w:rPr>
          <w:color w:val="C00000"/>
          <w:lang w:val="vi-VN"/>
        </w:rPr>
      </w:pPr>
      <w:r w:rsidRPr="00223C61">
        <w:rPr>
          <w:color w:val="C00000"/>
          <w:lang w:val="vi-VN"/>
        </w:rPr>
        <w:t>Xét sự phân li màu sắc hoa : 3 đỏ :1 trắng → B – đỏ &gt;&gt; b trắng</w:t>
      </w:r>
    </w:p>
    <w:p w14:paraId="28F082BB" w14:textId="77777777" w:rsidR="00D7596C" w:rsidRPr="00223C61" w:rsidRDefault="00D7596C" w:rsidP="00D7596C">
      <w:pPr>
        <w:rPr>
          <w:color w:val="C00000"/>
          <w:lang w:val="vi-VN"/>
        </w:rPr>
      </w:pPr>
      <w:r w:rsidRPr="00223C61">
        <w:rPr>
          <w:color w:val="C00000"/>
          <w:lang w:val="vi-VN"/>
        </w:rPr>
        <w:t>Xét tỉ lệ phân li kiểu hình chung → 51 : 24 : 24 :1 ≠ (3:1) (3:1). Hai gene cùng nằm trên 1 NST và có hóan vị gene</w:t>
      </w:r>
    </w:p>
    <w:p w14:paraId="2DD408EA" w14:textId="77777777" w:rsidR="00D7596C" w:rsidRPr="00223C61" w:rsidRDefault="00D7596C" w:rsidP="00D7596C">
      <w:pPr>
        <w:rPr>
          <w:color w:val="C00000"/>
        </w:rPr>
      </w:pPr>
      <w:r w:rsidRPr="00223C61">
        <w:rPr>
          <w:color w:val="C00000"/>
          <w:lang w:val="vi-VN"/>
        </w:rPr>
        <w:t>P dị hợp hai cặp gene :</w:t>
      </w:r>
      <w:r w:rsidRPr="00223C61">
        <w:rPr>
          <w:color w:val="C00000"/>
        </w:rPr>
        <w:t xml:space="preserve"> </w:t>
      </w:r>
    </w:p>
    <w:p w14:paraId="3A66CFB3" w14:textId="77777777" w:rsidR="00D7596C" w:rsidRPr="00223C61" w:rsidRDefault="00D7596C" w:rsidP="00D7596C">
      <w:pPr>
        <w:rPr>
          <w:color w:val="C00000"/>
          <w:lang w:val="vi-VN"/>
        </w:rPr>
      </w:pPr>
      <w:r w:rsidRPr="00223C61">
        <w:rPr>
          <w:b/>
          <w:bCs/>
          <w:color w:val="C00000"/>
        </w:rPr>
        <w:t>a) đúng.</w:t>
      </w:r>
      <w:r w:rsidRPr="00223C61">
        <w:rPr>
          <w:color w:val="C00000"/>
        </w:rPr>
        <w:t xml:space="preserve"> </w:t>
      </w:r>
      <w:r w:rsidRPr="00223C61">
        <w:rPr>
          <w:color w:val="C00000"/>
          <w:lang w:val="vi-VN"/>
        </w:rPr>
        <w:t>Xét F1 có aa, bb = 0,01 = 0,1 x 0,1 → P Ab/aB ; P hoán vị với tần số 20% nên tỉ lệ cá giao tử được tạo ra là : Ab= aB = 0,4 ; AB = ab = 0,1</w:t>
      </w:r>
    </w:p>
    <w:p w14:paraId="153AE5F0" w14:textId="77777777" w:rsidR="00D7596C" w:rsidRPr="00223C61" w:rsidRDefault="00D7596C" w:rsidP="00D7596C">
      <w:pPr>
        <w:rPr>
          <w:color w:val="C00000"/>
          <w:lang w:val="vi-VN"/>
        </w:rPr>
      </w:pPr>
      <w:r w:rsidRPr="00223C61">
        <w:rPr>
          <w:color w:val="C00000"/>
          <w:lang w:val="vi-VN"/>
        </w:rPr>
        <w:t>Tỉ lệ cây F</w:t>
      </w:r>
      <w:r w:rsidRPr="00223C61">
        <w:rPr>
          <w:color w:val="C00000"/>
          <w:vertAlign w:val="subscript"/>
          <w:lang w:val="vi-VN"/>
        </w:rPr>
        <w:t>1</w:t>
      </w:r>
      <w:r w:rsidRPr="00223C61">
        <w:rPr>
          <w:color w:val="C00000"/>
          <w:lang w:val="vi-VN"/>
        </w:rPr>
        <w:t xml:space="preserve"> AB/AB = 0,1 x 0,1 = 0,01 </w:t>
      </w:r>
    </w:p>
    <w:p w14:paraId="0F93EED9" w14:textId="77777777" w:rsidR="00D7596C" w:rsidRPr="00223C61" w:rsidRDefault="00D7596C" w:rsidP="00D7596C">
      <w:pPr>
        <w:rPr>
          <w:color w:val="C00000"/>
          <w:lang w:val="vi-VN"/>
        </w:rPr>
      </w:pPr>
      <w:r w:rsidRPr="00223C61">
        <w:rPr>
          <w:b/>
          <w:bCs/>
          <w:color w:val="C00000"/>
        </w:rPr>
        <w:t>b) đúng.</w:t>
      </w:r>
      <w:r w:rsidRPr="00223C61">
        <w:rPr>
          <w:color w:val="C00000"/>
        </w:rPr>
        <w:t xml:space="preserve"> </w:t>
      </w:r>
      <w:r w:rsidRPr="00223C61">
        <w:rPr>
          <w:color w:val="C00000"/>
          <w:lang w:val="vi-VN"/>
        </w:rPr>
        <w:t>F</w:t>
      </w:r>
      <w:r w:rsidRPr="00223C61">
        <w:rPr>
          <w:color w:val="C00000"/>
          <w:vertAlign w:val="subscript"/>
          <w:lang w:val="vi-VN"/>
        </w:rPr>
        <w:t>1</w:t>
      </w:r>
      <w:r w:rsidRPr="00223C61">
        <w:rPr>
          <w:color w:val="C00000"/>
          <w:lang w:val="vi-VN"/>
        </w:rPr>
        <w:t xml:space="preserve"> thân cao hoa đỏ là : A-B-  gồm 5 kiểu gene : AB/AB; AB/aB ; AB/Ab; Ab/aB ; AB/ab </w:t>
      </w:r>
    </w:p>
    <w:p w14:paraId="393EB953" w14:textId="77777777" w:rsidR="00D7596C" w:rsidRPr="00223C61" w:rsidRDefault="00D7596C" w:rsidP="00D7596C">
      <w:pPr>
        <w:rPr>
          <w:color w:val="C00000"/>
          <w:lang w:val="vi-VN"/>
        </w:rPr>
      </w:pPr>
      <w:r w:rsidRPr="00223C61">
        <w:rPr>
          <w:b/>
          <w:bCs/>
          <w:color w:val="C00000"/>
        </w:rPr>
        <w:t>c) đúng.</w:t>
      </w:r>
      <w:r w:rsidRPr="00223C61">
        <w:rPr>
          <w:color w:val="C00000"/>
        </w:rPr>
        <w:t xml:space="preserve"> </w:t>
      </w:r>
      <w:r w:rsidRPr="00223C61">
        <w:rPr>
          <w:color w:val="C00000"/>
          <w:lang w:val="vi-VN"/>
        </w:rPr>
        <w:t>Cây hoa đỏ,thân cao dị hợp 2 cặp gene là : (0,4 x 0,4 + 0,1 x0,1 ) x 2 = 0,34</w:t>
      </w:r>
    </w:p>
    <w:p w14:paraId="36586B5C" w14:textId="77777777" w:rsidR="00D7596C" w:rsidRPr="00223C61" w:rsidRDefault="00D7596C" w:rsidP="00D7596C">
      <w:pPr>
        <w:rPr>
          <w:color w:val="C00000"/>
        </w:rPr>
      </w:pPr>
      <w:r w:rsidRPr="00223C61">
        <w:rPr>
          <w:color w:val="C00000"/>
          <w:lang w:val="vi-VN"/>
        </w:rPr>
        <w:t>Trong tổng số cây thân cao hoa đỏ ở F1 cây dị hợp 2 cặp gene là 0,34 : 0,51 = 2/3</w:t>
      </w:r>
      <w:r w:rsidRPr="00223C61">
        <w:rPr>
          <w:color w:val="C00000"/>
        </w:rPr>
        <w:t>.</w:t>
      </w:r>
    </w:p>
    <w:p w14:paraId="791B89D3" w14:textId="77777777" w:rsidR="00D7596C" w:rsidRPr="00223C61" w:rsidRDefault="00D7596C" w:rsidP="00D7596C">
      <w:pPr>
        <w:rPr>
          <w:color w:val="C00000"/>
        </w:rPr>
      </w:pPr>
      <w:r w:rsidRPr="00223C61">
        <w:rPr>
          <w:b/>
          <w:bCs/>
          <w:color w:val="C00000"/>
        </w:rPr>
        <w:t>d) sai.</w:t>
      </w:r>
      <w:r w:rsidRPr="00223C61">
        <w:rPr>
          <w:color w:val="C00000"/>
        </w:rPr>
        <w:t xml:space="preserve"> </w:t>
      </w:r>
      <w:r w:rsidRPr="00223C61">
        <w:rPr>
          <w:color w:val="C00000"/>
          <w:lang w:val="vi-VN"/>
        </w:rPr>
        <w:t>Cây thân thấp hoa đỏ ở F</w:t>
      </w:r>
      <w:r w:rsidRPr="00223C61">
        <w:rPr>
          <w:color w:val="C00000"/>
          <w:vertAlign w:val="subscript"/>
          <w:lang w:val="vi-VN"/>
        </w:rPr>
        <w:t>1</w:t>
      </w:r>
      <w:r w:rsidRPr="00223C61">
        <w:rPr>
          <w:color w:val="C00000"/>
          <w:lang w:val="vi-VN"/>
        </w:rPr>
        <w:t xml:space="preserve"> có ( aa,BB và aa,Bb ). Lấy ngẫu nhiên 1 cây thân thấp, hoa đỏ ở F</w:t>
      </w:r>
      <w:r w:rsidRPr="00223C61">
        <w:rPr>
          <w:color w:val="C00000"/>
          <w:vertAlign w:val="subscript"/>
          <w:lang w:val="vi-VN"/>
        </w:rPr>
        <w:t>1</w:t>
      </w:r>
      <w:r w:rsidRPr="00223C61">
        <w:rPr>
          <w:color w:val="C00000"/>
          <w:lang w:val="vi-VN"/>
        </w:rPr>
        <w:t>, xác suất lấy được cây thuần chủng là :</w:t>
      </w:r>
      <w:r w:rsidRPr="00223C61">
        <w:rPr>
          <w:color w:val="C00000"/>
        </w:rPr>
        <w:t xml:space="preserve"> </w:t>
      </w:r>
      <w:r w:rsidRPr="00223C61">
        <w:rPr>
          <w:color w:val="C00000"/>
          <w:lang w:val="vi-VN"/>
        </w:rPr>
        <w:t>0,4 x 0,4 / 0,24 = 2/3.</w:t>
      </w:r>
    </w:p>
    <w:p w14:paraId="308368F3" w14:textId="77777777" w:rsidR="00D7596C" w:rsidRPr="00223C61" w:rsidRDefault="00D7596C" w:rsidP="00D7596C">
      <w:pPr>
        <w:pStyle w:val="Normal0"/>
        <w:shd w:val="clear" w:color="auto" w:fill="FFFFFF"/>
        <w:jc w:val="both"/>
        <w:rPr>
          <w:color w:val="000000"/>
        </w:rPr>
      </w:pPr>
      <w:r w:rsidRPr="00223C61">
        <w:rPr>
          <w:b/>
        </w:rPr>
        <w:t xml:space="preserve">Câu 58. </w:t>
      </w:r>
      <w:r w:rsidRPr="00223C61">
        <w:rPr>
          <w:color w:val="000000"/>
        </w:rPr>
        <w:t>Cho giao phối 2 dòng ruồi giấm thuần chủng thân xám, cánh dài và thân đen, cánh cụt thu được F</w:t>
      </w:r>
      <w:r w:rsidRPr="00223C61">
        <w:rPr>
          <w:color w:val="000000"/>
          <w:vertAlign w:val="subscript"/>
        </w:rPr>
        <w:t>1</w:t>
      </w:r>
      <w:r w:rsidRPr="00223C61">
        <w:rPr>
          <w:color w:val="000000"/>
        </w:rPr>
        <w:t xml:space="preserve"> 100% thân xám, cánh dài. Tiếp tục cho F</w:t>
      </w:r>
      <w:r w:rsidRPr="00223C61">
        <w:rPr>
          <w:color w:val="000000"/>
          <w:vertAlign w:val="subscript"/>
        </w:rPr>
        <w:t>1</w:t>
      </w:r>
      <w:r w:rsidRPr="00223C61">
        <w:rPr>
          <w:color w:val="000000"/>
        </w:rPr>
        <w:t xml:space="preserve"> giao phối với nhau được F</w:t>
      </w:r>
      <w:r w:rsidRPr="00223C61">
        <w:rPr>
          <w:color w:val="000000"/>
          <w:vertAlign w:val="subscript"/>
        </w:rPr>
        <w:t>2</w:t>
      </w:r>
      <w:r w:rsidRPr="00223C61">
        <w:rPr>
          <w:color w:val="000000"/>
        </w:rPr>
        <w:t xml:space="preserve"> có tỉ lệ 70,5% thân xám, cánh dài: 20,5% thân đen, cánh cụt: 4,5% thân xám, cánh cụt: 4,5% thân đen, cánh dài. Theo lí thuyết, mỗi kết luận dưới đây </w:t>
      </w:r>
      <w:r w:rsidRPr="00223C61">
        <w:rPr>
          <w:b/>
          <w:bCs/>
          <w:color w:val="000000"/>
        </w:rPr>
        <w:t>đúng hay sai</w:t>
      </w:r>
      <w:r w:rsidRPr="00223C61">
        <w:rPr>
          <w:color w:val="000000"/>
        </w:rPr>
        <w:t>?</w:t>
      </w:r>
    </w:p>
    <w:p w14:paraId="3C5E1183" w14:textId="77777777" w:rsidR="00D7596C" w:rsidRPr="00223C61" w:rsidRDefault="00D7596C" w:rsidP="00D7596C">
      <w:pPr>
        <w:tabs>
          <w:tab w:val="left" w:pos="181"/>
          <w:tab w:val="left" w:pos="2699"/>
          <w:tab w:val="left" w:pos="5221"/>
          <w:tab w:val="left" w:pos="7739"/>
        </w:tabs>
      </w:pPr>
      <w:r w:rsidRPr="00223C61">
        <w:rPr>
          <w:b/>
          <w:u w:val="single"/>
        </w:rPr>
        <w:t>a)</w:t>
      </w:r>
      <w:r w:rsidRPr="00223C61">
        <w:t xml:space="preserve"> Hoán vị xảy ra ở một bên với tần số 18%.</w:t>
      </w:r>
    </w:p>
    <w:p w14:paraId="7FD2A341" w14:textId="77777777" w:rsidR="00D7596C" w:rsidRPr="00223C61" w:rsidRDefault="00D7596C" w:rsidP="00D7596C">
      <w:pPr>
        <w:tabs>
          <w:tab w:val="left" w:pos="181"/>
          <w:tab w:val="left" w:pos="2699"/>
          <w:tab w:val="left" w:pos="5221"/>
          <w:tab w:val="left" w:pos="7739"/>
        </w:tabs>
        <w:ind w:left="142" w:hanging="142"/>
      </w:pPr>
      <w:r w:rsidRPr="00223C61">
        <w:rPr>
          <w:b/>
        </w:rPr>
        <w:t xml:space="preserve">b) </w:t>
      </w:r>
      <w:r w:rsidRPr="00223C61">
        <w:t>Khoảng cách di truyền giữa 2 locus trên NST là 9 cM.</w:t>
      </w:r>
    </w:p>
    <w:p w14:paraId="4ECDFE8E" w14:textId="77777777" w:rsidR="00D7596C" w:rsidRPr="00223C61" w:rsidRDefault="00D7596C" w:rsidP="00D7596C">
      <w:pPr>
        <w:tabs>
          <w:tab w:val="left" w:pos="181"/>
          <w:tab w:val="left" w:pos="2699"/>
          <w:tab w:val="left" w:pos="5221"/>
          <w:tab w:val="left" w:pos="7739"/>
        </w:tabs>
        <w:ind w:left="142" w:hanging="142"/>
      </w:pPr>
      <w:r w:rsidRPr="00223C61">
        <w:rPr>
          <w:b/>
        </w:rPr>
        <w:t xml:space="preserve">c) </w:t>
      </w:r>
      <w:r w:rsidRPr="00223C61">
        <w:t>Trong quá trình giảm phân hình thành giao tử cái có 18% số tế bào có xảy ra hoán vị.</w:t>
      </w:r>
    </w:p>
    <w:p w14:paraId="4FAB76DC" w14:textId="77777777" w:rsidR="00D7596C" w:rsidRPr="00223C61" w:rsidRDefault="00D7596C" w:rsidP="00D7596C">
      <w:pPr>
        <w:tabs>
          <w:tab w:val="left" w:pos="181"/>
          <w:tab w:val="left" w:pos="2699"/>
          <w:tab w:val="left" w:pos="5221"/>
          <w:tab w:val="left" w:pos="7739"/>
        </w:tabs>
        <w:ind w:left="142" w:hanging="142"/>
      </w:pPr>
      <w:r w:rsidRPr="00223C61">
        <w:rPr>
          <w:b/>
        </w:rPr>
        <w:t xml:space="preserve">d) </w:t>
      </w:r>
      <w:r w:rsidRPr="00223C61">
        <w:t>Có tất cả 10 kiểu gene khác nhau ở F</w:t>
      </w:r>
      <w:r w:rsidRPr="00223C61">
        <w:rPr>
          <w:vertAlign w:val="subscript"/>
        </w:rPr>
        <w:t>2</w:t>
      </w:r>
      <w:r w:rsidRPr="00223C61">
        <w:t>.</w:t>
      </w:r>
    </w:p>
    <w:p w14:paraId="7FFBB7A0" w14:textId="77777777" w:rsidR="00D7596C" w:rsidRPr="00223C61" w:rsidRDefault="00D7596C" w:rsidP="00D7596C">
      <w:pPr>
        <w:pStyle w:val="Normal0"/>
        <w:shd w:val="clear" w:color="auto" w:fill="FFFFFF"/>
        <w:rPr>
          <w:b/>
          <w:bCs/>
          <w:color w:val="C00000"/>
        </w:rPr>
      </w:pPr>
      <w:r w:rsidRPr="00223C61">
        <w:rPr>
          <w:b/>
          <w:color w:val="C00000"/>
        </w:rPr>
        <w:t xml:space="preserve">Câu 58. </w:t>
      </w:r>
      <w:r w:rsidRPr="00223C61">
        <w:rPr>
          <w:b/>
          <w:bCs/>
          <w:color w:val="C00000"/>
        </w:rPr>
        <w:t>Hướng dẫn giải:</w:t>
      </w:r>
    </w:p>
    <w:p w14:paraId="76C06FEE" w14:textId="77777777" w:rsidR="00D7596C" w:rsidRPr="00223C61" w:rsidRDefault="00D7596C" w:rsidP="00D7596C">
      <w:pPr>
        <w:tabs>
          <w:tab w:val="left" w:pos="181"/>
          <w:tab w:val="left" w:pos="2699"/>
          <w:tab w:val="left" w:pos="5221"/>
          <w:tab w:val="left" w:pos="7739"/>
        </w:tabs>
        <w:rPr>
          <w:color w:val="C00000"/>
        </w:rPr>
      </w:pPr>
      <w:r w:rsidRPr="00223C61">
        <w:rPr>
          <w:color w:val="C00000"/>
        </w:rPr>
        <w:t>Ở ruồi giấm, hoán vị gene chỉ xảy ra ở giới cái.</w:t>
      </w:r>
    </w:p>
    <w:p w14:paraId="4F92F293" w14:textId="77777777" w:rsidR="00D7596C" w:rsidRPr="00223C61" w:rsidRDefault="00D7596C" w:rsidP="00D7596C">
      <w:pPr>
        <w:tabs>
          <w:tab w:val="left" w:pos="181"/>
          <w:tab w:val="left" w:pos="2699"/>
          <w:tab w:val="left" w:pos="5221"/>
          <w:tab w:val="left" w:pos="7739"/>
        </w:tabs>
        <w:rPr>
          <w:color w:val="C00000"/>
        </w:rPr>
      </w:pPr>
      <w:r w:rsidRPr="00223C61">
        <w:rPr>
          <w:b/>
          <w:bCs/>
          <w:color w:val="C00000"/>
        </w:rPr>
        <w:t>a) đúng.</w:t>
      </w:r>
      <w:r w:rsidRPr="00223C61">
        <w:rPr>
          <w:color w:val="C00000"/>
        </w:rPr>
        <w:t xml:space="preserve"> Kiểu hình lặn về 2 tính trạng </w:t>
      </w:r>
      <m:oMath>
        <m:f>
          <m:fPr>
            <m:ctrlPr>
              <w:rPr>
                <w:rFonts w:ascii="Cambria Math" w:hAnsi="Cambria Math"/>
                <w:i/>
                <w:color w:val="C00000"/>
              </w:rPr>
            </m:ctrlPr>
          </m:fPr>
          <m:num>
            <m:r>
              <w:rPr>
                <w:rFonts w:ascii="Cambria Math" w:hAnsi="Cambria Math"/>
                <w:color w:val="C00000"/>
              </w:rPr>
              <m:t>ab</m:t>
            </m:r>
          </m:num>
          <m:den>
            <m:r>
              <w:rPr>
                <w:rFonts w:ascii="Cambria Math" w:hAnsi="Cambria Math"/>
                <w:color w:val="C00000"/>
              </w:rPr>
              <m:t>ab</m:t>
            </m:r>
          </m:den>
        </m:f>
        <m:r>
          <w:rPr>
            <w:rFonts w:ascii="Cambria Math" w:hAnsi="Cambria Math"/>
            <w:color w:val="C00000"/>
          </w:rPr>
          <m:t>=20,5%=41%</m:t>
        </m:r>
        <m:bar>
          <m:barPr>
            <m:ctrlPr>
              <w:rPr>
                <w:rFonts w:ascii="Cambria Math" w:hAnsi="Cambria Math"/>
                <w:i/>
                <w:color w:val="C00000"/>
              </w:rPr>
            </m:ctrlPr>
          </m:barPr>
          <m:e>
            <m:r>
              <w:rPr>
                <w:rFonts w:ascii="Cambria Math" w:hAnsi="Cambria Math"/>
                <w:color w:val="C00000"/>
              </w:rPr>
              <m:t>ab</m:t>
            </m:r>
          </m:e>
        </m:bar>
        <m:r>
          <w:rPr>
            <w:rFonts w:ascii="Cambria Math" w:hAnsi="Cambria Math"/>
            <w:color w:val="C00000"/>
          </w:rPr>
          <m:t>×50%</m:t>
        </m:r>
        <m:bar>
          <m:barPr>
            <m:ctrlPr>
              <w:rPr>
                <w:rFonts w:ascii="Cambria Math" w:hAnsi="Cambria Math"/>
                <w:i/>
                <w:color w:val="C00000"/>
              </w:rPr>
            </m:ctrlPr>
          </m:barPr>
          <m:e>
            <m:r>
              <w:rPr>
                <w:rFonts w:ascii="Cambria Math" w:hAnsi="Cambria Math"/>
                <w:color w:val="C00000"/>
              </w:rPr>
              <m:t>ab</m:t>
            </m:r>
          </m:e>
        </m:bar>
        <m:r>
          <w:rPr>
            <w:rFonts w:ascii="Cambria Math" w:hAnsi="Cambria Math"/>
            <w:color w:val="C00000"/>
          </w:rPr>
          <m:t>→</m:t>
        </m:r>
      </m:oMath>
      <w:r w:rsidRPr="00223C61">
        <w:rPr>
          <w:color w:val="C00000"/>
        </w:rPr>
        <w:t xml:space="preserve"> cơ thể cái đem lai dị hợp tử  đều </w:t>
      </w:r>
      <m:oMath>
        <m:f>
          <m:fPr>
            <m:ctrlPr>
              <w:rPr>
                <w:rFonts w:ascii="Cambria Math" w:hAnsi="Cambria Math"/>
                <w:i/>
                <w:color w:val="C00000"/>
              </w:rPr>
            </m:ctrlPr>
          </m:fPr>
          <m:num>
            <m:r>
              <w:rPr>
                <w:rFonts w:ascii="Cambria Math" w:hAnsi="Cambria Math"/>
                <w:color w:val="C00000"/>
              </w:rPr>
              <m:t>AB</m:t>
            </m:r>
          </m:num>
          <m:den>
            <m:r>
              <w:rPr>
                <w:rFonts w:ascii="Cambria Math" w:hAnsi="Cambria Math"/>
                <w:color w:val="C00000"/>
              </w:rPr>
              <m:t>ab</m:t>
            </m:r>
          </m:den>
        </m:f>
      </m:oMath>
      <w:r w:rsidRPr="00223C61">
        <w:rPr>
          <w:color w:val="C00000"/>
        </w:rPr>
        <w:t xml:space="preserve"> với tần số hoán vị </w:t>
      </w:r>
      <m:oMath>
        <m:r>
          <w:rPr>
            <w:rFonts w:ascii="Cambria Math" w:hAnsi="Cambria Math"/>
            <w:color w:val="C00000"/>
          </w:rPr>
          <m:t>f=2</m:t>
        </m:r>
        <m:d>
          <m:dPr>
            <m:ctrlPr>
              <w:rPr>
                <w:rFonts w:ascii="Cambria Math" w:hAnsi="Cambria Math"/>
                <w:i/>
                <w:color w:val="C00000"/>
              </w:rPr>
            </m:ctrlPr>
          </m:dPr>
          <m:e>
            <m:r>
              <w:rPr>
                <w:rFonts w:ascii="Cambria Math" w:hAnsi="Cambria Math"/>
                <w:color w:val="C00000"/>
              </w:rPr>
              <m:t>50%-41%</m:t>
            </m:r>
          </m:e>
        </m:d>
        <m:r>
          <w:rPr>
            <w:rFonts w:ascii="Cambria Math" w:hAnsi="Cambria Math"/>
            <w:color w:val="C00000"/>
          </w:rPr>
          <m:t>=18%.</m:t>
        </m:r>
      </m:oMath>
    </w:p>
    <w:p w14:paraId="5370C7A5" w14:textId="77777777" w:rsidR="00D7596C" w:rsidRPr="00223C61" w:rsidRDefault="00D7596C" w:rsidP="00D7596C">
      <w:pPr>
        <w:tabs>
          <w:tab w:val="left" w:pos="181"/>
          <w:tab w:val="left" w:pos="2699"/>
          <w:tab w:val="left" w:pos="5221"/>
          <w:tab w:val="left" w:pos="7739"/>
        </w:tabs>
        <w:rPr>
          <w:color w:val="C00000"/>
        </w:rPr>
      </w:pPr>
      <w:r w:rsidRPr="00223C61">
        <w:rPr>
          <w:b/>
          <w:bCs/>
          <w:color w:val="C00000"/>
        </w:rPr>
        <w:t>b) sai.</w:t>
      </w:r>
      <w:r w:rsidRPr="00223C61">
        <w:rPr>
          <w:color w:val="C00000"/>
        </w:rPr>
        <w:t xml:space="preserve"> Khoảng cách di truyền giữa 2 locus là 18 cM</w:t>
      </w:r>
    </w:p>
    <w:p w14:paraId="28A7E168" w14:textId="77777777" w:rsidR="00D7596C" w:rsidRPr="00223C61" w:rsidRDefault="00D7596C" w:rsidP="00D7596C">
      <w:pPr>
        <w:tabs>
          <w:tab w:val="left" w:pos="181"/>
          <w:tab w:val="left" w:pos="2699"/>
          <w:tab w:val="left" w:pos="5221"/>
          <w:tab w:val="left" w:pos="7739"/>
        </w:tabs>
        <w:rPr>
          <w:color w:val="C00000"/>
        </w:rPr>
      </w:pPr>
      <w:r w:rsidRPr="00223C61">
        <w:rPr>
          <w:b/>
          <w:bCs/>
          <w:color w:val="C00000"/>
        </w:rPr>
        <w:t>c) sai.</w:t>
      </w:r>
      <w:r w:rsidRPr="00223C61">
        <w:rPr>
          <w:color w:val="C00000"/>
        </w:rPr>
        <w:t xml:space="preserve"> Tỉ lệ tế bào xảy ra hoán vị luôn gấp đôi tần số hoán vị. Trong trường hợp này, tỉ lệ tế bào xảy ra hoán vị là 36%.</w:t>
      </w:r>
    </w:p>
    <w:p w14:paraId="4B7F0BCD" w14:textId="77777777" w:rsidR="00D7596C" w:rsidRPr="00223C61" w:rsidRDefault="00D7596C" w:rsidP="00D7596C">
      <w:pPr>
        <w:tabs>
          <w:tab w:val="left" w:pos="181"/>
          <w:tab w:val="left" w:pos="2699"/>
          <w:tab w:val="left" w:pos="5221"/>
          <w:tab w:val="left" w:pos="7739"/>
        </w:tabs>
        <w:rPr>
          <w:color w:val="C00000"/>
        </w:rPr>
      </w:pPr>
      <w:r w:rsidRPr="00223C61">
        <w:rPr>
          <w:b/>
          <w:bCs/>
          <w:color w:val="C00000"/>
        </w:rPr>
        <w:t>d) sai.</w:t>
      </w:r>
      <w:r w:rsidRPr="00223C61">
        <w:rPr>
          <w:color w:val="C00000"/>
        </w:rPr>
        <w:t xml:space="preserve"> Bên cái cho 4 loại giao tử, bên đực cho 2 loại giao tử, số loại kiểu gene </w:t>
      </w:r>
      <m:oMath>
        <m:r>
          <w:rPr>
            <w:rFonts w:ascii="Cambria Math" w:hAnsi="Cambria Math"/>
            <w:color w:val="C00000"/>
          </w:rPr>
          <m:t>=4×2-2C2</m:t>
        </m:r>
      </m:oMath>
      <w:r w:rsidRPr="00223C61">
        <w:rPr>
          <w:color w:val="C00000"/>
        </w:rPr>
        <w:t xml:space="preserve"> = 7 loại kiểu gene.</w:t>
      </w:r>
    </w:p>
    <w:p w14:paraId="63F49A14" w14:textId="77777777" w:rsidR="00D7596C" w:rsidRPr="00223C61" w:rsidRDefault="00D7596C" w:rsidP="00D7596C">
      <w:pPr>
        <w:tabs>
          <w:tab w:val="left" w:pos="567"/>
          <w:tab w:val="left" w:pos="3119"/>
          <w:tab w:val="left" w:pos="5670"/>
          <w:tab w:val="left" w:pos="8222"/>
        </w:tabs>
        <w:jc w:val="both"/>
        <w:rPr>
          <w:rFonts w:eastAsia="Calibri"/>
        </w:rPr>
      </w:pPr>
      <w:r w:rsidRPr="00223C61">
        <w:rPr>
          <w:b/>
        </w:rPr>
        <w:t xml:space="preserve">Câu 59. </w:t>
      </w:r>
      <w:r w:rsidRPr="00223C61">
        <w:t xml:space="preserve"> Ở một loài thực vật, tính trạng hình dạng quả do hai cặp gene A, a và B, b phần li độc lập quy định. Khi trong kiểu gene có mặt đồng thời cả hai allele trội A và B quy định quả dẹt; khi chỉ có một trong hai allele trội A hoặc B quy định quả tròn; khi không có allele trội nào quy định quả dài. Tính trạng màu sắc hoa do cặp gene D, d quy định; allele D quy định hoa đỏ trội hoàn toàn so với allele d quy định hoa trắng. Tiến hành tự thụ phấn cây có kiểu hình quả dẹt, hoa đỏ thu được ở F</w:t>
      </w:r>
      <w:r w:rsidRPr="00223C61">
        <w:rPr>
          <w:vertAlign w:val="subscript"/>
        </w:rPr>
        <w:t>1</w:t>
      </w:r>
      <w:r w:rsidRPr="00223C61">
        <w:t xml:space="preserve"> 37,5% cây quả dẹt, hoa đỏ; 31,25% cây quả tròn, hoa đỏ; 18,75% cây quả dẹt, hoa trắng và 6,25% cây quả dài, hoa đỏ. Biết rằng không có đột biến và hoán vị gene trong quá trình lai tạo. </w:t>
      </w:r>
      <w:r w:rsidRPr="00223C61">
        <w:rPr>
          <w:rFonts w:eastAsia="Calibri"/>
        </w:rPr>
        <w:t xml:space="preserve">Theo lí thuyết, mỗi kết luận dưới đây </w:t>
      </w:r>
      <w:r w:rsidRPr="00223C61">
        <w:rPr>
          <w:rFonts w:eastAsia="Calibri"/>
          <w:b/>
          <w:bCs/>
        </w:rPr>
        <w:t>đúng hay sai</w:t>
      </w:r>
      <w:r w:rsidRPr="00223C61">
        <w:rPr>
          <w:rFonts w:eastAsia="Calibri"/>
        </w:rPr>
        <w:t>?</w:t>
      </w:r>
    </w:p>
    <w:p w14:paraId="39C7CC9B" w14:textId="77777777" w:rsidR="00D7596C" w:rsidRPr="00223C61" w:rsidRDefault="00D7596C" w:rsidP="00D7596C">
      <w:pPr>
        <w:tabs>
          <w:tab w:val="left" w:pos="2699"/>
          <w:tab w:val="left" w:pos="5221"/>
          <w:tab w:val="left" w:pos="7739"/>
        </w:tabs>
      </w:pPr>
      <w:r w:rsidRPr="00223C61">
        <w:rPr>
          <w:b/>
          <w:bCs/>
        </w:rPr>
        <w:t>a)</w:t>
      </w:r>
      <w:r w:rsidRPr="00223C61">
        <w:t xml:space="preserve"> Kiểu gene của P có thể là </w:t>
      </w:r>
      <m:oMath>
        <m:f>
          <m:fPr>
            <m:ctrlPr>
              <w:rPr>
                <w:rFonts w:ascii="Cambria Math" w:hAnsi="Cambria Math"/>
                <w:i/>
              </w:rPr>
            </m:ctrlPr>
          </m:fPr>
          <m:num>
            <m:r>
              <w:rPr>
                <w:rFonts w:ascii="Cambria Math" w:hAnsi="Cambria Math"/>
              </w:rPr>
              <m:t>AD</m:t>
            </m:r>
          </m:num>
          <m:den>
            <m:r>
              <w:rPr>
                <w:rFonts w:ascii="Cambria Math" w:hAnsi="Cambria Math"/>
              </w:rPr>
              <m:t>ad</m:t>
            </m:r>
          </m:den>
        </m:f>
        <m:r>
          <w:rPr>
            <w:rFonts w:ascii="Cambria Math" w:hAnsi="Cambria Math"/>
          </w:rPr>
          <m:t>Bb.</m:t>
        </m:r>
      </m:oMath>
      <w:r w:rsidRPr="00223C61">
        <w:t xml:space="preserve"> </w:t>
      </w:r>
    </w:p>
    <w:p w14:paraId="410119E5" w14:textId="77777777" w:rsidR="00D7596C" w:rsidRPr="00223C61" w:rsidRDefault="00D7596C" w:rsidP="00D7596C">
      <w:pPr>
        <w:tabs>
          <w:tab w:val="left" w:pos="2699"/>
          <w:tab w:val="left" w:pos="5221"/>
          <w:tab w:val="left" w:pos="7739"/>
        </w:tabs>
      </w:pPr>
      <w:r w:rsidRPr="00223C61">
        <w:rPr>
          <w:b/>
          <w:bCs/>
        </w:rPr>
        <w:t xml:space="preserve">b) </w:t>
      </w:r>
      <w:r w:rsidRPr="00223C61">
        <w:t>Trong số các cây quả tròn, hoa đỏ ở F</w:t>
      </w:r>
      <w:r w:rsidRPr="00223C61">
        <w:rPr>
          <w:vertAlign w:val="subscript"/>
        </w:rPr>
        <w:t>1</w:t>
      </w:r>
      <w:r w:rsidRPr="00223C61">
        <w:t>; cây thuần chủng chiếm 10%.</w:t>
      </w:r>
    </w:p>
    <w:p w14:paraId="624B39E2" w14:textId="77777777" w:rsidR="00D7596C" w:rsidRPr="00223C61" w:rsidRDefault="00D7596C" w:rsidP="00D7596C">
      <w:pPr>
        <w:tabs>
          <w:tab w:val="left" w:pos="2699"/>
          <w:tab w:val="left" w:pos="5221"/>
          <w:tab w:val="left" w:pos="7739"/>
        </w:tabs>
      </w:pPr>
      <w:r w:rsidRPr="00223C61">
        <w:rPr>
          <w:b/>
          <w:bCs/>
          <w:u w:val="single"/>
        </w:rPr>
        <w:t>c)</w:t>
      </w:r>
      <w:r w:rsidRPr="00223C61">
        <w:rPr>
          <w:b/>
          <w:bCs/>
        </w:rPr>
        <w:t xml:space="preserve"> </w:t>
      </w:r>
      <w:r w:rsidRPr="00223C61">
        <w:t>Ở F</w:t>
      </w:r>
      <w:r w:rsidRPr="00223C61">
        <w:rPr>
          <w:vertAlign w:val="subscript"/>
        </w:rPr>
        <w:t>1</w:t>
      </w:r>
      <w:r w:rsidRPr="00223C61">
        <w:t>, có 3 kiểu gene quy định kiểu hình quả tròn, hoa đỏ.</w:t>
      </w:r>
    </w:p>
    <w:p w14:paraId="7AF88F2E" w14:textId="77777777" w:rsidR="00D7596C" w:rsidRPr="00223C61" w:rsidRDefault="00D7596C" w:rsidP="00D7596C">
      <w:pPr>
        <w:tabs>
          <w:tab w:val="left" w:pos="2699"/>
          <w:tab w:val="left" w:pos="5221"/>
          <w:tab w:val="left" w:pos="7739"/>
        </w:tabs>
      </w:pPr>
      <w:r w:rsidRPr="00223C61">
        <w:rPr>
          <w:b/>
          <w:bCs/>
        </w:rPr>
        <w:t xml:space="preserve">d) </w:t>
      </w:r>
      <w:r w:rsidRPr="00223C61">
        <w:t>Cho P lai phân tích thu được đời con có tỉ lệ kiểu hình là 1 : 2 :1.</w:t>
      </w:r>
    </w:p>
    <w:p w14:paraId="2C99D01F" w14:textId="77777777" w:rsidR="00D7596C" w:rsidRPr="00223C61" w:rsidRDefault="00D7596C" w:rsidP="00D7596C">
      <w:pPr>
        <w:pStyle w:val="Normal0"/>
        <w:shd w:val="clear" w:color="auto" w:fill="FFFFFF"/>
        <w:rPr>
          <w:b/>
          <w:bCs/>
          <w:color w:val="C00000"/>
        </w:rPr>
      </w:pPr>
      <w:r w:rsidRPr="00223C61">
        <w:rPr>
          <w:b/>
          <w:color w:val="C00000"/>
        </w:rPr>
        <w:t xml:space="preserve">Câu 59. </w:t>
      </w:r>
      <w:r w:rsidRPr="00223C61">
        <w:rPr>
          <w:b/>
          <w:bCs/>
          <w:color w:val="C00000"/>
        </w:rPr>
        <w:t>Hướng dẫn giải:</w:t>
      </w:r>
    </w:p>
    <w:p w14:paraId="23D20B35" w14:textId="77777777" w:rsidR="00D7596C" w:rsidRPr="00223C61" w:rsidRDefault="00D7596C" w:rsidP="00D7596C">
      <w:pPr>
        <w:tabs>
          <w:tab w:val="left" w:pos="181"/>
          <w:tab w:val="left" w:pos="2699"/>
          <w:tab w:val="left" w:pos="5221"/>
          <w:tab w:val="left" w:pos="7739"/>
        </w:tabs>
        <w:rPr>
          <w:color w:val="C00000"/>
        </w:rPr>
      </w:pPr>
      <w:r w:rsidRPr="00223C61">
        <w:rPr>
          <w:color w:val="C00000"/>
        </w:rPr>
        <w:t>Nhận thấy ở F</w:t>
      </w:r>
      <w:r w:rsidRPr="00223C61">
        <w:rPr>
          <w:color w:val="C00000"/>
          <w:vertAlign w:val="subscript"/>
        </w:rPr>
        <w:t>1</w:t>
      </w:r>
      <w:r w:rsidRPr="00223C61">
        <w:rPr>
          <w:color w:val="C00000"/>
        </w:rPr>
        <w:t xml:space="preserve"> thu được 9 dẹt (A-B-) : 6 tròn (3A-bb + 3aaB-): 1 dài (aabb) và 3 đỏ (D-) : 1 trắng (dd), tỉ lệ chung khác với tỉ lệ phân li độc lập (9 : 6 : 1)(3 : 1), có tổng </w:t>
      </w:r>
      <m:oMath>
        <m:r>
          <w:rPr>
            <w:rFonts w:ascii="Cambria Math" w:hAnsi="Cambria Math"/>
            <w:color w:val="C00000"/>
          </w:rPr>
          <m:t>6+3+5+1+1=16</m:t>
        </m:r>
      </m:oMath>
      <w:r w:rsidRPr="00223C61">
        <w:rPr>
          <w:color w:val="C00000"/>
        </w:rPr>
        <w:t xml:space="preserve"> tổ hợp giao tử, mỗi </w:t>
      </w:r>
      <w:r w:rsidRPr="00223C61">
        <w:rPr>
          <w:color w:val="C00000"/>
        </w:rPr>
        <w:lastRenderedPageBreak/>
        <w:t>bên bố mẹ cho 4 loại giao tử chứng tỏ 3 cặp gene nằm trên 2 cặp NST tương đồng chi phối, liên kết hoàn toàn.</w:t>
      </w:r>
    </w:p>
    <w:p w14:paraId="4C04B0D7" w14:textId="77777777" w:rsidR="00D7596C" w:rsidRPr="00223C61" w:rsidRDefault="00D7596C" w:rsidP="00D7596C">
      <w:pPr>
        <w:tabs>
          <w:tab w:val="left" w:pos="181"/>
          <w:tab w:val="left" w:pos="2699"/>
          <w:tab w:val="left" w:pos="5221"/>
          <w:tab w:val="left" w:pos="7739"/>
        </w:tabs>
        <w:rPr>
          <w:color w:val="C00000"/>
        </w:rPr>
      </w:pPr>
      <w:r w:rsidRPr="00223C61">
        <w:rPr>
          <w:color w:val="C00000"/>
        </w:rPr>
        <w:t>Trong tương tác 9:6:1, vai trò của mỗi locus trong việc hình thành kiểu hình là như nhau, không mất tính chất tổng quát coi cặp A/a liên kết hoàn toàn với cặp allele D/d.</w:t>
      </w:r>
    </w:p>
    <w:p w14:paraId="6B0117F9" w14:textId="77777777" w:rsidR="00D7596C" w:rsidRPr="00223C61" w:rsidRDefault="00D7596C" w:rsidP="00D7596C">
      <w:pPr>
        <w:tabs>
          <w:tab w:val="left" w:pos="181"/>
          <w:tab w:val="left" w:pos="2699"/>
          <w:tab w:val="left" w:pos="5221"/>
          <w:tab w:val="left" w:pos="7739"/>
        </w:tabs>
        <w:rPr>
          <w:color w:val="C00000"/>
        </w:rPr>
      </w:pPr>
      <w:r w:rsidRPr="00223C61">
        <w:rPr>
          <w:b/>
          <w:bCs/>
          <w:color w:val="C00000"/>
        </w:rPr>
        <w:t>a) sai.</w:t>
      </w:r>
      <w:r w:rsidRPr="00223C61">
        <w:rPr>
          <w:color w:val="C00000"/>
        </w:rPr>
        <w:t xml:space="preserve"> Đời con không có kiểu hình </w:t>
      </w:r>
      <m:oMath>
        <m:d>
          <m:dPr>
            <m:begChr m:val="["/>
            <m:endChr m:val="]"/>
            <m:ctrlPr>
              <w:rPr>
                <w:rFonts w:ascii="Cambria Math" w:hAnsi="Cambria Math"/>
                <w:i/>
                <w:color w:val="C00000"/>
              </w:rPr>
            </m:ctrlPr>
          </m:dPr>
          <m:e>
            <m:f>
              <m:fPr>
                <m:ctrlPr>
                  <w:rPr>
                    <w:rFonts w:ascii="Cambria Math" w:hAnsi="Cambria Math"/>
                    <w:i/>
                    <w:color w:val="C00000"/>
                  </w:rPr>
                </m:ctrlPr>
              </m:fPr>
              <m:num>
                <m:r>
                  <w:rPr>
                    <w:rFonts w:ascii="Cambria Math" w:hAnsi="Cambria Math"/>
                    <w:color w:val="C00000"/>
                  </w:rPr>
                  <m:t>ad</m:t>
                </m:r>
              </m:num>
              <m:den>
                <m:r>
                  <w:rPr>
                    <w:rFonts w:ascii="Cambria Math" w:hAnsi="Cambria Math"/>
                    <w:color w:val="C00000"/>
                  </w:rPr>
                  <m:t>ad</m:t>
                </m:r>
              </m:den>
            </m:f>
            <m:r>
              <w:rPr>
                <w:rFonts w:ascii="Cambria Math" w:hAnsi="Cambria Math"/>
                <w:color w:val="C00000"/>
              </w:rPr>
              <m:t>bb</m:t>
            </m:r>
          </m:e>
        </m:d>
        <m:r>
          <w:rPr>
            <w:rFonts w:ascii="Cambria Math" w:hAnsi="Cambria Math"/>
            <w:color w:val="C00000"/>
          </w:rPr>
          <m:t>,</m:t>
        </m:r>
        <m:d>
          <m:dPr>
            <m:ctrlPr>
              <w:rPr>
                <w:rFonts w:ascii="Cambria Math" w:hAnsi="Cambria Math"/>
                <w:i/>
                <w:color w:val="C00000"/>
              </w:rPr>
            </m:ctrlPr>
          </m:dPr>
          <m:e>
            <m:r>
              <w:rPr>
                <w:rFonts w:ascii="Cambria Math" w:hAnsi="Cambria Math"/>
                <w:color w:val="C00000"/>
              </w:rPr>
              <m:t>P</m:t>
            </m:r>
          </m:e>
        </m:d>
      </m:oMath>
      <w:r w:rsidRPr="00223C61">
        <w:rPr>
          <w:color w:val="C00000"/>
        </w:rPr>
        <w:t xml:space="preserve"> không cho giao tử </w:t>
      </w:r>
      <m:oMath>
        <m:bar>
          <m:barPr>
            <m:ctrlPr>
              <w:rPr>
                <w:rFonts w:ascii="Cambria Math" w:hAnsi="Cambria Math"/>
                <w:i/>
                <w:color w:val="C00000"/>
              </w:rPr>
            </m:ctrlPr>
          </m:barPr>
          <m:e>
            <m:r>
              <w:rPr>
                <w:rFonts w:ascii="Cambria Math" w:hAnsi="Cambria Math"/>
                <w:color w:val="C00000"/>
              </w:rPr>
              <m:t>ab</m:t>
            </m:r>
          </m:e>
        </m:bar>
        <m:r>
          <w:rPr>
            <w:rFonts w:ascii="Cambria Math" w:hAnsi="Cambria Math"/>
            <w:color w:val="C00000"/>
          </w:rPr>
          <m:t>d</m:t>
        </m:r>
      </m:oMath>
      <w:r w:rsidRPr="00223C61">
        <w:rPr>
          <w:color w:val="C00000"/>
        </w:rPr>
        <w:t xml:space="preserve"> nên (P) dị hợp tử chéo, kiểu gene </w:t>
      </w:r>
      <m:oMath>
        <m:f>
          <m:fPr>
            <m:ctrlPr>
              <w:rPr>
                <w:rFonts w:ascii="Cambria Math" w:hAnsi="Cambria Math"/>
                <w:i/>
                <w:color w:val="C00000"/>
              </w:rPr>
            </m:ctrlPr>
          </m:fPr>
          <m:num>
            <m:r>
              <w:rPr>
                <w:rFonts w:ascii="Cambria Math" w:hAnsi="Cambria Math"/>
                <w:color w:val="C00000"/>
              </w:rPr>
              <m:t>Ad</m:t>
            </m:r>
          </m:num>
          <m:den>
            <m:r>
              <w:rPr>
                <w:rFonts w:ascii="Cambria Math" w:hAnsi="Cambria Math"/>
                <w:color w:val="C00000"/>
              </w:rPr>
              <m:t>aD</m:t>
            </m:r>
          </m:den>
        </m:f>
        <m:r>
          <w:rPr>
            <w:rFonts w:ascii="Cambria Math" w:hAnsi="Cambria Math"/>
            <w:color w:val="C00000"/>
          </w:rPr>
          <m:t>Bb</m:t>
        </m:r>
      </m:oMath>
    </w:p>
    <w:p w14:paraId="24018C91" w14:textId="77777777" w:rsidR="00D7596C" w:rsidRPr="00223C61" w:rsidRDefault="00D7596C" w:rsidP="00D7596C">
      <w:pPr>
        <w:tabs>
          <w:tab w:val="left" w:pos="181"/>
          <w:tab w:val="left" w:pos="2699"/>
          <w:tab w:val="left" w:pos="5221"/>
          <w:tab w:val="left" w:pos="7739"/>
        </w:tabs>
        <w:rPr>
          <w:color w:val="C00000"/>
        </w:rPr>
      </w:pPr>
      <w:r w:rsidRPr="00223C61">
        <w:rPr>
          <w:b/>
          <w:bCs/>
          <w:color w:val="C00000"/>
        </w:rPr>
        <w:t>b) sai.</w:t>
      </w:r>
      <w:r w:rsidRPr="00223C61">
        <w:rPr>
          <w:color w:val="C00000"/>
        </w:rPr>
        <w:t xml:space="preserve"> Tỉ lệ cây hoa đỏ, quả tròn thuần chủng </w:t>
      </w:r>
      <m:oMath>
        <m:r>
          <w:rPr>
            <w:rFonts w:ascii="Cambria Math" w:hAnsi="Cambria Math"/>
            <w:color w:val="C00000"/>
          </w:rPr>
          <m:t>=0,25×0,25=1/16.</m:t>
        </m:r>
      </m:oMath>
      <w:r w:rsidRPr="00223C61">
        <w:rPr>
          <w:color w:val="C00000"/>
        </w:rPr>
        <w:t xml:space="preserve"> Trong số cây hoa đỏ, quả tròn tạo ra thì cây hoa đỏ, quả tròn thuần chủng chiếm </w:t>
      </w:r>
      <m:oMath>
        <m:r>
          <w:rPr>
            <w:rFonts w:ascii="Cambria Math" w:hAnsi="Cambria Math"/>
            <w:color w:val="C00000"/>
          </w:rPr>
          <m:t>1/5=20%.</m:t>
        </m:r>
      </m:oMath>
    </w:p>
    <w:p w14:paraId="6A7A59BC" w14:textId="77777777" w:rsidR="00D7596C" w:rsidRPr="00223C61" w:rsidRDefault="00D7596C" w:rsidP="00D7596C">
      <w:pPr>
        <w:tabs>
          <w:tab w:val="left" w:pos="181"/>
          <w:tab w:val="left" w:pos="2699"/>
          <w:tab w:val="left" w:pos="5221"/>
          <w:tab w:val="left" w:pos="7739"/>
        </w:tabs>
        <w:rPr>
          <w:color w:val="C00000"/>
        </w:rPr>
      </w:pPr>
      <w:r w:rsidRPr="00223C61">
        <w:rPr>
          <w:b/>
          <w:bCs/>
          <w:color w:val="C00000"/>
        </w:rPr>
        <w:t>c) đúng.</w:t>
      </w:r>
      <w:r w:rsidRPr="00223C61">
        <w:rPr>
          <w:color w:val="C00000"/>
        </w:rPr>
        <w:t xml:space="preserve"> Các kiểu gene quy định quả tròn, hoa đỏ bao gồm </w:t>
      </w:r>
      <m:oMath>
        <m:f>
          <m:fPr>
            <m:ctrlPr>
              <w:rPr>
                <w:rFonts w:ascii="Cambria Math" w:hAnsi="Cambria Math"/>
                <w:i/>
                <w:color w:val="C00000"/>
              </w:rPr>
            </m:ctrlPr>
          </m:fPr>
          <m:num>
            <m:r>
              <w:rPr>
                <w:rFonts w:ascii="Cambria Math" w:hAnsi="Cambria Math"/>
                <w:color w:val="C00000"/>
              </w:rPr>
              <m:t>Ad</m:t>
            </m:r>
          </m:num>
          <m:den>
            <m:r>
              <w:rPr>
                <w:rFonts w:ascii="Cambria Math" w:hAnsi="Cambria Math"/>
                <w:color w:val="C00000"/>
              </w:rPr>
              <m:t>aD</m:t>
            </m:r>
          </m:den>
        </m:f>
        <m:r>
          <w:rPr>
            <w:rFonts w:ascii="Cambria Math" w:hAnsi="Cambria Math"/>
            <w:color w:val="C00000"/>
          </w:rPr>
          <m:t>bb,</m:t>
        </m:r>
        <m:f>
          <m:fPr>
            <m:ctrlPr>
              <w:rPr>
                <w:rFonts w:ascii="Cambria Math" w:hAnsi="Cambria Math"/>
                <w:i/>
                <w:color w:val="C00000"/>
              </w:rPr>
            </m:ctrlPr>
          </m:fPr>
          <m:num>
            <m:r>
              <w:rPr>
                <w:rFonts w:ascii="Cambria Math" w:hAnsi="Cambria Math"/>
                <w:color w:val="C00000"/>
              </w:rPr>
              <m:t>aD</m:t>
            </m:r>
          </m:num>
          <m:den>
            <m:r>
              <w:rPr>
                <w:rFonts w:ascii="Cambria Math" w:hAnsi="Cambria Math"/>
                <w:color w:val="C00000"/>
              </w:rPr>
              <m:t>aD</m:t>
            </m:r>
          </m:den>
        </m:f>
        <m:r>
          <w:rPr>
            <w:rFonts w:ascii="Cambria Math" w:hAnsi="Cambria Math"/>
            <w:color w:val="C00000"/>
          </w:rPr>
          <m:t>Bb,</m:t>
        </m:r>
        <m:f>
          <m:fPr>
            <m:ctrlPr>
              <w:rPr>
                <w:rFonts w:ascii="Cambria Math" w:hAnsi="Cambria Math"/>
                <w:i/>
                <w:color w:val="C00000"/>
              </w:rPr>
            </m:ctrlPr>
          </m:fPr>
          <m:num>
            <m:r>
              <w:rPr>
                <w:rFonts w:ascii="Cambria Math" w:hAnsi="Cambria Math"/>
                <w:color w:val="C00000"/>
              </w:rPr>
              <m:t>aD</m:t>
            </m:r>
          </m:num>
          <m:den>
            <m:r>
              <w:rPr>
                <w:rFonts w:ascii="Cambria Math" w:hAnsi="Cambria Math"/>
                <w:color w:val="C00000"/>
              </w:rPr>
              <m:t>aD</m:t>
            </m:r>
          </m:den>
        </m:f>
        <m:r>
          <w:rPr>
            <w:rFonts w:ascii="Cambria Math" w:hAnsi="Cambria Math"/>
            <w:color w:val="C00000"/>
          </w:rPr>
          <m:t>BB</m:t>
        </m:r>
      </m:oMath>
    </w:p>
    <w:p w14:paraId="72D170F0" w14:textId="77777777" w:rsidR="00D7596C" w:rsidRPr="00223C61" w:rsidRDefault="00D7596C" w:rsidP="00D7596C">
      <w:pPr>
        <w:tabs>
          <w:tab w:val="left" w:pos="181"/>
          <w:tab w:val="left" w:pos="2699"/>
          <w:tab w:val="left" w:pos="5221"/>
          <w:tab w:val="left" w:pos="7739"/>
        </w:tabs>
        <w:rPr>
          <w:rFonts w:eastAsiaTheme="minorEastAsia"/>
          <w:color w:val="C00000"/>
        </w:rPr>
      </w:pPr>
      <w:r w:rsidRPr="00223C61">
        <w:rPr>
          <w:b/>
          <w:bCs/>
          <w:color w:val="C00000"/>
        </w:rPr>
        <w:t>d) sai.</w:t>
      </w:r>
      <w:r w:rsidRPr="00223C61">
        <w:rPr>
          <w:color w:val="C00000"/>
        </w:rPr>
        <w:t xml:space="preserve"> </w:t>
      </w:r>
      <m:oMath>
        <m:r>
          <w:rPr>
            <w:rFonts w:ascii="Cambria Math" w:hAnsi="Cambria Math"/>
            <w:color w:val="C00000"/>
          </w:rPr>
          <m:t>P</m:t>
        </m:r>
        <m:f>
          <m:fPr>
            <m:ctrlPr>
              <w:rPr>
                <w:rFonts w:ascii="Cambria Math" w:hAnsi="Cambria Math"/>
                <w:i/>
                <w:color w:val="C00000"/>
              </w:rPr>
            </m:ctrlPr>
          </m:fPr>
          <m:num>
            <m:r>
              <w:rPr>
                <w:rFonts w:ascii="Cambria Math" w:hAnsi="Cambria Math"/>
                <w:color w:val="C00000"/>
              </w:rPr>
              <m:t>Ad</m:t>
            </m:r>
          </m:num>
          <m:den>
            <m:r>
              <w:rPr>
                <w:rFonts w:ascii="Cambria Math" w:hAnsi="Cambria Math"/>
                <w:color w:val="C00000"/>
              </w:rPr>
              <m:t>aD</m:t>
            </m:r>
          </m:den>
        </m:f>
        <m:r>
          <w:rPr>
            <w:rFonts w:ascii="Cambria Math" w:hAnsi="Cambria Math"/>
            <w:color w:val="C00000"/>
          </w:rPr>
          <m:t>Bb×</m:t>
        </m:r>
        <m:f>
          <m:fPr>
            <m:ctrlPr>
              <w:rPr>
                <w:rFonts w:ascii="Cambria Math" w:hAnsi="Cambria Math"/>
                <w:i/>
                <w:color w:val="C00000"/>
              </w:rPr>
            </m:ctrlPr>
          </m:fPr>
          <m:num>
            <m:r>
              <w:rPr>
                <w:rFonts w:ascii="Cambria Math" w:hAnsi="Cambria Math"/>
                <w:color w:val="C00000"/>
              </w:rPr>
              <m:t>ad</m:t>
            </m:r>
          </m:num>
          <m:den>
            <m:r>
              <w:rPr>
                <w:rFonts w:ascii="Cambria Math" w:hAnsi="Cambria Math"/>
                <w:color w:val="C00000"/>
              </w:rPr>
              <m:t>ad</m:t>
            </m:r>
          </m:den>
        </m:f>
        <m:r>
          <w:rPr>
            <w:rFonts w:ascii="Cambria Math" w:hAnsi="Cambria Math"/>
            <w:color w:val="C00000"/>
          </w:rPr>
          <m:t>bb</m:t>
        </m:r>
      </m:oMath>
    </w:p>
    <w:p w14:paraId="67E699C0" w14:textId="77777777" w:rsidR="00D7596C" w:rsidRPr="00223C61" w:rsidRDefault="00000000" w:rsidP="00D7596C">
      <w:pPr>
        <w:tabs>
          <w:tab w:val="left" w:pos="181"/>
          <w:tab w:val="left" w:pos="2699"/>
          <w:tab w:val="left" w:pos="5221"/>
          <w:tab w:val="left" w:pos="7739"/>
        </w:tabs>
        <w:rPr>
          <w:rFonts w:eastAsiaTheme="minorEastAsia"/>
          <w:color w:val="C00000"/>
        </w:rPr>
      </w:pPr>
      <m:oMathPara>
        <m:oMathParaPr>
          <m:jc m:val="left"/>
        </m:oMathParaPr>
        <m:oMath>
          <m:sSub>
            <m:sSubPr>
              <m:ctrlPr>
                <w:rPr>
                  <w:rFonts w:ascii="Cambria Math" w:hAnsi="Cambria Math"/>
                  <w:i/>
                  <w:color w:val="C00000"/>
                </w:rPr>
              </m:ctrlPr>
            </m:sSubPr>
            <m:e>
              <m:r>
                <w:rPr>
                  <w:rFonts w:ascii="Cambria Math" w:hAnsi="Cambria Math"/>
                  <w:color w:val="C00000"/>
                </w:rPr>
                <m:t>F</m:t>
              </m:r>
            </m:e>
            <m:sub>
              <m:r>
                <w:rPr>
                  <w:rFonts w:ascii="Cambria Math" w:hAnsi="Cambria Math"/>
                  <w:color w:val="C00000"/>
                </w:rPr>
                <m:t>1</m:t>
              </m:r>
            </m:sub>
          </m:sSub>
          <m:r>
            <w:rPr>
              <w:rFonts w:ascii="Cambria Math" w:hAnsi="Cambria Math"/>
              <w:color w:val="C00000"/>
            </w:rPr>
            <m:t xml:space="preserve">: </m:t>
          </m:r>
          <m:d>
            <m:dPr>
              <m:ctrlPr>
                <w:rPr>
                  <w:rFonts w:ascii="Cambria Math" w:hAnsi="Cambria Math"/>
                  <w:i/>
                  <w:color w:val="C00000"/>
                </w:rPr>
              </m:ctrlPr>
            </m:dPr>
            <m:e>
              <m:r>
                <w:rPr>
                  <w:rFonts w:ascii="Cambria Math" w:hAnsi="Cambria Math"/>
                  <w:color w:val="C00000"/>
                </w:rPr>
                <m:t>1</m:t>
              </m:r>
              <m:f>
                <m:fPr>
                  <m:ctrlPr>
                    <w:rPr>
                      <w:rFonts w:ascii="Cambria Math" w:hAnsi="Cambria Math"/>
                      <w:i/>
                      <w:color w:val="C00000"/>
                    </w:rPr>
                  </m:ctrlPr>
                </m:fPr>
                <m:num>
                  <m:r>
                    <w:rPr>
                      <w:rFonts w:ascii="Cambria Math" w:hAnsi="Cambria Math"/>
                      <w:color w:val="C00000"/>
                    </w:rPr>
                    <m:t>Ad</m:t>
                  </m:r>
                </m:num>
                <m:den>
                  <m:r>
                    <w:rPr>
                      <w:rFonts w:ascii="Cambria Math" w:hAnsi="Cambria Math"/>
                      <w:color w:val="C00000"/>
                    </w:rPr>
                    <m:t>ad</m:t>
                  </m:r>
                </m:den>
              </m:f>
              <m:r>
                <w:rPr>
                  <w:rFonts w:ascii="Cambria Math" w:hAnsi="Cambria Math"/>
                  <w:color w:val="C00000"/>
                </w:rPr>
                <m:t>,1</m:t>
              </m:r>
              <m:f>
                <m:fPr>
                  <m:ctrlPr>
                    <w:rPr>
                      <w:rFonts w:ascii="Cambria Math" w:hAnsi="Cambria Math"/>
                      <w:i/>
                      <w:color w:val="C00000"/>
                    </w:rPr>
                  </m:ctrlPr>
                </m:fPr>
                <m:num>
                  <m:r>
                    <w:rPr>
                      <w:rFonts w:ascii="Cambria Math" w:hAnsi="Cambria Math"/>
                      <w:color w:val="C00000"/>
                    </w:rPr>
                    <m:t>aD</m:t>
                  </m:r>
                </m:num>
                <m:den>
                  <m:r>
                    <w:rPr>
                      <w:rFonts w:ascii="Cambria Math" w:hAnsi="Cambria Math"/>
                      <w:color w:val="C00000"/>
                    </w:rPr>
                    <m:t>ad</m:t>
                  </m:r>
                </m:den>
              </m:f>
            </m:e>
          </m:d>
          <m:d>
            <m:dPr>
              <m:ctrlPr>
                <w:rPr>
                  <w:rFonts w:ascii="Cambria Math" w:hAnsi="Cambria Math"/>
                  <w:i/>
                  <w:color w:val="C00000"/>
                </w:rPr>
              </m:ctrlPr>
            </m:dPr>
            <m:e>
              <m:r>
                <w:rPr>
                  <w:rFonts w:ascii="Cambria Math" w:hAnsi="Cambria Math"/>
                  <w:color w:val="C00000"/>
                </w:rPr>
                <m:t>1Bb,1bb</m:t>
              </m:r>
            </m:e>
          </m:d>
        </m:oMath>
      </m:oMathPara>
    </w:p>
    <w:p w14:paraId="14A5509D" w14:textId="77777777" w:rsidR="00D7596C" w:rsidRPr="00223C61" w:rsidRDefault="00000000" w:rsidP="00D7596C">
      <w:pPr>
        <w:tabs>
          <w:tab w:val="left" w:pos="181"/>
          <w:tab w:val="left" w:pos="2699"/>
          <w:tab w:val="left" w:pos="5221"/>
          <w:tab w:val="left" w:pos="7739"/>
        </w:tabs>
        <w:rPr>
          <w:color w:val="C00000"/>
        </w:rPr>
      </w:pPr>
      <m:oMathPara>
        <m:oMathParaPr>
          <m:jc m:val="left"/>
        </m:oMathParaPr>
        <m:oMath>
          <m:sSub>
            <m:sSubPr>
              <m:ctrlPr>
                <w:rPr>
                  <w:rFonts w:ascii="Cambria Math" w:hAnsi="Cambria Math"/>
                  <w:i/>
                  <w:color w:val="C00000"/>
                </w:rPr>
              </m:ctrlPr>
            </m:sSubPr>
            <m:e>
              <m:r>
                <w:rPr>
                  <w:rFonts w:ascii="Cambria Math" w:hAnsi="Cambria Math"/>
                  <w:color w:val="C00000"/>
                </w:rPr>
                <m:t>F</m:t>
              </m:r>
            </m:e>
            <m:sub>
              <m:r>
                <w:rPr>
                  <w:rFonts w:ascii="Cambria Math" w:hAnsi="Cambria Math"/>
                  <w:color w:val="C00000"/>
                </w:rPr>
                <m:t>1</m:t>
              </m:r>
            </m:sub>
          </m:sSub>
          <m:r>
            <w:rPr>
              <w:rFonts w:ascii="Cambria Math" w:hAnsi="Cambria Math"/>
              <w:color w:val="C00000"/>
            </w:rPr>
            <m:t xml:space="preserve">: 1 </m:t>
          </m:r>
          <m:f>
            <m:fPr>
              <m:ctrlPr>
                <w:rPr>
                  <w:rFonts w:ascii="Cambria Math" w:hAnsi="Cambria Math"/>
                  <w:i/>
                  <w:color w:val="C00000"/>
                </w:rPr>
              </m:ctrlPr>
            </m:fPr>
            <m:num>
              <m:r>
                <w:rPr>
                  <w:rFonts w:ascii="Cambria Math" w:hAnsi="Cambria Math"/>
                  <w:color w:val="C00000"/>
                </w:rPr>
                <m:t>Ad</m:t>
              </m:r>
            </m:num>
            <m:den>
              <m:r>
                <w:rPr>
                  <w:rFonts w:ascii="Cambria Math" w:hAnsi="Cambria Math"/>
                  <w:color w:val="C00000"/>
                </w:rPr>
                <m:t>ad</m:t>
              </m:r>
            </m:den>
          </m:f>
          <m:r>
            <w:rPr>
              <w:rFonts w:ascii="Cambria Math" w:hAnsi="Cambria Math"/>
              <w:color w:val="C00000"/>
            </w:rPr>
            <m:t>Bb :1</m:t>
          </m:r>
          <m:f>
            <m:fPr>
              <m:ctrlPr>
                <w:rPr>
                  <w:rFonts w:ascii="Cambria Math" w:hAnsi="Cambria Math"/>
                  <w:i/>
                  <w:color w:val="C00000"/>
                </w:rPr>
              </m:ctrlPr>
            </m:fPr>
            <m:num>
              <m:r>
                <w:rPr>
                  <w:rFonts w:ascii="Cambria Math" w:hAnsi="Cambria Math"/>
                  <w:color w:val="C00000"/>
                </w:rPr>
                <m:t>aD</m:t>
              </m:r>
            </m:num>
            <m:den>
              <m:r>
                <w:rPr>
                  <w:rFonts w:ascii="Cambria Math" w:hAnsi="Cambria Math"/>
                  <w:color w:val="C00000"/>
                </w:rPr>
                <m:t>ad</m:t>
              </m:r>
            </m:den>
          </m:f>
          <m:r>
            <w:rPr>
              <w:rFonts w:ascii="Cambria Math" w:hAnsi="Cambria Math"/>
              <w:color w:val="C00000"/>
            </w:rPr>
            <m:t>Bb :1</m:t>
          </m:r>
          <m:f>
            <m:fPr>
              <m:ctrlPr>
                <w:rPr>
                  <w:rFonts w:ascii="Cambria Math" w:hAnsi="Cambria Math"/>
                  <w:i/>
                  <w:color w:val="C00000"/>
                </w:rPr>
              </m:ctrlPr>
            </m:fPr>
            <m:num>
              <m:r>
                <w:rPr>
                  <w:rFonts w:ascii="Cambria Math" w:hAnsi="Cambria Math"/>
                  <w:color w:val="C00000"/>
                </w:rPr>
                <m:t>Ad</m:t>
              </m:r>
            </m:num>
            <m:den>
              <m:r>
                <w:rPr>
                  <w:rFonts w:ascii="Cambria Math" w:hAnsi="Cambria Math"/>
                  <w:color w:val="C00000"/>
                </w:rPr>
                <m:t>ad</m:t>
              </m:r>
            </m:den>
          </m:f>
          <m:r>
            <w:rPr>
              <w:rFonts w:ascii="Cambria Math" w:hAnsi="Cambria Math"/>
              <w:color w:val="C00000"/>
            </w:rPr>
            <m:t>bb :1</m:t>
          </m:r>
          <m:f>
            <m:fPr>
              <m:ctrlPr>
                <w:rPr>
                  <w:rFonts w:ascii="Cambria Math" w:hAnsi="Cambria Math"/>
                  <w:i/>
                  <w:color w:val="C00000"/>
                </w:rPr>
              </m:ctrlPr>
            </m:fPr>
            <m:num>
              <m:r>
                <w:rPr>
                  <w:rFonts w:ascii="Cambria Math" w:hAnsi="Cambria Math"/>
                  <w:color w:val="C00000"/>
                </w:rPr>
                <m:t>aD</m:t>
              </m:r>
            </m:num>
            <m:den>
              <m:r>
                <w:rPr>
                  <w:rFonts w:ascii="Cambria Math" w:hAnsi="Cambria Math"/>
                  <w:color w:val="C00000"/>
                </w:rPr>
                <m:t>ad</m:t>
              </m:r>
            </m:den>
          </m:f>
          <m:r>
            <w:rPr>
              <w:rFonts w:ascii="Cambria Math" w:hAnsi="Cambria Math"/>
              <w:color w:val="C00000"/>
            </w:rPr>
            <m:t>bb</m:t>
          </m:r>
        </m:oMath>
      </m:oMathPara>
    </w:p>
    <w:p w14:paraId="25126629" w14:textId="77777777" w:rsidR="00D7596C" w:rsidRPr="00223C61" w:rsidRDefault="00D7596C" w:rsidP="00D7596C">
      <w:pPr>
        <w:tabs>
          <w:tab w:val="left" w:pos="181"/>
          <w:tab w:val="left" w:pos="2699"/>
          <w:tab w:val="left" w:pos="5221"/>
          <w:tab w:val="left" w:pos="7739"/>
        </w:tabs>
        <w:rPr>
          <w:color w:val="C00000"/>
        </w:rPr>
      </w:pPr>
      <w:r w:rsidRPr="00223C61">
        <w:rPr>
          <w:color w:val="C00000"/>
        </w:rPr>
        <w:t xml:space="preserve">Tỉ lệ kiểu hình: 1 hoa trắng quả dẹt: 1 hoa đỏ quả tròn: 1 hoa trắng quả tròn: 1 hoa đỏ quả dài </w:t>
      </w:r>
    </w:p>
    <w:p w14:paraId="4DE6058A" w14:textId="77777777" w:rsidR="00D7596C" w:rsidRPr="00223C61" w:rsidRDefault="00D7596C" w:rsidP="00D7596C">
      <w:pPr>
        <w:tabs>
          <w:tab w:val="left" w:pos="567"/>
          <w:tab w:val="left" w:pos="3119"/>
          <w:tab w:val="left" w:pos="5670"/>
          <w:tab w:val="left" w:pos="8222"/>
        </w:tabs>
        <w:jc w:val="both"/>
        <w:rPr>
          <w:rFonts w:eastAsia="Calibri"/>
        </w:rPr>
      </w:pPr>
      <w:r w:rsidRPr="00223C61">
        <w:rPr>
          <w:b/>
          <w:bCs/>
        </w:rPr>
        <w:t xml:space="preserve">Câu 60. </w:t>
      </w:r>
      <w:r w:rsidRPr="00223C61">
        <w:t>Một loài thực vật, thân cao trội hoàn toàn so với thân thấp, hoa đỏ trội hoàn toàn so với hoa trắng. Cho cây thân cao, hoa đỏ (P) tự thụ phấn, thu được F</w:t>
      </w:r>
      <w:r w:rsidRPr="00223C61">
        <w:rPr>
          <w:vertAlign w:val="subscript"/>
        </w:rPr>
        <w:t>1</w:t>
      </w:r>
      <w:r w:rsidRPr="00223C61">
        <w:t xml:space="preserve"> có 2000 cây, trong đó có 180 cây thân thấp, hoa đỏ. Biết không xảy ra đột biến nhưng xảy ra hoán vị gene ở cả hai giới với tần số bằng nhau. </w:t>
      </w:r>
      <w:r w:rsidRPr="00223C61">
        <w:rPr>
          <w:rFonts w:eastAsia="Calibri"/>
        </w:rPr>
        <w:t xml:space="preserve">Theo lí thuyết, mỗi kết luận dưới đây </w:t>
      </w:r>
      <w:r w:rsidRPr="00223C61">
        <w:rPr>
          <w:rFonts w:eastAsia="Calibri"/>
          <w:b/>
          <w:bCs/>
        </w:rPr>
        <w:t>đúng hay sai</w:t>
      </w:r>
      <w:r w:rsidRPr="00223C61">
        <w:rPr>
          <w:rFonts w:eastAsia="Calibri"/>
        </w:rPr>
        <w:t>?</w:t>
      </w:r>
    </w:p>
    <w:p w14:paraId="0C6F6663" w14:textId="77777777" w:rsidR="00D7596C" w:rsidRPr="00223C61" w:rsidRDefault="00D7596C" w:rsidP="00D7596C">
      <w:pPr>
        <w:tabs>
          <w:tab w:val="left" w:pos="284"/>
          <w:tab w:val="left" w:pos="2835"/>
          <w:tab w:val="left" w:pos="5387"/>
          <w:tab w:val="left" w:pos="7797"/>
          <w:tab w:val="left" w:pos="7938"/>
        </w:tabs>
        <w:ind w:right="-329"/>
      </w:pPr>
      <w:r w:rsidRPr="00223C61">
        <w:rPr>
          <w:b/>
          <w:bCs/>
          <w:u w:val="single"/>
        </w:rPr>
        <w:t>a)</w:t>
      </w:r>
      <w:r w:rsidRPr="00223C61">
        <w:rPr>
          <w:b/>
          <w:bCs/>
        </w:rPr>
        <w:t xml:space="preserve"> </w:t>
      </w:r>
      <w:r w:rsidRPr="00223C61">
        <w:t>Đời F</w:t>
      </w:r>
      <w:r w:rsidRPr="00223C61">
        <w:rPr>
          <w:vertAlign w:val="subscript"/>
        </w:rPr>
        <w:t>1</w:t>
      </w:r>
      <w:r w:rsidRPr="00223C61">
        <w:t xml:space="preserve"> có 1320 cây thân cao, hoa đỏ.</w:t>
      </w:r>
    </w:p>
    <w:p w14:paraId="28B7A2FB" w14:textId="77777777" w:rsidR="00D7596C" w:rsidRPr="00223C61" w:rsidRDefault="00D7596C" w:rsidP="00D7596C">
      <w:pPr>
        <w:tabs>
          <w:tab w:val="left" w:pos="284"/>
          <w:tab w:val="left" w:pos="2835"/>
          <w:tab w:val="left" w:pos="5387"/>
          <w:tab w:val="left" w:pos="7797"/>
          <w:tab w:val="left" w:pos="7938"/>
        </w:tabs>
        <w:ind w:right="-329"/>
      </w:pPr>
      <w:r w:rsidRPr="00223C61">
        <w:rPr>
          <w:b/>
        </w:rPr>
        <w:t xml:space="preserve">b) </w:t>
      </w:r>
      <w:r w:rsidRPr="00223C61">
        <w:t>Tần số hoán vị gene 40%.</w:t>
      </w:r>
    </w:p>
    <w:p w14:paraId="27F447CF" w14:textId="77777777" w:rsidR="00D7596C" w:rsidRPr="00223C61" w:rsidRDefault="00D7596C" w:rsidP="00D7596C">
      <w:pPr>
        <w:tabs>
          <w:tab w:val="left" w:pos="284"/>
          <w:tab w:val="left" w:pos="2835"/>
          <w:tab w:val="left" w:pos="5387"/>
          <w:tab w:val="left" w:pos="7797"/>
          <w:tab w:val="left" w:pos="7938"/>
        </w:tabs>
        <w:ind w:right="-329"/>
      </w:pPr>
      <w:r w:rsidRPr="00223C61">
        <w:rPr>
          <w:b/>
        </w:rPr>
        <w:t xml:space="preserve">c) </w:t>
      </w:r>
      <w:r w:rsidRPr="00223C61">
        <w:t>Nếu cho cây P lai phân tích thì sẽ thu được đời con có số cây thân cao, hoa đỏ chiếm 20%.</w:t>
      </w:r>
    </w:p>
    <w:p w14:paraId="617394C2" w14:textId="77777777" w:rsidR="00D7596C" w:rsidRPr="00223C61" w:rsidRDefault="00D7596C" w:rsidP="00D7596C">
      <w:pPr>
        <w:tabs>
          <w:tab w:val="left" w:pos="2835"/>
          <w:tab w:val="left" w:pos="5387"/>
          <w:tab w:val="left" w:pos="7797"/>
          <w:tab w:val="left" w:pos="7938"/>
        </w:tabs>
        <w:ind w:right="-329"/>
      </w:pPr>
      <w:r w:rsidRPr="00223C61">
        <w:rPr>
          <w:b/>
        </w:rPr>
        <w:t xml:space="preserve">d) </w:t>
      </w:r>
      <w:r w:rsidRPr="00223C61">
        <w:t>Nếu cho cây P giao phấn với cây thân thấp, hoa đỏ dị hợp thì sẽ thu được đời con có số cây thân cao, hoa trắng chiếm 30%.</w:t>
      </w:r>
    </w:p>
    <w:p w14:paraId="2A1EB809" w14:textId="77777777" w:rsidR="00D7596C" w:rsidRPr="00223C61" w:rsidRDefault="00D7596C" w:rsidP="00D7596C">
      <w:pPr>
        <w:pStyle w:val="Normal0"/>
        <w:shd w:val="clear" w:color="auto" w:fill="FFFFFF"/>
        <w:rPr>
          <w:b/>
          <w:bCs/>
          <w:color w:val="C00000"/>
        </w:rPr>
      </w:pPr>
      <w:r w:rsidRPr="00223C61">
        <w:rPr>
          <w:b/>
          <w:color w:val="C00000"/>
        </w:rPr>
        <w:t xml:space="preserve">Câu 60. </w:t>
      </w:r>
      <w:r w:rsidRPr="00223C61">
        <w:rPr>
          <w:b/>
          <w:bCs/>
          <w:color w:val="C00000"/>
        </w:rPr>
        <w:t>Hướng dẫn giải:</w:t>
      </w:r>
    </w:p>
    <w:p w14:paraId="7786F7C6" w14:textId="77777777" w:rsidR="00D7596C" w:rsidRPr="00223C61" w:rsidRDefault="00D7596C" w:rsidP="00D7596C">
      <w:pPr>
        <w:tabs>
          <w:tab w:val="left" w:pos="284"/>
          <w:tab w:val="left" w:pos="2835"/>
          <w:tab w:val="left" w:pos="5387"/>
          <w:tab w:val="left" w:pos="7938"/>
        </w:tabs>
        <w:rPr>
          <w:color w:val="C00000"/>
        </w:rPr>
      </w:pPr>
      <w:r w:rsidRPr="00223C61">
        <w:rPr>
          <w:color w:val="C00000"/>
        </w:rPr>
        <w:t xml:space="preserve">- Cây thấp, hoa đỏ (aaB-) có tỉ lệ = 180/2000 = 0,09. → kiểu gene </w:t>
      </w:r>
      <m:oMath>
        <m:f>
          <m:fPr>
            <m:ctrlPr>
              <w:rPr>
                <w:rFonts w:ascii="Cambria Math" w:hAnsi="Cambria Math"/>
                <w:i/>
                <w:color w:val="C00000"/>
              </w:rPr>
            </m:ctrlPr>
          </m:fPr>
          <m:num>
            <m:bar>
              <m:barPr>
                <m:ctrlPr>
                  <w:rPr>
                    <w:rFonts w:ascii="Cambria Math" w:hAnsi="Cambria Math"/>
                    <w:i/>
                    <w:color w:val="C00000"/>
                  </w:rPr>
                </m:ctrlPr>
              </m:barPr>
              <m:e>
                <m:r>
                  <w:rPr>
                    <w:rFonts w:ascii="Cambria Math" w:hAnsi="Cambria Math"/>
                    <w:color w:val="C00000"/>
                  </w:rPr>
                  <m:t>ab</m:t>
                </m:r>
              </m:e>
            </m:bar>
          </m:num>
          <m:den>
            <m:r>
              <w:rPr>
                <w:rFonts w:ascii="Cambria Math" w:hAnsi="Cambria Math"/>
                <w:color w:val="C00000"/>
              </w:rPr>
              <m:t>ab</m:t>
            </m:r>
          </m:den>
        </m:f>
      </m:oMath>
      <w:r w:rsidRPr="00223C61">
        <w:rPr>
          <w:color w:val="C00000"/>
        </w:rPr>
        <w:t xml:space="preserve"> = 0,25 – 0,09 = 0,16. </w:t>
      </w:r>
    </w:p>
    <w:p w14:paraId="0FDC6437" w14:textId="77777777" w:rsidR="00D7596C" w:rsidRPr="00223C61" w:rsidRDefault="00D7596C" w:rsidP="00D7596C">
      <w:pPr>
        <w:tabs>
          <w:tab w:val="left" w:pos="284"/>
          <w:tab w:val="left" w:pos="2835"/>
          <w:tab w:val="left" w:pos="5387"/>
          <w:tab w:val="left" w:pos="7938"/>
        </w:tabs>
        <w:rPr>
          <w:color w:val="C00000"/>
        </w:rPr>
      </w:pPr>
      <w:r w:rsidRPr="00223C61">
        <w:rPr>
          <w:color w:val="C00000"/>
        </w:rPr>
        <w:sym w:font="Wingdings" w:char="F0E0"/>
      </w:r>
      <w:r w:rsidRPr="00223C61">
        <w:rPr>
          <w:color w:val="C00000"/>
        </w:rPr>
        <w:t xml:space="preserve"> Cây P có kiểu gene dị hợp </w:t>
      </w:r>
      <m:oMath>
        <m:f>
          <m:fPr>
            <m:ctrlPr>
              <w:rPr>
                <w:rFonts w:ascii="Cambria Math" w:hAnsi="Cambria Math"/>
                <w:i/>
                <w:color w:val="C00000"/>
              </w:rPr>
            </m:ctrlPr>
          </m:fPr>
          <m:num>
            <m:bar>
              <m:barPr>
                <m:ctrlPr>
                  <w:rPr>
                    <w:rFonts w:ascii="Cambria Math" w:hAnsi="Cambria Math"/>
                    <w:i/>
                    <w:color w:val="C00000"/>
                  </w:rPr>
                </m:ctrlPr>
              </m:barPr>
              <m:e>
                <m:r>
                  <w:rPr>
                    <w:rFonts w:ascii="Cambria Math" w:hAnsi="Cambria Math"/>
                    <w:color w:val="C00000"/>
                  </w:rPr>
                  <m:t>AB</m:t>
                </m:r>
              </m:e>
            </m:bar>
          </m:num>
          <m:den>
            <m:r>
              <w:rPr>
                <w:rFonts w:ascii="Cambria Math" w:hAnsi="Cambria Math"/>
                <w:color w:val="C00000"/>
              </w:rPr>
              <m:t>ab</m:t>
            </m:r>
          </m:den>
        </m:f>
      </m:oMath>
      <w:r w:rsidRPr="00223C61">
        <w:rPr>
          <w:color w:val="C00000"/>
        </w:rPr>
        <w:t>→ F</w:t>
      </w:r>
      <w:r w:rsidRPr="00223C61">
        <w:rPr>
          <w:color w:val="C00000"/>
          <w:vertAlign w:val="subscript"/>
        </w:rPr>
        <w:t>1</w:t>
      </w:r>
      <w:r w:rsidRPr="00223C61">
        <w:rPr>
          <w:color w:val="C00000"/>
        </w:rPr>
        <w:t xml:space="preserve"> có 4 kiểu hình. </w:t>
      </w:r>
    </w:p>
    <w:p w14:paraId="14FD3A12" w14:textId="77777777" w:rsidR="00D7596C" w:rsidRPr="00223C61" w:rsidRDefault="00D7596C" w:rsidP="00D7596C">
      <w:pPr>
        <w:tabs>
          <w:tab w:val="left" w:pos="284"/>
          <w:tab w:val="left" w:pos="2835"/>
          <w:tab w:val="left" w:pos="5387"/>
          <w:tab w:val="left" w:pos="7938"/>
        </w:tabs>
        <w:rPr>
          <w:color w:val="C00000"/>
        </w:rPr>
      </w:pPr>
      <w:r w:rsidRPr="00223C61">
        <w:rPr>
          <w:b/>
          <w:bCs/>
          <w:color w:val="C00000"/>
        </w:rPr>
        <w:t>b) sai.</w:t>
      </w:r>
      <w:r w:rsidRPr="00223C61">
        <w:rPr>
          <w:color w:val="C00000"/>
        </w:rPr>
        <w:t xml:space="preserve"> Kiểu gene </w:t>
      </w:r>
      <m:oMath>
        <m:f>
          <m:fPr>
            <m:ctrlPr>
              <w:rPr>
                <w:rFonts w:ascii="Cambria Math" w:hAnsi="Cambria Math"/>
                <w:i/>
                <w:color w:val="C00000"/>
              </w:rPr>
            </m:ctrlPr>
          </m:fPr>
          <m:num>
            <m:bar>
              <m:barPr>
                <m:ctrlPr>
                  <w:rPr>
                    <w:rFonts w:ascii="Cambria Math" w:hAnsi="Cambria Math"/>
                    <w:i/>
                    <w:color w:val="C00000"/>
                  </w:rPr>
                </m:ctrlPr>
              </m:barPr>
              <m:e>
                <m:r>
                  <w:rPr>
                    <w:rFonts w:ascii="Cambria Math" w:hAnsi="Cambria Math"/>
                    <w:color w:val="C00000"/>
                  </w:rPr>
                  <m:t>ab</m:t>
                </m:r>
              </m:e>
            </m:bar>
          </m:num>
          <m:den>
            <m:r>
              <w:rPr>
                <w:rFonts w:ascii="Cambria Math" w:hAnsi="Cambria Math"/>
                <w:color w:val="C00000"/>
              </w:rPr>
              <m:t>ab</m:t>
            </m:r>
          </m:den>
        </m:f>
      </m:oMath>
      <w:r w:rsidRPr="00223C61">
        <w:rPr>
          <w:color w:val="C00000"/>
        </w:rPr>
        <w:t xml:space="preserve"> = 0,16 → giao tử ab = 0,4 → Tần số hoán vị = 1 – 2 × 0,4 = 0,2 = 20%.</w:t>
      </w:r>
    </w:p>
    <w:p w14:paraId="51A97ED5" w14:textId="77777777" w:rsidR="00D7596C" w:rsidRPr="00223C61" w:rsidRDefault="00D7596C" w:rsidP="00D7596C">
      <w:pPr>
        <w:tabs>
          <w:tab w:val="left" w:pos="284"/>
          <w:tab w:val="left" w:pos="2835"/>
          <w:tab w:val="left" w:pos="5387"/>
          <w:tab w:val="left" w:pos="7938"/>
        </w:tabs>
        <w:rPr>
          <w:color w:val="C00000"/>
        </w:rPr>
      </w:pPr>
      <w:r w:rsidRPr="00223C61">
        <w:rPr>
          <w:b/>
          <w:bCs/>
          <w:color w:val="C00000"/>
        </w:rPr>
        <w:t>a) đúng.</w:t>
      </w:r>
      <w:r w:rsidRPr="00223C61">
        <w:rPr>
          <w:color w:val="C00000"/>
        </w:rPr>
        <w:t xml:space="preserve"> Kiểu hình thân cao, hoa đỏ (A-B-) có tỉ lệ = 0,5 + 0,16 = 0,66. </w:t>
      </w:r>
    </w:p>
    <w:p w14:paraId="6E73975B" w14:textId="77777777" w:rsidR="00D7596C" w:rsidRPr="00223C61" w:rsidRDefault="00D7596C" w:rsidP="00D7596C">
      <w:pPr>
        <w:tabs>
          <w:tab w:val="left" w:pos="284"/>
          <w:tab w:val="left" w:pos="2835"/>
          <w:tab w:val="left" w:pos="5387"/>
          <w:tab w:val="left" w:pos="7938"/>
        </w:tabs>
        <w:rPr>
          <w:color w:val="C00000"/>
        </w:rPr>
      </w:pPr>
      <w:r w:rsidRPr="00223C61">
        <w:rPr>
          <w:color w:val="C00000"/>
        </w:rPr>
        <w:t>→ Số cây thân cao, hoa đỏ = 0,66 × 2000 = 1320 cây.</w:t>
      </w:r>
    </w:p>
    <w:p w14:paraId="63826010" w14:textId="77777777" w:rsidR="00D7596C" w:rsidRPr="00223C61" w:rsidRDefault="00D7596C" w:rsidP="00D7596C">
      <w:pPr>
        <w:tabs>
          <w:tab w:val="left" w:pos="284"/>
          <w:tab w:val="left" w:pos="2835"/>
          <w:tab w:val="left" w:pos="5387"/>
          <w:tab w:val="left" w:pos="7938"/>
        </w:tabs>
        <w:rPr>
          <w:color w:val="C00000"/>
        </w:rPr>
      </w:pPr>
      <w:r w:rsidRPr="00223C61">
        <w:rPr>
          <w:b/>
          <w:bCs/>
          <w:color w:val="C00000"/>
        </w:rPr>
        <w:t>c) sai.</w:t>
      </w:r>
      <w:r w:rsidRPr="00223C61">
        <w:rPr>
          <w:color w:val="C00000"/>
        </w:rPr>
        <w:t xml:space="preserve"> Cây P có kiểu gene </w:t>
      </w:r>
      <m:oMath>
        <m:f>
          <m:fPr>
            <m:ctrlPr>
              <w:rPr>
                <w:rFonts w:ascii="Cambria Math" w:hAnsi="Cambria Math"/>
                <w:i/>
                <w:color w:val="C00000"/>
              </w:rPr>
            </m:ctrlPr>
          </m:fPr>
          <m:num>
            <m:bar>
              <m:barPr>
                <m:ctrlPr>
                  <w:rPr>
                    <w:rFonts w:ascii="Cambria Math" w:hAnsi="Cambria Math"/>
                    <w:i/>
                    <w:color w:val="C00000"/>
                  </w:rPr>
                </m:ctrlPr>
              </m:barPr>
              <m:e>
                <m:r>
                  <w:rPr>
                    <w:rFonts w:ascii="Cambria Math" w:hAnsi="Cambria Math"/>
                    <w:color w:val="C00000"/>
                  </w:rPr>
                  <m:t>AB</m:t>
                </m:r>
              </m:e>
            </m:bar>
          </m:num>
          <m:den>
            <m:r>
              <w:rPr>
                <w:rFonts w:ascii="Cambria Math" w:hAnsi="Cambria Math"/>
                <w:color w:val="C00000"/>
              </w:rPr>
              <m:t>ab</m:t>
            </m:r>
          </m:den>
        </m:f>
      </m:oMath>
      <w:r w:rsidRPr="00223C61">
        <w:rPr>
          <w:color w:val="C00000"/>
        </w:rPr>
        <w:t xml:space="preserve"> tiến hành lai phân tích thì sẽ cho đời con có kiểu hình thân cao, hoa đỏ (</w:t>
      </w:r>
      <w:r w:rsidRPr="00223C61">
        <w:rPr>
          <w:noProof/>
          <w:color w:val="C00000"/>
        </w:rPr>
        <w:t>AB/ab</w:t>
      </w:r>
      <w:r w:rsidRPr="00223C61">
        <w:rPr>
          <w:color w:val="C00000"/>
        </w:rPr>
        <w:t xml:space="preserve">) chiếm tỉ lệ = tỉ lệ của giao tử </w:t>
      </w:r>
      <w:r w:rsidRPr="00223C61">
        <w:rPr>
          <w:color w:val="C00000"/>
          <w:u w:val="single"/>
        </w:rPr>
        <w:t>AB</w:t>
      </w:r>
      <w:r w:rsidRPr="00223C61">
        <w:rPr>
          <w:color w:val="C00000"/>
        </w:rPr>
        <w:t xml:space="preserve"> = 0,4 = 40%. </w:t>
      </w:r>
    </w:p>
    <w:p w14:paraId="1BAC3622" w14:textId="77777777" w:rsidR="00D7596C" w:rsidRPr="00223C61" w:rsidRDefault="00D7596C" w:rsidP="00D7596C">
      <w:pPr>
        <w:tabs>
          <w:tab w:val="left" w:pos="284"/>
          <w:tab w:val="left" w:pos="2835"/>
          <w:tab w:val="left" w:pos="5387"/>
          <w:tab w:val="left" w:pos="7938"/>
        </w:tabs>
        <w:rPr>
          <w:color w:val="C00000"/>
        </w:rPr>
      </w:pPr>
      <w:r w:rsidRPr="00223C61">
        <w:rPr>
          <w:b/>
          <w:bCs/>
          <w:color w:val="C00000"/>
        </w:rPr>
        <w:t>d) sai.</w:t>
      </w:r>
      <w:r w:rsidRPr="00223C61">
        <w:rPr>
          <w:color w:val="C00000"/>
        </w:rPr>
        <w:t xml:space="preserve"> Cây P (dị hợp 2 cặp gene) giao phấn với cây dị hợp 1 cặp gene thì đời con sẽ có kiểu hình thân cao, hoa trắng (A-B-) có tỉ lệ = 0,25 - </w:t>
      </w:r>
      <m:oMath>
        <m:f>
          <m:fPr>
            <m:ctrlPr>
              <w:rPr>
                <w:rFonts w:ascii="Cambria Math" w:hAnsi="Cambria Math"/>
                <w:i/>
                <w:color w:val="C00000"/>
              </w:rPr>
            </m:ctrlPr>
          </m:fPr>
          <m:num>
            <m:bar>
              <m:barPr>
                <m:ctrlPr>
                  <w:rPr>
                    <w:rFonts w:ascii="Cambria Math" w:hAnsi="Cambria Math"/>
                    <w:i/>
                    <w:color w:val="C00000"/>
                  </w:rPr>
                </m:ctrlPr>
              </m:barPr>
              <m:e>
                <m:r>
                  <w:rPr>
                    <w:rFonts w:ascii="Cambria Math" w:hAnsi="Cambria Math"/>
                    <w:color w:val="C00000"/>
                  </w:rPr>
                  <m:t>ab</m:t>
                </m:r>
              </m:e>
            </m:bar>
          </m:num>
          <m:den>
            <m:r>
              <w:rPr>
                <w:rFonts w:ascii="Cambria Math" w:hAnsi="Cambria Math"/>
                <w:color w:val="C00000"/>
              </w:rPr>
              <m:t>ab</m:t>
            </m:r>
          </m:den>
        </m:f>
      </m:oMath>
      <w:r w:rsidRPr="00223C61">
        <w:rPr>
          <w:color w:val="C00000"/>
        </w:rPr>
        <w:t xml:space="preserve"> = 0,25 - 0,1 × 0,5 = 0,2 = 20%.</w:t>
      </w:r>
    </w:p>
    <w:p w14:paraId="38A5748B" w14:textId="77777777" w:rsidR="00D7596C" w:rsidRPr="00223C61" w:rsidRDefault="00D7596C" w:rsidP="00D7596C">
      <w:pPr>
        <w:tabs>
          <w:tab w:val="left" w:pos="284"/>
          <w:tab w:val="left" w:pos="2835"/>
          <w:tab w:val="left" w:pos="5387"/>
          <w:tab w:val="left" w:pos="7938"/>
        </w:tabs>
        <w:rPr>
          <w:color w:val="C00000"/>
        </w:rPr>
      </w:pPr>
      <w:r w:rsidRPr="00223C61">
        <w:rPr>
          <w:color w:val="C00000"/>
        </w:rPr>
        <w:t xml:space="preserve">Hoặc có tỉ lệ = 0,50 - </w:t>
      </w:r>
      <w:r w:rsidRPr="00223C61">
        <w:rPr>
          <w:noProof/>
          <w:color w:val="C00000"/>
        </w:rPr>
        <w:t>ab//ab</w:t>
      </w:r>
      <w:r w:rsidRPr="00223C61">
        <w:rPr>
          <w:color w:val="C00000"/>
        </w:rPr>
        <w:t>= 0,50 - 0,1 × 0,5 = 0,45 = 45%.</w:t>
      </w:r>
    </w:p>
    <w:p w14:paraId="3E74C932" w14:textId="77777777" w:rsidR="00D7596C" w:rsidRPr="00223C61" w:rsidRDefault="00D7596C" w:rsidP="00D7596C">
      <w:pPr>
        <w:tabs>
          <w:tab w:val="left" w:pos="567"/>
          <w:tab w:val="left" w:pos="3119"/>
          <w:tab w:val="left" w:pos="5670"/>
          <w:tab w:val="left" w:pos="8222"/>
        </w:tabs>
        <w:jc w:val="both"/>
        <w:rPr>
          <w:rFonts w:eastAsia="Calibri"/>
        </w:rPr>
      </w:pPr>
      <w:r w:rsidRPr="00223C61">
        <w:rPr>
          <w:b/>
        </w:rPr>
        <w:t xml:space="preserve">Câu 61. </w:t>
      </w:r>
      <w:r w:rsidRPr="00223C61">
        <w:rPr>
          <w:lang w:val="pt-BR"/>
        </w:rPr>
        <w:t>Cho ruồi giấm cái mắt đỏ giao phối với ruồi giấm đực mắt trắng (P), thu được F</w:t>
      </w:r>
      <w:r w:rsidRPr="00223C61">
        <w:rPr>
          <w:vertAlign w:val="subscript"/>
          <w:lang w:val="pt-BR"/>
        </w:rPr>
        <w:t>1</w:t>
      </w:r>
      <w:r w:rsidRPr="00223C61">
        <w:rPr>
          <w:lang w:val="pt-BR"/>
        </w:rPr>
        <w:t xml:space="preserve"> toàn ruồi mắt đỏ. Cho ruồi F</w:t>
      </w:r>
      <w:r w:rsidRPr="00223C61">
        <w:rPr>
          <w:vertAlign w:val="subscript"/>
          <w:lang w:val="pt-BR"/>
        </w:rPr>
        <w:t>1</w:t>
      </w:r>
      <w:r w:rsidRPr="00223C61">
        <w:rPr>
          <w:lang w:val="pt-BR"/>
        </w:rPr>
        <w:t xml:space="preserve"> giao phối với nhau, thu được F</w:t>
      </w:r>
      <w:r w:rsidRPr="00223C61">
        <w:rPr>
          <w:vertAlign w:val="subscript"/>
          <w:lang w:val="pt-BR"/>
        </w:rPr>
        <w:t>2</w:t>
      </w:r>
      <w:r w:rsidRPr="00223C61">
        <w:rPr>
          <w:lang w:val="pt-BR"/>
        </w:rPr>
        <w:t xml:space="preserve"> có kiểu hình phân li theo tỉ lệ 3 ruồi mắt đỏ : 1 ruồi mắt trắng, trong đó tất cả các ruồi mắt trắng đều là ruồi đực. Cho biết tính trạng màu mắt ở ruồi giấm do một gene có hai allele quy định. </w:t>
      </w:r>
      <w:r w:rsidRPr="00223C61">
        <w:rPr>
          <w:rFonts w:eastAsia="Calibri"/>
        </w:rPr>
        <w:t xml:space="preserve">Theo lí thuyết, mỗi kết luận dưới đây </w:t>
      </w:r>
      <w:r w:rsidRPr="00223C61">
        <w:rPr>
          <w:rFonts w:eastAsia="Calibri"/>
          <w:b/>
          <w:bCs/>
        </w:rPr>
        <w:t>đúng hay sai</w:t>
      </w:r>
      <w:r w:rsidRPr="00223C61">
        <w:rPr>
          <w:rFonts w:eastAsia="Calibri"/>
        </w:rPr>
        <w:t>?</w:t>
      </w:r>
    </w:p>
    <w:p w14:paraId="21574EB2" w14:textId="77777777" w:rsidR="00D7596C" w:rsidRPr="00223C61" w:rsidRDefault="00D7596C" w:rsidP="00D7596C">
      <w:pPr>
        <w:tabs>
          <w:tab w:val="left" w:pos="567"/>
          <w:tab w:val="left" w:pos="3119"/>
          <w:tab w:val="left" w:pos="5670"/>
          <w:tab w:val="left" w:pos="8222"/>
        </w:tabs>
        <w:jc w:val="both"/>
        <w:rPr>
          <w:spacing w:val="-4"/>
          <w:lang w:val="nb-NO"/>
        </w:rPr>
      </w:pPr>
      <w:r w:rsidRPr="00223C61">
        <w:rPr>
          <w:b/>
          <w:bCs/>
          <w:spacing w:val="-4"/>
          <w:u w:val="single"/>
          <w:lang w:val="nb-NO"/>
        </w:rPr>
        <w:t>a)</w:t>
      </w:r>
      <w:r w:rsidRPr="00223C61">
        <w:rPr>
          <w:spacing w:val="-4"/>
          <w:lang w:val="nb-NO"/>
        </w:rPr>
        <w:t xml:space="preserve"> Cho ruồi F</w:t>
      </w:r>
      <w:r w:rsidRPr="00223C61">
        <w:rPr>
          <w:spacing w:val="-4"/>
          <w:vertAlign w:val="subscript"/>
          <w:lang w:val="nb-NO"/>
        </w:rPr>
        <w:t>2</w:t>
      </w:r>
      <w:r w:rsidRPr="00223C61">
        <w:rPr>
          <w:spacing w:val="-4"/>
          <w:lang w:val="nb-NO"/>
        </w:rPr>
        <w:t xml:space="preserve"> ngẫu phối, thu được F</w:t>
      </w:r>
      <w:r w:rsidRPr="00223C61">
        <w:rPr>
          <w:spacing w:val="-4"/>
          <w:vertAlign w:val="subscript"/>
          <w:lang w:val="nb-NO"/>
        </w:rPr>
        <w:t>3</w:t>
      </w:r>
      <w:r w:rsidRPr="00223C61">
        <w:rPr>
          <w:spacing w:val="-4"/>
          <w:lang w:val="nb-NO"/>
        </w:rPr>
        <w:t xml:space="preserve"> có số ruồi mắt đỏ chiếm tỉ lệ 81,25%.</w:t>
      </w:r>
    </w:p>
    <w:p w14:paraId="2D72B9BD" w14:textId="77777777" w:rsidR="00D7596C" w:rsidRPr="00223C61" w:rsidRDefault="00D7596C" w:rsidP="00D7596C">
      <w:pPr>
        <w:tabs>
          <w:tab w:val="left" w:pos="567"/>
          <w:tab w:val="left" w:pos="3119"/>
          <w:tab w:val="left" w:pos="5670"/>
          <w:tab w:val="left" w:pos="8222"/>
        </w:tabs>
        <w:jc w:val="both"/>
        <w:rPr>
          <w:spacing w:val="-4"/>
          <w:lang w:val="nb-NO"/>
        </w:rPr>
      </w:pPr>
      <w:r w:rsidRPr="00223C61">
        <w:rPr>
          <w:b/>
          <w:bCs/>
          <w:spacing w:val="-4"/>
          <w:lang w:val="nb-NO"/>
        </w:rPr>
        <w:t xml:space="preserve">b) </w:t>
      </w:r>
      <w:r w:rsidRPr="00223C61">
        <w:rPr>
          <w:spacing w:val="-4"/>
          <w:lang w:val="nb-NO"/>
        </w:rPr>
        <w:t>Ở F</w:t>
      </w:r>
      <w:r w:rsidRPr="00223C61">
        <w:rPr>
          <w:spacing w:val="-4"/>
          <w:vertAlign w:val="subscript"/>
          <w:lang w:val="nb-NO"/>
        </w:rPr>
        <w:t>2</w:t>
      </w:r>
      <w:r w:rsidRPr="00223C61">
        <w:rPr>
          <w:spacing w:val="-4"/>
          <w:lang w:val="nb-NO"/>
        </w:rPr>
        <w:t xml:space="preserve"> có 5 loại kiểu gene. </w:t>
      </w:r>
    </w:p>
    <w:p w14:paraId="254C4E8B" w14:textId="77777777" w:rsidR="00D7596C" w:rsidRPr="00223C61" w:rsidRDefault="00D7596C" w:rsidP="00D7596C">
      <w:pPr>
        <w:tabs>
          <w:tab w:val="left" w:pos="567"/>
          <w:tab w:val="left" w:pos="3119"/>
          <w:tab w:val="left" w:pos="5670"/>
          <w:tab w:val="left" w:pos="8222"/>
        </w:tabs>
        <w:jc w:val="both"/>
        <w:rPr>
          <w:spacing w:val="4"/>
          <w:lang w:val="nb-NO"/>
        </w:rPr>
      </w:pPr>
      <w:r w:rsidRPr="00223C61">
        <w:rPr>
          <w:b/>
          <w:bCs/>
          <w:spacing w:val="4"/>
          <w:lang w:val="nb-NO"/>
        </w:rPr>
        <w:t xml:space="preserve">c) </w:t>
      </w:r>
      <w:r w:rsidRPr="00223C61">
        <w:rPr>
          <w:spacing w:val="4"/>
          <w:lang w:val="nb-NO"/>
        </w:rPr>
        <w:t>Cho ruồi mắt đỏ F</w:t>
      </w:r>
      <w:r w:rsidRPr="00223C61">
        <w:rPr>
          <w:spacing w:val="4"/>
          <w:vertAlign w:val="subscript"/>
          <w:lang w:val="nb-NO"/>
        </w:rPr>
        <w:t>2</w:t>
      </w:r>
      <w:r w:rsidRPr="00223C61">
        <w:rPr>
          <w:spacing w:val="4"/>
          <w:lang w:val="nb-NO"/>
        </w:rPr>
        <w:t xml:space="preserve"> ngẫu phối, thu được F</w:t>
      </w:r>
      <w:r w:rsidRPr="00223C61">
        <w:rPr>
          <w:spacing w:val="4"/>
          <w:vertAlign w:val="subscript"/>
          <w:lang w:val="nb-NO"/>
        </w:rPr>
        <w:t>3</w:t>
      </w:r>
      <w:r w:rsidRPr="00223C61">
        <w:rPr>
          <w:spacing w:val="4"/>
          <w:lang w:val="nb-NO"/>
        </w:rPr>
        <w:t xml:space="preserve"> có kiểu gene phân li theo tỉ lệ 1:2 :1. </w:t>
      </w:r>
    </w:p>
    <w:p w14:paraId="7B6DFDE3" w14:textId="77777777" w:rsidR="00D7596C" w:rsidRPr="00223C61" w:rsidRDefault="00D7596C" w:rsidP="00D7596C">
      <w:pPr>
        <w:tabs>
          <w:tab w:val="left" w:pos="567"/>
          <w:tab w:val="left" w:pos="3119"/>
          <w:tab w:val="left" w:pos="5670"/>
          <w:tab w:val="left" w:pos="8222"/>
        </w:tabs>
        <w:jc w:val="both"/>
        <w:rPr>
          <w:spacing w:val="-4"/>
          <w:lang w:val="nb-NO"/>
        </w:rPr>
      </w:pPr>
      <w:r w:rsidRPr="00223C61">
        <w:rPr>
          <w:b/>
          <w:bCs/>
          <w:spacing w:val="-4"/>
          <w:lang w:val="nb-NO"/>
        </w:rPr>
        <w:t xml:space="preserve">d) </w:t>
      </w:r>
      <w:r w:rsidRPr="00223C61">
        <w:rPr>
          <w:spacing w:val="-4"/>
          <w:lang w:val="nb-NO"/>
        </w:rPr>
        <w:t>Ở thế hệ P, ruồi cái mắt đỏ có hai loại kiểu gene.</w:t>
      </w:r>
    </w:p>
    <w:p w14:paraId="45B1F409" w14:textId="77777777" w:rsidR="00D7596C" w:rsidRPr="00223C61" w:rsidRDefault="00D7596C" w:rsidP="00D7596C">
      <w:pPr>
        <w:pStyle w:val="Normal0"/>
        <w:shd w:val="clear" w:color="auto" w:fill="FFFFFF"/>
        <w:rPr>
          <w:b/>
          <w:bCs/>
          <w:color w:val="C00000"/>
        </w:rPr>
      </w:pPr>
      <w:r w:rsidRPr="00223C61">
        <w:rPr>
          <w:b/>
          <w:color w:val="C00000"/>
        </w:rPr>
        <w:t xml:space="preserve">Câu 61. </w:t>
      </w:r>
      <w:r w:rsidRPr="00223C61">
        <w:rPr>
          <w:b/>
          <w:bCs/>
          <w:color w:val="C00000"/>
        </w:rPr>
        <w:t>Hướng dẫn giải:</w:t>
      </w:r>
    </w:p>
    <w:p w14:paraId="56EBDFCD" w14:textId="77777777" w:rsidR="00D7596C" w:rsidRPr="00223C61" w:rsidRDefault="00D7596C" w:rsidP="00D7596C">
      <w:pPr>
        <w:pStyle w:val="Normal0"/>
        <w:shd w:val="clear" w:color="auto" w:fill="FFFFFF"/>
        <w:tabs>
          <w:tab w:val="left" w:pos="567"/>
          <w:tab w:val="left" w:pos="3119"/>
          <w:tab w:val="left" w:pos="5670"/>
          <w:tab w:val="left" w:pos="8222"/>
        </w:tabs>
        <w:rPr>
          <w:color w:val="C00000"/>
        </w:rPr>
      </w:pPr>
      <w:r w:rsidRPr="00223C61">
        <w:rPr>
          <w:color w:val="C00000"/>
        </w:rPr>
        <w:t>P: ♀ mắt đỏ × ♂ mắt trắng</w:t>
      </w:r>
    </w:p>
    <w:p w14:paraId="31F58FD8" w14:textId="77777777" w:rsidR="00D7596C" w:rsidRPr="00223C61" w:rsidRDefault="00D7596C" w:rsidP="00D7596C">
      <w:pPr>
        <w:pStyle w:val="Normal0"/>
        <w:shd w:val="clear" w:color="auto" w:fill="FFFFFF"/>
        <w:tabs>
          <w:tab w:val="left" w:pos="567"/>
          <w:tab w:val="left" w:pos="3119"/>
          <w:tab w:val="left" w:pos="5670"/>
          <w:tab w:val="left" w:pos="8222"/>
        </w:tabs>
        <w:rPr>
          <w:color w:val="C00000"/>
        </w:rPr>
      </w:pPr>
      <w:r w:rsidRPr="00223C61">
        <w:rPr>
          <w:color w:val="C00000"/>
        </w:rPr>
        <w:lastRenderedPageBreak/>
        <w:t>F</w:t>
      </w:r>
      <w:r w:rsidRPr="00223C61">
        <w:rPr>
          <w:color w:val="C00000"/>
          <w:vertAlign w:val="subscript"/>
        </w:rPr>
        <w:t>1</w:t>
      </w:r>
      <w:r w:rsidRPr="00223C61">
        <w:rPr>
          <w:color w:val="C00000"/>
        </w:rPr>
        <w:t>: 100% mắt đỏ</w:t>
      </w:r>
    </w:p>
    <w:p w14:paraId="349C192D" w14:textId="77777777" w:rsidR="00D7596C" w:rsidRPr="00223C61" w:rsidRDefault="00D7596C" w:rsidP="00D7596C">
      <w:pPr>
        <w:pStyle w:val="Normal0"/>
        <w:shd w:val="clear" w:color="auto" w:fill="FFFFFF"/>
        <w:tabs>
          <w:tab w:val="left" w:pos="567"/>
          <w:tab w:val="left" w:pos="3119"/>
          <w:tab w:val="left" w:pos="5670"/>
          <w:tab w:val="left" w:pos="8222"/>
        </w:tabs>
        <w:rPr>
          <w:color w:val="C00000"/>
        </w:rPr>
      </w:pPr>
      <w:r w:rsidRPr="00223C61">
        <w:rPr>
          <w:color w:val="C00000"/>
        </w:rPr>
        <w:t>F</w:t>
      </w:r>
      <w:r w:rsidRPr="00223C61">
        <w:rPr>
          <w:color w:val="C00000"/>
          <w:vertAlign w:val="subscript"/>
        </w:rPr>
        <w:t>1</w:t>
      </w:r>
      <w:r w:rsidRPr="00223C61">
        <w:rPr>
          <w:color w:val="C00000"/>
        </w:rPr>
        <w:t> x F</w:t>
      </w:r>
      <w:r w:rsidRPr="00223C61">
        <w:rPr>
          <w:color w:val="C00000"/>
          <w:vertAlign w:val="subscript"/>
        </w:rPr>
        <w:t>1</w:t>
      </w:r>
    </w:p>
    <w:p w14:paraId="637EA6AB" w14:textId="77777777" w:rsidR="00D7596C" w:rsidRPr="00223C61" w:rsidRDefault="00D7596C" w:rsidP="00D7596C">
      <w:pPr>
        <w:pStyle w:val="Normal0"/>
        <w:shd w:val="clear" w:color="auto" w:fill="FFFFFF"/>
        <w:tabs>
          <w:tab w:val="left" w:pos="567"/>
          <w:tab w:val="left" w:pos="3119"/>
          <w:tab w:val="left" w:pos="5670"/>
          <w:tab w:val="left" w:pos="8222"/>
        </w:tabs>
        <w:rPr>
          <w:color w:val="C00000"/>
        </w:rPr>
      </w:pPr>
      <w:r w:rsidRPr="00223C61">
        <w:rPr>
          <w:color w:val="C00000"/>
        </w:rPr>
        <w:t>F</w:t>
      </w:r>
      <w:r w:rsidRPr="00223C61">
        <w:rPr>
          <w:color w:val="C00000"/>
          <w:vertAlign w:val="subscript"/>
        </w:rPr>
        <w:t>2</w:t>
      </w:r>
      <w:r w:rsidRPr="00223C61">
        <w:rPr>
          <w:color w:val="C00000"/>
        </w:rPr>
        <w:t>: 3 đỏ : 1 trắng(♂)</w:t>
      </w:r>
    </w:p>
    <w:p w14:paraId="0CCCC75D" w14:textId="77777777" w:rsidR="00D7596C" w:rsidRPr="00223C61" w:rsidRDefault="00D7596C" w:rsidP="00D7596C">
      <w:pPr>
        <w:pStyle w:val="Normal0"/>
        <w:shd w:val="clear" w:color="auto" w:fill="FFFFFF"/>
        <w:tabs>
          <w:tab w:val="left" w:pos="567"/>
          <w:tab w:val="left" w:pos="3119"/>
          <w:tab w:val="left" w:pos="5670"/>
          <w:tab w:val="left" w:pos="8222"/>
        </w:tabs>
        <w:rPr>
          <w:color w:val="C00000"/>
        </w:rPr>
      </w:pPr>
      <w:r w:rsidRPr="00223C61">
        <w:rPr>
          <w:color w:val="C00000"/>
        </w:rPr>
        <w:t>Do F</w:t>
      </w:r>
      <w:r w:rsidRPr="00223C61">
        <w:rPr>
          <w:color w:val="C00000"/>
          <w:vertAlign w:val="subscript"/>
        </w:rPr>
        <w:t>2</w:t>
      </w:r>
      <w:r w:rsidRPr="00223C61">
        <w:rPr>
          <w:color w:val="C00000"/>
        </w:rPr>
        <w:t> tỉ lệ phân li kiểu hình 2 giới khác nhau, tính trạng do 1 gene qui định. → allele qui định tính trạng màu mắt nằm trên NST giới tính. A mắt đỏ &gt;&gt; a mắt trắng</w:t>
      </w:r>
    </w:p>
    <w:p w14:paraId="2708FB13" w14:textId="77777777" w:rsidR="00D7596C" w:rsidRPr="00223C61" w:rsidRDefault="00D7596C" w:rsidP="00D7596C">
      <w:pPr>
        <w:pStyle w:val="Normal0"/>
        <w:shd w:val="clear" w:color="auto" w:fill="FFFFFF"/>
        <w:tabs>
          <w:tab w:val="left" w:pos="567"/>
          <w:tab w:val="left" w:pos="3119"/>
          <w:tab w:val="left" w:pos="5670"/>
          <w:tab w:val="left" w:pos="8222"/>
        </w:tabs>
        <w:rPr>
          <w:color w:val="C00000"/>
        </w:rPr>
      </w:pPr>
      <w:r w:rsidRPr="00223C61">
        <w:rPr>
          <w:color w:val="C00000"/>
        </w:rPr>
        <w:t>→ F</w:t>
      </w:r>
      <w:r w:rsidRPr="00223C61">
        <w:rPr>
          <w:color w:val="C00000"/>
          <w:vertAlign w:val="subscript"/>
        </w:rPr>
        <w:t>1</w:t>
      </w:r>
      <w:r w:rsidRPr="00223C61">
        <w:rPr>
          <w:color w:val="C00000"/>
        </w:rPr>
        <w:t> : X</w:t>
      </w:r>
      <w:r w:rsidRPr="00223C61">
        <w:rPr>
          <w:color w:val="C00000"/>
          <w:vertAlign w:val="superscript"/>
        </w:rPr>
        <w:t>A</w:t>
      </w:r>
      <w:r w:rsidRPr="00223C61">
        <w:rPr>
          <w:color w:val="C00000"/>
        </w:rPr>
        <w:t>X</w:t>
      </w:r>
      <w:r w:rsidRPr="00223C61">
        <w:rPr>
          <w:color w:val="C00000"/>
          <w:vertAlign w:val="superscript"/>
        </w:rPr>
        <w:t>a</w:t>
      </w:r>
      <w:r w:rsidRPr="00223C61">
        <w:rPr>
          <w:color w:val="C00000"/>
        </w:rPr>
        <w:t> × X</w:t>
      </w:r>
      <w:r w:rsidRPr="00223C61">
        <w:rPr>
          <w:color w:val="C00000"/>
          <w:vertAlign w:val="superscript"/>
        </w:rPr>
        <w:t>A</w:t>
      </w:r>
      <w:r w:rsidRPr="00223C61">
        <w:rPr>
          <w:color w:val="C00000"/>
        </w:rPr>
        <w:t>Y</w:t>
      </w:r>
    </w:p>
    <w:p w14:paraId="1E94DBE6" w14:textId="77777777" w:rsidR="00D7596C" w:rsidRPr="00223C61" w:rsidRDefault="00D7596C" w:rsidP="00D7596C">
      <w:pPr>
        <w:pStyle w:val="Normal0"/>
        <w:shd w:val="clear" w:color="auto" w:fill="FFFFFF"/>
        <w:tabs>
          <w:tab w:val="left" w:pos="567"/>
          <w:tab w:val="left" w:pos="3119"/>
          <w:tab w:val="left" w:pos="5670"/>
          <w:tab w:val="left" w:pos="8222"/>
        </w:tabs>
        <w:rPr>
          <w:color w:val="C00000"/>
        </w:rPr>
      </w:pPr>
      <w:r w:rsidRPr="00223C61">
        <w:rPr>
          <w:color w:val="C00000"/>
        </w:rPr>
        <w:t>→ P : X</w:t>
      </w:r>
      <w:r w:rsidRPr="00223C61">
        <w:rPr>
          <w:color w:val="C00000"/>
          <w:vertAlign w:val="superscript"/>
        </w:rPr>
        <w:t>A</w:t>
      </w:r>
      <w:r w:rsidRPr="00223C61">
        <w:rPr>
          <w:color w:val="C00000"/>
        </w:rPr>
        <w:t>X</w:t>
      </w:r>
      <w:r w:rsidRPr="00223C61">
        <w:rPr>
          <w:color w:val="C00000"/>
          <w:vertAlign w:val="superscript"/>
        </w:rPr>
        <w:t>A</w:t>
      </w:r>
      <w:r w:rsidRPr="00223C61">
        <w:rPr>
          <w:color w:val="C00000"/>
        </w:rPr>
        <w:t> × X</w:t>
      </w:r>
      <w:r w:rsidRPr="00223C61">
        <w:rPr>
          <w:color w:val="C00000"/>
          <w:vertAlign w:val="superscript"/>
        </w:rPr>
        <w:t>a</w:t>
      </w:r>
      <w:r w:rsidRPr="00223C61">
        <w:rPr>
          <w:color w:val="C00000"/>
        </w:rPr>
        <w:t xml:space="preserve">Y </w:t>
      </w:r>
    </w:p>
    <w:p w14:paraId="4FC4D1C8" w14:textId="77777777" w:rsidR="00D7596C" w:rsidRPr="00223C61" w:rsidRDefault="00D7596C" w:rsidP="00D7596C">
      <w:pPr>
        <w:pStyle w:val="Normal0"/>
        <w:shd w:val="clear" w:color="auto" w:fill="FFFFFF"/>
        <w:tabs>
          <w:tab w:val="left" w:pos="567"/>
          <w:tab w:val="left" w:pos="3119"/>
          <w:tab w:val="left" w:pos="5670"/>
          <w:tab w:val="left" w:pos="8222"/>
        </w:tabs>
        <w:rPr>
          <w:color w:val="C00000"/>
        </w:rPr>
      </w:pPr>
      <w:r w:rsidRPr="00223C61">
        <w:rPr>
          <w:color w:val="C00000"/>
        </w:rPr>
        <w:t>F</w:t>
      </w:r>
      <w:r w:rsidRPr="00223C61">
        <w:rPr>
          <w:color w:val="C00000"/>
          <w:vertAlign w:val="subscript"/>
        </w:rPr>
        <w:t>2</w:t>
      </w:r>
      <w:r w:rsidRPr="00223C61">
        <w:rPr>
          <w:color w:val="C00000"/>
        </w:rPr>
        <w:t> : 1 X</w:t>
      </w:r>
      <w:r w:rsidRPr="00223C61">
        <w:rPr>
          <w:color w:val="C00000"/>
          <w:vertAlign w:val="superscript"/>
        </w:rPr>
        <w:t>A</w:t>
      </w:r>
      <w:r w:rsidRPr="00223C61">
        <w:rPr>
          <w:color w:val="C00000"/>
        </w:rPr>
        <w:t>X</w:t>
      </w:r>
      <w:r w:rsidRPr="00223C61">
        <w:rPr>
          <w:color w:val="C00000"/>
          <w:vertAlign w:val="superscript"/>
        </w:rPr>
        <w:t>A</w:t>
      </w:r>
      <w:r w:rsidRPr="00223C61">
        <w:rPr>
          <w:color w:val="C00000"/>
        </w:rPr>
        <w:t> : 1 X</w:t>
      </w:r>
      <w:r w:rsidRPr="00223C61">
        <w:rPr>
          <w:color w:val="C00000"/>
          <w:vertAlign w:val="superscript"/>
        </w:rPr>
        <w:t>A</w:t>
      </w:r>
      <w:r w:rsidRPr="00223C61">
        <w:rPr>
          <w:color w:val="C00000"/>
        </w:rPr>
        <w:t>X</w:t>
      </w:r>
      <w:r w:rsidRPr="00223C61">
        <w:rPr>
          <w:color w:val="C00000"/>
          <w:vertAlign w:val="superscript"/>
        </w:rPr>
        <w:t>a</w:t>
      </w:r>
      <w:r w:rsidRPr="00223C61">
        <w:rPr>
          <w:color w:val="C00000"/>
        </w:rPr>
        <w:t> : 1 X</w:t>
      </w:r>
      <w:r w:rsidRPr="00223C61">
        <w:rPr>
          <w:color w:val="C00000"/>
          <w:vertAlign w:val="superscript"/>
        </w:rPr>
        <w:t>A</w:t>
      </w:r>
      <w:r w:rsidRPr="00223C61">
        <w:rPr>
          <w:color w:val="C00000"/>
        </w:rPr>
        <w:t>Y : 1 X</w:t>
      </w:r>
      <w:r w:rsidRPr="00223C61">
        <w:rPr>
          <w:color w:val="C00000"/>
          <w:vertAlign w:val="superscript"/>
        </w:rPr>
        <w:t>a</w:t>
      </w:r>
      <w:r w:rsidRPr="00223C61">
        <w:rPr>
          <w:color w:val="C00000"/>
        </w:rPr>
        <w:t xml:space="preserve">Y </w:t>
      </w:r>
    </w:p>
    <w:p w14:paraId="4CB0CD95" w14:textId="77777777" w:rsidR="00D7596C" w:rsidRPr="00223C61" w:rsidRDefault="00D7596C" w:rsidP="00D7596C">
      <w:pPr>
        <w:pStyle w:val="Normal0"/>
        <w:shd w:val="clear" w:color="auto" w:fill="FFFFFF"/>
        <w:tabs>
          <w:tab w:val="left" w:pos="567"/>
          <w:tab w:val="left" w:pos="3119"/>
          <w:tab w:val="left" w:pos="5670"/>
          <w:tab w:val="left" w:pos="8222"/>
        </w:tabs>
        <w:rPr>
          <w:color w:val="C00000"/>
        </w:rPr>
      </w:pPr>
      <w:r w:rsidRPr="00223C61">
        <w:rPr>
          <w:color w:val="C00000"/>
        </w:rPr>
        <w:t>F</w:t>
      </w:r>
      <w:r w:rsidRPr="00223C61">
        <w:rPr>
          <w:color w:val="C00000"/>
          <w:vertAlign w:val="subscript"/>
        </w:rPr>
        <w:t>2</w:t>
      </w:r>
      <w:r w:rsidRPr="00223C61">
        <w:rPr>
          <w:color w:val="C00000"/>
        </w:rPr>
        <w:t> × F</w:t>
      </w:r>
      <w:r w:rsidRPr="00223C61">
        <w:rPr>
          <w:color w:val="C00000"/>
          <w:vertAlign w:val="subscript"/>
        </w:rPr>
        <w:t>2</w:t>
      </w:r>
      <w:r w:rsidRPr="00223C61">
        <w:rPr>
          <w:color w:val="C00000"/>
        </w:rPr>
        <w:t> : (1X</w:t>
      </w:r>
      <w:r w:rsidRPr="00223C61">
        <w:rPr>
          <w:color w:val="C00000"/>
          <w:vertAlign w:val="superscript"/>
        </w:rPr>
        <w:t>A</w:t>
      </w:r>
      <w:r w:rsidRPr="00223C61">
        <w:rPr>
          <w:color w:val="C00000"/>
        </w:rPr>
        <w:t>X</w:t>
      </w:r>
      <w:r w:rsidRPr="00223C61">
        <w:rPr>
          <w:color w:val="C00000"/>
          <w:vertAlign w:val="superscript"/>
        </w:rPr>
        <w:t>A</w:t>
      </w:r>
      <w:r w:rsidRPr="00223C61">
        <w:rPr>
          <w:color w:val="C00000"/>
        </w:rPr>
        <w:t> : 1X</w:t>
      </w:r>
      <w:r w:rsidRPr="00223C61">
        <w:rPr>
          <w:color w:val="C00000"/>
          <w:vertAlign w:val="superscript"/>
        </w:rPr>
        <w:t>A</w:t>
      </w:r>
      <w:r w:rsidRPr="00223C61">
        <w:rPr>
          <w:color w:val="C00000"/>
        </w:rPr>
        <w:t>X</w:t>
      </w:r>
      <w:r w:rsidRPr="00223C61">
        <w:rPr>
          <w:color w:val="C00000"/>
          <w:vertAlign w:val="superscript"/>
        </w:rPr>
        <w:t>a</w:t>
      </w:r>
      <w:r w:rsidRPr="00223C61">
        <w:rPr>
          <w:color w:val="C00000"/>
        </w:rPr>
        <w:t>) × (1X</w:t>
      </w:r>
      <w:r w:rsidRPr="00223C61">
        <w:rPr>
          <w:color w:val="C00000"/>
          <w:vertAlign w:val="superscript"/>
        </w:rPr>
        <w:t>A</w:t>
      </w:r>
      <w:r w:rsidRPr="00223C61">
        <w:rPr>
          <w:color w:val="C00000"/>
        </w:rPr>
        <w:t>Y : 1X</w:t>
      </w:r>
      <w:r w:rsidRPr="00223C61">
        <w:rPr>
          <w:color w:val="C00000"/>
          <w:vertAlign w:val="superscript"/>
        </w:rPr>
        <w:t>a</w:t>
      </w:r>
      <w:r w:rsidRPr="00223C61">
        <w:rPr>
          <w:color w:val="C00000"/>
        </w:rPr>
        <w:t>Y)</w:t>
      </w:r>
    </w:p>
    <w:p w14:paraId="35CBA47F" w14:textId="77777777" w:rsidR="00D7596C" w:rsidRPr="00223C61" w:rsidRDefault="00D7596C" w:rsidP="00D7596C">
      <w:pPr>
        <w:pStyle w:val="Normal0"/>
        <w:shd w:val="clear" w:color="auto" w:fill="FFFFFF"/>
        <w:tabs>
          <w:tab w:val="left" w:pos="567"/>
          <w:tab w:val="left" w:pos="3119"/>
          <w:tab w:val="left" w:pos="5670"/>
          <w:tab w:val="left" w:pos="8222"/>
        </w:tabs>
        <w:rPr>
          <w:color w:val="C00000"/>
        </w:rPr>
      </w:pPr>
      <w:r w:rsidRPr="00223C61">
        <w:rPr>
          <w:color w:val="C00000"/>
        </w:rPr>
        <w:t>F</w:t>
      </w:r>
      <w:r w:rsidRPr="00223C61">
        <w:rPr>
          <w:color w:val="C00000"/>
          <w:vertAlign w:val="subscript"/>
        </w:rPr>
        <w:t>3</w:t>
      </w:r>
      <w:r w:rsidRPr="00223C61">
        <w:rPr>
          <w:color w:val="C00000"/>
        </w:rPr>
        <w:t> mắt đỏ (X</w:t>
      </w:r>
      <w:r w:rsidRPr="00223C61">
        <w:rPr>
          <w:color w:val="C00000"/>
          <w:vertAlign w:val="superscript"/>
        </w:rPr>
        <w:t>A</w:t>
      </w:r>
      <w:r w:rsidRPr="00223C61">
        <w:rPr>
          <w:color w:val="C00000"/>
        </w:rPr>
        <w:t>X</w:t>
      </w:r>
      <w:r w:rsidRPr="00223C61">
        <w:rPr>
          <w:color w:val="C00000"/>
          <w:vertAlign w:val="superscript"/>
        </w:rPr>
        <w:t>A</w:t>
      </w:r>
      <w:r w:rsidRPr="00223C61">
        <w:rPr>
          <w:color w:val="C00000"/>
        </w:rPr>
        <w:t>+X</w:t>
      </w:r>
      <w:r w:rsidRPr="00223C61">
        <w:rPr>
          <w:color w:val="C00000"/>
          <w:vertAlign w:val="superscript"/>
        </w:rPr>
        <w:t>A</w:t>
      </w:r>
      <w:r w:rsidRPr="00223C61">
        <w:rPr>
          <w:color w:val="C00000"/>
        </w:rPr>
        <w:t>X</w:t>
      </w:r>
      <w:r w:rsidRPr="00223C61">
        <w:rPr>
          <w:color w:val="C00000"/>
          <w:vertAlign w:val="superscript"/>
        </w:rPr>
        <w:t>a</w:t>
      </w:r>
      <w:r w:rsidRPr="00223C61">
        <w:rPr>
          <w:color w:val="C00000"/>
        </w:rPr>
        <w:t>+X</w:t>
      </w:r>
      <w:r w:rsidRPr="00223C61">
        <w:rPr>
          <w:color w:val="C00000"/>
          <w:vertAlign w:val="superscript"/>
        </w:rPr>
        <w:t>A</w:t>
      </w:r>
      <w:r w:rsidRPr="00223C61">
        <w:rPr>
          <w:color w:val="C00000"/>
        </w:rPr>
        <w:t>Y) = ¾ x ¼ + (¾ x ¼ + ¼ x ¼) + ¾ x ½ = 13/16 = 81,25%</w:t>
      </w:r>
    </w:p>
    <w:p w14:paraId="60726E08" w14:textId="77777777" w:rsidR="00D7596C" w:rsidRPr="00223C61" w:rsidRDefault="00D7596C" w:rsidP="00D7596C">
      <w:pPr>
        <w:tabs>
          <w:tab w:val="left" w:pos="567"/>
          <w:tab w:val="left" w:pos="3119"/>
          <w:tab w:val="left" w:pos="5670"/>
          <w:tab w:val="left" w:pos="8222"/>
        </w:tabs>
        <w:jc w:val="both"/>
        <w:rPr>
          <w:color w:val="C00000"/>
          <w:spacing w:val="-4"/>
          <w:lang w:val="nb-NO"/>
        </w:rPr>
      </w:pPr>
      <w:r w:rsidRPr="00223C61">
        <w:rPr>
          <w:b/>
          <w:bCs/>
          <w:color w:val="C00000"/>
          <w:spacing w:val="-4"/>
          <w:lang w:val="nb-NO"/>
        </w:rPr>
        <w:t>a)</w:t>
      </w:r>
      <w:r w:rsidRPr="00223C61">
        <w:rPr>
          <w:color w:val="C00000"/>
          <w:spacing w:val="-4"/>
          <w:lang w:val="nb-NO"/>
        </w:rPr>
        <w:t xml:space="preserve"> </w:t>
      </w:r>
      <w:r w:rsidRPr="00223C61">
        <w:rPr>
          <w:b/>
          <w:bCs/>
          <w:color w:val="C00000"/>
          <w:spacing w:val="-4"/>
          <w:lang w:val="nb-NO"/>
        </w:rPr>
        <w:t>đúng.</w:t>
      </w:r>
      <w:r w:rsidRPr="00223C61">
        <w:rPr>
          <w:color w:val="C00000"/>
          <w:spacing w:val="-4"/>
          <w:lang w:val="nb-NO"/>
        </w:rPr>
        <w:t xml:space="preserve"> Cho ruồi F</w:t>
      </w:r>
      <w:r w:rsidRPr="00223C61">
        <w:rPr>
          <w:color w:val="C00000"/>
          <w:spacing w:val="-4"/>
          <w:vertAlign w:val="subscript"/>
          <w:lang w:val="nb-NO"/>
        </w:rPr>
        <w:t>2</w:t>
      </w:r>
      <w:r w:rsidRPr="00223C61">
        <w:rPr>
          <w:color w:val="C00000"/>
          <w:spacing w:val="-4"/>
          <w:lang w:val="nb-NO"/>
        </w:rPr>
        <w:t xml:space="preserve"> ngẫu phối, thu được F</w:t>
      </w:r>
      <w:r w:rsidRPr="00223C61">
        <w:rPr>
          <w:color w:val="C00000"/>
          <w:spacing w:val="-4"/>
          <w:vertAlign w:val="subscript"/>
          <w:lang w:val="nb-NO"/>
        </w:rPr>
        <w:t>3</w:t>
      </w:r>
      <w:r w:rsidRPr="00223C61">
        <w:rPr>
          <w:color w:val="C00000"/>
          <w:spacing w:val="-4"/>
          <w:lang w:val="nb-NO"/>
        </w:rPr>
        <w:t xml:space="preserve"> có số ruồi mắt đỏ chiếm tỉ lệ 81,25%.</w:t>
      </w:r>
    </w:p>
    <w:p w14:paraId="20F41734" w14:textId="77777777" w:rsidR="00D7596C" w:rsidRPr="00223C61" w:rsidRDefault="00D7596C" w:rsidP="00D7596C">
      <w:pPr>
        <w:tabs>
          <w:tab w:val="left" w:pos="567"/>
          <w:tab w:val="left" w:pos="3119"/>
          <w:tab w:val="left" w:pos="5670"/>
          <w:tab w:val="left" w:pos="8222"/>
        </w:tabs>
        <w:jc w:val="both"/>
        <w:rPr>
          <w:color w:val="C00000"/>
          <w:spacing w:val="-4"/>
          <w:lang w:val="nb-NO"/>
        </w:rPr>
      </w:pPr>
      <w:r w:rsidRPr="00223C61">
        <w:rPr>
          <w:b/>
          <w:bCs/>
          <w:color w:val="C00000"/>
          <w:spacing w:val="-4"/>
          <w:lang w:val="nb-NO"/>
        </w:rPr>
        <w:t xml:space="preserve">b) sai. </w:t>
      </w:r>
      <w:r w:rsidRPr="00223C61">
        <w:rPr>
          <w:color w:val="C00000"/>
          <w:spacing w:val="-4"/>
          <w:lang w:val="nb-NO"/>
        </w:rPr>
        <w:t>Ở F</w:t>
      </w:r>
      <w:r w:rsidRPr="00223C61">
        <w:rPr>
          <w:color w:val="C00000"/>
          <w:spacing w:val="-4"/>
          <w:vertAlign w:val="subscript"/>
          <w:lang w:val="nb-NO"/>
        </w:rPr>
        <w:t>2</w:t>
      </w:r>
      <w:r w:rsidRPr="00223C61">
        <w:rPr>
          <w:color w:val="C00000"/>
          <w:spacing w:val="-4"/>
          <w:lang w:val="nb-NO"/>
        </w:rPr>
        <w:t xml:space="preserve"> có 4 loại kiểu gene. </w:t>
      </w:r>
    </w:p>
    <w:p w14:paraId="4F2AE7C1" w14:textId="77777777" w:rsidR="00D7596C" w:rsidRPr="00223C61" w:rsidRDefault="00D7596C" w:rsidP="00D7596C">
      <w:pPr>
        <w:tabs>
          <w:tab w:val="left" w:pos="567"/>
          <w:tab w:val="left" w:pos="3119"/>
          <w:tab w:val="left" w:pos="5670"/>
          <w:tab w:val="left" w:pos="8222"/>
        </w:tabs>
        <w:jc w:val="both"/>
        <w:rPr>
          <w:color w:val="C00000"/>
          <w:spacing w:val="4"/>
          <w:lang w:val="nb-NO"/>
        </w:rPr>
      </w:pPr>
      <w:r w:rsidRPr="00223C61">
        <w:rPr>
          <w:b/>
          <w:bCs/>
          <w:color w:val="C00000"/>
          <w:spacing w:val="4"/>
          <w:lang w:val="nb-NO"/>
        </w:rPr>
        <w:t xml:space="preserve">c) sai. </w:t>
      </w:r>
      <w:r w:rsidRPr="00223C61">
        <w:rPr>
          <w:color w:val="C00000"/>
          <w:spacing w:val="4"/>
          <w:lang w:val="nb-NO"/>
        </w:rPr>
        <w:t>Cho ruồi mắt đỏ F</w:t>
      </w:r>
      <w:r w:rsidRPr="00223C61">
        <w:rPr>
          <w:color w:val="C00000"/>
          <w:spacing w:val="4"/>
          <w:vertAlign w:val="subscript"/>
          <w:lang w:val="nb-NO"/>
        </w:rPr>
        <w:t>2</w:t>
      </w:r>
      <w:r w:rsidRPr="00223C61">
        <w:rPr>
          <w:color w:val="C00000"/>
          <w:spacing w:val="4"/>
          <w:lang w:val="nb-NO"/>
        </w:rPr>
        <w:t xml:space="preserve"> ngẫu phối, </w:t>
      </w:r>
    </w:p>
    <w:p w14:paraId="3C09A3FE" w14:textId="77777777" w:rsidR="00D7596C" w:rsidRPr="00223C61" w:rsidRDefault="00D7596C" w:rsidP="00D7596C">
      <w:pPr>
        <w:pStyle w:val="Normal0"/>
        <w:shd w:val="clear" w:color="auto" w:fill="FFFFFF"/>
        <w:tabs>
          <w:tab w:val="left" w:pos="567"/>
          <w:tab w:val="left" w:pos="3119"/>
          <w:tab w:val="left" w:pos="5670"/>
          <w:tab w:val="left" w:pos="8222"/>
        </w:tabs>
        <w:rPr>
          <w:color w:val="C00000"/>
        </w:rPr>
      </w:pPr>
      <w:r w:rsidRPr="00223C61">
        <w:rPr>
          <w:color w:val="C00000"/>
        </w:rPr>
        <w:t>F</w:t>
      </w:r>
      <w:r w:rsidRPr="00223C61">
        <w:rPr>
          <w:color w:val="C00000"/>
          <w:vertAlign w:val="subscript"/>
        </w:rPr>
        <w:t>2</w:t>
      </w:r>
      <w:r w:rsidRPr="00223C61">
        <w:rPr>
          <w:color w:val="C00000"/>
        </w:rPr>
        <w:t> × F</w:t>
      </w:r>
      <w:r w:rsidRPr="00223C61">
        <w:rPr>
          <w:color w:val="C00000"/>
          <w:vertAlign w:val="subscript"/>
        </w:rPr>
        <w:t>2</w:t>
      </w:r>
      <w:r w:rsidRPr="00223C61">
        <w:rPr>
          <w:color w:val="C00000"/>
        </w:rPr>
        <w:t> : (1X</w:t>
      </w:r>
      <w:r w:rsidRPr="00223C61">
        <w:rPr>
          <w:color w:val="C00000"/>
          <w:vertAlign w:val="superscript"/>
        </w:rPr>
        <w:t>A</w:t>
      </w:r>
      <w:r w:rsidRPr="00223C61">
        <w:rPr>
          <w:color w:val="C00000"/>
        </w:rPr>
        <w:t>X</w:t>
      </w:r>
      <w:r w:rsidRPr="00223C61">
        <w:rPr>
          <w:color w:val="C00000"/>
          <w:vertAlign w:val="superscript"/>
        </w:rPr>
        <w:t>A</w:t>
      </w:r>
      <w:r w:rsidRPr="00223C61">
        <w:rPr>
          <w:color w:val="C00000"/>
        </w:rPr>
        <w:t> : 1X</w:t>
      </w:r>
      <w:r w:rsidRPr="00223C61">
        <w:rPr>
          <w:color w:val="C00000"/>
          <w:vertAlign w:val="superscript"/>
        </w:rPr>
        <w:t>A</w:t>
      </w:r>
      <w:r w:rsidRPr="00223C61">
        <w:rPr>
          <w:color w:val="C00000"/>
        </w:rPr>
        <w:t>X</w:t>
      </w:r>
      <w:r w:rsidRPr="00223C61">
        <w:rPr>
          <w:color w:val="C00000"/>
          <w:vertAlign w:val="superscript"/>
        </w:rPr>
        <w:t>a</w:t>
      </w:r>
      <w:r w:rsidRPr="00223C61">
        <w:rPr>
          <w:color w:val="C00000"/>
        </w:rPr>
        <w:t>) × (1X</w:t>
      </w:r>
      <w:r w:rsidRPr="00223C61">
        <w:rPr>
          <w:color w:val="C00000"/>
          <w:vertAlign w:val="superscript"/>
        </w:rPr>
        <w:t>A</w:t>
      </w:r>
      <w:r w:rsidRPr="00223C61">
        <w:rPr>
          <w:color w:val="C00000"/>
        </w:rPr>
        <w:t>Y)</w:t>
      </w:r>
    </w:p>
    <w:p w14:paraId="58E508AF" w14:textId="77777777" w:rsidR="00D7596C" w:rsidRPr="00223C61" w:rsidRDefault="00D7596C" w:rsidP="00D7596C">
      <w:pPr>
        <w:tabs>
          <w:tab w:val="left" w:pos="567"/>
          <w:tab w:val="left" w:pos="3119"/>
          <w:tab w:val="left" w:pos="5670"/>
          <w:tab w:val="left" w:pos="8222"/>
        </w:tabs>
        <w:jc w:val="both"/>
        <w:rPr>
          <w:color w:val="C00000"/>
          <w:spacing w:val="4"/>
          <w:lang w:val="nb-NO"/>
        </w:rPr>
      </w:pPr>
      <w:r w:rsidRPr="00223C61">
        <w:rPr>
          <w:color w:val="C00000"/>
          <w:spacing w:val="4"/>
          <w:lang w:val="nb-NO"/>
        </w:rPr>
        <w:t>F</w:t>
      </w:r>
      <w:r w:rsidRPr="00223C61">
        <w:rPr>
          <w:color w:val="C00000"/>
          <w:spacing w:val="4"/>
          <w:vertAlign w:val="subscript"/>
          <w:lang w:val="nb-NO"/>
        </w:rPr>
        <w:t>3</w:t>
      </w:r>
      <w:r w:rsidRPr="00223C61">
        <w:rPr>
          <w:color w:val="C00000"/>
          <w:spacing w:val="4"/>
          <w:lang w:val="nb-NO"/>
        </w:rPr>
        <w:t xml:space="preserve"> : (3</w:t>
      </w:r>
      <w:r w:rsidRPr="00223C61">
        <w:rPr>
          <w:color w:val="C00000"/>
        </w:rPr>
        <w:t>X</w:t>
      </w:r>
      <w:r w:rsidRPr="00223C61">
        <w:rPr>
          <w:color w:val="C00000"/>
          <w:vertAlign w:val="superscript"/>
        </w:rPr>
        <w:t xml:space="preserve">A: </w:t>
      </w:r>
      <w:r w:rsidRPr="00223C61">
        <w:rPr>
          <w:color w:val="C00000"/>
        </w:rPr>
        <w:t>1 X</w:t>
      </w:r>
      <w:r w:rsidRPr="00223C61">
        <w:rPr>
          <w:color w:val="C00000"/>
          <w:vertAlign w:val="superscript"/>
        </w:rPr>
        <w:t>a</w:t>
      </w:r>
      <w:r w:rsidRPr="00223C61">
        <w:rPr>
          <w:color w:val="C00000"/>
        </w:rPr>
        <w:t>) x (1X</w:t>
      </w:r>
      <w:r w:rsidRPr="00223C61">
        <w:rPr>
          <w:color w:val="C00000"/>
          <w:vertAlign w:val="superscript"/>
        </w:rPr>
        <w:t>A</w:t>
      </w:r>
      <w:r w:rsidRPr="00223C61">
        <w:rPr>
          <w:color w:val="C00000"/>
        </w:rPr>
        <w:t>: 1</w:t>
      </w:r>
      <w:r w:rsidRPr="00223C61">
        <w:rPr>
          <w:color w:val="C00000"/>
          <w:vertAlign w:val="subscript"/>
        </w:rPr>
        <w:t xml:space="preserve"> </w:t>
      </w:r>
      <w:r w:rsidRPr="00223C61">
        <w:rPr>
          <w:color w:val="C00000"/>
        </w:rPr>
        <w:t>Y) = 3:3:1:1</w:t>
      </w:r>
    </w:p>
    <w:p w14:paraId="658B115E" w14:textId="77777777" w:rsidR="00D7596C" w:rsidRPr="00223C61" w:rsidRDefault="00D7596C" w:rsidP="00D7596C">
      <w:pPr>
        <w:tabs>
          <w:tab w:val="left" w:pos="567"/>
          <w:tab w:val="left" w:pos="3119"/>
          <w:tab w:val="left" w:pos="5670"/>
          <w:tab w:val="left" w:pos="8222"/>
        </w:tabs>
        <w:jc w:val="both"/>
        <w:rPr>
          <w:color w:val="C00000"/>
          <w:spacing w:val="4"/>
          <w:lang w:val="nb-NO"/>
        </w:rPr>
      </w:pPr>
      <w:r w:rsidRPr="00223C61">
        <w:rPr>
          <w:color w:val="C00000"/>
          <w:spacing w:val="4"/>
          <w:lang w:val="nb-NO"/>
        </w:rPr>
        <w:t>F</w:t>
      </w:r>
      <w:r w:rsidRPr="00223C61">
        <w:rPr>
          <w:color w:val="C00000"/>
          <w:spacing w:val="4"/>
          <w:vertAlign w:val="subscript"/>
          <w:lang w:val="nb-NO"/>
        </w:rPr>
        <w:t>3</w:t>
      </w:r>
      <w:r w:rsidRPr="00223C61">
        <w:rPr>
          <w:color w:val="C00000"/>
          <w:spacing w:val="4"/>
          <w:lang w:val="nb-NO"/>
        </w:rPr>
        <w:t xml:space="preserve"> có kiểu gene phân li theo tỉ lệ </w:t>
      </w:r>
      <w:r w:rsidRPr="00223C61">
        <w:rPr>
          <w:color w:val="C00000"/>
        </w:rPr>
        <w:t>3:3:1:1</w:t>
      </w:r>
      <w:r w:rsidRPr="00223C61">
        <w:rPr>
          <w:color w:val="C00000"/>
          <w:spacing w:val="4"/>
          <w:lang w:val="nb-NO"/>
        </w:rPr>
        <w:t xml:space="preserve">. </w:t>
      </w:r>
    </w:p>
    <w:p w14:paraId="23261D4A" w14:textId="77777777" w:rsidR="00D7596C" w:rsidRPr="00223C61" w:rsidRDefault="00D7596C" w:rsidP="00D7596C">
      <w:pPr>
        <w:tabs>
          <w:tab w:val="left" w:pos="567"/>
          <w:tab w:val="left" w:pos="3119"/>
          <w:tab w:val="left" w:pos="5670"/>
          <w:tab w:val="left" w:pos="8222"/>
        </w:tabs>
        <w:jc w:val="both"/>
        <w:rPr>
          <w:color w:val="C00000"/>
          <w:spacing w:val="-4"/>
          <w:lang w:val="nb-NO"/>
        </w:rPr>
      </w:pPr>
      <w:r w:rsidRPr="00223C61">
        <w:rPr>
          <w:b/>
          <w:bCs/>
          <w:color w:val="C00000"/>
          <w:spacing w:val="-4"/>
          <w:lang w:val="nb-NO"/>
        </w:rPr>
        <w:t xml:space="preserve">d) sai. </w:t>
      </w:r>
      <w:r w:rsidRPr="00223C61">
        <w:rPr>
          <w:color w:val="C00000"/>
          <w:spacing w:val="-4"/>
          <w:lang w:val="nb-NO"/>
        </w:rPr>
        <w:t>Ở thế hệ P, ruồi cái mắt đỏ có một loại kiểu gene (</w:t>
      </w:r>
      <w:r w:rsidRPr="00223C61">
        <w:rPr>
          <w:color w:val="C00000"/>
        </w:rPr>
        <w:t>P : X</w:t>
      </w:r>
      <w:r w:rsidRPr="00223C61">
        <w:rPr>
          <w:color w:val="C00000"/>
          <w:vertAlign w:val="superscript"/>
        </w:rPr>
        <w:t>A</w:t>
      </w:r>
      <w:r w:rsidRPr="00223C61">
        <w:rPr>
          <w:color w:val="C00000"/>
        </w:rPr>
        <w:t>X</w:t>
      </w:r>
      <w:r w:rsidRPr="00223C61">
        <w:rPr>
          <w:color w:val="C00000"/>
          <w:vertAlign w:val="superscript"/>
        </w:rPr>
        <w:t>A</w:t>
      </w:r>
      <w:r w:rsidRPr="00223C61">
        <w:rPr>
          <w:color w:val="C00000"/>
        </w:rPr>
        <w:t>).</w:t>
      </w:r>
    </w:p>
    <w:p w14:paraId="083E6712" w14:textId="77777777" w:rsidR="00D7596C" w:rsidRPr="00223C61" w:rsidRDefault="00D7596C" w:rsidP="00D7596C">
      <w:pPr>
        <w:tabs>
          <w:tab w:val="left" w:pos="567"/>
          <w:tab w:val="left" w:pos="3119"/>
          <w:tab w:val="left" w:pos="5670"/>
          <w:tab w:val="left" w:pos="8222"/>
        </w:tabs>
        <w:jc w:val="both"/>
        <w:rPr>
          <w:rFonts w:eastAsia="Calibri"/>
        </w:rPr>
      </w:pPr>
      <w:r w:rsidRPr="00223C61">
        <w:rPr>
          <w:b/>
          <w:bCs/>
        </w:rPr>
        <w:t>Câu 62</w:t>
      </w:r>
      <w:r w:rsidRPr="00223C61">
        <w:rPr>
          <w:b/>
        </w:rPr>
        <w:t>.</w:t>
      </w:r>
      <w:r w:rsidRPr="00223C61">
        <w:t xml:space="preserve"> Một loài thực vật, tính trạng màu hoa do 2 cặp gene Aa và Bb quy định, trong đó kiểu gene có cả allele A và B thì quy định hoa đỏ, các kiểu gene còn lại quy định hoa trắng, Tính trạng chiều cao cây do cặp gene Do quy định. Cho cây thân cao, hoa đỏ (P) lai phân tích, thu được F</w:t>
      </w:r>
      <w:r w:rsidRPr="00223C61">
        <w:rPr>
          <w:vertAlign w:val="subscript"/>
        </w:rPr>
        <w:t>a</w:t>
      </w:r>
      <w:r w:rsidRPr="00223C61">
        <w:t xml:space="preserve"> có 4 kiểu hình, trong đó có 10% số cây thân cao, hoa đỏ. Biết không xảy ra đột biến. </w:t>
      </w:r>
      <w:r w:rsidRPr="00223C61">
        <w:rPr>
          <w:rFonts w:eastAsia="Calibri"/>
        </w:rPr>
        <w:t xml:space="preserve">Theo lí thuyết, mỗi kết luận dưới đây </w:t>
      </w:r>
      <w:r w:rsidRPr="00223C61">
        <w:rPr>
          <w:rFonts w:eastAsia="Calibri"/>
          <w:b/>
          <w:bCs/>
        </w:rPr>
        <w:t>đúng hay sai</w:t>
      </w:r>
      <w:r w:rsidRPr="00223C61">
        <w:rPr>
          <w:rFonts w:eastAsia="Calibri"/>
        </w:rPr>
        <w:t>?</w:t>
      </w:r>
    </w:p>
    <w:p w14:paraId="5D04C014" w14:textId="77777777" w:rsidR="00D7596C" w:rsidRPr="00223C61" w:rsidRDefault="00D7596C" w:rsidP="00D7596C">
      <w:pPr>
        <w:tabs>
          <w:tab w:val="left" w:pos="288"/>
        </w:tabs>
        <w:jc w:val="both"/>
      </w:pPr>
      <w:r w:rsidRPr="00223C61">
        <w:rPr>
          <w:b/>
          <w:bCs/>
        </w:rPr>
        <w:t>a)</w:t>
      </w:r>
      <w:r w:rsidRPr="00223C61">
        <w:t xml:space="preserve"> Kiểu gene của P có thể là </w:t>
      </w:r>
      <m:oMath>
        <m:r>
          <w:rPr>
            <w:rFonts w:ascii="Cambria Math" w:hAnsi="Cambria Math"/>
          </w:rPr>
          <m:t>Aa</m:t>
        </m:r>
        <m:f>
          <m:fPr>
            <m:ctrlPr>
              <w:rPr>
                <w:rFonts w:ascii="Cambria Math" w:hAnsi="Cambria Math"/>
                <w:i/>
              </w:rPr>
            </m:ctrlPr>
          </m:fPr>
          <m:num>
            <m:r>
              <w:rPr>
                <w:rFonts w:ascii="Cambria Math" w:hAnsi="Cambria Math"/>
              </w:rPr>
              <m:t>BD</m:t>
            </m:r>
          </m:num>
          <m:den>
            <m:r>
              <w:rPr>
                <w:rFonts w:ascii="Cambria Math" w:hAnsi="Cambria Math"/>
              </w:rPr>
              <m:t>bd</m:t>
            </m:r>
          </m:den>
        </m:f>
      </m:oMath>
      <w:r w:rsidRPr="00223C61">
        <w:t>.</w:t>
      </w:r>
    </w:p>
    <w:p w14:paraId="1A49B55B" w14:textId="77777777" w:rsidR="00D7596C" w:rsidRPr="00223C61" w:rsidRDefault="00D7596C" w:rsidP="00D7596C">
      <w:pPr>
        <w:tabs>
          <w:tab w:val="left" w:pos="288"/>
        </w:tabs>
        <w:jc w:val="both"/>
      </w:pPr>
      <w:r w:rsidRPr="00223C61">
        <w:rPr>
          <w:b/>
          <w:bCs/>
          <w:u w:val="single"/>
        </w:rPr>
        <w:t>b)</w:t>
      </w:r>
      <w:r w:rsidRPr="00223C61">
        <w:rPr>
          <w:b/>
          <w:bCs/>
        </w:rPr>
        <w:t xml:space="preserve"> </w:t>
      </w:r>
      <w:r w:rsidRPr="00223C61">
        <w:t>Tỉ lệ phân li kiểu hình ở F</w:t>
      </w:r>
      <w:r w:rsidRPr="00223C61">
        <w:rPr>
          <w:vertAlign w:val="subscript"/>
        </w:rPr>
        <w:t>a</w:t>
      </w:r>
      <w:r w:rsidRPr="00223C61">
        <w:t xml:space="preserve"> là 8:7:3:2.  </w:t>
      </w:r>
    </w:p>
    <w:p w14:paraId="18BF21BA" w14:textId="77777777" w:rsidR="00D7596C" w:rsidRPr="00223C61" w:rsidRDefault="00D7596C" w:rsidP="00D7596C">
      <w:pPr>
        <w:tabs>
          <w:tab w:val="left" w:pos="288"/>
        </w:tabs>
        <w:jc w:val="both"/>
      </w:pPr>
      <w:r w:rsidRPr="00223C61">
        <w:rPr>
          <w:b/>
          <w:bCs/>
          <w:u w:val="single"/>
        </w:rPr>
        <w:t>c)</w:t>
      </w:r>
      <w:r w:rsidRPr="00223C61">
        <w:rPr>
          <w:b/>
          <w:bCs/>
        </w:rPr>
        <w:t xml:space="preserve"> </w:t>
      </w:r>
      <w:r w:rsidRPr="00223C61">
        <w:t xml:space="preserve">Đã xảy ra hoán vị gene với tần số 40%. </w:t>
      </w:r>
    </w:p>
    <w:p w14:paraId="777DA2DA" w14:textId="77777777" w:rsidR="00D7596C" w:rsidRPr="00223C61" w:rsidRDefault="00D7596C" w:rsidP="00D7596C">
      <w:pPr>
        <w:tabs>
          <w:tab w:val="left" w:pos="288"/>
        </w:tabs>
        <w:jc w:val="both"/>
      </w:pPr>
      <w:r w:rsidRPr="00223C61">
        <w:rPr>
          <w:b/>
          <w:bCs/>
          <w:u w:val="single"/>
        </w:rPr>
        <w:t>d)</w:t>
      </w:r>
      <w:r w:rsidRPr="00223C61">
        <w:rPr>
          <w:b/>
          <w:bCs/>
        </w:rPr>
        <w:t xml:space="preserve"> </w:t>
      </w:r>
      <w:r w:rsidRPr="00223C61">
        <w:t>Nếu cho P tự thụ phấn thì có thể thu được đời con có 34,5% số cây thân cao, hoa trắng.</w:t>
      </w:r>
    </w:p>
    <w:p w14:paraId="29DD6D92" w14:textId="77777777" w:rsidR="00D7596C" w:rsidRPr="00223C61" w:rsidRDefault="00D7596C" w:rsidP="00D7596C">
      <w:pPr>
        <w:pStyle w:val="Normal0"/>
        <w:shd w:val="clear" w:color="auto" w:fill="FFFFFF"/>
        <w:rPr>
          <w:b/>
          <w:bCs/>
          <w:color w:val="C00000"/>
        </w:rPr>
      </w:pPr>
      <w:r w:rsidRPr="00223C61">
        <w:rPr>
          <w:b/>
          <w:color w:val="C00000"/>
        </w:rPr>
        <w:t xml:space="preserve">Câu 62. </w:t>
      </w:r>
      <w:r w:rsidRPr="00223C61">
        <w:rPr>
          <w:b/>
          <w:bCs/>
          <w:color w:val="C00000"/>
        </w:rPr>
        <w:t>Hướng dẫn giải:</w:t>
      </w:r>
    </w:p>
    <w:p w14:paraId="2EC154EE" w14:textId="77777777" w:rsidR="00D7596C" w:rsidRPr="00223C61" w:rsidRDefault="00D7596C" w:rsidP="00D7596C">
      <w:pPr>
        <w:tabs>
          <w:tab w:val="left" w:pos="288"/>
        </w:tabs>
        <w:jc w:val="both"/>
        <w:rPr>
          <w:color w:val="C00000"/>
        </w:rPr>
      </w:pPr>
      <w:r w:rsidRPr="00223C61">
        <w:rPr>
          <w:b/>
          <w:bCs/>
          <w:color w:val="C00000"/>
        </w:rPr>
        <w:t xml:space="preserve">a) sai. </w:t>
      </w:r>
      <w:r w:rsidRPr="00223C61">
        <w:rPr>
          <w:color w:val="C00000"/>
        </w:rPr>
        <w:t xml:space="preserve">Nếu các gene PLĐL thì A-B-D- = 0,125 # đề bài </w:t>
      </w:r>
      <m:oMath>
        <m:r>
          <w:rPr>
            <w:rFonts w:ascii="Cambria Math" w:hAnsi="Cambria Math"/>
            <w:color w:val="C00000"/>
          </w:rPr>
          <m:t>→</m:t>
        </m:r>
      </m:oMath>
      <w:r w:rsidRPr="00223C61">
        <w:rPr>
          <w:color w:val="C00000"/>
        </w:rPr>
        <w:t xml:space="preserve"> 1 trong 2 gene quy định màu hoa nằm trên cùng 1 NST với gene quy định chiều cao. </w:t>
      </w:r>
    </w:p>
    <w:p w14:paraId="49E3EE99" w14:textId="77777777" w:rsidR="00D7596C" w:rsidRPr="00223C61" w:rsidRDefault="00D7596C" w:rsidP="00D7596C">
      <w:pPr>
        <w:tabs>
          <w:tab w:val="left" w:pos="288"/>
        </w:tabs>
        <w:jc w:val="both"/>
        <w:rPr>
          <w:color w:val="C00000"/>
        </w:rPr>
      </w:pPr>
      <w:r w:rsidRPr="00223C61">
        <w:rPr>
          <w:color w:val="C00000"/>
        </w:rPr>
        <w:t>Giả sử gene Bb và Dd cùng nằm trên 1 cặp NST.</w:t>
      </w:r>
    </w:p>
    <w:p w14:paraId="48455001" w14:textId="77777777" w:rsidR="00D7596C" w:rsidRPr="00223C61" w:rsidRDefault="00D7596C" w:rsidP="00D7596C">
      <w:pPr>
        <w:tabs>
          <w:tab w:val="left" w:pos="288"/>
        </w:tabs>
        <w:jc w:val="both"/>
        <w:rPr>
          <w:color w:val="C00000"/>
        </w:rPr>
      </w:pPr>
      <w:r w:rsidRPr="00223C61">
        <w:rPr>
          <w:color w:val="C00000"/>
        </w:rPr>
        <w:t xml:space="preserve">Ta có </w:t>
      </w:r>
      <m:oMath>
        <m:r>
          <w:rPr>
            <w:rFonts w:ascii="Cambria Math" w:hAnsi="Cambria Math"/>
            <w:color w:val="C00000"/>
          </w:rPr>
          <m:t>Aa</m:t>
        </m:r>
        <m:f>
          <m:fPr>
            <m:ctrlPr>
              <w:rPr>
                <w:rFonts w:ascii="Cambria Math" w:hAnsi="Cambria Math"/>
                <w:i/>
                <w:color w:val="C00000"/>
              </w:rPr>
            </m:ctrlPr>
          </m:fPr>
          <m:num>
            <m:r>
              <w:rPr>
                <w:rFonts w:ascii="Cambria Math" w:hAnsi="Cambria Math"/>
                <w:color w:val="C00000"/>
              </w:rPr>
              <m:t>BD</m:t>
            </m:r>
          </m:num>
          <m:den>
            <m:r>
              <w:rPr>
                <w:rFonts w:ascii="Cambria Math" w:hAnsi="Cambria Math"/>
                <w:color w:val="C00000"/>
              </w:rPr>
              <m:t>bd</m:t>
            </m:r>
          </m:den>
        </m:f>
        <m:r>
          <w:rPr>
            <w:rFonts w:ascii="Cambria Math" w:hAnsi="Cambria Math"/>
            <w:color w:val="C00000"/>
          </w:rPr>
          <m:t>=0,1→</m:t>
        </m:r>
        <m:f>
          <m:fPr>
            <m:ctrlPr>
              <w:rPr>
                <w:rFonts w:ascii="Cambria Math" w:hAnsi="Cambria Math"/>
                <w:i/>
                <w:color w:val="C00000"/>
              </w:rPr>
            </m:ctrlPr>
          </m:fPr>
          <m:num>
            <m:r>
              <w:rPr>
                <w:rFonts w:ascii="Cambria Math" w:hAnsi="Cambria Math"/>
                <w:color w:val="C00000"/>
              </w:rPr>
              <m:t>BD</m:t>
            </m:r>
          </m:num>
          <m:den>
            <m:r>
              <w:rPr>
                <w:rFonts w:ascii="Cambria Math" w:hAnsi="Cambria Math"/>
                <w:color w:val="C00000"/>
              </w:rPr>
              <m:t>bd</m:t>
            </m:r>
          </m:den>
        </m:f>
        <m:r>
          <w:rPr>
            <w:rFonts w:ascii="Cambria Math" w:hAnsi="Cambria Math"/>
            <w:color w:val="C00000"/>
          </w:rPr>
          <m:t>=</m:t>
        </m:r>
        <m:f>
          <m:fPr>
            <m:ctrlPr>
              <w:rPr>
                <w:rFonts w:ascii="Cambria Math" w:hAnsi="Cambria Math"/>
                <w:i/>
                <w:color w:val="C00000"/>
              </w:rPr>
            </m:ctrlPr>
          </m:fPr>
          <m:num>
            <m:r>
              <w:rPr>
                <w:rFonts w:ascii="Cambria Math" w:hAnsi="Cambria Math"/>
                <w:color w:val="C00000"/>
              </w:rPr>
              <m:t>0,1</m:t>
            </m:r>
          </m:num>
          <m:den>
            <m:r>
              <w:rPr>
                <w:rFonts w:ascii="Cambria Math" w:hAnsi="Cambria Math"/>
                <w:color w:val="C00000"/>
              </w:rPr>
              <m:t>0,5Aa</m:t>
            </m:r>
          </m:den>
        </m:f>
        <m:r>
          <w:rPr>
            <w:rFonts w:ascii="Cambria Math" w:hAnsi="Cambria Math"/>
            <w:color w:val="C00000"/>
          </w:rPr>
          <m:t>=0,2=BD×1bd→</m:t>
        </m:r>
        <m:bar>
          <m:barPr>
            <m:ctrlPr>
              <w:rPr>
                <w:rFonts w:ascii="Cambria Math" w:hAnsi="Cambria Math"/>
                <w:i/>
                <w:color w:val="C00000"/>
              </w:rPr>
            </m:ctrlPr>
          </m:barPr>
          <m:e>
            <m:r>
              <w:rPr>
                <w:rFonts w:ascii="Cambria Math" w:hAnsi="Cambria Math"/>
                <w:color w:val="C00000"/>
              </w:rPr>
              <m:t>BD</m:t>
            </m:r>
          </m:e>
        </m:bar>
        <m:r>
          <w:rPr>
            <w:rFonts w:ascii="Cambria Math" w:hAnsi="Cambria Math"/>
            <w:color w:val="C00000"/>
          </w:rPr>
          <m:t>=0,2&lt;0,25</m:t>
        </m:r>
      </m:oMath>
      <w:r w:rsidRPr="00223C61">
        <w:rPr>
          <w:color w:val="C00000"/>
        </w:rPr>
        <w:t xml:space="preserve"> là hoán vị</w:t>
      </w:r>
    </w:p>
    <w:p w14:paraId="261B09D6" w14:textId="77777777" w:rsidR="00D7596C" w:rsidRPr="00223C61" w:rsidRDefault="00D7596C" w:rsidP="00D7596C">
      <w:pPr>
        <w:tabs>
          <w:tab w:val="left" w:pos="288"/>
        </w:tabs>
        <w:jc w:val="both"/>
        <w:rPr>
          <w:color w:val="C00000"/>
        </w:rPr>
      </w:pPr>
      <w:r w:rsidRPr="00223C61">
        <w:rPr>
          <w:color w:val="C00000"/>
        </w:rPr>
        <w:sym w:font="Wingdings" w:char="F0E0"/>
      </w:r>
      <w:r w:rsidRPr="00223C61">
        <w:rPr>
          <w:color w:val="C00000"/>
        </w:rPr>
        <w:t xml:space="preserve"> P: </w:t>
      </w:r>
      <m:oMath>
        <m:r>
          <w:rPr>
            <w:rFonts w:ascii="Cambria Math" w:hAnsi="Cambria Math"/>
            <w:color w:val="C00000"/>
          </w:rPr>
          <m:t>Aa</m:t>
        </m:r>
        <m:f>
          <m:fPr>
            <m:ctrlPr>
              <w:rPr>
                <w:rFonts w:ascii="Cambria Math" w:hAnsi="Cambria Math"/>
                <w:i/>
                <w:color w:val="C00000"/>
              </w:rPr>
            </m:ctrlPr>
          </m:fPr>
          <m:num>
            <m:r>
              <w:rPr>
                <w:rFonts w:ascii="Cambria Math" w:hAnsi="Cambria Math"/>
                <w:color w:val="C00000"/>
              </w:rPr>
              <m:t>Bd</m:t>
            </m:r>
          </m:num>
          <m:den>
            <m:r>
              <w:rPr>
                <w:rFonts w:ascii="Cambria Math" w:hAnsi="Cambria Math"/>
                <w:color w:val="C00000"/>
              </w:rPr>
              <m:t>bD</m:t>
            </m:r>
          </m:den>
        </m:f>
        <m:r>
          <w:rPr>
            <w:rFonts w:ascii="Cambria Math" w:hAnsi="Cambria Math"/>
            <w:color w:val="C00000"/>
          </w:rPr>
          <m:t>;f=40%</m:t>
        </m:r>
      </m:oMath>
    </w:p>
    <w:p w14:paraId="7655178D" w14:textId="77777777" w:rsidR="00D7596C" w:rsidRPr="00223C61" w:rsidRDefault="00D7596C" w:rsidP="00D7596C">
      <w:pPr>
        <w:tabs>
          <w:tab w:val="left" w:pos="288"/>
        </w:tabs>
        <w:jc w:val="both"/>
        <w:rPr>
          <w:color w:val="C00000"/>
        </w:rPr>
      </w:pPr>
      <m:oMathPara>
        <m:oMathParaPr>
          <m:jc m:val="left"/>
        </m:oMathParaPr>
        <m:oMath>
          <m:r>
            <w:rPr>
              <w:rFonts w:ascii="Cambria Math" w:hAnsi="Cambria Math"/>
              <w:color w:val="C00000"/>
            </w:rPr>
            <m:t>Aa</m:t>
          </m:r>
          <m:f>
            <m:fPr>
              <m:ctrlPr>
                <w:rPr>
                  <w:rFonts w:ascii="Cambria Math" w:hAnsi="Cambria Math"/>
                  <w:i/>
                  <w:color w:val="C00000"/>
                </w:rPr>
              </m:ctrlPr>
            </m:fPr>
            <m:num>
              <m:r>
                <w:rPr>
                  <w:rFonts w:ascii="Cambria Math" w:hAnsi="Cambria Math"/>
                  <w:color w:val="C00000"/>
                </w:rPr>
                <m:t>Bd</m:t>
              </m:r>
            </m:num>
            <m:den>
              <m:r>
                <w:rPr>
                  <w:rFonts w:ascii="Cambria Math" w:hAnsi="Cambria Math"/>
                  <w:color w:val="C00000"/>
                </w:rPr>
                <m:t>bD</m:t>
              </m:r>
            </m:den>
          </m:f>
          <m:r>
            <w:rPr>
              <w:rFonts w:ascii="Cambria Math" w:hAnsi="Cambria Math"/>
              <w:color w:val="C00000"/>
            </w:rPr>
            <m:t>×aa</m:t>
          </m:r>
          <m:f>
            <m:fPr>
              <m:ctrlPr>
                <w:rPr>
                  <w:rFonts w:ascii="Cambria Math" w:hAnsi="Cambria Math"/>
                  <w:i/>
                  <w:color w:val="C00000"/>
                </w:rPr>
              </m:ctrlPr>
            </m:fPr>
            <m:num>
              <m:r>
                <w:rPr>
                  <w:rFonts w:ascii="Cambria Math" w:hAnsi="Cambria Math"/>
                  <w:color w:val="C00000"/>
                </w:rPr>
                <m:t>bd</m:t>
              </m:r>
            </m:num>
            <m:den>
              <m:r>
                <w:rPr>
                  <w:rFonts w:ascii="Cambria Math" w:hAnsi="Cambria Math"/>
                  <w:color w:val="C00000"/>
                </w:rPr>
                <m:t>bd</m:t>
              </m:r>
            </m:den>
          </m:f>
          <m:r>
            <w:rPr>
              <w:rFonts w:ascii="Cambria Math" w:hAnsi="Cambria Math"/>
              <w:color w:val="C00000"/>
            </w:rPr>
            <m:t>;f=40%→</m:t>
          </m:r>
          <m:d>
            <m:dPr>
              <m:ctrlPr>
                <w:rPr>
                  <w:rFonts w:ascii="Cambria Math" w:hAnsi="Cambria Math"/>
                  <w:i/>
                  <w:color w:val="C00000"/>
                </w:rPr>
              </m:ctrlPr>
            </m:dPr>
            <m:e>
              <m:r>
                <w:rPr>
                  <w:rFonts w:ascii="Cambria Math" w:hAnsi="Cambria Math"/>
                  <w:color w:val="C00000"/>
                </w:rPr>
                <m:t>0,5Aa:0,5aa</m:t>
              </m:r>
            </m:e>
          </m:d>
          <m:d>
            <m:dPr>
              <m:ctrlPr>
                <w:rPr>
                  <w:rFonts w:ascii="Cambria Math" w:hAnsi="Cambria Math"/>
                  <w:i/>
                  <w:color w:val="C00000"/>
                </w:rPr>
              </m:ctrlPr>
            </m:dPr>
            <m:e>
              <m:r>
                <w:rPr>
                  <w:rFonts w:ascii="Cambria Math" w:hAnsi="Cambria Math"/>
                  <w:color w:val="C00000"/>
                </w:rPr>
                <m:t>0,2</m:t>
              </m:r>
              <m:f>
                <m:fPr>
                  <m:ctrlPr>
                    <w:rPr>
                      <w:rFonts w:ascii="Cambria Math" w:hAnsi="Cambria Math"/>
                      <w:i/>
                      <w:color w:val="C00000"/>
                    </w:rPr>
                  </m:ctrlPr>
                </m:fPr>
                <m:num>
                  <m:r>
                    <w:rPr>
                      <w:rFonts w:ascii="Cambria Math" w:hAnsi="Cambria Math"/>
                      <w:color w:val="C00000"/>
                    </w:rPr>
                    <m:t>BD</m:t>
                  </m:r>
                </m:num>
                <m:den>
                  <m:r>
                    <w:rPr>
                      <w:rFonts w:ascii="Cambria Math" w:hAnsi="Cambria Math"/>
                      <w:color w:val="C00000"/>
                    </w:rPr>
                    <m:t>bd</m:t>
                  </m:r>
                </m:den>
              </m:f>
              <m:r>
                <w:rPr>
                  <w:rFonts w:ascii="Cambria Math" w:hAnsi="Cambria Math"/>
                  <w:color w:val="C00000"/>
                </w:rPr>
                <m:t>:0,2</m:t>
              </m:r>
              <m:f>
                <m:fPr>
                  <m:ctrlPr>
                    <w:rPr>
                      <w:rFonts w:ascii="Cambria Math" w:hAnsi="Cambria Math"/>
                      <w:i/>
                      <w:color w:val="C00000"/>
                    </w:rPr>
                  </m:ctrlPr>
                </m:fPr>
                <m:num>
                  <m:r>
                    <w:rPr>
                      <w:rFonts w:ascii="Cambria Math" w:hAnsi="Cambria Math"/>
                      <w:color w:val="C00000"/>
                    </w:rPr>
                    <m:t>bd</m:t>
                  </m:r>
                </m:num>
                <m:den>
                  <m:r>
                    <w:rPr>
                      <w:rFonts w:ascii="Cambria Math" w:hAnsi="Cambria Math"/>
                      <w:color w:val="C00000"/>
                    </w:rPr>
                    <m:t>bd</m:t>
                  </m:r>
                </m:den>
              </m:f>
              <m:r>
                <w:rPr>
                  <w:rFonts w:ascii="Cambria Math" w:hAnsi="Cambria Math"/>
                  <w:color w:val="C00000"/>
                </w:rPr>
                <m:t>:0,3</m:t>
              </m:r>
              <m:f>
                <m:fPr>
                  <m:ctrlPr>
                    <w:rPr>
                      <w:rFonts w:ascii="Cambria Math" w:hAnsi="Cambria Math"/>
                      <w:i/>
                      <w:color w:val="C00000"/>
                    </w:rPr>
                  </m:ctrlPr>
                </m:fPr>
                <m:num>
                  <m:r>
                    <w:rPr>
                      <w:rFonts w:ascii="Cambria Math" w:hAnsi="Cambria Math"/>
                      <w:color w:val="C00000"/>
                    </w:rPr>
                    <m:t>Bd</m:t>
                  </m:r>
                </m:num>
                <m:den>
                  <m:r>
                    <w:rPr>
                      <w:rFonts w:ascii="Cambria Math" w:hAnsi="Cambria Math"/>
                      <w:color w:val="C00000"/>
                    </w:rPr>
                    <m:t>bd</m:t>
                  </m:r>
                </m:den>
              </m:f>
              <m:r>
                <w:rPr>
                  <w:rFonts w:ascii="Cambria Math" w:hAnsi="Cambria Math"/>
                  <w:color w:val="C00000"/>
                </w:rPr>
                <m:t>:0,3</m:t>
              </m:r>
              <m:f>
                <m:fPr>
                  <m:ctrlPr>
                    <w:rPr>
                      <w:rFonts w:ascii="Cambria Math" w:hAnsi="Cambria Math"/>
                      <w:i/>
                      <w:color w:val="C00000"/>
                    </w:rPr>
                  </m:ctrlPr>
                </m:fPr>
                <m:num>
                  <m:r>
                    <w:rPr>
                      <w:rFonts w:ascii="Cambria Math" w:hAnsi="Cambria Math"/>
                      <w:color w:val="C00000"/>
                    </w:rPr>
                    <m:t>bD</m:t>
                  </m:r>
                </m:num>
                <m:den>
                  <m:r>
                    <w:rPr>
                      <w:rFonts w:ascii="Cambria Math" w:hAnsi="Cambria Math"/>
                      <w:color w:val="C00000"/>
                    </w:rPr>
                    <m:t>bd</m:t>
                  </m:r>
                </m:den>
              </m:f>
            </m:e>
          </m:d>
        </m:oMath>
      </m:oMathPara>
    </w:p>
    <w:p w14:paraId="397580FF" w14:textId="77777777" w:rsidR="00D7596C" w:rsidRPr="00223C61" w:rsidRDefault="00D7596C" w:rsidP="00D7596C">
      <w:pPr>
        <w:tabs>
          <w:tab w:val="left" w:pos="288"/>
        </w:tabs>
        <w:jc w:val="both"/>
        <w:rPr>
          <w:color w:val="C00000"/>
        </w:rPr>
      </w:pPr>
      <w:r w:rsidRPr="00223C61">
        <w:rPr>
          <w:color w:val="C00000"/>
        </w:rPr>
        <w:t>1 trong 2 gene quy định màu hoa nằm trên cùng 1 NST</w:t>
      </w:r>
    </w:p>
    <w:p w14:paraId="6BE28B61" w14:textId="77777777" w:rsidR="00D7596C" w:rsidRPr="00223C61" w:rsidRDefault="00D7596C" w:rsidP="00D7596C">
      <w:pPr>
        <w:tabs>
          <w:tab w:val="left" w:pos="288"/>
        </w:tabs>
        <w:jc w:val="both"/>
        <w:rPr>
          <w:color w:val="C00000"/>
        </w:rPr>
      </w:pPr>
      <w:r w:rsidRPr="00223C61">
        <w:rPr>
          <w:b/>
          <w:bCs/>
          <w:color w:val="C00000"/>
        </w:rPr>
        <w:t xml:space="preserve">b) đúng. </w:t>
      </w:r>
      <w:r w:rsidRPr="00223C61">
        <w:rPr>
          <w:color w:val="C00000"/>
        </w:rPr>
        <w:t>Tỉ lệ kiểu hình:</w:t>
      </w:r>
    </w:p>
    <w:p w14:paraId="6D09F2C9" w14:textId="77777777" w:rsidR="00D7596C" w:rsidRPr="00223C61" w:rsidRDefault="00D7596C" w:rsidP="00D7596C">
      <w:pPr>
        <w:tabs>
          <w:tab w:val="left" w:pos="288"/>
        </w:tabs>
        <w:jc w:val="both"/>
        <w:rPr>
          <w:color w:val="C00000"/>
        </w:rPr>
      </w:pPr>
      <w:r w:rsidRPr="00223C61">
        <w:rPr>
          <w:color w:val="C00000"/>
        </w:rPr>
        <w:t>đỏ, cao: 0,1;</w:t>
      </w:r>
    </w:p>
    <w:p w14:paraId="31B3EE40" w14:textId="77777777" w:rsidR="00D7596C" w:rsidRPr="00223C61" w:rsidRDefault="00D7596C" w:rsidP="00D7596C">
      <w:pPr>
        <w:tabs>
          <w:tab w:val="left" w:pos="288"/>
        </w:tabs>
        <w:jc w:val="both"/>
        <w:rPr>
          <w:color w:val="C00000"/>
        </w:rPr>
      </w:pPr>
      <w:r w:rsidRPr="00223C61">
        <w:rPr>
          <w:color w:val="C00000"/>
        </w:rPr>
        <w:t xml:space="preserve">đỏ thấp A-B-dd = 0,5 x 0,3 =0,15; </w:t>
      </w:r>
    </w:p>
    <w:p w14:paraId="5EC7D002" w14:textId="77777777" w:rsidR="00D7596C" w:rsidRPr="00223C61" w:rsidRDefault="00D7596C" w:rsidP="00D7596C">
      <w:pPr>
        <w:tabs>
          <w:tab w:val="left" w:pos="288"/>
        </w:tabs>
        <w:jc w:val="both"/>
        <w:rPr>
          <w:color w:val="C00000"/>
        </w:rPr>
      </w:pPr>
      <w:r w:rsidRPr="00223C61">
        <w:rPr>
          <w:color w:val="C00000"/>
        </w:rPr>
        <w:t xml:space="preserve">trắng cao: aaB-D- + aabbD- + A-bbD- = 0,5 – A-B-D- = 0,4 </w:t>
      </w:r>
    </w:p>
    <w:p w14:paraId="3283D6DC" w14:textId="77777777" w:rsidR="00D7596C" w:rsidRPr="00223C61" w:rsidRDefault="00D7596C" w:rsidP="00D7596C">
      <w:pPr>
        <w:tabs>
          <w:tab w:val="left" w:pos="288"/>
        </w:tabs>
        <w:jc w:val="both"/>
        <w:rPr>
          <w:color w:val="C00000"/>
        </w:rPr>
      </w:pPr>
      <w:r w:rsidRPr="00223C61">
        <w:rPr>
          <w:color w:val="C00000"/>
        </w:rPr>
        <w:t xml:space="preserve">trắng thấp: aaB-dd + aabbdd+ A-bbdd = 0,5 – đỏ, thấp = 0,35 </w:t>
      </w:r>
    </w:p>
    <w:p w14:paraId="06D6929D" w14:textId="77777777" w:rsidR="00D7596C" w:rsidRPr="00223C61" w:rsidRDefault="00D7596C" w:rsidP="00D7596C">
      <w:pPr>
        <w:tabs>
          <w:tab w:val="left" w:pos="288"/>
        </w:tabs>
        <w:jc w:val="both"/>
        <w:rPr>
          <w:color w:val="C00000"/>
        </w:rPr>
      </w:pPr>
      <w:r w:rsidRPr="00223C61">
        <w:rPr>
          <w:color w:val="C00000"/>
        </w:rPr>
        <w:t xml:space="preserve">Vậy tỉ lệ kiểu hình là: 8:7:3:2. </w:t>
      </w:r>
    </w:p>
    <w:p w14:paraId="70C33898" w14:textId="77777777" w:rsidR="00D7596C" w:rsidRPr="00223C61" w:rsidRDefault="00D7596C" w:rsidP="00D7596C">
      <w:pPr>
        <w:tabs>
          <w:tab w:val="left" w:pos="288"/>
        </w:tabs>
        <w:jc w:val="both"/>
        <w:rPr>
          <w:color w:val="C00000"/>
        </w:rPr>
      </w:pPr>
      <w:r w:rsidRPr="00223C61">
        <w:rPr>
          <w:b/>
          <w:bCs/>
          <w:color w:val="C00000"/>
        </w:rPr>
        <w:t xml:space="preserve">c) đúng. </w:t>
      </w:r>
      <w:r w:rsidRPr="00223C61">
        <w:rPr>
          <w:color w:val="C00000"/>
        </w:rPr>
        <w:t xml:space="preserve">P: </w:t>
      </w:r>
      <m:oMath>
        <m:r>
          <w:rPr>
            <w:rFonts w:ascii="Cambria Math" w:hAnsi="Cambria Math"/>
            <w:color w:val="C00000"/>
          </w:rPr>
          <m:t>Aa</m:t>
        </m:r>
        <m:f>
          <m:fPr>
            <m:ctrlPr>
              <w:rPr>
                <w:rFonts w:ascii="Cambria Math" w:hAnsi="Cambria Math"/>
                <w:i/>
                <w:color w:val="C00000"/>
              </w:rPr>
            </m:ctrlPr>
          </m:fPr>
          <m:num>
            <m:r>
              <w:rPr>
                <w:rFonts w:ascii="Cambria Math" w:hAnsi="Cambria Math"/>
                <w:color w:val="C00000"/>
              </w:rPr>
              <m:t>Bd</m:t>
            </m:r>
          </m:num>
          <m:den>
            <m:r>
              <w:rPr>
                <w:rFonts w:ascii="Cambria Math" w:hAnsi="Cambria Math"/>
                <w:color w:val="C00000"/>
              </w:rPr>
              <m:t>bD</m:t>
            </m:r>
          </m:den>
        </m:f>
        <m:r>
          <w:rPr>
            <w:rFonts w:ascii="Cambria Math" w:hAnsi="Cambria Math"/>
            <w:color w:val="C00000"/>
          </w:rPr>
          <m:t>;f=40%</m:t>
        </m:r>
      </m:oMath>
    </w:p>
    <w:p w14:paraId="0C5F1BD4" w14:textId="77777777" w:rsidR="00D7596C" w:rsidRPr="00223C61" w:rsidRDefault="00D7596C" w:rsidP="00D7596C">
      <w:pPr>
        <w:tabs>
          <w:tab w:val="left" w:pos="288"/>
        </w:tabs>
        <w:jc w:val="both"/>
        <w:rPr>
          <w:color w:val="C00000"/>
        </w:rPr>
      </w:pPr>
      <w:r w:rsidRPr="00223C61">
        <w:rPr>
          <w:b/>
          <w:bCs/>
          <w:color w:val="C00000"/>
        </w:rPr>
        <w:t xml:space="preserve">d) đúng. </w:t>
      </w:r>
      <w:r w:rsidRPr="00223C61">
        <w:rPr>
          <w:color w:val="C00000"/>
        </w:rPr>
        <w:t>Nếu cho P tự thụ:</w:t>
      </w:r>
    </w:p>
    <w:p w14:paraId="37BB4A31" w14:textId="77777777" w:rsidR="00D7596C" w:rsidRPr="00223C61" w:rsidRDefault="00D7596C" w:rsidP="00D7596C">
      <w:pPr>
        <w:tabs>
          <w:tab w:val="left" w:pos="288"/>
        </w:tabs>
        <w:jc w:val="both"/>
        <w:rPr>
          <w:color w:val="C00000"/>
        </w:rPr>
      </w:pPr>
      <m:oMathPara>
        <m:oMathParaPr>
          <m:jc m:val="left"/>
        </m:oMathParaPr>
        <m:oMath>
          <m:r>
            <w:rPr>
              <w:rFonts w:ascii="Cambria Math" w:hAnsi="Cambria Math"/>
              <w:color w:val="C00000"/>
            </w:rPr>
            <m:t>Aa</m:t>
          </m:r>
          <m:f>
            <m:fPr>
              <m:ctrlPr>
                <w:rPr>
                  <w:rFonts w:ascii="Cambria Math" w:hAnsi="Cambria Math"/>
                  <w:i/>
                  <w:color w:val="C00000"/>
                </w:rPr>
              </m:ctrlPr>
            </m:fPr>
            <m:num>
              <m:r>
                <w:rPr>
                  <w:rFonts w:ascii="Cambria Math" w:hAnsi="Cambria Math"/>
                  <w:color w:val="C00000"/>
                </w:rPr>
                <m:t>Bd</m:t>
              </m:r>
            </m:num>
            <m:den>
              <m:r>
                <w:rPr>
                  <w:rFonts w:ascii="Cambria Math" w:hAnsi="Cambria Math"/>
                  <w:color w:val="C00000"/>
                </w:rPr>
                <m:t>bD</m:t>
              </m:r>
            </m:den>
          </m:f>
          <m:r>
            <w:rPr>
              <w:rFonts w:ascii="Cambria Math" w:hAnsi="Cambria Math"/>
              <w:color w:val="C00000"/>
            </w:rPr>
            <m:t>×Aa</m:t>
          </m:r>
          <m:f>
            <m:fPr>
              <m:ctrlPr>
                <w:rPr>
                  <w:rFonts w:ascii="Cambria Math" w:hAnsi="Cambria Math"/>
                  <w:i/>
                  <w:color w:val="C00000"/>
                </w:rPr>
              </m:ctrlPr>
            </m:fPr>
            <m:num>
              <m:r>
                <w:rPr>
                  <w:rFonts w:ascii="Cambria Math" w:hAnsi="Cambria Math"/>
                  <w:color w:val="C00000"/>
                </w:rPr>
                <m:t>Bd</m:t>
              </m:r>
            </m:num>
            <m:den>
              <m:r>
                <w:rPr>
                  <w:rFonts w:ascii="Cambria Math" w:hAnsi="Cambria Math"/>
                  <w:color w:val="C00000"/>
                </w:rPr>
                <m:t>bD</m:t>
              </m:r>
            </m:den>
          </m:f>
          <m:r>
            <w:rPr>
              <w:rFonts w:ascii="Cambria Math" w:hAnsi="Cambria Math"/>
              <w:color w:val="C00000"/>
            </w:rPr>
            <m:t>;f=40%→</m:t>
          </m:r>
          <m:f>
            <m:fPr>
              <m:ctrlPr>
                <w:rPr>
                  <w:rFonts w:ascii="Cambria Math" w:hAnsi="Cambria Math"/>
                  <w:i/>
                  <w:color w:val="C00000"/>
                </w:rPr>
              </m:ctrlPr>
            </m:fPr>
            <m:num>
              <m:r>
                <w:rPr>
                  <w:rFonts w:ascii="Cambria Math" w:hAnsi="Cambria Math"/>
                  <w:color w:val="C00000"/>
                </w:rPr>
                <m:t>bd</m:t>
              </m:r>
            </m:num>
            <m:den>
              <m:r>
                <w:rPr>
                  <w:rFonts w:ascii="Cambria Math" w:hAnsi="Cambria Math"/>
                  <w:color w:val="C00000"/>
                </w:rPr>
                <m:t>bd</m:t>
              </m:r>
            </m:den>
          </m:f>
          <m:r>
            <w:rPr>
              <w:rFonts w:ascii="Cambria Math" w:hAnsi="Cambria Math"/>
              <w:color w:val="C00000"/>
            </w:rPr>
            <m:t>=0,</m:t>
          </m:r>
          <m:sSup>
            <m:sSupPr>
              <m:ctrlPr>
                <w:rPr>
                  <w:rFonts w:ascii="Cambria Math" w:hAnsi="Cambria Math"/>
                  <w:i/>
                  <w:color w:val="C00000"/>
                </w:rPr>
              </m:ctrlPr>
            </m:sSupPr>
            <m:e>
              <m:r>
                <w:rPr>
                  <w:rFonts w:ascii="Cambria Math" w:hAnsi="Cambria Math"/>
                  <w:color w:val="C00000"/>
                </w:rPr>
                <m:t>2</m:t>
              </m:r>
            </m:e>
            <m:sup>
              <m:r>
                <w:rPr>
                  <w:rFonts w:ascii="Cambria Math" w:hAnsi="Cambria Math"/>
                  <w:color w:val="C00000"/>
                </w:rPr>
                <m:t>2</m:t>
              </m:r>
            </m:sup>
          </m:sSup>
          <m:r>
            <w:rPr>
              <w:rFonts w:ascii="Cambria Math" w:hAnsi="Cambria Math"/>
              <w:color w:val="C00000"/>
            </w:rPr>
            <m:t>=0,04→B-D-=0,54;B-dd=bbD-=0,21</m:t>
          </m:r>
        </m:oMath>
      </m:oMathPara>
    </w:p>
    <w:p w14:paraId="2719F9CB" w14:textId="77777777" w:rsidR="00D7596C" w:rsidRPr="00223C61" w:rsidRDefault="00D7596C" w:rsidP="00D7596C">
      <w:pPr>
        <w:tabs>
          <w:tab w:val="left" w:pos="288"/>
        </w:tabs>
        <w:jc w:val="both"/>
        <w:rPr>
          <w:color w:val="C00000"/>
        </w:rPr>
      </w:pPr>
      <w:r w:rsidRPr="00223C61">
        <w:rPr>
          <w:color w:val="C00000"/>
        </w:rPr>
        <w:t>Tỉ lệ thân cao hoa trắng:  aaB-D- + aabbD- + A-bbD- = 0,25 x (0,54 + 0,21) + 0,75x0,21 = 0,345</w:t>
      </w:r>
    </w:p>
    <w:p w14:paraId="2A9098DE" w14:textId="77777777" w:rsidR="00D7596C" w:rsidRDefault="00D7596C" w:rsidP="00D7596C">
      <w:pPr>
        <w:jc w:val="both"/>
        <w:rPr>
          <w:color w:val="050505"/>
          <w:shd w:val="clear" w:color="auto" w:fill="FFFFFF"/>
        </w:rPr>
      </w:pPr>
      <w:r>
        <w:rPr>
          <w:b/>
          <w:bCs/>
          <w:iCs/>
        </w:rPr>
        <w:lastRenderedPageBreak/>
        <w:t xml:space="preserve">Câu </w:t>
      </w:r>
      <w:r>
        <w:rPr>
          <w:b/>
          <w:bCs/>
          <w:iCs/>
          <w:lang w:val="vi-VN"/>
        </w:rPr>
        <w:t>6</w:t>
      </w:r>
      <w:r>
        <w:rPr>
          <w:b/>
          <w:bCs/>
          <w:iCs/>
        </w:rPr>
        <w:t>3:</w:t>
      </w:r>
      <w:r>
        <w:rPr>
          <w:bCs/>
          <w:iCs/>
        </w:rPr>
        <w:t xml:space="preserve"> </w:t>
      </w:r>
      <w:r>
        <w:rPr>
          <w:color w:val="050505"/>
          <w:shd w:val="clear" w:color="auto" w:fill="FFFFFF"/>
        </w:rPr>
        <w:t>Ở một loài thú, khi tiến hành lai giữa con cái lông dài, mắt đen với con đực lông ngắn, mắt nâu thu được F</w:t>
      </w:r>
      <w:r>
        <w:rPr>
          <w:color w:val="050505"/>
          <w:shd w:val="clear" w:color="auto" w:fill="FFFFFF"/>
          <w:vertAlign w:val="subscript"/>
        </w:rPr>
        <w:t>1​</w:t>
      </w:r>
      <w:r>
        <w:rPr>
          <w:color w:val="050505"/>
          <w:shd w:val="clear" w:color="auto" w:fill="FFFFFF"/>
        </w:rPr>
        <w:t> gồm toàn con lông dài, mắt đen. Cho F</w:t>
      </w:r>
      <w:r>
        <w:rPr>
          <w:color w:val="050505"/>
          <w:shd w:val="clear" w:color="auto" w:fill="FFFFFF"/>
          <w:vertAlign w:val="subscript"/>
        </w:rPr>
        <w:t>1​</w:t>
      </w:r>
      <w:r>
        <w:rPr>
          <w:color w:val="050505"/>
          <w:shd w:val="clear" w:color="auto" w:fill="FFFFFF"/>
        </w:rPr>
        <w:t> giao phối tự do với nhau thu được F</w:t>
      </w:r>
      <w:r>
        <w:rPr>
          <w:color w:val="050505"/>
          <w:shd w:val="clear" w:color="auto" w:fill="FFFFFF"/>
          <w:vertAlign w:val="subscript"/>
        </w:rPr>
        <w:t>2​</w:t>
      </w:r>
      <w:r>
        <w:rPr>
          <w:color w:val="050505"/>
          <w:shd w:val="clear" w:color="auto" w:fill="FFFFFF"/>
        </w:rPr>
        <w:t> với tỉ lệ:</w:t>
      </w:r>
    </w:p>
    <w:p w14:paraId="0845585D" w14:textId="77777777" w:rsidR="00D7596C" w:rsidRDefault="00D7596C" w:rsidP="00D7596C">
      <w:pPr>
        <w:jc w:val="both"/>
        <w:rPr>
          <w:color w:val="050505"/>
          <w:shd w:val="clear" w:color="auto" w:fill="FFFFFF"/>
        </w:rPr>
      </w:pPr>
      <w:r>
        <w:rPr>
          <w:color w:val="050505"/>
          <w:shd w:val="clear" w:color="auto" w:fill="FFFFFF"/>
        </w:rPr>
        <w:t>- Các con cái F</w:t>
      </w:r>
      <w:r>
        <w:rPr>
          <w:color w:val="050505"/>
          <w:shd w:val="clear" w:color="auto" w:fill="FFFFFF"/>
          <w:vertAlign w:val="subscript"/>
        </w:rPr>
        <w:t>2​</w:t>
      </w:r>
      <w:r>
        <w:rPr>
          <w:color w:val="050505"/>
          <w:shd w:val="clear" w:color="auto" w:fill="FFFFFF"/>
        </w:rPr>
        <w:t> gồm: 37,5% con lông dài, mắt đen: 12,5% con lông ngắn, mắt đen.</w:t>
      </w:r>
    </w:p>
    <w:p w14:paraId="675BA7D9" w14:textId="77777777" w:rsidR="00D7596C" w:rsidRDefault="00D7596C" w:rsidP="00D7596C">
      <w:pPr>
        <w:jc w:val="both"/>
        <w:rPr>
          <w:b/>
          <w:bCs/>
          <w:color w:val="050505"/>
          <w:shd w:val="clear" w:color="auto" w:fill="FFFFFF"/>
        </w:rPr>
      </w:pPr>
      <w:r>
        <w:rPr>
          <w:color w:val="050505"/>
          <w:shd w:val="clear" w:color="auto" w:fill="FFFFFF"/>
        </w:rPr>
        <w:t>- Các con đực F</w:t>
      </w:r>
      <w:r>
        <w:rPr>
          <w:color w:val="050505"/>
          <w:shd w:val="clear" w:color="auto" w:fill="FFFFFF"/>
          <w:vertAlign w:val="subscript"/>
        </w:rPr>
        <w:t>2​</w:t>
      </w:r>
      <w:r>
        <w:rPr>
          <w:color w:val="050505"/>
          <w:shd w:val="clear" w:color="auto" w:fill="FFFFFF"/>
        </w:rPr>
        <w:t xml:space="preserve"> gồm: 15% con lông dài, mắt đen: 3,75% con lông dài, mắt nâu: 10% con lông ngắn, mắt đen: 21,25% con lông ngắn, mắt nâu. Biết không có đột biến xảy ra, mỗi nhận định sau đây là </w:t>
      </w:r>
      <w:r w:rsidRPr="002F6158">
        <w:rPr>
          <w:b/>
          <w:bCs/>
          <w:color w:val="050505"/>
          <w:shd w:val="clear" w:color="auto" w:fill="FFFFFF"/>
        </w:rPr>
        <w:t xml:space="preserve">đúng </w:t>
      </w:r>
    </w:p>
    <w:p w14:paraId="42431549" w14:textId="77777777" w:rsidR="00D7596C" w:rsidRDefault="00D7596C" w:rsidP="00D7596C">
      <w:pPr>
        <w:jc w:val="both"/>
        <w:rPr>
          <w:color w:val="050505"/>
          <w:shd w:val="clear" w:color="auto" w:fill="FFFFFF"/>
        </w:rPr>
      </w:pPr>
      <w:r w:rsidRPr="002F6158">
        <w:rPr>
          <w:b/>
          <w:bCs/>
          <w:color w:val="050505"/>
          <w:shd w:val="clear" w:color="auto" w:fill="FFFFFF"/>
        </w:rPr>
        <w:t>hay sai</w:t>
      </w:r>
      <w:r>
        <w:rPr>
          <w:color w:val="050505"/>
          <w:shd w:val="clear" w:color="auto" w:fill="FFFFFF"/>
        </w:rPr>
        <w:t>?</w:t>
      </w:r>
    </w:p>
    <w:p w14:paraId="2294691D" w14:textId="77777777" w:rsidR="00D7596C" w:rsidRDefault="00D7596C" w:rsidP="00D7596C">
      <w:pPr>
        <w:jc w:val="both"/>
        <w:rPr>
          <w:color w:val="050505"/>
          <w:shd w:val="clear" w:color="auto" w:fill="FFFFFF"/>
        </w:rPr>
      </w:pPr>
      <w:r w:rsidRPr="00145971">
        <w:rPr>
          <w:b/>
          <w:bCs/>
          <w:color w:val="050505"/>
          <w:u w:val="single"/>
          <w:shd w:val="clear" w:color="auto" w:fill="FFFFFF"/>
        </w:rPr>
        <w:t>a)</w:t>
      </w:r>
      <w:r w:rsidRPr="00697CAD">
        <w:rPr>
          <w:b/>
          <w:bCs/>
          <w:color w:val="050505"/>
          <w:shd w:val="clear" w:color="auto" w:fill="FFFFFF"/>
        </w:rPr>
        <w:t xml:space="preserve"> </w:t>
      </w:r>
      <w:r>
        <w:rPr>
          <w:color w:val="050505"/>
          <w:shd w:val="clear" w:color="auto" w:fill="FFFFFF"/>
        </w:rPr>
        <w:t xml:space="preserve">Tính trạng màu mắt do một </w:t>
      </w:r>
      <w:r w:rsidRPr="005358F4">
        <w:rPr>
          <w:color w:val="050505"/>
          <w:shd w:val="clear" w:color="auto" w:fill="FFFFFF"/>
        </w:rPr>
        <w:t>gene</w:t>
      </w:r>
      <w:r>
        <w:rPr>
          <w:color w:val="050505"/>
          <w:shd w:val="clear" w:color="auto" w:fill="FFFFFF"/>
        </w:rPr>
        <w:t xml:space="preserve"> (gồm 2 </w:t>
      </w:r>
      <w:r w:rsidRPr="005358F4">
        <w:rPr>
          <w:color w:val="050505"/>
          <w:shd w:val="clear" w:color="auto" w:fill="FFFFFF"/>
        </w:rPr>
        <w:t>allele</w:t>
      </w:r>
      <w:r>
        <w:rPr>
          <w:color w:val="050505"/>
          <w:shd w:val="clear" w:color="auto" w:fill="FFFFFF"/>
        </w:rPr>
        <w:t>) nằm trên vùng không tương đồng của NST giới tính X.</w:t>
      </w:r>
      <w:r>
        <w:rPr>
          <w:color w:val="050505"/>
        </w:rPr>
        <w:br/>
      </w:r>
      <w:r w:rsidRPr="00697CAD">
        <w:rPr>
          <w:b/>
          <w:bCs/>
          <w:color w:val="050505"/>
          <w:shd w:val="clear" w:color="auto" w:fill="FFFFFF"/>
        </w:rPr>
        <w:t xml:space="preserve">b) </w:t>
      </w:r>
      <w:r>
        <w:rPr>
          <w:color w:val="050505"/>
          <w:shd w:val="clear" w:color="auto" w:fill="FFFFFF"/>
        </w:rPr>
        <w:t xml:space="preserve">Tính trạng chiều dài lông do hai </w:t>
      </w:r>
      <w:r w:rsidRPr="005358F4">
        <w:rPr>
          <w:color w:val="050505"/>
          <w:shd w:val="clear" w:color="auto" w:fill="FFFFFF"/>
        </w:rPr>
        <w:t>gene</w:t>
      </w:r>
      <w:r>
        <w:rPr>
          <w:color w:val="050505"/>
          <w:shd w:val="clear" w:color="auto" w:fill="FFFFFF"/>
        </w:rPr>
        <w:t xml:space="preserve"> không </w:t>
      </w:r>
      <w:r w:rsidRPr="005358F4">
        <w:rPr>
          <w:color w:val="050505"/>
          <w:shd w:val="clear" w:color="auto" w:fill="FFFFFF"/>
        </w:rPr>
        <w:t>allele</w:t>
      </w:r>
      <w:r>
        <w:rPr>
          <w:color w:val="050505"/>
          <w:shd w:val="clear" w:color="auto" w:fill="FFFFFF"/>
        </w:rPr>
        <w:t xml:space="preserve"> tương tác với nhau cùng quy định, 2 </w:t>
      </w:r>
      <w:r w:rsidRPr="005358F4">
        <w:rPr>
          <w:color w:val="050505"/>
          <w:shd w:val="clear" w:color="auto" w:fill="FFFFFF"/>
        </w:rPr>
        <w:t>gene</w:t>
      </w:r>
      <w:r>
        <w:rPr>
          <w:color w:val="050505"/>
          <w:shd w:val="clear" w:color="auto" w:fill="FFFFFF"/>
        </w:rPr>
        <w:t xml:space="preserve"> này cùng nằm trên một cặp NST thường.</w:t>
      </w:r>
    </w:p>
    <w:p w14:paraId="32913DFA" w14:textId="77777777" w:rsidR="00D7596C" w:rsidRDefault="00D7596C" w:rsidP="00D7596C">
      <w:pPr>
        <w:jc w:val="both"/>
        <w:rPr>
          <w:color w:val="050505"/>
          <w:shd w:val="clear" w:color="auto" w:fill="FFFFFF"/>
        </w:rPr>
      </w:pPr>
      <w:r w:rsidRPr="00697CAD">
        <w:rPr>
          <w:b/>
          <w:bCs/>
          <w:color w:val="050505"/>
          <w:shd w:val="clear" w:color="auto" w:fill="FFFFFF"/>
        </w:rPr>
        <w:t xml:space="preserve">c) </w:t>
      </w:r>
      <w:r>
        <w:rPr>
          <w:color w:val="050505"/>
          <w:shd w:val="clear" w:color="auto" w:fill="FFFFFF"/>
        </w:rPr>
        <w:t xml:space="preserve">Đã xảy ra hoán vị </w:t>
      </w:r>
      <w:r w:rsidRPr="005358F4">
        <w:rPr>
          <w:color w:val="050505"/>
          <w:shd w:val="clear" w:color="auto" w:fill="FFFFFF"/>
        </w:rPr>
        <w:t>gene</w:t>
      </w:r>
      <w:r>
        <w:rPr>
          <w:color w:val="050505"/>
          <w:shd w:val="clear" w:color="auto" w:fill="FFFFFF"/>
        </w:rPr>
        <w:t xml:space="preserve"> ở giới cái với tần số 10%.</w:t>
      </w:r>
    </w:p>
    <w:p w14:paraId="09035B64" w14:textId="77777777" w:rsidR="00D7596C" w:rsidRDefault="00D7596C" w:rsidP="00D7596C">
      <w:pPr>
        <w:jc w:val="both"/>
        <w:rPr>
          <w:color w:val="050505"/>
          <w:shd w:val="clear" w:color="auto" w:fill="FFFFFF"/>
        </w:rPr>
      </w:pPr>
      <w:r w:rsidRPr="00145971">
        <w:rPr>
          <w:b/>
          <w:bCs/>
          <w:color w:val="050505"/>
          <w:u w:val="single"/>
          <w:shd w:val="clear" w:color="auto" w:fill="FFFFFF"/>
        </w:rPr>
        <w:t>d)</w:t>
      </w:r>
      <w:r w:rsidRPr="00697CAD">
        <w:rPr>
          <w:b/>
          <w:bCs/>
          <w:color w:val="050505"/>
          <w:shd w:val="clear" w:color="auto" w:fill="FFFFFF"/>
        </w:rPr>
        <w:t xml:space="preserve"> </w:t>
      </w:r>
      <w:r>
        <w:rPr>
          <w:color w:val="050505"/>
          <w:shd w:val="clear" w:color="auto" w:fill="FFFFFF"/>
        </w:rPr>
        <w:t>Đời F</w:t>
      </w:r>
      <w:r>
        <w:rPr>
          <w:color w:val="050505"/>
          <w:shd w:val="clear" w:color="auto" w:fill="FFFFFF"/>
          <w:vertAlign w:val="subscript"/>
        </w:rPr>
        <w:t>2​</w:t>
      </w:r>
      <w:r>
        <w:rPr>
          <w:color w:val="050505"/>
          <w:shd w:val="clear" w:color="auto" w:fill="FFFFFF"/>
        </w:rPr>
        <w:t xml:space="preserve"> có tối đa 24 loại kiểu </w:t>
      </w:r>
      <w:r w:rsidRPr="005358F4">
        <w:rPr>
          <w:color w:val="050505"/>
          <w:shd w:val="clear" w:color="auto" w:fill="FFFFFF"/>
        </w:rPr>
        <w:t>gene</w:t>
      </w:r>
      <w:r>
        <w:rPr>
          <w:color w:val="050505"/>
          <w:shd w:val="clear" w:color="auto" w:fill="FFFFFF"/>
        </w:rPr>
        <w:t>.</w:t>
      </w:r>
    </w:p>
    <w:p w14:paraId="60D5CE50" w14:textId="77777777" w:rsidR="00D7596C" w:rsidRPr="005358F4" w:rsidRDefault="00D7596C" w:rsidP="00D7596C">
      <w:pPr>
        <w:pStyle w:val="Normal0"/>
        <w:shd w:val="clear" w:color="auto" w:fill="FFFFFF"/>
        <w:rPr>
          <w:b/>
          <w:bCs/>
          <w:color w:val="C00000"/>
        </w:rPr>
      </w:pPr>
      <w:bookmarkStart w:id="118" w:name="_Hlk112886141"/>
      <w:r w:rsidRPr="005358F4">
        <w:rPr>
          <w:b/>
          <w:color w:val="C00000"/>
        </w:rPr>
        <w:t xml:space="preserve">Câu 63. </w:t>
      </w:r>
      <w:r w:rsidRPr="005358F4">
        <w:rPr>
          <w:b/>
          <w:bCs/>
          <w:color w:val="C00000"/>
        </w:rPr>
        <w:t>Hướng dẫn giải:</w:t>
      </w:r>
    </w:p>
    <w:p w14:paraId="0558BBBE" w14:textId="77777777" w:rsidR="00D7596C" w:rsidRPr="005358F4" w:rsidRDefault="00D7596C" w:rsidP="00D7596C">
      <w:pPr>
        <w:shd w:val="clear" w:color="auto" w:fill="FFFFFF"/>
        <w:rPr>
          <w:color w:val="C00000"/>
          <w:shd w:val="clear" w:color="auto" w:fill="FFFFFF"/>
        </w:rPr>
      </w:pPr>
      <w:r w:rsidRPr="005358F4">
        <w:rPr>
          <w:b/>
          <w:bCs/>
          <w:color w:val="C00000"/>
          <w:shd w:val="clear" w:color="auto" w:fill="FFFFFF"/>
        </w:rPr>
        <w:t>Phương pháp:</w:t>
      </w:r>
      <w:r w:rsidRPr="005358F4">
        <w:rPr>
          <w:color w:val="C00000"/>
        </w:rPr>
        <w:br/>
      </w:r>
      <w:r w:rsidRPr="005358F4">
        <w:rPr>
          <w:color w:val="C00000"/>
          <w:shd w:val="clear" w:color="auto" w:fill="FFFFFF"/>
        </w:rPr>
        <w:t>Bước 1: Xét tỉ lệ kiểu hình từng tính trạng → quy luật di truyền → quy ước gene.</w:t>
      </w:r>
      <w:r w:rsidRPr="005358F4">
        <w:rPr>
          <w:color w:val="C00000"/>
        </w:rPr>
        <w:br/>
      </w:r>
      <w:r w:rsidRPr="005358F4">
        <w:rPr>
          <w:color w:val="C00000"/>
          <w:shd w:val="clear" w:color="auto" w:fill="FFFFFF"/>
        </w:rPr>
        <w:t>Bước 2: Viết phép lại P→ F</w:t>
      </w:r>
      <w:r w:rsidRPr="005358F4">
        <w:rPr>
          <w:color w:val="C00000"/>
          <w:shd w:val="clear" w:color="auto" w:fill="FFFFFF"/>
          <w:vertAlign w:val="subscript"/>
        </w:rPr>
        <w:t>1​</w:t>
      </w:r>
      <w:r w:rsidRPr="005358F4">
        <w:rPr>
          <w:color w:val="C00000"/>
        </w:rPr>
        <w:br/>
      </w:r>
      <w:r w:rsidRPr="005358F4">
        <w:rPr>
          <w:color w:val="C00000"/>
          <w:shd w:val="clear" w:color="auto" w:fill="FFFFFF"/>
        </w:rPr>
        <w:t>Bước 3: Tính tần số HVG</w:t>
      </w:r>
      <w:r w:rsidRPr="005358F4">
        <w:rPr>
          <w:color w:val="C00000"/>
        </w:rPr>
        <w:br/>
      </w:r>
      <w:r w:rsidRPr="005358F4">
        <w:rPr>
          <w:color w:val="C00000"/>
          <w:shd w:val="clear" w:color="auto" w:fill="FFFFFF"/>
        </w:rPr>
        <w:t>Bước 4: Xét các phát biểu.</w:t>
      </w:r>
      <w:r w:rsidRPr="005358F4">
        <w:rPr>
          <w:color w:val="C00000"/>
        </w:rPr>
        <w:br/>
      </w:r>
      <w:r w:rsidRPr="005358F4">
        <w:rPr>
          <w:b/>
          <w:bCs/>
          <w:color w:val="C00000"/>
          <w:shd w:val="clear" w:color="auto" w:fill="FFFFFF"/>
        </w:rPr>
        <w:t>Cách giải:</w:t>
      </w:r>
      <w:r w:rsidRPr="005358F4">
        <w:rPr>
          <w:color w:val="C00000"/>
        </w:rPr>
        <w:br/>
      </w:r>
      <w:r w:rsidRPr="005358F4">
        <w:rPr>
          <w:color w:val="C00000"/>
          <w:shd w:val="clear" w:color="auto" w:fill="FFFFFF"/>
        </w:rPr>
        <w:t>Xét tỉ lệ:</w:t>
      </w:r>
      <w:r w:rsidRPr="005358F4">
        <w:rPr>
          <w:color w:val="C00000"/>
        </w:rPr>
        <w:br/>
      </w:r>
      <w:r w:rsidRPr="005358F4">
        <w:rPr>
          <w:color w:val="C00000"/>
          <w:shd w:val="clear" w:color="auto" w:fill="FFFFFF"/>
        </w:rPr>
        <w:t>+ lông dài/lông ngắn = 9/7 → tương tác bổ sung (Aa, Bb)</w:t>
      </w:r>
      <w:r w:rsidRPr="005358F4">
        <w:rPr>
          <w:color w:val="C00000"/>
        </w:rPr>
        <w:br/>
      </w:r>
      <w:r w:rsidRPr="005358F4">
        <w:rPr>
          <w:color w:val="C00000"/>
          <w:shd w:val="clear" w:color="auto" w:fill="FFFFFF"/>
        </w:rPr>
        <w:t>+ Mắt đen/mắt nâu = 3/1 → D- mắt đen; d- mắt nâu.</w:t>
      </w:r>
      <w:r w:rsidRPr="005358F4">
        <w:rPr>
          <w:color w:val="C00000"/>
        </w:rPr>
        <w:br/>
      </w:r>
      <w:r w:rsidRPr="005358F4">
        <w:rPr>
          <w:color w:val="C00000"/>
          <w:shd w:val="clear" w:color="auto" w:fill="FFFFFF"/>
        </w:rPr>
        <w:t>Ta thấy tỉ lệ kiểu hình ở 2 giới về cả 2 tính trạng đều khác nhau → 1 trong 2 gene quy định độ dài lông và gene quy định màu mắt nằm trên NST X (giả sử cặp Bb và Dd nằm trên NST X)</w:t>
      </w:r>
      <w:r w:rsidRPr="005358F4">
        <w:rPr>
          <w:color w:val="C00000"/>
        </w:rPr>
        <w:br/>
        <w:t>P:AAX</w:t>
      </w:r>
      <w:r w:rsidRPr="005358F4">
        <w:rPr>
          <w:color w:val="C00000"/>
          <w:vertAlign w:val="superscript"/>
        </w:rPr>
        <w:t>BD</w:t>
      </w:r>
      <w:r w:rsidRPr="005358F4">
        <w:rPr>
          <w:color w:val="C00000"/>
        </w:rPr>
        <w:t>X</w:t>
      </w:r>
      <w:r w:rsidRPr="005358F4">
        <w:rPr>
          <w:color w:val="C00000"/>
          <w:vertAlign w:val="superscript"/>
        </w:rPr>
        <w:t>BD</w:t>
      </w:r>
      <w:r w:rsidRPr="005358F4">
        <w:rPr>
          <w:color w:val="C00000"/>
        </w:rPr>
        <w:t>×aaX</w:t>
      </w:r>
      <w:r w:rsidRPr="005358F4">
        <w:rPr>
          <w:color w:val="C00000"/>
          <w:vertAlign w:val="superscript"/>
        </w:rPr>
        <w:t>bd</w:t>
      </w:r>
      <w:r w:rsidRPr="005358F4">
        <w:rPr>
          <w:color w:val="C00000"/>
        </w:rPr>
        <w:t>Y→F1:1AaX</w:t>
      </w:r>
      <w:r w:rsidRPr="005358F4">
        <w:rPr>
          <w:color w:val="C00000"/>
          <w:vertAlign w:val="superscript"/>
        </w:rPr>
        <w:t>BD</w:t>
      </w:r>
      <w:r w:rsidRPr="005358F4">
        <w:rPr>
          <w:color w:val="C00000"/>
        </w:rPr>
        <w:t>X</w:t>
      </w:r>
      <w:r w:rsidRPr="005358F4">
        <w:rPr>
          <w:color w:val="C00000"/>
          <w:vertAlign w:val="superscript"/>
        </w:rPr>
        <w:t>bd</w:t>
      </w:r>
      <w:r w:rsidRPr="005358F4">
        <w:rPr>
          <w:color w:val="C00000"/>
        </w:rPr>
        <w:t>:1AaX</w:t>
      </w:r>
      <w:r w:rsidRPr="005358F4">
        <w:rPr>
          <w:color w:val="C00000"/>
          <w:vertAlign w:val="superscript"/>
        </w:rPr>
        <w:t>BD</w:t>
      </w:r>
      <w:r w:rsidRPr="005358F4">
        <w:rPr>
          <w:color w:val="C00000"/>
        </w:rPr>
        <w:t>Y</w:t>
      </w:r>
      <w:r w:rsidRPr="005358F4">
        <w:rPr>
          <w:color w:val="C00000"/>
          <w:shd w:val="clear" w:color="auto" w:fill="FFFFFF"/>
        </w:rPr>
        <w:t> F</w:t>
      </w:r>
      <w:r w:rsidRPr="005358F4">
        <w:rPr>
          <w:color w:val="C00000"/>
          <w:shd w:val="clear" w:color="auto" w:fill="FFFFFF"/>
          <w:vertAlign w:val="subscript"/>
        </w:rPr>
        <w:t>1​</w:t>
      </w:r>
      <w:r w:rsidRPr="005358F4">
        <w:rPr>
          <w:color w:val="C00000"/>
          <w:shd w:val="clear" w:color="auto" w:fill="FFFFFF"/>
        </w:rPr>
        <w:t> dị hợp 3 cặp gene.</w:t>
      </w:r>
    </w:p>
    <w:p w14:paraId="382711FC" w14:textId="77777777" w:rsidR="00D7596C" w:rsidRPr="005358F4" w:rsidRDefault="00D7596C" w:rsidP="00D7596C">
      <w:pPr>
        <w:shd w:val="clear" w:color="auto" w:fill="FFFFFF"/>
        <w:rPr>
          <w:color w:val="C00000"/>
        </w:rPr>
      </w:pPr>
      <w:r w:rsidRPr="005358F4">
        <w:rPr>
          <w:color w:val="C00000"/>
          <w:shd w:val="clear" w:color="auto" w:fill="FFFFFF"/>
        </w:rPr>
        <w:t>Ở F</w:t>
      </w:r>
      <w:r w:rsidRPr="005358F4">
        <w:rPr>
          <w:color w:val="C00000"/>
          <w:shd w:val="clear" w:color="auto" w:fill="FFFFFF"/>
          <w:vertAlign w:val="subscript"/>
        </w:rPr>
        <w:t>2​</w:t>
      </w:r>
      <w:r w:rsidRPr="005358F4">
        <w:rPr>
          <w:color w:val="C00000"/>
          <w:shd w:val="clear" w:color="auto" w:fill="FFFFFF"/>
        </w:rPr>
        <w:t>, con đực lông dài mắt đen: </w:t>
      </w:r>
      <w:r w:rsidRPr="005358F4">
        <w:rPr>
          <w:color w:val="C00000"/>
        </w:rPr>
        <w:t>A−X</w:t>
      </w:r>
      <w:r w:rsidRPr="005358F4">
        <w:rPr>
          <w:color w:val="C00000"/>
          <w:vertAlign w:val="superscript"/>
        </w:rPr>
        <w:t>BD</w:t>
      </w:r>
      <w:r w:rsidRPr="005358F4">
        <w:rPr>
          <w:color w:val="C00000"/>
        </w:rPr>
        <w:t>Y=15%→X</w:t>
      </w:r>
      <w:r w:rsidRPr="005358F4">
        <w:rPr>
          <w:color w:val="C00000"/>
          <w:vertAlign w:val="superscript"/>
        </w:rPr>
        <w:t>BD</w:t>
      </w:r>
      <w:r w:rsidRPr="005358F4">
        <w:rPr>
          <w:color w:val="C00000"/>
        </w:rPr>
        <w:t>Y=</w:t>
      </w:r>
      <m:oMath>
        <m:f>
          <m:fPr>
            <m:ctrlPr>
              <w:rPr>
                <w:rFonts w:ascii="Cambria Math" w:hAnsi="Cambria Math"/>
                <w:i/>
                <w:color w:val="C00000"/>
              </w:rPr>
            </m:ctrlPr>
          </m:fPr>
          <m:num>
            <m:r>
              <w:rPr>
                <w:rFonts w:ascii="Cambria Math" w:hAnsi="Cambria Math"/>
                <w:color w:val="C00000"/>
              </w:rPr>
              <m:t>0,15</m:t>
            </m:r>
          </m:num>
          <m:den>
            <m:r>
              <w:rPr>
                <w:rFonts w:ascii="Cambria Math" w:hAnsi="Cambria Math"/>
                <w:color w:val="C00000"/>
              </w:rPr>
              <m:t>0,75</m:t>
            </m:r>
          </m:den>
        </m:f>
      </m:oMath>
      <w:r w:rsidRPr="005358F4">
        <w:rPr>
          <w:color w:val="C00000"/>
        </w:rPr>
        <w:t>= 0,2</w:t>
      </w:r>
    </w:p>
    <w:p w14:paraId="4DE9BF98" w14:textId="77777777" w:rsidR="00D7596C" w:rsidRPr="005358F4" w:rsidRDefault="00D7596C" w:rsidP="00D7596C">
      <w:pPr>
        <w:rPr>
          <w:color w:val="C00000"/>
          <w:shd w:val="clear" w:color="auto" w:fill="FFFFFF"/>
        </w:rPr>
      </w:pPr>
      <w:r w:rsidRPr="005358F4">
        <w:rPr>
          <w:color w:val="C00000"/>
        </w:rPr>
        <w:t>→X</w:t>
      </w:r>
      <w:r w:rsidRPr="005358F4">
        <w:rPr>
          <w:color w:val="C00000"/>
          <w:vertAlign w:val="superscript"/>
        </w:rPr>
        <w:t>BD</w:t>
      </w:r>
      <w:r w:rsidRPr="005358F4">
        <w:rPr>
          <w:color w:val="C00000"/>
        </w:rPr>
        <w:t>=</w:t>
      </w:r>
      <m:oMath>
        <m:f>
          <m:fPr>
            <m:ctrlPr>
              <w:rPr>
                <w:rFonts w:ascii="Cambria Math" w:hAnsi="Cambria Math"/>
                <w:i/>
                <w:color w:val="C00000"/>
              </w:rPr>
            </m:ctrlPr>
          </m:fPr>
          <m:num>
            <m:r>
              <w:rPr>
                <w:rFonts w:ascii="Cambria Math" w:hAnsi="Cambria Math"/>
                <w:color w:val="C00000"/>
              </w:rPr>
              <m:t>0,2</m:t>
            </m:r>
          </m:num>
          <m:den>
            <m:r>
              <w:rPr>
                <w:rFonts w:ascii="Cambria Math" w:hAnsi="Cambria Math"/>
                <w:color w:val="C00000"/>
              </w:rPr>
              <m:t>0,5Y</m:t>
            </m:r>
          </m:den>
        </m:f>
      </m:oMath>
      <w:r w:rsidRPr="005358F4">
        <w:rPr>
          <w:color w:val="C00000"/>
        </w:rPr>
        <w:t>= 0,4</w:t>
      </w:r>
      <w:r w:rsidRPr="005358F4">
        <w:rPr>
          <w:color w:val="C00000"/>
          <w:shd w:val="clear" w:color="auto" w:fill="FFFFFF"/>
        </w:rPr>
        <w:t> là giao tử liên kết →ố kiểu gene tối đa là  f = 20%.</w:t>
      </w:r>
      <w:r w:rsidRPr="005358F4">
        <w:rPr>
          <w:color w:val="C00000"/>
        </w:rPr>
        <w:br/>
      </w:r>
      <w:r w:rsidRPr="005358F4">
        <w:rPr>
          <w:color w:val="C00000"/>
          <w:shd w:val="clear" w:color="auto" w:fill="FFFFFF"/>
        </w:rPr>
        <w:t>Xét các phát biểu:</w:t>
      </w:r>
      <w:r w:rsidRPr="005358F4">
        <w:rPr>
          <w:color w:val="C00000"/>
        </w:rPr>
        <w:br/>
      </w:r>
      <w:r w:rsidRPr="005358F4">
        <w:rPr>
          <w:b/>
          <w:bCs/>
          <w:color w:val="C00000"/>
          <w:shd w:val="clear" w:color="auto" w:fill="FFFFFF"/>
        </w:rPr>
        <w:t>a) đúng.</w:t>
      </w:r>
      <w:r w:rsidRPr="005358F4">
        <w:rPr>
          <w:b/>
          <w:bCs/>
          <w:color w:val="C00000"/>
          <w:shd w:val="clear" w:color="auto" w:fill="FFFFFF"/>
        </w:rPr>
        <w:br/>
        <w:t xml:space="preserve">b) sai. </w:t>
      </w:r>
      <w:r w:rsidRPr="005358F4">
        <w:rPr>
          <w:color w:val="C00000"/>
          <w:shd w:val="clear" w:color="auto" w:fill="FFFFFF"/>
        </w:rPr>
        <w:t>1 trong 2 gene quy định độ dài lông và gene quy định màu mắt nằm trên NST X.</w:t>
      </w:r>
      <w:r w:rsidRPr="005358F4">
        <w:rPr>
          <w:color w:val="C00000"/>
        </w:rPr>
        <w:br/>
      </w:r>
      <w:r w:rsidRPr="005358F4">
        <w:rPr>
          <w:b/>
          <w:bCs/>
          <w:color w:val="C00000"/>
          <w:shd w:val="clear" w:color="auto" w:fill="FFFFFF"/>
        </w:rPr>
        <w:t xml:space="preserve">c) sai. </w:t>
      </w:r>
      <w:r w:rsidRPr="005358F4">
        <w:rPr>
          <w:color w:val="C00000"/>
          <w:shd w:val="clear" w:color="auto" w:fill="FFFFFF"/>
        </w:rPr>
        <w:t>f = 20%</w:t>
      </w:r>
      <w:r w:rsidRPr="005358F4">
        <w:rPr>
          <w:color w:val="C00000"/>
        </w:rPr>
        <w:br/>
      </w:r>
      <w:r w:rsidRPr="005358F4">
        <w:rPr>
          <w:b/>
          <w:bCs/>
          <w:color w:val="C00000"/>
          <w:shd w:val="clear" w:color="auto" w:fill="FFFFFF"/>
        </w:rPr>
        <w:t xml:space="preserve">d) đúng. </w:t>
      </w:r>
      <w:r w:rsidRPr="005358F4">
        <w:rPr>
          <w:color w:val="C00000"/>
          <w:shd w:val="clear" w:color="auto" w:fill="FFFFFF"/>
        </w:rPr>
        <w:t>số kiểu gene tối đa là 3 (AA, Aa, a</w:t>
      </w:r>
      <w:r w:rsidRPr="005358F4">
        <w:rPr>
          <w:b/>
          <w:bCs/>
          <w:color w:val="C00000"/>
          <w:shd w:val="clear" w:color="auto" w:fill="FFFFFF"/>
        </w:rPr>
        <w:t xml:space="preserve">a) </w:t>
      </w:r>
      <w:r w:rsidRPr="005358F4">
        <w:rPr>
          <w:color w:val="C00000"/>
          <w:shd w:val="clear" w:color="auto" w:fill="FFFFFF"/>
        </w:rPr>
        <w:t>x 8 ( X</w:t>
      </w:r>
      <w:r w:rsidRPr="005358F4">
        <w:rPr>
          <w:color w:val="C00000"/>
          <w:shd w:val="clear" w:color="auto" w:fill="FFFFFF"/>
          <w:vertAlign w:val="superscript"/>
        </w:rPr>
        <w:t>BD</w:t>
      </w:r>
      <w:r w:rsidRPr="005358F4">
        <w:rPr>
          <w:color w:val="C00000"/>
          <w:shd w:val="clear" w:color="auto" w:fill="FFFFFF"/>
        </w:rPr>
        <w:t>, X</w:t>
      </w:r>
      <w:r w:rsidRPr="005358F4">
        <w:rPr>
          <w:color w:val="C00000"/>
          <w:shd w:val="clear" w:color="auto" w:fill="FFFFFF"/>
          <w:vertAlign w:val="superscript"/>
        </w:rPr>
        <w:t>bd</w:t>
      </w:r>
      <w:r w:rsidRPr="005358F4">
        <w:rPr>
          <w:color w:val="C00000"/>
          <w:shd w:val="clear" w:color="auto" w:fill="FFFFFF"/>
        </w:rPr>
        <w:t>, X</w:t>
      </w:r>
      <w:r w:rsidRPr="005358F4">
        <w:rPr>
          <w:color w:val="C00000"/>
          <w:shd w:val="clear" w:color="auto" w:fill="FFFFFF"/>
          <w:vertAlign w:val="superscript"/>
        </w:rPr>
        <w:t>Bd</w:t>
      </w:r>
      <w:r w:rsidRPr="005358F4">
        <w:rPr>
          <w:color w:val="C00000"/>
          <w:shd w:val="clear" w:color="auto" w:fill="FFFFFF"/>
        </w:rPr>
        <w:t>, X</w:t>
      </w:r>
      <w:r w:rsidRPr="005358F4">
        <w:rPr>
          <w:color w:val="C00000"/>
          <w:shd w:val="clear" w:color="auto" w:fill="FFFFFF"/>
          <w:vertAlign w:val="superscript"/>
        </w:rPr>
        <w:t>bD</w:t>
      </w:r>
      <w:r w:rsidRPr="005358F4">
        <w:rPr>
          <w:color w:val="C00000"/>
          <w:shd w:val="clear" w:color="auto" w:fill="FFFFFF"/>
        </w:rPr>
        <w:t>) (X</w:t>
      </w:r>
      <w:r w:rsidRPr="005358F4">
        <w:rPr>
          <w:color w:val="C00000"/>
          <w:shd w:val="clear" w:color="auto" w:fill="FFFFFF"/>
          <w:vertAlign w:val="superscript"/>
        </w:rPr>
        <w:t>BD</w:t>
      </w:r>
      <w:r w:rsidRPr="005358F4">
        <w:rPr>
          <w:color w:val="C00000"/>
          <w:shd w:val="clear" w:color="auto" w:fill="FFFFFF"/>
        </w:rPr>
        <w:t>, Y) = 24</w:t>
      </w:r>
    </w:p>
    <w:bookmarkEnd w:id="118"/>
    <w:p w14:paraId="1B681C43" w14:textId="77777777" w:rsidR="00D7596C" w:rsidRDefault="00D7596C" w:rsidP="00D7596C">
      <w:pPr>
        <w:jc w:val="both"/>
        <w:rPr>
          <w:color w:val="050505"/>
          <w:shd w:val="clear" w:color="auto" w:fill="FFFFFF"/>
        </w:rPr>
      </w:pPr>
      <w:r>
        <w:rPr>
          <w:b/>
          <w:bCs/>
        </w:rPr>
        <w:t>Câu 64.</w:t>
      </w:r>
      <w:r>
        <w:t xml:space="preserve"> Ở ruồi giấm, </w:t>
      </w:r>
      <w:r w:rsidRPr="005358F4">
        <w:t>allele</w:t>
      </w:r>
      <w:r>
        <w:t xml:space="preserve"> A quy định thân xám trội hoàn toàn so với </w:t>
      </w:r>
      <w:r w:rsidRPr="005358F4">
        <w:t>allele</w:t>
      </w:r>
      <w:r>
        <w:t xml:space="preserve"> a quy định thân đen, </w:t>
      </w:r>
      <w:r w:rsidRPr="005358F4">
        <w:t>allele</w:t>
      </w:r>
      <w:r>
        <w:t xml:space="preserve"> B quy định, cánh dài trội hoàn toàn so với </w:t>
      </w:r>
      <w:r w:rsidRPr="005358F4">
        <w:t>allele</w:t>
      </w:r>
      <w:r>
        <w:t xml:space="preserve"> b quy định cánh cụt. Hai cặp </w:t>
      </w:r>
      <w:r w:rsidRPr="005358F4">
        <w:t>gene</w:t>
      </w:r>
      <w:r>
        <w:t xml:space="preserve"> này cùng nằm trên một cặp NST thường. Alen D quy định mắt đỏ trội hoàn toàn so với </w:t>
      </w:r>
      <w:r w:rsidRPr="005358F4">
        <w:t>allele</w:t>
      </w:r>
      <w:r>
        <w:t xml:space="preserve"> d quy định mắt trắng. Gen quy định màu mắt nằm trên NST giới tính X, không có </w:t>
      </w:r>
      <w:r w:rsidRPr="005358F4">
        <w:t>allele</w:t>
      </w:r>
      <w:r>
        <w:t xml:space="preserve"> tưong ứng trên Y. Thực hiện phép lai </w:t>
      </w:r>
      <m:oMath>
        <m:f>
          <m:fPr>
            <m:ctrlPr>
              <w:rPr>
                <w:rFonts w:ascii="Cambria Math" w:eastAsia="Calibri" w:hAnsi="Cambria Math"/>
                <w:i/>
                <w:kern w:val="2"/>
              </w:rPr>
            </m:ctrlPr>
          </m:fPr>
          <m:num>
            <m:r>
              <w:rPr>
                <w:rFonts w:ascii="Cambria Math" w:hAnsi="Cambria Math"/>
              </w:rPr>
              <m:t>AB</m:t>
            </m:r>
          </m:num>
          <m:den>
            <m:r>
              <w:rPr>
                <w:rFonts w:ascii="Cambria Math" w:hAnsi="Cambria Math"/>
              </w:rPr>
              <m:t>ab</m:t>
            </m:r>
          </m:den>
        </m:f>
      </m:oMath>
      <w:r>
        <w:t>X</w:t>
      </w:r>
      <w:r>
        <w:rPr>
          <w:vertAlign w:val="superscript"/>
        </w:rPr>
        <w:t>D</w:t>
      </w:r>
      <w:r>
        <w:t>X</w:t>
      </w:r>
      <w:r>
        <w:rPr>
          <w:vertAlign w:val="superscript"/>
        </w:rPr>
        <w:t>d</w:t>
      </w:r>
      <w:r>
        <w:t xml:space="preserve"> x </w:t>
      </w:r>
      <m:oMath>
        <m:f>
          <m:fPr>
            <m:ctrlPr>
              <w:rPr>
                <w:rFonts w:ascii="Cambria Math" w:eastAsia="Calibri" w:hAnsi="Cambria Math"/>
                <w:i/>
                <w:kern w:val="2"/>
              </w:rPr>
            </m:ctrlPr>
          </m:fPr>
          <m:num>
            <m:r>
              <w:rPr>
                <w:rFonts w:ascii="Cambria Math" w:hAnsi="Cambria Math"/>
              </w:rPr>
              <m:t>Ab</m:t>
            </m:r>
          </m:num>
          <m:den>
            <m:r>
              <w:rPr>
                <w:rFonts w:ascii="Cambria Math" w:hAnsi="Cambria Math"/>
              </w:rPr>
              <m:t>ab</m:t>
            </m:r>
          </m:den>
        </m:f>
      </m:oMath>
      <w:r>
        <w:t>X</w:t>
      </w:r>
      <w:r>
        <w:rPr>
          <w:vertAlign w:val="superscript"/>
        </w:rPr>
        <w:t>d</w:t>
      </w:r>
      <w:r>
        <w:t>Y thu được F</w:t>
      </w:r>
      <w:r>
        <w:rPr>
          <w:vertAlign w:val="subscript"/>
        </w:rPr>
        <w:t>1</w:t>
      </w:r>
      <w:r>
        <w:t>. Ở F</w:t>
      </w:r>
      <w:r>
        <w:rPr>
          <w:vertAlign w:val="subscript"/>
        </w:rPr>
        <w:t>1</w:t>
      </w:r>
      <w:r>
        <w:t xml:space="preserve">, ruồi thân đen cánh cụt mắt đỏ chiếm tỉ lệ 10%. Theo lí thuyết, </w:t>
      </w:r>
      <w:r>
        <w:rPr>
          <w:color w:val="050505"/>
          <w:shd w:val="clear" w:color="auto" w:fill="FFFFFF"/>
        </w:rPr>
        <w:t xml:space="preserve">mỗi kết luận sau đây là </w:t>
      </w:r>
      <w:r w:rsidRPr="002731A6">
        <w:rPr>
          <w:b/>
          <w:bCs/>
          <w:color w:val="050505"/>
          <w:shd w:val="clear" w:color="auto" w:fill="FFFFFF"/>
        </w:rPr>
        <w:t>đúng hay sai</w:t>
      </w:r>
      <w:r>
        <w:rPr>
          <w:color w:val="050505"/>
          <w:shd w:val="clear" w:color="auto" w:fill="FFFFFF"/>
        </w:rPr>
        <w:t>?</w:t>
      </w:r>
    </w:p>
    <w:p w14:paraId="0410FB5A" w14:textId="77777777" w:rsidR="00D7596C" w:rsidRDefault="00D7596C" w:rsidP="00D7596C">
      <w:pPr>
        <w:pStyle w:val="Normal0"/>
        <w:ind w:left="48" w:right="48"/>
        <w:jc w:val="both"/>
      </w:pPr>
      <w:r w:rsidRPr="00697CAD">
        <w:rPr>
          <w:b/>
          <w:bCs/>
        </w:rPr>
        <w:t xml:space="preserve">a) </w:t>
      </w:r>
      <w:r>
        <w:t>Tỷ lệ ruồi đực mang một trong 3 tính trạng trội ở F</w:t>
      </w:r>
      <w:r>
        <w:rPr>
          <w:vertAlign w:val="subscript"/>
        </w:rPr>
        <w:t>1</w:t>
      </w:r>
      <w:r>
        <w:t> chiếm 14,53%.</w:t>
      </w:r>
    </w:p>
    <w:p w14:paraId="1A876A57" w14:textId="77777777" w:rsidR="00D7596C" w:rsidRDefault="00D7596C" w:rsidP="00D7596C">
      <w:pPr>
        <w:pStyle w:val="Normal0"/>
        <w:ind w:left="48" w:right="48"/>
        <w:jc w:val="both"/>
      </w:pPr>
      <w:r w:rsidRPr="00697CAD">
        <w:rPr>
          <w:b/>
          <w:bCs/>
        </w:rPr>
        <w:t xml:space="preserve">b) </w:t>
      </w:r>
      <w:r>
        <w:t xml:space="preserve">Tỷ lệ ruồi cái dị hợp về 2 trong 3 cặp </w:t>
      </w:r>
      <w:r w:rsidRPr="005358F4">
        <w:t>gene</w:t>
      </w:r>
      <w:r>
        <w:t xml:space="preserve"> ở F</w:t>
      </w:r>
      <w:r>
        <w:rPr>
          <w:vertAlign w:val="subscript"/>
        </w:rPr>
        <w:t>1</w:t>
      </w:r>
      <w:r>
        <w:t> chiếm 17,6%.</w:t>
      </w:r>
    </w:p>
    <w:p w14:paraId="58073963" w14:textId="77777777" w:rsidR="00D7596C" w:rsidRDefault="00D7596C" w:rsidP="00D7596C">
      <w:pPr>
        <w:pStyle w:val="Normal0"/>
        <w:ind w:left="48" w:right="48"/>
        <w:jc w:val="both"/>
      </w:pPr>
      <w:r w:rsidRPr="00AA0164">
        <w:rPr>
          <w:b/>
          <w:bCs/>
          <w:u w:val="single"/>
        </w:rPr>
        <w:t>c)</w:t>
      </w:r>
      <w:r w:rsidRPr="00697CAD">
        <w:rPr>
          <w:b/>
          <w:bCs/>
        </w:rPr>
        <w:t xml:space="preserve"> </w:t>
      </w:r>
      <w:r>
        <w:t xml:space="preserve">Tỷ lệ ruồi đực có kiểu </w:t>
      </w:r>
      <w:r w:rsidRPr="005358F4">
        <w:t>gene</w:t>
      </w:r>
      <w:r>
        <w:t xml:space="preserve"> mang 2 </w:t>
      </w:r>
      <w:r w:rsidRPr="005358F4">
        <w:t>allele</w:t>
      </w:r>
      <w:r>
        <w:t xml:space="preserve"> trội chiếm 15%.</w:t>
      </w:r>
    </w:p>
    <w:p w14:paraId="28316422" w14:textId="77777777" w:rsidR="00D7596C" w:rsidRDefault="00D7596C" w:rsidP="00D7596C">
      <w:pPr>
        <w:pStyle w:val="Normal0"/>
        <w:ind w:left="48" w:right="48"/>
        <w:jc w:val="both"/>
      </w:pPr>
      <w:r w:rsidRPr="00697CAD">
        <w:rPr>
          <w:b/>
          <w:bCs/>
        </w:rPr>
        <w:t xml:space="preserve">d) </w:t>
      </w:r>
      <w:r>
        <w:t xml:space="preserve">Tỷ lệ ruồi cái mang 3 </w:t>
      </w:r>
      <w:r w:rsidRPr="005358F4">
        <w:t>allele</w:t>
      </w:r>
      <w:r>
        <w:t xml:space="preserve"> trội trong kiểu </w:t>
      </w:r>
      <w:r w:rsidRPr="005358F4">
        <w:t>gene</w:t>
      </w:r>
      <w:r>
        <w:t xml:space="preserve"> chiếm 14,6%</w:t>
      </w:r>
    </w:p>
    <w:p w14:paraId="09DB25AD" w14:textId="77777777" w:rsidR="00D7596C" w:rsidRPr="005358F4" w:rsidRDefault="00D7596C" w:rsidP="00D7596C">
      <w:pPr>
        <w:pStyle w:val="Normal0"/>
        <w:shd w:val="clear" w:color="auto" w:fill="FFFFFF"/>
        <w:rPr>
          <w:b/>
          <w:bCs/>
          <w:color w:val="C00000"/>
        </w:rPr>
      </w:pPr>
      <w:bookmarkStart w:id="119" w:name="_Hlk112886230"/>
      <w:r w:rsidRPr="005358F4">
        <w:rPr>
          <w:b/>
          <w:color w:val="C00000"/>
        </w:rPr>
        <w:t xml:space="preserve">Câu 64. </w:t>
      </w:r>
      <w:r w:rsidRPr="005358F4">
        <w:rPr>
          <w:b/>
          <w:bCs/>
          <w:color w:val="C00000"/>
        </w:rPr>
        <w:t>Hướng dẫn giải:</w:t>
      </w:r>
    </w:p>
    <w:p w14:paraId="37410F9A" w14:textId="77777777" w:rsidR="00D7596C" w:rsidRPr="005358F4" w:rsidRDefault="00D7596C" w:rsidP="00D7596C">
      <w:pPr>
        <w:shd w:val="clear" w:color="auto" w:fill="FFFFFF"/>
        <w:ind w:left="48" w:right="48"/>
        <w:jc w:val="both"/>
        <w:rPr>
          <w:color w:val="C00000"/>
        </w:rPr>
      </w:pPr>
      <w:r w:rsidRPr="005358F4">
        <w:rPr>
          <w:color w:val="C00000"/>
        </w:rPr>
        <w:t xml:space="preserve">Tỷ lệ ruồi thân đen , cánh cụt, mắt đỏ aabbD- = 10% =&gt; aabb x 3/4 = 10% → aabb = 0,2 = 20% = 0,4ab ♀ x 0,5 ab ♂ → f= 20% </w:t>
      </w:r>
    </w:p>
    <w:p w14:paraId="560051CC" w14:textId="77777777" w:rsidR="00D7596C" w:rsidRPr="005358F4" w:rsidRDefault="00D7596C" w:rsidP="00D7596C">
      <w:pPr>
        <w:shd w:val="clear" w:color="auto" w:fill="FFFFFF"/>
        <w:ind w:left="48" w:right="48"/>
        <w:jc w:val="both"/>
        <w:rPr>
          <w:color w:val="C00000"/>
        </w:rPr>
      </w:pPr>
      <w:r w:rsidRPr="005358F4">
        <w:rPr>
          <w:color w:val="C00000"/>
        </w:rPr>
        <w:t>Xét các phát biểu:</w:t>
      </w:r>
    </w:p>
    <w:p w14:paraId="654EEA8E" w14:textId="77777777" w:rsidR="00D7596C" w:rsidRPr="005358F4" w:rsidRDefault="00D7596C" w:rsidP="00D7596C">
      <w:pPr>
        <w:shd w:val="clear" w:color="auto" w:fill="FFFFFF"/>
        <w:ind w:left="48" w:right="48"/>
        <w:jc w:val="both"/>
        <w:rPr>
          <w:color w:val="C00000"/>
        </w:rPr>
      </w:pPr>
      <w:r w:rsidRPr="00AA0164">
        <w:rPr>
          <w:b/>
          <w:bCs/>
          <w:color w:val="C00000"/>
        </w:rPr>
        <w:t>a) sai.</w:t>
      </w:r>
      <w:r w:rsidRPr="005358F4">
        <w:rPr>
          <w:color w:val="C00000"/>
        </w:rPr>
        <w:t xml:space="preserve"> Tỷ lệ ruồi đực mắt đỏ mang 1 trong 3 tính trạng trội:</w:t>
      </w:r>
    </w:p>
    <w:p w14:paraId="1F89358F" w14:textId="77777777" w:rsidR="00D7596C" w:rsidRPr="005358F4" w:rsidRDefault="00D7596C" w:rsidP="00D7596C">
      <w:pPr>
        <w:shd w:val="clear" w:color="auto" w:fill="FFFFFF"/>
        <w:ind w:left="48" w:right="48"/>
        <w:jc w:val="both"/>
        <w:rPr>
          <w:color w:val="C00000"/>
        </w:rPr>
      </w:pPr>
      <w:r w:rsidRPr="005358F4">
        <w:rPr>
          <w:color w:val="C00000"/>
        </w:rPr>
        <w:t>A-bbX</w:t>
      </w:r>
      <w:r w:rsidRPr="005358F4">
        <w:rPr>
          <w:color w:val="C00000"/>
          <w:vertAlign w:val="superscript"/>
        </w:rPr>
        <w:t>d</w:t>
      </w:r>
      <w:r w:rsidRPr="005358F4">
        <w:rPr>
          <w:color w:val="C00000"/>
        </w:rPr>
        <w:t>Y+aaB-X</w:t>
      </w:r>
      <w:r w:rsidRPr="005358F4">
        <w:rPr>
          <w:color w:val="C00000"/>
          <w:vertAlign w:val="superscript"/>
        </w:rPr>
        <w:t>d</w:t>
      </w:r>
      <w:r w:rsidRPr="005358F4">
        <w:rPr>
          <w:color w:val="C00000"/>
        </w:rPr>
        <w:t>Y + aabbX</w:t>
      </w:r>
      <w:r w:rsidRPr="005358F4">
        <w:rPr>
          <w:color w:val="C00000"/>
          <w:vertAlign w:val="superscript"/>
        </w:rPr>
        <w:t>D</w:t>
      </w:r>
      <w:r w:rsidRPr="005358F4">
        <w:rPr>
          <w:color w:val="C00000"/>
        </w:rPr>
        <w:t>Y = (0,3+0,05+0,2) x 0,25 =13,75%</w:t>
      </w:r>
    </w:p>
    <w:p w14:paraId="6DD87EF8" w14:textId="77777777" w:rsidR="00D7596C" w:rsidRPr="005358F4" w:rsidRDefault="00000000" w:rsidP="00D7596C">
      <w:pPr>
        <w:shd w:val="clear" w:color="auto" w:fill="FFFFFF"/>
        <w:ind w:left="48" w:right="48"/>
        <w:jc w:val="both"/>
        <w:rPr>
          <w:color w:val="C00000"/>
        </w:rPr>
      </w:pPr>
      <m:oMath>
        <m:f>
          <m:fPr>
            <m:ctrlPr>
              <w:rPr>
                <w:rFonts w:ascii="Cambria Math" w:hAnsi="Cambria Math"/>
                <w:i/>
                <w:color w:val="C00000"/>
              </w:rPr>
            </m:ctrlPr>
          </m:fPr>
          <m:num>
            <m:r>
              <w:rPr>
                <w:rFonts w:ascii="Cambria Math" w:hAnsi="Cambria Math"/>
                <w:color w:val="C00000"/>
              </w:rPr>
              <m:t>AB</m:t>
            </m:r>
          </m:num>
          <m:den>
            <m:r>
              <w:rPr>
                <w:rFonts w:ascii="Cambria Math" w:hAnsi="Cambria Math"/>
                <w:color w:val="C00000"/>
              </w:rPr>
              <m:t>ab</m:t>
            </m:r>
          </m:den>
        </m:f>
      </m:oMath>
      <w:r w:rsidR="00D7596C" w:rsidRPr="005358F4">
        <w:rPr>
          <w:color w:val="C00000"/>
        </w:rPr>
        <w:t>X</w:t>
      </w:r>
      <w:r w:rsidR="00D7596C" w:rsidRPr="005358F4">
        <w:rPr>
          <w:color w:val="C00000"/>
          <w:vertAlign w:val="superscript"/>
        </w:rPr>
        <w:t>D</w:t>
      </w:r>
      <w:r w:rsidR="00D7596C" w:rsidRPr="005358F4">
        <w:rPr>
          <w:color w:val="C00000"/>
        </w:rPr>
        <w:t>X</w:t>
      </w:r>
      <w:r w:rsidR="00D7596C" w:rsidRPr="005358F4">
        <w:rPr>
          <w:color w:val="C00000"/>
          <w:vertAlign w:val="superscript"/>
        </w:rPr>
        <w:t>d</w:t>
      </w:r>
      <w:r w:rsidR="00D7596C" w:rsidRPr="005358F4">
        <w:rPr>
          <w:color w:val="C00000"/>
        </w:rPr>
        <w:t xml:space="preserve"> x </w:t>
      </w:r>
      <m:oMath>
        <m:f>
          <m:fPr>
            <m:ctrlPr>
              <w:rPr>
                <w:rFonts w:ascii="Cambria Math" w:hAnsi="Cambria Math"/>
                <w:i/>
                <w:color w:val="C00000"/>
              </w:rPr>
            </m:ctrlPr>
          </m:fPr>
          <m:num>
            <m:r>
              <w:rPr>
                <w:rFonts w:ascii="Cambria Math" w:hAnsi="Cambria Math"/>
                <w:color w:val="C00000"/>
              </w:rPr>
              <m:t>Ab</m:t>
            </m:r>
          </m:num>
          <m:den>
            <m:r>
              <w:rPr>
                <w:rFonts w:ascii="Cambria Math" w:hAnsi="Cambria Math"/>
                <w:color w:val="C00000"/>
              </w:rPr>
              <m:t>ab</m:t>
            </m:r>
          </m:den>
        </m:f>
      </m:oMath>
      <w:r w:rsidR="00D7596C" w:rsidRPr="005358F4">
        <w:rPr>
          <w:color w:val="C00000"/>
        </w:rPr>
        <w:t>X</w:t>
      </w:r>
      <w:r w:rsidR="00D7596C" w:rsidRPr="005358F4">
        <w:rPr>
          <w:color w:val="C00000"/>
          <w:vertAlign w:val="superscript"/>
        </w:rPr>
        <w:t>d</w:t>
      </w:r>
      <w:r w:rsidR="00D7596C" w:rsidRPr="005358F4">
        <w:rPr>
          <w:color w:val="C00000"/>
        </w:rPr>
        <w:t xml:space="preserve">Y → A-bb = Ab♀ x ab♂ + ab♀ x Ab ♂ + Ab♀ x Ab ♂= 10% x 1/2 + 40% x 1/2 +=10% x 1/2 = 30% = 0,3 </w:t>
      </w:r>
    </w:p>
    <w:p w14:paraId="258BF000" w14:textId="77777777" w:rsidR="00D7596C" w:rsidRPr="005358F4" w:rsidRDefault="00D7596C" w:rsidP="00D7596C">
      <w:pPr>
        <w:shd w:val="clear" w:color="auto" w:fill="FFFFFF"/>
        <w:ind w:left="48" w:right="48"/>
        <w:jc w:val="both"/>
        <w:rPr>
          <w:color w:val="C00000"/>
        </w:rPr>
      </w:pPr>
      <w:r w:rsidRPr="005358F4">
        <w:rPr>
          <w:color w:val="C00000"/>
        </w:rPr>
        <w:t>aaB- = aB ♀ x ab ♂ = 10% x 1/2 = 5% = 0,05</w:t>
      </w:r>
    </w:p>
    <w:p w14:paraId="0482E5E1" w14:textId="77777777" w:rsidR="00D7596C" w:rsidRPr="005358F4" w:rsidRDefault="00D7596C" w:rsidP="00D7596C">
      <w:pPr>
        <w:shd w:val="clear" w:color="auto" w:fill="FFFFFF"/>
        <w:ind w:left="48" w:right="48"/>
        <w:jc w:val="both"/>
        <w:rPr>
          <w:color w:val="C00000"/>
        </w:rPr>
      </w:pPr>
      <w:r w:rsidRPr="005358F4">
        <w:rPr>
          <w:color w:val="C00000"/>
        </w:rPr>
        <w:t>aabb = 20% = 0,2</w:t>
      </w:r>
    </w:p>
    <w:p w14:paraId="2CB98CDB" w14:textId="77777777" w:rsidR="00D7596C" w:rsidRPr="005358F4" w:rsidRDefault="00D7596C" w:rsidP="00D7596C">
      <w:pPr>
        <w:shd w:val="clear" w:color="auto" w:fill="FFFFFF"/>
        <w:ind w:left="48" w:right="48"/>
        <w:jc w:val="both"/>
        <w:rPr>
          <w:color w:val="C00000"/>
        </w:rPr>
      </w:pPr>
      <w:r w:rsidRPr="00AA0164">
        <w:rPr>
          <w:b/>
          <w:bCs/>
          <w:color w:val="C00000"/>
        </w:rPr>
        <w:t>b) sai.</w:t>
      </w:r>
      <w:r w:rsidRPr="005358F4">
        <w:rPr>
          <w:color w:val="C00000"/>
        </w:rPr>
        <w:t xml:space="preserve"> Tỷ lệ ruồi cái dị hợp về 2 trong 3 cặp gene ở F</w:t>
      </w:r>
      <w:r w:rsidRPr="005358F4">
        <w:rPr>
          <w:color w:val="C00000"/>
          <w:vertAlign w:val="subscript"/>
        </w:rPr>
        <w:t>1</w:t>
      </w:r>
      <w:r w:rsidRPr="005358F4">
        <w:rPr>
          <w:color w:val="C00000"/>
        </w:rPr>
        <w:t> là:</w:t>
      </w:r>
    </w:p>
    <w:p w14:paraId="655D762A" w14:textId="77777777" w:rsidR="00D7596C" w:rsidRPr="005358F4" w:rsidRDefault="00D7596C" w:rsidP="00D7596C">
      <w:pPr>
        <w:rPr>
          <w:color w:val="C00000"/>
        </w:rPr>
      </w:pPr>
      <w:r w:rsidRPr="005358F4">
        <w:rPr>
          <w:noProof/>
          <w:color w:val="C00000"/>
        </w:rPr>
        <w:drawing>
          <wp:inline distT="0" distB="0" distL="0" distR="0" wp14:anchorId="30C39AAB" wp14:editId="5B115269">
            <wp:extent cx="3150188" cy="835116"/>
            <wp:effectExtent l="0" t="0" r="0" b="3175"/>
            <wp:docPr id="25" name="Picture 25" descr="Trắc nghiệm Sinh học 12 Bài 1 (có đáp án): Gen, mã di truyền và quá trình nhân đôi ADN"/>
            <wp:cNvGraphicFramePr/>
            <a:graphic xmlns:a="http://schemas.openxmlformats.org/drawingml/2006/main">
              <a:graphicData uri="http://schemas.openxmlformats.org/drawingml/2006/picture">
                <pic:pic xmlns:pic="http://schemas.openxmlformats.org/drawingml/2006/picture">
                  <pic:nvPicPr>
                    <pic:cNvPr id="25" name="Picture 25" descr="Trắc nghiệm Sinh học 12 Bài 1 (có đáp án): Gen, mã di truyền và quá trình nhân đôi ADN"/>
                    <pic:cNvPicPr/>
                  </pic:nvPicPr>
                  <pic:blipFill>
                    <a:blip r:embed="rId35">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205408" cy="849755"/>
                    </a:xfrm>
                    <a:prstGeom prst="rect">
                      <a:avLst/>
                    </a:prstGeom>
                    <a:noFill/>
                    <a:ln>
                      <a:noFill/>
                    </a:ln>
                  </pic:spPr>
                </pic:pic>
              </a:graphicData>
            </a:graphic>
          </wp:inline>
        </w:drawing>
      </w:r>
    </w:p>
    <w:p w14:paraId="4D8B0379" w14:textId="77777777" w:rsidR="00D7596C" w:rsidRPr="005358F4" w:rsidRDefault="00D7596C" w:rsidP="00D7596C">
      <w:pPr>
        <w:shd w:val="clear" w:color="auto" w:fill="FFFFFF"/>
        <w:ind w:left="48" w:right="48"/>
        <w:jc w:val="both"/>
        <w:rPr>
          <w:color w:val="C00000"/>
        </w:rPr>
      </w:pPr>
      <w:r w:rsidRPr="00AA0164">
        <w:rPr>
          <w:b/>
          <w:bCs/>
          <w:color w:val="C00000"/>
        </w:rPr>
        <w:t>c) đúng.</w:t>
      </w:r>
      <w:r w:rsidRPr="005358F4">
        <w:rPr>
          <w:color w:val="C00000"/>
        </w:rPr>
        <w:t xml:space="preserve"> Tỷ lệ ruồi đực mang 2 allele trội :</w:t>
      </w:r>
    </w:p>
    <w:p w14:paraId="6911071B" w14:textId="77777777" w:rsidR="00D7596C" w:rsidRPr="005358F4" w:rsidRDefault="00D7596C" w:rsidP="00D7596C">
      <w:pPr>
        <w:rPr>
          <w:color w:val="C00000"/>
        </w:rPr>
      </w:pPr>
      <w:r w:rsidRPr="005358F4">
        <w:rPr>
          <w:noProof/>
          <w:color w:val="C00000"/>
        </w:rPr>
        <w:drawing>
          <wp:inline distT="0" distB="0" distL="0" distR="0" wp14:anchorId="42935A24" wp14:editId="29F5E24F">
            <wp:extent cx="2404925" cy="910065"/>
            <wp:effectExtent l="0" t="0" r="0" b="4445"/>
            <wp:docPr id="12" name="Picture 12" descr="Trắc nghiệm Sinh học 12 Bài 1 (có đáp án): Gen, mã di truyền và quá trình nhân đôi ADN"/>
            <wp:cNvGraphicFramePr/>
            <a:graphic xmlns:a="http://schemas.openxmlformats.org/drawingml/2006/main">
              <a:graphicData uri="http://schemas.openxmlformats.org/drawingml/2006/picture">
                <pic:pic xmlns:pic="http://schemas.openxmlformats.org/drawingml/2006/picture">
                  <pic:nvPicPr>
                    <pic:cNvPr id="26" name="Picture 26" descr="Trắc nghiệm Sinh học 12 Bài 1 (có đáp án): Gen, mã di truyền và quá trình nhân đôi ADN"/>
                    <pic:cNvPicPr/>
                  </pic:nvPicPr>
                  <pic:blipFill>
                    <a:blip r:embed="rId36">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414352" cy="913632"/>
                    </a:xfrm>
                    <a:prstGeom prst="rect">
                      <a:avLst/>
                    </a:prstGeom>
                    <a:noFill/>
                    <a:ln>
                      <a:noFill/>
                    </a:ln>
                  </pic:spPr>
                </pic:pic>
              </a:graphicData>
            </a:graphic>
          </wp:inline>
        </w:drawing>
      </w:r>
    </w:p>
    <w:p w14:paraId="4D4A81F5" w14:textId="77777777" w:rsidR="00D7596C" w:rsidRPr="005358F4" w:rsidRDefault="00D7596C" w:rsidP="00D7596C">
      <w:pPr>
        <w:shd w:val="clear" w:color="auto" w:fill="FFFFFF"/>
        <w:ind w:left="48" w:right="48"/>
        <w:jc w:val="both"/>
        <w:rPr>
          <w:color w:val="C00000"/>
        </w:rPr>
      </w:pPr>
      <w:r w:rsidRPr="00AA0164">
        <w:rPr>
          <w:b/>
          <w:bCs/>
          <w:color w:val="C00000"/>
        </w:rPr>
        <w:t>d) sai.</w:t>
      </w:r>
      <w:r w:rsidRPr="005358F4">
        <w:rPr>
          <w:color w:val="C00000"/>
        </w:rPr>
        <w:t xml:space="preserve"> Ruồi cái mang 3 allele trội:</w:t>
      </w:r>
    </w:p>
    <w:p w14:paraId="3E68641A" w14:textId="77777777" w:rsidR="00D7596C" w:rsidRPr="005358F4" w:rsidRDefault="00D7596C" w:rsidP="00D7596C">
      <w:pPr>
        <w:rPr>
          <w:color w:val="C00000"/>
        </w:rPr>
      </w:pPr>
      <w:r w:rsidRPr="005358F4">
        <w:rPr>
          <w:noProof/>
          <w:color w:val="C00000"/>
        </w:rPr>
        <w:drawing>
          <wp:inline distT="0" distB="0" distL="0" distR="0" wp14:anchorId="58F7B243" wp14:editId="317E8BB5">
            <wp:extent cx="3118474" cy="759328"/>
            <wp:effectExtent l="0" t="0" r="6350" b="3175"/>
            <wp:docPr id="27" name="Picture 27" descr="Trắc nghiệm Sinh học 12 Bài 1 (có đáp án): Gen, mã di truyền và quá trình nhân đôi ADN"/>
            <wp:cNvGraphicFramePr/>
            <a:graphic xmlns:a="http://schemas.openxmlformats.org/drawingml/2006/main">
              <a:graphicData uri="http://schemas.openxmlformats.org/drawingml/2006/picture">
                <pic:pic xmlns:pic="http://schemas.openxmlformats.org/drawingml/2006/picture">
                  <pic:nvPicPr>
                    <pic:cNvPr id="27" name="Picture 27" descr="Trắc nghiệm Sinh học 12 Bài 1 (có đáp án): Gen, mã di truyền và quá trình nhân đôi ADN"/>
                    <pic:cNvPicPr/>
                  </pic:nvPicPr>
                  <pic:blipFill>
                    <a:blip r:embed="rId37">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123549" cy="760564"/>
                    </a:xfrm>
                    <a:prstGeom prst="rect">
                      <a:avLst/>
                    </a:prstGeom>
                    <a:noFill/>
                    <a:ln>
                      <a:noFill/>
                    </a:ln>
                  </pic:spPr>
                </pic:pic>
              </a:graphicData>
            </a:graphic>
          </wp:inline>
        </w:drawing>
      </w:r>
    </w:p>
    <w:bookmarkEnd w:id="119"/>
    <w:p w14:paraId="45D519F4" w14:textId="77777777" w:rsidR="00D7596C" w:rsidRPr="00FB6938" w:rsidRDefault="00D7596C" w:rsidP="00D7596C">
      <w:pPr>
        <w:jc w:val="both"/>
        <w:rPr>
          <w:color w:val="050505"/>
          <w:shd w:val="clear" w:color="auto" w:fill="FFFFFF"/>
        </w:rPr>
      </w:pPr>
      <w:r>
        <w:rPr>
          <w:b/>
          <w:bCs/>
        </w:rPr>
        <w:t>Câu 65.</w:t>
      </w:r>
      <w:r>
        <w:t xml:space="preserve"> Ở một loài động vật, xét 3 cặp </w:t>
      </w:r>
      <w:r w:rsidRPr="005358F4">
        <w:t>gene</w:t>
      </w:r>
      <w:r>
        <w:t xml:space="preserve"> A, a; B, b và D, d qui định 3 tính trạng khác nhau, các </w:t>
      </w:r>
      <w:r w:rsidRPr="005358F4">
        <w:t>allele</w:t>
      </w:r>
      <w:r>
        <w:t xml:space="preserve"> trội đều trội hoàn toàn. Tiến hành phép lai P: </w:t>
      </w:r>
      <m:oMath>
        <m:f>
          <m:fPr>
            <m:ctrlPr>
              <w:rPr>
                <w:rFonts w:ascii="Cambria Math" w:eastAsia="Calibri" w:hAnsi="Cambria Math"/>
                <w:i/>
                <w:kern w:val="2"/>
              </w:rPr>
            </m:ctrlPr>
          </m:fPr>
          <m:num>
            <m:r>
              <w:rPr>
                <w:rFonts w:ascii="Cambria Math" w:hAnsi="Cambria Math"/>
              </w:rPr>
              <m:t>AB</m:t>
            </m:r>
          </m:num>
          <m:den>
            <m:r>
              <w:rPr>
                <w:rFonts w:ascii="Cambria Math" w:hAnsi="Cambria Math"/>
              </w:rPr>
              <m:t>ab</m:t>
            </m:r>
          </m:den>
        </m:f>
      </m:oMath>
      <w:r>
        <w:t>X</w:t>
      </w:r>
      <w:r>
        <w:rPr>
          <w:vertAlign w:val="superscript"/>
        </w:rPr>
        <w:t>D</w:t>
      </w:r>
      <w:r>
        <w:t>X</w:t>
      </w:r>
      <w:r>
        <w:rPr>
          <w:vertAlign w:val="superscript"/>
        </w:rPr>
        <w:t>d</w:t>
      </w:r>
      <w:r>
        <w:t xml:space="preserve"> x </w:t>
      </w:r>
      <m:oMath>
        <m:f>
          <m:fPr>
            <m:ctrlPr>
              <w:rPr>
                <w:rFonts w:ascii="Cambria Math" w:eastAsia="Calibri" w:hAnsi="Cambria Math"/>
                <w:i/>
                <w:kern w:val="2"/>
              </w:rPr>
            </m:ctrlPr>
          </m:fPr>
          <m:num>
            <m:r>
              <w:rPr>
                <w:rFonts w:ascii="Cambria Math" w:hAnsi="Cambria Math"/>
              </w:rPr>
              <m:t>Ab</m:t>
            </m:r>
          </m:num>
          <m:den>
            <m:r>
              <w:rPr>
                <w:rFonts w:ascii="Cambria Math" w:hAnsi="Cambria Math"/>
              </w:rPr>
              <m:t>aB</m:t>
            </m:r>
          </m:den>
        </m:f>
      </m:oMath>
      <w:r>
        <w:t>X</w:t>
      </w:r>
      <w:r>
        <w:rPr>
          <w:vertAlign w:val="superscript"/>
        </w:rPr>
        <w:t>d</w:t>
      </w:r>
      <w:r>
        <w:t>Y thu được F</w:t>
      </w:r>
      <w:r>
        <w:rPr>
          <w:vertAlign w:val="subscript"/>
        </w:rPr>
        <w:t>1</w:t>
      </w:r>
      <w:r>
        <w:t>. Trong tổng số cá thể F</w:t>
      </w:r>
      <w:r>
        <w:rPr>
          <w:vertAlign w:val="subscript"/>
        </w:rPr>
        <w:t>1</w:t>
      </w:r>
      <w:r>
        <w:t xml:space="preserve"> số cá thể không mang </w:t>
      </w:r>
      <w:r w:rsidRPr="005358F4">
        <w:t>allele</w:t>
      </w:r>
      <w:r>
        <w:t xml:space="preserve"> trội của các </w:t>
      </w:r>
      <w:r w:rsidRPr="005358F4">
        <w:t>gene</w:t>
      </w:r>
      <w:r>
        <w:t xml:space="preserve"> trên chiếm 2%. Biết rằng không xảy ra đột biến nhưng xảy ra hoán vị </w:t>
      </w:r>
      <w:r w:rsidRPr="005358F4">
        <w:t>gene</w:t>
      </w:r>
      <w:r>
        <w:t xml:space="preserve"> ở cả quá trình hình thành giao tử đực và giao tử cái với tần số bằng nhau. </w:t>
      </w:r>
      <w:r w:rsidRPr="002731A6">
        <w:t xml:space="preserve">Theo lý thuyết, mỗi nhận định dưới đây là </w:t>
      </w:r>
      <w:r w:rsidRPr="002731A6">
        <w:rPr>
          <w:b/>
          <w:bCs/>
        </w:rPr>
        <w:t>đúng hay sai</w:t>
      </w:r>
      <w:r w:rsidRPr="002731A6">
        <w:t>?</w:t>
      </w:r>
    </w:p>
    <w:p w14:paraId="1B517DAF" w14:textId="77777777" w:rsidR="00D7596C" w:rsidRDefault="00D7596C" w:rsidP="00D7596C">
      <w:pPr>
        <w:pStyle w:val="Normal0"/>
        <w:ind w:left="48" w:right="48"/>
        <w:jc w:val="both"/>
        <w:rPr>
          <w:color w:val="000000"/>
          <w:shd w:val="clear" w:color="auto" w:fill="FFFFFF"/>
        </w:rPr>
      </w:pPr>
      <w:r w:rsidRPr="00697CAD">
        <w:rPr>
          <w:b/>
          <w:bCs/>
          <w:color w:val="000000"/>
        </w:rPr>
        <w:t xml:space="preserve">a) </w:t>
      </w:r>
      <w:r>
        <w:rPr>
          <w:color w:val="000000"/>
          <w:shd w:val="clear" w:color="auto" w:fill="FFFFFF"/>
        </w:rPr>
        <w:t xml:space="preserve">Số cá thể có kiểu </w:t>
      </w:r>
      <w:r w:rsidRPr="005358F4">
        <w:rPr>
          <w:color w:val="000000"/>
          <w:shd w:val="clear" w:color="auto" w:fill="FFFFFF"/>
        </w:rPr>
        <w:t>gene</w:t>
      </w:r>
      <w:r>
        <w:rPr>
          <w:color w:val="000000"/>
          <w:shd w:val="clear" w:color="auto" w:fill="FFFFFF"/>
        </w:rPr>
        <w:t xml:space="preserve"> mang 3 </w:t>
      </w:r>
      <w:r w:rsidRPr="005358F4">
        <w:rPr>
          <w:color w:val="000000"/>
          <w:shd w:val="clear" w:color="auto" w:fill="FFFFFF"/>
        </w:rPr>
        <w:t>allele</w:t>
      </w:r>
      <w:r>
        <w:rPr>
          <w:color w:val="000000"/>
          <w:shd w:val="clear" w:color="auto" w:fill="FFFFFF"/>
        </w:rPr>
        <w:t xml:space="preserve"> trội chiếm 31%.</w:t>
      </w:r>
    </w:p>
    <w:p w14:paraId="204F6676" w14:textId="77777777" w:rsidR="00D7596C" w:rsidRDefault="00D7596C" w:rsidP="00D7596C">
      <w:pPr>
        <w:pStyle w:val="Normal0"/>
        <w:ind w:left="48" w:right="48"/>
        <w:jc w:val="both"/>
        <w:rPr>
          <w:color w:val="000000"/>
          <w:shd w:val="clear" w:color="auto" w:fill="FFFFFF"/>
        </w:rPr>
      </w:pPr>
      <w:r w:rsidRPr="00697CAD">
        <w:rPr>
          <w:b/>
          <w:bCs/>
          <w:color w:val="000000"/>
        </w:rPr>
        <w:t xml:space="preserve">b) </w:t>
      </w:r>
      <w:r>
        <w:rPr>
          <w:color w:val="000000"/>
          <w:shd w:val="clear" w:color="auto" w:fill="FFFFFF"/>
        </w:rPr>
        <w:t>Số cá thể mang kiểu hình trội của cả 3 tính trạng chiếm 26%.</w:t>
      </w:r>
    </w:p>
    <w:p w14:paraId="211A8613" w14:textId="77777777" w:rsidR="00D7596C" w:rsidRDefault="00D7596C" w:rsidP="00D7596C">
      <w:pPr>
        <w:pStyle w:val="Normal0"/>
        <w:ind w:left="48" w:right="48"/>
        <w:jc w:val="both"/>
        <w:rPr>
          <w:color w:val="000000"/>
          <w:shd w:val="clear" w:color="auto" w:fill="FFFFFF"/>
        </w:rPr>
      </w:pPr>
      <w:r w:rsidRPr="00FB6938">
        <w:rPr>
          <w:b/>
          <w:bCs/>
          <w:color w:val="000000"/>
          <w:u w:val="single"/>
          <w:shd w:val="clear" w:color="auto" w:fill="FFFFFF"/>
        </w:rPr>
        <w:t>c)</w:t>
      </w:r>
      <w:r w:rsidRPr="00697CAD">
        <w:rPr>
          <w:b/>
          <w:bCs/>
          <w:color w:val="000000"/>
          <w:shd w:val="clear" w:color="auto" w:fill="FFFFFF"/>
        </w:rPr>
        <w:t xml:space="preserve"> </w:t>
      </w:r>
      <w:r>
        <w:rPr>
          <w:color w:val="000000"/>
          <w:shd w:val="clear" w:color="auto" w:fill="FFFFFF"/>
        </w:rPr>
        <w:t xml:space="preserve">Trong tổng số cá thể cái mang kiểu hình trội của 3 tính trạng, số cá thể có kiểu </w:t>
      </w:r>
      <w:r w:rsidRPr="005358F4">
        <w:rPr>
          <w:color w:val="000000"/>
          <w:shd w:val="clear" w:color="auto" w:fill="FFFFFF"/>
        </w:rPr>
        <w:t>gene</w:t>
      </w:r>
      <w:r>
        <w:rPr>
          <w:color w:val="000000"/>
          <w:shd w:val="clear" w:color="auto" w:fill="FFFFFF"/>
        </w:rPr>
        <w:t xml:space="preserve"> dị hợp một cặp </w:t>
      </w:r>
      <w:r w:rsidRPr="005358F4">
        <w:rPr>
          <w:color w:val="000000"/>
          <w:shd w:val="clear" w:color="auto" w:fill="FFFFFF"/>
        </w:rPr>
        <w:t>gene</w:t>
      </w:r>
      <w:r>
        <w:rPr>
          <w:color w:val="000000"/>
          <w:shd w:val="clear" w:color="auto" w:fill="FFFFFF"/>
        </w:rPr>
        <w:t xml:space="preserve"> chiếm 2/27.</w:t>
      </w:r>
    </w:p>
    <w:p w14:paraId="11964C24" w14:textId="77777777" w:rsidR="00D7596C" w:rsidRDefault="00D7596C" w:rsidP="00D7596C">
      <w:pPr>
        <w:pStyle w:val="Normal0"/>
        <w:ind w:left="48" w:right="48"/>
        <w:jc w:val="both"/>
        <w:rPr>
          <w:color w:val="000000"/>
          <w:shd w:val="clear" w:color="auto" w:fill="FFFFFF"/>
        </w:rPr>
      </w:pPr>
      <w:r w:rsidRPr="00FB6938">
        <w:rPr>
          <w:b/>
          <w:bCs/>
          <w:color w:val="000000"/>
          <w:u w:val="single"/>
          <w:shd w:val="clear" w:color="auto" w:fill="FFFFFF"/>
        </w:rPr>
        <w:t>d)</w:t>
      </w:r>
      <w:r w:rsidRPr="00697CAD">
        <w:rPr>
          <w:b/>
          <w:bCs/>
          <w:color w:val="000000"/>
          <w:shd w:val="clear" w:color="auto" w:fill="FFFFFF"/>
        </w:rPr>
        <w:t xml:space="preserve"> </w:t>
      </w:r>
      <w:r>
        <w:rPr>
          <w:color w:val="000000"/>
          <w:shd w:val="clear" w:color="auto" w:fill="FFFFFF"/>
        </w:rPr>
        <w:t xml:space="preserve">Số cá thể cái dị hợp về cả 3 cặp </w:t>
      </w:r>
      <w:r w:rsidRPr="005358F4">
        <w:rPr>
          <w:color w:val="000000"/>
          <w:shd w:val="clear" w:color="auto" w:fill="FFFFFF"/>
        </w:rPr>
        <w:t>gene</w:t>
      </w:r>
      <w:r>
        <w:rPr>
          <w:color w:val="000000"/>
          <w:shd w:val="clear" w:color="auto" w:fill="FFFFFF"/>
        </w:rPr>
        <w:t xml:space="preserve"> chiếm 4%.</w:t>
      </w:r>
    </w:p>
    <w:p w14:paraId="4DF3AE42" w14:textId="77777777" w:rsidR="00D7596C" w:rsidRPr="005358F4" w:rsidRDefault="00D7596C" w:rsidP="00D7596C">
      <w:pPr>
        <w:pStyle w:val="Normal0"/>
        <w:shd w:val="clear" w:color="auto" w:fill="FFFFFF"/>
        <w:rPr>
          <w:b/>
          <w:bCs/>
          <w:color w:val="C00000"/>
        </w:rPr>
      </w:pPr>
      <w:bookmarkStart w:id="120" w:name="_Hlk112886251"/>
      <w:r w:rsidRPr="005358F4">
        <w:rPr>
          <w:b/>
          <w:color w:val="C00000"/>
        </w:rPr>
        <w:t xml:space="preserve">Câu 65. </w:t>
      </w:r>
      <w:r w:rsidRPr="005358F4">
        <w:rPr>
          <w:b/>
          <w:bCs/>
          <w:color w:val="C00000"/>
        </w:rPr>
        <w:t>Hướng dẫn giải:</w:t>
      </w:r>
    </w:p>
    <w:p w14:paraId="18710820" w14:textId="77777777" w:rsidR="00D7596C" w:rsidRPr="005358F4" w:rsidRDefault="00D7596C" w:rsidP="00D7596C">
      <w:pPr>
        <w:pStyle w:val="Normal0"/>
        <w:ind w:left="48" w:right="48"/>
        <w:jc w:val="both"/>
        <w:rPr>
          <w:color w:val="C00000"/>
        </w:rPr>
      </w:pPr>
      <w:r w:rsidRPr="005358F4">
        <w:rPr>
          <w:color w:val="C00000"/>
        </w:rPr>
        <w:t xml:space="preserve">P: </w:t>
      </w:r>
      <m:oMath>
        <m:f>
          <m:fPr>
            <m:ctrlPr>
              <w:rPr>
                <w:rFonts w:ascii="Cambria Math" w:hAnsi="Cambria Math"/>
                <w:i/>
                <w:color w:val="C00000"/>
                <w:kern w:val="2"/>
              </w:rPr>
            </m:ctrlPr>
          </m:fPr>
          <m:num>
            <m:r>
              <w:rPr>
                <w:rFonts w:ascii="Cambria Math" w:hAnsi="Cambria Math"/>
                <w:color w:val="C00000"/>
              </w:rPr>
              <m:t>AB</m:t>
            </m:r>
          </m:num>
          <m:den>
            <m:r>
              <w:rPr>
                <w:rFonts w:ascii="Cambria Math" w:hAnsi="Cambria Math"/>
                <w:color w:val="C00000"/>
              </w:rPr>
              <m:t>ab</m:t>
            </m:r>
          </m:den>
        </m:f>
      </m:oMath>
      <w:r w:rsidRPr="005358F4">
        <w:rPr>
          <w:color w:val="C00000"/>
        </w:rPr>
        <w:t>X</w:t>
      </w:r>
      <w:r w:rsidRPr="005358F4">
        <w:rPr>
          <w:color w:val="C00000"/>
          <w:vertAlign w:val="superscript"/>
        </w:rPr>
        <w:t>D</w:t>
      </w:r>
      <w:r w:rsidRPr="005358F4">
        <w:rPr>
          <w:color w:val="C00000"/>
        </w:rPr>
        <w:t>X</w:t>
      </w:r>
      <w:r w:rsidRPr="005358F4">
        <w:rPr>
          <w:color w:val="C00000"/>
          <w:vertAlign w:val="superscript"/>
        </w:rPr>
        <w:t>d</w:t>
      </w:r>
      <w:r w:rsidRPr="005358F4">
        <w:rPr>
          <w:color w:val="C00000"/>
        </w:rPr>
        <w:t xml:space="preserve"> x </w:t>
      </w:r>
      <m:oMath>
        <m:f>
          <m:fPr>
            <m:ctrlPr>
              <w:rPr>
                <w:rFonts w:ascii="Cambria Math" w:hAnsi="Cambria Math"/>
                <w:i/>
                <w:color w:val="C00000"/>
                <w:kern w:val="2"/>
              </w:rPr>
            </m:ctrlPr>
          </m:fPr>
          <m:num>
            <m:r>
              <w:rPr>
                <w:rFonts w:ascii="Cambria Math" w:hAnsi="Cambria Math"/>
                <w:color w:val="C00000"/>
              </w:rPr>
              <m:t>Ab</m:t>
            </m:r>
          </m:num>
          <m:den>
            <m:r>
              <w:rPr>
                <w:rFonts w:ascii="Cambria Math" w:hAnsi="Cambria Math"/>
                <w:color w:val="C00000"/>
              </w:rPr>
              <m:t>aB</m:t>
            </m:r>
          </m:den>
        </m:f>
      </m:oMath>
      <w:r w:rsidRPr="005358F4">
        <w:rPr>
          <w:color w:val="C00000"/>
        </w:rPr>
        <w:t>X</w:t>
      </w:r>
      <w:r w:rsidRPr="005358F4">
        <w:rPr>
          <w:color w:val="C00000"/>
          <w:vertAlign w:val="superscript"/>
        </w:rPr>
        <w:t>d</w:t>
      </w:r>
      <w:r w:rsidRPr="005358F4">
        <w:rPr>
          <w:color w:val="C00000"/>
        </w:rPr>
        <w:t xml:space="preserve">Y  ; aabbdd = 2% → aabb x 1/2 = 2% → aabb = 4%= 0,04 = 40% ab ♀ x 10% ab ♂ =&gt; f= 20% </w:t>
      </w:r>
    </w:p>
    <w:p w14:paraId="4351678D" w14:textId="77777777" w:rsidR="00D7596C" w:rsidRPr="005358F4" w:rsidRDefault="00D7596C" w:rsidP="00D7596C">
      <w:pPr>
        <w:rPr>
          <w:color w:val="C00000"/>
        </w:rPr>
      </w:pPr>
      <w:r w:rsidRPr="005358F4">
        <w:rPr>
          <w:color w:val="C00000"/>
        </w:rPr>
        <w:t>A-B- = 50% + aabb = 50% + 4% = 54%</w:t>
      </w:r>
    </w:p>
    <w:p w14:paraId="24FE6158" w14:textId="77777777" w:rsidR="00D7596C" w:rsidRPr="005358F4" w:rsidRDefault="00D7596C" w:rsidP="00D7596C">
      <w:pPr>
        <w:rPr>
          <w:color w:val="C00000"/>
        </w:rPr>
      </w:pPr>
      <w:r w:rsidRPr="005358F4">
        <w:rPr>
          <w:color w:val="C00000"/>
        </w:rPr>
        <w:t>A-bb = aaB- = 25% - aabb = 25% - 4 % = 21 %</w:t>
      </w:r>
    </w:p>
    <w:p w14:paraId="4DE92DA2" w14:textId="77777777" w:rsidR="00D7596C" w:rsidRPr="005358F4" w:rsidRDefault="00D7596C" w:rsidP="00D7596C">
      <w:pPr>
        <w:shd w:val="clear" w:color="auto" w:fill="FFFFFF"/>
        <w:ind w:left="48" w:right="48"/>
        <w:jc w:val="both"/>
        <w:rPr>
          <w:color w:val="C00000"/>
        </w:rPr>
      </w:pPr>
      <w:r w:rsidRPr="005358F4">
        <w:rPr>
          <w:b/>
          <w:bCs/>
          <w:color w:val="C00000"/>
        </w:rPr>
        <w:t xml:space="preserve">a) </w:t>
      </w:r>
      <w:r w:rsidRPr="005358F4">
        <w:rPr>
          <w:color w:val="C00000"/>
        </w:rPr>
        <w:t xml:space="preserve">sai. Số cá thể có kiểu gene mang 3 allele trội chiếm 31%. </w:t>
      </w:r>
    </w:p>
    <w:p w14:paraId="05887054" w14:textId="77777777" w:rsidR="00D7596C" w:rsidRPr="005358F4" w:rsidRDefault="00D7596C" w:rsidP="00D7596C">
      <w:pPr>
        <w:shd w:val="clear" w:color="auto" w:fill="FFFFFF"/>
        <w:ind w:left="48" w:right="48"/>
        <w:jc w:val="both"/>
        <w:rPr>
          <w:color w:val="C00000"/>
        </w:rPr>
      </w:pPr>
      <w:r w:rsidRPr="005358F4">
        <w:rPr>
          <w:color w:val="C00000"/>
        </w:rPr>
        <w:t xml:space="preserve"> (</w:t>
      </w:r>
      <m:oMath>
        <m:f>
          <m:fPr>
            <m:ctrlPr>
              <w:rPr>
                <w:rFonts w:ascii="Cambria Math" w:hAnsi="Cambria Math"/>
                <w:i/>
                <w:color w:val="C00000"/>
              </w:rPr>
            </m:ctrlPr>
          </m:fPr>
          <m:num>
            <m:r>
              <w:rPr>
                <w:rFonts w:ascii="Cambria Math" w:hAnsi="Cambria Math"/>
                <w:color w:val="C00000"/>
              </w:rPr>
              <m:t>AB</m:t>
            </m:r>
          </m:num>
          <m:den>
            <m:r>
              <w:rPr>
                <w:rFonts w:ascii="Cambria Math" w:hAnsi="Cambria Math"/>
                <w:color w:val="C00000"/>
              </w:rPr>
              <m:t>ab</m:t>
            </m:r>
          </m:den>
        </m:f>
      </m:oMath>
      <w:r w:rsidRPr="005358F4">
        <w:rPr>
          <w:color w:val="C00000"/>
        </w:rPr>
        <w:t xml:space="preserve">+ </w:t>
      </w:r>
      <m:oMath>
        <m:f>
          <m:fPr>
            <m:ctrlPr>
              <w:rPr>
                <w:rFonts w:ascii="Cambria Math" w:hAnsi="Cambria Math"/>
                <w:i/>
                <w:color w:val="C00000"/>
              </w:rPr>
            </m:ctrlPr>
          </m:fPr>
          <m:num>
            <m:r>
              <w:rPr>
                <w:rFonts w:ascii="Cambria Math" w:hAnsi="Cambria Math"/>
                <w:color w:val="C00000"/>
              </w:rPr>
              <m:t>Ab</m:t>
            </m:r>
          </m:num>
          <m:den>
            <m:r>
              <w:rPr>
                <w:rFonts w:ascii="Cambria Math" w:hAnsi="Cambria Math"/>
                <w:color w:val="C00000"/>
              </w:rPr>
              <m:t>aB</m:t>
            </m:r>
          </m:den>
        </m:f>
      </m:oMath>
      <w:r w:rsidRPr="005358F4">
        <w:rPr>
          <w:color w:val="C00000"/>
        </w:rPr>
        <w:t>) ( X</w:t>
      </w:r>
      <w:r w:rsidRPr="005358F4">
        <w:rPr>
          <w:color w:val="C00000"/>
          <w:vertAlign w:val="superscript"/>
        </w:rPr>
        <w:t>D</w:t>
      </w:r>
      <w:r w:rsidRPr="005358F4">
        <w:rPr>
          <w:color w:val="C00000"/>
        </w:rPr>
        <w:t>X</w:t>
      </w:r>
      <w:r w:rsidRPr="005358F4">
        <w:rPr>
          <w:color w:val="C00000"/>
          <w:vertAlign w:val="superscript"/>
        </w:rPr>
        <w:t xml:space="preserve">d </w:t>
      </w:r>
      <w:r w:rsidRPr="005358F4">
        <w:rPr>
          <w:color w:val="C00000"/>
        </w:rPr>
        <w:t>+</w:t>
      </w:r>
      <w:r w:rsidRPr="005358F4">
        <w:rPr>
          <w:color w:val="C00000"/>
          <w:vertAlign w:val="superscript"/>
        </w:rPr>
        <w:t xml:space="preserve"> </w:t>
      </w:r>
      <w:r w:rsidRPr="005358F4">
        <w:rPr>
          <w:color w:val="C00000"/>
        </w:rPr>
        <w:t>X</w:t>
      </w:r>
      <w:r w:rsidRPr="005358F4">
        <w:rPr>
          <w:color w:val="C00000"/>
          <w:vertAlign w:val="superscript"/>
        </w:rPr>
        <w:t>D</w:t>
      </w:r>
      <w:r w:rsidRPr="005358F4">
        <w:rPr>
          <w:color w:val="C00000"/>
        </w:rPr>
        <w:t>Y) + (</w:t>
      </w:r>
      <m:oMath>
        <m:f>
          <m:fPr>
            <m:ctrlPr>
              <w:rPr>
                <w:rFonts w:ascii="Cambria Math" w:hAnsi="Cambria Math"/>
                <w:i/>
                <w:color w:val="C00000"/>
              </w:rPr>
            </m:ctrlPr>
          </m:fPr>
          <m:num>
            <m:r>
              <w:rPr>
                <w:rFonts w:ascii="Cambria Math" w:hAnsi="Cambria Math"/>
                <w:color w:val="C00000"/>
              </w:rPr>
              <m:t>AB</m:t>
            </m:r>
          </m:num>
          <m:den>
            <m:r>
              <w:rPr>
                <w:rFonts w:ascii="Cambria Math" w:hAnsi="Cambria Math"/>
                <w:color w:val="C00000"/>
              </w:rPr>
              <m:t>aB</m:t>
            </m:r>
          </m:den>
        </m:f>
      </m:oMath>
      <w:r w:rsidRPr="005358F4">
        <w:rPr>
          <w:color w:val="C00000"/>
        </w:rPr>
        <w:t xml:space="preserve"> + </w:t>
      </w:r>
      <m:oMath>
        <m:f>
          <m:fPr>
            <m:ctrlPr>
              <w:rPr>
                <w:rFonts w:ascii="Cambria Math" w:hAnsi="Cambria Math"/>
                <w:i/>
                <w:color w:val="C00000"/>
              </w:rPr>
            </m:ctrlPr>
          </m:fPr>
          <m:num>
            <m:r>
              <w:rPr>
                <w:rFonts w:ascii="Cambria Math" w:hAnsi="Cambria Math"/>
                <w:color w:val="C00000"/>
              </w:rPr>
              <m:t>AB</m:t>
            </m:r>
          </m:num>
          <m:den>
            <m:r>
              <w:rPr>
                <w:rFonts w:ascii="Cambria Math" w:hAnsi="Cambria Math"/>
                <w:color w:val="C00000"/>
              </w:rPr>
              <m:t>Ab</m:t>
            </m:r>
          </m:den>
        </m:f>
      </m:oMath>
      <w:r w:rsidRPr="005358F4">
        <w:rPr>
          <w:color w:val="C00000"/>
        </w:rPr>
        <w:t>) (X</w:t>
      </w:r>
      <w:r w:rsidRPr="005358F4">
        <w:rPr>
          <w:color w:val="C00000"/>
          <w:vertAlign w:val="superscript"/>
        </w:rPr>
        <w:t>d</w:t>
      </w:r>
      <w:r w:rsidRPr="005358F4">
        <w:rPr>
          <w:color w:val="C00000"/>
        </w:rPr>
        <w:t>X</w:t>
      </w:r>
      <w:r w:rsidRPr="005358F4">
        <w:rPr>
          <w:color w:val="C00000"/>
          <w:vertAlign w:val="superscript"/>
        </w:rPr>
        <w:t xml:space="preserve">d </w:t>
      </w:r>
      <w:r w:rsidRPr="005358F4">
        <w:rPr>
          <w:color w:val="C00000"/>
        </w:rPr>
        <w:t>+</w:t>
      </w:r>
      <w:r w:rsidRPr="005358F4">
        <w:rPr>
          <w:color w:val="C00000"/>
          <w:vertAlign w:val="superscript"/>
        </w:rPr>
        <w:t xml:space="preserve"> </w:t>
      </w:r>
      <w:r w:rsidRPr="005358F4">
        <w:rPr>
          <w:color w:val="C00000"/>
        </w:rPr>
        <w:t>X</w:t>
      </w:r>
      <w:r w:rsidRPr="005358F4">
        <w:rPr>
          <w:color w:val="C00000"/>
          <w:vertAlign w:val="superscript"/>
        </w:rPr>
        <w:t>d</w:t>
      </w:r>
      <w:r w:rsidRPr="005358F4">
        <w:rPr>
          <w:color w:val="C00000"/>
        </w:rPr>
        <w:t xml:space="preserve">Y ) </w:t>
      </w:r>
    </w:p>
    <w:p w14:paraId="5E49FD23" w14:textId="77777777" w:rsidR="00D7596C" w:rsidRPr="005358F4" w:rsidRDefault="00D7596C" w:rsidP="00D7596C">
      <w:pPr>
        <w:shd w:val="clear" w:color="auto" w:fill="FFFFFF"/>
        <w:ind w:left="48" w:right="48"/>
        <w:jc w:val="both"/>
        <w:rPr>
          <w:color w:val="C00000"/>
        </w:rPr>
      </w:pPr>
      <w:r w:rsidRPr="005358F4">
        <w:rPr>
          <w:color w:val="C00000"/>
        </w:rPr>
        <w:t>= (2 x 2 x 0,4 x 0,1) x (0,25+0,25) +(2 x 2 x 0,4 x 0,1) x (0,25+0,25)  = 16%</w:t>
      </w:r>
    </w:p>
    <w:p w14:paraId="57811183" w14:textId="77777777" w:rsidR="00D7596C" w:rsidRPr="005358F4" w:rsidRDefault="00D7596C" w:rsidP="00D7596C">
      <w:pPr>
        <w:shd w:val="clear" w:color="auto" w:fill="FFFFFF"/>
        <w:ind w:left="48" w:right="48"/>
        <w:jc w:val="both"/>
        <w:rPr>
          <w:color w:val="C00000"/>
          <w:shd w:val="clear" w:color="auto" w:fill="FFFFFF"/>
        </w:rPr>
      </w:pPr>
      <w:r w:rsidRPr="005358F4">
        <w:rPr>
          <w:b/>
          <w:bCs/>
          <w:color w:val="C00000"/>
        </w:rPr>
        <w:t xml:space="preserve">b) </w:t>
      </w:r>
      <w:r w:rsidRPr="005358F4">
        <w:rPr>
          <w:color w:val="C00000"/>
        </w:rPr>
        <w:t xml:space="preserve">sai. </w:t>
      </w:r>
      <w:r w:rsidRPr="005358F4">
        <w:rPr>
          <w:color w:val="C00000"/>
          <w:shd w:val="clear" w:color="auto" w:fill="FFFFFF"/>
        </w:rPr>
        <w:t xml:space="preserve">Số cá thể mang kiểu hình trội của cả 3 tính trạng A-B-D- = 54% x 0,5= 27% = 0,27 </w:t>
      </w:r>
    </w:p>
    <w:p w14:paraId="0D89BAB7" w14:textId="77777777" w:rsidR="00D7596C" w:rsidRPr="005358F4" w:rsidRDefault="00D7596C" w:rsidP="00D7596C">
      <w:pPr>
        <w:shd w:val="clear" w:color="auto" w:fill="FFFFFF"/>
        <w:ind w:left="48" w:right="48"/>
        <w:jc w:val="both"/>
        <w:rPr>
          <w:color w:val="C00000"/>
          <w:shd w:val="clear" w:color="auto" w:fill="FFFFFF"/>
        </w:rPr>
      </w:pPr>
      <w:r w:rsidRPr="005358F4">
        <w:rPr>
          <w:b/>
          <w:bCs/>
          <w:color w:val="C00000"/>
          <w:shd w:val="clear" w:color="auto" w:fill="FFFFFF"/>
        </w:rPr>
        <w:t xml:space="preserve">c) đúng. </w:t>
      </w:r>
      <w:r w:rsidRPr="005358F4">
        <w:rPr>
          <w:color w:val="C00000"/>
          <w:shd w:val="clear" w:color="auto" w:fill="FFFFFF"/>
        </w:rPr>
        <w:t xml:space="preserve">Trong tổng số cá thể cái mang kiểu hình trội của 3 tính trạng, số cá thể có kiểu gene dị hợp một cặp gene </w:t>
      </w:r>
    </w:p>
    <w:p w14:paraId="77CCB613" w14:textId="77777777" w:rsidR="00D7596C" w:rsidRPr="005358F4" w:rsidRDefault="00D7596C" w:rsidP="00D7596C">
      <w:pPr>
        <w:shd w:val="clear" w:color="auto" w:fill="FFFFFF"/>
        <w:ind w:left="48" w:right="48"/>
        <w:jc w:val="both"/>
        <w:rPr>
          <w:color w:val="C00000"/>
          <w:shd w:val="clear" w:color="auto" w:fill="FFFFFF"/>
        </w:rPr>
      </w:pPr>
      <w:r w:rsidRPr="005358F4">
        <w:rPr>
          <w:color w:val="C00000"/>
          <w:shd w:val="clear" w:color="auto" w:fill="FFFFFF"/>
        </w:rPr>
        <w:t>Số cá thể cái mang kiểu hình trội của 3 tính trạng = 0,54 x 0,25 = 0,135</w:t>
      </w:r>
    </w:p>
    <w:p w14:paraId="0371EE91" w14:textId="77777777" w:rsidR="00D7596C" w:rsidRPr="005358F4" w:rsidRDefault="00D7596C" w:rsidP="00D7596C">
      <w:pPr>
        <w:shd w:val="clear" w:color="auto" w:fill="FFFFFF"/>
        <w:ind w:left="48" w:right="48"/>
        <w:jc w:val="both"/>
        <w:rPr>
          <w:color w:val="C00000"/>
          <w:shd w:val="clear" w:color="auto" w:fill="FFFFFF"/>
        </w:rPr>
      </w:pPr>
      <w:r w:rsidRPr="005358F4">
        <w:rPr>
          <w:color w:val="C00000"/>
          <w:shd w:val="clear" w:color="auto" w:fill="FFFFFF"/>
        </w:rPr>
        <w:t>Số cá thể cái mang kiểu hình trội của 3 tính trạng, dị hợp một cặp gene là</w:t>
      </w:r>
    </w:p>
    <w:p w14:paraId="44D9E74C" w14:textId="77777777" w:rsidR="00D7596C" w:rsidRPr="005358F4" w:rsidRDefault="00D7596C" w:rsidP="00D7596C">
      <w:pPr>
        <w:shd w:val="clear" w:color="auto" w:fill="FFFFFF"/>
        <w:ind w:left="48" w:right="48"/>
        <w:jc w:val="both"/>
        <w:rPr>
          <w:color w:val="C00000"/>
        </w:rPr>
      </w:pPr>
      <w:r w:rsidRPr="005358F4">
        <w:rPr>
          <w:color w:val="C00000"/>
          <w:shd w:val="clear" w:color="auto" w:fill="FFFFFF"/>
        </w:rPr>
        <w:t xml:space="preserve"> </w:t>
      </w:r>
      <m:oMath>
        <m:f>
          <m:fPr>
            <m:ctrlPr>
              <w:rPr>
                <w:rFonts w:ascii="Cambria Math" w:hAnsi="Cambria Math"/>
                <w:i/>
                <w:color w:val="C00000"/>
              </w:rPr>
            </m:ctrlPr>
          </m:fPr>
          <m:num>
            <m:r>
              <w:rPr>
                <w:rFonts w:ascii="Cambria Math" w:hAnsi="Cambria Math"/>
                <w:color w:val="C00000"/>
              </w:rPr>
              <m:t>AB</m:t>
            </m:r>
          </m:num>
          <m:den>
            <m:r>
              <w:rPr>
                <w:rFonts w:ascii="Cambria Math" w:hAnsi="Cambria Math"/>
                <w:color w:val="C00000"/>
              </w:rPr>
              <m:t>AB</m:t>
            </m:r>
          </m:den>
        </m:f>
      </m:oMath>
      <w:r w:rsidRPr="005358F4">
        <w:rPr>
          <w:color w:val="C00000"/>
        </w:rPr>
        <w:t>X</w:t>
      </w:r>
      <w:r w:rsidRPr="005358F4">
        <w:rPr>
          <w:color w:val="C00000"/>
          <w:vertAlign w:val="superscript"/>
        </w:rPr>
        <w:t>D</w:t>
      </w:r>
      <w:r w:rsidRPr="005358F4">
        <w:rPr>
          <w:color w:val="C00000"/>
        </w:rPr>
        <w:t>X</w:t>
      </w:r>
      <w:r w:rsidRPr="005358F4">
        <w:rPr>
          <w:color w:val="C00000"/>
          <w:vertAlign w:val="superscript"/>
        </w:rPr>
        <w:t xml:space="preserve">d </w:t>
      </w:r>
      <w:r w:rsidRPr="005358F4">
        <w:rPr>
          <w:color w:val="C00000"/>
        </w:rPr>
        <w:t>=</w:t>
      </w:r>
      <w:r w:rsidRPr="005358F4">
        <w:rPr>
          <w:color w:val="C00000"/>
          <w:vertAlign w:val="superscript"/>
        </w:rPr>
        <w:t xml:space="preserve"> </w:t>
      </w:r>
      <w:r w:rsidRPr="005358F4">
        <w:rPr>
          <w:color w:val="C00000"/>
        </w:rPr>
        <w:t>0,4 x 0,1</w:t>
      </w:r>
      <w:r w:rsidRPr="005358F4">
        <w:rPr>
          <w:color w:val="C00000"/>
          <w:vertAlign w:val="superscript"/>
        </w:rPr>
        <w:t xml:space="preserve"> </w:t>
      </w:r>
      <w:r w:rsidRPr="005358F4">
        <w:rPr>
          <w:color w:val="C00000"/>
        </w:rPr>
        <w:t xml:space="preserve">x 0,25 = 0,01 </w:t>
      </w:r>
      <w:r w:rsidRPr="005358F4">
        <w:rPr>
          <w:color w:val="C00000"/>
        </w:rPr>
        <w:sym w:font="Wingdings" w:char="F0E0"/>
      </w:r>
      <w:r w:rsidRPr="005358F4">
        <w:rPr>
          <w:color w:val="C00000"/>
        </w:rPr>
        <w:t xml:space="preserve"> 0,01/0,135 = 2/27</w:t>
      </w:r>
    </w:p>
    <w:p w14:paraId="768B3868" w14:textId="77777777" w:rsidR="00D7596C" w:rsidRDefault="00D7596C" w:rsidP="00D7596C">
      <w:pPr>
        <w:shd w:val="clear" w:color="auto" w:fill="FFFFFF"/>
        <w:ind w:right="48"/>
        <w:jc w:val="both"/>
        <w:rPr>
          <w:color w:val="FF0000"/>
        </w:rPr>
      </w:pPr>
      <w:r w:rsidRPr="005358F4">
        <w:rPr>
          <w:b/>
          <w:bCs/>
          <w:color w:val="C00000"/>
        </w:rPr>
        <w:t>d) đúng.</w:t>
      </w:r>
      <w:r w:rsidRPr="005358F4">
        <w:rPr>
          <w:color w:val="C00000"/>
        </w:rPr>
        <w:t xml:space="preserve"> </w:t>
      </w:r>
      <w:r w:rsidRPr="005358F4">
        <w:rPr>
          <w:color w:val="C00000"/>
          <w:shd w:val="clear" w:color="auto" w:fill="FFFFFF"/>
        </w:rPr>
        <w:t>Số cá thể cái dị hợp về cả 3 cặp gene (</w:t>
      </w:r>
      <m:oMath>
        <m:f>
          <m:fPr>
            <m:ctrlPr>
              <w:rPr>
                <w:rFonts w:ascii="Cambria Math" w:hAnsi="Cambria Math"/>
                <w:i/>
                <w:color w:val="C00000"/>
              </w:rPr>
            </m:ctrlPr>
          </m:fPr>
          <m:num>
            <m:r>
              <w:rPr>
                <w:rFonts w:ascii="Cambria Math" w:hAnsi="Cambria Math"/>
                <w:color w:val="C00000"/>
              </w:rPr>
              <m:t>AB</m:t>
            </m:r>
          </m:num>
          <m:den>
            <m:r>
              <w:rPr>
                <w:rFonts w:ascii="Cambria Math" w:hAnsi="Cambria Math"/>
                <w:color w:val="C00000"/>
              </w:rPr>
              <m:t>ab</m:t>
            </m:r>
          </m:den>
        </m:f>
      </m:oMath>
      <w:r w:rsidRPr="005358F4">
        <w:rPr>
          <w:color w:val="C00000"/>
        </w:rPr>
        <w:t>+</w:t>
      </w:r>
      <m:oMath>
        <m:f>
          <m:fPr>
            <m:ctrlPr>
              <w:rPr>
                <w:rFonts w:ascii="Cambria Math" w:hAnsi="Cambria Math"/>
                <w:i/>
                <w:color w:val="C00000"/>
              </w:rPr>
            </m:ctrlPr>
          </m:fPr>
          <m:num>
            <m:r>
              <w:rPr>
                <w:rFonts w:ascii="Cambria Math" w:hAnsi="Cambria Math"/>
                <w:color w:val="C00000"/>
              </w:rPr>
              <m:t>Ab</m:t>
            </m:r>
          </m:num>
          <m:den>
            <m:r>
              <w:rPr>
                <w:rFonts w:ascii="Cambria Math" w:hAnsi="Cambria Math"/>
                <w:color w:val="C00000"/>
              </w:rPr>
              <m:t>aB</m:t>
            </m:r>
          </m:den>
        </m:f>
      </m:oMath>
      <w:r w:rsidRPr="005358F4">
        <w:rPr>
          <w:color w:val="C00000"/>
        </w:rPr>
        <w:t xml:space="preserve"> ) X</w:t>
      </w:r>
      <w:r w:rsidRPr="005358F4">
        <w:rPr>
          <w:color w:val="C00000"/>
          <w:vertAlign w:val="superscript"/>
        </w:rPr>
        <w:t>D</w:t>
      </w:r>
      <w:r w:rsidRPr="005358F4">
        <w:rPr>
          <w:color w:val="C00000"/>
        </w:rPr>
        <w:t>X</w:t>
      </w:r>
      <w:r w:rsidRPr="005358F4">
        <w:rPr>
          <w:color w:val="C00000"/>
          <w:vertAlign w:val="superscript"/>
        </w:rPr>
        <w:t xml:space="preserve">d </w:t>
      </w:r>
      <w:r w:rsidRPr="005358F4">
        <w:rPr>
          <w:color w:val="C00000"/>
        </w:rPr>
        <w:t>=</w:t>
      </w:r>
      <w:r w:rsidRPr="005358F4">
        <w:rPr>
          <w:color w:val="C00000"/>
          <w:vertAlign w:val="superscript"/>
        </w:rPr>
        <w:t xml:space="preserve"> </w:t>
      </w:r>
      <w:r w:rsidRPr="005358F4">
        <w:rPr>
          <w:color w:val="C00000"/>
        </w:rPr>
        <w:t>2 x 2 x 0,4 x 0,1 x 0,25 = 4%</w:t>
      </w:r>
    </w:p>
    <w:bookmarkEnd w:id="120"/>
    <w:p w14:paraId="55FFD9E7" w14:textId="77777777" w:rsidR="00D7596C" w:rsidRDefault="00D7596C" w:rsidP="00D7596C">
      <w:pPr>
        <w:tabs>
          <w:tab w:val="left" w:pos="284"/>
          <w:tab w:val="left" w:pos="2552"/>
          <w:tab w:val="left" w:pos="4820"/>
          <w:tab w:val="left" w:pos="7088"/>
        </w:tabs>
        <w:ind w:right="3"/>
        <w:jc w:val="both"/>
        <w:rPr>
          <w:lang w:val="vi-VN"/>
        </w:rPr>
      </w:pPr>
      <w:r>
        <w:rPr>
          <w:b/>
          <w:bCs/>
          <w:lang w:val="vi-VN"/>
        </w:rPr>
        <w:lastRenderedPageBreak/>
        <w:t xml:space="preserve">Câu </w:t>
      </w:r>
      <w:r>
        <w:rPr>
          <w:b/>
          <w:bCs/>
        </w:rPr>
        <w:t>66.</w:t>
      </w:r>
      <w:r>
        <w:rPr>
          <w:b/>
          <w:bCs/>
          <w:lang w:val="vi-VN"/>
        </w:rPr>
        <w:t xml:space="preserve"> </w:t>
      </w:r>
      <w:r>
        <w:rPr>
          <w:lang w:val="vi-VN"/>
        </w:rPr>
        <w:t xml:space="preserve">Ở một loài côn trùng, cặp nhiễm sắc thể giới tính ở giới cái là XX, giới đực là XY; tính trạng màu sắc cánh do hai cặp </w:t>
      </w:r>
      <w:r w:rsidRPr="005358F4">
        <w:rPr>
          <w:lang w:val="vi-VN"/>
        </w:rPr>
        <w:t>gene</w:t>
      </w:r>
      <w:r>
        <w:rPr>
          <w:lang w:val="vi-VN"/>
        </w:rPr>
        <w:t xml:space="preserve"> phân li độc lập quy định. Cho con cái cánh đen thuần chủng giao phối với con đực cánh trắng thuần chủng (P), thu được F</w:t>
      </w:r>
      <w:r>
        <w:rPr>
          <w:vertAlign w:val="subscript"/>
          <w:lang w:val="vi-VN"/>
        </w:rPr>
        <w:t>1</w:t>
      </w:r>
      <w:r>
        <w:rPr>
          <w:lang w:val="vi-VN"/>
        </w:rPr>
        <w:t xml:space="preserve"> có 100% cá thể cánh đen. Cho con đực F</w:t>
      </w:r>
      <w:r>
        <w:rPr>
          <w:vertAlign w:val="subscript"/>
          <w:lang w:val="vi-VN"/>
        </w:rPr>
        <w:t>1</w:t>
      </w:r>
      <w:r>
        <w:rPr>
          <w:lang w:val="vi-VN"/>
        </w:rPr>
        <w:t xml:space="preserve"> lai với con cái có kiểu </w:t>
      </w:r>
      <w:r w:rsidRPr="005358F4">
        <w:rPr>
          <w:lang w:val="vi-VN"/>
        </w:rPr>
        <w:t>gene</w:t>
      </w:r>
      <w:r>
        <w:rPr>
          <w:lang w:val="vi-VN"/>
        </w:rPr>
        <w:t xml:space="preserve"> đồng hợp tử lặn, thu được F</w:t>
      </w:r>
      <w:r>
        <w:rPr>
          <w:vertAlign w:val="subscript"/>
          <w:lang w:val="vi-VN"/>
        </w:rPr>
        <w:t>a</w:t>
      </w:r>
      <w:r>
        <w:rPr>
          <w:lang w:val="vi-VN"/>
        </w:rPr>
        <w:t xml:space="preserve"> có kiểu hình phân li theo tỉ lệ: 2 con đực cánh trắng:1 con cái cánh đen:1 con cái cánh trắng. Cho F</w:t>
      </w:r>
      <w:r>
        <w:rPr>
          <w:vertAlign w:val="subscript"/>
          <w:lang w:val="vi-VN"/>
        </w:rPr>
        <w:t>1</w:t>
      </w:r>
      <w:r>
        <w:rPr>
          <w:lang w:val="vi-VN"/>
        </w:rPr>
        <w:t xml:space="preserve"> giao phối ngẫu nhiên, thu được F</w:t>
      </w:r>
      <w:r>
        <w:rPr>
          <w:vertAlign w:val="subscript"/>
          <w:lang w:val="vi-VN"/>
        </w:rPr>
        <w:t>2</w:t>
      </w:r>
      <w:r>
        <w:rPr>
          <w:lang w:val="vi-VN"/>
        </w:rPr>
        <w:t xml:space="preserve">. </w:t>
      </w:r>
      <w:r w:rsidRPr="002731A6">
        <w:rPr>
          <w:lang w:val="vi-VN"/>
        </w:rPr>
        <w:t xml:space="preserve">Theo lý thuyết, mỗi nhận định dưới đây là </w:t>
      </w:r>
      <w:r w:rsidRPr="002731A6">
        <w:rPr>
          <w:b/>
          <w:bCs/>
          <w:lang w:val="vi-VN"/>
        </w:rPr>
        <w:t>đúng hay sai</w:t>
      </w:r>
      <w:r w:rsidRPr="002731A6">
        <w:rPr>
          <w:lang w:val="vi-VN"/>
        </w:rPr>
        <w:t>?</w:t>
      </w:r>
    </w:p>
    <w:p w14:paraId="535750F4" w14:textId="77777777" w:rsidR="00D7596C" w:rsidRDefault="00D7596C" w:rsidP="00D7596C">
      <w:pPr>
        <w:tabs>
          <w:tab w:val="left" w:pos="284"/>
          <w:tab w:val="left" w:pos="2552"/>
          <w:tab w:val="left" w:pos="4820"/>
          <w:tab w:val="left" w:pos="7088"/>
        </w:tabs>
        <w:ind w:right="3"/>
        <w:rPr>
          <w:lang w:val="vi-VN"/>
        </w:rPr>
      </w:pPr>
      <w:r w:rsidRPr="000D0516">
        <w:rPr>
          <w:b/>
          <w:bCs/>
          <w:u w:val="single"/>
          <w:lang w:val="vi-VN"/>
        </w:rPr>
        <w:t>a)</w:t>
      </w:r>
      <w:r w:rsidRPr="00697CAD">
        <w:rPr>
          <w:b/>
          <w:bCs/>
          <w:lang w:val="vi-VN"/>
        </w:rPr>
        <w:t xml:space="preserve"> </w:t>
      </w:r>
      <w:r>
        <w:rPr>
          <w:lang w:val="vi-VN"/>
        </w:rPr>
        <w:t>Tính trạng màu sắc cánh di truyền theo quy luật tương tác bổ sung và liên kết giới tính.</w:t>
      </w:r>
    </w:p>
    <w:p w14:paraId="57C978E8" w14:textId="77777777" w:rsidR="00D7596C" w:rsidRDefault="00D7596C" w:rsidP="00D7596C">
      <w:pPr>
        <w:tabs>
          <w:tab w:val="left" w:pos="284"/>
          <w:tab w:val="left" w:pos="2552"/>
          <w:tab w:val="left" w:pos="4820"/>
          <w:tab w:val="left" w:pos="7088"/>
        </w:tabs>
        <w:ind w:right="3"/>
        <w:rPr>
          <w:lang w:val="vi-VN"/>
        </w:rPr>
      </w:pPr>
      <w:r w:rsidRPr="000D0516">
        <w:rPr>
          <w:b/>
          <w:bCs/>
          <w:u w:val="single"/>
          <w:lang w:val="vi-VN"/>
        </w:rPr>
        <w:t>b)</w:t>
      </w:r>
      <w:r w:rsidRPr="00697CAD">
        <w:rPr>
          <w:b/>
          <w:bCs/>
          <w:lang w:val="vi-VN"/>
        </w:rPr>
        <w:t xml:space="preserve"> </w:t>
      </w:r>
      <w:r>
        <w:rPr>
          <w:lang w:val="vi-VN"/>
        </w:rPr>
        <w:t>Trong số con cánh trắng ở F</w:t>
      </w:r>
      <w:r>
        <w:rPr>
          <w:vertAlign w:val="subscript"/>
          <w:lang w:val="vi-VN"/>
        </w:rPr>
        <w:t>2</w:t>
      </w:r>
      <w:r>
        <w:rPr>
          <w:lang w:val="vi-VN"/>
        </w:rPr>
        <w:t>, số con đực chiếm tỉ lệ là 5/7.</w:t>
      </w:r>
    </w:p>
    <w:p w14:paraId="67303512" w14:textId="77777777" w:rsidR="00D7596C" w:rsidRDefault="00D7596C" w:rsidP="00D7596C">
      <w:pPr>
        <w:tabs>
          <w:tab w:val="left" w:pos="284"/>
          <w:tab w:val="left" w:pos="2552"/>
          <w:tab w:val="left" w:pos="4820"/>
          <w:tab w:val="left" w:pos="7088"/>
        </w:tabs>
        <w:ind w:right="3"/>
        <w:rPr>
          <w:lang w:val="vi-VN"/>
        </w:rPr>
      </w:pPr>
      <w:r w:rsidRPr="000D0516">
        <w:rPr>
          <w:b/>
          <w:bCs/>
          <w:u w:val="single"/>
          <w:lang w:val="vi-VN"/>
        </w:rPr>
        <w:t>c)</w:t>
      </w:r>
      <w:r w:rsidRPr="00697CAD">
        <w:rPr>
          <w:b/>
          <w:bCs/>
          <w:lang w:val="vi-VN"/>
        </w:rPr>
        <w:t xml:space="preserve"> </w:t>
      </w:r>
      <w:r>
        <w:rPr>
          <w:lang w:val="vi-VN"/>
        </w:rPr>
        <w:t>Trong số con cánh đen ở F</w:t>
      </w:r>
      <w:r>
        <w:rPr>
          <w:vertAlign w:val="subscript"/>
          <w:lang w:val="vi-VN"/>
        </w:rPr>
        <w:t>2</w:t>
      </w:r>
      <w:r>
        <w:rPr>
          <w:lang w:val="vi-VN"/>
        </w:rPr>
        <w:t>, số con đực chiếm tỉ lệ là 1/3.</w:t>
      </w:r>
    </w:p>
    <w:p w14:paraId="3F70D6BF" w14:textId="77777777" w:rsidR="00D7596C" w:rsidRDefault="00D7596C" w:rsidP="00D7596C">
      <w:pPr>
        <w:tabs>
          <w:tab w:val="left" w:pos="284"/>
          <w:tab w:val="left" w:pos="2552"/>
          <w:tab w:val="left" w:pos="4820"/>
          <w:tab w:val="left" w:pos="7088"/>
        </w:tabs>
        <w:ind w:right="3"/>
        <w:rPr>
          <w:b/>
          <w:lang w:val="vi-VN"/>
        </w:rPr>
      </w:pPr>
      <w:r w:rsidRPr="000D0516">
        <w:rPr>
          <w:b/>
          <w:bCs/>
          <w:u w:val="single"/>
          <w:lang w:val="vi-VN"/>
        </w:rPr>
        <w:t>d)</w:t>
      </w:r>
      <w:r w:rsidRPr="00697CAD">
        <w:rPr>
          <w:b/>
          <w:bCs/>
          <w:lang w:val="vi-VN"/>
        </w:rPr>
        <w:t xml:space="preserve"> </w:t>
      </w:r>
      <w:r>
        <w:rPr>
          <w:lang w:val="vi-VN"/>
        </w:rPr>
        <w:t>Trong số con đực ở F</w:t>
      </w:r>
      <w:r>
        <w:rPr>
          <w:vertAlign w:val="subscript"/>
          <w:lang w:val="vi-VN"/>
        </w:rPr>
        <w:t>2</w:t>
      </w:r>
      <w:r>
        <w:rPr>
          <w:lang w:val="vi-VN"/>
        </w:rPr>
        <w:t xml:space="preserve">, số con cánh trắng chiếm tỉ lệ là 5/8. </w:t>
      </w:r>
    </w:p>
    <w:p w14:paraId="66EB23BE" w14:textId="77777777" w:rsidR="00D7596C" w:rsidRPr="005358F4" w:rsidRDefault="00D7596C" w:rsidP="00D7596C">
      <w:pPr>
        <w:pStyle w:val="Normal0"/>
        <w:shd w:val="clear" w:color="auto" w:fill="FFFFFF"/>
        <w:rPr>
          <w:b/>
          <w:bCs/>
          <w:color w:val="C00000"/>
        </w:rPr>
      </w:pPr>
      <w:bookmarkStart w:id="121" w:name="_Hlk112886282"/>
      <w:r w:rsidRPr="005358F4">
        <w:rPr>
          <w:b/>
          <w:color w:val="C00000"/>
        </w:rPr>
        <w:t xml:space="preserve">Câu 66. </w:t>
      </w:r>
      <w:r w:rsidRPr="005358F4">
        <w:rPr>
          <w:b/>
          <w:bCs/>
          <w:color w:val="C00000"/>
        </w:rPr>
        <w:t>Hướng dẫn giải:</w:t>
      </w:r>
    </w:p>
    <w:p w14:paraId="65C71F5D" w14:textId="77777777" w:rsidR="00D7596C" w:rsidRPr="005358F4" w:rsidRDefault="00D7596C" w:rsidP="00D7596C">
      <w:pPr>
        <w:tabs>
          <w:tab w:val="left" w:pos="284"/>
          <w:tab w:val="left" w:pos="2552"/>
          <w:tab w:val="left" w:pos="4820"/>
          <w:tab w:val="left" w:pos="7088"/>
        </w:tabs>
        <w:ind w:right="3"/>
        <w:rPr>
          <w:color w:val="C00000"/>
          <w:lang w:val="vi-VN"/>
        </w:rPr>
      </w:pPr>
      <w:r w:rsidRPr="005358F4">
        <w:rPr>
          <w:color w:val="C00000"/>
          <w:lang w:val="vi-VN"/>
        </w:rPr>
        <w:t>Bước 1: Xét tỉ lệ kiểu hình → tìm quy luật di truyền chi phối, quy ước gene.</w:t>
      </w:r>
    </w:p>
    <w:p w14:paraId="230B2FD8" w14:textId="77777777" w:rsidR="00D7596C" w:rsidRPr="005358F4" w:rsidRDefault="00D7596C" w:rsidP="00D7596C">
      <w:pPr>
        <w:rPr>
          <w:color w:val="C00000"/>
          <w:lang w:val="vi-VN"/>
        </w:rPr>
      </w:pPr>
      <w:r w:rsidRPr="005358F4">
        <w:rPr>
          <w:color w:val="C00000"/>
          <w:lang w:val="vi-VN"/>
        </w:rPr>
        <w:t>Bước 2: Viết sơ đồ lai</w:t>
      </w:r>
    </w:p>
    <w:p w14:paraId="7F372B03" w14:textId="77777777" w:rsidR="00D7596C" w:rsidRPr="005358F4" w:rsidRDefault="00D7596C" w:rsidP="00D7596C">
      <w:pPr>
        <w:rPr>
          <w:color w:val="C00000"/>
          <w:lang w:val="vi-VN"/>
        </w:rPr>
      </w:pPr>
      <w:r w:rsidRPr="005358F4">
        <w:rPr>
          <w:color w:val="C00000"/>
          <w:lang w:val="vi-VN"/>
        </w:rPr>
        <w:t>Bước 3: Xét các phát biểu</w:t>
      </w:r>
    </w:p>
    <w:p w14:paraId="0279FF1D" w14:textId="77777777" w:rsidR="00D7596C" w:rsidRPr="005358F4" w:rsidRDefault="00D7596C" w:rsidP="00D7596C">
      <w:pPr>
        <w:rPr>
          <w:color w:val="C00000"/>
          <w:lang w:val="vi-VN"/>
        </w:rPr>
      </w:pPr>
      <w:r w:rsidRPr="005358F4">
        <w:rPr>
          <w:b/>
          <w:bCs/>
          <w:color w:val="C00000"/>
        </w:rPr>
        <w:t xml:space="preserve">Hướng dẫn </w:t>
      </w:r>
      <w:r w:rsidRPr="005358F4">
        <w:rPr>
          <w:b/>
          <w:bCs/>
          <w:color w:val="C00000"/>
          <w:lang w:val="vi-VN"/>
        </w:rPr>
        <w:t xml:space="preserve">: </w:t>
      </w:r>
    </w:p>
    <w:p w14:paraId="1D3CBA1A" w14:textId="77777777" w:rsidR="00D7596C" w:rsidRPr="005358F4" w:rsidRDefault="00D7596C" w:rsidP="00D7596C">
      <w:pPr>
        <w:rPr>
          <w:color w:val="C00000"/>
          <w:lang w:val="vi-VN"/>
        </w:rPr>
      </w:pPr>
      <w:r w:rsidRPr="005358F4">
        <w:rPr>
          <w:color w:val="C00000"/>
          <w:lang w:val="vi-VN"/>
        </w:rPr>
        <w:t>F</w:t>
      </w:r>
      <w:r w:rsidRPr="005358F4">
        <w:rPr>
          <w:color w:val="C00000"/>
          <w:vertAlign w:val="subscript"/>
          <w:lang w:val="vi-VN"/>
        </w:rPr>
        <w:t>1</w:t>
      </w:r>
      <w:r w:rsidRPr="005358F4">
        <w:rPr>
          <w:color w:val="C00000"/>
          <w:lang w:val="vi-VN"/>
        </w:rPr>
        <w:t> toàn cánh đen.</w:t>
      </w:r>
    </w:p>
    <w:p w14:paraId="3DBC44A0" w14:textId="77777777" w:rsidR="00D7596C" w:rsidRPr="005358F4" w:rsidRDefault="00D7596C" w:rsidP="00D7596C">
      <w:pPr>
        <w:rPr>
          <w:color w:val="C00000"/>
          <w:lang w:val="vi-VN"/>
        </w:rPr>
      </w:pPr>
      <w:r w:rsidRPr="005358F4">
        <w:rPr>
          <w:color w:val="C00000"/>
          <w:lang w:val="vi-VN"/>
        </w:rPr>
        <w:t>F</w:t>
      </w:r>
      <w:r w:rsidRPr="005358F4">
        <w:rPr>
          <w:color w:val="C00000"/>
          <w:vertAlign w:val="subscript"/>
          <w:lang w:val="vi-VN"/>
        </w:rPr>
        <w:t>a</w:t>
      </w:r>
      <w:r w:rsidRPr="005358F4">
        <w:rPr>
          <w:color w:val="C00000"/>
          <w:lang w:val="vi-VN"/>
        </w:rPr>
        <w:t> có tỷ lệ kiểu hình 3 trắng :1 đen → tính trạng tương tác theo kiểu tương tác bổ sung:</w:t>
      </w:r>
    </w:p>
    <w:p w14:paraId="7AA17C0C" w14:textId="77777777" w:rsidR="00D7596C" w:rsidRPr="005358F4" w:rsidRDefault="00D7596C" w:rsidP="00D7596C">
      <w:pPr>
        <w:rPr>
          <w:color w:val="C00000"/>
          <w:lang w:val="vi-VN"/>
        </w:rPr>
      </w:pPr>
      <w:r w:rsidRPr="005358F4">
        <w:rPr>
          <w:color w:val="C00000"/>
          <w:lang w:val="vi-VN"/>
        </w:rPr>
        <w:t>A-B-: cánh đen; A-bb/aaB-/aabb: cánh trắng</w:t>
      </w:r>
    </w:p>
    <w:p w14:paraId="2020D4F8" w14:textId="77777777" w:rsidR="00D7596C" w:rsidRPr="005358F4" w:rsidRDefault="00D7596C" w:rsidP="00D7596C">
      <w:pPr>
        <w:rPr>
          <w:color w:val="C00000"/>
          <w:lang w:val="vi-VN"/>
        </w:rPr>
      </w:pPr>
      <w:r w:rsidRPr="005358F4">
        <w:rPr>
          <w:color w:val="C00000"/>
          <w:lang w:val="vi-VN"/>
        </w:rPr>
        <w:t>Tỉ lệ kiểu hình ở 2 giới khác nhau → 1 trong 2 gene quy định màu cánh nằm trên NST giới tính X</w:t>
      </w:r>
    </w:p>
    <w:p w14:paraId="2696E445" w14:textId="77777777" w:rsidR="00D7596C" w:rsidRPr="005358F4" w:rsidRDefault="00D7596C" w:rsidP="00D7596C">
      <w:pPr>
        <w:rPr>
          <w:color w:val="C00000"/>
          <w:lang w:val="vi-VN"/>
        </w:rPr>
      </w:pPr>
      <w:r w:rsidRPr="005358F4">
        <w:rPr>
          <w:color w:val="C00000"/>
          <w:lang w:val="vi-VN"/>
        </w:rPr>
        <w:t>P: AAX</w:t>
      </w:r>
      <w:r w:rsidRPr="005358F4">
        <w:rPr>
          <w:color w:val="C00000"/>
          <w:vertAlign w:val="superscript"/>
          <w:lang w:val="vi-VN"/>
        </w:rPr>
        <w:t>B</w:t>
      </w:r>
      <w:r w:rsidRPr="005358F4">
        <w:rPr>
          <w:color w:val="C00000"/>
          <w:lang w:val="vi-VN"/>
        </w:rPr>
        <w:t>X</w:t>
      </w:r>
      <w:r w:rsidRPr="005358F4">
        <w:rPr>
          <w:color w:val="C00000"/>
          <w:vertAlign w:val="superscript"/>
          <w:lang w:val="vi-VN"/>
        </w:rPr>
        <w:t>B</w:t>
      </w:r>
      <w:r w:rsidRPr="005358F4">
        <w:rPr>
          <w:color w:val="C00000"/>
          <w:lang w:val="vi-VN"/>
        </w:rPr>
        <w:t> × aaX</w:t>
      </w:r>
      <w:r w:rsidRPr="005358F4">
        <w:rPr>
          <w:color w:val="C00000"/>
          <w:vertAlign w:val="superscript"/>
          <w:lang w:val="vi-VN"/>
        </w:rPr>
        <w:t>b</w:t>
      </w:r>
      <w:r w:rsidRPr="005358F4">
        <w:rPr>
          <w:color w:val="C00000"/>
          <w:lang w:val="vi-VN"/>
        </w:rPr>
        <w:t>Y →AaX</w:t>
      </w:r>
      <w:r w:rsidRPr="005358F4">
        <w:rPr>
          <w:color w:val="C00000"/>
          <w:vertAlign w:val="superscript"/>
          <w:lang w:val="vi-VN"/>
        </w:rPr>
        <w:t>B</w:t>
      </w:r>
      <w:r w:rsidRPr="005358F4">
        <w:rPr>
          <w:color w:val="C00000"/>
          <w:lang w:val="vi-VN"/>
        </w:rPr>
        <w:t>X</w:t>
      </w:r>
      <w:r w:rsidRPr="005358F4">
        <w:rPr>
          <w:color w:val="C00000"/>
          <w:vertAlign w:val="superscript"/>
          <w:lang w:val="vi-VN"/>
        </w:rPr>
        <w:t>b</w:t>
      </w:r>
      <w:r w:rsidRPr="005358F4">
        <w:rPr>
          <w:color w:val="C00000"/>
          <w:lang w:val="vi-VN"/>
        </w:rPr>
        <w:t> : AaX</w:t>
      </w:r>
      <w:r w:rsidRPr="005358F4">
        <w:rPr>
          <w:color w:val="C00000"/>
          <w:vertAlign w:val="superscript"/>
          <w:lang w:val="vi-VN"/>
        </w:rPr>
        <w:t>B</w:t>
      </w:r>
      <w:r w:rsidRPr="005358F4">
        <w:rPr>
          <w:color w:val="C00000"/>
          <w:lang w:val="vi-VN"/>
        </w:rPr>
        <w:t>Y</w:t>
      </w:r>
    </w:p>
    <w:p w14:paraId="05BFEB0F" w14:textId="77777777" w:rsidR="00D7596C" w:rsidRPr="005358F4" w:rsidRDefault="00D7596C" w:rsidP="00D7596C">
      <w:pPr>
        <w:rPr>
          <w:color w:val="C00000"/>
          <w:lang w:val="vi-VN"/>
        </w:rPr>
      </w:pPr>
      <w:r w:rsidRPr="005358F4">
        <w:rPr>
          <w:color w:val="C00000"/>
          <w:lang w:val="vi-VN"/>
        </w:rPr>
        <w:t>AaX</w:t>
      </w:r>
      <w:r w:rsidRPr="005358F4">
        <w:rPr>
          <w:color w:val="C00000"/>
          <w:vertAlign w:val="superscript"/>
          <w:lang w:val="vi-VN"/>
        </w:rPr>
        <w:t>B</w:t>
      </w:r>
      <w:r w:rsidRPr="005358F4">
        <w:rPr>
          <w:color w:val="C00000"/>
          <w:lang w:val="vi-VN"/>
        </w:rPr>
        <w:t>Y × aaX</w:t>
      </w:r>
      <w:r w:rsidRPr="005358F4">
        <w:rPr>
          <w:color w:val="C00000"/>
          <w:vertAlign w:val="superscript"/>
          <w:lang w:val="vi-VN"/>
        </w:rPr>
        <w:t>b</w:t>
      </w:r>
      <w:r w:rsidRPr="005358F4">
        <w:rPr>
          <w:color w:val="C00000"/>
          <w:lang w:val="vi-VN"/>
        </w:rPr>
        <w:t>X</w:t>
      </w:r>
      <w:r w:rsidRPr="005358F4">
        <w:rPr>
          <w:color w:val="C00000"/>
          <w:vertAlign w:val="superscript"/>
          <w:lang w:val="vi-VN"/>
        </w:rPr>
        <w:t>b</w:t>
      </w:r>
      <w:r w:rsidRPr="005358F4">
        <w:rPr>
          <w:color w:val="C00000"/>
          <w:lang w:val="vi-VN"/>
        </w:rPr>
        <w:t> → F</w:t>
      </w:r>
      <w:r w:rsidRPr="005358F4">
        <w:rPr>
          <w:color w:val="C00000"/>
          <w:vertAlign w:val="subscript"/>
          <w:lang w:val="vi-VN"/>
        </w:rPr>
        <w:t>a</w:t>
      </w:r>
      <w:r w:rsidRPr="005358F4">
        <w:rPr>
          <w:color w:val="C00000"/>
          <w:lang w:val="vi-VN"/>
        </w:rPr>
        <w:t>: (Aa:aa)(X</w:t>
      </w:r>
      <w:r w:rsidRPr="005358F4">
        <w:rPr>
          <w:color w:val="C00000"/>
          <w:vertAlign w:val="superscript"/>
          <w:lang w:val="vi-VN"/>
        </w:rPr>
        <w:t>B</w:t>
      </w:r>
      <w:r w:rsidRPr="005358F4">
        <w:rPr>
          <w:color w:val="C00000"/>
          <w:lang w:val="vi-VN"/>
        </w:rPr>
        <w:t>X</w:t>
      </w:r>
      <w:r w:rsidRPr="005358F4">
        <w:rPr>
          <w:color w:val="C00000"/>
          <w:vertAlign w:val="superscript"/>
          <w:lang w:val="vi-VN"/>
        </w:rPr>
        <w:t>b</w:t>
      </w:r>
      <w:r w:rsidRPr="005358F4">
        <w:rPr>
          <w:color w:val="C00000"/>
          <w:lang w:val="vi-VN"/>
        </w:rPr>
        <w:t>:X</w:t>
      </w:r>
      <w:r w:rsidRPr="005358F4">
        <w:rPr>
          <w:color w:val="C00000"/>
          <w:vertAlign w:val="superscript"/>
          <w:lang w:val="vi-VN"/>
        </w:rPr>
        <w:t>b</w:t>
      </w:r>
      <w:r w:rsidRPr="005358F4">
        <w:rPr>
          <w:color w:val="C00000"/>
          <w:lang w:val="vi-VN"/>
        </w:rPr>
        <w:t>Y) →2 con đực cánh trắng : 1 con cái cánh đen : 1 con cái cánh trắng</w:t>
      </w:r>
    </w:p>
    <w:p w14:paraId="2EA95692" w14:textId="77777777" w:rsidR="00D7596C" w:rsidRPr="005358F4" w:rsidRDefault="00D7596C" w:rsidP="00D7596C">
      <w:pPr>
        <w:rPr>
          <w:color w:val="C00000"/>
          <w:lang w:val="vi-VN"/>
        </w:rPr>
      </w:pPr>
      <w:r w:rsidRPr="005358F4">
        <w:rPr>
          <w:color w:val="C00000"/>
          <w:lang w:val="vi-VN"/>
        </w:rPr>
        <w:t>Cho F</w:t>
      </w:r>
      <w:r w:rsidRPr="005358F4">
        <w:rPr>
          <w:color w:val="C00000"/>
          <w:vertAlign w:val="subscript"/>
          <w:lang w:val="vi-VN"/>
        </w:rPr>
        <w:t>1</w:t>
      </w:r>
      <w:r w:rsidRPr="005358F4">
        <w:rPr>
          <w:color w:val="C00000"/>
          <w:lang w:val="vi-VN"/>
        </w:rPr>
        <w:t> × F</w:t>
      </w:r>
      <w:r w:rsidRPr="005358F4">
        <w:rPr>
          <w:color w:val="C00000"/>
          <w:vertAlign w:val="subscript"/>
          <w:lang w:val="vi-VN"/>
        </w:rPr>
        <w:t>1</w:t>
      </w:r>
      <w:r w:rsidRPr="005358F4">
        <w:rPr>
          <w:color w:val="C00000"/>
          <w:lang w:val="vi-VN"/>
        </w:rPr>
        <w:t>: AaX</w:t>
      </w:r>
      <w:r w:rsidRPr="005358F4">
        <w:rPr>
          <w:color w:val="C00000"/>
          <w:vertAlign w:val="superscript"/>
          <w:lang w:val="vi-VN"/>
        </w:rPr>
        <w:t>B</w:t>
      </w:r>
      <w:r w:rsidRPr="005358F4">
        <w:rPr>
          <w:color w:val="C00000"/>
          <w:lang w:val="vi-VN"/>
        </w:rPr>
        <w:t>X</w:t>
      </w:r>
      <w:r w:rsidRPr="005358F4">
        <w:rPr>
          <w:color w:val="C00000"/>
          <w:vertAlign w:val="superscript"/>
          <w:lang w:val="vi-VN"/>
        </w:rPr>
        <w:t>b</w:t>
      </w:r>
      <w:r w:rsidRPr="005358F4">
        <w:rPr>
          <w:color w:val="C00000"/>
          <w:lang w:val="vi-VN"/>
        </w:rPr>
        <w:t> × AaX</w:t>
      </w:r>
      <w:r w:rsidRPr="005358F4">
        <w:rPr>
          <w:color w:val="C00000"/>
          <w:vertAlign w:val="superscript"/>
          <w:lang w:val="vi-VN"/>
        </w:rPr>
        <w:t>B</w:t>
      </w:r>
      <w:r w:rsidRPr="005358F4">
        <w:rPr>
          <w:color w:val="C00000"/>
          <w:lang w:val="vi-VN"/>
        </w:rPr>
        <w:t>Y → (1AA:2Aa:1aa)(X</w:t>
      </w:r>
      <w:r w:rsidRPr="005358F4">
        <w:rPr>
          <w:color w:val="C00000"/>
          <w:vertAlign w:val="superscript"/>
          <w:lang w:val="vi-VN"/>
        </w:rPr>
        <w:t>B</w:t>
      </w:r>
      <w:r w:rsidRPr="005358F4">
        <w:rPr>
          <w:color w:val="C00000"/>
          <w:lang w:val="vi-VN"/>
        </w:rPr>
        <w:t>X</w:t>
      </w:r>
      <w:r w:rsidRPr="005358F4">
        <w:rPr>
          <w:color w:val="C00000"/>
          <w:vertAlign w:val="superscript"/>
          <w:lang w:val="vi-VN"/>
        </w:rPr>
        <w:t>B</w:t>
      </w:r>
      <w:r w:rsidRPr="005358F4">
        <w:rPr>
          <w:color w:val="C00000"/>
          <w:lang w:val="vi-VN"/>
        </w:rPr>
        <w:t>: X</w:t>
      </w:r>
      <w:r w:rsidRPr="005358F4">
        <w:rPr>
          <w:color w:val="C00000"/>
          <w:vertAlign w:val="superscript"/>
          <w:lang w:val="vi-VN"/>
        </w:rPr>
        <w:t>B</w:t>
      </w:r>
      <w:r w:rsidRPr="005358F4">
        <w:rPr>
          <w:color w:val="C00000"/>
          <w:lang w:val="vi-VN"/>
        </w:rPr>
        <w:t>X</w:t>
      </w:r>
      <w:r w:rsidRPr="005358F4">
        <w:rPr>
          <w:color w:val="C00000"/>
          <w:vertAlign w:val="superscript"/>
          <w:lang w:val="vi-VN"/>
        </w:rPr>
        <w:t>b</w:t>
      </w:r>
      <w:r w:rsidRPr="005358F4">
        <w:rPr>
          <w:color w:val="C00000"/>
          <w:lang w:val="vi-VN"/>
        </w:rPr>
        <w:t>: X</w:t>
      </w:r>
      <w:r w:rsidRPr="005358F4">
        <w:rPr>
          <w:color w:val="C00000"/>
          <w:vertAlign w:val="superscript"/>
          <w:lang w:val="vi-VN"/>
        </w:rPr>
        <w:t>B</w:t>
      </w:r>
      <w:r w:rsidRPr="005358F4">
        <w:rPr>
          <w:color w:val="C00000"/>
          <w:lang w:val="vi-VN"/>
        </w:rPr>
        <w:t>Y:X</w:t>
      </w:r>
      <w:r w:rsidRPr="005358F4">
        <w:rPr>
          <w:color w:val="C00000"/>
          <w:vertAlign w:val="superscript"/>
          <w:lang w:val="vi-VN"/>
        </w:rPr>
        <w:t>b</w:t>
      </w:r>
      <w:r w:rsidRPr="005358F4">
        <w:rPr>
          <w:color w:val="C00000"/>
          <w:lang w:val="vi-VN"/>
        </w:rPr>
        <w:t>Y)</w:t>
      </w:r>
    </w:p>
    <w:p w14:paraId="316AFAC1" w14:textId="77777777" w:rsidR="00D7596C" w:rsidRPr="005358F4" w:rsidRDefault="00D7596C" w:rsidP="00D7596C">
      <w:pPr>
        <w:rPr>
          <w:color w:val="C00000"/>
          <w:lang w:val="vi-VN"/>
        </w:rPr>
      </w:pPr>
      <w:r w:rsidRPr="005358F4">
        <w:rPr>
          <w:color w:val="C00000"/>
          <w:lang w:val="vi-VN"/>
        </w:rPr>
        <w:t>6A-X</w:t>
      </w:r>
      <w:r w:rsidRPr="005358F4">
        <w:rPr>
          <w:color w:val="C00000"/>
          <w:vertAlign w:val="superscript"/>
          <w:lang w:val="vi-VN"/>
        </w:rPr>
        <w:t>B</w:t>
      </w:r>
      <w:r w:rsidRPr="005358F4">
        <w:rPr>
          <w:color w:val="C00000"/>
          <w:lang w:val="vi-VN"/>
        </w:rPr>
        <w:t>X</w:t>
      </w:r>
      <w:r w:rsidRPr="005358F4">
        <w:rPr>
          <w:color w:val="C00000"/>
          <w:vertAlign w:val="superscript"/>
          <w:lang w:val="vi-VN"/>
        </w:rPr>
        <w:t>-</w:t>
      </w:r>
      <w:r w:rsidRPr="005358F4">
        <w:rPr>
          <w:color w:val="C00000"/>
          <w:lang w:val="vi-VN"/>
        </w:rPr>
        <w:t>: 3A-X</w:t>
      </w:r>
      <w:r w:rsidRPr="005358F4">
        <w:rPr>
          <w:color w:val="C00000"/>
          <w:vertAlign w:val="superscript"/>
          <w:lang w:val="vi-VN"/>
        </w:rPr>
        <w:t>B</w:t>
      </w:r>
      <w:r w:rsidRPr="005358F4">
        <w:rPr>
          <w:color w:val="C00000"/>
          <w:lang w:val="vi-VN"/>
        </w:rPr>
        <w:t>Y :3A-X</w:t>
      </w:r>
      <w:r w:rsidRPr="005358F4">
        <w:rPr>
          <w:color w:val="C00000"/>
          <w:vertAlign w:val="superscript"/>
          <w:lang w:val="vi-VN"/>
        </w:rPr>
        <w:t>b</w:t>
      </w:r>
      <w:r w:rsidRPr="005358F4">
        <w:rPr>
          <w:color w:val="C00000"/>
          <w:lang w:val="vi-VN"/>
        </w:rPr>
        <w:t>Y: 1aaX</w:t>
      </w:r>
      <w:r w:rsidRPr="005358F4">
        <w:rPr>
          <w:color w:val="C00000"/>
          <w:vertAlign w:val="superscript"/>
          <w:lang w:val="vi-VN"/>
        </w:rPr>
        <w:t>B</w:t>
      </w:r>
      <w:r w:rsidRPr="005358F4">
        <w:rPr>
          <w:color w:val="C00000"/>
          <w:lang w:val="vi-VN"/>
        </w:rPr>
        <w:t>X</w:t>
      </w:r>
      <w:r w:rsidRPr="005358F4">
        <w:rPr>
          <w:color w:val="C00000"/>
          <w:vertAlign w:val="superscript"/>
          <w:lang w:val="vi-VN"/>
        </w:rPr>
        <w:t>-</w:t>
      </w:r>
      <w:r w:rsidRPr="005358F4">
        <w:rPr>
          <w:color w:val="C00000"/>
          <w:lang w:val="vi-VN"/>
        </w:rPr>
        <w:t>:1aaX</w:t>
      </w:r>
      <w:r w:rsidRPr="005358F4">
        <w:rPr>
          <w:color w:val="C00000"/>
          <w:vertAlign w:val="superscript"/>
          <w:lang w:val="vi-VN"/>
        </w:rPr>
        <w:t>B</w:t>
      </w:r>
      <w:r w:rsidRPr="005358F4">
        <w:rPr>
          <w:color w:val="C00000"/>
          <w:lang w:val="vi-VN"/>
        </w:rPr>
        <w:t>Y: 1aaX</w:t>
      </w:r>
      <w:r w:rsidRPr="005358F4">
        <w:rPr>
          <w:color w:val="C00000"/>
          <w:vertAlign w:val="superscript"/>
          <w:lang w:val="vi-VN"/>
        </w:rPr>
        <w:t>b</w:t>
      </w:r>
      <w:r w:rsidRPr="005358F4">
        <w:rPr>
          <w:color w:val="C00000"/>
          <w:lang w:val="vi-VN"/>
        </w:rPr>
        <w:t>Y</w:t>
      </w:r>
    </w:p>
    <w:p w14:paraId="70227E2D" w14:textId="77777777" w:rsidR="00D7596C" w:rsidRPr="005358F4" w:rsidRDefault="00D7596C" w:rsidP="00D7596C">
      <w:pPr>
        <w:rPr>
          <w:color w:val="C00000"/>
          <w:lang w:val="vi-VN"/>
        </w:rPr>
      </w:pPr>
      <w:r w:rsidRPr="005358F4">
        <w:rPr>
          <w:color w:val="C00000"/>
          <w:lang w:val="vi-VN"/>
        </w:rPr>
        <w:t>Xét các phát biểu:</w:t>
      </w:r>
    </w:p>
    <w:p w14:paraId="764F69CC" w14:textId="77777777" w:rsidR="00D7596C" w:rsidRPr="005358F4" w:rsidRDefault="00D7596C" w:rsidP="00D7596C">
      <w:pPr>
        <w:rPr>
          <w:color w:val="C00000"/>
          <w:lang w:val="vi-VN"/>
        </w:rPr>
      </w:pPr>
      <w:r w:rsidRPr="005358F4">
        <w:rPr>
          <w:b/>
          <w:bCs/>
          <w:color w:val="C00000"/>
          <w:lang w:val="vi-VN"/>
        </w:rPr>
        <w:t>a) đúng</w:t>
      </w:r>
    </w:p>
    <w:p w14:paraId="5F9AB536" w14:textId="77777777" w:rsidR="00D7596C" w:rsidRPr="00822912" w:rsidRDefault="00D7596C" w:rsidP="00D7596C">
      <w:pPr>
        <w:rPr>
          <w:rFonts w:eastAsiaTheme="minorEastAsia"/>
          <w:color w:val="C00000"/>
        </w:rPr>
      </w:pPr>
      <w:r w:rsidRPr="005358F4">
        <w:rPr>
          <w:b/>
          <w:bCs/>
          <w:color w:val="C00000"/>
          <w:lang w:val="vi-VN"/>
        </w:rPr>
        <w:t xml:space="preserve">b) đúng. </w:t>
      </w:r>
      <w:r w:rsidRPr="005358F4">
        <w:rPr>
          <w:color w:val="C00000"/>
          <w:lang w:val="vi-VN"/>
        </w:rPr>
        <w:t>số con cánh trắng ở F</w:t>
      </w:r>
      <w:r w:rsidRPr="005358F4">
        <w:rPr>
          <w:color w:val="C00000"/>
          <w:vertAlign w:val="subscript"/>
          <w:lang w:val="vi-VN"/>
        </w:rPr>
        <w:t>2</w:t>
      </w:r>
      <w:r w:rsidRPr="005358F4">
        <w:rPr>
          <w:color w:val="C00000"/>
          <w:lang w:val="vi-VN"/>
        </w:rPr>
        <w:t xml:space="preserve">: </w:t>
      </w:r>
      <m:oMath>
        <m:r>
          <w:rPr>
            <w:rFonts w:ascii="Cambria Math" w:hAnsi="Cambria Math"/>
            <w:color w:val="C00000"/>
          </w:rPr>
          <m:t>1-</m:t>
        </m:r>
        <m:f>
          <m:fPr>
            <m:ctrlPr>
              <w:rPr>
                <w:rFonts w:ascii="Cambria Math" w:hAnsi="Cambria Math"/>
                <w:i/>
                <w:color w:val="C00000"/>
              </w:rPr>
            </m:ctrlPr>
          </m:fPr>
          <m:num>
            <m:r>
              <w:rPr>
                <w:rFonts w:ascii="Cambria Math" w:hAnsi="Cambria Math"/>
                <w:color w:val="C00000"/>
              </w:rPr>
              <m:t>3</m:t>
            </m:r>
          </m:num>
          <m:den>
            <m:r>
              <w:rPr>
                <w:rFonts w:ascii="Cambria Math" w:hAnsi="Cambria Math"/>
                <w:color w:val="C00000"/>
              </w:rPr>
              <m:t>4</m:t>
            </m:r>
          </m:den>
        </m:f>
        <m:r>
          <w:rPr>
            <w:rFonts w:ascii="Cambria Math" w:hAnsi="Cambria Math"/>
            <w:color w:val="C00000"/>
          </w:rPr>
          <m:t>A-×</m:t>
        </m:r>
        <m:f>
          <m:fPr>
            <m:ctrlPr>
              <w:rPr>
                <w:rFonts w:ascii="Cambria Math" w:hAnsi="Cambria Math"/>
                <w:i/>
                <w:color w:val="C00000"/>
              </w:rPr>
            </m:ctrlPr>
          </m:fPr>
          <m:num>
            <m:r>
              <w:rPr>
                <w:rFonts w:ascii="Cambria Math" w:hAnsi="Cambria Math"/>
                <w:color w:val="C00000"/>
              </w:rPr>
              <m:t>3</m:t>
            </m:r>
          </m:num>
          <m:den>
            <m:r>
              <w:rPr>
                <w:rFonts w:ascii="Cambria Math" w:hAnsi="Cambria Math"/>
                <w:color w:val="C00000"/>
              </w:rPr>
              <m:t>4</m:t>
            </m:r>
          </m:den>
        </m:f>
        <m:sSup>
          <m:sSupPr>
            <m:ctrlPr>
              <w:rPr>
                <w:rFonts w:ascii="Cambria Math" w:hAnsi="Cambria Math"/>
                <w:i/>
                <w:color w:val="C00000"/>
              </w:rPr>
            </m:ctrlPr>
          </m:sSupPr>
          <m:e>
            <m:r>
              <w:rPr>
                <w:rFonts w:ascii="Cambria Math" w:hAnsi="Cambria Math"/>
                <w:color w:val="C00000"/>
              </w:rPr>
              <m:t>X</m:t>
            </m:r>
          </m:e>
          <m:sup>
            <m:r>
              <w:rPr>
                <w:rFonts w:ascii="Cambria Math" w:hAnsi="Cambria Math"/>
                <w:color w:val="C00000"/>
              </w:rPr>
              <m:t>B</m:t>
            </m:r>
          </m:sup>
        </m:sSup>
        <m:r>
          <w:rPr>
            <w:rFonts w:ascii="Cambria Math" w:hAnsi="Cambria Math"/>
            <w:color w:val="C00000"/>
          </w:rPr>
          <m:t>-=</m:t>
        </m:r>
        <m:f>
          <m:fPr>
            <m:ctrlPr>
              <w:rPr>
                <w:rFonts w:ascii="Cambria Math" w:hAnsi="Cambria Math"/>
                <w:i/>
                <w:color w:val="C00000"/>
              </w:rPr>
            </m:ctrlPr>
          </m:fPr>
          <m:num>
            <m:r>
              <w:rPr>
                <w:rFonts w:ascii="Cambria Math" w:hAnsi="Cambria Math"/>
                <w:color w:val="C00000"/>
              </w:rPr>
              <m:t>7</m:t>
            </m:r>
          </m:num>
          <m:den>
            <m:r>
              <w:rPr>
                <w:rFonts w:ascii="Cambria Math" w:hAnsi="Cambria Math"/>
                <w:color w:val="C00000"/>
              </w:rPr>
              <m:t>16</m:t>
            </m:r>
          </m:den>
        </m:f>
      </m:oMath>
      <w:r w:rsidRPr="005358F4">
        <w:rPr>
          <w:color w:val="C00000"/>
          <w:lang w:val="vi-VN"/>
        </w:rPr>
        <w:t xml:space="preserve">; số con đực cánh trắng: </w:t>
      </w:r>
      <m:oMath>
        <m:f>
          <m:fPr>
            <m:ctrlPr>
              <w:rPr>
                <w:rFonts w:ascii="Cambria Math" w:hAnsi="Cambria Math"/>
                <w:i/>
                <w:color w:val="C00000"/>
              </w:rPr>
            </m:ctrlPr>
          </m:fPr>
          <m:num>
            <m:r>
              <w:rPr>
                <w:rFonts w:ascii="Cambria Math" w:hAnsi="Cambria Math"/>
                <w:color w:val="C00000"/>
              </w:rPr>
              <m:t>1</m:t>
            </m:r>
          </m:num>
          <m:den>
            <m:r>
              <w:rPr>
                <w:rFonts w:ascii="Cambria Math" w:hAnsi="Cambria Math"/>
                <w:color w:val="C00000"/>
              </w:rPr>
              <m:t>4</m:t>
            </m:r>
          </m:den>
        </m:f>
        <m:r>
          <w:rPr>
            <w:rFonts w:ascii="Cambria Math" w:hAnsi="Cambria Math"/>
            <w:color w:val="C00000"/>
          </w:rPr>
          <m:t>aa×</m:t>
        </m:r>
        <m:f>
          <m:fPr>
            <m:ctrlPr>
              <w:rPr>
                <w:rFonts w:ascii="Cambria Math" w:hAnsi="Cambria Math"/>
                <w:i/>
                <w:color w:val="C00000"/>
              </w:rPr>
            </m:ctrlPr>
          </m:fPr>
          <m:num>
            <m:r>
              <w:rPr>
                <w:rFonts w:ascii="Cambria Math" w:hAnsi="Cambria Math"/>
                <w:color w:val="C00000"/>
              </w:rPr>
              <m:t>1</m:t>
            </m:r>
          </m:num>
          <m:den>
            <m:r>
              <w:rPr>
                <w:rFonts w:ascii="Cambria Math" w:hAnsi="Cambria Math"/>
                <w:color w:val="C00000"/>
              </w:rPr>
              <m:t>4</m:t>
            </m:r>
          </m:den>
        </m:f>
        <m:sSup>
          <m:sSupPr>
            <m:ctrlPr>
              <w:rPr>
                <w:rFonts w:ascii="Cambria Math" w:hAnsi="Cambria Math"/>
                <w:i/>
                <w:color w:val="C00000"/>
              </w:rPr>
            </m:ctrlPr>
          </m:sSupPr>
          <m:e>
            <m:r>
              <w:rPr>
                <w:rFonts w:ascii="Cambria Math" w:hAnsi="Cambria Math"/>
                <w:color w:val="C00000"/>
              </w:rPr>
              <m:t>X</m:t>
            </m:r>
          </m:e>
          <m:sup>
            <m:r>
              <w:rPr>
                <w:rFonts w:ascii="Cambria Math" w:hAnsi="Cambria Math"/>
                <w:color w:val="C00000"/>
              </w:rPr>
              <m:t>B</m:t>
            </m:r>
          </m:sup>
        </m:sSup>
        <m:r>
          <w:rPr>
            <w:rFonts w:ascii="Cambria Math" w:hAnsi="Cambria Math"/>
            <w:color w:val="C00000"/>
          </w:rPr>
          <m:t>Y+</m:t>
        </m:r>
        <m:f>
          <m:fPr>
            <m:ctrlPr>
              <w:rPr>
                <w:rFonts w:ascii="Cambria Math" w:hAnsi="Cambria Math"/>
                <w:i/>
                <w:color w:val="C00000"/>
              </w:rPr>
            </m:ctrlPr>
          </m:fPr>
          <m:num>
            <m:r>
              <w:rPr>
                <w:rFonts w:ascii="Cambria Math" w:hAnsi="Cambria Math"/>
                <w:color w:val="C00000"/>
              </w:rPr>
              <m:t>3</m:t>
            </m:r>
          </m:num>
          <m:den>
            <m:r>
              <w:rPr>
                <w:rFonts w:ascii="Cambria Math" w:hAnsi="Cambria Math"/>
                <w:color w:val="C00000"/>
              </w:rPr>
              <m:t>4</m:t>
            </m:r>
          </m:den>
        </m:f>
        <m:r>
          <w:rPr>
            <w:rFonts w:ascii="Cambria Math" w:hAnsi="Cambria Math"/>
            <w:color w:val="C00000"/>
          </w:rPr>
          <m:t>A-×</m:t>
        </m:r>
        <m:f>
          <m:fPr>
            <m:ctrlPr>
              <w:rPr>
                <w:rFonts w:ascii="Cambria Math" w:hAnsi="Cambria Math"/>
                <w:i/>
                <w:color w:val="C00000"/>
              </w:rPr>
            </m:ctrlPr>
          </m:fPr>
          <m:num>
            <m:r>
              <w:rPr>
                <w:rFonts w:ascii="Cambria Math" w:hAnsi="Cambria Math"/>
                <w:color w:val="C00000"/>
              </w:rPr>
              <m:t>1</m:t>
            </m:r>
          </m:num>
          <m:den>
            <m:r>
              <w:rPr>
                <w:rFonts w:ascii="Cambria Math" w:hAnsi="Cambria Math"/>
                <w:color w:val="C00000"/>
              </w:rPr>
              <m:t>4</m:t>
            </m:r>
          </m:den>
        </m:f>
        <m:sSup>
          <m:sSupPr>
            <m:ctrlPr>
              <w:rPr>
                <w:rFonts w:ascii="Cambria Math" w:hAnsi="Cambria Math"/>
                <w:i/>
                <w:color w:val="C00000"/>
              </w:rPr>
            </m:ctrlPr>
          </m:sSupPr>
          <m:e>
            <m:r>
              <w:rPr>
                <w:rFonts w:ascii="Cambria Math" w:hAnsi="Cambria Math"/>
                <w:color w:val="C00000"/>
              </w:rPr>
              <m:t>X</m:t>
            </m:r>
          </m:e>
          <m:sup>
            <m:r>
              <w:rPr>
                <w:rFonts w:ascii="Cambria Math" w:hAnsi="Cambria Math"/>
                <w:color w:val="C00000"/>
              </w:rPr>
              <m:t>b</m:t>
            </m:r>
          </m:sup>
        </m:sSup>
        <m:r>
          <w:rPr>
            <w:rFonts w:ascii="Cambria Math" w:hAnsi="Cambria Math"/>
            <w:color w:val="C00000"/>
          </w:rPr>
          <m:t>Y+</m:t>
        </m:r>
        <m:f>
          <m:fPr>
            <m:ctrlPr>
              <w:rPr>
                <w:rFonts w:ascii="Cambria Math" w:hAnsi="Cambria Math"/>
                <w:i/>
                <w:color w:val="C00000"/>
              </w:rPr>
            </m:ctrlPr>
          </m:fPr>
          <m:num>
            <m:r>
              <w:rPr>
                <w:rFonts w:ascii="Cambria Math" w:hAnsi="Cambria Math"/>
                <w:color w:val="C00000"/>
              </w:rPr>
              <m:t>1</m:t>
            </m:r>
          </m:num>
          <m:den>
            <m:r>
              <w:rPr>
                <w:rFonts w:ascii="Cambria Math" w:hAnsi="Cambria Math"/>
                <w:color w:val="C00000"/>
              </w:rPr>
              <m:t>4</m:t>
            </m:r>
          </m:den>
        </m:f>
        <m:r>
          <w:rPr>
            <w:rFonts w:ascii="Cambria Math" w:hAnsi="Cambria Math"/>
            <w:color w:val="C00000"/>
          </w:rPr>
          <m:t>aa×</m:t>
        </m:r>
        <m:f>
          <m:fPr>
            <m:ctrlPr>
              <w:rPr>
                <w:rFonts w:ascii="Cambria Math" w:hAnsi="Cambria Math"/>
                <w:i/>
                <w:color w:val="C00000"/>
              </w:rPr>
            </m:ctrlPr>
          </m:fPr>
          <m:num>
            <m:r>
              <w:rPr>
                <w:rFonts w:ascii="Cambria Math" w:hAnsi="Cambria Math"/>
                <w:color w:val="C00000"/>
              </w:rPr>
              <m:t>1</m:t>
            </m:r>
          </m:num>
          <m:den>
            <m:r>
              <w:rPr>
                <w:rFonts w:ascii="Cambria Math" w:hAnsi="Cambria Math"/>
                <w:color w:val="C00000"/>
              </w:rPr>
              <m:t>4</m:t>
            </m:r>
          </m:den>
        </m:f>
        <m:sSup>
          <m:sSupPr>
            <m:ctrlPr>
              <w:rPr>
                <w:rFonts w:ascii="Cambria Math" w:hAnsi="Cambria Math"/>
                <w:i/>
                <w:color w:val="C00000"/>
              </w:rPr>
            </m:ctrlPr>
          </m:sSupPr>
          <m:e>
            <m:r>
              <w:rPr>
                <w:rFonts w:ascii="Cambria Math" w:hAnsi="Cambria Math"/>
                <w:color w:val="C00000"/>
              </w:rPr>
              <m:t>X</m:t>
            </m:r>
          </m:e>
          <m:sup>
            <m:r>
              <w:rPr>
                <w:rFonts w:ascii="Cambria Math" w:hAnsi="Cambria Math"/>
                <w:color w:val="C00000"/>
              </w:rPr>
              <m:t>b</m:t>
            </m:r>
          </m:sup>
        </m:sSup>
        <m:r>
          <w:rPr>
            <w:rFonts w:ascii="Cambria Math" w:hAnsi="Cambria Math"/>
            <w:color w:val="C00000"/>
          </w:rPr>
          <m:t>Y=</m:t>
        </m:r>
        <m:f>
          <m:fPr>
            <m:ctrlPr>
              <w:rPr>
                <w:rFonts w:ascii="Cambria Math" w:hAnsi="Cambria Math"/>
                <w:i/>
                <w:color w:val="C00000"/>
              </w:rPr>
            </m:ctrlPr>
          </m:fPr>
          <m:num>
            <m:r>
              <w:rPr>
                <w:rFonts w:ascii="Cambria Math" w:hAnsi="Cambria Math"/>
                <w:color w:val="C00000"/>
              </w:rPr>
              <m:t>5</m:t>
            </m:r>
          </m:num>
          <m:den>
            <m:r>
              <w:rPr>
                <w:rFonts w:ascii="Cambria Math" w:hAnsi="Cambria Math"/>
                <w:color w:val="C00000"/>
              </w:rPr>
              <m:t>16</m:t>
            </m:r>
          </m:den>
        </m:f>
      </m:oMath>
    </w:p>
    <w:p w14:paraId="4D26CD6E" w14:textId="77777777" w:rsidR="00D7596C" w:rsidRPr="00822912" w:rsidRDefault="00D7596C" w:rsidP="00D7596C">
      <w:pPr>
        <w:rPr>
          <w:rFonts w:eastAsiaTheme="minorEastAsia"/>
          <w:color w:val="C00000"/>
          <w:lang w:val="vi-VN"/>
        </w:rPr>
      </w:pPr>
      <w:r w:rsidRPr="005358F4">
        <w:rPr>
          <w:color w:val="C00000"/>
          <w:lang w:val="vi-VN"/>
        </w:rPr>
        <w:t xml:space="preserve">→tỷ lệ này là </w:t>
      </w:r>
      <w:r>
        <w:rPr>
          <w:color w:val="C00000"/>
        </w:rPr>
        <w:t xml:space="preserve">5/16 : 7/16 = </w:t>
      </w:r>
      <w:r w:rsidRPr="005358F4">
        <w:rPr>
          <w:color w:val="C00000"/>
          <w:lang w:val="vi-VN"/>
        </w:rPr>
        <w:t>5/7</w:t>
      </w:r>
    </w:p>
    <w:p w14:paraId="64A3D59E" w14:textId="77777777" w:rsidR="00D7596C" w:rsidRDefault="00D7596C" w:rsidP="00D7596C">
      <w:pPr>
        <w:rPr>
          <w:rFonts w:eastAsiaTheme="minorEastAsia"/>
          <w:color w:val="C00000"/>
        </w:rPr>
      </w:pPr>
      <w:r w:rsidRPr="005358F4">
        <w:rPr>
          <w:b/>
          <w:bCs/>
          <w:color w:val="C00000"/>
          <w:lang w:val="vi-VN"/>
        </w:rPr>
        <w:t xml:space="preserve">c) đúng. </w:t>
      </w:r>
      <w:r w:rsidRPr="005358F4">
        <w:rPr>
          <w:color w:val="C00000"/>
          <w:lang w:val="vi-VN"/>
        </w:rPr>
        <w:t>số con cánh đen ở F</w:t>
      </w:r>
      <w:r w:rsidRPr="005358F4">
        <w:rPr>
          <w:color w:val="C00000"/>
          <w:vertAlign w:val="subscript"/>
          <w:lang w:val="vi-VN"/>
        </w:rPr>
        <w:t>2</w:t>
      </w:r>
      <w:r w:rsidRPr="005358F4">
        <w:rPr>
          <w:color w:val="C00000"/>
          <w:lang w:val="vi-VN"/>
        </w:rPr>
        <w:t xml:space="preserve">: </w:t>
      </w:r>
      <m:oMath>
        <m:f>
          <m:fPr>
            <m:ctrlPr>
              <w:rPr>
                <w:rFonts w:ascii="Cambria Math" w:hAnsi="Cambria Math"/>
                <w:i/>
                <w:color w:val="C00000"/>
              </w:rPr>
            </m:ctrlPr>
          </m:fPr>
          <m:num>
            <m:r>
              <w:rPr>
                <w:rFonts w:ascii="Cambria Math" w:hAnsi="Cambria Math"/>
                <w:color w:val="C00000"/>
              </w:rPr>
              <m:t>3</m:t>
            </m:r>
          </m:num>
          <m:den>
            <m:r>
              <w:rPr>
                <w:rFonts w:ascii="Cambria Math" w:hAnsi="Cambria Math"/>
                <w:color w:val="C00000"/>
              </w:rPr>
              <m:t>4</m:t>
            </m:r>
          </m:den>
        </m:f>
        <m:r>
          <w:rPr>
            <w:rFonts w:ascii="Cambria Math" w:hAnsi="Cambria Math"/>
            <w:color w:val="C00000"/>
          </w:rPr>
          <m:t>A-×</m:t>
        </m:r>
        <m:f>
          <m:fPr>
            <m:ctrlPr>
              <w:rPr>
                <w:rFonts w:ascii="Cambria Math" w:hAnsi="Cambria Math"/>
                <w:i/>
                <w:color w:val="C00000"/>
              </w:rPr>
            </m:ctrlPr>
          </m:fPr>
          <m:num>
            <m:r>
              <w:rPr>
                <w:rFonts w:ascii="Cambria Math" w:hAnsi="Cambria Math"/>
                <w:color w:val="C00000"/>
              </w:rPr>
              <m:t>3</m:t>
            </m:r>
          </m:num>
          <m:den>
            <m:r>
              <w:rPr>
                <w:rFonts w:ascii="Cambria Math" w:hAnsi="Cambria Math"/>
                <w:color w:val="C00000"/>
              </w:rPr>
              <m:t>4</m:t>
            </m:r>
          </m:den>
        </m:f>
        <m:sSup>
          <m:sSupPr>
            <m:ctrlPr>
              <w:rPr>
                <w:rFonts w:ascii="Cambria Math" w:hAnsi="Cambria Math"/>
                <w:i/>
                <w:color w:val="C00000"/>
              </w:rPr>
            </m:ctrlPr>
          </m:sSupPr>
          <m:e>
            <m:r>
              <w:rPr>
                <w:rFonts w:ascii="Cambria Math" w:hAnsi="Cambria Math"/>
                <w:color w:val="C00000"/>
              </w:rPr>
              <m:t>X</m:t>
            </m:r>
          </m:e>
          <m:sup>
            <m:r>
              <w:rPr>
                <w:rFonts w:ascii="Cambria Math" w:hAnsi="Cambria Math"/>
                <w:color w:val="C00000"/>
              </w:rPr>
              <m:t>B</m:t>
            </m:r>
          </m:sup>
        </m:sSup>
        <m:r>
          <w:rPr>
            <w:rFonts w:ascii="Cambria Math" w:hAnsi="Cambria Math"/>
            <w:color w:val="C00000"/>
          </w:rPr>
          <m:t>-=</m:t>
        </m:r>
        <m:f>
          <m:fPr>
            <m:ctrlPr>
              <w:rPr>
                <w:rFonts w:ascii="Cambria Math" w:hAnsi="Cambria Math"/>
                <w:i/>
                <w:color w:val="C00000"/>
              </w:rPr>
            </m:ctrlPr>
          </m:fPr>
          <m:num>
            <m:r>
              <w:rPr>
                <w:rFonts w:ascii="Cambria Math" w:hAnsi="Cambria Math"/>
                <w:color w:val="C00000"/>
              </w:rPr>
              <m:t>9</m:t>
            </m:r>
          </m:num>
          <m:den>
            <m:r>
              <w:rPr>
                <w:rFonts w:ascii="Cambria Math" w:hAnsi="Cambria Math"/>
                <w:color w:val="C00000"/>
              </w:rPr>
              <m:t>16</m:t>
            </m:r>
          </m:den>
        </m:f>
      </m:oMath>
      <w:r w:rsidRPr="005358F4">
        <w:rPr>
          <w:color w:val="C00000"/>
          <w:lang w:val="vi-VN"/>
        </w:rPr>
        <w:t xml:space="preserve">; số con đực cánh đen: </w:t>
      </w:r>
      <m:oMath>
        <m:f>
          <m:fPr>
            <m:ctrlPr>
              <w:rPr>
                <w:rFonts w:ascii="Cambria Math" w:hAnsi="Cambria Math"/>
                <w:i/>
                <w:color w:val="C00000"/>
              </w:rPr>
            </m:ctrlPr>
          </m:fPr>
          <m:num>
            <m:r>
              <w:rPr>
                <w:rFonts w:ascii="Cambria Math" w:hAnsi="Cambria Math"/>
                <w:color w:val="C00000"/>
              </w:rPr>
              <m:t>3</m:t>
            </m:r>
          </m:num>
          <m:den>
            <m:r>
              <w:rPr>
                <w:rFonts w:ascii="Cambria Math" w:hAnsi="Cambria Math"/>
                <w:color w:val="C00000"/>
              </w:rPr>
              <m:t>4</m:t>
            </m:r>
          </m:den>
        </m:f>
        <m:r>
          <w:rPr>
            <w:rFonts w:ascii="Cambria Math" w:hAnsi="Cambria Math"/>
            <w:color w:val="C00000"/>
          </w:rPr>
          <m:t>A-×</m:t>
        </m:r>
        <m:f>
          <m:fPr>
            <m:ctrlPr>
              <w:rPr>
                <w:rFonts w:ascii="Cambria Math" w:hAnsi="Cambria Math"/>
                <w:i/>
                <w:color w:val="C00000"/>
              </w:rPr>
            </m:ctrlPr>
          </m:fPr>
          <m:num>
            <m:r>
              <w:rPr>
                <w:rFonts w:ascii="Cambria Math" w:hAnsi="Cambria Math"/>
                <w:color w:val="C00000"/>
              </w:rPr>
              <m:t>1</m:t>
            </m:r>
          </m:num>
          <m:den>
            <m:r>
              <w:rPr>
                <w:rFonts w:ascii="Cambria Math" w:hAnsi="Cambria Math"/>
                <w:color w:val="C00000"/>
              </w:rPr>
              <m:t>4</m:t>
            </m:r>
          </m:den>
        </m:f>
        <m:sSup>
          <m:sSupPr>
            <m:ctrlPr>
              <w:rPr>
                <w:rFonts w:ascii="Cambria Math" w:hAnsi="Cambria Math"/>
                <w:i/>
                <w:color w:val="C00000"/>
              </w:rPr>
            </m:ctrlPr>
          </m:sSupPr>
          <m:e>
            <m:r>
              <w:rPr>
                <w:rFonts w:ascii="Cambria Math" w:hAnsi="Cambria Math"/>
                <w:color w:val="C00000"/>
              </w:rPr>
              <m:t>X</m:t>
            </m:r>
          </m:e>
          <m:sup>
            <m:r>
              <w:rPr>
                <w:rFonts w:ascii="Cambria Math" w:hAnsi="Cambria Math"/>
                <w:color w:val="C00000"/>
              </w:rPr>
              <m:t>B</m:t>
            </m:r>
          </m:sup>
        </m:sSup>
        <m:r>
          <w:rPr>
            <w:rFonts w:ascii="Cambria Math" w:hAnsi="Cambria Math"/>
            <w:color w:val="C00000"/>
          </w:rPr>
          <m:t>Y=</m:t>
        </m:r>
        <m:f>
          <m:fPr>
            <m:ctrlPr>
              <w:rPr>
                <w:rFonts w:ascii="Cambria Math" w:hAnsi="Cambria Math"/>
                <w:i/>
                <w:color w:val="C00000"/>
              </w:rPr>
            </m:ctrlPr>
          </m:fPr>
          <m:num>
            <m:r>
              <w:rPr>
                <w:rFonts w:ascii="Cambria Math" w:hAnsi="Cambria Math"/>
                <w:color w:val="C00000"/>
              </w:rPr>
              <m:t>3</m:t>
            </m:r>
          </m:num>
          <m:den>
            <m:r>
              <w:rPr>
                <w:rFonts w:ascii="Cambria Math" w:hAnsi="Cambria Math"/>
                <w:color w:val="C00000"/>
              </w:rPr>
              <m:t>16</m:t>
            </m:r>
          </m:den>
        </m:f>
      </m:oMath>
    </w:p>
    <w:p w14:paraId="7C46F45F" w14:textId="77777777" w:rsidR="00D7596C" w:rsidRPr="005358F4" w:rsidRDefault="00D7596C" w:rsidP="00D7596C">
      <w:pPr>
        <w:rPr>
          <w:color w:val="C00000"/>
          <w:lang w:val="vi-VN"/>
        </w:rPr>
      </w:pPr>
      <w:r w:rsidRPr="005358F4">
        <w:rPr>
          <w:color w:val="C00000"/>
          <w:lang w:val="vi-VN"/>
        </w:rPr>
        <w:t xml:space="preserve">→tỷ lệ này là </w:t>
      </w:r>
      <w:r>
        <w:rPr>
          <w:color w:val="C00000"/>
        </w:rPr>
        <w:t xml:space="preserve">3/16 : 9/16 = </w:t>
      </w:r>
      <w:r w:rsidRPr="005358F4">
        <w:rPr>
          <w:color w:val="C00000"/>
          <w:lang w:val="vi-VN"/>
        </w:rPr>
        <w:t>1/3</w:t>
      </w:r>
    </w:p>
    <w:p w14:paraId="4919E8E2" w14:textId="77777777" w:rsidR="00D7596C" w:rsidRPr="005358F4" w:rsidRDefault="00D7596C" w:rsidP="00D7596C">
      <w:pPr>
        <w:rPr>
          <w:color w:val="C00000"/>
          <w:lang w:val="vi-VN"/>
        </w:rPr>
      </w:pPr>
      <w:r w:rsidRPr="005358F4">
        <w:rPr>
          <w:b/>
          <w:bCs/>
          <w:color w:val="C00000"/>
          <w:lang w:val="vi-VN"/>
        </w:rPr>
        <w:t xml:space="preserve">d) đúng. </w:t>
      </w:r>
      <w:r w:rsidRPr="005358F4">
        <w:rPr>
          <w:color w:val="C00000"/>
          <w:lang w:val="vi-VN"/>
        </w:rPr>
        <w:t>số con đực là 1/2;số con đực cánh trắng: 5/16 (đã tính ở ý b)) → tỷ lệ cần tính là 5/8</w:t>
      </w:r>
    </w:p>
    <w:bookmarkEnd w:id="121"/>
    <w:p w14:paraId="0207F00F" w14:textId="77777777" w:rsidR="00D7596C" w:rsidRDefault="00D7596C" w:rsidP="00D7596C">
      <w:pPr>
        <w:tabs>
          <w:tab w:val="left" w:pos="284"/>
          <w:tab w:val="left" w:pos="2552"/>
          <w:tab w:val="left" w:pos="4820"/>
          <w:tab w:val="left" w:pos="7088"/>
        </w:tabs>
        <w:ind w:right="3"/>
        <w:jc w:val="both"/>
        <w:rPr>
          <w:lang w:val="vi-VN"/>
        </w:rPr>
      </w:pPr>
      <w:r>
        <w:rPr>
          <w:b/>
          <w:bCs/>
        </w:rPr>
        <w:t>Câu 67.</w:t>
      </w:r>
      <w:r>
        <w:t xml:space="preserve"> Ở ruồi giấm, </w:t>
      </w:r>
      <w:r w:rsidRPr="005358F4">
        <w:t>allele</w:t>
      </w:r>
      <w:r>
        <w:t xml:space="preserve"> A quy định thân xám trội hoàn toàn so với </w:t>
      </w:r>
      <w:r w:rsidRPr="005358F4">
        <w:t>allele</w:t>
      </w:r>
      <w:r>
        <w:t xml:space="preserve"> a quy định thân đen, </w:t>
      </w:r>
      <w:r w:rsidRPr="005358F4">
        <w:t>allele</w:t>
      </w:r>
      <w:r>
        <w:t xml:space="preserve"> B quy định cánh dài trội hoàn toàn so với </w:t>
      </w:r>
      <w:r w:rsidRPr="005358F4">
        <w:t>allele</w:t>
      </w:r>
      <w:r>
        <w:t xml:space="preserve"> b quy định cánh cụt; hai cặp </w:t>
      </w:r>
      <w:r w:rsidRPr="005358F4">
        <w:t>gene</w:t>
      </w:r>
      <w:r>
        <w:t xml:space="preserve"> này cùng năm trên một cặp nhiễm sắc thể thường. Alen D quy định mắt đỏ trội hoàn toàn so với </w:t>
      </w:r>
      <w:r w:rsidRPr="005358F4">
        <w:t>allele</w:t>
      </w:r>
      <w:r>
        <w:t xml:space="preserve"> d quy định mắt trắng, </w:t>
      </w:r>
      <w:r w:rsidRPr="005358F4">
        <w:t>gene</w:t>
      </w:r>
      <w:r>
        <w:t xml:space="preserve"> quy định màu mắt nằm trên vùng không tương đồng của nhiễm sắc thể giới tính X. Cho giao phối giữa ruồi cái thân xám, cánh dài, mắt đỏ với ruồi đực thân đen, cánh cụt, mắt trắng thu được F</w:t>
      </w:r>
      <w:r>
        <w:rPr>
          <w:vertAlign w:val="subscript"/>
        </w:rPr>
        <w:t>1</w:t>
      </w:r>
      <w:r>
        <w:t xml:space="preserve"> 100% ruồi thân xám, cánh dài, mắt đỏ. Cho F</w:t>
      </w:r>
      <w:r>
        <w:rPr>
          <w:vertAlign w:val="subscript"/>
        </w:rPr>
        <w:t>1</w:t>
      </w:r>
      <w:r>
        <w:t xml:space="preserve"> giao phối với nhau được F</w:t>
      </w:r>
      <w:r>
        <w:rPr>
          <w:vertAlign w:val="subscript"/>
        </w:rPr>
        <w:t>2</w:t>
      </w:r>
      <w:r>
        <w:t xml:space="preserve"> xuất hiện tỉ lệ kiểu hình ruồi thân xám, cánh dài, mắt đỏ và kiểu hình ruồi thân xám, cánh cụt, mắt trắng là 51,25%. Nếu không có đột biến, </w:t>
      </w:r>
      <w:r w:rsidRPr="002731A6">
        <w:rPr>
          <w:lang w:val="vi-VN"/>
        </w:rPr>
        <w:t xml:space="preserve">Theo lý thuyết, mỗi </w:t>
      </w:r>
      <w:r>
        <w:t>kết luận</w:t>
      </w:r>
      <w:r w:rsidRPr="002731A6">
        <w:rPr>
          <w:lang w:val="vi-VN"/>
        </w:rPr>
        <w:t xml:space="preserve"> dưới đây là </w:t>
      </w:r>
      <w:r w:rsidRPr="002731A6">
        <w:rPr>
          <w:b/>
          <w:bCs/>
          <w:lang w:val="vi-VN"/>
        </w:rPr>
        <w:t>đúng hay sai</w:t>
      </w:r>
      <w:r w:rsidRPr="002731A6">
        <w:rPr>
          <w:lang w:val="vi-VN"/>
        </w:rPr>
        <w:t>?</w:t>
      </w:r>
    </w:p>
    <w:p w14:paraId="05912DA5" w14:textId="77777777" w:rsidR="00D7596C" w:rsidRDefault="00D7596C" w:rsidP="00D7596C">
      <w:pPr>
        <w:tabs>
          <w:tab w:val="left" w:pos="360"/>
          <w:tab w:val="left" w:pos="3060"/>
          <w:tab w:val="left" w:pos="5760"/>
          <w:tab w:val="left" w:pos="8460"/>
        </w:tabs>
        <w:jc w:val="both"/>
      </w:pPr>
      <w:r w:rsidRPr="001F5E5B">
        <w:rPr>
          <w:b/>
          <w:bCs/>
        </w:rPr>
        <w:t xml:space="preserve">a) </w:t>
      </w:r>
      <w:r>
        <w:t>Con ruồi cái F</w:t>
      </w:r>
      <w:r>
        <w:rPr>
          <w:vertAlign w:val="subscript"/>
        </w:rPr>
        <w:t>1</w:t>
      </w:r>
      <w:r>
        <w:t xml:space="preserve"> có tần số hoán vị </w:t>
      </w:r>
      <w:r w:rsidRPr="005358F4">
        <w:t>gene</w:t>
      </w:r>
      <w:r>
        <w:t xml:space="preserve"> là 30%. </w:t>
      </w:r>
    </w:p>
    <w:p w14:paraId="2D90BD48" w14:textId="77777777" w:rsidR="00D7596C" w:rsidRDefault="00D7596C" w:rsidP="00D7596C">
      <w:pPr>
        <w:tabs>
          <w:tab w:val="left" w:pos="360"/>
          <w:tab w:val="left" w:pos="3060"/>
          <w:tab w:val="left" w:pos="5760"/>
          <w:tab w:val="left" w:pos="8460"/>
        </w:tabs>
        <w:jc w:val="both"/>
      </w:pPr>
      <w:r w:rsidRPr="00AA0164">
        <w:rPr>
          <w:b/>
          <w:bCs/>
          <w:u w:val="single"/>
        </w:rPr>
        <w:t>b)</w:t>
      </w:r>
      <w:r w:rsidRPr="001F5E5B">
        <w:rPr>
          <w:b/>
          <w:bCs/>
        </w:rPr>
        <w:t xml:space="preserve"> </w:t>
      </w:r>
      <w:r>
        <w:t>Con ruồi cái F</w:t>
      </w:r>
      <w:r>
        <w:rPr>
          <w:vertAlign w:val="subscript"/>
        </w:rPr>
        <w:t>1</w:t>
      </w:r>
      <w:r>
        <w:t xml:space="preserve"> có kiểu </w:t>
      </w:r>
      <w:r w:rsidRPr="005358F4">
        <w:t>gene</w:t>
      </w:r>
      <w:r>
        <w:t xml:space="preserve"> </w:t>
      </w:r>
      <m:oMath>
        <m:f>
          <m:fPr>
            <m:ctrlPr>
              <w:rPr>
                <w:rFonts w:ascii="Cambria Math" w:hAnsi="Cambria Math"/>
                <w:i/>
              </w:rPr>
            </m:ctrlPr>
          </m:fPr>
          <m:num>
            <m:r>
              <w:rPr>
                <w:rFonts w:ascii="Cambria Math" w:hAnsi="Cambria Math"/>
              </w:rPr>
              <m:t>AB</m:t>
            </m:r>
          </m:num>
          <m:den>
            <m:r>
              <w:rPr>
                <w:rFonts w:ascii="Cambria Math" w:hAnsi="Cambria Math"/>
              </w:rPr>
              <m:t>ab</m:t>
            </m:r>
          </m:den>
        </m:f>
        <m:sSup>
          <m:sSupPr>
            <m:ctrlPr>
              <w:rPr>
                <w:rFonts w:ascii="Cambria Math" w:hAnsi="Cambria Math"/>
                <w:i/>
              </w:rPr>
            </m:ctrlPr>
          </m:sSupPr>
          <m:e>
            <m:r>
              <w:rPr>
                <w:rFonts w:ascii="Cambria Math" w:hAnsi="Cambria Math"/>
              </w:rPr>
              <m:t>X</m:t>
            </m:r>
          </m:e>
          <m:sup>
            <m:r>
              <w:rPr>
                <w:rFonts w:ascii="Cambria Math" w:hAnsi="Cambria Math"/>
              </w:rPr>
              <m:t>D</m:t>
            </m:r>
          </m:sup>
        </m:sSup>
        <m:sSup>
          <m:sSupPr>
            <m:ctrlPr>
              <w:rPr>
                <w:rFonts w:ascii="Cambria Math" w:hAnsi="Cambria Math"/>
                <w:i/>
              </w:rPr>
            </m:ctrlPr>
          </m:sSupPr>
          <m:e>
            <m:r>
              <w:rPr>
                <w:rFonts w:ascii="Cambria Math" w:hAnsi="Cambria Math"/>
              </w:rPr>
              <m:t>X</m:t>
            </m:r>
          </m:e>
          <m:sup>
            <m:r>
              <w:rPr>
                <w:rFonts w:ascii="Cambria Math" w:hAnsi="Cambria Math"/>
              </w:rPr>
              <m:t>d</m:t>
            </m:r>
          </m:sup>
        </m:sSup>
      </m:oMath>
    </w:p>
    <w:p w14:paraId="24BA2F51" w14:textId="77777777" w:rsidR="00D7596C" w:rsidRDefault="00D7596C" w:rsidP="00D7596C">
      <w:pPr>
        <w:tabs>
          <w:tab w:val="left" w:pos="360"/>
          <w:tab w:val="left" w:pos="3060"/>
          <w:tab w:val="left" w:pos="5760"/>
          <w:tab w:val="left" w:pos="8460"/>
        </w:tabs>
        <w:jc w:val="both"/>
      </w:pPr>
      <w:r w:rsidRPr="00AA0164">
        <w:rPr>
          <w:b/>
          <w:bCs/>
          <w:u w:val="single"/>
        </w:rPr>
        <w:t>c)</w:t>
      </w:r>
      <w:r w:rsidRPr="001F5E5B">
        <w:rPr>
          <w:b/>
          <w:bCs/>
        </w:rPr>
        <w:t xml:space="preserve"> </w:t>
      </w:r>
      <w:r>
        <w:t>Tỉ lệ kiểu hình mang 2 tính trạng trội và một tính trạng lặn ở F</w:t>
      </w:r>
      <w:r>
        <w:rPr>
          <w:vertAlign w:val="subscript"/>
        </w:rPr>
        <w:t>2</w:t>
      </w:r>
      <w:r>
        <w:t xml:space="preserve"> là 31,25%. </w:t>
      </w:r>
    </w:p>
    <w:p w14:paraId="15B5FB8D" w14:textId="77777777" w:rsidR="00D7596C" w:rsidRDefault="00D7596C" w:rsidP="00D7596C">
      <w:pPr>
        <w:tabs>
          <w:tab w:val="left" w:pos="360"/>
          <w:tab w:val="left" w:pos="3060"/>
          <w:tab w:val="left" w:pos="5760"/>
          <w:tab w:val="left" w:pos="8460"/>
        </w:tabs>
        <w:jc w:val="both"/>
      </w:pPr>
      <w:r w:rsidRPr="00AA0164">
        <w:rPr>
          <w:b/>
          <w:bCs/>
          <w:u w:val="single"/>
        </w:rPr>
        <w:t>d)</w:t>
      </w:r>
      <w:r w:rsidRPr="001F5E5B">
        <w:rPr>
          <w:b/>
          <w:bCs/>
        </w:rPr>
        <w:t xml:space="preserve"> </w:t>
      </w:r>
      <w:r>
        <w:t>Lấy ngẫu nhiên 2 cá thể thân xám, cánh dài, mắt đỏ ở F</w:t>
      </w:r>
      <w:r>
        <w:rPr>
          <w:vertAlign w:val="subscript"/>
        </w:rPr>
        <w:t>2</w:t>
      </w:r>
      <w:r>
        <w:t>, xác suất lấy được một con cái thuần chủng là 24/169.</w:t>
      </w:r>
    </w:p>
    <w:p w14:paraId="01800623" w14:textId="77777777" w:rsidR="00D7596C" w:rsidRPr="005358F4" w:rsidRDefault="00D7596C" w:rsidP="00D7596C">
      <w:pPr>
        <w:pStyle w:val="Normal0"/>
        <w:shd w:val="clear" w:color="auto" w:fill="FFFFFF"/>
        <w:rPr>
          <w:b/>
          <w:bCs/>
          <w:color w:val="C00000"/>
        </w:rPr>
      </w:pPr>
      <w:bookmarkStart w:id="122" w:name="_Hlk112886409"/>
      <w:r w:rsidRPr="005358F4">
        <w:rPr>
          <w:b/>
          <w:color w:val="C00000"/>
        </w:rPr>
        <w:t xml:space="preserve">Câu 67. </w:t>
      </w:r>
      <w:r w:rsidRPr="005358F4">
        <w:rPr>
          <w:b/>
          <w:bCs/>
          <w:color w:val="C00000"/>
        </w:rPr>
        <w:t>Hướng dẫn giải:</w:t>
      </w:r>
    </w:p>
    <w:p w14:paraId="2778277F" w14:textId="77777777" w:rsidR="00D7596C" w:rsidRPr="005358F4" w:rsidRDefault="00D7596C" w:rsidP="00D7596C">
      <w:pPr>
        <w:tabs>
          <w:tab w:val="left" w:pos="360"/>
          <w:tab w:val="left" w:pos="3060"/>
          <w:tab w:val="left" w:pos="5760"/>
          <w:tab w:val="left" w:pos="8460"/>
        </w:tabs>
        <w:jc w:val="both"/>
        <w:rPr>
          <w:color w:val="C00000"/>
        </w:rPr>
      </w:pPr>
      <w:r w:rsidRPr="005358F4">
        <w:rPr>
          <w:color w:val="C00000"/>
        </w:rPr>
        <w:t xml:space="preserve">Sử dụng công thức: A-B- = 0,5 + aabb: A-bb/aaB- = 0,25 – aabb </w:t>
      </w:r>
    </w:p>
    <w:p w14:paraId="47900CDD" w14:textId="77777777" w:rsidR="00D7596C" w:rsidRPr="005358F4" w:rsidRDefault="00D7596C" w:rsidP="00D7596C">
      <w:pPr>
        <w:tabs>
          <w:tab w:val="left" w:pos="360"/>
          <w:tab w:val="left" w:pos="3060"/>
          <w:tab w:val="left" w:pos="5760"/>
          <w:tab w:val="left" w:pos="8460"/>
        </w:tabs>
        <w:jc w:val="both"/>
        <w:rPr>
          <w:color w:val="C00000"/>
        </w:rPr>
      </w:pPr>
      <w:r w:rsidRPr="005358F4">
        <w:rPr>
          <w:color w:val="C00000"/>
        </w:rPr>
        <w:lastRenderedPageBreak/>
        <w:t xml:space="preserve">Giao tử liên kết = (1-f)/2; giao tử hoán vị: f/2 </w:t>
      </w:r>
    </w:p>
    <w:p w14:paraId="7C4A602F" w14:textId="77777777" w:rsidR="00D7596C" w:rsidRPr="005358F4" w:rsidRDefault="00D7596C" w:rsidP="00D7596C">
      <w:pPr>
        <w:tabs>
          <w:tab w:val="left" w:pos="360"/>
          <w:tab w:val="left" w:pos="3060"/>
          <w:tab w:val="left" w:pos="5760"/>
          <w:tab w:val="left" w:pos="8460"/>
        </w:tabs>
        <w:jc w:val="both"/>
        <w:rPr>
          <w:color w:val="C00000"/>
        </w:rPr>
      </w:pPr>
      <w:r w:rsidRPr="005358F4">
        <w:rPr>
          <w:color w:val="C00000"/>
        </w:rPr>
        <w:t xml:space="preserve">Ruồi giấm đực không có HVG. </w:t>
      </w:r>
    </w:p>
    <w:p w14:paraId="4C58EC7A" w14:textId="77777777" w:rsidR="00D7596C" w:rsidRPr="005358F4" w:rsidRDefault="00D7596C" w:rsidP="00D7596C">
      <w:pPr>
        <w:tabs>
          <w:tab w:val="left" w:pos="360"/>
          <w:tab w:val="left" w:pos="3060"/>
          <w:tab w:val="left" w:pos="5760"/>
          <w:tab w:val="left" w:pos="8460"/>
        </w:tabs>
        <w:jc w:val="both"/>
        <w:rPr>
          <w:b/>
          <w:bCs/>
          <w:color w:val="C00000"/>
        </w:rPr>
      </w:pPr>
      <w:r w:rsidRPr="005358F4">
        <w:rPr>
          <w:b/>
          <w:bCs/>
          <w:color w:val="C00000"/>
        </w:rPr>
        <w:t xml:space="preserve">Hướng dẫn: </w:t>
      </w:r>
    </w:p>
    <w:p w14:paraId="0A74D279" w14:textId="77777777" w:rsidR="00D7596C" w:rsidRPr="005358F4" w:rsidRDefault="00D7596C" w:rsidP="00D7596C">
      <w:pPr>
        <w:tabs>
          <w:tab w:val="left" w:pos="360"/>
          <w:tab w:val="left" w:pos="3060"/>
          <w:tab w:val="left" w:pos="5760"/>
          <w:tab w:val="left" w:pos="8460"/>
        </w:tabs>
        <w:jc w:val="both"/>
        <w:rPr>
          <w:color w:val="C00000"/>
        </w:rPr>
      </w:pPr>
      <w:r w:rsidRPr="005358F4">
        <w:rPr>
          <w:color w:val="C00000"/>
        </w:rPr>
        <w:t>F</w:t>
      </w:r>
      <w:r w:rsidRPr="005358F4">
        <w:rPr>
          <w:color w:val="C00000"/>
          <w:vertAlign w:val="subscript"/>
        </w:rPr>
        <w:t>1</w:t>
      </w:r>
      <w:r w:rsidRPr="005358F4">
        <w:rPr>
          <w:color w:val="C00000"/>
        </w:rPr>
        <w:t xml:space="preserve"> đồng hình </w:t>
      </w:r>
      <m:oMath>
        <m:r>
          <w:rPr>
            <w:rFonts w:ascii="Cambria Math" w:hAnsi="Cambria Math"/>
            <w:color w:val="C00000"/>
          </w:rPr>
          <m:t>→</m:t>
        </m:r>
      </m:oMath>
      <w:r w:rsidRPr="005358F4">
        <w:rPr>
          <w:color w:val="C00000"/>
        </w:rPr>
        <w:t xml:space="preserve"> P thuần chủng </w:t>
      </w:r>
      <m:oMath>
        <m:f>
          <m:fPr>
            <m:ctrlPr>
              <w:rPr>
                <w:rFonts w:ascii="Cambria Math" w:hAnsi="Cambria Math"/>
                <w:i/>
                <w:color w:val="C00000"/>
              </w:rPr>
            </m:ctrlPr>
          </m:fPr>
          <m:num>
            <m:r>
              <w:rPr>
                <w:rFonts w:ascii="Cambria Math" w:hAnsi="Cambria Math"/>
                <w:color w:val="C00000"/>
              </w:rPr>
              <m:t>AB</m:t>
            </m:r>
          </m:num>
          <m:den>
            <m:r>
              <w:rPr>
                <w:rFonts w:ascii="Cambria Math" w:hAnsi="Cambria Math"/>
                <w:color w:val="C00000"/>
              </w:rPr>
              <m:t>AB</m:t>
            </m:r>
          </m:den>
        </m:f>
        <m:sSup>
          <m:sSupPr>
            <m:ctrlPr>
              <w:rPr>
                <w:rFonts w:ascii="Cambria Math" w:hAnsi="Cambria Math"/>
                <w:i/>
                <w:color w:val="C00000"/>
              </w:rPr>
            </m:ctrlPr>
          </m:sSupPr>
          <m:e>
            <m:r>
              <w:rPr>
                <w:rFonts w:ascii="Cambria Math" w:hAnsi="Cambria Math"/>
                <w:color w:val="C00000"/>
              </w:rPr>
              <m:t>X</m:t>
            </m:r>
          </m:e>
          <m:sup>
            <m:r>
              <w:rPr>
                <w:rFonts w:ascii="Cambria Math" w:hAnsi="Cambria Math"/>
                <w:color w:val="C00000"/>
              </w:rPr>
              <m:t>D</m:t>
            </m:r>
          </m:sup>
        </m:sSup>
        <m:sSup>
          <m:sSupPr>
            <m:ctrlPr>
              <w:rPr>
                <w:rFonts w:ascii="Cambria Math" w:hAnsi="Cambria Math"/>
                <w:i/>
                <w:color w:val="C00000"/>
              </w:rPr>
            </m:ctrlPr>
          </m:sSupPr>
          <m:e>
            <m:r>
              <w:rPr>
                <w:rFonts w:ascii="Cambria Math" w:hAnsi="Cambria Math"/>
                <w:color w:val="C00000"/>
              </w:rPr>
              <m:t>X</m:t>
            </m:r>
          </m:e>
          <m:sup>
            <m:r>
              <w:rPr>
                <w:rFonts w:ascii="Cambria Math" w:hAnsi="Cambria Math"/>
                <w:color w:val="C00000"/>
              </w:rPr>
              <m:t>D</m:t>
            </m:r>
          </m:sup>
        </m:sSup>
        <m:r>
          <w:rPr>
            <w:rFonts w:ascii="Cambria Math" w:hAnsi="Cambria Math"/>
            <w:color w:val="C00000"/>
          </w:rPr>
          <m:t>×</m:t>
        </m:r>
        <m:f>
          <m:fPr>
            <m:ctrlPr>
              <w:rPr>
                <w:rFonts w:ascii="Cambria Math" w:hAnsi="Cambria Math"/>
                <w:i/>
                <w:color w:val="C00000"/>
              </w:rPr>
            </m:ctrlPr>
          </m:fPr>
          <m:num>
            <m:r>
              <w:rPr>
                <w:rFonts w:ascii="Cambria Math" w:hAnsi="Cambria Math"/>
                <w:color w:val="C00000"/>
              </w:rPr>
              <m:t>ab</m:t>
            </m:r>
          </m:num>
          <m:den>
            <m:r>
              <w:rPr>
                <w:rFonts w:ascii="Cambria Math" w:hAnsi="Cambria Math"/>
                <w:color w:val="C00000"/>
              </w:rPr>
              <m:t>ab</m:t>
            </m:r>
          </m:den>
        </m:f>
        <m:sSup>
          <m:sSupPr>
            <m:ctrlPr>
              <w:rPr>
                <w:rFonts w:ascii="Cambria Math" w:hAnsi="Cambria Math"/>
                <w:i/>
                <w:color w:val="C00000"/>
              </w:rPr>
            </m:ctrlPr>
          </m:sSupPr>
          <m:e>
            <m:r>
              <w:rPr>
                <w:rFonts w:ascii="Cambria Math" w:hAnsi="Cambria Math"/>
                <w:color w:val="C00000"/>
              </w:rPr>
              <m:t>X</m:t>
            </m:r>
          </m:e>
          <m:sup>
            <m:r>
              <w:rPr>
                <w:rFonts w:ascii="Cambria Math" w:hAnsi="Cambria Math"/>
                <w:color w:val="C00000"/>
              </w:rPr>
              <m:t>d</m:t>
            </m:r>
          </m:sup>
        </m:sSup>
        <m:r>
          <w:rPr>
            <w:rFonts w:ascii="Cambria Math" w:hAnsi="Cambria Math"/>
            <w:color w:val="C00000"/>
          </w:rPr>
          <m:t>Y→</m:t>
        </m:r>
        <m:sSub>
          <m:sSubPr>
            <m:ctrlPr>
              <w:rPr>
                <w:rFonts w:ascii="Cambria Math" w:hAnsi="Cambria Math"/>
                <w:i/>
                <w:color w:val="C00000"/>
              </w:rPr>
            </m:ctrlPr>
          </m:sSubPr>
          <m:e>
            <m:r>
              <w:rPr>
                <w:rFonts w:ascii="Cambria Math" w:hAnsi="Cambria Math"/>
                <w:color w:val="C00000"/>
              </w:rPr>
              <m:t>F</m:t>
            </m:r>
          </m:e>
          <m:sub>
            <m:r>
              <w:rPr>
                <w:rFonts w:ascii="Cambria Math" w:hAnsi="Cambria Math"/>
                <w:color w:val="C00000"/>
              </w:rPr>
              <m:t>1</m:t>
            </m:r>
          </m:sub>
        </m:sSub>
        <m:r>
          <w:rPr>
            <w:rFonts w:ascii="Cambria Math" w:hAnsi="Cambria Math"/>
            <w:color w:val="C00000"/>
          </w:rPr>
          <m:t>:</m:t>
        </m:r>
        <m:f>
          <m:fPr>
            <m:ctrlPr>
              <w:rPr>
                <w:rFonts w:ascii="Cambria Math" w:hAnsi="Cambria Math"/>
                <w:i/>
                <w:color w:val="C00000"/>
              </w:rPr>
            </m:ctrlPr>
          </m:fPr>
          <m:num>
            <m:r>
              <w:rPr>
                <w:rFonts w:ascii="Cambria Math" w:hAnsi="Cambria Math"/>
                <w:color w:val="C00000"/>
              </w:rPr>
              <m:t>AB</m:t>
            </m:r>
          </m:num>
          <m:den>
            <m:r>
              <w:rPr>
                <w:rFonts w:ascii="Cambria Math" w:hAnsi="Cambria Math"/>
                <w:color w:val="C00000"/>
              </w:rPr>
              <m:t>ab</m:t>
            </m:r>
          </m:den>
        </m:f>
        <m:sSup>
          <m:sSupPr>
            <m:ctrlPr>
              <w:rPr>
                <w:rFonts w:ascii="Cambria Math" w:hAnsi="Cambria Math"/>
                <w:i/>
                <w:color w:val="C00000"/>
              </w:rPr>
            </m:ctrlPr>
          </m:sSupPr>
          <m:e>
            <m:r>
              <w:rPr>
                <w:rFonts w:ascii="Cambria Math" w:hAnsi="Cambria Math"/>
                <w:color w:val="C00000"/>
              </w:rPr>
              <m:t>X</m:t>
            </m:r>
          </m:e>
          <m:sup>
            <m:r>
              <w:rPr>
                <w:rFonts w:ascii="Cambria Math" w:hAnsi="Cambria Math"/>
                <w:color w:val="C00000"/>
              </w:rPr>
              <m:t>D</m:t>
            </m:r>
          </m:sup>
        </m:sSup>
        <m:sSup>
          <m:sSupPr>
            <m:ctrlPr>
              <w:rPr>
                <w:rFonts w:ascii="Cambria Math" w:hAnsi="Cambria Math"/>
                <w:i/>
                <w:color w:val="C00000"/>
              </w:rPr>
            </m:ctrlPr>
          </m:sSupPr>
          <m:e>
            <m:r>
              <w:rPr>
                <w:rFonts w:ascii="Cambria Math" w:hAnsi="Cambria Math"/>
                <w:color w:val="C00000"/>
              </w:rPr>
              <m:t>X</m:t>
            </m:r>
          </m:e>
          <m:sup>
            <m:r>
              <w:rPr>
                <w:rFonts w:ascii="Cambria Math" w:hAnsi="Cambria Math"/>
                <w:color w:val="C00000"/>
              </w:rPr>
              <m:t>d</m:t>
            </m:r>
          </m:sup>
        </m:sSup>
        <m:r>
          <w:rPr>
            <w:rFonts w:ascii="Cambria Math" w:hAnsi="Cambria Math"/>
            <w:color w:val="C00000"/>
          </w:rPr>
          <m:t>:</m:t>
        </m:r>
        <m:f>
          <m:fPr>
            <m:ctrlPr>
              <w:rPr>
                <w:rFonts w:ascii="Cambria Math" w:hAnsi="Cambria Math"/>
                <w:i/>
                <w:color w:val="C00000"/>
              </w:rPr>
            </m:ctrlPr>
          </m:fPr>
          <m:num>
            <m:r>
              <w:rPr>
                <w:rFonts w:ascii="Cambria Math" w:hAnsi="Cambria Math"/>
                <w:color w:val="C00000"/>
              </w:rPr>
              <m:t>AB</m:t>
            </m:r>
          </m:num>
          <m:den>
            <m:r>
              <w:rPr>
                <w:rFonts w:ascii="Cambria Math" w:hAnsi="Cambria Math"/>
                <w:color w:val="C00000"/>
              </w:rPr>
              <m:t>ab</m:t>
            </m:r>
          </m:den>
        </m:f>
        <m:sSup>
          <m:sSupPr>
            <m:ctrlPr>
              <w:rPr>
                <w:rFonts w:ascii="Cambria Math" w:hAnsi="Cambria Math"/>
                <w:i/>
                <w:color w:val="C00000"/>
              </w:rPr>
            </m:ctrlPr>
          </m:sSupPr>
          <m:e>
            <m:r>
              <w:rPr>
                <w:rFonts w:ascii="Cambria Math" w:hAnsi="Cambria Math"/>
                <w:color w:val="C00000"/>
              </w:rPr>
              <m:t>X</m:t>
            </m:r>
          </m:e>
          <m:sup>
            <m:r>
              <w:rPr>
                <w:rFonts w:ascii="Cambria Math" w:hAnsi="Cambria Math"/>
                <w:color w:val="C00000"/>
              </w:rPr>
              <m:t>D</m:t>
            </m:r>
          </m:sup>
        </m:sSup>
        <m:r>
          <w:rPr>
            <w:rFonts w:ascii="Cambria Math" w:hAnsi="Cambria Math"/>
            <w:color w:val="C00000"/>
          </w:rPr>
          <m:t>Y</m:t>
        </m:r>
      </m:oMath>
    </w:p>
    <w:p w14:paraId="3EBB30BE" w14:textId="77777777" w:rsidR="00D7596C" w:rsidRPr="005358F4" w:rsidRDefault="00D7596C" w:rsidP="00D7596C">
      <w:pPr>
        <w:tabs>
          <w:tab w:val="left" w:pos="360"/>
          <w:tab w:val="left" w:pos="3060"/>
          <w:tab w:val="left" w:pos="5760"/>
          <w:tab w:val="left" w:pos="8460"/>
        </w:tabs>
        <w:jc w:val="both"/>
        <w:rPr>
          <w:color w:val="C00000"/>
        </w:rPr>
      </w:pPr>
      <w:r w:rsidRPr="005358F4">
        <w:rPr>
          <w:color w:val="C00000"/>
        </w:rPr>
        <w:t xml:space="preserve">- </w:t>
      </w:r>
      <m:oMath>
        <m:sSub>
          <m:sSubPr>
            <m:ctrlPr>
              <w:rPr>
                <w:rFonts w:ascii="Cambria Math" w:hAnsi="Cambria Math"/>
                <w:i/>
                <w:color w:val="C00000"/>
              </w:rPr>
            </m:ctrlPr>
          </m:sSubPr>
          <m:e>
            <m:r>
              <w:rPr>
                <w:rFonts w:ascii="Cambria Math" w:hAnsi="Cambria Math"/>
                <w:color w:val="C00000"/>
              </w:rPr>
              <m:t>F</m:t>
            </m:r>
          </m:e>
          <m:sub>
            <m:r>
              <w:rPr>
                <w:rFonts w:ascii="Cambria Math" w:hAnsi="Cambria Math"/>
                <w:color w:val="C00000"/>
              </w:rPr>
              <m:t>1</m:t>
            </m:r>
          </m:sub>
        </m:sSub>
        <m:r>
          <w:rPr>
            <w:rFonts w:ascii="Cambria Math" w:hAnsi="Cambria Math"/>
            <w:color w:val="C00000"/>
          </w:rPr>
          <m:t>×</m:t>
        </m:r>
        <m:sSub>
          <m:sSubPr>
            <m:ctrlPr>
              <w:rPr>
                <w:rFonts w:ascii="Cambria Math" w:hAnsi="Cambria Math"/>
                <w:i/>
                <w:color w:val="C00000"/>
              </w:rPr>
            </m:ctrlPr>
          </m:sSubPr>
          <m:e>
            <m:r>
              <w:rPr>
                <w:rFonts w:ascii="Cambria Math" w:hAnsi="Cambria Math"/>
                <w:color w:val="C00000"/>
              </w:rPr>
              <m:t>F</m:t>
            </m:r>
          </m:e>
          <m:sub>
            <m:r>
              <w:rPr>
                <w:rFonts w:ascii="Cambria Math" w:hAnsi="Cambria Math"/>
                <w:color w:val="C00000"/>
              </w:rPr>
              <m:t>1</m:t>
            </m:r>
          </m:sub>
        </m:sSub>
        <m:r>
          <w:rPr>
            <w:rFonts w:ascii="Cambria Math" w:hAnsi="Cambria Math"/>
            <w:color w:val="C00000"/>
          </w:rPr>
          <m:t>:</m:t>
        </m:r>
        <m:d>
          <m:dPr>
            <m:ctrlPr>
              <w:rPr>
                <w:rFonts w:ascii="Cambria Math" w:hAnsi="Cambria Math"/>
                <w:i/>
                <w:color w:val="C00000"/>
              </w:rPr>
            </m:ctrlPr>
          </m:dPr>
          <m:e>
            <m:r>
              <w:rPr>
                <w:rFonts w:ascii="Cambria Math" w:hAnsi="Cambria Math"/>
                <w:color w:val="C00000"/>
              </w:rPr>
              <m:t>Aa,Bb</m:t>
            </m:r>
          </m:e>
        </m:d>
        <m:sSup>
          <m:sSupPr>
            <m:ctrlPr>
              <w:rPr>
                <w:rFonts w:ascii="Cambria Math" w:hAnsi="Cambria Math"/>
                <w:i/>
                <w:color w:val="C00000"/>
              </w:rPr>
            </m:ctrlPr>
          </m:sSupPr>
          <m:e>
            <m:r>
              <w:rPr>
                <w:rFonts w:ascii="Cambria Math" w:hAnsi="Cambria Math"/>
                <w:color w:val="C00000"/>
              </w:rPr>
              <m:t>X</m:t>
            </m:r>
          </m:e>
          <m:sup>
            <m:r>
              <w:rPr>
                <w:rFonts w:ascii="Cambria Math" w:hAnsi="Cambria Math"/>
                <w:color w:val="C00000"/>
              </w:rPr>
              <m:t>D</m:t>
            </m:r>
          </m:sup>
        </m:sSup>
        <m:sSup>
          <m:sSupPr>
            <m:ctrlPr>
              <w:rPr>
                <w:rFonts w:ascii="Cambria Math" w:hAnsi="Cambria Math"/>
                <w:i/>
                <w:color w:val="C00000"/>
              </w:rPr>
            </m:ctrlPr>
          </m:sSupPr>
          <m:e>
            <m:r>
              <w:rPr>
                <w:rFonts w:ascii="Cambria Math" w:hAnsi="Cambria Math"/>
                <w:color w:val="C00000"/>
              </w:rPr>
              <m:t>X</m:t>
            </m:r>
          </m:e>
          <m:sup>
            <m:r>
              <w:rPr>
                <w:rFonts w:ascii="Cambria Math" w:hAnsi="Cambria Math"/>
                <w:color w:val="C00000"/>
              </w:rPr>
              <m:t>d</m:t>
            </m:r>
          </m:sup>
        </m:sSup>
        <m:r>
          <w:rPr>
            <w:rFonts w:ascii="Cambria Math" w:hAnsi="Cambria Math"/>
            <w:color w:val="C00000"/>
          </w:rPr>
          <m:t>×</m:t>
        </m:r>
        <m:d>
          <m:dPr>
            <m:ctrlPr>
              <w:rPr>
                <w:rFonts w:ascii="Cambria Math" w:hAnsi="Cambria Math"/>
                <w:i/>
                <w:color w:val="C00000"/>
              </w:rPr>
            </m:ctrlPr>
          </m:dPr>
          <m:e>
            <m:r>
              <w:rPr>
                <w:rFonts w:ascii="Cambria Math" w:hAnsi="Cambria Math"/>
                <w:color w:val="C00000"/>
              </w:rPr>
              <m:t>Aa,Bb</m:t>
            </m:r>
          </m:e>
        </m:d>
        <m:sSup>
          <m:sSupPr>
            <m:ctrlPr>
              <w:rPr>
                <w:rFonts w:ascii="Cambria Math" w:hAnsi="Cambria Math"/>
                <w:i/>
                <w:color w:val="C00000"/>
              </w:rPr>
            </m:ctrlPr>
          </m:sSupPr>
          <m:e>
            <m:r>
              <w:rPr>
                <w:rFonts w:ascii="Cambria Math" w:hAnsi="Cambria Math"/>
                <w:color w:val="C00000"/>
              </w:rPr>
              <m:t>X</m:t>
            </m:r>
          </m:e>
          <m:sup>
            <m:r>
              <w:rPr>
                <w:rFonts w:ascii="Cambria Math" w:hAnsi="Cambria Math"/>
                <w:color w:val="C00000"/>
              </w:rPr>
              <m:t>D</m:t>
            </m:r>
          </m:sup>
        </m:sSup>
        <m:r>
          <w:rPr>
            <w:rFonts w:ascii="Cambria Math" w:hAnsi="Cambria Math"/>
            <w:color w:val="C00000"/>
          </w:rPr>
          <m:t>Y→</m:t>
        </m:r>
        <m:sSub>
          <m:sSubPr>
            <m:ctrlPr>
              <w:rPr>
                <w:rFonts w:ascii="Cambria Math" w:hAnsi="Cambria Math"/>
                <w:i/>
                <w:color w:val="C00000"/>
              </w:rPr>
            </m:ctrlPr>
          </m:sSubPr>
          <m:e>
            <m:r>
              <w:rPr>
                <w:rFonts w:ascii="Cambria Math" w:hAnsi="Cambria Math"/>
                <w:color w:val="C00000"/>
              </w:rPr>
              <m:t>F</m:t>
            </m:r>
          </m:e>
          <m:sub>
            <m:r>
              <w:rPr>
                <w:rFonts w:ascii="Cambria Math" w:hAnsi="Cambria Math"/>
                <w:color w:val="C00000"/>
              </w:rPr>
              <m:t>2</m:t>
            </m:r>
          </m:sub>
        </m:sSub>
        <m:r>
          <w:rPr>
            <w:rFonts w:ascii="Cambria Math" w:hAnsi="Cambria Math"/>
            <w:color w:val="C00000"/>
          </w:rPr>
          <m:t>:</m:t>
        </m:r>
        <m:d>
          <m:dPr>
            <m:ctrlPr>
              <w:rPr>
                <w:rFonts w:ascii="Cambria Math" w:hAnsi="Cambria Math"/>
                <w:i/>
                <w:color w:val="C00000"/>
              </w:rPr>
            </m:ctrlPr>
          </m:dPr>
          <m:e>
            <m:r>
              <w:rPr>
                <w:rFonts w:ascii="Cambria Math" w:hAnsi="Cambria Math"/>
                <w:color w:val="C00000"/>
              </w:rPr>
              <m:t>A-,B-</m:t>
            </m:r>
          </m:e>
        </m:d>
        <m:sSup>
          <m:sSupPr>
            <m:ctrlPr>
              <w:rPr>
                <w:rFonts w:ascii="Cambria Math" w:hAnsi="Cambria Math"/>
                <w:i/>
                <w:color w:val="C00000"/>
              </w:rPr>
            </m:ctrlPr>
          </m:sSupPr>
          <m:e>
            <m:r>
              <w:rPr>
                <w:rFonts w:ascii="Cambria Math" w:hAnsi="Cambria Math"/>
                <w:color w:val="C00000"/>
              </w:rPr>
              <m:t>X</m:t>
            </m:r>
          </m:e>
          <m:sup>
            <m:r>
              <w:rPr>
                <w:rFonts w:ascii="Cambria Math" w:hAnsi="Cambria Math"/>
                <w:color w:val="C00000"/>
              </w:rPr>
              <m:t>D</m:t>
            </m:r>
          </m:sup>
        </m:sSup>
        <m:r>
          <w:rPr>
            <w:rFonts w:ascii="Cambria Math" w:hAnsi="Cambria Math"/>
            <w:color w:val="C00000"/>
          </w:rPr>
          <m:t>-+</m:t>
        </m:r>
        <m:d>
          <m:dPr>
            <m:ctrlPr>
              <w:rPr>
                <w:rFonts w:ascii="Cambria Math" w:hAnsi="Cambria Math"/>
                <w:i/>
                <w:color w:val="C00000"/>
              </w:rPr>
            </m:ctrlPr>
          </m:dPr>
          <m:e>
            <m:r>
              <w:rPr>
                <w:rFonts w:ascii="Cambria Math" w:hAnsi="Cambria Math"/>
                <w:color w:val="C00000"/>
              </w:rPr>
              <m:t>A-,bb</m:t>
            </m:r>
          </m:e>
        </m:d>
        <m:sSup>
          <m:sSupPr>
            <m:ctrlPr>
              <w:rPr>
                <w:rFonts w:ascii="Cambria Math" w:hAnsi="Cambria Math"/>
                <w:i/>
                <w:color w:val="C00000"/>
              </w:rPr>
            </m:ctrlPr>
          </m:sSupPr>
          <m:e>
            <m:r>
              <w:rPr>
                <w:rFonts w:ascii="Cambria Math" w:hAnsi="Cambria Math"/>
                <w:color w:val="C00000"/>
              </w:rPr>
              <m:t>X</m:t>
            </m:r>
          </m:e>
          <m:sup>
            <m:r>
              <w:rPr>
                <w:rFonts w:ascii="Cambria Math" w:hAnsi="Cambria Math"/>
                <w:color w:val="C00000"/>
              </w:rPr>
              <m:t>d</m:t>
            </m:r>
          </m:sup>
        </m:sSup>
        <m:r>
          <w:rPr>
            <w:rFonts w:ascii="Cambria Math" w:hAnsi="Cambria Math"/>
            <w:color w:val="C00000"/>
          </w:rPr>
          <m:t>Y=0,5125</m:t>
        </m:r>
      </m:oMath>
    </w:p>
    <w:p w14:paraId="2E49B920" w14:textId="77777777" w:rsidR="00D7596C" w:rsidRDefault="00D7596C" w:rsidP="00D7596C">
      <w:pPr>
        <w:tabs>
          <w:tab w:val="left" w:pos="360"/>
          <w:tab w:val="left" w:pos="3060"/>
          <w:tab w:val="left" w:pos="5760"/>
          <w:tab w:val="left" w:pos="8460"/>
        </w:tabs>
        <w:jc w:val="both"/>
        <w:rPr>
          <w:color w:val="C00000"/>
        </w:rPr>
      </w:pPr>
      <m:oMathPara>
        <m:oMath>
          <m:r>
            <w:rPr>
              <w:rFonts w:ascii="Cambria Math" w:hAnsi="Cambria Math"/>
              <w:color w:val="C00000"/>
            </w:rPr>
            <m:t>→</m:t>
          </m:r>
          <m:d>
            <m:dPr>
              <m:begChr m:val="{"/>
              <m:endChr m:val="}"/>
              <m:ctrlPr>
                <w:rPr>
                  <w:rFonts w:ascii="Cambria Math" w:hAnsi="Cambria Math"/>
                  <w:i/>
                  <w:color w:val="C00000"/>
                </w:rPr>
              </m:ctrlPr>
            </m:dPr>
            <m:e>
              <m:d>
                <m:dPr>
                  <m:ctrlPr>
                    <w:rPr>
                      <w:rFonts w:ascii="Cambria Math" w:hAnsi="Cambria Math"/>
                      <w:i/>
                      <w:color w:val="C00000"/>
                    </w:rPr>
                  </m:ctrlPr>
                </m:dPr>
                <m:e>
                  <m:r>
                    <w:rPr>
                      <w:rFonts w:ascii="Cambria Math" w:hAnsi="Cambria Math"/>
                      <w:color w:val="C00000"/>
                    </w:rPr>
                    <m:t>A-,B-</m:t>
                  </m:r>
                </m:e>
              </m:d>
              <m:r>
                <w:rPr>
                  <w:rFonts w:ascii="Cambria Math" w:hAnsi="Cambria Math"/>
                  <w:color w:val="C00000"/>
                </w:rPr>
                <m:t>0,75+</m:t>
              </m:r>
              <m:d>
                <m:dPr>
                  <m:ctrlPr>
                    <w:rPr>
                      <w:rFonts w:ascii="Cambria Math" w:hAnsi="Cambria Math"/>
                      <w:i/>
                      <w:color w:val="C00000"/>
                    </w:rPr>
                  </m:ctrlPr>
                </m:dPr>
                <m:e>
                  <m:r>
                    <w:rPr>
                      <w:rFonts w:ascii="Cambria Math" w:hAnsi="Cambria Math"/>
                      <w:color w:val="C00000"/>
                    </w:rPr>
                    <m:t>A-,bb</m:t>
                  </m:r>
                </m:e>
              </m:d>
              <m:r>
                <w:rPr>
                  <w:rFonts w:ascii="Cambria Math" w:hAnsi="Cambria Math"/>
                  <w:color w:val="C00000"/>
                </w:rPr>
                <m:t>0,25=0,5125$A-,B-</m:t>
              </m:r>
            </m:e>
          </m:d>
          <m:r>
            <w:rPr>
              <w:rFonts w:ascii="Cambria Math" w:hAnsi="Cambria Math"/>
              <w:color w:val="C00000"/>
            </w:rPr>
            <m:t>+</m:t>
          </m:r>
          <m:d>
            <m:dPr>
              <m:ctrlPr>
                <w:rPr>
                  <w:rFonts w:ascii="Cambria Math" w:hAnsi="Cambria Math"/>
                  <w:i/>
                  <w:color w:val="C00000"/>
                </w:rPr>
              </m:ctrlPr>
            </m:dPr>
            <m:e>
              <m:r>
                <w:rPr>
                  <w:rFonts w:ascii="Cambria Math" w:hAnsi="Cambria Math"/>
                  <w:color w:val="C00000"/>
                </w:rPr>
                <m:t>A-,bb</m:t>
              </m:r>
            </m:e>
          </m:d>
          <m:r>
            <w:rPr>
              <w:rFonts w:ascii="Cambria Math" w:hAnsi="Cambria Math"/>
              <w:color w:val="C00000"/>
            </w:rPr>
            <m:t>=0,75→A-,B-=0,65;A-,bb=aa,B-=0,1;aa,bb=0,15</m:t>
          </m:r>
        </m:oMath>
      </m:oMathPara>
    </w:p>
    <w:p w14:paraId="5D4FBAC5" w14:textId="77777777" w:rsidR="00D7596C" w:rsidRPr="005358F4" w:rsidRDefault="00D7596C" w:rsidP="00D7596C">
      <w:pPr>
        <w:tabs>
          <w:tab w:val="left" w:pos="360"/>
          <w:tab w:val="left" w:pos="3060"/>
          <w:tab w:val="left" w:pos="5760"/>
          <w:tab w:val="left" w:pos="8460"/>
        </w:tabs>
        <w:jc w:val="both"/>
        <w:rPr>
          <w:color w:val="C00000"/>
        </w:rPr>
      </w:pPr>
      <w:r w:rsidRPr="005358F4">
        <w:rPr>
          <w:b/>
          <w:bCs/>
          <w:color w:val="C00000"/>
        </w:rPr>
        <w:t xml:space="preserve">a) sai. </w:t>
      </w:r>
      <w:r w:rsidRPr="005358F4">
        <w:rPr>
          <w:color w:val="C00000"/>
        </w:rPr>
        <w:t xml:space="preserve">aa, bb = ♀ab </w:t>
      </w:r>
      <m:oMath>
        <m:r>
          <w:rPr>
            <w:rFonts w:ascii="Cambria Math" w:hAnsi="Cambria Math"/>
            <w:color w:val="C00000"/>
          </w:rPr>
          <m:t>×</m:t>
        </m:r>
      </m:oMath>
      <w:r w:rsidRPr="005358F4">
        <w:rPr>
          <w:color w:val="C00000"/>
        </w:rPr>
        <w:t xml:space="preserve"> ♂ab = 0,15 = 0,3 </w:t>
      </w:r>
      <m:oMath>
        <m:r>
          <w:rPr>
            <w:rFonts w:ascii="Cambria Math" w:hAnsi="Cambria Math"/>
            <w:color w:val="C00000"/>
          </w:rPr>
          <m:t>×</m:t>
        </m:r>
      </m:oMath>
      <w:r w:rsidRPr="005358F4">
        <w:rPr>
          <w:color w:val="C00000"/>
        </w:rPr>
        <w:t xml:space="preserve"> 0,5 </w:t>
      </w:r>
      <m:oMath>
        <m:r>
          <w:rPr>
            <w:rFonts w:ascii="Cambria Math" w:hAnsi="Cambria Math"/>
            <w:color w:val="C00000"/>
          </w:rPr>
          <m:t>→</m:t>
        </m:r>
      </m:oMath>
      <w:r w:rsidRPr="005358F4">
        <w:rPr>
          <w:color w:val="C00000"/>
        </w:rPr>
        <w:t xml:space="preserve">♀ ab = 0,3 (giao tử liên kết). </w:t>
      </w:r>
    </w:p>
    <w:p w14:paraId="56BCEF9B" w14:textId="77777777" w:rsidR="00D7596C" w:rsidRPr="005358F4" w:rsidRDefault="00D7596C" w:rsidP="00D7596C">
      <w:pPr>
        <w:tabs>
          <w:tab w:val="left" w:pos="360"/>
          <w:tab w:val="left" w:pos="3060"/>
          <w:tab w:val="left" w:pos="5760"/>
          <w:tab w:val="left" w:pos="8460"/>
        </w:tabs>
        <w:jc w:val="both"/>
        <w:rPr>
          <w:color w:val="C00000"/>
        </w:rPr>
      </w:pPr>
      <m:oMath>
        <m:r>
          <w:rPr>
            <w:rFonts w:ascii="Cambria Math" w:hAnsi="Cambria Math"/>
            <w:color w:val="C00000"/>
          </w:rPr>
          <m:t>→</m:t>
        </m:r>
      </m:oMath>
      <w:r w:rsidRPr="005358F4">
        <w:rPr>
          <w:color w:val="C00000"/>
        </w:rPr>
        <w:t xml:space="preserve"> Tần số hoán vị gene f = 1 – 2 x 0,3 = 0,4 (40%). </w:t>
      </w:r>
    </w:p>
    <w:p w14:paraId="2940F78F" w14:textId="77777777" w:rsidR="00D7596C" w:rsidRPr="005358F4" w:rsidRDefault="00D7596C" w:rsidP="00D7596C">
      <w:pPr>
        <w:tabs>
          <w:tab w:val="left" w:pos="360"/>
          <w:tab w:val="left" w:pos="3060"/>
          <w:tab w:val="left" w:pos="5760"/>
          <w:tab w:val="left" w:pos="8460"/>
        </w:tabs>
        <w:jc w:val="both"/>
        <w:rPr>
          <w:b/>
          <w:bCs/>
          <w:color w:val="C00000"/>
        </w:rPr>
      </w:pPr>
      <w:r w:rsidRPr="005358F4">
        <w:rPr>
          <w:b/>
          <w:bCs/>
          <w:color w:val="C00000"/>
        </w:rPr>
        <w:t xml:space="preserve">b) đúng. </w:t>
      </w:r>
    </w:p>
    <w:p w14:paraId="3C65F228" w14:textId="77777777" w:rsidR="00D7596C" w:rsidRPr="005358F4" w:rsidRDefault="00D7596C" w:rsidP="00D7596C">
      <w:pPr>
        <w:tabs>
          <w:tab w:val="left" w:pos="360"/>
          <w:tab w:val="left" w:pos="3060"/>
          <w:tab w:val="left" w:pos="5760"/>
          <w:tab w:val="left" w:pos="8460"/>
        </w:tabs>
        <w:jc w:val="both"/>
        <w:rPr>
          <w:color w:val="C00000"/>
        </w:rPr>
      </w:pPr>
      <w:r w:rsidRPr="005358F4">
        <w:rPr>
          <w:b/>
          <w:bCs/>
          <w:color w:val="C00000"/>
        </w:rPr>
        <w:t xml:space="preserve">c) đúng: </w:t>
      </w:r>
      <w:r w:rsidRPr="005358F4">
        <w:rPr>
          <w:color w:val="C00000"/>
        </w:rPr>
        <w:t>Tỉ lệ kiểu hình mang 2 tính trạng trội và 1 tính trạng lặn ở F</w:t>
      </w:r>
      <w:r w:rsidRPr="005358F4">
        <w:rPr>
          <w:color w:val="C00000"/>
          <w:vertAlign w:val="subscript"/>
        </w:rPr>
        <w:t>2</w:t>
      </w:r>
      <w:r w:rsidRPr="005358F4">
        <w:rPr>
          <w:color w:val="C00000"/>
        </w:rPr>
        <w:t xml:space="preserve">: </w:t>
      </w:r>
    </w:p>
    <w:p w14:paraId="2E07ADC4" w14:textId="77777777" w:rsidR="00D7596C" w:rsidRPr="005358F4" w:rsidRDefault="00D7596C" w:rsidP="00D7596C">
      <w:pPr>
        <w:tabs>
          <w:tab w:val="left" w:pos="360"/>
          <w:tab w:val="left" w:pos="3060"/>
          <w:tab w:val="left" w:pos="5760"/>
          <w:tab w:val="left" w:pos="8460"/>
        </w:tabs>
        <w:jc w:val="both"/>
        <w:rPr>
          <w:color w:val="C00000"/>
        </w:rPr>
      </w:pPr>
      <w:r w:rsidRPr="005358F4">
        <w:rPr>
          <w:color w:val="C00000"/>
        </w:rPr>
        <w:t>(A-,B-) X</w:t>
      </w:r>
      <w:r w:rsidRPr="005358F4">
        <w:rPr>
          <w:color w:val="C00000"/>
          <w:vertAlign w:val="superscript"/>
        </w:rPr>
        <w:t>d</w:t>
      </w:r>
      <w:r w:rsidRPr="005358F4">
        <w:rPr>
          <w:color w:val="C00000"/>
        </w:rPr>
        <w:t>Y + (A-,bb + aa, B-)X</w:t>
      </w:r>
      <w:r w:rsidRPr="005358F4">
        <w:rPr>
          <w:color w:val="C00000"/>
          <w:vertAlign w:val="superscript"/>
        </w:rPr>
        <w:t>D</w:t>
      </w:r>
      <w:r w:rsidRPr="005358F4">
        <w:rPr>
          <w:color w:val="C00000"/>
        </w:rPr>
        <w:t xml:space="preserve">- = 0,65 x 1/4+ (0,1 +0,1) </w:t>
      </w:r>
      <m:oMath>
        <m:r>
          <w:rPr>
            <w:rFonts w:ascii="Cambria Math" w:hAnsi="Cambria Math"/>
            <w:color w:val="C00000"/>
          </w:rPr>
          <m:t>×</m:t>
        </m:r>
      </m:oMath>
      <w:r w:rsidRPr="005358F4">
        <w:rPr>
          <w:color w:val="C00000"/>
        </w:rPr>
        <w:t xml:space="preserve"> 3/4 = 31,25% </w:t>
      </w:r>
    </w:p>
    <w:p w14:paraId="77A20BBF" w14:textId="77777777" w:rsidR="00D7596C" w:rsidRPr="005358F4" w:rsidRDefault="00D7596C" w:rsidP="00D7596C">
      <w:pPr>
        <w:tabs>
          <w:tab w:val="left" w:pos="360"/>
          <w:tab w:val="left" w:pos="3060"/>
          <w:tab w:val="left" w:pos="5760"/>
          <w:tab w:val="left" w:pos="8460"/>
        </w:tabs>
        <w:jc w:val="both"/>
        <w:rPr>
          <w:color w:val="C00000"/>
        </w:rPr>
      </w:pPr>
      <w:r w:rsidRPr="005358F4">
        <w:rPr>
          <w:b/>
          <w:bCs/>
          <w:color w:val="C00000"/>
        </w:rPr>
        <w:t>d) đún</w:t>
      </w:r>
      <w:r w:rsidRPr="005358F4">
        <w:rPr>
          <w:color w:val="C00000"/>
        </w:rPr>
        <w:t>g: Ở F</w:t>
      </w:r>
      <w:r w:rsidRPr="005358F4">
        <w:rPr>
          <w:color w:val="C00000"/>
          <w:vertAlign w:val="subscript"/>
        </w:rPr>
        <w:t>2</w:t>
      </w:r>
      <w:r w:rsidRPr="005358F4">
        <w:rPr>
          <w:color w:val="C00000"/>
        </w:rPr>
        <w:t xml:space="preserve">: </w:t>
      </w:r>
    </w:p>
    <w:p w14:paraId="1EA98C89" w14:textId="77777777" w:rsidR="00D7596C" w:rsidRPr="005358F4" w:rsidRDefault="00D7596C" w:rsidP="00D7596C">
      <w:pPr>
        <w:tabs>
          <w:tab w:val="left" w:pos="360"/>
          <w:tab w:val="left" w:pos="3060"/>
          <w:tab w:val="left" w:pos="5760"/>
          <w:tab w:val="left" w:pos="8460"/>
        </w:tabs>
        <w:jc w:val="both"/>
        <w:rPr>
          <w:color w:val="C00000"/>
        </w:rPr>
      </w:pPr>
      <w:r w:rsidRPr="005358F4">
        <w:rPr>
          <w:color w:val="C00000"/>
        </w:rPr>
        <w:t>- Trong số các cá thể (A- B-)X</w:t>
      </w:r>
      <w:r w:rsidRPr="005358F4">
        <w:rPr>
          <w:color w:val="C00000"/>
          <w:vertAlign w:val="superscript"/>
        </w:rPr>
        <w:t>D</w:t>
      </w:r>
      <w:r w:rsidRPr="005358F4">
        <w:rPr>
          <w:color w:val="C00000"/>
        </w:rPr>
        <w:t>-, tỉ lệ cá thể </w:t>
      </w:r>
      <m:oMath>
        <m:f>
          <m:fPr>
            <m:ctrlPr>
              <w:rPr>
                <w:rFonts w:ascii="Cambria Math" w:hAnsi="Cambria Math"/>
                <w:i/>
                <w:color w:val="C00000"/>
              </w:rPr>
            </m:ctrlPr>
          </m:fPr>
          <m:num>
            <m:r>
              <w:rPr>
                <w:rFonts w:ascii="Cambria Math" w:hAnsi="Cambria Math"/>
                <w:color w:val="C00000"/>
              </w:rPr>
              <m:t>AB</m:t>
            </m:r>
          </m:num>
          <m:den>
            <m:r>
              <w:rPr>
                <w:rFonts w:ascii="Cambria Math" w:hAnsi="Cambria Math"/>
                <w:color w:val="C00000"/>
              </w:rPr>
              <m:t>AB</m:t>
            </m:r>
          </m:den>
        </m:f>
        <m:sSup>
          <m:sSupPr>
            <m:ctrlPr>
              <w:rPr>
                <w:rFonts w:ascii="Cambria Math" w:hAnsi="Cambria Math"/>
                <w:i/>
                <w:color w:val="C00000"/>
              </w:rPr>
            </m:ctrlPr>
          </m:sSupPr>
          <m:e>
            <m:r>
              <w:rPr>
                <w:rFonts w:ascii="Cambria Math" w:hAnsi="Cambria Math"/>
                <w:color w:val="C00000"/>
              </w:rPr>
              <m:t>X</m:t>
            </m:r>
          </m:e>
          <m:sup>
            <m:r>
              <w:rPr>
                <w:rFonts w:ascii="Cambria Math" w:hAnsi="Cambria Math"/>
                <w:color w:val="C00000"/>
              </w:rPr>
              <m:t>D</m:t>
            </m:r>
          </m:sup>
        </m:sSup>
        <m:sSup>
          <m:sSupPr>
            <m:ctrlPr>
              <w:rPr>
                <w:rFonts w:ascii="Cambria Math" w:hAnsi="Cambria Math"/>
                <w:i/>
                <w:color w:val="C00000"/>
              </w:rPr>
            </m:ctrlPr>
          </m:sSupPr>
          <m:e>
            <m:r>
              <w:rPr>
                <w:rFonts w:ascii="Cambria Math" w:hAnsi="Cambria Math"/>
                <w:color w:val="C00000"/>
              </w:rPr>
              <m:t>X</m:t>
            </m:r>
          </m:e>
          <m:sup>
            <m:r>
              <w:rPr>
                <w:rFonts w:ascii="Cambria Math" w:hAnsi="Cambria Math"/>
                <w:color w:val="C00000"/>
              </w:rPr>
              <m:t>D</m:t>
            </m:r>
          </m:sup>
        </m:sSup>
        <m:r>
          <w:rPr>
            <w:rFonts w:ascii="Cambria Math" w:hAnsi="Cambria Math"/>
            <w:color w:val="C00000"/>
          </w:rPr>
          <m:t>=</m:t>
        </m:r>
        <m:f>
          <m:fPr>
            <m:ctrlPr>
              <w:rPr>
                <w:rFonts w:ascii="Cambria Math" w:hAnsi="Cambria Math"/>
                <w:i/>
                <w:color w:val="C00000"/>
              </w:rPr>
            </m:ctrlPr>
          </m:fPr>
          <m:num>
            <m:r>
              <w:rPr>
                <w:rFonts w:ascii="Cambria Math" w:hAnsi="Cambria Math"/>
                <w:color w:val="C00000"/>
              </w:rPr>
              <m:t>0,15×1/4</m:t>
            </m:r>
          </m:num>
          <m:den>
            <m:r>
              <w:rPr>
                <w:rFonts w:ascii="Cambria Math" w:hAnsi="Cambria Math"/>
                <w:color w:val="C00000"/>
              </w:rPr>
              <m:t>0,65×3/4</m:t>
            </m:r>
          </m:den>
        </m:f>
        <m:r>
          <w:rPr>
            <w:rFonts w:ascii="Cambria Math" w:hAnsi="Cambria Math"/>
            <w:color w:val="C00000"/>
          </w:rPr>
          <m:t>=1/13;</m:t>
        </m:r>
      </m:oMath>
      <w:r w:rsidRPr="005358F4">
        <w:rPr>
          <w:color w:val="C00000"/>
        </w:rPr>
        <w:t xml:space="preserve"> tỉ lệ cá thể không phải </w:t>
      </w:r>
      <m:oMath>
        <m:f>
          <m:fPr>
            <m:ctrlPr>
              <w:rPr>
                <w:rFonts w:ascii="Cambria Math" w:hAnsi="Cambria Math"/>
                <w:i/>
                <w:color w:val="C00000"/>
              </w:rPr>
            </m:ctrlPr>
          </m:fPr>
          <m:num>
            <m:r>
              <w:rPr>
                <w:rFonts w:ascii="Cambria Math" w:hAnsi="Cambria Math"/>
                <w:color w:val="C00000"/>
              </w:rPr>
              <m:t>AB</m:t>
            </m:r>
          </m:num>
          <m:den>
            <m:r>
              <w:rPr>
                <w:rFonts w:ascii="Cambria Math" w:hAnsi="Cambria Math"/>
                <w:color w:val="C00000"/>
              </w:rPr>
              <m:t>AB</m:t>
            </m:r>
          </m:den>
        </m:f>
        <m:sSup>
          <m:sSupPr>
            <m:ctrlPr>
              <w:rPr>
                <w:rFonts w:ascii="Cambria Math" w:hAnsi="Cambria Math"/>
                <w:i/>
                <w:color w:val="C00000"/>
              </w:rPr>
            </m:ctrlPr>
          </m:sSupPr>
          <m:e>
            <m:r>
              <w:rPr>
                <w:rFonts w:ascii="Cambria Math" w:hAnsi="Cambria Math"/>
                <w:color w:val="C00000"/>
              </w:rPr>
              <m:t>X</m:t>
            </m:r>
          </m:e>
          <m:sup>
            <m:r>
              <w:rPr>
                <w:rFonts w:ascii="Cambria Math" w:hAnsi="Cambria Math"/>
                <w:color w:val="C00000"/>
              </w:rPr>
              <m:t>D</m:t>
            </m:r>
          </m:sup>
        </m:sSup>
        <m:sSup>
          <m:sSupPr>
            <m:ctrlPr>
              <w:rPr>
                <w:rFonts w:ascii="Cambria Math" w:hAnsi="Cambria Math"/>
                <w:i/>
                <w:color w:val="C00000"/>
              </w:rPr>
            </m:ctrlPr>
          </m:sSupPr>
          <m:e>
            <m:r>
              <w:rPr>
                <w:rFonts w:ascii="Cambria Math" w:hAnsi="Cambria Math"/>
                <w:color w:val="C00000"/>
              </w:rPr>
              <m:t>X</m:t>
            </m:r>
          </m:e>
          <m:sup>
            <m:r>
              <w:rPr>
                <w:rFonts w:ascii="Cambria Math" w:hAnsi="Cambria Math"/>
                <w:color w:val="C00000"/>
              </w:rPr>
              <m:t>D</m:t>
            </m:r>
          </m:sup>
        </m:sSup>
        <m:r>
          <w:rPr>
            <w:rFonts w:ascii="Cambria Math" w:hAnsi="Cambria Math"/>
            <w:color w:val="C00000"/>
          </w:rPr>
          <m:t>=1-1/13=12/13.</m:t>
        </m:r>
      </m:oMath>
    </w:p>
    <w:p w14:paraId="698117D8" w14:textId="77777777" w:rsidR="00D7596C" w:rsidRPr="005358F4" w:rsidRDefault="00D7596C" w:rsidP="00D7596C">
      <w:pPr>
        <w:tabs>
          <w:tab w:val="left" w:pos="360"/>
          <w:tab w:val="left" w:pos="3060"/>
          <w:tab w:val="left" w:pos="5760"/>
          <w:tab w:val="left" w:pos="8460"/>
        </w:tabs>
        <w:jc w:val="both"/>
        <w:rPr>
          <w:b/>
          <w:bCs/>
          <w:color w:val="C00000"/>
        </w:rPr>
      </w:pPr>
      <w:r w:rsidRPr="005358F4">
        <w:rPr>
          <w:color w:val="C00000"/>
        </w:rPr>
        <w:t xml:space="preserve">- Xác suất </w:t>
      </w:r>
      <m:oMath>
        <m:r>
          <w:rPr>
            <w:rFonts w:ascii="Cambria Math" w:hAnsi="Cambria Math"/>
            <w:color w:val="C00000"/>
          </w:rPr>
          <m:t>=</m:t>
        </m:r>
        <m:sSup>
          <m:sSupPr>
            <m:ctrlPr>
              <w:rPr>
                <w:rFonts w:ascii="Cambria Math" w:hAnsi="Cambria Math"/>
                <w:i/>
                <w:color w:val="C00000"/>
              </w:rPr>
            </m:ctrlPr>
          </m:sSupPr>
          <m:e>
            <m:d>
              <m:dPr>
                <m:ctrlPr>
                  <w:rPr>
                    <w:rFonts w:ascii="Cambria Math" w:hAnsi="Cambria Math"/>
                    <w:i/>
                    <w:color w:val="C00000"/>
                  </w:rPr>
                </m:ctrlPr>
              </m:dPr>
              <m:e>
                <m:r>
                  <w:rPr>
                    <w:rFonts w:ascii="Cambria Math" w:hAnsi="Cambria Math"/>
                    <w:color w:val="C00000"/>
                  </w:rPr>
                  <m:t>1/13</m:t>
                </m:r>
              </m:e>
            </m:d>
          </m:e>
          <m:sup>
            <m:r>
              <w:rPr>
                <w:rFonts w:ascii="Cambria Math" w:hAnsi="Cambria Math"/>
                <w:color w:val="C00000"/>
              </w:rPr>
              <m:t>1</m:t>
            </m:r>
          </m:sup>
        </m:sSup>
        <m:r>
          <w:rPr>
            <w:rFonts w:ascii="Cambria Math" w:hAnsi="Cambria Math"/>
            <w:color w:val="C00000"/>
          </w:rPr>
          <m:t>×</m:t>
        </m:r>
        <m:sSup>
          <m:sSupPr>
            <m:ctrlPr>
              <w:rPr>
                <w:rFonts w:ascii="Cambria Math" w:hAnsi="Cambria Math"/>
                <w:i/>
                <w:color w:val="C00000"/>
              </w:rPr>
            </m:ctrlPr>
          </m:sSupPr>
          <m:e>
            <m:d>
              <m:dPr>
                <m:ctrlPr>
                  <w:rPr>
                    <w:rFonts w:ascii="Cambria Math" w:hAnsi="Cambria Math"/>
                    <w:i/>
                    <w:color w:val="C00000"/>
                  </w:rPr>
                </m:ctrlPr>
              </m:dPr>
              <m:e>
                <m:r>
                  <w:rPr>
                    <w:rFonts w:ascii="Cambria Math" w:hAnsi="Cambria Math"/>
                    <w:color w:val="C00000"/>
                  </w:rPr>
                  <m:t>12/13</m:t>
                </m:r>
              </m:e>
            </m:d>
          </m:e>
          <m:sup>
            <m:r>
              <w:rPr>
                <w:rFonts w:ascii="Cambria Math" w:hAnsi="Cambria Math"/>
                <w:color w:val="C00000"/>
              </w:rPr>
              <m:t>1</m:t>
            </m:r>
          </m:sup>
        </m:sSup>
        <m:r>
          <w:rPr>
            <w:rFonts w:ascii="Cambria Math" w:hAnsi="Cambria Math"/>
            <w:color w:val="C00000"/>
          </w:rPr>
          <m:t>×</m:t>
        </m:r>
        <m:sSubSup>
          <m:sSubSupPr>
            <m:ctrlPr>
              <w:rPr>
                <w:rFonts w:ascii="Cambria Math" w:hAnsi="Cambria Math"/>
                <w:i/>
                <w:color w:val="C00000"/>
              </w:rPr>
            </m:ctrlPr>
          </m:sSubSupPr>
          <m:e>
            <m:r>
              <w:rPr>
                <w:rFonts w:ascii="Cambria Math" w:hAnsi="Cambria Math"/>
                <w:color w:val="C00000"/>
              </w:rPr>
              <m:t>C</m:t>
            </m:r>
          </m:e>
          <m:sub>
            <m:r>
              <w:rPr>
                <w:rFonts w:ascii="Cambria Math" w:hAnsi="Cambria Math"/>
                <w:color w:val="C00000"/>
              </w:rPr>
              <m:t>2</m:t>
            </m:r>
          </m:sub>
          <m:sup>
            <m:r>
              <w:rPr>
                <w:rFonts w:ascii="Cambria Math" w:hAnsi="Cambria Math"/>
                <w:color w:val="C00000"/>
              </w:rPr>
              <m:t>1</m:t>
            </m:r>
          </m:sup>
        </m:sSubSup>
        <m:r>
          <w:rPr>
            <w:rFonts w:ascii="Cambria Math" w:hAnsi="Cambria Math"/>
            <w:color w:val="C00000"/>
          </w:rPr>
          <m:t>=24/169</m:t>
        </m:r>
      </m:oMath>
    </w:p>
    <w:bookmarkEnd w:id="122"/>
    <w:p w14:paraId="187C9C87" w14:textId="77777777" w:rsidR="00D7596C" w:rsidRDefault="00D7596C" w:rsidP="00D7596C">
      <w:pPr>
        <w:shd w:val="clear" w:color="auto" w:fill="FFFFFF"/>
        <w:jc w:val="both"/>
        <w:rPr>
          <w:color w:val="333333"/>
        </w:rPr>
      </w:pPr>
      <w:r w:rsidRPr="001F5E5B">
        <w:rPr>
          <w:b/>
          <w:bCs/>
        </w:rPr>
        <w:t xml:space="preserve">Câu </w:t>
      </w:r>
      <w:r>
        <w:rPr>
          <w:b/>
          <w:bCs/>
        </w:rPr>
        <w:t>68</w:t>
      </w:r>
      <w:r w:rsidRPr="001F5E5B">
        <w:rPr>
          <w:b/>
          <w:bCs/>
        </w:rPr>
        <w:t>.</w:t>
      </w:r>
      <w:r w:rsidRPr="001F5E5B">
        <w:t xml:space="preserve"> Ở </w:t>
      </w:r>
      <w:r>
        <w:rPr>
          <w:color w:val="333333"/>
        </w:rPr>
        <w:t xml:space="preserve">một loài thực vật, tính trạng hình dạng quả do 2 </w:t>
      </w:r>
      <w:r w:rsidRPr="005358F4">
        <w:rPr>
          <w:color w:val="333333"/>
        </w:rPr>
        <w:t>gene</w:t>
      </w:r>
      <w:r>
        <w:rPr>
          <w:color w:val="333333"/>
        </w:rPr>
        <w:t xml:space="preserve"> không </w:t>
      </w:r>
      <w:r w:rsidRPr="005358F4">
        <w:rPr>
          <w:color w:val="333333"/>
        </w:rPr>
        <w:t>allele</w:t>
      </w:r>
      <w:r>
        <w:rPr>
          <w:color w:val="333333"/>
        </w:rPr>
        <w:t xml:space="preserve"> phân ly độc lập cùng quy định. Khi trong kiểu </w:t>
      </w:r>
      <w:r w:rsidRPr="005358F4">
        <w:rPr>
          <w:color w:val="333333"/>
        </w:rPr>
        <w:t>gene</w:t>
      </w:r>
      <w:r>
        <w:rPr>
          <w:color w:val="333333"/>
        </w:rPr>
        <w:t xml:space="preserve"> có mặt đồng thời cả 2 </w:t>
      </w:r>
      <w:r w:rsidRPr="005358F4">
        <w:rPr>
          <w:color w:val="333333"/>
        </w:rPr>
        <w:t>allele</w:t>
      </w:r>
      <w:r>
        <w:rPr>
          <w:color w:val="333333"/>
        </w:rPr>
        <w:t xml:space="preserve"> trội A và B cho hoa màu đỏ, chỉ có mặt </w:t>
      </w:r>
      <w:r w:rsidRPr="005358F4">
        <w:rPr>
          <w:color w:val="333333"/>
        </w:rPr>
        <w:t>allele</w:t>
      </w:r>
      <w:r>
        <w:rPr>
          <w:color w:val="333333"/>
        </w:rPr>
        <w:t xml:space="preserve"> trội A cho hoa màu vàng, chỉ có mặt </w:t>
      </w:r>
      <w:r w:rsidRPr="005358F4">
        <w:rPr>
          <w:color w:val="333333"/>
        </w:rPr>
        <w:t>allele</w:t>
      </w:r>
      <w:r>
        <w:rPr>
          <w:color w:val="333333"/>
        </w:rPr>
        <w:t xml:space="preserve"> trội B cho hoa màu hồng và khi không có </w:t>
      </w:r>
      <w:r w:rsidRPr="005358F4">
        <w:rPr>
          <w:color w:val="333333"/>
        </w:rPr>
        <w:t>allele</w:t>
      </w:r>
      <w:r>
        <w:rPr>
          <w:color w:val="333333"/>
        </w:rPr>
        <w:t xml:space="preserve"> trội nào cho hoa màu trắng. Tính trạng chiều cao cây do 1 </w:t>
      </w:r>
      <w:r w:rsidRPr="005358F4">
        <w:rPr>
          <w:color w:val="333333"/>
        </w:rPr>
        <w:t>gene</w:t>
      </w:r>
      <w:r>
        <w:rPr>
          <w:color w:val="333333"/>
        </w:rPr>
        <w:t xml:space="preserve"> có 2 </w:t>
      </w:r>
      <w:r w:rsidRPr="005358F4">
        <w:rPr>
          <w:color w:val="333333"/>
        </w:rPr>
        <w:t>allele</w:t>
      </w:r>
      <w:r>
        <w:rPr>
          <w:color w:val="333333"/>
        </w:rPr>
        <w:t xml:space="preserve"> quy định, </w:t>
      </w:r>
      <w:r w:rsidRPr="005358F4">
        <w:rPr>
          <w:color w:val="333333"/>
        </w:rPr>
        <w:t>allele</w:t>
      </w:r>
      <w:r>
        <w:rPr>
          <w:color w:val="333333"/>
        </w:rPr>
        <w:t xml:space="preserve"> D quy định thân cao; </w:t>
      </w:r>
      <w:r w:rsidRPr="005358F4">
        <w:rPr>
          <w:color w:val="333333"/>
        </w:rPr>
        <w:t>allele</w:t>
      </w:r>
      <w:r>
        <w:rPr>
          <w:color w:val="333333"/>
        </w:rPr>
        <w:t xml:space="preserve"> d quy định thân thấp. Cho cây hoa đỏ, thân cao (P) tự thụ phấn, thu được F</w:t>
      </w:r>
      <w:r>
        <w:rPr>
          <w:color w:val="333333"/>
          <w:vertAlign w:val="subscript"/>
        </w:rPr>
        <w:t>1</w:t>
      </w:r>
      <w:r>
        <w:rPr>
          <w:color w:val="333333"/>
        </w:rPr>
        <w:t xml:space="preserve"> có kiểu hình phân li theo tỉ lệ: 6 hoa đỏ, thân cao: 3 hoa đỏ, thân thấp: 2 hoa vàng, thân cao: 1 hoa vàng, thân thấp: 3 hoa hồng, thân cao: 1 hoa trắng, thân cao. Biết rằng không xảy ra đột biến, có bao nhiêu phát biểu sau đây phủ hợp với kết quả trên?</w:t>
      </w:r>
    </w:p>
    <w:p w14:paraId="7F8D9F76" w14:textId="77777777" w:rsidR="00D7596C" w:rsidRDefault="00D7596C" w:rsidP="00D7596C">
      <w:pPr>
        <w:shd w:val="clear" w:color="auto" w:fill="FFFFFF"/>
        <w:jc w:val="both"/>
        <w:rPr>
          <w:color w:val="333333"/>
        </w:rPr>
      </w:pPr>
      <w:r w:rsidRPr="00697CAD">
        <w:rPr>
          <w:b/>
          <w:bCs/>
          <w:color w:val="333333"/>
          <w:u w:val="single"/>
        </w:rPr>
        <w:t xml:space="preserve">a) </w:t>
      </w:r>
      <w:r>
        <w:rPr>
          <w:color w:val="333333"/>
        </w:rPr>
        <w:t xml:space="preserve">Kiểu </w:t>
      </w:r>
      <w:r w:rsidRPr="005358F4">
        <w:rPr>
          <w:color w:val="333333"/>
        </w:rPr>
        <w:t>gene</w:t>
      </w:r>
      <w:r>
        <w:rPr>
          <w:color w:val="333333"/>
        </w:rPr>
        <w:t xml:space="preserve"> của (P) là </w:t>
      </w:r>
      <w:r>
        <w:rPr>
          <w:noProof/>
          <w:color w:val="333333"/>
        </w:rPr>
        <w:t>Aa</w:t>
      </w:r>
      <m:oMath>
        <m:f>
          <m:fPr>
            <m:ctrlPr>
              <w:rPr>
                <w:rFonts w:ascii="Cambria Math" w:hAnsi="Cambria Math"/>
                <w:i/>
                <w:noProof/>
                <w:color w:val="333333"/>
              </w:rPr>
            </m:ctrlPr>
          </m:fPr>
          <m:num>
            <m:r>
              <w:rPr>
                <w:rFonts w:ascii="Cambria Math" w:hAnsi="Cambria Math"/>
                <w:noProof/>
                <w:color w:val="333333"/>
              </w:rPr>
              <m:t>Bd</m:t>
            </m:r>
          </m:num>
          <m:den>
            <m:r>
              <w:rPr>
                <w:rFonts w:ascii="Cambria Math" w:hAnsi="Cambria Math"/>
                <w:noProof/>
                <w:color w:val="333333"/>
              </w:rPr>
              <m:t>bD</m:t>
            </m:r>
          </m:den>
        </m:f>
      </m:oMath>
    </w:p>
    <w:p w14:paraId="772B6973" w14:textId="77777777" w:rsidR="00D7596C" w:rsidRDefault="00D7596C" w:rsidP="00D7596C">
      <w:pPr>
        <w:shd w:val="clear" w:color="auto" w:fill="FFFFFF"/>
        <w:jc w:val="both"/>
        <w:rPr>
          <w:color w:val="333333"/>
        </w:rPr>
      </w:pPr>
      <w:r w:rsidRPr="00697CAD">
        <w:rPr>
          <w:b/>
          <w:bCs/>
          <w:color w:val="333333"/>
        </w:rPr>
        <w:t xml:space="preserve">b) </w:t>
      </w:r>
      <w:r>
        <w:rPr>
          <w:color w:val="333333"/>
        </w:rPr>
        <w:t>Khi cho cây hoa vàng, thân cao và cây hoa trắng, thân cao ở F</w:t>
      </w:r>
      <w:r>
        <w:rPr>
          <w:color w:val="333333"/>
          <w:vertAlign w:val="subscript"/>
        </w:rPr>
        <w:t>1</w:t>
      </w:r>
      <w:r>
        <w:rPr>
          <w:color w:val="333333"/>
        </w:rPr>
        <w:t xml:space="preserve"> lai với nhau thu được F</w:t>
      </w:r>
      <w:r w:rsidRPr="001F5E5B">
        <w:rPr>
          <w:color w:val="333333"/>
          <w:vertAlign w:val="subscript"/>
        </w:rPr>
        <w:t>2</w:t>
      </w:r>
      <w:r>
        <w:rPr>
          <w:color w:val="333333"/>
        </w:rPr>
        <w:t xml:space="preserve"> 100% hoa vàng: thân cao</w:t>
      </w:r>
    </w:p>
    <w:p w14:paraId="57795D15" w14:textId="77777777" w:rsidR="00D7596C" w:rsidRDefault="00D7596C" w:rsidP="00D7596C">
      <w:pPr>
        <w:shd w:val="clear" w:color="auto" w:fill="FFFFFF"/>
        <w:jc w:val="both"/>
        <w:rPr>
          <w:color w:val="333333"/>
        </w:rPr>
      </w:pPr>
      <w:r w:rsidRPr="00697CAD">
        <w:rPr>
          <w:b/>
          <w:bCs/>
          <w:color w:val="333333"/>
        </w:rPr>
        <w:t xml:space="preserve">c) </w:t>
      </w:r>
      <w:r>
        <w:rPr>
          <w:color w:val="333333"/>
        </w:rPr>
        <w:t>Tần số HVG 20%</w:t>
      </w:r>
    </w:p>
    <w:p w14:paraId="65F4D5A7" w14:textId="77777777" w:rsidR="00D7596C" w:rsidRDefault="00D7596C" w:rsidP="00D7596C">
      <w:pPr>
        <w:shd w:val="clear" w:color="auto" w:fill="FFFFFF"/>
        <w:jc w:val="both"/>
        <w:rPr>
          <w:color w:val="333333"/>
        </w:rPr>
      </w:pPr>
      <w:r w:rsidRPr="00697CAD">
        <w:rPr>
          <w:b/>
          <w:bCs/>
          <w:color w:val="333333"/>
          <w:u w:val="single"/>
        </w:rPr>
        <w:t xml:space="preserve">d) </w:t>
      </w:r>
      <w:r>
        <w:rPr>
          <w:color w:val="333333"/>
        </w:rPr>
        <w:t xml:space="preserve">Tỉ lệ kiểu hình cây thân cao, hoa đỏ, dị hợp 3 cặp </w:t>
      </w:r>
      <w:r w:rsidRPr="005358F4">
        <w:rPr>
          <w:color w:val="333333"/>
        </w:rPr>
        <w:t>gene</w:t>
      </w:r>
      <w:r>
        <w:rPr>
          <w:color w:val="333333"/>
        </w:rPr>
        <w:t xml:space="preserve"> ở F</w:t>
      </w:r>
      <w:r>
        <w:rPr>
          <w:color w:val="333333"/>
          <w:vertAlign w:val="subscript"/>
        </w:rPr>
        <w:t>1</w:t>
      </w:r>
      <w:r>
        <w:rPr>
          <w:color w:val="333333"/>
        </w:rPr>
        <w:t xml:space="preserve"> là 25%</w:t>
      </w:r>
    </w:p>
    <w:p w14:paraId="7CB55E80" w14:textId="77777777" w:rsidR="00D7596C" w:rsidRPr="002F7ED8" w:rsidRDefault="00D7596C" w:rsidP="00D7596C">
      <w:pPr>
        <w:rPr>
          <w:b/>
          <w:bCs/>
          <w:color w:val="C00000"/>
          <w:kern w:val="2"/>
        </w:rPr>
      </w:pPr>
      <w:r w:rsidRPr="002F7ED8">
        <w:rPr>
          <w:b/>
          <w:bCs/>
          <w:color w:val="C00000"/>
          <w:kern w:val="2"/>
        </w:rPr>
        <w:t xml:space="preserve">Câu 68. </w:t>
      </w:r>
      <w:r w:rsidRPr="002F7ED8">
        <w:rPr>
          <w:b/>
          <w:bCs/>
          <w:color w:val="C00000"/>
          <w:kern w:val="2"/>
          <w:lang w:val="vi-VN"/>
        </w:rPr>
        <w:t>Hướ</w:t>
      </w:r>
      <w:r w:rsidRPr="002F7ED8">
        <w:rPr>
          <w:b/>
          <w:bCs/>
          <w:color w:val="C00000"/>
          <w:kern w:val="2"/>
        </w:rPr>
        <w:t>ng d</w:t>
      </w:r>
      <w:r w:rsidRPr="002F7ED8">
        <w:rPr>
          <w:b/>
          <w:bCs/>
          <w:color w:val="C00000"/>
          <w:kern w:val="2"/>
          <w:lang w:val="vi-VN"/>
        </w:rPr>
        <w:t>ẫ</w:t>
      </w:r>
      <w:r w:rsidRPr="002F7ED8">
        <w:rPr>
          <w:b/>
          <w:bCs/>
          <w:color w:val="C00000"/>
          <w:kern w:val="2"/>
        </w:rPr>
        <w:t>n gi</w:t>
      </w:r>
      <w:r w:rsidRPr="002F7ED8">
        <w:rPr>
          <w:b/>
          <w:bCs/>
          <w:color w:val="C00000"/>
          <w:kern w:val="2"/>
          <w:lang w:val="vi-VN"/>
        </w:rPr>
        <w:t>ả</w:t>
      </w:r>
      <w:r w:rsidRPr="002F7ED8">
        <w:rPr>
          <w:b/>
          <w:bCs/>
          <w:color w:val="C00000"/>
          <w:kern w:val="2"/>
        </w:rPr>
        <w:t>i:</w:t>
      </w:r>
    </w:p>
    <w:p w14:paraId="54F757D9" w14:textId="77777777" w:rsidR="00D7596C" w:rsidRPr="002F7ED8" w:rsidRDefault="00D7596C" w:rsidP="00D7596C">
      <w:pPr>
        <w:rPr>
          <w:color w:val="C00000"/>
        </w:rPr>
      </w:pPr>
      <w:r w:rsidRPr="002F7ED8">
        <w:rPr>
          <w:color w:val="C00000"/>
        </w:rPr>
        <w:t>Có kiểu hình hoa trắng và kiểu hình thân thấp → cây P dị hợp về 3 cặp gene.</w:t>
      </w:r>
    </w:p>
    <w:p w14:paraId="2FF209B5" w14:textId="77777777" w:rsidR="00D7596C" w:rsidRPr="002F7ED8" w:rsidRDefault="00D7596C" w:rsidP="00D7596C">
      <w:pPr>
        <w:rPr>
          <w:color w:val="C00000"/>
        </w:rPr>
      </w:pPr>
      <w:r w:rsidRPr="002F7ED8">
        <w:rPr>
          <w:color w:val="C00000"/>
        </w:rPr>
        <w:t>Không có kiểu hình trắng – thấp (aabbdd)</w:t>
      </w:r>
      <w:r w:rsidRPr="002F7ED8">
        <w:rPr>
          <w:b/>
          <w:bCs/>
          <w:color w:val="C00000"/>
        </w:rPr>
        <w:t xml:space="preserve"> </w:t>
      </w:r>
      <w:r w:rsidRPr="002F7ED8">
        <w:rPr>
          <w:color w:val="C00000"/>
        </w:rPr>
        <w:t>→ không có HVG, Kiểu gene của (P) là </w:t>
      </w:r>
      <w:r w:rsidRPr="002F7ED8">
        <w:rPr>
          <w:noProof/>
          <w:color w:val="C00000"/>
        </w:rPr>
        <w:t>Aa</w:t>
      </w:r>
      <m:oMath>
        <m:f>
          <m:fPr>
            <m:ctrlPr>
              <w:rPr>
                <w:rFonts w:ascii="Cambria Math" w:hAnsi="Cambria Math"/>
                <w:i/>
                <w:noProof/>
                <w:color w:val="C00000"/>
              </w:rPr>
            </m:ctrlPr>
          </m:fPr>
          <m:num>
            <m:r>
              <w:rPr>
                <w:rFonts w:ascii="Cambria Math" w:hAnsi="Cambria Math"/>
                <w:noProof/>
                <w:color w:val="C00000"/>
              </w:rPr>
              <m:t>Bd</m:t>
            </m:r>
          </m:num>
          <m:den>
            <m:r>
              <w:rPr>
                <w:rFonts w:ascii="Cambria Math" w:hAnsi="Cambria Math"/>
                <w:noProof/>
                <w:color w:val="C00000"/>
              </w:rPr>
              <m:t>bD</m:t>
            </m:r>
          </m:den>
        </m:f>
      </m:oMath>
    </w:p>
    <w:p w14:paraId="736B317A" w14:textId="77777777" w:rsidR="00D7596C" w:rsidRPr="002F7ED8" w:rsidRDefault="00D7596C" w:rsidP="00D7596C">
      <w:pPr>
        <w:rPr>
          <w:color w:val="C00000"/>
        </w:rPr>
      </w:pPr>
      <w:r w:rsidRPr="002F7ED8">
        <w:rPr>
          <w:color w:val="C00000"/>
        </w:rPr>
        <w:t>Không có kiểu hình hoa trắng thân thấp:aabbdd→ gene B và d cùng nằm trên 1 NST</w:t>
      </w:r>
    </w:p>
    <w:p w14:paraId="72561585" w14:textId="77777777" w:rsidR="00D7596C" w:rsidRPr="002F7ED8" w:rsidRDefault="00D7596C" w:rsidP="00D7596C">
      <w:pPr>
        <w:rPr>
          <w:color w:val="C00000"/>
        </w:rPr>
      </w:pPr>
      <w:r w:rsidRPr="002F7ED8">
        <w:rPr>
          <w:color w:val="C00000"/>
        </w:rPr>
        <w:t>Kiểu gene của P:</w:t>
      </w:r>
    </w:p>
    <w:p w14:paraId="6B84876D" w14:textId="77777777" w:rsidR="00D7596C" w:rsidRPr="002F7ED8" w:rsidRDefault="00D7596C" w:rsidP="00D7596C">
      <w:pPr>
        <w:rPr>
          <w:color w:val="C00000"/>
        </w:rPr>
      </w:pPr>
      <w:r w:rsidRPr="002F7ED8">
        <w:rPr>
          <w:noProof/>
          <w:color w:val="C00000"/>
        </w:rPr>
        <w:drawing>
          <wp:inline distT="0" distB="0" distL="0" distR="0" wp14:anchorId="5EC270A6" wp14:editId="64687E99">
            <wp:extent cx="2204720" cy="737870"/>
            <wp:effectExtent l="0" t="0" r="5080" b="5080"/>
            <wp:docPr id="24" name="Picture 24" descr="Trắc nghiệm Sinh học 12 Bài 1 (có đáp án): Gen, mã di truyền và quá trình nhân đôi AD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Trắc nghiệm Sinh học 12 Bài 1 (có đáp án): Gen, mã di truyền và quá trình nhân đôi ADN"/>
                    <pic:cNvPicPr>
                      <a:picLocks noChangeAspect="1" noChangeArrowheads="1"/>
                    </pic:cNvPicPr>
                  </pic:nvPicPr>
                  <pic:blipFill>
                    <a:blip r:embed="rId38">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204720" cy="737870"/>
                    </a:xfrm>
                    <a:prstGeom prst="rect">
                      <a:avLst/>
                    </a:prstGeom>
                    <a:noFill/>
                    <a:ln>
                      <a:noFill/>
                    </a:ln>
                  </pic:spPr>
                </pic:pic>
              </a:graphicData>
            </a:graphic>
          </wp:inline>
        </w:drawing>
      </w:r>
    </w:p>
    <w:p w14:paraId="564C4108" w14:textId="77777777" w:rsidR="00D7596C" w:rsidRPr="002F7ED8" w:rsidRDefault="00D7596C" w:rsidP="00D7596C">
      <w:pPr>
        <w:rPr>
          <w:color w:val="C00000"/>
        </w:rPr>
      </w:pPr>
      <w:r w:rsidRPr="002F7ED8">
        <w:rPr>
          <w:color w:val="C00000"/>
        </w:rPr>
        <w:t>Xét các phát biểu:</w:t>
      </w:r>
    </w:p>
    <w:p w14:paraId="4667A10E" w14:textId="77777777" w:rsidR="00D7596C" w:rsidRPr="002F7ED8" w:rsidRDefault="00D7596C" w:rsidP="00D7596C">
      <w:pPr>
        <w:rPr>
          <w:color w:val="C00000"/>
        </w:rPr>
      </w:pPr>
      <w:r w:rsidRPr="002F7ED8">
        <w:rPr>
          <w:b/>
          <w:bCs/>
          <w:color w:val="C00000"/>
        </w:rPr>
        <w:t>a) đúng.</w:t>
      </w:r>
    </w:p>
    <w:p w14:paraId="109A6510" w14:textId="77777777" w:rsidR="00D7596C" w:rsidRPr="002F7ED8" w:rsidRDefault="00D7596C" w:rsidP="00D7596C">
      <w:pPr>
        <w:rPr>
          <w:color w:val="C00000"/>
        </w:rPr>
      </w:pPr>
      <w:r w:rsidRPr="002F7ED8">
        <w:rPr>
          <w:b/>
          <w:bCs/>
          <w:color w:val="C00000"/>
        </w:rPr>
        <w:t xml:space="preserve">b) sai. </w:t>
      </w:r>
      <w:r w:rsidRPr="002F7ED8">
        <w:rPr>
          <w:color w:val="C00000"/>
        </w:rPr>
        <w:t>Khi cho cây hoa vàng, thân cao và cây hoa trắng, thân cao ở F1 lai với nhau:</w:t>
      </w:r>
    </w:p>
    <w:p w14:paraId="0E23DB86" w14:textId="77777777" w:rsidR="00D7596C" w:rsidRPr="002F7ED8" w:rsidRDefault="00D7596C" w:rsidP="00D7596C">
      <w:pPr>
        <w:rPr>
          <w:color w:val="C00000"/>
        </w:rPr>
      </w:pPr>
      <w:r w:rsidRPr="002F7ED8">
        <w:rPr>
          <w:noProof/>
          <w:color w:val="C00000"/>
        </w:rPr>
        <w:drawing>
          <wp:inline distT="0" distB="0" distL="0" distR="0" wp14:anchorId="17CD9BCF" wp14:editId="45DF2113">
            <wp:extent cx="2851785" cy="348615"/>
            <wp:effectExtent l="0" t="0" r="5715" b="0"/>
            <wp:docPr id="28" name="Picture 28" descr="Trắc nghiệm Sinh học 12 Bài 1 (có đáp án): Gen, mã di truyền và quá trình nhân đôi AD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Trắc nghiệm Sinh học 12 Bài 1 (có đáp án): Gen, mã di truyền và quá trình nhân đôi ADN"/>
                    <pic:cNvPicPr>
                      <a:picLocks noChangeAspect="1" noChangeArrowheads="1"/>
                    </pic:cNvPicPr>
                  </pic:nvPicPr>
                  <pic:blipFill>
                    <a:blip r:embed="rId39">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851785" cy="348615"/>
                    </a:xfrm>
                    <a:prstGeom prst="rect">
                      <a:avLst/>
                    </a:prstGeom>
                    <a:noFill/>
                    <a:ln>
                      <a:noFill/>
                    </a:ln>
                  </pic:spPr>
                </pic:pic>
              </a:graphicData>
            </a:graphic>
          </wp:inline>
        </w:drawing>
      </w:r>
    </w:p>
    <w:p w14:paraId="10A96CD0" w14:textId="77777777" w:rsidR="00D7596C" w:rsidRPr="002F7ED8" w:rsidRDefault="00D7596C" w:rsidP="00D7596C">
      <w:pPr>
        <w:rPr>
          <w:color w:val="C00000"/>
        </w:rPr>
      </w:pPr>
      <w:r w:rsidRPr="002F7ED8">
        <w:rPr>
          <w:color w:val="C00000"/>
        </w:rPr>
        <w:t>→ hoa vàng thân cao và hoa trắng thân cao</w:t>
      </w:r>
    </w:p>
    <w:p w14:paraId="4EC025D4" w14:textId="77777777" w:rsidR="00D7596C" w:rsidRPr="002F7ED8" w:rsidRDefault="00D7596C" w:rsidP="00D7596C">
      <w:pPr>
        <w:rPr>
          <w:color w:val="C00000"/>
        </w:rPr>
      </w:pPr>
      <w:r w:rsidRPr="002F7ED8">
        <w:rPr>
          <w:b/>
          <w:bCs/>
          <w:color w:val="C00000"/>
        </w:rPr>
        <w:t xml:space="preserve">c) sai. </w:t>
      </w:r>
      <w:r w:rsidRPr="002F7ED8">
        <w:rPr>
          <w:color w:val="C00000"/>
        </w:rPr>
        <w:t>các gene liên kết hoàn toàn</w:t>
      </w:r>
    </w:p>
    <w:p w14:paraId="3C780DAF" w14:textId="77777777" w:rsidR="00D7596C" w:rsidRPr="002F7ED8" w:rsidRDefault="00D7596C" w:rsidP="00D7596C">
      <w:pPr>
        <w:rPr>
          <w:color w:val="C00000"/>
        </w:rPr>
      </w:pPr>
      <w:r w:rsidRPr="002F7ED8">
        <w:rPr>
          <w:b/>
          <w:bCs/>
          <w:color w:val="C00000"/>
        </w:rPr>
        <w:t xml:space="preserve">d) đúng. </w:t>
      </w:r>
      <w:r w:rsidRPr="002F7ED8">
        <w:rPr>
          <w:noProof/>
          <w:color w:val="C00000"/>
        </w:rPr>
        <w:t>Aa</w:t>
      </w:r>
      <m:oMath>
        <m:f>
          <m:fPr>
            <m:ctrlPr>
              <w:rPr>
                <w:rFonts w:ascii="Cambria Math" w:hAnsi="Cambria Math"/>
                <w:i/>
                <w:noProof/>
                <w:color w:val="C00000"/>
              </w:rPr>
            </m:ctrlPr>
          </m:fPr>
          <m:num>
            <m:r>
              <w:rPr>
                <w:rFonts w:ascii="Cambria Math" w:hAnsi="Cambria Math"/>
                <w:noProof/>
                <w:color w:val="C00000"/>
              </w:rPr>
              <m:t>Bd</m:t>
            </m:r>
          </m:num>
          <m:den>
            <m:r>
              <w:rPr>
                <w:rFonts w:ascii="Cambria Math" w:hAnsi="Cambria Math"/>
                <w:noProof/>
                <w:color w:val="C00000"/>
              </w:rPr>
              <m:t>bD</m:t>
            </m:r>
          </m:den>
        </m:f>
      </m:oMath>
      <w:r w:rsidRPr="002F7ED8">
        <w:rPr>
          <w:noProof/>
          <w:color w:val="C00000"/>
        </w:rPr>
        <w:t xml:space="preserve"> = 0,5 x 0,5 = 0,25.</w:t>
      </w:r>
    </w:p>
    <w:p w14:paraId="64B1B9FB" w14:textId="77777777" w:rsidR="00D7596C" w:rsidRDefault="00D7596C" w:rsidP="00D7596C">
      <w:pPr>
        <w:tabs>
          <w:tab w:val="left" w:pos="284"/>
          <w:tab w:val="left" w:pos="2552"/>
          <w:tab w:val="left" w:pos="4820"/>
          <w:tab w:val="left" w:pos="7088"/>
        </w:tabs>
        <w:ind w:right="3"/>
        <w:jc w:val="both"/>
        <w:rPr>
          <w:lang w:val="vi-VN"/>
        </w:rPr>
      </w:pPr>
      <w:r>
        <w:rPr>
          <w:b/>
          <w:bCs/>
          <w:lang w:val="vi-VN"/>
        </w:rPr>
        <w:lastRenderedPageBreak/>
        <w:t xml:space="preserve">Câu </w:t>
      </w:r>
      <w:r>
        <w:rPr>
          <w:b/>
          <w:bCs/>
        </w:rPr>
        <w:t>69.</w:t>
      </w:r>
      <w:r>
        <w:rPr>
          <w:b/>
          <w:bCs/>
          <w:lang w:val="vi-VN"/>
        </w:rPr>
        <w:t xml:space="preserve"> </w:t>
      </w:r>
      <w:r>
        <w:rPr>
          <w:bCs/>
          <w:lang w:val="vi-VN" w:bidi="vi-VN"/>
        </w:rPr>
        <w:t>Ở</w:t>
      </w:r>
      <w:r>
        <w:rPr>
          <w:lang w:val="vi-VN" w:bidi="vi-VN"/>
        </w:rPr>
        <w:t xml:space="preserve"> một loài thực vật (giống đực thuộc giới dị giao tử), </w:t>
      </w:r>
      <w:r w:rsidRPr="005358F4">
        <w:rPr>
          <w:lang w:val="vi-VN" w:bidi="vi-VN"/>
        </w:rPr>
        <w:t>allele</w:t>
      </w:r>
      <w:r>
        <w:rPr>
          <w:lang w:val="vi-VN" w:bidi="vi-VN"/>
        </w:rPr>
        <w:t xml:space="preserve"> A qui định lá xanh là trội hoàn toàn so với </w:t>
      </w:r>
      <w:r w:rsidRPr="005358F4">
        <w:rPr>
          <w:lang w:val="vi-VN" w:bidi="vi-VN"/>
        </w:rPr>
        <w:t>allele</w:t>
      </w:r>
      <w:r>
        <w:rPr>
          <w:lang w:val="vi-VN" w:bidi="vi-VN"/>
        </w:rPr>
        <w:t xml:space="preserve"> a qui định lá đốm, </w:t>
      </w:r>
      <w:r w:rsidRPr="005358F4">
        <w:rPr>
          <w:lang w:val="vi-VN" w:bidi="vi-VN"/>
        </w:rPr>
        <w:t>allele</w:t>
      </w:r>
      <w:r>
        <w:rPr>
          <w:lang w:val="vi-VN" w:bidi="vi-VN"/>
        </w:rPr>
        <w:t xml:space="preserve"> B qui định quả đỏ là trội không hoàn toàn so với </w:t>
      </w:r>
      <w:r w:rsidRPr="005358F4">
        <w:rPr>
          <w:lang w:val="vi-VN" w:bidi="vi-VN"/>
        </w:rPr>
        <w:t>allele</w:t>
      </w:r>
      <w:r>
        <w:rPr>
          <w:lang w:val="vi-VN" w:bidi="vi-VN"/>
        </w:rPr>
        <w:t xml:space="preserve"> b qui định quả trắng, kiểu </w:t>
      </w:r>
      <w:r w:rsidRPr="005358F4">
        <w:rPr>
          <w:lang w:val="vi-VN" w:bidi="vi-VN"/>
        </w:rPr>
        <w:t>gene</w:t>
      </w:r>
      <w:r>
        <w:rPr>
          <w:lang w:val="vi-VN" w:bidi="vi-VN"/>
        </w:rPr>
        <w:t xml:space="preserve"> Bb qui định quả màu hồng; </w:t>
      </w:r>
      <w:r w:rsidRPr="005358F4">
        <w:rPr>
          <w:lang w:val="vi-VN" w:bidi="vi-VN"/>
        </w:rPr>
        <w:t>allele</w:t>
      </w:r>
      <w:r>
        <w:rPr>
          <w:lang w:val="vi-VN" w:bidi="vi-VN"/>
        </w:rPr>
        <w:t xml:space="preserve"> D qui định hạt nâu là trội hoàn toàn so với </w:t>
      </w:r>
      <w:r w:rsidRPr="005358F4">
        <w:rPr>
          <w:lang w:val="vi-VN" w:bidi="vi-VN"/>
        </w:rPr>
        <w:t>allele</w:t>
      </w:r>
      <w:r>
        <w:rPr>
          <w:lang w:val="vi-VN" w:bidi="vi-VN"/>
        </w:rPr>
        <w:t xml:space="preserve"> d qui định hạt đen. Thực hiện phép lai: </w:t>
      </w:r>
      <m:oMath>
        <m:r>
          <m:rPr>
            <m:sty m:val="p"/>
          </m:rPr>
          <w:rPr>
            <w:rFonts w:ascii="Cambria Math" w:hAnsi="Cambria Math"/>
            <w:lang w:val="vi-VN" w:bidi="vi-VN"/>
          </w:rPr>
          <m:t>P:</m:t>
        </m:r>
        <m:f>
          <m:fPr>
            <m:ctrlPr>
              <w:rPr>
                <w:rFonts w:ascii="Cambria Math" w:hAnsi="Cambria Math"/>
                <w:lang w:val="vi-VN" w:bidi="vi-VN"/>
              </w:rPr>
            </m:ctrlPr>
          </m:fPr>
          <m:num>
            <m:r>
              <m:rPr>
                <m:sty m:val="p"/>
              </m:rPr>
              <w:rPr>
                <w:rFonts w:ascii="Cambria Math" w:hAnsi="Cambria Math"/>
                <w:lang w:val="vi-VN" w:bidi="vi-VN"/>
              </w:rPr>
              <m:t>Ab</m:t>
            </m:r>
          </m:num>
          <m:den>
            <m:r>
              <m:rPr>
                <m:sty m:val="p"/>
              </m:rPr>
              <w:rPr>
                <w:rFonts w:ascii="Cambria Math" w:hAnsi="Cambria Math"/>
                <w:lang w:val="vi-VN" w:bidi="vi-VN"/>
              </w:rPr>
              <m:t>aB</m:t>
            </m:r>
          </m:den>
        </m:f>
        <m:sSup>
          <m:sSupPr>
            <m:ctrlPr>
              <w:rPr>
                <w:rFonts w:ascii="Cambria Math" w:hAnsi="Cambria Math"/>
                <w:lang w:val="vi-VN" w:bidi="vi-VN"/>
              </w:rPr>
            </m:ctrlPr>
          </m:sSupPr>
          <m:e>
            <m:r>
              <m:rPr>
                <m:sty m:val="p"/>
              </m:rPr>
              <w:rPr>
                <w:rFonts w:ascii="Cambria Math" w:hAnsi="Cambria Math"/>
                <w:lang w:val="vi-VN" w:bidi="vi-VN"/>
              </w:rPr>
              <m:t>X</m:t>
            </m:r>
          </m:e>
          <m:sup>
            <m:r>
              <m:rPr>
                <m:sty m:val="p"/>
              </m:rPr>
              <w:rPr>
                <w:rFonts w:ascii="Cambria Math" w:hAnsi="Cambria Math"/>
                <w:lang w:val="vi-VN" w:bidi="vi-VN"/>
              </w:rPr>
              <m:t>D</m:t>
            </m:r>
          </m:sup>
        </m:sSup>
        <m:sSup>
          <m:sSupPr>
            <m:ctrlPr>
              <w:rPr>
                <w:rFonts w:ascii="Cambria Math" w:hAnsi="Cambria Math"/>
                <w:lang w:val="vi-VN" w:bidi="vi-VN"/>
              </w:rPr>
            </m:ctrlPr>
          </m:sSupPr>
          <m:e>
            <m:r>
              <m:rPr>
                <m:sty m:val="p"/>
              </m:rPr>
              <w:rPr>
                <w:rFonts w:ascii="Cambria Math" w:hAnsi="Cambria Math"/>
                <w:lang w:val="vi-VN" w:bidi="vi-VN"/>
              </w:rPr>
              <m:t>X</m:t>
            </m:r>
          </m:e>
          <m:sup>
            <m:r>
              <m:rPr>
                <m:sty m:val="p"/>
              </m:rPr>
              <w:rPr>
                <w:rFonts w:ascii="Cambria Math" w:hAnsi="Cambria Math"/>
                <w:lang w:val="vi-VN" w:bidi="vi-VN"/>
              </w:rPr>
              <m:t>d</m:t>
            </m:r>
          </m:sup>
        </m:sSup>
        <m:r>
          <m:rPr>
            <m:sty m:val="p"/>
          </m:rPr>
          <w:rPr>
            <w:rFonts w:ascii="Cambria Math" w:hAnsi="Cambria Math"/>
            <w:lang w:val="vi-VN" w:bidi="vi-VN"/>
          </w:rPr>
          <m:t>x</m:t>
        </m:r>
        <m:f>
          <m:fPr>
            <m:ctrlPr>
              <w:rPr>
                <w:rFonts w:ascii="Cambria Math" w:hAnsi="Cambria Math"/>
                <w:lang w:val="vi-VN" w:bidi="vi-VN"/>
              </w:rPr>
            </m:ctrlPr>
          </m:fPr>
          <m:num>
            <m:r>
              <m:rPr>
                <m:sty m:val="p"/>
              </m:rPr>
              <w:rPr>
                <w:rFonts w:ascii="Cambria Math" w:hAnsi="Cambria Math"/>
                <w:lang w:val="vi-VN" w:bidi="vi-VN"/>
              </w:rPr>
              <m:t>Ab</m:t>
            </m:r>
          </m:num>
          <m:den>
            <m:r>
              <m:rPr>
                <m:sty m:val="p"/>
              </m:rPr>
              <w:rPr>
                <w:rFonts w:ascii="Cambria Math" w:hAnsi="Cambria Math"/>
                <w:lang w:val="vi-VN" w:bidi="vi-VN"/>
              </w:rPr>
              <m:t>aB</m:t>
            </m:r>
          </m:den>
        </m:f>
        <m:sSup>
          <m:sSupPr>
            <m:ctrlPr>
              <w:rPr>
                <w:rFonts w:ascii="Cambria Math" w:hAnsi="Cambria Math"/>
                <w:lang w:val="vi-VN" w:bidi="vi-VN"/>
              </w:rPr>
            </m:ctrlPr>
          </m:sSupPr>
          <m:e>
            <m:r>
              <m:rPr>
                <m:sty m:val="p"/>
              </m:rPr>
              <w:rPr>
                <w:rFonts w:ascii="Cambria Math" w:hAnsi="Cambria Math"/>
                <w:lang w:val="vi-VN" w:bidi="vi-VN"/>
              </w:rPr>
              <m:t>X</m:t>
            </m:r>
          </m:e>
          <m:sup>
            <m:r>
              <m:rPr>
                <m:sty m:val="p"/>
              </m:rPr>
              <w:rPr>
                <w:rFonts w:ascii="Cambria Math" w:hAnsi="Cambria Math"/>
                <w:lang w:val="vi-VN" w:bidi="vi-VN"/>
              </w:rPr>
              <m:t>D</m:t>
            </m:r>
          </m:sup>
        </m:sSup>
        <m:r>
          <m:rPr>
            <m:sty m:val="p"/>
          </m:rPr>
          <w:rPr>
            <w:rFonts w:ascii="Cambria Math" w:hAnsi="Cambria Math"/>
            <w:lang w:val="vi-VN" w:bidi="vi-VN"/>
          </w:rPr>
          <m:t>Y.</m:t>
        </m:r>
      </m:oMath>
      <w:r>
        <w:rPr>
          <w:lang w:val="vi-VN" w:bidi="vi-VN"/>
        </w:rPr>
        <w:t xml:space="preserve"> Biết rằng </w:t>
      </w:r>
      <w:r w:rsidRPr="005358F4">
        <w:rPr>
          <w:lang w:val="vi-VN" w:bidi="vi-VN"/>
        </w:rPr>
        <w:t>allele</w:t>
      </w:r>
      <w:r>
        <w:rPr>
          <w:lang w:val="vi-VN" w:bidi="vi-VN"/>
        </w:rPr>
        <w:t xml:space="preserve"> A và b nằm cách nhau 20 cm, mọi diễn biến trong quá trình phát sinh hạt phấn và noãn là như nhau và không có đột biến xảy ra. </w:t>
      </w:r>
      <w:r w:rsidRPr="002731A6">
        <w:rPr>
          <w:lang w:val="vi-VN"/>
        </w:rPr>
        <w:t xml:space="preserve">Theo lý thuyết, mỗi nhận định dưới đây là </w:t>
      </w:r>
      <w:r w:rsidRPr="002731A6">
        <w:rPr>
          <w:b/>
          <w:bCs/>
          <w:lang w:val="vi-VN"/>
        </w:rPr>
        <w:t>đúng hay sai</w:t>
      </w:r>
      <w:r w:rsidRPr="002731A6">
        <w:rPr>
          <w:lang w:val="vi-VN"/>
        </w:rPr>
        <w:t>?</w:t>
      </w:r>
    </w:p>
    <w:p w14:paraId="1138AFFF" w14:textId="77777777" w:rsidR="00D7596C" w:rsidRDefault="00D7596C" w:rsidP="00D7596C">
      <w:pPr>
        <w:tabs>
          <w:tab w:val="left" w:pos="180"/>
          <w:tab w:val="left" w:pos="2700"/>
          <w:tab w:val="left" w:pos="5220"/>
          <w:tab w:val="left" w:pos="7740"/>
        </w:tabs>
        <w:outlineLvl w:val="0"/>
        <w:rPr>
          <w:lang w:val="vi-VN" w:bidi="vi-VN"/>
        </w:rPr>
      </w:pPr>
      <w:r w:rsidRPr="005358F4">
        <w:rPr>
          <w:b/>
          <w:bCs/>
          <w:u w:val="single"/>
          <w:lang w:bidi="vi-VN"/>
        </w:rPr>
        <w:t>a)</w:t>
      </w:r>
      <w:r>
        <w:rPr>
          <w:lang w:val="vi-VN" w:bidi="vi-VN"/>
        </w:rPr>
        <w:t xml:space="preserve"> Tỉ lệ cây lá xanh, quả hồng, hạt đen thu được ở đời F</w:t>
      </w:r>
      <w:r>
        <w:rPr>
          <w:vertAlign w:val="subscript"/>
          <w:lang w:val="vi-VN" w:bidi="vi-VN"/>
        </w:rPr>
        <w:t>1</w:t>
      </w:r>
      <w:r>
        <w:rPr>
          <w:lang w:val="vi-VN" w:bidi="vi-VN"/>
        </w:rPr>
        <w:t xml:space="preserve"> là 10,5%.</w:t>
      </w:r>
    </w:p>
    <w:p w14:paraId="46C48CFF" w14:textId="77777777" w:rsidR="00D7596C" w:rsidRDefault="00D7596C" w:rsidP="00D7596C">
      <w:pPr>
        <w:rPr>
          <w:lang w:val="vi-VN" w:bidi="vi-VN"/>
        </w:rPr>
      </w:pPr>
      <w:r w:rsidRPr="005358F4">
        <w:rPr>
          <w:b/>
          <w:bCs/>
          <w:u w:val="single"/>
          <w:lang w:bidi="vi-VN"/>
        </w:rPr>
        <w:t>b)</w:t>
      </w:r>
      <w:r>
        <w:rPr>
          <w:lang w:val="vi-VN" w:bidi="vi-VN"/>
        </w:rPr>
        <w:t xml:space="preserve"> Tỉ lệ cá thể mang kiểu </w:t>
      </w:r>
      <w:r w:rsidRPr="005358F4">
        <w:rPr>
          <w:lang w:val="vi-VN" w:bidi="vi-VN"/>
        </w:rPr>
        <w:t>gene</w:t>
      </w:r>
      <w:r>
        <w:rPr>
          <w:lang w:val="vi-VN" w:bidi="vi-VN"/>
        </w:rPr>
        <w:t xml:space="preserve"> đồng hợp về cả ba </w:t>
      </w:r>
      <w:r w:rsidRPr="005358F4">
        <w:rPr>
          <w:lang w:val="vi-VN" w:bidi="vi-VN"/>
        </w:rPr>
        <w:t>gene</w:t>
      </w:r>
      <w:r>
        <w:rPr>
          <w:lang w:val="vi-VN" w:bidi="vi-VN"/>
        </w:rPr>
        <w:t xml:space="preserve"> đang xét ở đời F</w:t>
      </w:r>
      <w:r>
        <w:rPr>
          <w:vertAlign w:val="subscript"/>
          <w:lang w:val="vi-VN" w:bidi="vi-VN"/>
        </w:rPr>
        <w:t xml:space="preserve">1 </w:t>
      </w:r>
      <w:r>
        <w:rPr>
          <w:lang w:val="vi-VN" w:bidi="vi-VN"/>
        </w:rPr>
        <w:t>là 8,5%.</w:t>
      </w:r>
    </w:p>
    <w:p w14:paraId="7D61F7C9" w14:textId="77777777" w:rsidR="00D7596C" w:rsidRDefault="00D7596C" w:rsidP="00D7596C">
      <w:pPr>
        <w:rPr>
          <w:lang w:val="vi-VN" w:bidi="vi-VN"/>
        </w:rPr>
      </w:pPr>
      <w:r w:rsidRPr="005358F4">
        <w:rPr>
          <w:b/>
          <w:bCs/>
          <w:u w:val="single"/>
          <w:lang w:bidi="vi-VN"/>
        </w:rPr>
        <w:t>c)</w:t>
      </w:r>
      <w:r>
        <w:rPr>
          <w:lang w:val="vi-VN" w:bidi="vi-VN"/>
        </w:rPr>
        <w:t>100% cây có kiểu hình lá đốm, quả đỏ, hạt đen ở F</w:t>
      </w:r>
      <w:r>
        <w:rPr>
          <w:vertAlign w:val="subscript"/>
          <w:lang w:val="vi-VN" w:bidi="vi-VN"/>
        </w:rPr>
        <w:t>1</w:t>
      </w:r>
      <w:r>
        <w:rPr>
          <w:lang w:val="vi-VN" w:bidi="vi-VN"/>
        </w:rPr>
        <w:t xml:space="preserve"> thuộc giống đực.</w:t>
      </w:r>
    </w:p>
    <w:p w14:paraId="326BE277" w14:textId="77777777" w:rsidR="00D7596C" w:rsidRDefault="00D7596C" w:rsidP="00D7596C">
      <w:pPr>
        <w:rPr>
          <w:lang w:val="vi-VN" w:bidi="vi-VN"/>
        </w:rPr>
      </w:pPr>
      <w:r w:rsidRPr="005358F4">
        <w:rPr>
          <w:b/>
          <w:bCs/>
          <w:lang w:bidi="vi-VN"/>
        </w:rPr>
        <w:t>d)</w:t>
      </w:r>
      <w:r>
        <w:rPr>
          <w:lang w:val="vi-VN" w:bidi="vi-VN"/>
        </w:rPr>
        <w:t xml:space="preserve"> Tỉ lệ cây lá xanh, quả trắng, hạt nâu thuần chủng ở F</w:t>
      </w:r>
      <w:r>
        <w:rPr>
          <w:vertAlign w:val="subscript"/>
          <w:lang w:val="vi-VN" w:bidi="vi-VN"/>
        </w:rPr>
        <w:t>1</w:t>
      </w:r>
      <w:r>
        <w:rPr>
          <w:lang w:val="vi-VN" w:bidi="vi-VN"/>
        </w:rPr>
        <w:t xml:space="preserve"> là 2,25%.</w:t>
      </w:r>
    </w:p>
    <w:p w14:paraId="6FDBC03A" w14:textId="77777777" w:rsidR="00D7596C" w:rsidRPr="002F7ED8" w:rsidRDefault="00D7596C" w:rsidP="00D7596C">
      <w:pPr>
        <w:pStyle w:val="Normal0"/>
        <w:shd w:val="clear" w:color="auto" w:fill="FFFFFF"/>
        <w:rPr>
          <w:b/>
          <w:bCs/>
          <w:color w:val="C00000"/>
        </w:rPr>
      </w:pPr>
      <w:r w:rsidRPr="002F7ED8">
        <w:rPr>
          <w:b/>
          <w:color w:val="C00000"/>
        </w:rPr>
        <w:t xml:space="preserve">Câu 69. </w:t>
      </w:r>
      <w:r w:rsidRPr="002F7ED8">
        <w:rPr>
          <w:b/>
          <w:bCs/>
          <w:color w:val="C00000"/>
        </w:rPr>
        <w:t>Hướng dẫn giải:</w:t>
      </w:r>
      <w:r w:rsidRPr="002F7ED8">
        <w:rPr>
          <w:bCs/>
          <w:color w:val="C00000"/>
        </w:rPr>
        <w:t xml:space="preserve"> </w:t>
      </w:r>
    </w:p>
    <w:p w14:paraId="5C6A5878" w14:textId="77777777" w:rsidR="00D7596C" w:rsidRPr="002F7ED8" w:rsidRDefault="00D7596C" w:rsidP="00D7596C">
      <w:pPr>
        <w:rPr>
          <w:color w:val="C00000"/>
          <w:lang w:bidi="vi-VN"/>
        </w:rPr>
      </w:pPr>
      <w:bookmarkStart w:id="123" w:name="_Hlk112886477"/>
      <w:r w:rsidRPr="002F7ED8">
        <w:rPr>
          <w:color w:val="C00000"/>
          <w:lang w:val="vi-VN" w:bidi="vi-VN"/>
        </w:rPr>
        <w:t xml:space="preserve">Thực hiện phép lai: </w:t>
      </w:r>
      <m:oMath>
        <m:r>
          <m:rPr>
            <m:sty m:val="p"/>
          </m:rPr>
          <w:rPr>
            <w:rFonts w:ascii="Cambria Math" w:hAnsi="Cambria Math"/>
            <w:color w:val="C00000"/>
            <w:lang w:val="vi-VN" w:bidi="vi-VN"/>
          </w:rPr>
          <m:t>P:</m:t>
        </m:r>
        <m:f>
          <m:fPr>
            <m:ctrlPr>
              <w:rPr>
                <w:rFonts w:ascii="Cambria Math" w:hAnsi="Cambria Math"/>
                <w:iCs/>
                <w:color w:val="C00000"/>
                <w:lang w:val="vi-VN" w:bidi="vi-VN"/>
              </w:rPr>
            </m:ctrlPr>
          </m:fPr>
          <m:num>
            <m:r>
              <m:rPr>
                <m:sty m:val="p"/>
              </m:rPr>
              <w:rPr>
                <w:rFonts w:ascii="Cambria Math" w:hAnsi="Cambria Math"/>
                <w:color w:val="C00000"/>
                <w:lang w:val="vi-VN" w:bidi="vi-VN"/>
              </w:rPr>
              <m:t>Ab</m:t>
            </m:r>
          </m:num>
          <m:den>
            <m:r>
              <m:rPr>
                <m:sty m:val="p"/>
              </m:rPr>
              <w:rPr>
                <w:rFonts w:ascii="Cambria Math" w:hAnsi="Cambria Math"/>
                <w:color w:val="C00000"/>
                <w:lang w:val="vi-VN" w:bidi="vi-VN"/>
              </w:rPr>
              <m:t>aB</m:t>
            </m:r>
          </m:den>
        </m:f>
        <m:sSup>
          <m:sSupPr>
            <m:ctrlPr>
              <w:rPr>
                <w:rFonts w:ascii="Cambria Math" w:hAnsi="Cambria Math"/>
                <w:iCs/>
                <w:color w:val="C00000"/>
                <w:lang w:val="vi-VN" w:bidi="vi-VN"/>
              </w:rPr>
            </m:ctrlPr>
          </m:sSupPr>
          <m:e>
            <m:r>
              <m:rPr>
                <m:sty m:val="p"/>
              </m:rPr>
              <w:rPr>
                <w:rFonts w:ascii="Cambria Math" w:hAnsi="Cambria Math"/>
                <w:color w:val="C00000"/>
                <w:lang w:val="vi-VN" w:bidi="vi-VN"/>
              </w:rPr>
              <m:t>X</m:t>
            </m:r>
          </m:e>
          <m:sup>
            <m:r>
              <m:rPr>
                <m:sty m:val="p"/>
              </m:rPr>
              <w:rPr>
                <w:rFonts w:ascii="Cambria Math" w:hAnsi="Cambria Math"/>
                <w:color w:val="C00000"/>
                <w:lang w:val="vi-VN" w:bidi="vi-VN"/>
              </w:rPr>
              <m:t>D</m:t>
            </m:r>
          </m:sup>
        </m:sSup>
        <m:sSup>
          <m:sSupPr>
            <m:ctrlPr>
              <w:rPr>
                <w:rFonts w:ascii="Cambria Math" w:hAnsi="Cambria Math"/>
                <w:iCs/>
                <w:color w:val="C00000"/>
                <w:lang w:val="vi-VN" w:bidi="vi-VN"/>
              </w:rPr>
            </m:ctrlPr>
          </m:sSupPr>
          <m:e>
            <m:r>
              <m:rPr>
                <m:sty m:val="p"/>
              </m:rPr>
              <w:rPr>
                <w:rFonts w:ascii="Cambria Math" w:hAnsi="Cambria Math"/>
                <w:color w:val="C00000"/>
                <w:lang w:val="vi-VN" w:bidi="vi-VN"/>
              </w:rPr>
              <m:t>X</m:t>
            </m:r>
          </m:e>
          <m:sup>
            <m:r>
              <m:rPr>
                <m:sty m:val="p"/>
              </m:rPr>
              <w:rPr>
                <w:rFonts w:ascii="Cambria Math" w:hAnsi="Cambria Math"/>
                <w:color w:val="C00000"/>
                <w:lang w:val="vi-VN" w:bidi="vi-VN"/>
              </w:rPr>
              <m:t>d</m:t>
            </m:r>
          </m:sup>
        </m:sSup>
        <m:r>
          <m:rPr>
            <m:sty m:val="p"/>
          </m:rPr>
          <w:rPr>
            <w:rFonts w:ascii="Cambria Math" w:hAnsi="Cambria Math"/>
            <w:color w:val="C00000"/>
            <w:lang w:val="vi-VN" w:bidi="vi-VN"/>
          </w:rPr>
          <m:t>x</m:t>
        </m:r>
        <m:f>
          <m:fPr>
            <m:ctrlPr>
              <w:rPr>
                <w:rFonts w:ascii="Cambria Math" w:hAnsi="Cambria Math"/>
                <w:iCs/>
                <w:color w:val="C00000"/>
                <w:lang w:val="vi-VN" w:bidi="vi-VN"/>
              </w:rPr>
            </m:ctrlPr>
          </m:fPr>
          <m:num>
            <m:r>
              <m:rPr>
                <m:sty m:val="p"/>
              </m:rPr>
              <w:rPr>
                <w:rFonts w:ascii="Cambria Math" w:hAnsi="Cambria Math"/>
                <w:color w:val="C00000"/>
                <w:lang w:val="vi-VN" w:bidi="vi-VN"/>
              </w:rPr>
              <m:t>Ab</m:t>
            </m:r>
          </m:num>
          <m:den>
            <m:r>
              <m:rPr>
                <m:sty m:val="p"/>
              </m:rPr>
              <w:rPr>
                <w:rFonts w:ascii="Cambria Math" w:hAnsi="Cambria Math"/>
                <w:color w:val="C00000"/>
                <w:lang w:val="vi-VN" w:bidi="vi-VN"/>
              </w:rPr>
              <m:t>aB</m:t>
            </m:r>
          </m:den>
        </m:f>
        <m:sSup>
          <m:sSupPr>
            <m:ctrlPr>
              <w:rPr>
                <w:rFonts w:ascii="Cambria Math" w:hAnsi="Cambria Math"/>
                <w:iCs/>
                <w:color w:val="C00000"/>
                <w:lang w:val="vi-VN" w:bidi="vi-VN"/>
              </w:rPr>
            </m:ctrlPr>
          </m:sSupPr>
          <m:e>
            <m:r>
              <m:rPr>
                <m:sty m:val="p"/>
              </m:rPr>
              <w:rPr>
                <w:rFonts w:ascii="Cambria Math" w:hAnsi="Cambria Math"/>
                <w:color w:val="C00000"/>
                <w:lang w:val="vi-VN" w:bidi="vi-VN"/>
              </w:rPr>
              <m:t>X</m:t>
            </m:r>
          </m:e>
          <m:sup>
            <m:r>
              <m:rPr>
                <m:sty m:val="p"/>
              </m:rPr>
              <w:rPr>
                <w:rFonts w:ascii="Cambria Math" w:hAnsi="Cambria Math"/>
                <w:color w:val="C00000"/>
                <w:lang w:val="vi-VN" w:bidi="vi-VN"/>
              </w:rPr>
              <m:t>D</m:t>
            </m:r>
          </m:sup>
        </m:sSup>
        <m:r>
          <m:rPr>
            <m:sty m:val="p"/>
          </m:rPr>
          <w:rPr>
            <w:rFonts w:ascii="Cambria Math" w:hAnsi="Cambria Math"/>
            <w:color w:val="C00000"/>
            <w:lang w:val="vi-VN" w:bidi="vi-VN"/>
          </w:rPr>
          <m:t>Y</m:t>
        </m:r>
      </m:oMath>
      <w:r w:rsidRPr="002F7ED8">
        <w:rPr>
          <w:color w:val="C00000"/>
          <w:lang w:bidi="vi-VN"/>
        </w:rPr>
        <w:t>.</w:t>
      </w:r>
    </w:p>
    <w:p w14:paraId="76D0E6E8" w14:textId="77777777" w:rsidR="00D7596C" w:rsidRPr="002F7ED8" w:rsidRDefault="00D7596C" w:rsidP="00D7596C">
      <w:pPr>
        <w:tabs>
          <w:tab w:val="left" w:pos="180"/>
          <w:tab w:val="left" w:pos="2700"/>
          <w:tab w:val="left" w:pos="5220"/>
          <w:tab w:val="left" w:pos="7740"/>
        </w:tabs>
        <w:jc w:val="both"/>
        <w:rPr>
          <w:color w:val="C00000"/>
          <w:lang w:val="vi-VN" w:bidi="vi-VN"/>
        </w:rPr>
      </w:pPr>
      <w:r w:rsidRPr="002F7ED8">
        <w:rPr>
          <w:b/>
          <w:bCs/>
          <w:color w:val="C00000"/>
          <w:lang w:bidi="vi-VN"/>
        </w:rPr>
        <w:t>a)</w:t>
      </w:r>
      <w:r w:rsidRPr="002F7ED8">
        <w:rPr>
          <w:b/>
          <w:bCs/>
          <w:color w:val="C00000"/>
          <w:lang w:val="vi-VN" w:bidi="vi-VN"/>
        </w:rPr>
        <w:t xml:space="preserve"> đúng</w:t>
      </w:r>
      <w:r w:rsidRPr="002F7ED8">
        <w:rPr>
          <w:b/>
          <w:bCs/>
          <w:color w:val="C00000"/>
          <w:lang w:bidi="vi-VN"/>
        </w:rPr>
        <w:t>.</w:t>
      </w:r>
      <w:r w:rsidRPr="002F7ED8">
        <w:rPr>
          <w:color w:val="C00000"/>
          <w:lang w:bidi="vi-VN"/>
        </w:rPr>
        <w:t xml:space="preserve"> </w:t>
      </w:r>
      <w:r w:rsidRPr="002F7ED8">
        <w:rPr>
          <w:color w:val="C00000"/>
          <w:lang w:val="vi-VN" w:bidi="vi-VN"/>
        </w:rPr>
        <w:t>Al</w:t>
      </w:r>
      <w:r w:rsidRPr="002F7ED8">
        <w:rPr>
          <w:color w:val="C00000"/>
          <w:lang w:bidi="vi-VN"/>
        </w:rPr>
        <w:t xml:space="preserve">lele </w:t>
      </w:r>
      <w:r w:rsidRPr="002F7ED8">
        <w:rPr>
          <w:color w:val="C00000"/>
          <w:lang w:val="vi-VN" w:bidi="vi-VN"/>
        </w:rPr>
        <w:t xml:space="preserve">A và b nằm cách nhau 20 cm </w:t>
      </w:r>
      <w:r w:rsidRPr="002F7ED8">
        <w:rPr>
          <w:color w:val="C00000"/>
          <w:lang w:val="vi-VN" w:bidi="vi-VN"/>
        </w:rPr>
        <w:sym w:font="Wingdings" w:char="F0E0"/>
      </w:r>
      <w:r w:rsidRPr="002F7ED8">
        <w:rPr>
          <w:color w:val="C00000"/>
          <w:lang w:val="vi-VN" w:bidi="vi-VN"/>
        </w:rPr>
        <w:t xml:space="preserve"> hoán vị gene xảy ra ở hai bên với tần số 20%. Tỉ lệ cây lá xanh,</w:t>
      </w:r>
      <w:r w:rsidRPr="002F7ED8">
        <w:rPr>
          <w:color w:val="C00000"/>
          <w:lang w:bidi="vi-VN"/>
        </w:rPr>
        <w:t xml:space="preserve"> </w:t>
      </w:r>
      <w:r w:rsidRPr="002F7ED8">
        <w:rPr>
          <w:color w:val="C00000"/>
          <w:lang w:val="vi-VN" w:bidi="vi-VN"/>
        </w:rPr>
        <w:t>quả hồng, hạt đen (</w:t>
      </w:r>
      <m:oMath>
        <m:f>
          <m:fPr>
            <m:ctrlPr>
              <w:rPr>
                <w:rFonts w:ascii="Cambria Math" w:hAnsi="Cambria Math"/>
                <w:i/>
                <w:color w:val="C00000"/>
                <w:lang w:val="vi-VN" w:bidi="vi-VN"/>
              </w:rPr>
            </m:ctrlPr>
          </m:fPr>
          <m:num>
            <m:r>
              <w:rPr>
                <w:rFonts w:ascii="Cambria Math" w:hAnsi="Cambria Math"/>
                <w:color w:val="C00000"/>
                <w:lang w:val="vi-VN" w:bidi="vi-VN"/>
              </w:rPr>
              <m:t>AB</m:t>
            </m:r>
          </m:num>
          <m:den>
            <m:r>
              <w:rPr>
                <w:rFonts w:ascii="Cambria Math" w:hAnsi="Cambria Math"/>
                <w:color w:val="C00000"/>
                <w:lang w:val="vi-VN" w:bidi="vi-VN"/>
              </w:rPr>
              <m:t>-b</m:t>
            </m:r>
          </m:den>
        </m:f>
      </m:oMath>
      <w:r w:rsidRPr="002F7ED8">
        <w:rPr>
          <w:color w:val="C00000"/>
          <w:lang w:val="vi-VN" w:bidi="vi-VN"/>
        </w:rPr>
        <w:t>X</w:t>
      </w:r>
      <w:r w:rsidRPr="002F7ED8">
        <w:rPr>
          <w:color w:val="C00000"/>
          <w:vertAlign w:val="superscript"/>
          <w:lang w:val="vi-VN" w:bidi="vi-VN"/>
        </w:rPr>
        <w:t>d</w:t>
      </w:r>
      <w:r w:rsidRPr="002F7ED8">
        <w:rPr>
          <w:color w:val="C00000"/>
          <w:lang w:val="vi-VN" w:bidi="vi-VN"/>
        </w:rPr>
        <w:t xml:space="preserve">Y; </w:t>
      </w:r>
      <m:oMath>
        <m:f>
          <m:fPr>
            <m:ctrlPr>
              <w:rPr>
                <w:rFonts w:ascii="Cambria Math" w:hAnsi="Cambria Math"/>
                <w:i/>
                <w:color w:val="C00000"/>
                <w:lang w:val="vi-VN" w:bidi="vi-VN"/>
              </w:rPr>
            </m:ctrlPr>
          </m:fPr>
          <m:num>
            <m:r>
              <w:rPr>
                <w:rFonts w:ascii="Cambria Math" w:hAnsi="Cambria Math"/>
                <w:color w:val="C00000"/>
                <w:lang w:val="vi-VN" w:bidi="vi-VN"/>
              </w:rPr>
              <m:t>Ab</m:t>
            </m:r>
          </m:num>
          <m:den>
            <m:r>
              <w:rPr>
                <w:rFonts w:ascii="Cambria Math" w:hAnsi="Cambria Math"/>
                <w:color w:val="C00000"/>
                <w:lang w:val="vi-VN" w:bidi="vi-VN"/>
              </w:rPr>
              <m:t>-B</m:t>
            </m:r>
          </m:den>
        </m:f>
      </m:oMath>
      <w:r w:rsidRPr="002F7ED8">
        <w:rPr>
          <w:color w:val="C00000"/>
          <w:lang w:val="vi-VN" w:bidi="vi-VN"/>
        </w:rPr>
        <w:t>X</w:t>
      </w:r>
      <w:r w:rsidRPr="002F7ED8">
        <w:rPr>
          <w:color w:val="C00000"/>
          <w:vertAlign w:val="superscript"/>
          <w:lang w:val="vi-VN" w:bidi="vi-VN"/>
        </w:rPr>
        <w:t>d</w:t>
      </w:r>
      <w:r w:rsidRPr="002F7ED8">
        <w:rPr>
          <w:color w:val="C00000"/>
          <w:lang w:val="vi-VN" w:bidi="vi-VN"/>
        </w:rPr>
        <w:t>Y) thu được ở đời F</w:t>
      </w:r>
      <w:r w:rsidRPr="002F7ED8">
        <w:rPr>
          <w:color w:val="C00000"/>
          <w:vertAlign w:val="subscript"/>
          <w:lang w:val="vi-VN" w:bidi="vi-VN"/>
        </w:rPr>
        <w:t>1</w:t>
      </w:r>
      <w:r w:rsidRPr="002F7ED8">
        <w:rPr>
          <w:color w:val="C00000"/>
          <w:lang w:val="vi-VN" w:bidi="vi-VN"/>
        </w:rPr>
        <w:t xml:space="preserve"> là: (50% + </w:t>
      </w:r>
      <w:r w:rsidRPr="002F7ED8">
        <w:rPr>
          <w:iCs/>
          <w:color w:val="C00000"/>
          <w:lang w:val="vi-VN" w:bidi="vi-VN"/>
        </w:rPr>
        <w:t>%</w:t>
      </w:r>
      <w:r w:rsidRPr="002F7ED8">
        <w:rPr>
          <w:color w:val="C00000"/>
          <w:lang w:val="vi-VN" w:bidi="vi-VN"/>
        </w:rPr>
        <w:t xml:space="preserve"> lá đốm, quả trắng - % lá xanh, quả đỏ). % hạt đen = (50% + 10%. 10%</w:t>
      </w:r>
      <m:oMath>
        <m:f>
          <m:fPr>
            <m:ctrlPr>
              <w:rPr>
                <w:rFonts w:ascii="Cambria Math" w:hAnsi="Cambria Math"/>
                <w:i/>
                <w:color w:val="C00000"/>
                <w:lang w:val="vi-VN" w:bidi="vi-VN"/>
              </w:rPr>
            </m:ctrlPr>
          </m:fPr>
          <m:num>
            <m:r>
              <w:rPr>
                <w:rFonts w:ascii="Cambria Math" w:hAnsi="Cambria Math"/>
                <w:color w:val="C00000"/>
                <w:lang w:val="vi-VN" w:bidi="vi-VN"/>
              </w:rPr>
              <m:t>ab</m:t>
            </m:r>
          </m:num>
          <m:den>
            <m:r>
              <w:rPr>
                <w:rFonts w:ascii="Cambria Math" w:hAnsi="Cambria Math"/>
                <w:color w:val="C00000"/>
                <w:lang w:val="vi-VN" w:bidi="vi-VN"/>
              </w:rPr>
              <m:t>ab</m:t>
            </m:r>
          </m:den>
        </m:f>
      </m:oMath>
      <w:r w:rsidRPr="002F7ED8">
        <w:rPr>
          <w:color w:val="C00000"/>
          <w:lang w:val="vi-VN" w:bidi="vi-VN"/>
        </w:rPr>
        <w:t xml:space="preserve"> - (2.10%.40%</w:t>
      </w:r>
      <m:oMath>
        <m:f>
          <m:fPr>
            <m:ctrlPr>
              <w:rPr>
                <w:rFonts w:ascii="Cambria Math" w:hAnsi="Cambria Math"/>
                <w:i/>
                <w:color w:val="C00000"/>
                <w:lang w:val="vi-VN" w:bidi="vi-VN"/>
              </w:rPr>
            </m:ctrlPr>
          </m:fPr>
          <m:num>
            <m:r>
              <w:rPr>
                <w:rFonts w:ascii="Cambria Math" w:hAnsi="Cambria Math"/>
                <w:color w:val="C00000"/>
                <w:lang w:val="vi-VN" w:bidi="vi-VN"/>
              </w:rPr>
              <m:t>AB</m:t>
            </m:r>
          </m:num>
          <m:den>
            <m:r>
              <w:rPr>
                <w:rFonts w:ascii="Cambria Math" w:hAnsi="Cambria Math"/>
                <w:color w:val="C00000"/>
                <w:lang w:val="vi-VN" w:bidi="vi-VN"/>
              </w:rPr>
              <m:t>aB</m:t>
            </m:r>
          </m:den>
        </m:f>
      </m:oMath>
      <w:r w:rsidRPr="002F7ED8">
        <w:rPr>
          <w:color w:val="C00000"/>
          <w:lang w:val="vi-VN" w:bidi="vi-VN"/>
        </w:rPr>
        <w:t>+10%. 10%</w:t>
      </w:r>
      <m:oMath>
        <m:f>
          <m:fPr>
            <m:ctrlPr>
              <w:rPr>
                <w:rFonts w:ascii="Cambria Math" w:hAnsi="Cambria Math"/>
                <w:i/>
                <w:color w:val="C00000"/>
                <w:lang w:val="vi-VN" w:bidi="vi-VN"/>
              </w:rPr>
            </m:ctrlPr>
          </m:fPr>
          <m:num>
            <m:r>
              <w:rPr>
                <w:rFonts w:ascii="Cambria Math" w:hAnsi="Cambria Math"/>
                <w:color w:val="C00000"/>
                <w:lang w:val="vi-VN" w:bidi="vi-VN"/>
              </w:rPr>
              <m:t>AB</m:t>
            </m:r>
          </m:num>
          <m:den>
            <m:r>
              <w:rPr>
                <w:rFonts w:ascii="Cambria Math" w:hAnsi="Cambria Math"/>
                <w:color w:val="C00000"/>
                <w:lang w:val="vi-VN" w:bidi="vi-VN"/>
              </w:rPr>
              <m:t>AB</m:t>
            </m:r>
          </m:den>
        </m:f>
      </m:oMath>
      <w:r w:rsidRPr="002F7ED8">
        <w:rPr>
          <w:color w:val="C00000"/>
          <w:lang w:val="vi-VN" w:bidi="vi-VN"/>
        </w:rPr>
        <w:t xml:space="preserve"> )).25% X</w:t>
      </w:r>
      <w:r w:rsidRPr="002F7ED8">
        <w:rPr>
          <w:color w:val="C00000"/>
          <w:vertAlign w:val="superscript"/>
          <w:lang w:val="vi-VN" w:bidi="vi-VN"/>
        </w:rPr>
        <w:t>d</w:t>
      </w:r>
      <w:r w:rsidRPr="002F7ED8">
        <w:rPr>
          <w:color w:val="C00000"/>
          <w:lang w:val="vi-VN" w:bidi="vi-VN"/>
        </w:rPr>
        <w:t>Y = 10,5%</w:t>
      </w:r>
    </w:p>
    <w:p w14:paraId="47374106" w14:textId="77777777" w:rsidR="00D7596C" w:rsidRPr="002F7ED8" w:rsidRDefault="00D7596C" w:rsidP="00D7596C">
      <w:pPr>
        <w:rPr>
          <w:color w:val="C00000"/>
          <w:lang w:val="vi-VN" w:bidi="vi-VN"/>
        </w:rPr>
      </w:pPr>
      <w:r w:rsidRPr="002F7ED8">
        <w:rPr>
          <w:b/>
          <w:bCs/>
          <w:color w:val="C00000"/>
          <w:lang w:bidi="vi-VN"/>
        </w:rPr>
        <w:t>b) đúng.</w:t>
      </w:r>
      <w:r w:rsidRPr="002F7ED8">
        <w:rPr>
          <w:color w:val="C00000"/>
          <w:lang w:bidi="vi-VN"/>
        </w:rPr>
        <w:t xml:space="preserve"> </w:t>
      </w:r>
      <w:r w:rsidRPr="002F7ED8">
        <w:rPr>
          <w:color w:val="C00000"/>
          <w:lang w:val="vi-VN" w:bidi="vi-VN"/>
        </w:rPr>
        <w:t>Tỉ lệ cá thể mang kiểu gene đồng hợp về cả ba gene đang xét ở đời F</w:t>
      </w:r>
      <w:r w:rsidRPr="002F7ED8">
        <w:rPr>
          <w:color w:val="C00000"/>
          <w:vertAlign w:val="subscript"/>
          <w:lang w:val="vi-VN" w:bidi="vi-VN"/>
        </w:rPr>
        <w:t xml:space="preserve">1 </w:t>
      </w:r>
      <w:r w:rsidRPr="002F7ED8">
        <w:rPr>
          <w:color w:val="C00000"/>
          <w:lang w:val="vi-VN" w:bidi="vi-VN"/>
        </w:rPr>
        <w:t>là :</w:t>
      </w:r>
    </w:p>
    <w:p w14:paraId="2DC66F01" w14:textId="77777777" w:rsidR="00D7596C" w:rsidRPr="002F7ED8" w:rsidRDefault="00D7596C" w:rsidP="00D7596C">
      <w:pPr>
        <w:rPr>
          <w:color w:val="C00000"/>
          <w:lang w:val="vi-VN" w:bidi="vi-VN"/>
        </w:rPr>
      </w:pPr>
      <w:r w:rsidRPr="002F7ED8">
        <w:rPr>
          <w:color w:val="C00000"/>
          <w:lang w:val="vi-VN" w:bidi="vi-VN"/>
        </w:rPr>
        <w:t>(1 %</w:t>
      </w:r>
      <m:oMath>
        <m:f>
          <m:fPr>
            <m:ctrlPr>
              <w:rPr>
                <w:rFonts w:ascii="Cambria Math" w:hAnsi="Cambria Math"/>
                <w:i/>
                <w:color w:val="C00000"/>
                <w:lang w:val="vi-VN" w:bidi="vi-VN"/>
              </w:rPr>
            </m:ctrlPr>
          </m:fPr>
          <m:num>
            <m:r>
              <w:rPr>
                <w:rFonts w:ascii="Cambria Math" w:hAnsi="Cambria Math"/>
                <w:color w:val="C00000"/>
                <w:lang w:val="vi-VN" w:bidi="vi-VN"/>
              </w:rPr>
              <m:t>AB</m:t>
            </m:r>
          </m:num>
          <m:den>
            <m:r>
              <w:rPr>
                <w:rFonts w:ascii="Cambria Math" w:hAnsi="Cambria Math"/>
                <w:color w:val="C00000"/>
                <w:lang w:val="vi-VN" w:bidi="vi-VN"/>
              </w:rPr>
              <m:t>AB</m:t>
            </m:r>
          </m:den>
        </m:f>
      </m:oMath>
      <w:r w:rsidRPr="002F7ED8">
        <w:rPr>
          <w:color w:val="C00000"/>
          <w:lang w:val="vi-VN" w:bidi="vi-VN"/>
        </w:rPr>
        <w:t>+1 %</w:t>
      </w:r>
      <m:oMath>
        <m:f>
          <m:fPr>
            <m:ctrlPr>
              <w:rPr>
                <w:rFonts w:ascii="Cambria Math" w:hAnsi="Cambria Math"/>
                <w:i/>
                <w:color w:val="C00000"/>
                <w:lang w:val="vi-VN" w:bidi="vi-VN"/>
              </w:rPr>
            </m:ctrlPr>
          </m:fPr>
          <m:num>
            <m:r>
              <w:rPr>
                <w:rFonts w:ascii="Cambria Math" w:hAnsi="Cambria Math"/>
                <w:color w:val="C00000"/>
                <w:lang w:val="vi-VN" w:bidi="vi-VN"/>
              </w:rPr>
              <m:t>ab</m:t>
            </m:r>
          </m:num>
          <m:den>
            <m:r>
              <w:rPr>
                <w:rFonts w:ascii="Cambria Math" w:hAnsi="Cambria Math"/>
                <w:color w:val="C00000"/>
                <w:lang w:val="vi-VN" w:bidi="vi-VN"/>
              </w:rPr>
              <m:t>ab</m:t>
            </m:r>
          </m:den>
        </m:f>
      </m:oMath>
      <w:r w:rsidRPr="002F7ED8">
        <w:rPr>
          <w:color w:val="C00000"/>
          <w:lang w:val="vi-VN" w:bidi="vi-VN"/>
        </w:rPr>
        <w:t xml:space="preserve"> +16%</w:t>
      </w:r>
      <m:oMath>
        <m:f>
          <m:fPr>
            <m:ctrlPr>
              <w:rPr>
                <w:rFonts w:ascii="Cambria Math" w:hAnsi="Cambria Math"/>
                <w:i/>
                <w:color w:val="C00000"/>
                <w:lang w:val="vi-VN" w:bidi="vi-VN"/>
              </w:rPr>
            </m:ctrlPr>
          </m:fPr>
          <m:num>
            <m:r>
              <w:rPr>
                <w:rFonts w:ascii="Cambria Math" w:hAnsi="Cambria Math"/>
                <w:color w:val="C00000"/>
                <w:lang w:val="vi-VN" w:bidi="vi-VN"/>
              </w:rPr>
              <m:t>Ab</m:t>
            </m:r>
          </m:num>
          <m:den>
            <m:r>
              <w:rPr>
                <w:rFonts w:ascii="Cambria Math" w:hAnsi="Cambria Math"/>
                <w:color w:val="C00000"/>
                <w:lang w:val="vi-VN" w:bidi="vi-VN"/>
              </w:rPr>
              <m:t>Ab</m:t>
            </m:r>
          </m:den>
        </m:f>
      </m:oMath>
      <w:r w:rsidRPr="002F7ED8">
        <w:rPr>
          <w:color w:val="C00000"/>
          <w:lang w:val="vi-VN" w:bidi="vi-VN"/>
        </w:rPr>
        <w:t xml:space="preserve">  +16%</w:t>
      </w:r>
      <m:oMath>
        <m:f>
          <m:fPr>
            <m:ctrlPr>
              <w:rPr>
                <w:rFonts w:ascii="Cambria Math" w:hAnsi="Cambria Math"/>
                <w:i/>
                <w:color w:val="C00000"/>
                <w:lang w:val="vi-VN" w:bidi="vi-VN"/>
              </w:rPr>
            </m:ctrlPr>
          </m:fPr>
          <m:num>
            <m:r>
              <w:rPr>
                <w:rFonts w:ascii="Cambria Math" w:hAnsi="Cambria Math"/>
                <w:color w:val="C00000"/>
                <w:lang w:val="vi-VN" w:bidi="vi-VN"/>
              </w:rPr>
              <m:t>aB</m:t>
            </m:r>
          </m:num>
          <m:den>
            <m:r>
              <w:rPr>
                <w:rFonts w:ascii="Cambria Math" w:hAnsi="Cambria Math"/>
                <w:color w:val="C00000"/>
                <w:lang w:val="vi-VN" w:bidi="vi-VN"/>
              </w:rPr>
              <m:t>aB</m:t>
            </m:r>
          </m:den>
        </m:f>
      </m:oMath>
      <w:r w:rsidRPr="002F7ED8">
        <w:rPr>
          <w:color w:val="C00000"/>
          <w:lang w:val="vi-VN" w:bidi="vi-VN"/>
        </w:rPr>
        <w:t xml:space="preserve"> ).25%(X</w:t>
      </w:r>
      <w:r w:rsidRPr="002F7ED8">
        <w:rPr>
          <w:color w:val="C00000"/>
          <w:vertAlign w:val="superscript"/>
          <w:lang w:val="vi-VN" w:bidi="vi-VN"/>
        </w:rPr>
        <w:t>D</w:t>
      </w:r>
      <w:r w:rsidRPr="002F7ED8">
        <w:rPr>
          <w:color w:val="C00000"/>
          <w:lang w:val="vi-VN" w:bidi="vi-VN"/>
        </w:rPr>
        <w:t>X</w:t>
      </w:r>
      <w:r w:rsidRPr="002F7ED8">
        <w:rPr>
          <w:color w:val="C00000"/>
          <w:vertAlign w:val="superscript"/>
          <w:lang w:val="vi-VN" w:bidi="vi-VN"/>
        </w:rPr>
        <w:t>D</w:t>
      </w:r>
      <w:r w:rsidRPr="002F7ED8">
        <w:rPr>
          <w:color w:val="C00000"/>
          <w:lang w:val="vi-VN" w:bidi="vi-VN"/>
        </w:rPr>
        <w:t xml:space="preserve">) = 8,5% </w:t>
      </w:r>
    </w:p>
    <w:p w14:paraId="309D3B74" w14:textId="77777777" w:rsidR="00D7596C" w:rsidRPr="002F7ED8" w:rsidRDefault="00D7596C" w:rsidP="00D7596C">
      <w:pPr>
        <w:rPr>
          <w:color w:val="C00000"/>
          <w:lang w:val="vi-VN" w:bidi="vi-VN"/>
        </w:rPr>
      </w:pPr>
      <w:r w:rsidRPr="002F7ED8">
        <w:rPr>
          <w:b/>
          <w:bCs/>
          <w:color w:val="C00000"/>
          <w:lang w:bidi="vi-VN"/>
        </w:rPr>
        <w:t>c) đúng.</w:t>
      </w:r>
      <w:r w:rsidRPr="002F7ED8">
        <w:rPr>
          <w:color w:val="C00000"/>
          <w:lang w:val="vi-VN" w:bidi="vi-VN"/>
        </w:rPr>
        <w:t xml:space="preserve"> Hạt đen ở  F</w:t>
      </w:r>
      <w:r w:rsidRPr="002F7ED8">
        <w:rPr>
          <w:color w:val="C00000"/>
          <w:vertAlign w:val="subscript"/>
          <w:lang w:val="vi-VN" w:bidi="vi-VN"/>
        </w:rPr>
        <w:t>1</w:t>
      </w:r>
      <w:r w:rsidRPr="002F7ED8">
        <w:rPr>
          <w:color w:val="C00000"/>
          <w:lang w:val="vi-VN" w:bidi="vi-VN"/>
        </w:rPr>
        <w:t xml:space="preserve"> có kiểu gene X</w:t>
      </w:r>
      <w:r w:rsidRPr="002F7ED8">
        <w:rPr>
          <w:color w:val="C00000"/>
          <w:vertAlign w:val="superscript"/>
          <w:lang w:val="vi-VN" w:bidi="vi-VN"/>
        </w:rPr>
        <w:t>d</w:t>
      </w:r>
      <w:r w:rsidRPr="002F7ED8">
        <w:rPr>
          <w:color w:val="C00000"/>
          <w:lang w:val="vi-VN" w:bidi="vi-VN"/>
        </w:rPr>
        <w:t xml:space="preserve"> Y-) </w:t>
      </w:r>
      <w:r w:rsidRPr="002F7ED8">
        <w:rPr>
          <w:color w:val="C00000"/>
          <w:lang w:val="vi-VN" w:bidi="vi-VN"/>
        </w:rPr>
        <w:sym w:font="Wingdings" w:char="F0E0"/>
      </w:r>
      <w:r w:rsidRPr="002F7ED8">
        <w:rPr>
          <w:color w:val="C00000"/>
          <w:lang w:val="vi-VN" w:bidi="vi-VN"/>
        </w:rPr>
        <w:t xml:space="preserve"> 100% cây có kiểu hình lá đốm, quả đỏ, hạt đen ở F</w:t>
      </w:r>
      <w:r w:rsidRPr="002F7ED8">
        <w:rPr>
          <w:color w:val="C00000"/>
          <w:vertAlign w:val="subscript"/>
          <w:lang w:val="vi-VN" w:bidi="vi-VN"/>
        </w:rPr>
        <w:t>1</w:t>
      </w:r>
      <w:r w:rsidRPr="002F7ED8">
        <w:rPr>
          <w:color w:val="C00000"/>
          <w:lang w:val="vi-VN" w:bidi="vi-VN"/>
        </w:rPr>
        <w:t xml:space="preserve"> thuộc giống đực </w:t>
      </w:r>
    </w:p>
    <w:p w14:paraId="1AFE8C90" w14:textId="77777777" w:rsidR="00D7596C" w:rsidRPr="002F7ED8" w:rsidRDefault="00D7596C" w:rsidP="00D7596C">
      <w:pPr>
        <w:tabs>
          <w:tab w:val="left" w:pos="180"/>
          <w:tab w:val="left" w:pos="2700"/>
          <w:tab w:val="left" w:pos="5220"/>
          <w:tab w:val="left" w:pos="7740"/>
        </w:tabs>
        <w:jc w:val="both"/>
        <w:rPr>
          <w:color w:val="C00000"/>
          <w:lang w:val="vi-VN" w:bidi="vi-VN"/>
        </w:rPr>
      </w:pPr>
      <w:r w:rsidRPr="002F7ED8">
        <w:rPr>
          <w:b/>
          <w:bCs/>
          <w:color w:val="C00000"/>
          <w:lang w:bidi="vi-VN"/>
        </w:rPr>
        <w:t>d) sai.</w:t>
      </w:r>
      <w:r w:rsidRPr="002F7ED8">
        <w:rPr>
          <w:color w:val="C00000"/>
          <w:lang w:bidi="vi-VN"/>
        </w:rPr>
        <w:t xml:space="preserve"> </w:t>
      </w:r>
      <w:r w:rsidRPr="002F7ED8">
        <w:rPr>
          <w:color w:val="C00000"/>
          <w:lang w:val="vi-VN" w:bidi="vi-VN"/>
        </w:rPr>
        <w:t>Tỉ lệ cây lá xanh, quả trắng, hạt nâu thuần chủng (</w:t>
      </w:r>
      <m:oMath>
        <m:f>
          <m:fPr>
            <m:ctrlPr>
              <w:rPr>
                <w:rFonts w:ascii="Cambria Math" w:hAnsi="Cambria Math"/>
                <w:i/>
                <w:color w:val="C00000"/>
                <w:lang w:val="vi-VN" w:bidi="vi-VN"/>
              </w:rPr>
            </m:ctrlPr>
          </m:fPr>
          <m:num>
            <m:r>
              <w:rPr>
                <w:rFonts w:ascii="Cambria Math" w:hAnsi="Cambria Math"/>
                <w:color w:val="C00000"/>
                <w:lang w:val="vi-VN" w:bidi="vi-VN"/>
              </w:rPr>
              <m:t>Ab</m:t>
            </m:r>
          </m:num>
          <m:den>
            <m:r>
              <w:rPr>
                <w:rFonts w:ascii="Cambria Math" w:hAnsi="Cambria Math"/>
                <w:color w:val="C00000"/>
                <w:lang w:val="vi-VN" w:bidi="vi-VN"/>
              </w:rPr>
              <m:t>Ab</m:t>
            </m:r>
          </m:den>
        </m:f>
      </m:oMath>
      <w:r w:rsidRPr="002F7ED8">
        <w:rPr>
          <w:color w:val="C00000"/>
          <w:lang w:val="vi-VN" w:bidi="vi-VN"/>
        </w:rPr>
        <w:t>X</w:t>
      </w:r>
      <w:r w:rsidRPr="002F7ED8">
        <w:rPr>
          <w:color w:val="C00000"/>
          <w:vertAlign w:val="superscript"/>
          <w:lang w:val="vi-VN" w:bidi="vi-VN"/>
        </w:rPr>
        <w:t>D</w:t>
      </w:r>
      <w:r w:rsidRPr="002F7ED8">
        <w:rPr>
          <w:color w:val="C00000"/>
          <w:lang w:val="vi-VN" w:bidi="vi-VN"/>
        </w:rPr>
        <w:t xml:space="preserve"> X</w:t>
      </w:r>
      <w:r w:rsidRPr="002F7ED8">
        <w:rPr>
          <w:color w:val="C00000"/>
          <w:vertAlign w:val="superscript"/>
          <w:lang w:val="vi-VN" w:bidi="vi-VN"/>
        </w:rPr>
        <w:t>D</w:t>
      </w:r>
      <w:r w:rsidRPr="002F7ED8">
        <w:rPr>
          <w:color w:val="C00000"/>
          <w:lang w:val="vi-VN" w:bidi="vi-VN"/>
        </w:rPr>
        <w:t>) ở F</w:t>
      </w:r>
      <w:r w:rsidRPr="002F7ED8">
        <w:rPr>
          <w:color w:val="C00000"/>
          <w:vertAlign w:val="subscript"/>
          <w:lang w:val="vi-VN" w:bidi="vi-VN"/>
        </w:rPr>
        <w:t>1</w:t>
      </w:r>
      <w:r w:rsidRPr="002F7ED8">
        <w:rPr>
          <w:color w:val="C00000"/>
          <w:lang w:val="vi-VN" w:bidi="vi-VN"/>
        </w:rPr>
        <w:t xml:space="preserve"> là:</w:t>
      </w:r>
    </w:p>
    <w:p w14:paraId="3263255D" w14:textId="77777777" w:rsidR="00D7596C" w:rsidRPr="002F7ED8" w:rsidRDefault="00D7596C" w:rsidP="00D7596C">
      <w:pPr>
        <w:rPr>
          <w:color w:val="C00000"/>
          <w:lang w:val="vi-VN" w:bidi="vi-VN"/>
        </w:rPr>
      </w:pPr>
      <m:oMath>
        <m:r>
          <w:rPr>
            <w:rFonts w:ascii="Cambria Math" w:hAnsi="Cambria Math"/>
            <w:color w:val="C00000"/>
            <w:lang w:val="vi-VN" w:bidi="vi-VN"/>
          </w:rPr>
          <m:t>16%</m:t>
        </m:r>
        <m:f>
          <m:fPr>
            <m:ctrlPr>
              <w:rPr>
                <w:rFonts w:ascii="Cambria Math" w:hAnsi="Cambria Math"/>
                <w:i/>
                <w:color w:val="C00000"/>
                <w:lang w:val="vi-VN" w:bidi="vi-VN"/>
              </w:rPr>
            </m:ctrlPr>
          </m:fPr>
          <m:num>
            <m:r>
              <w:rPr>
                <w:rFonts w:ascii="Cambria Math" w:hAnsi="Cambria Math"/>
                <w:color w:val="C00000"/>
                <w:lang w:val="vi-VN" w:bidi="vi-VN"/>
              </w:rPr>
              <m:t>Ab</m:t>
            </m:r>
          </m:num>
          <m:den>
            <m:r>
              <w:rPr>
                <w:rFonts w:ascii="Cambria Math" w:hAnsi="Cambria Math"/>
                <w:color w:val="C00000"/>
                <w:lang w:val="vi-VN" w:bidi="vi-VN"/>
              </w:rPr>
              <m:t>Ab</m:t>
            </m:r>
          </m:den>
        </m:f>
        <m:r>
          <w:rPr>
            <w:rFonts w:ascii="Cambria Math" w:hAnsi="Cambria Math"/>
            <w:color w:val="C00000"/>
            <w:lang w:val="vi-VN" w:bidi="vi-VN"/>
          </w:rPr>
          <m:t>.25%​</m:t>
        </m:r>
        <m:sSup>
          <m:sSupPr>
            <m:ctrlPr>
              <w:rPr>
                <w:rFonts w:ascii="Cambria Math" w:hAnsi="Cambria Math"/>
                <w:i/>
                <w:color w:val="C00000"/>
                <w:lang w:val="vi-VN" w:bidi="vi-VN"/>
              </w:rPr>
            </m:ctrlPr>
          </m:sSupPr>
          <m:e>
            <m:r>
              <w:rPr>
                <w:rFonts w:ascii="Cambria Math" w:hAnsi="Cambria Math"/>
                <w:color w:val="C00000"/>
                <w:lang w:val="vi-VN" w:bidi="vi-VN"/>
              </w:rPr>
              <m:t>X</m:t>
            </m:r>
          </m:e>
          <m:sup>
            <m:r>
              <w:rPr>
                <w:rFonts w:ascii="Cambria Math" w:hAnsi="Cambria Math"/>
                <w:color w:val="C00000"/>
                <w:lang w:val="vi-VN" w:bidi="vi-VN"/>
              </w:rPr>
              <m:t>D</m:t>
            </m:r>
          </m:sup>
        </m:sSup>
        <m:sSup>
          <m:sSupPr>
            <m:ctrlPr>
              <w:rPr>
                <w:rFonts w:ascii="Cambria Math" w:hAnsi="Cambria Math"/>
                <w:i/>
                <w:color w:val="C00000"/>
                <w:lang w:val="vi-VN" w:bidi="vi-VN"/>
              </w:rPr>
            </m:ctrlPr>
          </m:sSupPr>
          <m:e>
            <m:r>
              <w:rPr>
                <w:rFonts w:ascii="Cambria Math" w:hAnsi="Cambria Math"/>
                <w:color w:val="C00000"/>
                <w:lang w:val="vi-VN" w:bidi="vi-VN"/>
              </w:rPr>
              <m:t>X</m:t>
            </m:r>
          </m:e>
          <m:sup>
            <m:r>
              <w:rPr>
                <w:rFonts w:ascii="Cambria Math" w:hAnsi="Cambria Math"/>
                <w:color w:val="C00000"/>
                <w:lang w:val="vi-VN" w:bidi="vi-VN"/>
              </w:rPr>
              <m:t>D</m:t>
            </m:r>
          </m:sup>
        </m:sSup>
        <m:r>
          <w:rPr>
            <w:rFonts w:ascii="Cambria Math" w:hAnsi="Cambria Math"/>
            <w:color w:val="C00000"/>
            <w:lang w:val="vi-VN" w:bidi="vi-VN"/>
          </w:rPr>
          <m:t>=4%</m:t>
        </m:r>
      </m:oMath>
      <w:r w:rsidRPr="002F7ED8">
        <w:rPr>
          <w:color w:val="C00000"/>
          <w:lang w:val="vi-VN" w:bidi="vi-VN"/>
        </w:rPr>
        <w:t xml:space="preserve"> </w:t>
      </w:r>
    </w:p>
    <w:bookmarkEnd w:id="123"/>
    <w:p w14:paraId="209D2B57" w14:textId="77777777" w:rsidR="00D7596C" w:rsidRDefault="00D7596C" w:rsidP="00D7596C">
      <w:pPr>
        <w:jc w:val="both"/>
      </w:pPr>
      <w:r>
        <w:rPr>
          <w:b/>
          <w:bCs/>
        </w:rPr>
        <w:t xml:space="preserve">Câu 70. </w:t>
      </w:r>
      <w:r>
        <w:t xml:space="preserve">Ở ruồi giấm, </w:t>
      </w:r>
      <w:r w:rsidRPr="005358F4">
        <w:t>allele</w:t>
      </w:r>
      <w:r>
        <w:t xml:space="preserve"> A quy định thân xám trội hoàn toàn so với </w:t>
      </w:r>
      <w:r w:rsidRPr="005358F4">
        <w:t>allele</w:t>
      </w:r>
      <w:r>
        <w:t xml:space="preserve"> a quy định thân đen; </w:t>
      </w:r>
      <w:r w:rsidRPr="005358F4">
        <w:t>allele</w:t>
      </w:r>
      <w:r>
        <w:t xml:space="preserve"> B quy đinh cánh dài trội hoàn toàn so với </w:t>
      </w:r>
      <w:r w:rsidRPr="005358F4">
        <w:t>allele</w:t>
      </w:r>
      <w:r>
        <w:t xml:space="preserve"> b quy đinh cánh cụt; hai cặp </w:t>
      </w:r>
      <w:r w:rsidRPr="005358F4">
        <w:t>gene</w:t>
      </w:r>
      <w:r>
        <w:t xml:space="preserve"> này cùng nằm trên một cặp nhiễm sắc thể thường. Alen D quy định mắt đỏ trội hoàn toàn so với </w:t>
      </w:r>
      <w:r w:rsidRPr="005358F4">
        <w:t>allele</w:t>
      </w:r>
      <w:r>
        <w:t xml:space="preserve"> d quy định mắt trắng; </w:t>
      </w:r>
      <w:r w:rsidRPr="005358F4">
        <w:t>gene</w:t>
      </w:r>
      <w:r>
        <w:t xml:space="preserve"> này nằm ở vùng không tương đồng trên nhiễm sắc thể giới tính X. Cho ruồi đực và ruồi cái (P) đều có thân xám, cánh dài, mắt đỏ giao phối với nhau, thu được </w:t>
      </w:r>
      <m:oMath>
        <m:sSub>
          <m:sSubPr>
            <m:ctrlPr>
              <w:rPr>
                <w:rFonts w:ascii="Cambria Math" w:hAnsi="Cambria Math"/>
                <w:i/>
              </w:rPr>
            </m:ctrlPr>
          </m:sSubPr>
          <m:e>
            <m:r>
              <w:rPr>
                <w:rFonts w:ascii="Cambria Math"/>
              </w:rPr>
              <m:t>F</m:t>
            </m:r>
          </m:e>
          <m:sub>
            <m:r>
              <w:rPr>
                <w:rFonts w:ascii="Cambria Math"/>
              </w:rPr>
              <m:t>1</m:t>
            </m:r>
          </m:sub>
        </m:sSub>
      </m:oMath>
      <w:r>
        <w:t xml:space="preserve"> có 5% ruồi đực thân đen, cánh cụt, mắt trắng. Biết rằng không xảy ra đột biến. </w:t>
      </w:r>
      <w:r w:rsidRPr="002731A6">
        <w:t xml:space="preserve">Theo lý thuyết, mỗi nhận định dưới đây </w:t>
      </w:r>
      <w:r>
        <w:t>về F</w:t>
      </w:r>
      <w:r w:rsidRPr="008608B4">
        <w:rPr>
          <w:vertAlign w:val="subscript"/>
        </w:rPr>
        <w:t>1</w:t>
      </w:r>
      <w:r>
        <w:t xml:space="preserve"> </w:t>
      </w:r>
      <w:r w:rsidRPr="002731A6">
        <w:t xml:space="preserve">là </w:t>
      </w:r>
      <w:r w:rsidRPr="002731A6">
        <w:rPr>
          <w:b/>
          <w:bCs/>
        </w:rPr>
        <w:t>đúng hay sai</w:t>
      </w:r>
      <w:r w:rsidRPr="002731A6">
        <w:t>?</w:t>
      </w:r>
    </w:p>
    <w:p w14:paraId="4894782E" w14:textId="77777777" w:rsidR="00D7596C" w:rsidRDefault="00D7596C" w:rsidP="00D7596C">
      <w:r w:rsidRPr="008608B4">
        <w:rPr>
          <w:b/>
          <w:bCs/>
          <w:u w:val="single"/>
        </w:rPr>
        <w:t>a)</w:t>
      </w:r>
      <w:r w:rsidRPr="00697CAD">
        <w:rPr>
          <w:b/>
          <w:bCs/>
        </w:rPr>
        <w:t xml:space="preserve"> </w:t>
      </w:r>
      <m:oMath>
        <m:sSub>
          <m:sSubPr>
            <m:ctrlPr>
              <w:rPr>
                <w:rFonts w:ascii="Cambria Math" w:hAnsi="Cambria Math"/>
                <w:i/>
              </w:rPr>
            </m:ctrlPr>
          </m:sSubPr>
          <m:e>
            <m:r>
              <w:rPr>
                <w:rFonts w:ascii="Cambria Math"/>
              </w:rPr>
              <m:t>F</m:t>
            </m:r>
          </m:e>
          <m:sub>
            <m:r>
              <w:rPr>
                <w:rFonts w:ascii="Cambria Math"/>
              </w:rPr>
              <m:t>1</m:t>
            </m:r>
          </m:sub>
        </m:sSub>
      </m:oMath>
      <w:r>
        <w:t xml:space="preserve"> có 35% ruồi cái thân xám, cánh dài, mắt đỏ</w:t>
      </w:r>
    </w:p>
    <w:p w14:paraId="02D352CF" w14:textId="77777777" w:rsidR="00D7596C" w:rsidRDefault="00D7596C" w:rsidP="00D7596C">
      <w:r w:rsidRPr="008608B4">
        <w:rPr>
          <w:b/>
          <w:bCs/>
          <w:u w:val="single"/>
        </w:rPr>
        <w:t>b)</w:t>
      </w:r>
      <w:r w:rsidRPr="00697CAD">
        <w:rPr>
          <w:b/>
          <w:bCs/>
        </w:rPr>
        <w:t xml:space="preserve"> </w:t>
      </w:r>
      <m:oMath>
        <m:sSub>
          <m:sSubPr>
            <m:ctrlPr>
              <w:rPr>
                <w:rFonts w:ascii="Cambria Math" w:hAnsi="Cambria Math"/>
                <w:i/>
              </w:rPr>
            </m:ctrlPr>
          </m:sSubPr>
          <m:e>
            <m:r>
              <w:rPr>
                <w:rFonts w:ascii="Cambria Math"/>
              </w:rPr>
              <m:t>F</m:t>
            </m:r>
          </m:e>
          <m:sub>
            <m:r>
              <w:rPr>
                <w:rFonts w:ascii="Cambria Math"/>
              </w:rPr>
              <m:t>1</m:t>
            </m:r>
          </m:sub>
        </m:sSub>
      </m:oMath>
      <w:r>
        <w:t xml:space="preserve"> có 10% ruồi cái thân đen, cánh cụt, mắt đỏ</w:t>
      </w:r>
    </w:p>
    <w:p w14:paraId="001C775D" w14:textId="77777777" w:rsidR="00D7596C" w:rsidRDefault="00D7596C" w:rsidP="00D7596C">
      <w:r w:rsidRPr="008608B4">
        <w:rPr>
          <w:b/>
          <w:bCs/>
        </w:rPr>
        <w:t xml:space="preserve">c) </w:t>
      </w:r>
      <m:oMath>
        <m:sSub>
          <m:sSubPr>
            <m:ctrlPr>
              <w:rPr>
                <w:rFonts w:ascii="Cambria Math" w:hAnsi="Cambria Math"/>
                <w:i/>
              </w:rPr>
            </m:ctrlPr>
          </m:sSubPr>
          <m:e>
            <m:r>
              <w:rPr>
                <w:rFonts w:ascii="Cambria Math"/>
              </w:rPr>
              <m:t>F</m:t>
            </m:r>
          </m:e>
          <m:sub>
            <m:r>
              <w:rPr>
                <w:rFonts w:ascii="Cambria Math"/>
              </w:rPr>
              <m:t>1</m:t>
            </m:r>
          </m:sub>
        </m:sSub>
      </m:oMath>
      <w:r>
        <w:t xml:space="preserve"> có 46,25 % ruồi thân xám, cánh dài, mắt đỏ</w:t>
      </w:r>
    </w:p>
    <w:p w14:paraId="5F1BEC0C" w14:textId="77777777" w:rsidR="00D7596C" w:rsidRDefault="00D7596C" w:rsidP="00D7596C">
      <w:r w:rsidRPr="00697CAD">
        <w:rPr>
          <w:b/>
          <w:bCs/>
        </w:rPr>
        <w:t xml:space="preserve">d) </w:t>
      </w:r>
      <m:oMath>
        <m:sSub>
          <m:sSubPr>
            <m:ctrlPr>
              <w:rPr>
                <w:rFonts w:ascii="Cambria Math" w:hAnsi="Cambria Math"/>
                <w:i/>
              </w:rPr>
            </m:ctrlPr>
          </m:sSubPr>
          <m:e>
            <m:r>
              <w:rPr>
                <w:rFonts w:ascii="Cambria Math"/>
              </w:rPr>
              <m:t>F</m:t>
            </m:r>
          </m:e>
          <m:sub>
            <m:r>
              <w:rPr>
                <w:rFonts w:ascii="Cambria Math"/>
              </w:rPr>
              <m:t>1</m:t>
            </m:r>
          </m:sub>
        </m:sSub>
      </m:oMath>
      <w:r>
        <w:t xml:space="preserve"> có 1,25% ruồi thân xám, cánh cụt, mắt đỏ</w:t>
      </w:r>
    </w:p>
    <w:p w14:paraId="4D3B8136" w14:textId="77777777" w:rsidR="00D7596C" w:rsidRPr="008608B4" w:rsidRDefault="00D7596C" w:rsidP="00D7596C">
      <w:pPr>
        <w:rPr>
          <w:b/>
          <w:bCs/>
          <w:color w:val="C00000"/>
          <w:kern w:val="2"/>
        </w:rPr>
      </w:pPr>
      <w:r w:rsidRPr="008608B4">
        <w:rPr>
          <w:b/>
          <w:bCs/>
          <w:color w:val="C00000"/>
          <w:kern w:val="2"/>
        </w:rPr>
        <w:t xml:space="preserve">Câu </w:t>
      </w:r>
      <w:r>
        <w:rPr>
          <w:b/>
          <w:bCs/>
          <w:color w:val="C00000"/>
          <w:kern w:val="2"/>
        </w:rPr>
        <w:t>70</w:t>
      </w:r>
      <w:r w:rsidRPr="008608B4">
        <w:rPr>
          <w:b/>
          <w:bCs/>
          <w:color w:val="C00000"/>
          <w:kern w:val="2"/>
        </w:rPr>
        <w:t xml:space="preserve">. </w:t>
      </w:r>
      <w:r w:rsidRPr="008608B4">
        <w:rPr>
          <w:b/>
          <w:bCs/>
          <w:color w:val="C00000"/>
          <w:kern w:val="2"/>
          <w:lang w:val="vi-VN"/>
        </w:rPr>
        <w:t>Hướ</w:t>
      </w:r>
      <w:r w:rsidRPr="008608B4">
        <w:rPr>
          <w:b/>
          <w:bCs/>
          <w:color w:val="C00000"/>
          <w:kern w:val="2"/>
        </w:rPr>
        <w:t>ng d</w:t>
      </w:r>
      <w:r w:rsidRPr="008608B4">
        <w:rPr>
          <w:b/>
          <w:bCs/>
          <w:color w:val="C00000"/>
          <w:kern w:val="2"/>
          <w:lang w:val="vi-VN"/>
        </w:rPr>
        <w:t>ẫ</w:t>
      </w:r>
      <w:r w:rsidRPr="008608B4">
        <w:rPr>
          <w:b/>
          <w:bCs/>
          <w:color w:val="C00000"/>
          <w:kern w:val="2"/>
        </w:rPr>
        <w:t>n gi</w:t>
      </w:r>
      <w:r w:rsidRPr="008608B4">
        <w:rPr>
          <w:b/>
          <w:bCs/>
          <w:color w:val="C00000"/>
          <w:kern w:val="2"/>
          <w:lang w:val="vi-VN"/>
        </w:rPr>
        <w:t>ả</w:t>
      </w:r>
      <w:r w:rsidRPr="008608B4">
        <w:rPr>
          <w:b/>
          <w:bCs/>
          <w:color w:val="C00000"/>
          <w:kern w:val="2"/>
        </w:rPr>
        <w:t>i:</w:t>
      </w:r>
    </w:p>
    <w:p w14:paraId="7ED8E408" w14:textId="77777777" w:rsidR="00D7596C" w:rsidRPr="008608B4" w:rsidRDefault="00000000" w:rsidP="00D7596C">
      <w:pPr>
        <w:rPr>
          <w:color w:val="C00000"/>
        </w:rPr>
      </w:pPr>
      <m:oMath>
        <m:sSub>
          <m:sSubPr>
            <m:ctrlPr>
              <w:rPr>
                <w:rFonts w:ascii="Cambria Math" w:hAnsi="Cambria Math"/>
                <w:i/>
                <w:color w:val="C00000"/>
              </w:rPr>
            </m:ctrlPr>
          </m:sSubPr>
          <m:e>
            <m:r>
              <w:rPr>
                <w:rFonts w:ascii="Cambria Math"/>
                <w:color w:val="C00000"/>
              </w:rPr>
              <m:t>F</m:t>
            </m:r>
          </m:e>
          <m:sub>
            <m:r>
              <w:rPr>
                <w:rFonts w:ascii="Cambria Math"/>
                <w:color w:val="C00000"/>
              </w:rPr>
              <m:t>1</m:t>
            </m:r>
          </m:sub>
        </m:sSub>
      </m:oMath>
      <w:r w:rsidR="00D7596C" w:rsidRPr="008608B4">
        <w:rPr>
          <w:color w:val="C00000"/>
        </w:rPr>
        <w:t xml:space="preserve"> có kiểu hình thân đen, cánh cụt, mắt trắng </w:t>
      </w:r>
      <m:oMath>
        <m:r>
          <w:rPr>
            <w:rFonts w:ascii="Cambria Math" w:hAnsi="Cambria Math" w:cs="Cambria Math"/>
            <w:color w:val="C00000"/>
          </w:rPr>
          <m:t>⇒</m:t>
        </m:r>
        <m:r>
          <w:rPr>
            <w:rFonts w:ascii="Cambria Math"/>
            <w:color w:val="C00000"/>
          </w:rPr>
          <m:t>P</m:t>
        </m:r>
      </m:oMath>
      <w:r w:rsidR="00D7596C" w:rsidRPr="008608B4">
        <w:rPr>
          <w:color w:val="C00000"/>
        </w:rPr>
        <w:t xml:space="preserve"> dị hợp 3 cặp </w:t>
      </w:r>
      <w:r w:rsidR="00D7596C" w:rsidRPr="005358F4">
        <w:rPr>
          <w:color w:val="C00000"/>
        </w:rPr>
        <w:t>gene</w:t>
      </w:r>
      <w:r w:rsidR="00D7596C" w:rsidRPr="008608B4">
        <w:rPr>
          <w:color w:val="C00000"/>
        </w:rPr>
        <w:t xml:space="preserve">: con đực có kiểu </w:t>
      </w:r>
      <w:r w:rsidR="00D7596C" w:rsidRPr="005358F4">
        <w:rPr>
          <w:color w:val="C00000"/>
        </w:rPr>
        <w:t>gene</w:t>
      </w:r>
      <w:r w:rsidR="00D7596C" w:rsidRPr="008608B4">
        <w:rPr>
          <w:color w:val="C00000"/>
        </w:rPr>
        <w:t xml:space="preserve"> </w:t>
      </w:r>
      <m:oMath>
        <m:f>
          <m:fPr>
            <m:ctrlPr>
              <w:rPr>
                <w:rFonts w:ascii="Cambria Math" w:hAnsi="Cambria Math"/>
                <w:i/>
                <w:color w:val="C00000"/>
              </w:rPr>
            </m:ctrlPr>
          </m:fPr>
          <m:num>
            <m:r>
              <w:rPr>
                <w:rFonts w:ascii="Cambria Math"/>
                <w:color w:val="C00000"/>
              </w:rPr>
              <m:t>AB</m:t>
            </m:r>
          </m:num>
          <m:den>
            <m:r>
              <w:rPr>
                <w:rFonts w:ascii="Cambria Math"/>
                <w:color w:val="C00000"/>
              </w:rPr>
              <m:t>ab</m:t>
            </m:r>
          </m:den>
        </m:f>
        <m:sSup>
          <m:sSupPr>
            <m:ctrlPr>
              <w:rPr>
                <w:rFonts w:ascii="Cambria Math" w:hAnsi="Cambria Math"/>
                <w:i/>
                <w:color w:val="C00000"/>
              </w:rPr>
            </m:ctrlPr>
          </m:sSupPr>
          <m:e>
            <m:r>
              <w:rPr>
                <w:rFonts w:ascii="Cambria Math"/>
                <w:color w:val="C00000"/>
              </w:rPr>
              <m:t>X</m:t>
            </m:r>
          </m:e>
          <m:sup>
            <m:r>
              <w:rPr>
                <w:rFonts w:ascii="Cambria Math"/>
                <w:color w:val="C00000"/>
              </w:rPr>
              <m:t>D</m:t>
            </m:r>
          </m:sup>
        </m:sSup>
        <m:r>
          <w:rPr>
            <w:rFonts w:ascii="Cambria Math"/>
            <w:color w:val="C00000"/>
          </w:rPr>
          <m:t>Y</m:t>
        </m:r>
      </m:oMath>
    </w:p>
    <w:p w14:paraId="61B10AEE" w14:textId="77777777" w:rsidR="00D7596C" w:rsidRPr="008608B4" w:rsidRDefault="00D7596C" w:rsidP="00D7596C">
      <w:pPr>
        <w:rPr>
          <w:color w:val="C00000"/>
        </w:rPr>
      </w:pPr>
      <w:r w:rsidRPr="008608B4">
        <w:rPr>
          <w:color w:val="C00000"/>
        </w:rPr>
        <w:t xml:space="preserve">Ta có </w:t>
      </w:r>
      <m:oMath>
        <m:f>
          <m:fPr>
            <m:ctrlPr>
              <w:rPr>
                <w:rFonts w:ascii="Cambria Math" w:hAnsi="Cambria Math"/>
                <w:i/>
                <w:color w:val="C00000"/>
              </w:rPr>
            </m:ctrlPr>
          </m:fPr>
          <m:num>
            <m:r>
              <w:rPr>
                <w:rFonts w:ascii="Cambria Math"/>
                <w:color w:val="C00000"/>
              </w:rPr>
              <m:t>ab</m:t>
            </m:r>
          </m:num>
          <m:den>
            <m:r>
              <w:rPr>
                <w:rFonts w:ascii="Cambria Math"/>
                <w:color w:val="C00000"/>
              </w:rPr>
              <m:t>ab</m:t>
            </m:r>
          </m:den>
        </m:f>
        <m:sSup>
          <m:sSupPr>
            <m:ctrlPr>
              <w:rPr>
                <w:rFonts w:ascii="Cambria Math" w:hAnsi="Cambria Math"/>
                <w:i/>
                <w:color w:val="C00000"/>
              </w:rPr>
            </m:ctrlPr>
          </m:sSupPr>
          <m:e>
            <m:r>
              <w:rPr>
                <w:rFonts w:ascii="Cambria Math"/>
                <w:color w:val="C00000"/>
              </w:rPr>
              <m:t>X</m:t>
            </m:r>
          </m:e>
          <m:sup>
            <m:r>
              <w:rPr>
                <w:rFonts w:ascii="Cambria Math"/>
                <w:color w:val="C00000"/>
              </w:rPr>
              <m:t>D</m:t>
            </m:r>
          </m:sup>
        </m:sSup>
        <m:r>
          <w:rPr>
            <w:rFonts w:ascii="Cambria Math"/>
            <w:color w:val="C00000"/>
          </w:rPr>
          <m:t>Y=0,05</m:t>
        </m:r>
        <m:r>
          <w:rPr>
            <w:rFonts w:ascii="Cambria Math"/>
            <w:color w:val="C00000"/>
          </w:rPr>
          <m:t>→</m:t>
        </m:r>
        <m:f>
          <m:fPr>
            <m:ctrlPr>
              <w:rPr>
                <w:rFonts w:ascii="Cambria Math" w:hAnsi="Cambria Math"/>
                <w:i/>
                <w:color w:val="C00000"/>
              </w:rPr>
            </m:ctrlPr>
          </m:fPr>
          <m:num>
            <m:r>
              <w:rPr>
                <w:rFonts w:ascii="Cambria Math"/>
                <w:color w:val="C00000"/>
              </w:rPr>
              <m:t>ab</m:t>
            </m:r>
          </m:num>
          <m:den>
            <m:r>
              <w:rPr>
                <w:rFonts w:ascii="Cambria Math"/>
                <w:color w:val="C00000"/>
              </w:rPr>
              <m:t>ab</m:t>
            </m:r>
          </m:den>
        </m:f>
        <m:r>
          <w:rPr>
            <w:rFonts w:ascii="Cambria Math"/>
            <w:color w:val="C00000"/>
          </w:rPr>
          <m:t>=0,2</m:t>
        </m:r>
        <m:r>
          <w:rPr>
            <w:rFonts w:ascii="Cambria Math"/>
            <w:color w:val="C00000"/>
          </w:rPr>
          <m:t>→</m:t>
        </m:r>
      </m:oMath>
      <w:r w:rsidRPr="008608B4">
        <w:rPr>
          <w:color w:val="C00000"/>
        </w:rPr>
        <w:t xml:space="preserve">con cái cho giao tử </w:t>
      </w:r>
      <m:oMath>
        <m:r>
          <w:rPr>
            <w:rFonts w:ascii="Cambria Math"/>
            <w:color w:val="C00000"/>
          </w:rPr>
          <m:t>ab=0,4</m:t>
        </m:r>
      </m:oMath>
    </w:p>
    <w:p w14:paraId="5FFD2865" w14:textId="77777777" w:rsidR="00D7596C" w:rsidRPr="008608B4" w:rsidRDefault="00D7596C" w:rsidP="00D7596C">
      <w:pPr>
        <w:rPr>
          <w:color w:val="C00000"/>
        </w:rPr>
      </w:pPr>
      <w:r w:rsidRPr="008608B4">
        <w:rPr>
          <w:color w:val="C00000"/>
        </w:rPr>
        <w:t xml:space="preserve">Kiểu </w:t>
      </w:r>
      <w:r w:rsidRPr="005358F4">
        <w:rPr>
          <w:color w:val="C00000"/>
        </w:rPr>
        <w:t>gene</w:t>
      </w:r>
      <w:r w:rsidRPr="008608B4">
        <w:rPr>
          <w:color w:val="C00000"/>
        </w:rPr>
        <w:t xml:space="preserve"> của P: </w:t>
      </w:r>
      <m:oMath>
        <m:f>
          <m:fPr>
            <m:ctrlPr>
              <w:rPr>
                <w:rFonts w:ascii="Cambria Math" w:hAnsi="Cambria Math"/>
                <w:i/>
                <w:color w:val="C00000"/>
              </w:rPr>
            </m:ctrlPr>
          </m:fPr>
          <m:num>
            <m:r>
              <w:rPr>
                <w:rFonts w:ascii="Cambria Math"/>
                <w:color w:val="C00000"/>
              </w:rPr>
              <m:t>AB</m:t>
            </m:r>
          </m:num>
          <m:den>
            <m:r>
              <w:rPr>
                <w:rFonts w:ascii="Cambria Math"/>
                <w:color w:val="C00000"/>
              </w:rPr>
              <m:t>ab</m:t>
            </m:r>
          </m:den>
        </m:f>
        <m:sSup>
          <m:sSupPr>
            <m:ctrlPr>
              <w:rPr>
                <w:rFonts w:ascii="Cambria Math" w:hAnsi="Cambria Math"/>
                <w:i/>
                <w:color w:val="C00000"/>
              </w:rPr>
            </m:ctrlPr>
          </m:sSupPr>
          <m:e>
            <m:r>
              <w:rPr>
                <w:rFonts w:ascii="Cambria Math"/>
                <w:color w:val="C00000"/>
              </w:rPr>
              <m:t>X</m:t>
            </m:r>
          </m:e>
          <m:sup>
            <m:r>
              <w:rPr>
                <w:rFonts w:ascii="Cambria Math"/>
                <w:color w:val="C00000"/>
              </w:rPr>
              <m:t>D</m:t>
            </m:r>
          </m:sup>
        </m:sSup>
        <m:r>
          <w:rPr>
            <w:rFonts w:ascii="Cambria Math"/>
            <w:color w:val="C00000"/>
          </w:rPr>
          <m:t>Y</m:t>
        </m:r>
        <m:r>
          <w:rPr>
            <w:rFonts w:ascii="Cambria Math"/>
            <w:color w:val="C00000"/>
          </w:rPr>
          <m:t>×</m:t>
        </m:r>
        <m:f>
          <m:fPr>
            <m:ctrlPr>
              <w:rPr>
                <w:rFonts w:ascii="Cambria Math" w:hAnsi="Cambria Math"/>
                <w:i/>
                <w:color w:val="C00000"/>
              </w:rPr>
            </m:ctrlPr>
          </m:fPr>
          <m:num>
            <m:r>
              <w:rPr>
                <w:rFonts w:ascii="Cambria Math"/>
                <w:color w:val="C00000"/>
              </w:rPr>
              <m:t>AB</m:t>
            </m:r>
          </m:num>
          <m:den>
            <m:r>
              <w:rPr>
                <w:rFonts w:ascii="Cambria Math"/>
                <w:color w:val="C00000"/>
              </w:rPr>
              <m:t>ab</m:t>
            </m:r>
          </m:den>
        </m:f>
        <m:sSup>
          <m:sSupPr>
            <m:ctrlPr>
              <w:rPr>
                <w:rFonts w:ascii="Cambria Math" w:hAnsi="Cambria Math"/>
                <w:i/>
                <w:color w:val="C00000"/>
              </w:rPr>
            </m:ctrlPr>
          </m:sSupPr>
          <m:e>
            <m:r>
              <w:rPr>
                <w:rFonts w:ascii="Cambria Math"/>
                <w:color w:val="C00000"/>
              </w:rPr>
              <m:t>X</m:t>
            </m:r>
          </m:e>
          <m:sup>
            <m:r>
              <w:rPr>
                <w:rFonts w:ascii="Cambria Math"/>
                <w:color w:val="C00000"/>
              </w:rPr>
              <m:t>D</m:t>
            </m:r>
          </m:sup>
        </m:sSup>
        <m:sSup>
          <m:sSupPr>
            <m:ctrlPr>
              <w:rPr>
                <w:rFonts w:ascii="Cambria Math" w:hAnsi="Cambria Math"/>
                <w:i/>
                <w:color w:val="C00000"/>
              </w:rPr>
            </m:ctrlPr>
          </m:sSupPr>
          <m:e>
            <m:r>
              <w:rPr>
                <w:rFonts w:ascii="Cambria Math"/>
                <w:color w:val="C00000"/>
              </w:rPr>
              <m:t>X</m:t>
            </m:r>
          </m:e>
          <m:sup>
            <m:r>
              <w:rPr>
                <w:rFonts w:ascii="Cambria Math"/>
                <w:color w:val="C00000"/>
              </w:rPr>
              <m:t>d</m:t>
            </m:r>
          </m:sup>
        </m:sSup>
      </m:oMath>
    </w:p>
    <w:p w14:paraId="0E03A607" w14:textId="77777777" w:rsidR="00D7596C" w:rsidRPr="008608B4" w:rsidRDefault="00D7596C" w:rsidP="00D7596C">
      <w:pPr>
        <w:rPr>
          <w:color w:val="C00000"/>
        </w:rPr>
      </w:pPr>
      <m:oMathPara>
        <m:oMath>
          <m:r>
            <w:rPr>
              <w:rFonts w:ascii="Cambria Math"/>
              <w:color w:val="C00000"/>
            </w:rPr>
            <m:t>A</m:t>
          </m:r>
          <m:r>
            <w:rPr>
              <w:rFonts w:ascii="Cambria Math"/>
              <w:color w:val="C00000"/>
            </w:rPr>
            <m:t>-</m:t>
          </m:r>
          <m:r>
            <w:rPr>
              <w:rFonts w:ascii="Cambria Math"/>
              <w:color w:val="C00000"/>
            </w:rPr>
            <m:t>B</m:t>
          </m:r>
          <m:r>
            <w:rPr>
              <w:rFonts w:ascii="Cambria Math"/>
              <w:color w:val="C00000"/>
            </w:rPr>
            <m:t>-</m:t>
          </m:r>
          <m:r>
            <w:rPr>
              <w:rFonts w:ascii="Cambria Math"/>
              <w:color w:val="C00000"/>
            </w:rPr>
            <m:t>=aabb+0,5=0,7;A</m:t>
          </m:r>
          <m:r>
            <w:rPr>
              <w:rFonts w:ascii="Cambria Math"/>
              <w:color w:val="C00000"/>
            </w:rPr>
            <m:t>-</m:t>
          </m:r>
          <m:r>
            <w:rPr>
              <w:rFonts w:ascii="Cambria Math"/>
              <w:color w:val="C00000"/>
            </w:rPr>
            <m:t>bb=aaB</m:t>
          </m:r>
          <m:r>
            <w:rPr>
              <w:rFonts w:ascii="Cambria Math"/>
              <w:color w:val="C00000"/>
            </w:rPr>
            <m:t>-</m:t>
          </m:r>
          <m:r>
            <w:rPr>
              <w:rFonts w:ascii="Cambria Math"/>
              <w:color w:val="C00000"/>
            </w:rPr>
            <m:t>=0,25</m:t>
          </m:r>
          <m:r>
            <w:rPr>
              <w:rFonts w:ascii="Cambria Math"/>
              <w:color w:val="C00000"/>
            </w:rPr>
            <m:t>-</m:t>
          </m:r>
          <m:r>
            <w:rPr>
              <w:rFonts w:ascii="Cambria Math"/>
              <w:color w:val="C00000"/>
            </w:rPr>
            <m:t>0,2=0,05</m:t>
          </m:r>
        </m:oMath>
      </m:oMathPara>
    </w:p>
    <w:p w14:paraId="3D050D45" w14:textId="77777777" w:rsidR="00D7596C" w:rsidRPr="008608B4" w:rsidRDefault="00D7596C" w:rsidP="00D7596C">
      <w:pPr>
        <w:rPr>
          <w:color w:val="C00000"/>
        </w:rPr>
      </w:pPr>
      <w:r w:rsidRPr="008608B4">
        <w:rPr>
          <w:color w:val="C00000"/>
        </w:rPr>
        <w:t>Xét các pháp biểu sau</w:t>
      </w:r>
    </w:p>
    <w:p w14:paraId="05DAE8C9" w14:textId="77777777" w:rsidR="00D7596C" w:rsidRPr="008608B4" w:rsidRDefault="00D7596C" w:rsidP="00D7596C">
      <w:pPr>
        <w:rPr>
          <w:color w:val="C00000"/>
        </w:rPr>
      </w:pPr>
      <w:r w:rsidRPr="008608B4">
        <w:rPr>
          <w:b/>
          <w:bCs/>
          <w:color w:val="C00000"/>
        </w:rPr>
        <w:t xml:space="preserve">a) đúng. </w:t>
      </w:r>
      <w:r w:rsidRPr="008608B4">
        <w:rPr>
          <w:color w:val="C00000"/>
        </w:rPr>
        <w:t xml:space="preserve">Tỷ lệ cái xám dài đỏ </w:t>
      </w:r>
      <m:oMath>
        <m:r>
          <w:rPr>
            <w:rFonts w:ascii="Cambria Math"/>
            <w:color w:val="C00000"/>
          </w:rPr>
          <m:t>A</m:t>
        </m:r>
        <m:r>
          <w:rPr>
            <w:rFonts w:ascii="Cambria Math"/>
            <w:color w:val="C00000"/>
          </w:rPr>
          <m:t>-</m:t>
        </m:r>
        <m:r>
          <w:rPr>
            <w:rFonts w:ascii="Cambria Math"/>
            <w:color w:val="C00000"/>
          </w:rPr>
          <m:t>B</m:t>
        </m:r>
        <m:r>
          <w:rPr>
            <w:rFonts w:ascii="Cambria Math"/>
            <w:color w:val="C00000"/>
          </w:rPr>
          <m:t>-</m:t>
        </m:r>
        <m:sSup>
          <m:sSupPr>
            <m:ctrlPr>
              <w:rPr>
                <w:rFonts w:ascii="Cambria Math" w:hAnsi="Cambria Math"/>
                <w:i/>
                <w:color w:val="C00000"/>
              </w:rPr>
            </m:ctrlPr>
          </m:sSupPr>
          <m:e>
            <m:r>
              <w:rPr>
                <w:rFonts w:ascii="Cambria Math"/>
                <w:color w:val="C00000"/>
              </w:rPr>
              <m:t>X</m:t>
            </m:r>
          </m:e>
          <m:sup>
            <m:r>
              <w:rPr>
                <w:rFonts w:ascii="Cambria Math"/>
                <w:color w:val="C00000"/>
              </w:rPr>
              <m:t>D</m:t>
            </m:r>
          </m:sup>
        </m:sSup>
        <m:r>
          <w:rPr>
            <w:rFonts w:ascii="Cambria Math"/>
            <w:color w:val="C00000"/>
          </w:rPr>
          <m:t>-</m:t>
        </m:r>
        <m:r>
          <w:rPr>
            <w:rFonts w:ascii="Cambria Math"/>
            <w:color w:val="C00000"/>
          </w:rPr>
          <m:t>=0,7</m:t>
        </m:r>
        <m:r>
          <w:rPr>
            <w:rFonts w:ascii="Cambria Math"/>
            <w:color w:val="C00000"/>
          </w:rPr>
          <m:t>×</m:t>
        </m:r>
        <m:f>
          <m:fPr>
            <m:ctrlPr>
              <w:rPr>
                <w:rFonts w:ascii="Cambria Math" w:hAnsi="Cambria Math"/>
                <w:i/>
                <w:color w:val="C00000"/>
              </w:rPr>
            </m:ctrlPr>
          </m:fPr>
          <m:num>
            <m:r>
              <w:rPr>
                <w:rFonts w:ascii="Cambria Math"/>
                <w:color w:val="C00000"/>
              </w:rPr>
              <m:t>1</m:t>
            </m:r>
          </m:num>
          <m:den>
            <m:r>
              <w:rPr>
                <w:rFonts w:ascii="Cambria Math"/>
                <w:color w:val="C00000"/>
              </w:rPr>
              <m:t>2</m:t>
            </m:r>
          </m:den>
        </m:f>
        <m:r>
          <w:rPr>
            <w:rFonts w:ascii="Cambria Math"/>
            <w:color w:val="C00000"/>
          </w:rPr>
          <m:t>=0,35</m:t>
        </m:r>
      </m:oMath>
    </w:p>
    <w:p w14:paraId="3A211CE5" w14:textId="77777777" w:rsidR="00D7596C" w:rsidRPr="008608B4" w:rsidRDefault="00D7596C" w:rsidP="00D7596C">
      <w:pPr>
        <w:rPr>
          <w:color w:val="C00000"/>
        </w:rPr>
      </w:pPr>
      <w:r w:rsidRPr="008608B4">
        <w:rPr>
          <w:b/>
          <w:bCs/>
          <w:color w:val="C00000"/>
        </w:rPr>
        <w:t xml:space="preserve">b) đúng. </w:t>
      </w:r>
      <w:r w:rsidRPr="008608B4">
        <w:rPr>
          <w:color w:val="C00000"/>
        </w:rPr>
        <w:t xml:space="preserve">ruồi cái thân đen, cánh cụt, mắt đỏ </w:t>
      </w:r>
      <m:oMath>
        <m:d>
          <m:dPr>
            <m:ctrlPr>
              <w:rPr>
                <w:rFonts w:ascii="Cambria Math" w:hAnsi="Cambria Math"/>
                <w:i/>
                <w:color w:val="C00000"/>
              </w:rPr>
            </m:ctrlPr>
          </m:dPr>
          <m:e>
            <m:r>
              <w:rPr>
                <w:rFonts w:ascii="Cambria Math"/>
                <w:color w:val="C00000"/>
              </w:rPr>
              <m:t>aabb</m:t>
            </m:r>
            <m:sSup>
              <m:sSupPr>
                <m:ctrlPr>
                  <w:rPr>
                    <w:rFonts w:ascii="Cambria Math" w:hAnsi="Cambria Math"/>
                    <w:i/>
                    <w:color w:val="C00000"/>
                  </w:rPr>
                </m:ctrlPr>
              </m:sSupPr>
              <m:e>
                <m:r>
                  <w:rPr>
                    <w:rFonts w:ascii="Cambria Math"/>
                    <w:color w:val="C00000"/>
                  </w:rPr>
                  <m:t>X</m:t>
                </m:r>
              </m:e>
              <m:sup>
                <m:r>
                  <w:rPr>
                    <w:rFonts w:ascii="Cambria Math"/>
                    <w:color w:val="C00000"/>
                  </w:rPr>
                  <m:t>D</m:t>
                </m:r>
              </m:sup>
            </m:sSup>
            <m:r>
              <w:rPr>
                <w:rFonts w:ascii="Cambria Math"/>
                <w:color w:val="C00000"/>
              </w:rPr>
              <m:t>-</m:t>
            </m:r>
          </m:e>
        </m:d>
        <m:r>
          <w:rPr>
            <w:rFonts w:ascii="Cambria Math"/>
            <w:color w:val="C00000"/>
          </w:rPr>
          <m:t>=0,2</m:t>
        </m:r>
        <m:r>
          <w:rPr>
            <w:rFonts w:ascii="Cambria Math"/>
            <w:color w:val="C00000"/>
          </w:rPr>
          <m:t>×</m:t>
        </m:r>
        <m:f>
          <m:fPr>
            <m:ctrlPr>
              <w:rPr>
                <w:rFonts w:ascii="Cambria Math" w:hAnsi="Cambria Math"/>
                <w:i/>
                <w:color w:val="C00000"/>
              </w:rPr>
            </m:ctrlPr>
          </m:fPr>
          <m:num>
            <m:r>
              <w:rPr>
                <w:rFonts w:ascii="Cambria Math"/>
                <w:color w:val="C00000"/>
              </w:rPr>
              <m:t>1</m:t>
            </m:r>
          </m:num>
          <m:den>
            <m:r>
              <w:rPr>
                <w:rFonts w:ascii="Cambria Math"/>
                <w:color w:val="C00000"/>
              </w:rPr>
              <m:t>2</m:t>
            </m:r>
          </m:den>
        </m:f>
        <m:r>
          <w:rPr>
            <w:rFonts w:ascii="Cambria Math"/>
            <w:color w:val="C00000"/>
          </w:rPr>
          <m:t>=10%</m:t>
        </m:r>
      </m:oMath>
    </w:p>
    <w:p w14:paraId="235E47AC" w14:textId="77777777" w:rsidR="00D7596C" w:rsidRPr="008608B4" w:rsidRDefault="00D7596C" w:rsidP="00D7596C">
      <w:pPr>
        <w:rPr>
          <w:color w:val="C00000"/>
        </w:rPr>
      </w:pPr>
      <w:r w:rsidRPr="008608B4">
        <w:rPr>
          <w:b/>
          <w:bCs/>
          <w:color w:val="C00000"/>
        </w:rPr>
        <w:t xml:space="preserve">c) sai. </w:t>
      </w:r>
      <w:r w:rsidRPr="008608B4">
        <w:rPr>
          <w:color w:val="C00000"/>
        </w:rPr>
        <w:t xml:space="preserve">tỉ lệ xám, dài đỏ </w:t>
      </w:r>
      <m:oMath>
        <m:r>
          <w:rPr>
            <w:rFonts w:ascii="Cambria Math"/>
            <w:color w:val="C00000"/>
          </w:rPr>
          <m:t>0,7</m:t>
        </m:r>
        <m:r>
          <w:rPr>
            <w:rFonts w:ascii="Cambria Math"/>
            <w:color w:val="C00000"/>
          </w:rPr>
          <m:t>×</m:t>
        </m:r>
        <m:r>
          <w:rPr>
            <w:rFonts w:ascii="Cambria Math"/>
            <w:color w:val="C00000"/>
          </w:rPr>
          <m:t>0,75=0,525</m:t>
        </m:r>
      </m:oMath>
    </w:p>
    <w:p w14:paraId="72F05A16" w14:textId="77777777" w:rsidR="00D7596C" w:rsidRPr="001F7E2E" w:rsidRDefault="00D7596C" w:rsidP="00D7596C">
      <w:pPr>
        <w:rPr>
          <w:color w:val="C00000"/>
        </w:rPr>
      </w:pPr>
      <w:r w:rsidRPr="008608B4">
        <w:rPr>
          <w:b/>
          <w:bCs/>
          <w:color w:val="C00000"/>
        </w:rPr>
        <w:t xml:space="preserve">d) sai. </w:t>
      </w:r>
      <w:r w:rsidRPr="008608B4">
        <w:rPr>
          <w:color w:val="C00000"/>
        </w:rPr>
        <w:t xml:space="preserve">ruồi thân xám, cánh cụt, mắt đỏ </w:t>
      </w:r>
      <m:oMath>
        <m:r>
          <w:rPr>
            <w:rFonts w:ascii="Cambria Math"/>
            <w:color w:val="C00000"/>
          </w:rPr>
          <m:t>=0,05</m:t>
        </m:r>
        <m:r>
          <w:rPr>
            <w:rFonts w:ascii="Cambria Math"/>
            <w:color w:val="C00000"/>
          </w:rPr>
          <m:t>×</m:t>
        </m:r>
        <m:r>
          <w:rPr>
            <w:rFonts w:ascii="Cambria Math"/>
            <w:color w:val="C00000"/>
          </w:rPr>
          <m:t>0,75=3,75%</m:t>
        </m:r>
      </m:oMath>
    </w:p>
    <w:p w14:paraId="09BCFE93" w14:textId="77777777" w:rsidR="00D7596C" w:rsidRDefault="00D7596C" w:rsidP="00D7596C">
      <w:pPr>
        <w:tabs>
          <w:tab w:val="left" w:pos="284"/>
          <w:tab w:val="left" w:pos="2552"/>
          <w:tab w:val="left" w:pos="4820"/>
          <w:tab w:val="left" w:pos="7088"/>
        </w:tabs>
        <w:ind w:right="3"/>
        <w:jc w:val="both"/>
        <w:rPr>
          <w:lang w:val="vi-VN"/>
        </w:rPr>
      </w:pPr>
      <w:r>
        <w:rPr>
          <w:b/>
          <w:bCs/>
        </w:rPr>
        <w:t xml:space="preserve">Câu </w:t>
      </w:r>
      <w:r>
        <w:rPr>
          <w:b/>
          <w:bCs/>
          <w:iCs/>
        </w:rPr>
        <w:t>71.</w:t>
      </w:r>
      <w:r>
        <w:t xml:space="preserve"> </w:t>
      </w:r>
      <w:r>
        <w:rPr>
          <w:shd w:val="clear" w:color="auto" w:fill="FFFFFF"/>
        </w:rPr>
        <w:t xml:space="preserve">Ở một loài thú, </w:t>
      </w:r>
      <w:r w:rsidRPr="005358F4">
        <w:rPr>
          <w:shd w:val="clear" w:color="auto" w:fill="FFFFFF"/>
        </w:rPr>
        <w:t>allele</w:t>
      </w:r>
      <w:r>
        <w:rPr>
          <w:shd w:val="clear" w:color="auto" w:fill="FFFFFF"/>
        </w:rPr>
        <w:t xml:space="preserve"> A quy định lông đen là trội hoàn toàn so với </w:t>
      </w:r>
      <w:r w:rsidRPr="005358F4">
        <w:rPr>
          <w:shd w:val="clear" w:color="auto" w:fill="FFFFFF"/>
        </w:rPr>
        <w:t>allele</w:t>
      </w:r>
      <w:r>
        <w:rPr>
          <w:shd w:val="clear" w:color="auto" w:fill="FFFFFF"/>
        </w:rPr>
        <w:t xml:space="preserve"> a quy định lông đốm; </w:t>
      </w:r>
      <w:r w:rsidRPr="005358F4">
        <w:rPr>
          <w:shd w:val="clear" w:color="auto" w:fill="FFFFFF"/>
        </w:rPr>
        <w:t>allele</w:t>
      </w:r>
      <w:r>
        <w:rPr>
          <w:shd w:val="clear" w:color="auto" w:fill="FFFFFF"/>
        </w:rPr>
        <w:t xml:space="preserve"> B quy định mắt đó là trội không hoàn toàn so với </w:t>
      </w:r>
      <w:r w:rsidRPr="005358F4">
        <w:rPr>
          <w:shd w:val="clear" w:color="auto" w:fill="FFFFFF"/>
        </w:rPr>
        <w:t>allele</w:t>
      </w:r>
      <w:r>
        <w:rPr>
          <w:shd w:val="clear" w:color="auto" w:fill="FFFFFF"/>
        </w:rPr>
        <w:t xml:space="preserve"> b quy định mắt trắng, kiểu </w:t>
      </w:r>
      <w:r w:rsidRPr="005358F4">
        <w:rPr>
          <w:shd w:val="clear" w:color="auto" w:fill="FFFFFF"/>
        </w:rPr>
        <w:t>gene</w:t>
      </w:r>
      <w:r>
        <w:rPr>
          <w:shd w:val="clear" w:color="auto" w:fill="FFFFFF"/>
        </w:rPr>
        <w:t xml:space="preserve"> Bb quy định </w:t>
      </w:r>
      <w:r>
        <w:rPr>
          <w:shd w:val="clear" w:color="auto" w:fill="FFFFFF"/>
        </w:rPr>
        <w:lastRenderedPageBreak/>
        <w:t xml:space="preserve">mắt hồng; </w:t>
      </w:r>
      <w:r w:rsidRPr="005358F4">
        <w:rPr>
          <w:shd w:val="clear" w:color="auto" w:fill="FFFFFF"/>
        </w:rPr>
        <w:t>allele</w:t>
      </w:r>
      <w:r>
        <w:rPr>
          <w:shd w:val="clear" w:color="auto" w:fill="FFFFFF"/>
        </w:rPr>
        <w:t xml:space="preserve"> D quy định chân cao là trội hoàn toàn so với </w:t>
      </w:r>
      <w:r w:rsidRPr="005358F4">
        <w:rPr>
          <w:shd w:val="clear" w:color="auto" w:fill="FFFFFF"/>
        </w:rPr>
        <w:t>allele</w:t>
      </w:r>
      <w:r>
        <w:rPr>
          <w:shd w:val="clear" w:color="auto" w:fill="FFFFFF"/>
        </w:rPr>
        <w:t xml:space="preserve"> d quy định chân thấp. Trong đó các </w:t>
      </w:r>
      <w:r w:rsidRPr="005358F4">
        <w:rPr>
          <w:shd w:val="clear" w:color="auto" w:fill="FFFFFF"/>
        </w:rPr>
        <w:t>allele</w:t>
      </w:r>
      <w:r>
        <w:rPr>
          <w:shd w:val="clear" w:color="auto" w:fill="FFFFFF"/>
        </w:rPr>
        <w:t xml:space="preserve"> A, B nằm trên NST thường, </w:t>
      </w:r>
      <w:r w:rsidRPr="005358F4">
        <w:rPr>
          <w:shd w:val="clear" w:color="auto" w:fill="FFFFFF"/>
        </w:rPr>
        <w:t>allele</w:t>
      </w:r>
      <w:r>
        <w:rPr>
          <w:shd w:val="clear" w:color="auto" w:fill="FFFFFF"/>
        </w:rPr>
        <w:t xml:space="preserve"> D nằm trên NST X vùng không tương đồng với NST Y. Thực hiện phép lai giữa 2 cá thể lông đen, mắt hồng, chân cao tạo ra F</w:t>
      </w:r>
      <w:r>
        <w:rPr>
          <w:shd w:val="clear" w:color="auto" w:fill="FFFFFF"/>
          <w:vertAlign w:val="subscript"/>
        </w:rPr>
        <w:t>1​</w:t>
      </w:r>
      <w:r>
        <w:rPr>
          <w:shd w:val="clear" w:color="auto" w:fill="FFFFFF"/>
        </w:rPr>
        <w:t xml:space="preserve"> có nhiều kiểu hình, trong đó có 1% con lông đốm, mắt trắng, chân thấp; 1% con lông đốm, mắt đỏ, chân thấp. </w:t>
      </w:r>
      <w:r w:rsidRPr="002731A6">
        <w:rPr>
          <w:lang w:val="vi-VN"/>
        </w:rPr>
        <w:t xml:space="preserve">Theo lý thuyết, mỗi </w:t>
      </w:r>
      <w:r>
        <w:t>kết luận</w:t>
      </w:r>
      <w:r w:rsidRPr="002731A6">
        <w:rPr>
          <w:lang w:val="vi-VN"/>
        </w:rPr>
        <w:t xml:space="preserve"> dưới đây là </w:t>
      </w:r>
      <w:r w:rsidRPr="002731A6">
        <w:rPr>
          <w:b/>
          <w:bCs/>
          <w:lang w:val="vi-VN"/>
        </w:rPr>
        <w:t>đúng hay sai</w:t>
      </w:r>
      <w:r w:rsidRPr="002731A6">
        <w:rPr>
          <w:lang w:val="vi-VN"/>
        </w:rPr>
        <w:t>?</w:t>
      </w:r>
    </w:p>
    <w:p w14:paraId="327EF531" w14:textId="77777777" w:rsidR="00D7596C" w:rsidRDefault="00D7596C" w:rsidP="00D7596C">
      <w:pPr>
        <w:rPr>
          <w:shd w:val="clear" w:color="auto" w:fill="FFFFFF"/>
        </w:rPr>
      </w:pPr>
      <w:r w:rsidRPr="00697CAD">
        <w:rPr>
          <w:b/>
          <w:bCs/>
          <w:shd w:val="clear" w:color="auto" w:fill="FFFFFF"/>
        </w:rPr>
        <w:t xml:space="preserve">a) </w:t>
      </w:r>
      <w:r>
        <w:rPr>
          <w:shd w:val="clear" w:color="auto" w:fill="FFFFFF"/>
        </w:rPr>
        <w:t xml:space="preserve">Số kiểu </w:t>
      </w:r>
      <w:r w:rsidRPr="005358F4">
        <w:rPr>
          <w:shd w:val="clear" w:color="auto" w:fill="FFFFFF"/>
        </w:rPr>
        <w:t>gene</w:t>
      </w:r>
      <w:r>
        <w:rPr>
          <w:shd w:val="clear" w:color="auto" w:fill="FFFFFF"/>
        </w:rPr>
        <w:t xml:space="preserve"> tối đa là 40, số kiểu hình chỉ có ở giới đực là 6.</w:t>
      </w:r>
      <w:r>
        <w:br/>
      </w:r>
      <w:r w:rsidRPr="00697CAD">
        <w:rPr>
          <w:b/>
          <w:bCs/>
          <w:shd w:val="clear" w:color="auto" w:fill="FFFFFF"/>
        </w:rPr>
        <w:t xml:space="preserve">b) </w:t>
      </w:r>
      <w:r>
        <w:rPr>
          <w:shd w:val="clear" w:color="auto" w:fill="FFFFFF"/>
        </w:rPr>
        <w:t>Tỉ lệ con lông đen, mắt hồng, chân cao là 24,75%.</w:t>
      </w:r>
      <w:r>
        <w:br/>
      </w:r>
      <w:r w:rsidRPr="00822912">
        <w:rPr>
          <w:b/>
          <w:bCs/>
          <w:u w:val="single"/>
          <w:shd w:val="clear" w:color="auto" w:fill="FFFFFF"/>
        </w:rPr>
        <w:t>c)</w:t>
      </w:r>
      <w:r w:rsidRPr="00697CAD">
        <w:rPr>
          <w:b/>
          <w:bCs/>
          <w:shd w:val="clear" w:color="auto" w:fill="FFFFFF"/>
        </w:rPr>
        <w:t xml:space="preserve"> </w:t>
      </w:r>
      <w:r>
        <w:rPr>
          <w:shd w:val="clear" w:color="auto" w:fill="FFFFFF"/>
        </w:rPr>
        <w:t>100% con có kiểu hình lông đốm, mắt đỏ, chân thấp thuộc giống đực.</w:t>
      </w:r>
      <w:r>
        <w:br/>
      </w:r>
      <w:r w:rsidRPr="00697CAD">
        <w:rPr>
          <w:b/>
          <w:bCs/>
          <w:shd w:val="clear" w:color="auto" w:fill="FFFFFF"/>
        </w:rPr>
        <w:t xml:space="preserve">d) </w:t>
      </w:r>
      <w:r>
        <w:rPr>
          <w:shd w:val="clear" w:color="auto" w:fill="FFFFFF"/>
        </w:rPr>
        <w:t>Trong số con cái, tỉ lệ cá thể không thuần chủng là 92%.</w:t>
      </w:r>
    </w:p>
    <w:p w14:paraId="4B911D96" w14:textId="77777777" w:rsidR="00D7596C" w:rsidRDefault="00D7596C" w:rsidP="00D7596C">
      <w:pPr>
        <w:pStyle w:val="Normal0"/>
        <w:shd w:val="clear" w:color="auto" w:fill="FFFFFF"/>
        <w:rPr>
          <w:b/>
          <w:bCs/>
          <w:color w:val="C00000"/>
        </w:rPr>
      </w:pPr>
      <w:bookmarkStart w:id="124" w:name="_Hlk112785888"/>
      <w:r>
        <w:rPr>
          <w:b/>
          <w:color w:val="C00000"/>
        </w:rPr>
        <w:t xml:space="preserve">Câu 71. </w:t>
      </w:r>
      <w:r>
        <w:rPr>
          <w:b/>
          <w:bCs/>
          <w:color w:val="C00000"/>
        </w:rPr>
        <w:t>Hướng dẫn giải:</w:t>
      </w:r>
    </w:p>
    <w:p w14:paraId="1928D398" w14:textId="77777777" w:rsidR="00D7596C" w:rsidRPr="002F7ED8" w:rsidRDefault="00D7596C" w:rsidP="00D7596C">
      <w:pPr>
        <w:rPr>
          <w:color w:val="C00000"/>
          <w:shd w:val="clear" w:color="auto" w:fill="FFFFFF"/>
        </w:rPr>
      </w:pPr>
      <w:r w:rsidRPr="002F7ED8">
        <w:rPr>
          <w:color w:val="C00000"/>
          <w:shd w:val="clear" w:color="auto" w:fill="FFFFFF"/>
        </w:rPr>
        <w:t>P: lông đen, mắt hồng, chân cao → lông đốm, mắt trắng, chân thấp → P dị hợp về các cặp gene.</w:t>
      </w:r>
      <w:r w:rsidRPr="002F7ED8">
        <w:rPr>
          <w:color w:val="C00000"/>
        </w:rPr>
        <w:t xml:space="preserve"> </w:t>
      </w:r>
      <w:r w:rsidRPr="002F7ED8">
        <w:rPr>
          <w:color w:val="C00000"/>
          <w:shd w:val="clear" w:color="auto" w:fill="FFFFFF"/>
        </w:rPr>
        <w:t xml:space="preserve">Ta có con lông đốm, mắt trắng, chân thấp: </w:t>
      </w:r>
      <m:oMath>
        <m:f>
          <m:fPr>
            <m:ctrlPr>
              <w:rPr>
                <w:rFonts w:ascii="Cambria Math" w:hAnsi="Cambria Math"/>
                <w:i/>
                <w:color w:val="C00000"/>
              </w:rPr>
            </m:ctrlPr>
          </m:fPr>
          <m:num>
            <m:r>
              <w:rPr>
                <w:rFonts w:ascii="Cambria Math" w:hAnsi="Cambria Math"/>
                <w:color w:val="C00000"/>
              </w:rPr>
              <m:t>ab</m:t>
            </m:r>
          </m:num>
          <m:den>
            <m:r>
              <w:rPr>
                <w:rFonts w:ascii="Cambria Math" w:hAnsi="Cambria Math"/>
                <w:color w:val="C00000"/>
              </w:rPr>
              <m:t>ab</m:t>
            </m:r>
          </m:den>
        </m:f>
      </m:oMath>
      <w:r w:rsidRPr="002F7ED8">
        <w:rPr>
          <w:color w:val="C00000"/>
        </w:rPr>
        <w:t>X</w:t>
      </w:r>
      <w:r w:rsidRPr="002F7ED8">
        <w:rPr>
          <w:color w:val="C00000"/>
          <w:vertAlign w:val="superscript"/>
        </w:rPr>
        <w:t>d</w:t>
      </w:r>
      <w:r w:rsidRPr="002F7ED8">
        <w:rPr>
          <w:color w:val="C00000"/>
        </w:rPr>
        <w:t xml:space="preserve">Y = 1% → </w:t>
      </w:r>
      <m:oMath>
        <m:f>
          <m:fPr>
            <m:ctrlPr>
              <w:rPr>
                <w:rFonts w:ascii="Cambria Math" w:hAnsi="Cambria Math"/>
                <w:i/>
                <w:color w:val="C00000"/>
              </w:rPr>
            </m:ctrlPr>
          </m:fPr>
          <m:num>
            <m:r>
              <w:rPr>
                <w:rFonts w:ascii="Cambria Math" w:hAnsi="Cambria Math"/>
                <w:color w:val="C00000"/>
              </w:rPr>
              <m:t>ab</m:t>
            </m:r>
          </m:num>
          <m:den>
            <m:r>
              <w:rPr>
                <w:rFonts w:ascii="Cambria Math" w:hAnsi="Cambria Math"/>
                <w:color w:val="C00000"/>
              </w:rPr>
              <m:t>ab</m:t>
            </m:r>
          </m:den>
        </m:f>
      </m:oMath>
      <w:r w:rsidRPr="002F7ED8">
        <w:rPr>
          <w:color w:val="C00000"/>
        </w:rPr>
        <w:t xml:space="preserve">= 0,01 : 0,25 = 0,04 → ab = 0,2 → f = 40% </w:t>
      </w:r>
      <w:r w:rsidRPr="002F7ED8">
        <w:rPr>
          <w:color w:val="C00000"/>
          <w:shd w:val="clear" w:color="auto" w:fill="FFFFFF"/>
        </w:rPr>
        <w:t>(do </w:t>
      </w:r>
      <w:r w:rsidRPr="002F7ED8">
        <w:rPr>
          <w:color w:val="C00000"/>
          <w:u w:val="single"/>
          <w:shd w:val="clear" w:color="auto" w:fill="FFFFFF"/>
        </w:rPr>
        <w:t>ab</w:t>
      </w:r>
      <w:r w:rsidRPr="002F7ED8">
        <w:rPr>
          <w:color w:val="C00000"/>
          <w:shd w:val="clear" w:color="auto" w:fill="FFFFFF"/>
        </w:rPr>
        <w:t> &lt; 25% nên là giao tử hoán vị).</w:t>
      </w:r>
    </w:p>
    <w:p w14:paraId="4E4A285D" w14:textId="77777777" w:rsidR="00D7596C" w:rsidRPr="002F7ED8" w:rsidRDefault="00D7596C" w:rsidP="00D7596C">
      <w:pPr>
        <w:rPr>
          <w:color w:val="C00000"/>
          <w:shd w:val="clear" w:color="auto" w:fill="FFFFFF"/>
        </w:rPr>
      </w:pPr>
      <w:r w:rsidRPr="002F7ED8">
        <w:rPr>
          <w:color w:val="C00000"/>
          <w:shd w:val="clear" w:color="auto" w:fill="FFFFFF"/>
        </w:rPr>
        <w:t>Kiểu gene của P: </w:t>
      </w:r>
      <m:oMath>
        <m:f>
          <m:fPr>
            <m:ctrlPr>
              <w:rPr>
                <w:rFonts w:ascii="Cambria Math" w:hAnsi="Cambria Math"/>
                <w:i/>
                <w:color w:val="C00000"/>
              </w:rPr>
            </m:ctrlPr>
          </m:fPr>
          <m:num>
            <m:r>
              <w:rPr>
                <w:rFonts w:ascii="Cambria Math" w:hAnsi="Cambria Math"/>
                <w:color w:val="C00000"/>
              </w:rPr>
              <m:t>Ab</m:t>
            </m:r>
          </m:num>
          <m:den>
            <m:r>
              <w:rPr>
                <w:rFonts w:ascii="Cambria Math" w:hAnsi="Cambria Math"/>
                <w:color w:val="C00000"/>
              </w:rPr>
              <m:t>aB</m:t>
            </m:r>
          </m:den>
        </m:f>
      </m:oMath>
      <w:r w:rsidRPr="002F7ED8">
        <w:rPr>
          <w:color w:val="C00000"/>
        </w:rPr>
        <w:t>X</w:t>
      </w:r>
      <w:r w:rsidRPr="002F7ED8">
        <w:rPr>
          <w:color w:val="C00000"/>
          <w:vertAlign w:val="superscript"/>
        </w:rPr>
        <w:t>D</w:t>
      </w:r>
      <w:r w:rsidRPr="002F7ED8">
        <w:rPr>
          <w:color w:val="C00000"/>
        </w:rPr>
        <w:t>X</w:t>
      </w:r>
      <w:r w:rsidRPr="002F7ED8">
        <w:rPr>
          <w:color w:val="C00000"/>
          <w:vertAlign w:val="superscript"/>
        </w:rPr>
        <w:t>d</w:t>
      </w:r>
      <w:r w:rsidRPr="002F7ED8">
        <w:rPr>
          <w:color w:val="C00000"/>
        </w:rPr>
        <w:t xml:space="preserve"> x </w:t>
      </w:r>
      <m:oMath>
        <m:f>
          <m:fPr>
            <m:ctrlPr>
              <w:rPr>
                <w:rFonts w:ascii="Cambria Math" w:hAnsi="Cambria Math"/>
                <w:i/>
                <w:color w:val="C00000"/>
              </w:rPr>
            </m:ctrlPr>
          </m:fPr>
          <m:num>
            <m:r>
              <w:rPr>
                <w:rFonts w:ascii="Cambria Math" w:hAnsi="Cambria Math"/>
                <w:color w:val="C00000"/>
              </w:rPr>
              <m:t>Ab</m:t>
            </m:r>
          </m:num>
          <m:den>
            <m:r>
              <w:rPr>
                <w:rFonts w:ascii="Cambria Math" w:hAnsi="Cambria Math"/>
                <w:color w:val="C00000"/>
              </w:rPr>
              <m:t>aB</m:t>
            </m:r>
          </m:den>
        </m:f>
      </m:oMath>
      <w:r w:rsidRPr="002F7ED8">
        <w:rPr>
          <w:color w:val="C00000"/>
        </w:rPr>
        <w:t>X</w:t>
      </w:r>
      <w:r w:rsidRPr="002F7ED8">
        <w:rPr>
          <w:color w:val="C00000"/>
          <w:vertAlign w:val="superscript"/>
        </w:rPr>
        <w:t>D</w:t>
      </w:r>
      <w:r w:rsidRPr="002F7ED8">
        <w:rPr>
          <w:color w:val="C00000"/>
        </w:rPr>
        <w:t>Y ;f=40%→ Gtử : (0,2</w:t>
      </w:r>
      <w:r w:rsidRPr="002F7ED8">
        <w:rPr>
          <w:color w:val="C00000"/>
          <w:u w:val="single"/>
        </w:rPr>
        <w:t>AB</w:t>
      </w:r>
      <w:r w:rsidRPr="002F7ED8">
        <w:rPr>
          <w:color w:val="C00000"/>
        </w:rPr>
        <w:t>:0,3</w:t>
      </w:r>
      <w:r w:rsidRPr="002F7ED8">
        <w:rPr>
          <w:color w:val="C00000"/>
          <w:u w:val="single"/>
        </w:rPr>
        <w:t>Ab</w:t>
      </w:r>
      <w:r w:rsidRPr="002F7ED8">
        <w:rPr>
          <w:color w:val="C00000"/>
        </w:rPr>
        <w:t>:0,3</w:t>
      </w:r>
      <w:r w:rsidRPr="002F7ED8">
        <w:rPr>
          <w:color w:val="C00000"/>
          <w:u w:val="single"/>
        </w:rPr>
        <w:t>aB</w:t>
      </w:r>
      <w:r w:rsidRPr="002F7ED8">
        <w:rPr>
          <w:color w:val="C00000"/>
        </w:rPr>
        <w:t>:0,2</w:t>
      </w:r>
      <w:r w:rsidRPr="002F7ED8">
        <w:rPr>
          <w:color w:val="C00000"/>
          <w:u w:val="single"/>
        </w:rPr>
        <w:t>ab</w:t>
      </w:r>
      <w:r w:rsidRPr="002F7ED8">
        <w:rPr>
          <w:color w:val="C00000"/>
        </w:rPr>
        <w:t>)</w:t>
      </w:r>
      <w:r w:rsidRPr="002F7ED8">
        <w:rPr>
          <w:color w:val="C00000"/>
        </w:rPr>
        <w:tab/>
      </w:r>
    </w:p>
    <w:p w14:paraId="0DFB4FD4" w14:textId="77777777" w:rsidR="00D7596C" w:rsidRPr="002F7ED8" w:rsidRDefault="00D7596C" w:rsidP="00D7596C">
      <w:pPr>
        <w:rPr>
          <w:color w:val="C00000"/>
        </w:rPr>
      </w:pPr>
      <w:r w:rsidRPr="002F7ED8">
        <w:rPr>
          <w:color w:val="C00000"/>
          <w:shd w:val="clear" w:color="auto" w:fill="FFFFFF"/>
        </w:rPr>
        <w:t>Xét các phát biểu</w:t>
      </w:r>
      <w:r w:rsidRPr="002F7ED8">
        <w:rPr>
          <w:color w:val="C00000"/>
        </w:rPr>
        <w:br/>
      </w:r>
      <w:r w:rsidRPr="002F7ED8">
        <w:rPr>
          <w:b/>
          <w:bCs/>
          <w:color w:val="C00000"/>
          <w:shd w:val="clear" w:color="auto" w:fill="FFFFFF"/>
        </w:rPr>
        <w:t xml:space="preserve">a) sai. </w:t>
      </w:r>
      <w:r w:rsidRPr="002F7ED8">
        <w:rPr>
          <w:color w:val="C00000"/>
          <w:shd w:val="clear" w:color="auto" w:fill="FFFFFF"/>
        </w:rPr>
        <w:t>số kiểu gene tối đa là </w:t>
      </w:r>
      <w:r w:rsidRPr="002F7ED8">
        <w:rPr>
          <w:color w:val="C00000"/>
        </w:rPr>
        <w:t>10 × 4 = 40;</w:t>
      </w:r>
      <w:r w:rsidRPr="002F7ED8">
        <w:rPr>
          <w:color w:val="C00000"/>
          <w:shd w:val="clear" w:color="auto" w:fill="FFFFFF"/>
        </w:rPr>
        <w:t> số kiểu hình chỉ có ở giới đực là 4 (các kiểu hình có chân thấp).</w:t>
      </w:r>
      <w:r w:rsidRPr="002F7ED8">
        <w:rPr>
          <w:color w:val="C00000"/>
        </w:rPr>
        <w:br/>
      </w:r>
      <w:r w:rsidRPr="002F7ED8">
        <w:rPr>
          <w:b/>
          <w:bCs/>
          <w:color w:val="C00000"/>
          <w:shd w:val="clear" w:color="auto" w:fill="FFFFFF"/>
        </w:rPr>
        <w:t xml:space="preserve">b) sai. </w:t>
      </w:r>
      <w:r w:rsidRPr="002F7ED8">
        <w:rPr>
          <w:color w:val="C00000"/>
          <w:shd w:val="clear" w:color="auto" w:fill="FFFFFF"/>
        </w:rPr>
        <w:t>tỉ lệ con lông đen, mắt hồng, chân cao: A-Bb</w:t>
      </w:r>
      <w:r w:rsidRPr="002F7ED8">
        <w:rPr>
          <w:color w:val="C00000"/>
        </w:rPr>
        <w:t>X</w:t>
      </w:r>
      <w:r w:rsidRPr="002F7ED8">
        <w:rPr>
          <w:color w:val="C00000"/>
          <w:vertAlign w:val="superscript"/>
        </w:rPr>
        <w:t>D−</w:t>
      </w:r>
      <w:r w:rsidRPr="002F7ED8">
        <w:rPr>
          <w:color w:val="C00000"/>
          <w:shd w:val="clear" w:color="auto" w:fill="FFFFFF"/>
        </w:rPr>
        <w:t xml:space="preserve"> = (</w:t>
      </w:r>
      <m:oMath>
        <m:f>
          <m:fPr>
            <m:ctrlPr>
              <w:rPr>
                <w:rFonts w:ascii="Cambria Math" w:hAnsi="Cambria Math"/>
                <w:i/>
                <w:color w:val="C00000"/>
              </w:rPr>
            </m:ctrlPr>
          </m:fPr>
          <m:num>
            <m:r>
              <w:rPr>
                <w:rFonts w:ascii="Cambria Math" w:hAnsi="Cambria Math"/>
                <w:color w:val="C00000"/>
              </w:rPr>
              <m:t>Ab</m:t>
            </m:r>
          </m:num>
          <m:den>
            <m:r>
              <w:rPr>
                <w:rFonts w:ascii="Cambria Math" w:hAnsi="Cambria Math"/>
                <w:color w:val="C00000"/>
              </w:rPr>
              <m:t>aB</m:t>
            </m:r>
          </m:den>
        </m:f>
      </m:oMath>
      <w:r w:rsidRPr="002F7ED8">
        <w:rPr>
          <w:color w:val="C00000"/>
        </w:rPr>
        <w:t xml:space="preserve"> + </w:t>
      </w:r>
      <m:oMath>
        <m:f>
          <m:fPr>
            <m:ctrlPr>
              <w:rPr>
                <w:rFonts w:ascii="Cambria Math" w:hAnsi="Cambria Math"/>
                <w:i/>
                <w:color w:val="C00000"/>
              </w:rPr>
            </m:ctrlPr>
          </m:fPr>
          <m:num>
            <m:r>
              <w:rPr>
                <w:rFonts w:ascii="Cambria Math" w:hAnsi="Cambria Math"/>
                <w:color w:val="C00000"/>
              </w:rPr>
              <m:t>AB</m:t>
            </m:r>
          </m:num>
          <m:den>
            <m:r>
              <w:rPr>
                <w:rFonts w:ascii="Cambria Math" w:hAnsi="Cambria Math"/>
                <w:color w:val="C00000"/>
              </w:rPr>
              <m:t>Ab</m:t>
            </m:r>
          </m:den>
        </m:f>
      </m:oMath>
      <w:r w:rsidRPr="002F7ED8">
        <w:rPr>
          <w:color w:val="C00000"/>
        </w:rPr>
        <w:t>) x 0,75 X</w:t>
      </w:r>
      <w:r w:rsidRPr="002F7ED8">
        <w:rPr>
          <w:color w:val="C00000"/>
          <w:vertAlign w:val="superscript"/>
        </w:rPr>
        <w:t xml:space="preserve">D− </w:t>
      </w:r>
      <w:r w:rsidRPr="002F7ED8">
        <w:rPr>
          <w:color w:val="C00000"/>
        </w:rPr>
        <w:t xml:space="preserve">= </w:t>
      </w:r>
    </w:p>
    <w:p w14:paraId="7D323BE6" w14:textId="77777777" w:rsidR="00D7596C" w:rsidRDefault="00D7596C" w:rsidP="00D7596C">
      <w:pPr>
        <w:rPr>
          <w:color w:val="FF0000"/>
          <w:shd w:val="clear" w:color="auto" w:fill="FFFFFF"/>
        </w:rPr>
      </w:pPr>
      <w:r w:rsidRPr="002F7ED8">
        <w:rPr>
          <w:color w:val="C00000"/>
        </w:rPr>
        <w:t xml:space="preserve"> (2× 0,3</w:t>
      </w:r>
      <w:r w:rsidRPr="002F7ED8">
        <w:rPr>
          <w:color w:val="C00000"/>
          <w:u w:val="single"/>
        </w:rPr>
        <w:t>Ab</w:t>
      </w:r>
      <w:r w:rsidRPr="002F7ED8">
        <w:rPr>
          <w:color w:val="C00000"/>
        </w:rPr>
        <w:t xml:space="preserve"> × 0,3</w:t>
      </w:r>
      <w:r w:rsidRPr="002F7ED8">
        <w:rPr>
          <w:color w:val="C00000"/>
          <w:u w:val="single"/>
        </w:rPr>
        <w:t>aB</w:t>
      </w:r>
      <w:r w:rsidRPr="002F7ED8">
        <w:rPr>
          <w:color w:val="C00000"/>
        </w:rPr>
        <w:t>+2× 0,2</w:t>
      </w:r>
      <w:r w:rsidRPr="002F7ED8">
        <w:rPr>
          <w:color w:val="C00000"/>
          <w:u w:val="single"/>
        </w:rPr>
        <w:t>A</w:t>
      </w:r>
      <w:r w:rsidRPr="002F7ED8">
        <w:rPr>
          <w:color w:val="C00000"/>
        </w:rPr>
        <w:t>B × 0,3</w:t>
      </w:r>
      <w:r w:rsidRPr="002F7ED8">
        <w:rPr>
          <w:color w:val="C00000"/>
          <w:u w:val="single"/>
        </w:rPr>
        <w:t>Ab</w:t>
      </w:r>
      <w:r w:rsidRPr="002F7ED8">
        <w:rPr>
          <w:color w:val="C00000"/>
        </w:rPr>
        <w:t>)×0,75=22,5%</w:t>
      </w:r>
      <w:r w:rsidRPr="002F7ED8">
        <w:rPr>
          <w:color w:val="C00000"/>
        </w:rPr>
        <w:br/>
      </w:r>
      <w:r w:rsidRPr="002F7ED8">
        <w:rPr>
          <w:b/>
          <w:bCs/>
          <w:color w:val="C00000"/>
          <w:shd w:val="clear" w:color="auto" w:fill="FFFFFF"/>
        </w:rPr>
        <w:t xml:space="preserve">c) đúng. </w:t>
      </w:r>
      <w:r w:rsidRPr="002F7ED8">
        <w:rPr>
          <w:color w:val="C00000"/>
          <w:shd w:val="clear" w:color="auto" w:fill="FFFFFF"/>
        </w:rPr>
        <w:t>vì chân thấp (X</w:t>
      </w:r>
      <w:r w:rsidRPr="002F7ED8">
        <w:rPr>
          <w:color w:val="C00000"/>
          <w:shd w:val="clear" w:color="auto" w:fill="FFFFFF"/>
          <w:vertAlign w:val="superscript"/>
        </w:rPr>
        <w:t>d​</w:t>
      </w:r>
      <w:r w:rsidRPr="002F7ED8">
        <w:rPr>
          <w:color w:val="C00000"/>
          <w:shd w:val="clear" w:color="auto" w:fill="FFFFFF"/>
        </w:rPr>
        <w:t>Y) chỉ có ở giới đực.</w:t>
      </w:r>
      <w:r>
        <w:rPr>
          <w:color w:val="FF0000"/>
        </w:rPr>
        <w:tab/>
        <w:t xml:space="preserve"> </w:t>
      </w:r>
    </w:p>
    <w:p w14:paraId="0B30D620" w14:textId="77777777" w:rsidR="00D7596C" w:rsidRDefault="00D7596C" w:rsidP="00D7596C">
      <w:pPr>
        <w:rPr>
          <w:color w:val="C00000"/>
        </w:rPr>
      </w:pPr>
      <w:r w:rsidRPr="00697CAD">
        <w:rPr>
          <w:b/>
          <w:bCs/>
          <w:color w:val="C00000"/>
          <w:shd w:val="clear" w:color="auto" w:fill="FFFFFF"/>
        </w:rPr>
        <w:t xml:space="preserve">d) </w:t>
      </w:r>
      <w:r>
        <w:rPr>
          <w:b/>
          <w:bCs/>
          <w:color w:val="C00000"/>
          <w:shd w:val="clear" w:color="auto" w:fill="FFFFFF"/>
        </w:rPr>
        <w:t xml:space="preserve">sai. </w:t>
      </w:r>
      <w:r>
        <w:rPr>
          <w:color w:val="C00000"/>
          <w:shd w:val="clear" w:color="auto" w:fill="FFFFFF"/>
        </w:rPr>
        <w:t>cá thể cái chiếm 50%</w:t>
      </w:r>
      <w:r>
        <w:rPr>
          <w:color w:val="C00000"/>
        </w:rPr>
        <w:br/>
      </w:r>
      <w:r>
        <w:rPr>
          <w:color w:val="C00000"/>
          <w:shd w:val="clear" w:color="auto" w:fill="FFFFFF"/>
        </w:rPr>
        <w:t>Cá thể cái thuần chủng chiếm tỉ lệ: (</w:t>
      </w:r>
      <m:oMath>
        <m:f>
          <m:fPr>
            <m:ctrlPr>
              <w:rPr>
                <w:rFonts w:ascii="Cambria Math" w:hAnsi="Cambria Math"/>
                <w:i/>
                <w:color w:val="C00000"/>
              </w:rPr>
            </m:ctrlPr>
          </m:fPr>
          <m:num>
            <m:r>
              <w:rPr>
                <w:rFonts w:ascii="Cambria Math" w:hAnsi="Cambria Math"/>
                <w:color w:val="C00000"/>
              </w:rPr>
              <m:t>AB</m:t>
            </m:r>
          </m:num>
          <m:den>
            <m:r>
              <w:rPr>
                <w:rFonts w:ascii="Cambria Math" w:hAnsi="Cambria Math"/>
                <w:color w:val="C00000"/>
              </w:rPr>
              <m:t>AB</m:t>
            </m:r>
          </m:den>
        </m:f>
      </m:oMath>
      <w:r>
        <w:rPr>
          <w:color w:val="C00000"/>
        </w:rPr>
        <w:t>+</w:t>
      </w:r>
      <m:oMath>
        <m:f>
          <m:fPr>
            <m:ctrlPr>
              <w:rPr>
                <w:rFonts w:ascii="Cambria Math" w:hAnsi="Cambria Math"/>
                <w:i/>
                <w:color w:val="C00000"/>
              </w:rPr>
            </m:ctrlPr>
          </m:fPr>
          <m:num>
            <m:r>
              <w:rPr>
                <w:rFonts w:ascii="Cambria Math" w:hAnsi="Cambria Math"/>
                <w:color w:val="C00000"/>
              </w:rPr>
              <m:t>Ab</m:t>
            </m:r>
          </m:num>
          <m:den>
            <m:r>
              <w:rPr>
                <w:rFonts w:ascii="Cambria Math" w:hAnsi="Cambria Math"/>
                <w:color w:val="C00000"/>
              </w:rPr>
              <m:t>Ab</m:t>
            </m:r>
          </m:den>
        </m:f>
      </m:oMath>
      <w:r>
        <w:rPr>
          <w:color w:val="C00000"/>
        </w:rPr>
        <w:t xml:space="preserve"> + </w:t>
      </w:r>
      <m:oMath>
        <m:f>
          <m:fPr>
            <m:ctrlPr>
              <w:rPr>
                <w:rFonts w:ascii="Cambria Math" w:hAnsi="Cambria Math"/>
                <w:i/>
                <w:color w:val="C00000"/>
              </w:rPr>
            </m:ctrlPr>
          </m:fPr>
          <m:num>
            <m:r>
              <w:rPr>
                <w:rFonts w:ascii="Cambria Math" w:hAnsi="Cambria Math"/>
                <w:color w:val="C00000"/>
              </w:rPr>
              <m:t>aB</m:t>
            </m:r>
          </m:num>
          <m:den>
            <m:r>
              <w:rPr>
                <w:rFonts w:ascii="Cambria Math" w:hAnsi="Cambria Math"/>
                <w:color w:val="C00000"/>
              </w:rPr>
              <m:t>aB</m:t>
            </m:r>
          </m:den>
        </m:f>
      </m:oMath>
      <w:r>
        <w:rPr>
          <w:color w:val="C00000"/>
        </w:rPr>
        <w:t xml:space="preserve">+ </w:t>
      </w:r>
      <m:oMath>
        <m:f>
          <m:fPr>
            <m:ctrlPr>
              <w:rPr>
                <w:rFonts w:ascii="Cambria Math" w:hAnsi="Cambria Math"/>
                <w:i/>
                <w:color w:val="C00000"/>
              </w:rPr>
            </m:ctrlPr>
          </m:fPr>
          <m:num>
            <m:r>
              <w:rPr>
                <w:rFonts w:ascii="Cambria Math" w:hAnsi="Cambria Math"/>
                <w:color w:val="C00000"/>
              </w:rPr>
              <m:t>ab</m:t>
            </m:r>
          </m:num>
          <m:den>
            <m:r>
              <w:rPr>
                <w:rFonts w:ascii="Cambria Math" w:hAnsi="Cambria Math"/>
                <w:color w:val="C00000"/>
              </w:rPr>
              <m:t>ab</m:t>
            </m:r>
          </m:den>
        </m:f>
      </m:oMath>
      <w:r>
        <w:rPr>
          <w:color w:val="C00000"/>
        </w:rPr>
        <w:t xml:space="preserve"> ) X</w:t>
      </w:r>
      <w:r>
        <w:rPr>
          <w:color w:val="C00000"/>
          <w:vertAlign w:val="superscript"/>
        </w:rPr>
        <w:t>D</w:t>
      </w:r>
      <w:r>
        <w:rPr>
          <w:color w:val="C00000"/>
        </w:rPr>
        <w:t>X</w:t>
      </w:r>
      <w:r>
        <w:rPr>
          <w:color w:val="C00000"/>
          <w:vertAlign w:val="superscript"/>
        </w:rPr>
        <w:t>D</w:t>
      </w:r>
      <w:r>
        <w:rPr>
          <w:color w:val="C00000"/>
        </w:rPr>
        <w:t xml:space="preserve">  =(2×0,2</w:t>
      </w:r>
      <w:r>
        <w:rPr>
          <w:color w:val="C00000"/>
          <w:vertAlign w:val="superscript"/>
        </w:rPr>
        <w:t>2</w:t>
      </w:r>
      <w:r>
        <w:rPr>
          <w:color w:val="C00000"/>
        </w:rPr>
        <w:t>+2×0,3</w:t>
      </w:r>
      <w:r>
        <w:rPr>
          <w:color w:val="C00000"/>
          <w:vertAlign w:val="superscript"/>
        </w:rPr>
        <w:t>2</w:t>
      </w:r>
      <w:r>
        <w:rPr>
          <w:color w:val="C00000"/>
        </w:rPr>
        <w:t>)×0,25X</w:t>
      </w:r>
      <w:r>
        <w:rPr>
          <w:color w:val="C00000"/>
          <w:vertAlign w:val="superscript"/>
        </w:rPr>
        <w:t>D</w:t>
      </w:r>
      <w:r>
        <w:rPr>
          <w:color w:val="C00000"/>
        </w:rPr>
        <w:t>X</w:t>
      </w:r>
      <w:r>
        <w:rPr>
          <w:color w:val="C00000"/>
          <w:vertAlign w:val="superscript"/>
        </w:rPr>
        <w:t>D</w:t>
      </w:r>
      <w:r>
        <w:rPr>
          <w:color w:val="C00000"/>
        </w:rPr>
        <w:t>=0,065</w:t>
      </w:r>
    </w:p>
    <w:p w14:paraId="6B934EEE" w14:textId="77777777" w:rsidR="00D7596C" w:rsidRDefault="00D7596C" w:rsidP="00D7596C">
      <w:pPr>
        <w:rPr>
          <w:color w:val="C00000"/>
        </w:rPr>
      </w:pPr>
      <w:r>
        <w:rPr>
          <w:color w:val="C00000"/>
          <w:shd w:val="clear" w:color="auto" w:fill="FFFFFF"/>
        </w:rPr>
        <w:t>→ Tỉ lệ không thuần chủng là 0,5 – 0,065 = 0,435</w:t>
      </w:r>
      <w:r>
        <w:rPr>
          <w:color w:val="C00000"/>
        </w:rPr>
        <w:br/>
      </w:r>
      <w:r>
        <w:rPr>
          <w:color w:val="C00000"/>
          <w:shd w:val="clear" w:color="auto" w:fill="FFFFFF"/>
        </w:rPr>
        <w:t>→ Trong số con cái, tỉ lệ cá thể không thuần chủng là 0,435 : 0,5 = 0,87%.</w:t>
      </w:r>
    </w:p>
    <w:bookmarkEnd w:id="124"/>
    <w:p w14:paraId="0D480157" w14:textId="77777777" w:rsidR="00D7596C" w:rsidRDefault="00D7596C" w:rsidP="00D7596C">
      <w:pPr>
        <w:jc w:val="both"/>
        <w:rPr>
          <w:lang w:val="vi-VN"/>
        </w:rPr>
      </w:pPr>
      <w:r>
        <w:rPr>
          <w:b/>
          <w:bCs/>
        </w:rPr>
        <w:t xml:space="preserve">Câu </w:t>
      </w:r>
      <w:r>
        <w:rPr>
          <w:b/>
          <w:bCs/>
          <w:iCs/>
        </w:rPr>
        <w:t>72.</w:t>
      </w:r>
      <w:r>
        <w:rPr>
          <w:shd w:val="clear" w:color="auto" w:fill="FFFFFF"/>
        </w:rPr>
        <w:t xml:space="preserve"> Ở ruồi giấm, phép lai P thuần chủng: 1 con mắt đỏ </w:t>
      </w:r>
      <w:r>
        <w:t>×</w:t>
      </w:r>
      <w:r>
        <w:rPr>
          <w:shd w:val="clear" w:color="auto" w:fill="FFFFFF"/>
        </w:rPr>
        <w:t> 1 con mắt trắng, F thu được 100% mắt đỏ. Cho F</w:t>
      </w:r>
      <w:r>
        <w:rPr>
          <w:shd w:val="clear" w:color="auto" w:fill="FFFFFF"/>
          <w:vertAlign w:val="subscript"/>
        </w:rPr>
        <w:t>1​</w:t>
      </w:r>
      <w:r>
        <w:rPr>
          <w:shd w:val="clear" w:color="auto" w:fill="FFFFFF"/>
        </w:rPr>
        <w:t> giao phối với nhau, F</w:t>
      </w:r>
      <w:r>
        <w:rPr>
          <w:shd w:val="clear" w:color="auto" w:fill="FFFFFF"/>
          <w:vertAlign w:val="subscript"/>
        </w:rPr>
        <w:t>2​</w:t>
      </w:r>
      <w:r>
        <w:rPr>
          <w:shd w:val="clear" w:color="auto" w:fill="FFFFFF"/>
        </w:rPr>
        <w:t xml:space="preserve"> thu được ở giới cái có tỷ lệ 3 đỏ : 1 nâu; ở giới đực có tỷ lệ 3 đỏ : 3 son : 1 nâu : 1 trắng. </w:t>
      </w:r>
      <w:r w:rsidRPr="002731A6">
        <w:rPr>
          <w:lang w:val="vi-VN"/>
        </w:rPr>
        <w:t xml:space="preserve">Theo lý thuyết, mỗi nhận định dưới đây là </w:t>
      </w:r>
      <w:r w:rsidRPr="002731A6">
        <w:rPr>
          <w:b/>
          <w:bCs/>
          <w:lang w:val="vi-VN"/>
        </w:rPr>
        <w:t>đúng hay sai</w:t>
      </w:r>
      <w:r w:rsidRPr="002731A6">
        <w:rPr>
          <w:lang w:val="vi-VN"/>
        </w:rPr>
        <w:t>?</w:t>
      </w:r>
    </w:p>
    <w:p w14:paraId="1E682A45" w14:textId="77777777" w:rsidR="00D7596C" w:rsidRDefault="00D7596C" w:rsidP="00D7596C">
      <w:pPr>
        <w:jc w:val="both"/>
        <w:rPr>
          <w:shd w:val="clear" w:color="auto" w:fill="FFFFFF"/>
        </w:rPr>
      </w:pPr>
      <w:r w:rsidRPr="00B839F0">
        <w:rPr>
          <w:b/>
          <w:bCs/>
          <w:shd w:val="clear" w:color="auto" w:fill="FFFFFF"/>
        </w:rPr>
        <w:t>a)</w:t>
      </w:r>
      <w:r>
        <w:rPr>
          <w:shd w:val="clear" w:color="auto" w:fill="FFFFFF"/>
        </w:rPr>
        <w:t xml:space="preserve"> Các </w:t>
      </w:r>
      <w:r w:rsidRPr="005358F4">
        <w:rPr>
          <w:shd w:val="clear" w:color="auto" w:fill="FFFFFF"/>
        </w:rPr>
        <w:t>gene</w:t>
      </w:r>
      <w:r>
        <w:rPr>
          <w:shd w:val="clear" w:color="auto" w:fill="FFFFFF"/>
        </w:rPr>
        <w:t xml:space="preserve"> quy định màu mắt nằm trên NST thường và chịu ảnh hưởng bởi giới tính.</w:t>
      </w:r>
    </w:p>
    <w:p w14:paraId="1D2A4D5E" w14:textId="77777777" w:rsidR="00D7596C" w:rsidRPr="00B839F0" w:rsidRDefault="00D7596C" w:rsidP="00D7596C">
      <w:pPr>
        <w:rPr>
          <w:shd w:val="clear" w:color="auto" w:fill="FFFFFF"/>
        </w:rPr>
      </w:pPr>
      <w:r w:rsidRPr="00B839F0">
        <w:rPr>
          <w:b/>
          <w:bCs/>
          <w:u w:val="single"/>
          <w:shd w:val="clear" w:color="auto" w:fill="FFFFFF"/>
        </w:rPr>
        <w:t>b)</w:t>
      </w:r>
      <w:r w:rsidRPr="00B839F0">
        <w:rPr>
          <w:shd w:val="clear" w:color="auto" w:fill="FFFFFF"/>
        </w:rPr>
        <w:t xml:space="preserve"> Màu mắt là kết quả tương tác chỉ giữa các gene không allele theo kiểu bổ sung.</w:t>
      </w:r>
    </w:p>
    <w:p w14:paraId="7AE6E0BE" w14:textId="77777777" w:rsidR="00D7596C" w:rsidRDefault="00D7596C" w:rsidP="00D7596C">
      <w:pPr>
        <w:rPr>
          <w:shd w:val="clear" w:color="auto" w:fill="FFFFFF"/>
        </w:rPr>
      </w:pPr>
      <w:r w:rsidRPr="00B839F0">
        <w:rPr>
          <w:b/>
          <w:bCs/>
          <w:shd w:val="clear" w:color="auto" w:fill="FFFFFF"/>
        </w:rPr>
        <w:t>c)</w:t>
      </w:r>
      <w:r>
        <w:rPr>
          <w:shd w:val="clear" w:color="auto" w:fill="FFFFFF"/>
        </w:rPr>
        <w:t xml:space="preserve"> Ở F</w:t>
      </w:r>
      <w:r>
        <w:rPr>
          <w:shd w:val="clear" w:color="auto" w:fill="FFFFFF"/>
          <w:vertAlign w:val="subscript"/>
        </w:rPr>
        <w:t>2​</w:t>
      </w:r>
      <w:r>
        <w:rPr>
          <w:shd w:val="clear" w:color="auto" w:fill="FFFFFF"/>
        </w:rPr>
        <w:t> của phép lai trên, tỉ lệ con cái thuần chủng là 6,25%.</w:t>
      </w:r>
    </w:p>
    <w:p w14:paraId="0648D1D0" w14:textId="77777777" w:rsidR="00D7596C" w:rsidRDefault="00D7596C" w:rsidP="00D7596C">
      <w:pPr>
        <w:rPr>
          <w:shd w:val="clear" w:color="auto" w:fill="FFFFFF"/>
        </w:rPr>
      </w:pPr>
      <w:r w:rsidRPr="00B839F0">
        <w:rPr>
          <w:b/>
          <w:bCs/>
          <w:shd w:val="clear" w:color="auto" w:fill="FFFFFF"/>
        </w:rPr>
        <w:t>d)</w:t>
      </w:r>
      <w:r>
        <w:rPr>
          <w:shd w:val="clear" w:color="auto" w:fill="FFFFFF"/>
        </w:rPr>
        <w:t xml:space="preserve"> Ở P nếu tiến hành phép lai nghịch sẽ tạo ra F</w:t>
      </w:r>
      <w:r>
        <w:rPr>
          <w:shd w:val="clear" w:color="auto" w:fill="FFFFFF"/>
          <w:vertAlign w:val="subscript"/>
        </w:rPr>
        <w:t>1​</w:t>
      </w:r>
      <w:r>
        <w:rPr>
          <w:shd w:val="clear" w:color="auto" w:fill="FFFFFF"/>
        </w:rPr>
        <w:t>: 1 cái đỏ : 1 đực son.</w:t>
      </w:r>
    </w:p>
    <w:p w14:paraId="32A5C48C" w14:textId="77777777" w:rsidR="00D7596C" w:rsidRPr="00B839F0" w:rsidRDefault="00D7596C" w:rsidP="00D7596C">
      <w:pPr>
        <w:pStyle w:val="Normal0"/>
        <w:shd w:val="clear" w:color="auto" w:fill="FFFFFF"/>
        <w:rPr>
          <w:b/>
          <w:bCs/>
          <w:color w:val="C00000"/>
        </w:rPr>
      </w:pPr>
      <w:bookmarkStart w:id="125" w:name="_Hlk112785927"/>
      <w:r w:rsidRPr="00B839F0">
        <w:rPr>
          <w:b/>
          <w:color w:val="C00000"/>
        </w:rPr>
        <w:t xml:space="preserve">Câu 72. </w:t>
      </w:r>
      <w:r w:rsidRPr="00B839F0">
        <w:rPr>
          <w:b/>
          <w:bCs/>
          <w:color w:val="C00000"/>
        </w:rPr>
        <w:t>Hướng dẫn giải:</w:t>
      </w:r>
    </w:p>
    <w:p w14:paraId="1C71FA3D" w14:textId="77777777" w:rsidR="00D7596C" w:rsidRPr="00B839F0" w:rsidRDefault="00D7596C" w:rsidP="00D7596C">
      <w:pPr>
        <w:rPr>
          <w:b/>
          <w:bCs/>
          <w:color w:val="C00000"/>
          <w:shd w:val="clear" w:color="auto" w:fill="FFFFFF"/>
        </w:rPr>
      </w:pPr>
      <w:r w:rsidRPr="00B839F0">
        <w:rPr>
          <w:b/>
          <w:bCs/>
          <w:color w:val="C00000"/>
          <w:shd w:val="clear" w:color="auto" w:fill="FFFFFF"/>
        </w:rPr>
        <w:t>Phương pháp:</w:t>
      </w:r>
      <w:r w:rsidRPr="00B839F0">
        <w:rPr>
          <w:color w:val="C00000"/>
        </w:rPr>
        <w:br/>
      </w:r>
      <w:r w:rsidRPr="00B839F0">
        <w:rPr>
          <w:color w:val="C00000"/>
          <w:shd w:val="clear" w:color="auto" w:fill="FFFFFF"/>
        </w:rPr>
        <w:t>Bước 1: Dựa vào tỉ lệ kiểu hình ở 2 giới → Quy luật di truyền → Quy ước gene</w:t>
      </w:r>
      <w:r w:rsidRPr="00B839F0">
        <w:rPr>
          <w:color w:val="C00000"/>
        </w:rPr>
        <w:br/>
      </w:r>
      <w:r w:rsidRPr="00B839F0">
        <w:rPr>
          <w:color w:val="C00000"/>
          <w:shd w:val="clear" w:color="auto" w:fill="FFFFFF"/>
        </w:rPr>
        <w:t>Bước 2: Viết sơ đồ lai P → F</w:t>
      </w:r>
      <w:r w:rsidRPr="00B839F0">
        <w:rPr>
          <w:color w:val="C00000"/>
          <w:shd w:val="clear" w:color="auto" w:fill="FFFFFF"/>
          <w:vertAlign w:val="subscript"/>
        </w:rPr>
        <w:t>2​</w:t>
      </w:r>
      <w:r w:rsidRPr="00B839F0">
        <w:rPr>
          <w:color w:val="C00000"/>
        </w:rPr>
        <w:br/>
      </w:r>
      <w:r w:rsidRPr="00B839F0">
        <w:rPr>
          <w:color w:val="C00000"/>
          <w:shd w:val="clear" w:color="auto" w:fill="FFFFFF"/>
        </w:rPr>
        <w:t>Bước 3: Xét các phát biểu.</w:t>
      </w:r>
      <w:r w:rsidRPr="00B839F0">
        <w:rPr>
          <w:color w:val="C00000"/>
        </w:rPr>
        <w:br/>
      </w:r>
      <w:r w:rsidRPr="00B839F0">
        <w:rPr>
          <w:b/>
          <w:bCs/>
          <w:color w:val="C00000"/>
          <w:shd w:val="clear" w:color="auto" w:fill="FFFFFF"/>
        </w:rPr>
        <w:t>Hướng dẫn:</w:t>
      </w:r>
    </w:p>
    <w:p w14:paraId="5B99C5A8" w14:textId="77777777" w:rsidR="00D7596C" w:rsidRDefault="00D7596C" w:rsidP="00D7596C">
      <w:pPr>
        <w:rPr>
          <w:color w:val="C00000"/>
        </w:rPr>
      </w:pPr>
      <w:r w:rsidRPr="00B839F0">
        <w:rPr>
          <w:color w:val="C00000"/>
          <w:shd w:val="clear" w:color="auto" w:fill="FFFFFF"/>
        </w:rPr>
        <w:t>Ở F</w:t>
      </w:r>
      <w:r w:rsidRPr="00B839F0">
        <w:rPr>
          <w:color w:val="C00000"/>
          <w:shd w:val="clear" w:color="auto" w:fill="FFFFFF"/>
          <w:vertAlign w:val="subscript"/>
        </w:rPr>
        <w:t>2​</w:t>
      </w:r>
      <w:r w:rsidRPr="00B839F0">
        <w:rPr>
          <w:color w:val="C00000"/>
          <w:shd w:val="clear" w:color="auto" w:fill="FFFFFF"/>
        </w:rPr>
        <w:t>:</w:t>
      </w:r>
      <w:r>
        <w:rPr>
          <w:color w:val="C00000"/>
          <w:shd w:val="clear" w:color="auto" w:fill="FFFFFF"/>
        </w:rPr>
        <w:t xml:space="preserve"> </w:t>
      </w:r>
      <w:r w:rsidRPr="00B839F0">
        <w:rPr>
          <w:color w:val="C00000"/>
          <w:shd w:val="clear" w:color="auto" w:fill="FFFFFF"/>
        </w:rPr>
        <w:t>Con cái: 3 đỏ: 1 nâu ↔ 6 đỏ : 2 nâu</w:t>
      </w:r>
      <w:r w:rsidRPr="00B839F0">
        <w:rPr>
          <w:color w:val="C00000"/>
        </w:rPr>
        <w:br/>
      </w:r>
      <w:r>
        <w:rPr>
          <w:color w:val="C00000"/>
          <w:shd w:val="clear" w:color="auto" w:fill="FFFFFF"/>
        </w:rPr>
        <w:t xml:space="preserve">         </w:t>
      </w:r>
      <w:r w:rsidRPr="00B839F0">
        <w:rPr>
          <w:color w:val="C00000"/>
          <w:shd w:val="clear" w:color="auto" w:fill="FFFFFF"/>
        </w:rPr>
        <w:t>Con đực: 3 đỏ : 3 son : 1 nâu : 1 trắng.</w:t>
      </w:r>
      <w:r w:rsidRPr="00B839F0">
        <w:rPr>
          <w:color w:val="C00000"/>
        </w:rPr>
        <w:br/>
      </w:r>
      <w:r w:rsidRPr="00B839F0">
        <w:rPr>
          <w:color w:val="C00000"/>
          <w:shd w:val="clear" w:color="auto" w:fill="FFFFFF"/>
        </w:rPr>
        <w:t>→ tỉ lệ kiểu hình chung là 9 đỏ : 3 nâu : 3 son : 1 trắng → Tính trạng do 2 gene tương tác bổ sung, 1 gene nằm trên NST X.</w:t>
      </w:r>
      <w:r w:rsidRPr="00B839F0">
        <w:rPr>
          <w:color w:val="C00000"/>
        </w:rPr>
        <w:br/>
      </w:r>
      <w:r w:rsidRPr="00B839F0">
        <w:rPr>
          <w:color w:val="C00000"/>
          <w:shd w:val="clear" w:color="auto" w:fill="FFFFFF"/>
        </w:rPr>
        <w:t>Quy ước:</w:t>
      </w:r>
      <w:r w:rsidRPr="00B839F0">
        <w:rPr>
          <w:color w:val="C00000"/>
        </w:rPr>
        <w:br/>
      </w:r>
      <w:r w:rsidRPr="00B839F0">
        <w:rPr>
          <w:color w:val="C00000"/>
          <w:shd w:val="clear" w:color="auto" w:fill="FFFFFF"/>
        </w:rPr>
        <w:t>A-B-: đỏ; A-bb: nâu; aaB-: son; aabb: trắng.</w:t>
      </w:r>
      <w:r w:rsidRPr="00B839F0">
        <w:rPr>
          <w:color w:val="C00000"/>
        </w:rPr>
        <w:br/>
        <w:t>→P:AAX</w:t>
      </w:r>
      <w:r w:rsidRPr="00B839F0">
        <w:rPr>
          <w:color w:val="C00000"/>
          <w:vertAlign w:val="superscript"/>
        </w:rPr>
        <w:t>B</w:t>
      </w:r>
      <w:r w:rsidRPr="00B839F0">
        <w:rPr>
          <w:color w:val="C00000"/>
        </w:rPr>
        <w:t>X</w:t>
      </w:r>
      <w:r w:rsidRPr="00B839F0">
        <w:rPr>
          <w:color w:val="C00000"/>
          <w:vertAlign w:val="superscript"/>
        </w:rPr>
        <w:t>B</w:t>
      </w:r>
      <w:r w:rsidRPr="00B839F0">
        <w:rPr>
          <w:color w:val="C00000"/>
        </w:rPr>
        <w:t>×aaX</w:t>
      </w:r>
      <w:r w:rsidRPr="00B839F0">
        <w:rPr>
          <w:color w:val="C00000"/>
          <w:vertAlign w:val="superscript"/>
        </w:rPr>
        <w:t>b</w:t>
      </w:r>
      <w:r w:rsidRPr="00B839F0">
        <w:rPr>
          <w:color w:val="C00000"/>
        </w:rPr>
        <w:t>Y→F</w:t>
      </w:r>
      <w:r w:rsidRPr="00B839F0">
        <w:rPr>
          <w:color w:val="C00000"/>
          <w:vertAlign w:val="subscript"/>
        </w:rPr>
        <w:t>1</w:t>
      </w:r>
      <w:r w:rsidRPr="00B839F0">
        <w:rPr>
          <w:color w:val="C00000"/>
        </w:rPr>
        <w:t>:AaX</w:t>
      </w:r>
      <w:r w:rsidRPr="00B839F0">
        <w:rPr>
          <w:color w:val="C00000"/>
          <w:vertAlign w:val="superscript"/>
        </w:rPr>
        <w:t>B</w:t>
      </w:r>
      <w:r w:rsidRPr="00B839F0">
        <w:rPr>
          <w:color w:val="C00000"/>
        </w:rPr>
        <w:t>X</w:t>
      </w:r>
      <w:r w:rsidRPr="00B839F0">
        <w:rPr>
          <w:color w:val="C00000"/>
          <w:vertAlign w:val="superscript"/>
        </w:rPr>
        <w:t>b</w:t>
      </w:r>
      <w:r w:rsidRPr="00B839F0">
        <w:rPr>
          <w:color w:val="C00000"/>
        </w:rPr>
        <w:t>×AaX</w:t>
      </w:r>
      <w:r w:rsidRPr="00B839F0">
        <w:rPr>
          <w:color w:val="C00000"/>
          <w:vertAlign w:val="superscript"/>
        </w:rPr>
        <w:t>B</w:t>
      </w:r>
      <w:r w:rsidRPr="00B839F0">
        <w:rPr>
          <w:color w:val="C00000"/>
        </w:rPr>
        <w:t>Y</w:t>
      </w:r>
    </w:p>
    <w:p w14:paraId="3540B385" w14:textId="77777777" w:rsidR="00D7596C" w:rsidRPr="00B839F0" w:rsidRDefault="00D7596C" w:rsidP="00D7596C">
      <w:pPr>
        <w:rPr>
          <w:color w:val="C00000"/>
        </w:rPr>
      </w:pPr>
      <w:r w:rsidRPr="00B839F0">
        <w:rPr>
          <w:color w:val="C00000"/>
        </w:rPr>
        <w:t>→F</w:t>
      </w:r>
      <w:r w:rsidRPr="00B839F0">
        <w:rPr>
          <w:color w:val="C00000"/>
          <w:vertAlign w:val="subscript"/>
        </w:rPr>
        <w:t>2</w:t>
      </w:r>
      <w:r>
        <w:rPr>
          <w:color w:val="C00000"/>
          <w:vertAlign w:val="subscript"/>
        </w:rPr>
        <w:t xml:space="preserve">      </w:t>
      </w:r>
      <w:r w:rsidRPr="00B839F0">
        <w:rPr>
          <w:color w:val="C00000"/>
          <w:shd w:val="clear" w:color="auto" w:fill="FFFFFF"/>
        </w:rPr>
        <w:t>+ Con cái: </w:t>
      </w:r>
      <w:r w:rsidRPr="00B839F0">
        <w:rPr>
          <w:color w:val="C00000"/>
        </w:rPr>
        <w:t>(1AA:2Aa:1aa)(1X</w:t>
      </w:r>
      <w:r w:rsidRPr="00B839F0">
        <w:rPr>
          <w:color w:val="C00000"/>
          <w:vertAlign w:val="superscript"/>
        </w:rPr>
        <w:t>B</w:t>
      </w:r>
      <w:r w:rsidRPr="00B839F0">
        <w:rPr>
          <w:color w:val="C00000"/>
        </w:rPr>
        <w:t>X</w:t>
      </w:r>
      <w:r w:rsidRPr="00B839F0">
        <w:rPr>
          <w:color w:val="C00000"/>
          <w:vertAlign w:val="superscript"/>
        </w:rPr>
        <w:t>B</w:t>
      </w:r>
      <w:r w:rsidRPr="00B839F0">
        <w:rPr>
          <w:color w:val="C00000"/>
        </w:rPr>
        <w:t>:1X</w:t>
      </w:r>
      <w:r w:rsidRPr="00B839F0">
        <w:rPr>
          <w:color w:val="C00000"/>
          <w:vertAlign w:val="superscript"/>
        </w:rPr>
        <w:t>B</w:t>
      </w:r>
      <w:r w:rsidRPr="00B839F0">
        <w:rPr>
          <w:color w:val="C00000"/>
        </w:rPr>
        <w:t>X</w:t>
      </w:r>
      <w:r w:rsidRPr="00B839F0">
        <w:rPr>
          <w:color w:val="C00000"/>
          <w:vertAlign w:val="superscript"/>
        </w:rPr>
        <w:t>b</w:t>
      </w:r>
      <w:r w:rsidRPr="00B839F0">
        <w:rPr>
          <w:color w:val="C00000"/>
        </w:rPr>
        <w:t>)</w:t>
      </w:r>
      <w:r w:rsidRPr="00B839F0">
        <w:rPr>
          <w:color w:val="C00000"/>
        </w:rPr>
        <w:br/>
      </w:r>
      <w:r>
        <w:rPr>
          <w:color w:val="C00000"/>
          <w:shd w:val="clear" w:color="auto" w:fill="FFFFFF"/>
        </w:rPr>
        <w:t xml:space="preserve">            </w:t>
      </w:r>
      <w:r w:rsidRPr="00B839F0">
        <w:rPr>
          <w:color w:val="C00000"/>
          <w:shd w:val="clear" w:color="auto" w:fill="FFFFFF"/>
        </w:rPr>
        <w:t>+ Con đực: </w:t>
      </w:r>
      <w:r w:rsidRPr="00B839F0">
        <w:rPr>
          <w:color w:val="C00000"/>
        </w:rPr>
        <w:t>(1AA:2Aa:1aa)(1X</w:t>
      </w:r>
      <w:r w:rsidRPr="00B839F0">
        <w:rPr>
          <w:color w:val="C00000"/>
          <w:vertAlign w:val="superscript"/>
        </w:rPr>
        <w:t>B</w:t>
      </w:r>
      <w:r w:rsidRPr="00B839F0">
        <w:rPr>
          <w:color w:val="C00000"/>
        </w:rPr>
        <w:t>Y:1X</w:t>
      </w:r>
      <w:r w:rsidRPr="00B839F0">
        <w:rPr>
          <w:color w:val="C00000"/>
          <w:vertAlign w:val="superscript"/>
        </w:rPr>
        <w:t>b</w:t>
      </w:r>
      <w:r w:rsidRPr="00B839F0">
        <w:rPr>
          <w:color w:val="C00000"/>
        </w:rPr>
        <w:t>Y)</w:t>
      </w:r>
      <w:r w:rsidRPr="00B839F0">
        <w:rPr>
          <w:color w:val="C00000"/>
        </w:rPr>
        <w:br/>
      </w:r>
      <w:r w:rsidRPr="00B839F0">
        <w:rPr>
          <w:color w:val="C00000"/>
          <w:shd w:val="clear" w:color="auto" w:fill="FFFFFF"/>
        </w:rPr>
        <w:t>Xét các phát biểu</w:t>
      </w:r>
      <w:r w:rsidRPr="00B839F0">
        <w:rPr>
          <w:color w:val="C00000"/>
        </w:rPr>
        <w:br/>
      </w:r>
      <w:r w:rsidRPr="00B839F0">
        <w:rPr>
          <w:b/>
          <w:bCs/>
          <w:color w:val="C00000"/>
          <w:shd w:val="clear" w:color="auto" w:fill="FFFFFF"/>
        </w:rPr>
        <w:t xml:space="preserve">a) sai. </w:t>
      </w:r>
      <w:r w:rsidRPr="00B839F0">
        <w:rPr>
          <w:color w:val="C00000"/>
          <w:shd w:val="clear" w:color="auto" w:fill="FFFFFF"/>
        </w:rPr>
        <w:t>1 trong 2 gene quy định màu mắt nằm trên NST giới tính. B đúng.</w:t>
      </w:r>
      <w:r w:rsidRPr="00B839F0">
        <w:rPr>
          <w:color w:val="C00000"/>
        </w:rPr>
        <w:br/>
      </w:r>
      <w:r w:rsidRPr="00B839F0">
        <w:rPr>
          <w:b/>
          <w:bCs/>
          <w:color w:val="C00000"/>
          <w:shd w:val="clear" w:color="auto" w:fill="FFFFFF"/>
        </w:rPr>
        <w:lastRenderedPageBreak/>
        <w:t>b) đúng.</w:t>
      </w:r>
      <w:r w:rsidRPr="00B839F0">
        <w:rPr>
          <w:b/>
          <w:bCs/>
          <w:color w:val="C00000"/>
          <w:shd w:val="clear" w:color="auto" w:fill="FFFFFF"/>
        </w:rPr>
        <w:br/>
        <w:t xml:space="preserve">c) sai. </w:t>
      </w:r>
      <w:r w:rsidRPr="00B839F0">
        <w:rPr>
          <w:color w:val="C00000"/>
          <w:shd w:val="clear" w:color="auto" w:fill="FFFFFF"/>
        </w:rPr>
        <w:t>tỉ lệ con cái thuần chủng là: </w:t>
      </w:r>
      <w:r w:rsidRPr="00B839F0">
        <w:rPr>
          <w:color w:val="C00000"/>
        </w:rPr>
        <w:t>1/2(AA;aa)×1/4X</w:t>
      </w:r>
      <w:r w:rsidRPr="00B839F0">
        <w:rPr>
          <w:color w:val="C00000"/>
          <w:vertAlign w:val="superscript"/>
        </w:rPr>
        <w:t>B</w:t>
      </w:r>
      <w:r w:rsidRPr="00B839F0">
        <w:rPr>
          <w:color w:val="C00000"/>
        </w:rPr>
        <w:t>X</w:t>
      </w:r>
      <w:r w:rsidRPr="00B839F0">
        <w:rPr>
          <w:color w:val="C00000"/>
          <w:vertAlign w:val="superscript"/>
        </w:rPr>
        <w:t>B</w:t>
      </w:r>
      <w:r w:rsidRPr="00B839F0">
        <w:rPr>
          <w:color w:val="C00000"/>
        </w:rPr>
        <w:t>=1/8=12,5%</w:t>
      </w:r>
      <w:r w:rsidRPr="00B839F0">
        <w:rPr>
          <w:color w:val="C00000"/>
        </w:rPr>
        <w:br/>
      </w:r>
      <w:r w:rsidRPr="00B839F0">
        <w:rPr>
          <w:b/>
          <w:bCs/>
          <w:color w:val="C00000"/>
          <w:shd w:val="clear" w:color="auto" w:fill="FFFFFF"/>
        </w:rPr>
        <w:t xml:space="preserve">d) sai. </w:t>
      </w:r>
      <w:r w:rsidRPr="00B839F0">
        <w:rPr>
          <w:color w:val="C00000"/>
          <w:shd w:val="clear" w:color="auto" w:fill="FFFFFF"/>
        </w:rPr>
        <w:t>nếu tiến hành phép lai nghịch: P: </w:t>
      </w:r>
      <w:r w:rsidRPr="00B839F0">
        <w:rPr>
          <w:color w:val="C00000"/>
        </w:rPr>
        <w:t>AAX</w:t>
      </w:r>
      <w:r w:rsidRPr="00B839F0">
        <w:rPr>
          <w:color w:val="C00000"/>
          <w:vertAlign w:val="superscript"/>
        </w:rPr>
        <w:t>B</w:t>
      </w:r>
      <w:r w:rsidRPr="00B839F0">
        <w:rPr>
          <w:color w:val="C00000"/>
        </w:rPr>
        <w:t>Y×aaX</w:t>
      </w:r>
      <w:r w:rsidRPr="00B839F0">
        <w:rPr>
          <w:color w:val="C00000"/>
          <w:vertAlign w:val="superscript"/>
        </w:rPr>
        <w:t>b</w:t>
      </w:r>
      <w:r w:rsidRPr="00B839F0">
        <w:rPr>
          <w:color w:val="C00000"/>
        </w:rPr>
        <w:t>X</w:t>
      </w:r>
      <w:r w:rsidRPr="00B839F0">
        <w:rPr>
          <w:color w:val="C00000"/>
          <w:vertAlign w:val="superscript"/>
        </w:rPr>
        <w:t>b</w:t>
      </w:r>
      <w:r w:rsidRPr="00B839F0">
        <w:rPr>
          <w:color w:val="C00000"/>
        </w:rPr>
        <w:t>→F</w:t>
      </w:r>
      <w:r w:rsidRPr="00B839F0">
        <w:rPr>
          <w:color w:val="C00000"/>
          <w:vertAlign w:val="subscript"/>
        </w:rPr>
        <w:t>1</w:t>
      </w:r>
      <w:r w:rsidRPr="00B839F0">
        <w:rPr>
          <w:color w:val="C00000"/>
        </w:rPr>
        <w:t>:AaX</w:t>
      </w:r>
      <w:r w:rsidRPr="00B839F0">
        <w:rPr>
          <w:color w:val="C00000"/>
          <w:vertAlign w:val="superscript"/>
        </w:rPr>
        <w:t>B</w:t>
      </w:r>
      <w:r w:rsidRPr="00B839F0">
        <w:rPr>
          <w:color w:val="C00000"/>
        </w:rPr>
        <w:t>X</w:t>
      </w:r>
      <w:r w:rsidRPr="00B839F0">
        <w:rPr>
          <w:color w:val="C00000"/>
          <w:vertAlign w:val="superscript"/>
        </w:rPr>
        <w:t>b</w:t>
      </w:r>
      <w:r w:rsidRPr="00B839F0">
        <w:rPr>
          <w:color w:val="C00000"/>
        </w:rPr>
        <w:t>×AaX</w:t>
      </w:r>
      <w:r w:rsidRPr="00B839F0">
        <w:rPr>
          <w:color w:val="C00000"/>
          <w:vertAlign w:val="superscript"/>
        </w:rPr>
        <w:t>b</w:t>
      </w:r>
      <w:r w:rsidRPr="00B839F0">
        <w:rPr>
          <w:color w:val="C00000"/>
        </w:rPr>
        <w:t>Y→</w:t>
      </w:r>
      <w:r w:rsidRPr="00B839F0">
        <w:rPr>
          <w:color w:val="C00000"/>
          <w:shd w:val="clear" w:color="auto" w:fill="FFFFFF"/>
        </w:rPr>
        <w:t> 1 cái đỏ : 1 đực nâu.</w:t>
      </w:r>
      <w:bookmarkEnd w:id="125"/>
    </w:p>
    <w:p w14:paraId="0E33C7F7" w14:textId="77777777" w:rsidR="00D7596C" w:rsidRDefault="00D7596C" w:rsidP="00D7596C">
      <w:pPr>
        <w:tabs>
          <w:tab w:val="left" w:pos="284"/>
          <w:tab w:val="left" w:pos="2552"/>
          <w:tab w:val="left" w:pos="4820"/>
          <w:tab w:val="left" w:pos="7088"/>
        </w:tabs>
        <w:ind w:right="3"/>
        <w:jc w:val="both"/>
        <w:rPr>
          <w:lang w:val="vi-VN"/>
        </w:rPr>
      </w:pPr>
      <w:r>
        <w:rPr>
          <w:b/>
          <w:bCs/>
        </w:rPr>
        <w:t xml:space="preserve">Câu 73. </w:t>
      </w:r>
      <w:r>
        <w:t>Một loài động vật, khi lai hai cơ thể có kiểu hình mắt trắng với nhau thu được ở đời con đồng loạt mắt đỏ. Cho lai phân tích con cái F</w:t>
      </w:r>
      <w:r>
        <w:rPr>
          <w:vertAlign w:val="subscript"/>
        </w:rPr>
        <w:t>1</w:t>
      </w:r>
      <w:r>
        <w:t xml:space="preserve"> người ta thu được 25% con đực măt đỏ: 25% con đực măt trắng: 50% con cái mắt trắng. Cho các con F</w:t>
      </w:r>
      <w:r>
        <w:rPr>
          <w:vertAlign w:val="subscript"/>
        </w:rPr>
        <w:t>1</w:t>
      </w:r>
      <w:r>
        <w:t xml:space="preserve"> lai với nhau thu được F</w:t>
      </w:r>
      <w:r>
        <w:rPr>
          <w:vertAlign w:val="subscript"/>
        </w:rPr>
        <w:t>2</w:t>
      </w:r>
      <w:r>
        <w:t xml:space="preserve">. </w:t>
      </w:r>
      <w:r w:rsidRPr="002731A6">
        <w:rPr>
          <w:lang w:val="vi-VN"/>
        </w:rPr>
        <w:t xml:space="preserve">Theo lý thuyết, mỗi nhận định dưới đây là </w:t>
      </w:r>
      <w:r w:rsidRPr="002731A6">
        <w:rPr>
          <w:b/>
          <w:bCs/>
          <w:lang w:val="vi-VN"/>
        </w:rPr>
        <w:t>đúng hay sai</w:t>
      </w:r>
      <w:r w:rsidRPr="002731A6">
        <w:rPr>
          <w:lang w:val="vi-VN"/>
        </w:rPr>
        <w:t>?</w:t>
      </w:r>
    </w:p>
    <w:p w14:paraId="738B0F9E" w14:textId="77777777" w:rsidR="00D7596C" w:rsidRDefault="00D7596C" w:rsidP="00D7596C">
      <w:pPr>
        <w:pStyle w:val="Normal0"/>
        <w:shd w:val="clear" w:color="auto" w:fill="FFFFFF"/>
        <w:rPr>
          <w:b/>
          <w:bCs/>
          <w:color w:val="C00000"/>
        </w:rPr>
      </w:pPr>
      <w:r w:rsidRPr="00697CAD">
        <w:rPr>
          <w:b/>
          <w:bCs/>
        </w:rPr>
        <w:t xml:space="preserve">a) </w:t>
      </w:r>
      <w:r>
        <w:t>Ở loài động vật này, con đực thuộc giới dị giao tử.</w:t>
      </w:r>
      <w:r>
        <w:br/>
      </w:r>
      <w:r w:rsidRPr="00DE7294">
        <w:rPr>
          <w:b/>
          <w:bCs/>
          <w:u w:val="single"/>
        </w:rPr>
        <w:t>b)</w:t>
      </w:r>
      <w:r w:rsidRPr="00697CAD">
        <w:rPr>
          <w:b/>
          <w:bCs/>
        </w:rPr>
        <w:t xml:space="preserve"> </w:t>
      </w:r>
      <w:r>
        <w:t>Trong số các con mắt đỏ ở F</w:t>
      </w:r>
      <w:r>
        <w:rPr>
          <w:vertAlign w:val="subscript"/>
        </w:rPr>
        <w:t>2</w:t>
      </w:r>
      <w:r>
        <w:t>, tỉ lệ con đực là 2/3.</w:t>
      </w:r>
      <w:r>
        <w:br/>
      </w:r>
      <w:r w:rsidRPr="00DE7294">
        <w:rPr>
          <w:b/>
          <w:bCs/>
          <w:u w:val="single"/>
        </w:rPr>
        <w:t>c)</w:t>
      </w:r>
      <w:r w:rsidRPr="00697CAD">
        <w:rPr>
          <w:b/>
          <w:bCs/>
        </w:rPr>
        <w:t xml:space="preserve"> </w:t>
      </w:r>
      <w:r>
        <w:t>Trong số các con cái thu được ở F</w:t>
      </w:r>
      <w:r>
        <w:rPr>
          <w:vertAlign w:val="subscript"/>
        </w:rPr>
        <w:t>2</w:t>
      </w:r>
      <w:r>
        <w:t>, tỉ lệ con mắt đỏ là 37,5%.</w:t>
      </w:r>
      <w:r>
        <w:br/>
      </w:r>
      <w:r w:rsidRPr="00DE7294">
        <w:rPr>
          <w:b/>
          <w:bCs/>
          <w:u w:val="single"/>
        </w:rPr>
        <w:t>d)</w:t>
      </w:r>
      <w:r w:rsidRPr="00697CAD">
        <w:rPr>
          <w:b/>
          <w:bCs/>
        </w:rPr>
        <w:t xml:space="preserve"> </w:t>
      </w:r>
      <w:r>
        <w:t>Trong số các con mắt trắng thu được ở F</w:t>
      </w:r>
      <w:r>
        <w:rPr>
          <w:vertAlign w:val="subscript"/>
        </w:rPr>
        <w:t>2</w:t>
      </w:r>
      <w:r>
        <w:t>, tỉ lệ con đực là 2/7.</w:t>
      </w:r>
      <w:r>
        <w:br/>
      </w:r>
      <w:bookmarkStart w:id="126" w:name="_Hlk112785960"/>
      <w:r>
        <w:rPr>
          <w:b/>
          <w:color w:val="C00000"/>
        </w:rPr>
        <w:t xml:space="preserve">Câu 73. </w:t>
      </w:r>
      <w:r>
        <w:rPr>
          <w:b/>
          <w:bCs/>
          <w:color w:val="C00000"/>
        </w:rPr>
        <w:t>Hướng dẫn giải:</w:t>
      </w:r>
    </w:p>
    <w:p w14:paraId="38E305C7" w14:textId="77777777" w:rsidR="00D7596C" w:rsidRDefault="00D7596C" w:rsidP="00D7596C">
      <w:pPr>
        <w:tabs>
          <w:tab w:val="left" w:pos="360"/>
          <w:tab w:val="left" w:pos="3060"/>
          <w:tab w:val="left" w:pos="5760"/>
          <w:tab w:val="left" w:pos="8280"/>
        </w:tabs>
        <w:rPr>
          <w:color w:val="C00000"/>
        </w:rPr>
      </w:pPr>
      <w:r>
        <w:rPr>
          <w:b/>
          <w:bCs/>
          <w:color w:val="C00000"/>
        </w:rPr>
        <w:t xml:space="preserve">- </w:t>
      </w:r>
      <w:r>
        <w:rPr>
          <w:color w:val="C00000"/>
        </w:rPr>
        <w:t xml:space="preserve">Phép lai phân tích con cái F1 người ta thu được 25% con đực măt đỏ: 25% con đực măt trắng: 50% con cái mắt trắng = 1 đỏ : 3 trắng =&gt; Tính trạng màu mắt di truyền theo quy luật tương tác </w:t>
      </w:r>
      <w:r w:rsidRPr="005358F4">
        <w:rPr>
          <w:color w:val="C00000"/>
        </w:rPr>
        <w:t>gene</w:t>
      </w:r>
      <w:r>
        <w:rPr>
          <w:color w:val="C00000"/>
        </w:rPr>
        <w:t xml:space="preserve"> dạng Bổ sung 9:7</w:t>
      </w:r>
    </w:p>
    <w:p w14:paraId="786173FD" w14:textId="77777777" w:rsidR="00D7596C" w:rsidRDefault="00D7596C" w:rsidP="00D7596C">
      <w:pPr>
        <w:rPr>
          <w:color w:val="C00000"/>
        </w:rPr>
      </w:pPr>
      <w:r>
        <w:rPr>
          <w:color w:val="C00000"/>
        </w:rPr>
        <w:t>KH ở 2 giới khác nhau → Tính trạng màu mắt liên kết với giới tính, F</w:t>
      </w:r>
      <w:r>
        <w:rPr>
          <w:color w:val="C00000"/>
          <w:vertAlign w:val="subscript"/>
        </w:rPr>
        <w:t>1</w:t>
      </w:r>
      <w:r>
        <w:rPr>
          <w:color w:val="C00000"/>
        </w:rPr>
        <w:t xml:space="preserve"> dị hợp 2 cặp </w:t>
      </w:r>
      <w:r w:rsidRPr="005358F4">
        <w:rPr>
          <w:color w:val="C00000"/>
        </w:rPr>
        <w:t>gene</w:t>
      </w:r>
      <w:r>
        <w:rPr>
          <w:color w:val="C00000"/>
        </w:rPr>
        <w:t>.</w:t>
      </w:r>
      <w:r>
        <w:rPr>
          <w:color w:val="C00000"/>
        </w:rPr>
        <w:br/>
        <w:t xml:space="preserve">- Quy ước: A- B- : mắt đỏ;  </w:t>
      </w:r>
    </w:p>
    <w:p w14:paraId="4DABA2CD" w14:textId="77777777" w:rsidR="00D7596C" w:rsidRDefault="00D7596C" w:rsidP="00D7596C">
      <w:pPr>
        <w:rPr>
          <w:color w:val="C00000"/>
        </w:rPr>
      </w:pPr>
      <w:r>
        <w:rPr>
          <w:color w:val="C00000"/>
        </w:rPr>
        <w:t xml:space="preserve">                   A-bb ; aaB- ; aabb: Mắt trắng.</w:t>
      </w:r>
      <w:r>
        <w:rPr>
          <w:color w:val="C00000"/>
        </w:rPr>
        <w:br/>
        <w:t>- F</w:t>
      </w:r>
      <w:r>
        <w:rPr>
          <w:color w:val="C00000"/>
          <w:vertAlign w:val="subscript"/>
        </w:rPr>
        <w:t>1</w:t>
      </w:r>
      <w:r>
        <w:rPr>
          <w:color w:val="C00000"/>
        </w:rPr>
        <w:t xml:space="preserve"> có KG AaX</w:t>
      </w:r>
      <w:r>
        <w:rPr>
          <w:color w:val="C00000"/>
          <w:vertAlign w:val="superscript"/>
        </w:rPr>
        <w:t>B</w:t>
      </w:r>
      <w:r>
        <w:rPr>
          <w:color w:val="C00000"/>
        </w:rPr>
        <w:t>Y và AaX</w:t>
      </w:r>
      <w:r>
        <w:rPr>
          <w:color w:val="C00000"/>
          <w:vertAlign w:val="superscript"/>
        </w:rPr>
        <w:t>B</w:t>
      </w:r>
      <w:r>
        <w:rPr>
          <w:color w:val="C00000"/>
        </w:rPr>
        <w:t>X</w:t>
      </w:r>
      <w:r>
        <w:rPr>
          <w:color w:val="C00000"/>
          <w:vertAlign w:val="superscript"/>
        </w:rPr>
        <w:t>b</w:t>
      </w:r>
      <w:r>
        <w:rPr>
          <w:color w:val="C00000"/>
        </w:rPr>
        <w:t>.</w:t>
      </w:r>
      <w:r>
        <w:rPr>
          <w:color w:val="C00000"/>
        </w:rPr>
        <w:br/>
        <w:t>- Nếu loài này có con đực thuộc giới dị giao tử (XY), con cái thuộc giới đồng giao tử (XX). Khi cho con cái lai phân tích sẽ có phép lai:</w:t>
      </w:r>
      <w:r>
        <w:rPr>
          <w:color w:val="C00000"/>
        </w:rPr>
        <w:br/>
      </w:r>
      <w:r w:rsidRPr="00697CAD">
        <w:rPr>
          <w:b/>
          <w:bCs/>
          <w:color w:val="C00000"/>
        </w:rPr>
        <w:t xml:space="preserve">a) </w:t>
      </w:r>
      <w:r>
        <w:rPr>
          <w:b/>
          <w:bCs/>
          <w:color w:val="C00000"/>
        </w:rPr>
        <w:t xml:space="preserve">sai. </w:t>
      </w:r>
      <w:r>
        <w:rPr>
          <w:color w:val="C00000"/>
        </w:rPr>
        <w:t>AaX</w:t>
      </w:r>
      <w:r>
        <w:rPr>
          <w:color w:val="C00000"/>
          <w:vertAlign w:val="superscript"/>
        </w:rPr>
        <w:t>B</w:t>
      </w:r>
      <w:r>
        <w:rPr>
          <w:color w:val="C00000"/>
        </w:rPr>
        <w:t>X</w:t>
      </w:r>
      <w:r>
        <w:rPr>
          <w:color w:val="C00000"/>
          <w:vertAlign w:val="superscript"/>
        </w:rPr>
        <w:t>b</w:t>
      </w:r>
      <w:r>
        <w:rPr>
          <w:color w:val="C00000"/>
        </w:rPr>
        <w:t xml:space="preserve"> x aaX</w:t>
      </w:r>
      <w:r>
        <w:rPr>
          <w:color w:val="C00000"/>
          <w:vertAlign w:val="superscript"/>
        </w:rPr>
        <w:t>b</w:t>
      </w:r>
      <w:r>
        <w:rPr>
          <w:color w:val="C00000"/>
        </w:rPr>
        <w:t>Y -&gt; Fa: (1A- : 1aa)(1X</w:t>
      </w:r>
      <w:r>
        <w:rPr>
          <w:color w:val="C00000"/>
          <w:vertAlign w:val="superscript"/>
        </w:rPr>
        <w:t>B</w:t>
      </w:r>
      <w:r>
        <w:rPr>
          <w:color w:val="C00000"/>
        </w:rPr>
        <w:t>X</w:t>
      </w:r>
      <w:r>
        <w:rPr>
          <w:color w:val="C00000"/>
          <w:vertAlign w:val="superscript"/>
        </w:rPr>
        <w:t>b</w:t>
      </w:r>
      <w:r>
        <w:rPr>
          <w:color w:val="C00000"/>
        </w:rPr>
        <w:t xml:space="preserve"> : 1X</w:t>
      </w:r>
      <w:r>
        <w:rPr>
          <w:color w:val="C00000"/>
          <w:vertAlign w:val="superscript"/>
        </w:rPr>
        <w:t>b</w:t>
      </w:r>
      <w:r>
        <w:rPr>
          <w:color w:val="C00000"/>
        </w:rPr>
        <w:t>X</w:t>
      </w:r>
      <w:r>
        <w:rPr>
          <w:color w:val="C00000"/>
          <w:vertAlign w:val="superscript"/>
        </w:rPr>
        <w:t>b</w:t>
      </w:r>
      <w:r>
        <w:rPr>
          <w:color w:val="C00000"/>
        </w:rPr>
        <w:t xml:space="preserve"> : 1X</w:t>
      </w:r>
      <w:r>
        <w:rPr>
          <w:color w:val="C00000"/>
          <w:vertAlign w:val="superscript"/>
        </w:rPr>
        <w:t>B</w:t>
      </w:r>
      <w:r>
        <w:rPr>
          <w:color w:val="C00000"/>
        </w:rPr>
        <w:t>Y : 1X</w:t>
      </w:r>
      <w:r>
        <w:rPr>
          <w:color w:val="C00000"/>
          <w:vertAlign w:val="superscript"/>
        </w:rPr>
        <w:t>b</w:t>
      </w:r>
      <w:r>
        <w:rPr>
          <w:color w:val="C00000"/>
        </w:rPr>
        <w:t>Y) =&gt; Sẽ có con cái mắt đỏ A-X</w:t>
      </w:r>
      <w:r>
        <w:rPr>
          <w:color w:val="C00000"/>
          <w:vertAlign w:val="superscript"/>
        </w:rPr>
        <w:t>B</w:t>
      </w:r>
      <w:r>
        <w:rPr>
          <w:color w:val="C00000"/>
        </w:rPr>
        <w:t>X</w:t>
      </w:r>
      <w:r>
        <w:rPr>
          <w:color w:val="C00000"/>
          <w:vertAlign w:val="superscript"/>
        </w:rPr>
        <w:t>b</w:t>
      </w:r>
      <w:r>
        <w:rPr>
          <w:color w:val="C00000"/>
        </w:rPr>
        <w:t xml:space="preserve"> =&gt; Không phù hợp với giả thuyết.</w:t>
      </w:r>
      <w:r>
        <w:rPr>
          <w:b/>
          <w:bCs/>
          <w:color w:val="C00000"/>
        </w:rPr>
        <w:br/>
      </w:r>
      <w:r>
        <w:rPr>
          <w:color w:val="C00000"/>
        </w:rPr>
        <w:t>Ở loài động vật này, con đực thuộc giới đồng giao tử, con cái thuộc giới dị giao tử.</w:t>
      </w:r>
      <w:r>
        <w:rPr>
          <w:color w:val="C00000"/>
        </w:rPr>
        <w:br/>
        <w:t>KG của P: aaX</w:t>
      </w:r>
      <w:r>
        <w:rPr>
          <w:color w:val="C00000"/>
          <w:vertAlign w:val="superscript"/>
        </w:rPr>
        <w:t>B</w:t>
      </w:r>
      <w:r>
        <w:rPr>
          <w:color w:val="C00000"/>
        </w:rPr>
        <w:t>X</w:t>
      </w:r>
      <w:r>
        <w:rPr>
          <w:color w:val="C00000"/>
          <w:vertAlign w:val="superscript"/>
        </w:rPr>
        <w:t>B</w:t>
      </w:r>
      <w:r>
        <w:rPr>
          <w:color w:val="C00000"/>
        </w:rPr>
        <w:t xml:space="preserve"> x AAX</w:t>
      </w:r>
      <w:r>
        <w:rPr>
          <w:color w:val="C00000"/>
          <w:vertAlign w:val="superscript"/>
        </w:rPr>
        <w:t>b</w:t>
      </w:r>
      <w:r>
        <w:rPr>
          <w:color w:val="C00000"/>
        </w:rPr>
        <w:t>Y → F1: ♀AaX</w:t>
      </w:r>
      <w:r>
        <w:rPr>
          <w:color w:val="C00000"/>
          <w:vertAlign w:val="superscript"/>
        </w:rPr>
        <w:t>B</w:t>
      </w:r>
      <w:r>
        <w:rPr>
          <w:color w:val="C00000"/>
        </w:rPr>
        <w:t>Y : ♂AaX</w:t>
      </w:r>
      <w:r>
        <w:rPr>
          <w:color w:val="C00000"/>
          <w:vertAlign w:val="superscript"/>
        </w:rPr>
        <w:t>B</w:t>
      </w:r>
      <w:r>
        <w:rPr>
          <w:color w:val="C00000"/>
        </w:rPr>
        <w:t>X</w:t>
      </w:r>
      <w:r>
        <w:rPr>
          <w:color w:val="C00000"/>
          <w:vertAlign w:val="superscript"/>
        </w:rPr>
        <w:t>b</w:t>
      </w:r>
      <w:r>
        <w:rPr>
          <w:color w:val="C00000"/>
        </w:rPr>
        <w:t>.</w:t>
      </w:r>
      <w:r>
        <w:rPr>
          <w:color w:val="C00000"/>
        </w:rPr>
        <w:br/>
        <w:t>- Khi F</w:t>
      </w:r>
      <w:r>
        <w:rPr>
          <w:color w:val="C00000"/>
          <w:vertAlign w:val="subscript"/>
        </w:rPr>
        <w:t>1</w:t>
      </w:r>
      <w:r>
        <w:rPr>
          <w:color w:val="C00000"/>
        </w:rPr>
        <w:t xml:space="preserve"> x F</w:t>
      </w:r>
      <w:r>
        <w:rPr>
          <w:color w:val="C00000"/>
          <w:vertAlign w:val="subscript"/>
        </w:rPr>
        <w:t>1</w:t>
      </w:r>
      <w:r>
        <w:rPr>
          <w:color w:val="C00000"/>
        </w:rPr>
        <w:t>: ♀AaX</w:t>
      </w:r>
      <w:r>
        <w:rPr>
          <w:color w:val="C00000"/>
          <w:vertAlign w:val="superscript"/>
        </w:rPr>
        <w:t>B</w:t>
      </w:r>
      <w:r>
        <w:rPr>
          <w:color w:val="C00000"/>
        </w:rPr>
        <w:t>Y x ♂AaX</w:t>
      </w:r>
      <w:r>
        <w:rPr>
          <w:color w:val="C00000"/>
          <w:vertAlign w:val="superscript"/>
        </w:rPr>
        <w:t>B</w:t>
      </w:r>
      <w:r>
        <w:rPr>
          <w:color w:val="C00000"/>
        </w:rPr>
        <w:t>X</w:t>
      </w:r>
      <w:r>
        <w:rPr>
          <w:color w:val="C00000"/>
          <w:vertAlign w:val="superscript"/>
        </w:rPr>
        <w:t>b</w:t>
      </w:r>
      <w:r>
        <w:rPr>
          <w:color w:val="C00000"/>
        </w:rPr>
        <w:t xml:space="preserve"> → F2: (3A- :1aa)(2X</w:t>
      </w:r>
      <w:r>
        <w:rPr>
          <w:color w:val="C00000"/>
          <w:vertAlign w:val="superscript"/>
        </w:rPr>
        <w:t>B</w:t>
      </w:r>
      <w:r>
        <w:rPr>
          <w:color w:val="C00000"/>
        </w:rPr>
        <w:t>X</w:t>
      </w:r>
      <w:r>
        <w:rPr>
          <w:color w:val="C00000"/>
          <w:vertAlign w:val="superscript"/>
        </w:rPr>
        <w:t>-</w:t>
      </w:r>
      <w:r>
        <w:rPr>
          <w:color w:val="C00000"/>
        </w:rPr>
        <w:t xml:space="preserve"> :1X</w:t>
      </w:r>
      <w:r>
        <w:rPr>
          <w:color w:val="C00000"/>
          <w:vertAlign w:val="superscript"/>
        </w:rPr>
        <w:t>B</w:t>
      </w:r>
      <w:r>
        <w:rPr>
          <w:color w:val="C00000"/>
        </w:rPr>
        <w:t>Y : 1X</w:t>
      </w:r>
      <w:r>
        <w:rPr>
          <w:color w:val="C00000"/>
          <w:vertAlign w:val="superscript"/>
        </w:rPr>
        <w:t>b</w:t>
      </w:r>
      <w:r>
        <w:rPr>
          <w:color w:val="C00000"/>
        </w:rPr>
        <w:t>Y)</w:t>
      </w:r>
      <w:r>
        <w:rPr>
          <w:color w:val="C00000"/>
        </w:rPr>
        <w:br/>
      </w:r>
      <w:r w:rsidRPr="00697CAD">
        <w:rPr>
          <w:b/>
          <w:bCs/>
          <w:color w:val="C00000"/>
        </w:rPr>
        <w:t xml:space="preserve">b) </w:t>
      </w:r>
      <w:r>
        <w:rPr>
          <w:b/>
          <w:bCs/>
          <w:color w:val="C00000"/>
        </w:rPr>
        <w:t>đúng.</w:t>
      </w:r>
      <w:r>
        <w:rPr>
          <w:color w:val="C00000"/>
        </w:rPr>
        <w:t xml:space="preserve"> Mắt đỏ F</w:t>
      </w:r>
      <w:r>
        <w:rPr>
          <w:color w:val="C00000"/>
          <w:vertAlign w:val="subscript"/>
        </w:rPr>
        <w:t>2</w:t>
      </w:r>
      <w:r>
        <w:rPr>
          <w:color w:val="C00000"/>
        </w:rPr>
        <w:t xml:space="preserve"> có: 6/16A-X</w:t>
      </w:r>
      <w:r>
        <w:rPr>
          <w:color w:val="C00000"/>
          <w:vertAlign w:val="superscript"/>
        </w:rPr>
        <w:t>B</w:t>
      </w:r>
      <w:r>
        <w:rPr>
          <w:color w:val="C00000"/>
        </w:rPr>
        <w:t>X</w:t>
      </w:r>
      <w:r>
        <w:rPr>
          <w:color w:val="C00000"/>
          <w:vertAlign w:val="superscript"/>
        </w:rPr>
        <w:t>-</w:t>
      </w:r>
      <w:r>
        <w:rPr>
          <w:color w:val="C00000"/>
        </w:rPr>
        <w:t>(♂) : 3/16A-X</w:t>
      </w:r>
      <w:r>
        <w:rPr>
          <w:color w:val="C00000"/>
          <w:vertAlign w:val="superscript"/>
        </w:rPr>
        <w:t>B</w:t>
      </w:r>
      <w:r>
        <w:rPr>
          <w:color w:val="C00000"/>
        </w:rPr>
        <w:t>Y(♀) =&gt; tỉ lệ con đực là 2/3</w:t>
      </w:r>
      <w:r>
        <w:rPr>
          <w:b/>
          <w:bCs/>
          <w:color w:val="C00000"/>
        </w:rPr>
        <w:t xml:space="preserve"> </w:t>
      </w:r>
      <w:r>
        <w:rPr>
          <w:b/>
          <w:bCs/>
          <w:color w:val="C00000"/>
        </w:rPr>
        <w:br/>
      </w:r>
      <w:r w:rsidRPr="00697CAD">
        <w:rPr>
          <w:b/>
          <w:bCs/>
          <w:color w:val="C00000"/>
        </w:rPr>
        <w:t xml:space="preserve">c) </w:t>
      </w:r>
      <w:r>
        <w:rPr>
          <w:b/>
          <w:bCs/>
          <w:color w:val="C00000"/>
        </w:rPr>
        <w:t>đúng.</w:t>
      </w:r>
      <w:r>
        <w:rPr>
          <w:color w:val="C00000"/>
        </w:rPr>
        <w:t xml:space="preserve"> Con cái F</w:t>
      </w:r>
      <w:r>
        <w:rPr>
          <w:color w:val="C00000"/>
          <w:vertAlign w:val="subscript"/>
        </w:rPr>
        <w:t>2</w:t>
      </w:r>
      <w:r>
        <w:rPr>
          <w:color w:val="C00000"/>
        </w:rPr>
        <w:t xml:space="preserve"> có (3A- :1aa)(1X</w:t>
      </w:r>
      <w:r>
        <w:rPr>
          <w:color w:val="C00000"/>
          <w:vertAlign w:val="superscript"/>
        </w:rPr>
        <w:t>B</w:t>
      </w:r>
      <w:r>
        <w:rPr>
          <w:color w:val="C00000"/>
        </w:rPr>
        <w:t>Y : 1X</w:t>
      </w:r>
      <w:r>
        <w:rPr>
          <w:color w:val="C00000"/>
          <w:vertAlign w:val="superscript"/>
        </w:rPr>
        <w:t>b</w:t>
      </w:r>
      <w:r>
        <w:rPr>
          <w:color w:val="C00000"/>
        </w:rPr>
        <w:t>Y) =&gt; tỉ lệ con mắt đỏ là 3/8A-X</w:t>
      </w:r>
      <w:r>
        <w:rPr>
          <w:color w:val="C00000"/>
          <w:vertAlign w:val="superscript"/>
        </w:rPr>
        <w:t>B</w:t>
      </w:r>
      <w:r>
        <w:rPr>
          <w:color w:val="C00000"/>
        </w:rPr>
        <w:t xml:space="preserve">Y = 37,5% </w:t>
      </w:r>
      <w:r>
        <w:rPr>
          <w:b/>
          <w:bCs/>
          <w:color w:val="C00000"/>
        </w:rPr>
        <w:t xml:space="preserve"> </w:t>
      </w:r>
      <w:r>
        <w:rPr>
          <w:b/>
          <w:bCs/>
          <w:color w:val="C00000"/>
        </w:rPr>
        <w:br/>
      </w:r>
      <w:r w:rsidRPr="00697CAD">
        <w:rPr>
          <w:b/>
          <w:bCs/>
          <w:color w:val="C00000"/>
        </w:rPr>
        <w:t xml:space="preserve">d) </w:t>
      </w:r>
      <w:r>
        <w:rPr>
          <w:b/>
          <w:bCs/>
          <w:color w:val="C00000"/>
        </w:rPr>
        <w:t>đúng</w:t>
      </w:r>
      <w:r>
        <w:rPr>
          <w:color w:val="C00000"/>
        </w:rPr>
        <w:t>. Mắt trắng F</w:t>
      </w:r>
      <w:r>
        <w:rPr>
          <w:color w:val="C00000"/>
          <w:vertAlign w:val="subscript"/>
        </w:rPr>
        <w:t>2</w:t>
      </w:r>
      <w:r>
        <w:rPr>
          <w:color w:val="C00000"/>
        </w:rPr>
        <w:t xml:space="preserve"> có: 3/16A-X</w:t>
      </w:r>
      <w:r>
        <w:rPr>
          <w:color w:val="C00000"/>
          <w:vertAlign w:val="superscript"/>
        </w:rPr>
        <w:t>b</w:t>
      </w:r>
      <w:r>
        <w:rPr>
          <w:color w:val="C00000"/>
        </w:rPr>
        <w:t>Y (♀) + 2/16aaX</w:t>
      </w:r>
      <w:r>
        <w:rPr>
          <w:color w:val="C00000"/>
          <w:vertAlign w:val="superscript"/>
        </w:rPr>
        <w:t>B</w:t>
      </w:r>
      <w:r>
        <w:rPr>
          <w:color w:val="C00000"/>
        </w:rPr>
        <w:t>X</w:t>
      </w:r>
      <w:r>
        <w:rPr>
          <w:color w:val="C00000"/>
          <w:vertAlign w:val="superscript"/>
        </w:rPr>
        <w:t>-</w:t>
      </w:r>
      <w:r>
        <w:rPr>
          <w:color w:val="C00000"/>
        </w:rPr>
        <w:t xml:space="preserve"> (♂) + 1/16aaX</w:t>
      </w:r>
      <w:r>
        <w:rPr>
          <w:color w:val="C00000"/>
          <w:vertAlign w:val="superscript"/>
        </w:rPr>
        <w:t>B</w:t>
      </w:r>
      <w:r>
        <w:rPr>
          <w:color w:val="C00000"/>
        </w:rPr>
        <w:t>Y(♀)+ 1/16aaX</w:t>
      </w:r>
      <w:r>
        <w:rPr>
          <w:color w:val="C00000"/>
          <w:vertAlign w:val="superscript"/>
        </w:rPr>
        <w:t>b</w:t>
      </w:r>
      <w:r>
        <w:rPr>
          <w:color w:val="C00000"/>
        </w:rPr>
        <w:t>Y(♀) =&gt; Con đực = 2/7</w:t>
      </w:r>
      <w:bookmarkEnd w:id="126"/>
      <w:r>
        <w:rPr>
          <w:color w:val="C00000"/>
        </w:rPr>
        <w:tab/>
        <w:t xml:space="preserve"> </w:t>
      </w:r>
    </w:p>
    <w:p w14:paraId="4C916FE8" w14:textId="77777777" w:rsidR="00D7596C" w:rsidRDefault="00D7596C" w:rsidP="00D7596C">
      <w:pPr>
        <w:jc w:val="both"/>
      </w:pPr>
      <w:r>
        <w:rPr>
          <w:b/>
          <w:bCs/>
        </w:rPr>
        <w:t xml:space="preserve">Câu 74. </w:t>
      </w:r>
      <w:r>
        <w:t xml:space="preserve">Cho cây (P) tự thụ phấn thu được </w:t>
      </w:r>
      <m:oMath>
        <m:sSub>
          <m:sSubPr>
            <m:ctrlPr>
              <w:rPr>
                <w:rFonts w:ascii="Cambria Math" w:hAnsi="Cambria Math"/>
                <w:i/>
              </w:rPr>
            </m:ctrlPr>
          </m:sSubPr>
          <m:e>
            <m:r>
              <w:rPr>
                <w:rFonts w:ascii="Cambria Math"/>
              </w:rPr>
              <m:t>F</m:t>
            </m:r>
          </m:e>
          <m:sub>
            <m:r>
              <w:rPr>
                <w:rFonts w:ascii="Cambria Math"/>
              </w:rPr>
              <m:t>1</m:t>
            </m:r>
          </m:sub>
        </m:sSub>
      </m:oMath>
      <w:r>
        <w:t xml:space="preserve"> gồm 51% thân cao, hoa đỏ; 24% cây thân cao, hoa trắng; 24% cây thân thấp, hoa đỏ; 1% cây thân thấp, hoa trắng. Cho biết mỗi </w:t>
      </w:r>
      <w:r w:rsidRPr="005358F4">
        <w:t>gene</w:t>
      </w:r>
      <w:r>
        <w:t xml:space="preserve"> quy định một tính trạng, không xảy ra đột biến nhưng xảy ra hoán vị </w:t>
      </w:r>
      <w:r w:rsidRPr="005358F4">
        <w:t>gene</w:t>
      </w:r>
      <w:r>
        <w:t xml:space="preserve"> trong quá trình phát sinh giao tử đực và giao tử cái với tần số bằng nhau. </w:t>
      </w:r>
      <w:r w:rsidRPr="002731A6">
        <w:t xml:space="preserve">Theo lý thuyết, mỗi nhận định dưới đây là </w:t>
      </w:r>
      <w:r w:rsidRPr="002731A6">
        <w:rPr>
          <w:b/>
          <w:bCs/>
        </w:rPr>
        <w:t>đúng hay sai</w:t>
      </w:r>
      <w:r w:rsidRPr="002731A6">
        <w:t>?</w:t>
      </w:r>
    </w:p>
    <w:p w14:paraId="027F0488" w14:textId="77777777" w:rsidR="00D7596C" w:rsidRDefault="00D7596C" w:rsidP="00D7596C">
      <w:r w:rsidRPr="00602B54">
        <w:rPr>
          <w:b/>
          <w:bCs/>
          <w:u w:val="single"/>
        </w:rPr>
        <w:t>a)</w:t>
      </w:r>
      <w:r w:rsidRPr="00602B54">
        <w:t xml:space="preserve"> F</w:t>
      </w:r>
      <w:r w:rsidRPr="00602B54">
        <w:rPr>
          <w:vertAlign w:val="subscript"/>
        </w:rPr>
        <w:t>1</w:t>
      </w:r>
      <w:r w:rsidRPr="00602B54">
        <w:rPr>
          <w:b/>
          <w:bCs/>
        </w:rPr>
        <w:t xml:space="preserve"> </w:t>
      </w:r>
      <w:r w:rsidRPr="00602B54">
        <w:t>có</w:t>
      </w:r>
      <w:r>
        <w:t xml:space="preserve"> 1% số cây thân cao, hoa đỏ thuần chủng.</w:t>
      </w:r>
    </w:p>
    <w:p w14:paraId="5DDD8270" w14:textId="77777777" w:rsidR="00D7596C" w:rsidRDefault="00D7596C" w:rsidP="00D7596C">
      <w:r w:rsidRPr="00602B54">
        <w:rPr>
          <w:b/>
          <w:bCs/>
          <w:u w:val="single"/>
        </w:rPr>
        <w:t>b)</w:t>
      </w:r>
      <w:r w:rsidRPr="00602B54">
        <w:rPr>
          <w:b/>
          <w:bCs/>
        </w:rPr>
        <w:t xml:space="preserve"> </w:t>
      </w:r>
      <w:r w:rsidRPr="00602B54">
        <w:t>F</w:t>
      </w:r>
      <w:r w:rsidRPr="00602B54">
        <w:rPr>
          <w:vertAlign w:val="subscript"/>
        </w:rPr>
        <w:t>1</w:t>
      </w:r>
      <w:r>
        <w:rPr>
          <w:vertAlign w:val="subscript"/>
        </w:rPr>
        <w:t xml:space="preserve"> </w:t>
      </w:r>
      <w:r>
        <w:t xml:space="preserve">có 5 loại kiểu </w:t>
      </w:r>
      <w:r w:rsidRPr="005358F4">
        <w:t>gene</w:t>
      </w:r>
      <w:r>
        <w:t xml:space="preserve"> quy định kiểu hình thân cao, hoa đỏ.</w:t>
      </w:r>
    </w:p>
    <w:p w14:paraId="15E1E2E7" w14:textId="77777777" w:rsidR="00D7596C" w:rsidRDefault="00D7596C" w:rsidP="00D7596C">
      <w:r w:rsidRPr="00602B54">
        <w:rPr>
          <w:b/>
          <w:bCs/>
          <w:u w:val="single"/>
        </w:rPr>
        <w:t>c)</w:t>
      </w:r>
      <w:r w:rsidRPr="00697CAD">
        <w:rPr>
          <w:b/>
          <w:bCs/>
        </w:rPr>
        <w:t xml:space="preserve"> </w:t>
      </w:r>
      <w:r>
        <w:t xml:space="preserve">Trong tổng số cây thân cao, hoa đỏ ở </w:t>
      </w:r>
      <m:oMath>
        <m:sSub>
          <m:sSubPr>
            <m:ctrlPr>
              <w:rPr>
                <w:rFonts w:ascii="Cambria Math" w:hAnsi="Cambria Math"/>
                <w:i/>
              </w:rPr>
            </m:ctrlPr>
          </m:sSubPr>
          <m:e>
            <m:r>
              <w:rPr>
                <w:rFonts w:ascii="Cambria Math" w:hAnsi="Cambria Math"/>
              </w:rPr>
              <m:t>F</m:t>
            </m:r>
          </m:e>
          <m:sub>
            <m:r>
              <w:rPr>
                <w:rFonts w:ascii="Cambria Math" w:hAnsi="Cambria Math"/>
              </w:rPr>
              <m:t>1</m:t>
            </m:r>
          </m:sub>
        </m:sSub>
      </m:oMath>
      <w:r>
        <w:t xml:space="preserve">,  có </w:t>
      </w:r>
      <m:oMath>
        <m:f>
          <m:fPr>
            <m:ctrlPr>
              <w:rPr>
                <w:rFonts w:ascii="Cambria Math" w:hAnsi="Cambria Math"/>
                <w:i/>
              </w:rPr>
            </m:ctrlPr>
          </m:fPr>
          <m:num>
            <m:r>
              <w:rPr>
                <w:rFonts w:ascii="Cambria Math"/>
              </w:rPr>
              <m:t>2</m:t>
            </m:r>
          </m:num>
          <m:den>
            <m:r>
              <w:rPr>
                <w:rFonts w:ascii="Cambria Math"/>
              </w:rPr>
              <m:t>3</m:t>
            </m:r>
          </m:den>
        </m:f>
      </m:oMath>
      <w:r>
        <w:t xml:space="preserve"> số cây dị hợp về 2 cặp </w:t>
      </w:r>
      <w:r w:rsidRPr="005358F4">
        <w:t>gene</w:t>
      </w:r>
      <w:r>
        <w:t>.</w:t>
      </w:r>
    </w:p>
    <w:p w14:paraId="15CA64BA" w14:textId="77777777" w:rsidR="00D7596C" w:rsidRDefault="00D7596C" w:rsidP="00D7596C">
      <w:r w:rsidRPr="00602B54">
        <w:rPr>
          <w:b/>
          <w:bCs/>
          <w:u w:val="single"/>
        </w:rPr>
        <w:t>d)</w:t>
      </w:r>
      <w:r w:rsidRPr="00697CAD">
        <w:rPr>
          <w:b/>
          <w:bCs/>
        </w:rPr>
        <w:t xml:space="preserve"> </w:t>
      </w:r>
      <w:r>
        <w:t xml:space="preserve">Lấy ngẫu nhiên 1 cây thân thấp, hoa đỏ ở </w:t>
      </w:r>
      <w:r w:rsidRPr="00602B54">
        <w:t>F</w:t>
      </w:r>
      <w:r w:rsidRPr="00602B54">
        <w:rPr>
          <w:vertAlign w:val="subscript"/>
        </w:rPr>
        <w:t>1</w:t>
      </w:r>
      <w:r w:rsidRPr="00602B54">
        <w:t>,</w:t>
      </w:r>
      <w:r>
        <w:rPr>
          <w:vertAlign w:val="subscript"/>
        </w:rPr>
        <w:t xml:space="preserve"> </w:t>
      </w:r>
      <w:r>
        <w:t xml:space="preserve">xác suất lấy được cây thuần chủng là </w:t>
      </w:r>
      <m:oMath>
        <m:f>
          <m:fPr>
            <m:ctrlPr>
              <w:rPr>
                <w:rFonts w:ascii="Cambria Math" w:hAnsi="Cambria Math"/>
                <w:i/>
              </w:rPr>
            </m:ctrlPr>
          </m:fPr>
          <m:num>
            <m:r>
              <w:rPr>
                <w:rFonts w:ascii="Cambria Math"/>
              </w:rPr>
              <m:t>2</m:t>
            </m:r>
          </m:num>
          <m:den>
            <m:r>
              <w:rPr>
                <w:rFonts w:ascii="Cambria Math"/>
              </w:rPr>
              <m:t>3</m:t>
            </m:r>
          </m:den>
        </m:f>
      </m:oMath>
      <w:r>
        <w:rPr>
          <w:rFonts w:eastAsiaTheme="minorEastAsia"/>
        </w:rPr>
        <w:t>.</w:t>
      </w:r>
    </w:p>
    <w:p w14:paraId="1086FEE0" w14:textId="77777777" w:rsidR="00D7596C" w:rsidRPr="00602B54" w:rsidRDefault="00D7596C" w:rsidP="00D7596C">
      <w:pPr>
        <w:rPr>
          <w:b/>
          <w:bCs/>
          <w:color w:val="C00000"/>
          <w:kern w:val="2"/>
        </w:rPr>
      </w:pPr>
      <w:r w:rsidRPr="00602B54">
        <w:rPr>
          <w:b/>
          <w:bCs/>
          <w:color w:val="C00000"/>
          <w:kern w:val="2"/>
        </w:rPr>
        <w:t xml:space="preserve">Câu </w:t>
      </w:r>
      <w:r>
        <w:rPr>
          <w:b/>
          <w:bCs/>
          <w:color w:val="C00000"/>
          <w:kern w:val="2"/>
        </w:rPr>
        <w:t>74</w:t>
      </w:r>
      <w:r w:rsidRPr="00602B54">
        <w:rPr>
          <w:b/>
          <w:bCs/>
          <w:color w:val="C00000"/>
          <w:kern w:val="2"/>
        </w:rPr>
        <w:t xml:space="preserve">. </w:t>
      </w:r>
      <w:r w:rsidRPr="00602B54">
        <w:rPr>
          <w:b/>
          <w:bCs/>
          <w:color w:val="C00000"/>
          <w:kern w:val="2"/>
          <w:lang w:val="vi-VN"/>
        </w:rPr>
        <w:t>Hướ</w:t>
      </w:r>
      <w:r w:rsidRPr="00602B54">
        <w:rPr>
          <w:b/>
          <w:bCs/>
          <w:color w:val="C00000"/>
          <w:kern w:val="2"/>
        </w:rPr>
        <w:t>ng d</w:t>
      </w:r>
      <w:r w:rsidRPr="00602B54">
        <w:rPr>
          <w:b/>
          <w:bCs/>
          <w:color w:val="C00000"/>
          <w:kern w:val="2"/>
          <w:lang w:val="vi-VN"/>
        </w:rPr>
        <w:t>ẫ</w:t>
      </w:r>
      <w:r w:rsidRPr="00602B54">
        <w:rPr>
          <w:b/>
          <w:bCs/>
          <w:color w:val="C00000"/>
          <w:kern w:val="2"/>
        </w:rPr>
        <w:t>n gi</w:t>
      </w:r>
      <w:r w:rsidRPr="00602B54">
        <w:rPr>
          <w:b/>
          <w:bCs/>
          <w:color w:val="C00000"/>
          <w:kern w:val="2"/>
          <w:lang w:val="vi-VN"/>
        </w:rPr>
        <w:t>ả</w:t>
      </w:r>
      <w:r w:rsidRPr="00602B54">
        <w:rPr>
          <w:b/>
          <w:bCs/>
          <w:color w:val="C00000"/>
          <w:kern w:val="2"/>
        </w:rPr>
        <w:t>i:</w:t>
      </w:r>
    </w:p>
    <w:p w14:paraId="25EC9FE8" w14:textId="77777777" w:rsidR="00D7596C" w:rsidRPr="00602B54" w:rsidRDefault="00D7596C" w:rsidP="00D7596C">
      <w:pPr>
        <w:rPr>
          <w:color w:val="C00000"/>
        </w:rPr>
      </w:pPr>
      <w:r w:rsidRPr="00602B54">
        <w:rPr>
          <w:color w:val="C00000"/>
        </w:rPr>
        <w:t>Đây là phép lai hai tính trạng</w:t>
      </w:r>
    </w:p>
    <w:p w14:paraId="01BF5A88" w14:textId="77777777" w:rsidR="00D7596C" w:rsidRPr="00602B54" w:rsidRDefault="00D7596C" w:rsidP="00D7596C">
      <w:pPr>
        <w:rPr>
          <w:color w:val="C00000"/>
        </w:rPr>
      </w:pPr>
      <w:r w:rsidRPr="00602B54">
        <w:rPr>
          <w:color w:val="C00000"/>
        </w:rPr>
        <w:t xml:space="preserve">Xét sự phân li chiều cao : 3 cao : 1 thấp </w:t>
      </w:r>
      <m:oMath>
        <m:r>
          <w:rPr>
            <w:rFonts w:ascii="Cambria Math" w:hAnsi="Cambria Math" w:cs="Cambria Math"/>
            <w:color w:val="C00000"/>
          </w:rPr>
          <m:t>⇒</m:t>
        </m:r>
        <m:r>
          <w:rPr>
            <w:rFonts w:ascii="Cambria Math"/>
            <w:color w:val="C00000"/>
          </w:rPr>
          <m:t>A</m:t>
        </m:r>
        <m:r>
          <w:rPr>
            <w:rFonts w:ascii="Cambria Math"/>
            <w:color w:val="C00000"/>
          </w:rPr>
          <m:t>-</m:t>
        </m:r>
        <m:r>
          <w:rPr>
            <w:rFonts w:ascii="Cambria Math"/>
            <w:color w:val="C00000"/>
          </w:rPr>
          <m:t>cao&gt;&gt;a</m:t>
        </m:r>
        <m:r>
          <w:rPr>
            <w:rFonts w:ascii="Cambria Math"/>
            <w:color w:val="C00000"/>
          </w:rPr>
          <m:t>-</m:t>
        </m:r>
      </m:oMath>
      <w:r w:rsidRPr="00602B54">
        <w:rPr>
          <w:color w:val="C00000"/>
        </w:rPr>
        <w:t xml:space="preserve"> thấp</w:t>
      </w:r>
    </w:p>
    <w:p w14:paraId="2500BF51" w14:textId="77777777" w:rsidR="00D7596C" w:rsidRPr="00602B54" w:rsidRDefault="00D7596C" w:rsidP="00D7596C">
      <w:pPr>
        <w:rPr>
          <w:color w:val="C00000"/>
        </w:rPr>
      </w:pPr>
      <w:r w:rsidRPr="00602B54">
        <w:rPr>
          <w:color w:val="C00000"/>
        </w:rPr>
        <w:t xml:space="preserve">Xét sự phân li màu sắc hoa : 3 đỏ : 1 trắng </w:t>
      </w:r>
      <m:oMath>
        <m:r>
          <w:rPr>
            <w:rFonts w:ascii="Cambria Math" w:hAnsi="Cambria Math" w:cs="Cambria Math"/>
            <w:color w:val="C00000"/>
          </w:rPr>
          <m:t>⇒</m:t>
        </m:r>
        <m:r>
          <w:rPr>
            <w:rFonts w:ascii="Cambria Math"/>
            <w:color w:val="C00000"/>
          </w:rPr>
          <m:t>B</m:t>
        </m:r>
        <m:r>
          <w:rPr>
            <w:rFonts w:ascii="Cambria Math"/>
            <w:color w:val="C00000"/>
          </w:rPr>
          <m:t>-</m:t>
        </m:r>
      </m:oMath>
      <w:r w:rsidRPr="00602B54">
        <w:rPr>
          <w:color w:val="C00000"/>
        </w:rPr>
        <w:t xml:space="preserve"> đỏ &gt;&gt; b trắng</w:t>
      </w:r>
    </w:p>
    <w:p w14:paraId="28B84AD7" w14:textId="77777777" w:rsidR="00D7596C" w:rsidRPr="00602B54" w:rsidRDefault="00D7596C" w:rsidP="00D7596C">
      <w:pPr>
        <w:rPr>
          <w:color w:val="C00000"/>
        </w:rPr>
      </w:pPr>
      <w:r w:rsidRPr="00602B54">
        <w:rPr>
          <w:color w:val="C00000"/>
        </w:rPr>
        <w:t xml:space="preserve">Xét tỉ lệ phân li kiểu hình chung </w:t>
      </w:r>
      <m:oMath>
        <m:r>
          <w:rPr>
            <w:rFonts w:ascii="Cambria Math" w:hAnsi="Cambria Math" w:cs="Cambria Math"/>
            <w:color w:val="C00000"/>
          </w:rPr>
          <m:t>⇒</m:t>
        </m:r>
        <m:r>
          <w:rPr>
            <w:rFonts w:ascii="Cambria Math"/>
            <w:color w:val="C00000"/>
          </w:rPr>
          <m:t>51:24:24:1</m:t>
        </m:r>
        <m:r>
          <w:rPr>
            <w:rFonts w:ascii="Cambria Math"/>
            <w:color w:val="C00000"/>
          </w:rPr>
          <m:t>≠</m:t>
        </m:r>
        <m:d>
          <m:dPr>
            <m:ctrlPr>
              <w:rPr>
                <w:rFonts w:ascii="Cambria Math" w:hAnsi="Cambria Math"/>
                <w:i/>
                <w:color w:val="C00000"/>
              </w:rPr>
            </m:ctrlPr>
          </m:dPr>
          <m:e>
            <m:r>
              <w:rPr>
                <w:rFonts w:ascii="Cambria Math"/>
                <w:color w:val="C00000"/>
              </w:rPr>
              <m:t>3:1</m:t>
            </m:r>
          </m:e>
        </m:d>
        <m:d>
          <m:dPr>
            <m:ctrlPr>
              <w:rPr>
                <w:rFonts w:ascii="Cambria Math" w:hAnsi="Cambria Math"/>
                <w:i/>
                <w:color w:val="C00000"/>
              </w:rPr>
            </m:ctrlPr>
          </m:dPr>
          <m:e>
            <m:r>
              <w:rPr>
                <w:rFonts w:ascii="Cambria Math"/>
                <w:color w:val="C00000"/>
              </w:rPr>
              <m:t>3:1</m:t>
            </m:r>
          </m:e>
        </m:d>
      </m:oMath>
    </w:p>
    <w:p w14:paraId="411BDE5E" w14:textId="77777777" w:rsidR="00D7596C" w:rsidRPr="00602B54" w:rsidRDefault="00D7596C" w:rsidP="00D7596C">
      <w:pPr>
        <w:rPr>
          <w:color w:val="C00000"/>
        </w:rPr>
      </w:pPr>
      <w:r w:rsidRPr="00602B54">
        <w:rPr>
          <w:color w:val="C00000"/>
        </w:rPr>
        <w:t xml:space="preserve">Hai </w:t>
      </w:r>
      <w:r w:rsidRPr="005358F4">
        <w:rPr>
          <w:color w:val="C00000"/>
        </w:rPr>
        <w:t>gene</w:t>
      </w:r>
      <w:r w:rsidRPr="00602B54">
        <w:rPr>
          <w:color w:val="C00000"/>
        </w:rPr>
        <w:t xml:space="preserve"> cùng nằm trên 1 NST và có hoán vị </w:t>
      </w:r>
      <w:r w:rsidRPr="005358F4">
        <w:rPr>
          <w:color w:val="C00000"/>
        </w:rPr>
        <w:t>gene</w:t>
      </w:r>
    </w:p>
    <w:p w14:paraId="652E81D4" w14:textId="77777777" w:rsidR="00D7596C" w:rsidRPr="00602B54" w:rsidRDefault="00D7596C" w:rsidP="00D7596C">
      <w:pPr>
        <w:rPr>
          <w:color w:val="C00000"/>
        </w:rPr>
      </w:pPr>
      <w:r w:rsidRPr="00602B54">
        <w:rPr>
          <w:color w:val="C00000"/>
        </w:rPr>
        <w:t xml:space="preserve">P dị hợp 2 cặp </w:t>
      </w:r>
      <w:r w:rsidRPr="005358F4">
        <w:rPr>
          <w:color w:val="C00000"/>
        </w:rPr>
        <w:t>gene</w:t>
      </w:r>
    </w:p>
    <w:p w14:paraId="44379F5F" w14:textId="77777777" w:rsidR="00D7596C" w:rsidRPr="00602B54" w:rsidRDefault="00D7596C" w:rsidP="00D7596C">
      <w:pPr>
        <w:rPr>
          <w:color w:val="C00000"/>
        </w:rPr>
      </w:pPr>
      <w:r w:rsidRPr="00602B54">
        <w:rPr>
          <w:color w:val="C00000"/>
        </w:rPr>
        <w:t xml:space="preserve">Xét </w:t>
      </w:r>
      <m:oMath>
        <m:sSub>
          <m:sSubPr>
            <m:ctrlPr>
              <w:rPr>
                <w:rFonts w:ascii="Cambria Math" w:hAnsi="Cambria Math"/>
                <w:i/>
                <w:color w:val="C00000"/>
              </w:rPr>
            </m:ctrlPr>
          </m:sSubPr>
          <m:e>
            <m:r>
              <w:rPr>
                <w:rFonts w:ascii="Cambria Math" w:hAnsi="Cambria Math"/>
                <w:color w:val="C00000"/>
              </w:rPr>
              <m:t>F</m:t>
            </m:r>
          </m:e>
          <m:sub>
            <m:r>
              <w:rPr>
                <w:rFonts w:ascii="Cambria Math" w:hAnsi="Cambria Math"/>
                <w:color w:val="C00000"/>
              </w:rPr>
              <m:t>1</m:t>
            </m:r>
          </m:sub>
        </m:sSub>
      </m:oMath>
      <w:r w:rsidRPr="00602B54">
        <w:rPr>
          <w:color w:val="C00000"/>
        </w:rPr>
        <w:t xml:space="preserve"> có </w:t>
      </w:r>
      <m:oMath>
        <m:r>
          <w:rPr>
            <w:rFonts w:ascii="Cambria Math" w:hAnsi="Cambria Math"/>
            <w:color w:val="C00000"/>
          </w:rPr>
          <m:t>aa,bb=0,01=0,1×0,1⇒P</m:t>
        </m:r>
        <m:f>
          <m:fPr>
            <m:ctrlPr>
              <w:rPr>
                <w:rFonts w:ascii="Cambria Math" w:hAnsi="Cambria Math"/>
                <w:i/>
                <w:color w:val="C00000"/>
              </w:rPr>
            </m:ctrlPr>
          </m:fPr>
          <m:num>
            <m:r>
              <w:rPr>
                <w:rFonts w:ascii="Cambria Math" w:hAnsi="Cambria Math"/>
                <w:color w:val="C00000"/>
              </w:rPr>
              <m:t>Ab</m:t>
            </m:r>
          </m:num>
          <m:den>
            <m:r>
              <w:rPr>
                <w:rFonts w:ascii="Cambria Math" w:hAnsi="Cambria Math"/>
                <w:color w:val="C00000"/>
              </w:rPr>
              <m:t>aB</m:t>
            </m:r>
          </m:den>
        </m:f>
        <m:r>
          <w:rPr>
            <w:rFonts w:ascii="Cambria Math" w:hAnsi="Cambria Math"/>
            <w:color w:val="C00000"/>
          </w:rPr>
          <m:t>;P</m:t>
        </m:r>
      </m:oMath>
      <w:r w:rsidRPr="00602B54">
        <w:rPr>
          <w:color w:val="C00000"/>
        </w:rPr>
        <w:t xml:space="preserve"> hoán vị với tần số 20% nên tỉ lệ các giao tử được tạo ra là </w:t>
      </w:r>
      <m:oMath>
        <m:r>
          <w:rPr>
            <w:rFonts w:ascii="Cambria Math"/>
            <w:color w:val="C00000"/>
          </w:rPr>
          <m:t>Ab=aB=0,4;AB=ab=0,1</m:t>
        </m:r>
      </m:oMath>
    </w:p>
    <w:p w14:paraId="24E9D4EF" w14:textId="77777777" w:rsidR="00D7596C" w:rsidRPr="00602B54" w:rsidRDefault="00D7596C" w:rsidP="00D7596C">
      <w:pPr>
        <w:rPr>
          <w:color w:val="C00000"/>
        </w:rPr>
      </w:pPr>
      <w:r w:rsidRPr="00602B54">
        <w:rPr>
          <w:b/>
          <w:bCs/>
          <w:color w:val="C00000"/>
        </w:rPr>
        <w:lastRenderedPageBreak/>
        <w:t>a) đúng.</w:t>
      </w:r>
      <w:r w:rsidRPr="00602B54">
        <w:rPr>
          <w:color w:val="C00000"/>
        </w:rPr>
        <w:t xml:space="preserve"> Tỉ lệ cây </w:t>
      </w:r>
      <m:oMath>
        <m:sSub>
          <m:sSubPr>
            <m:ctrlPr>
              <w:rPr>
                <w:rFonts w:ascii="Cambria Math" w:hAnsi="Cambria Math"/>
                <w:i/>
                <w:color w:val="C00000"/>
              </w:rPr>
            </m:ctrlPr>
          </m:sSubPr>
          <m:e>
            <m:r>
              <w:rPr>
                <w:rFonts w:ascii="Cambria Math"/>
                <w:color w:val="C00000"/>
              </w:rPr>
              <m:t>F</m:t>
            </m:r>
          </m:e>
          <m:sub>
            <m:r>
              <w:rPr>
                <w:rFonts w:ascii="Cambria Math"/>
                <w:color w:val="C00000"/>
              </w:rPr>
              <m:t>1</m:t>
            </m:r>
          </m:sub>
        </m:sSub>
        <m:f>
          <m:fPr>
            <m:ctrlPr>
              <w:rPr>
                <w:rFonts w:ascii="Cambria Math" w:hAnsi="Cambria Math"/>
                <w:i/>
                <w:color w:val="C00000"/>
              </w:rPr>
            </m:ctrlPr>
          </m:fPr>
          <m:num>
            <m:r>
              <w:rPr>
                <w:rFonts w:ascii="Cambria Math"/>
                <w:color w:val="C00000"/>
              </w:rPr>
              <m:t>AB</m:t>
            </m:r>
          </m:num>
          <m:den>
            <m:r>
              <w:rPr>
                <w:rFonts w:ascii="Cambria Math"/>
                <w:color w:val="C00000"/>
              </w:rPr>
              <m:t>AB</m:t>
            </m:r>
          </m:den>
        </m:f>
        <m:r>
          <w:rPr>
            <w:rFonts w:ascii="Cambria Math"/>
            <w:color w:val="C00000"/>
          </w:rPr>
          <m:t>=0,1</m:t>
        </m:r>
        <m:r>
          <w:rPr>
            <w:rFonts w:ascii="Cambria Math"/>
            <w:color w:val="C00000"/>
          </w:rPr>
          <m:t>×</m:t>
        </m:r>
        <m:r>
          <w:rPr>
            <w:rFonts w:ascii="Cambria Math"/>
            <w:color w:val="C00000"/>
          </w:rPr>
          <m:t>0,1=0,01</m:t>
        </m:r>
      </m:oMath>
    </w:p>
    <w:p w14:paraId="399A8B00" w14:textId="77777777" w:rsidR="00D7596C" w:rsidRPr="00602B54" w:rsidRDefault="00D7596C" w:rsidP="00D7596C">
      <w:pPr>
        <w:rPr>
          <w:color w:val="C00000"/>
        </w:rPr>
      </w:pPr>
      <w:r w:rsidRPr="00602B54">
        <w:rPr>
          <w:rFonts w:eastAsiaTheme="minorEastAsia"/>
          <w:b/>
          <w:bCs/>
          <w:color w:val="C00000"/>
        </w:rPr>
        <w:t>b) đúng.</w:t>
      </w:r>
      <w:r w:rsidRPr="00602B54">
        <w:rPr>
          <w:rFonts w:eastAsiaTheme="minorEastAsia"/>
          <w:color w:val="C00000"/>
        </w:rPr>
        <w:t xml:space="preserve"> </w:t>
      </w:r>
      <m:oMath>
        <m:sSub>
          <m:sSubPr>
            <m:ctrlPr>
              <w:rPr>
                <w:rFonts w:ascii="Cambria Math" w:hAnsi="Cambria Math"/>
                <w:i/>
                <w:color w:val="C00000"/>
              </w:rPr>
            </m:ctrlPr>
          </m:sSubPr>
          <m:e>
            <m:r>
              <w:rPr>
                <w:rFonts w:ascii="Cambria Math" w:hAnsi="Cambria Math"/>
                <w:color w:val="C00000"/>
              </w:rPr>
              <m:t>F</m:t>
            </m:r>
          </m:e>
          <m:sub>
            <m:r>
              <w:rPr>
                <w:rFonts w:ascii="Cambria Math" w:hAnsi="Cambria Math"/>
                <w:color w:val="C00000"/>
              </w:rPr>
              <m:t>1</m:t>
            </m:r>
          </m:sub>
        </m:sSub>
      </m:oMath>
      <w:r w:rsidRPr="00602B54">
        <w:rPr>
          <w:color w:val="C00000"/>
        </w:rPr>
        <w:t xml:space="preserve"> thân cao hoa đỏ là :</w:t>
      </w:r>
      <m:oMath>
        <m:r>
          <w:rPr>
            <w:rFonts w:ascii="Cambria Math" w:hAnsi="Cambria Math"/>
            <w:color w:val="C00000"/>
          </w:rPr>
          <m:t>A-B-</m:t>
        </m:r>
      </m:oMath>
      <w:r w:rsidRPr="00602B54">
        <w:rPr>
          <w:color w:val="C00000"/>
        </w:rPr>
        <w:t xml:space="preserve"> gồm 5 kiểu </w:t>
      </w:r>
      <w:r w:rsidRPr="005358F4">
        <w:rPr>
          <w:color w:val="C00000"/>
        </w:rPr>
        <w:t>gene</w:t>
      </w:r>
      <w:r w:rsidRPr="00602B54">
        <w:rPr>
          <w:color w:val="C00000"/>
        </w:rPr>
        <w:t xml:space="preserve"> </w:t>
      </w:r>
      <m:oMath>
        <m:r>
          <w:rPr>
            <w:rFonts w:ascii="Cambria Math"/>
            <w:color w:val="C00000"/>
          </w:rPr>
          <m:t>:</m:t>
        </m:r>
        <m:f>
          <m:fPr>
            <m:ctrlPr>
              <w:rPr>
                <w:rFonts w:ascii="Cambria Math" w:hAnsi="Cambria Math"/>
                <w:i/>
                <w:color w:val="C00000"/>
              </w:rPr>
            </m:ctrlPr>
          </m:fPr>
          <m:num>
            <m:r>
              <w:rPr>
                <w:rFonts w:ascii="Cambria Math"/>
                <w:color w:val="C00000"/>
              </w:rPr>
              <m:t>AB</m:t>
            </m:r>
          </m:num>
          <m:den>
            <m:r>
              <w:rPr>
                <w:rFonts w:ascii="Cambria Math"/>
                <w:color w:val="C00000"/>
              </w:rPr>
              <m:t>AB</m:t>
            </m:r>
          </m:den>
        </m:f>
        <m:r>
          <w:rPr>
            <w:rFonts w:ascii="Cambria Math"/>
            <w:color w:val="C00000"/>
          </w:rPr>
          <m:t>;</m:t>
        </m:r>
        <m:f>
          <m:fPr>
            <m:ctrlPr>
              <w:rPr>
                <w:rFonts w:ascii="Cambria Math" w:hAnsi="Cambria Math"/>
                <w:i/>
                <w:color w:val="C00000"/>
              </w:rPr>
            </m:ctrlPr>
          </m:fPr>
          <m:num>
            <m:r>
              <w:rPr>
                <w:rFonts w:ascii="Cambria Math"/>
                <w:color w:val="C00000"/>
              </w:rPr>
              <m:t>AB</m:t>
            </m:r>
          </m:num>
          <m:den>
            <m:r>
              <w:rPr>
                <w:rFonts w:ascii="Cambria Math"/>
                <w:color w:val="C00000"/>
              </w:rPr>
              <m:t>aB</m:t>
            </m:r>
          </m:den>
        </m:f>
        <m:r>
          <w:rPr>
            <w:rFonts w:ascii="Cambria Math"/>
            <w:color w:val="C00000"/>
          </w:rPr>
          <m:t>;</m:t>
        </m:r>
        <m:f>
          <m:fPr>
            <m:ctrlPr>
              <w:rPr>
                <w:rFonts w:ascii="Cambria Math" w:hAnsi="Cambria Math"/>
                <w:i/>
                <w:color w:val="C00000"/>
              </w:rPr>
            </m:ctrlPr>
          </m:fPr>
          <m:num>
            <m:r>
              <w:rPr>
                <w:rFonts w:ascii="Cambria Math"/>
                <w:color w:val="C00000"/>
              </w:rPr>
              <m:t>AB</m:t>
            </m:r>
          </m:num>
          <m:den>
            <m:r>
              <w:rPr>
                <w:rFonts w:ascii="Cambria Math"/>
                <w:color w:val="C00000"/>
              </w:rPr>
              <m:t>Ab</m:t>
            </m:r>
          </m:den>
        </m:f>
        <m:r>
          <w:rPr>
            <w:rFonts w:ascii="Cambria Math"/>
            <w:color w:val="C00000"/>
          </w:rPr>
          <m:t>;</m:t>
        </m:r>
        <m:f>
          <m:fPr>
            <m:ctrlPr>
              <w:rPr>
                <w:rFonts w:ascii="Cambria Math" w:hAnsi="Cambria Math"/>
                <w:i/>
                <w:color w:val="C00000"/>
              </w:rPr>
            </m:ctrlPr>
          </m:fPr>
          <m:num>
            <m:r>
              <w:rPr>
                <w:rFonts w:ascii="Cambria Math"/>
                <w:color w:val="C00000"/>
              </w:rPr>
              <m:t>Ab</m:t>
            </m:r>
          </m:num>
          <m:den>
            <m:r>
              <w:rPr>
                <w:rFonts w:ascii="Cambria Math"/>
                <w:color w:val="C00000"/>
              </w:rPr>
              <m:t>aB</m:t>
            </m:r>
          </m:den>
        </m:f>
        <m:r>
          <w:rPr>
            <w:rFonts w:ascii="Cambria Math"/>
            <w:color w:val="C00000"/>
          </w:rPr>
          <m:t>;</m:t>
        </m:r>
        <m:f>
          <m:fPr>
            <m:ctrlPr>
              <w:rPr>
                <w:rFonts w:ascii="Cambria Math" w:hAnsi="Cambria Math"/>
                <w:i/>
                <w:color w:val="C00000"/>
              </w:rPr>
            </m:ctrlPr>
          </m:fPr>
          <m:num>
            <m:r>
              <w:rPr>
                <w:rFonts w:ascii="Cambria Math"/>
                <w:color w:val="C00000"/>
              </w:rPr>
              <m:t>AB</m:t>
            </m:r>
          </m:num>
          <m:den>
            <m:r>
              <w:rPr>
                <w:rFonts w:ascii="Cambria Math"/>
                <w:color w:val="C00000"/>
              </w:rPr>
              <m:t>ab</m:t>
            </m:r>
          </m:den>
        </m:f>
        <m:r>
          <w:rPr>
            <w:rFonts w:ascii="Cambria Math"/>
            <w:color w:val="C00000"/>
          </w:rPr>
          <m:t>,</m:t>
        </m:r>
      </m:oMath>
    </w:p>
    <w:p w14:paraId="78D33EFC" w14:textId="77777777" w:rsidR="00D7596C" w:rsidRPr="00602B54" w:rsidRDefault="00D7596C" w:rsidP="00D7596C">
      <w:pPr>
        <w:rPr>
          <w:color w:val="C00000"/>
        </w:rPr>
      </w:pPr>
      <w:r w:rsidRPr="00602B54">
        <w:rPr>
          <w:color w:val="C00000"/>
        </w:rPr>
        <w:t xml:space="preserve">Cây hoa đỏ, thân cao dị hợp 2 cặp </w:t>
      </w:r>
      <w:r w:rsidRPr="005358F4">
        <w:rPr>
          <w:color w:val="C00000"/>
        </w:rPr>
        <w:t>gene</w:t>
      </w:r>
      <w:r w:rsidRPr="00602B54">
        <w:rPr>
          <w:color w:val="C00000"/>
        </w:rPr>
        <w:t xml:space="preserve"> là </w:t>
      </w:r>
      <m:oMath>
        <m:r>
          <w:rPr>
            <w:rFonts w:ascii="Cambria Math"/>
            <w:color w:val="C00000"/>
          </w:rPr>
          <m:t>:</m:t>
        </m:r>
        <m:d>
          <m:dPr>
            <m:ctrlPr>
              <w:rPr>
                <w:rFonts w:ascii="Cambria Math" w:hAnsi="Cambria Math"/>
                <w:i/>
                <w:color w:val="C00000"/>
              </w:rPr>
            </m:ctrlPr>
          </m:dPr>
          <m:e>
            <m:r>
              <w:rPr>
                <w:rFonts w:ascii="Cambria Math"/>
                <w:color w:val="C00000"/>
              </w:rPr>
              <m:t>0,4</m:t>
            </m:r>
            <m:r>
              <w:rPr>
                <w:rFonts w:ascii="Cambria Math"/>
                <w:color w:val="C00000"/>
              </w:rPr>
              <m:t>×</m:t>
            </m:r>
            <m:r>
              <w:rPr>
                <w:rFonts w:ascii="Cambria Math"/>
                <w:color w:val="C00000"/>
              </w:rPr>
              <m:t>0,4+0,1</m:t>
            </m:r>
            <m:r>
              <w:rPr>
                <w:rFonts w:ascii="Cambria Math"/>
                <w:color w:val="C00000"/>
              </w:rPr>
              <m:t>×</m:t>
            </m:r>
            <m:r>
              <w:rPr>
                <w:rFonts w:ascii="Cambria Math"/>
                <w:color w:val="C00000"/>
              </w:rPr>
              <m:t>0,1</m:t>
            </m:r>
          </m:e>
        </m:d>
        <m:r>
          <w:rPr>
            <w:rFonts w:ascii="Cambria Math"/>
            <w:color w:val="C00000"/>
          </w:rPr>
          <m:t>×</m:t>
        </m:r>
        <m:r>
          <w:rPr>
            <w:rFonts w:ascii="Cambria Math"/>
            <w:color w:val="C00000"/>
          </w:rPr>
          <m:t>2=0,34</m:t>
        </m:r>
      </m:oMath>
    </w:p>
    <w:p w14:paraId="5B244E65" w14:textId="77777777" w:rsidR="00D7596C" w:rsidRPr="00602B54" w:rsidRDefault="00D7596C" w:rsidP="00D7596C">
      <w:pPr>
        <w:rPr>
          <w:color w:val="C00000"/>
        </w:rPr>
      </w:pPr>
      <w:r w:rsidRPr="00602B54">
        <w:rPr>
          <w:b/>
          <w:bCs/>
          <w:color w:val="C00000"/>
        </w:rPr>
        <w:t>c) đúng.</w:t>
      </w:r>
      <w:r w:rsidRPr="00602B54">
        <w:rPr>
          <w:color w:val="C00000"/>
        </w:rPr>
        <w:t xml:space="preserve"> Trong tổng số cây thân cao hoa đỏ ở </w:t>
      </w:r>
      <m:oMath>
        <m:sSub>
          <m:sSubPr>
            <m:ctrlPr>
              <w:rPr>
                <w:rFonts w:ascii="Cambria Math" w:hAnsi="Cambria Math"/>
                <w:i/>
                <w:color w:val="C00000"/>
              </w:rPr>
            </m:ctrlPr>
          </m:sSubPr>
          <m:e>
            <m:r>
              <w:rPr>
                <w:rFonts w:ascii="Cambria Math" w:hAnsi="Cambria Math"/>
                <w:color w:val="C00000"/>
              </w:rPr>
              <m:t>F</m:t>
            </m:r>
          </m:e>
          <m:sub>
            <m:r>
              <w:rPr>
                <w:rFonts w:ascii="Cambria Math" w:hAnsi="Cambria Math"/>
                <w:color w:val="C00000"/>
              </w:rPr>
              <m:t>1</m:t>
            </m:r>
          </m:sub>
        </m:sSub>
      </m:oMath>
      <w:r w:rsidRPr="00602B54">
        <w:rPr>
          <w:color w:val="C00000"/>
        </w:rPr>
        <w:t xml:space="preserve"> cây dị hợp 2 cặp </w:t>
      </w:r>
      <w:r w:rsidRPr="005358F4">
        <w:rPr>
          <w:color w:val="C00000"/>
        </w:rPr>
        <w:t>gene</w:t>
      </w:r>
      <w:r w:rsidRPr="00602B54">
        <w:rPr>
          <w:color w:val="C00000"/>
        </w:rPr>
        <w:t xml:space="preserve"> là </w:t>
      </w:r>
      <m:oMath>
        <m:r>
          <w:rPr>
            <w:rFonts w:ascii="Cambria Math"/>
            <w:color w:val="C00000"/>
          </w:rPr>
          <m:t>0,34:0,51=</m:t>
        </m:r>
        <m:f>
          <m:fPr>
            <m:ctrlPr>
              <w:rPr>
                <w:rFonts w:ascii="Cambria Math" w:hAnsi="Cambria Math"/>
                <w:i/>
                <w:color w:val="C00000"/>
              </w:rPr>
            </m:ctrlPr>
          </m:fPr>
          <m:num>
            <m:r>
              <w:rPr>
                <w:rFonts w:ascii="Cambria Math"/>
                <w:color w:val="C00000"/>
              </w:rPr>
              <m:t>2</m:t>
            </m:r>
          </m:num>
          <m:den>
            <m:r>
              <w:rPr>
                <w:rFonts w:ascii="Cambria Math"/>
                <w:color w:val="C00000"/>
              </w:rPr>
              <m:t>3</m:t>
            </m:r>
          </m:den>
        </m:f>
      </m:oMath>
      <w:r w:rsidRPr="00602B54">
        <w:rPr>
          <w:color w:val="C00000"/>
        </w:rPr>
        <w:t xml:space="preserve"> </w:t>
      </w:r>
    </w:p>
    <w:p w14:paraId="1AE0547B" w14:textId="77777777" w:rsidR="00D7596C" w:rsidRPr="00602B54" w:rsidRDefault="00D7596C" w:rsidP="00D7596C">
      <w:pPr>
        <w:rPr>
          <w:color w:val="C00000"/>
        </w:rPr>
      </w:pPr>
      <w:r w:rsidRPr="00602B54">
        <w:rPr>
          <w:color w:val="C00000"/>
        </w:rPr>
        <w:t xml:space="preserve">Cây thân thấp hoa đỏ ở </w:t>
      </w:r>
      <m:oMath>
        <m:sSub>
          <m:sSubPr>
            <m:ctrlPr>
              <w:rPr>
                <w:rFonts w:ascii="Cambria Math" w:hAnsi="Cambria Math"/>
                <w:i/>
                <w:color w:val="C00000"/>
              </w:rPr>
            </m:ctrlPr>
          </m:sSubPr>
          <m:e>
            <m:r>
              <w:rPr>
                <w:rFonts w:ascii="Cambria Math"/>
                <w:color w:val="C00000"/>
              </w:rPr>
              <m:t>F</m:t>
            </m:r>
          </m:e>
          <m:sub>
            <m:r>
              <w:rPr>
                <w:rFonts w:ascii="Cambria Math"/>
                <w:color w:val="C00000"/>
              </w:rPr>
              <m:t>1</m:t>
            </m:r>
          </m:sub>
        </m:sSub>
      </m:oMath>
      <w:r w:rsidRPr="00602B54">
        <w:rPr>
          <w:color w:val="C00000"/>
        </w:rPr>
        <w:t xml:space="preserve"> có (aa,BB và aa,Bb)</w:t>
      </w:r>
    </w:p>
    <w:p w14:paraId="2B15B9B8" w14:textId="77777777" w:rsidR="00D7596C" w:rsidRPr="00602B54" w:rsidRDefault="00D7596C" w:rsidP="00D7596C">
      <w:pPr>
        <w:rPr>
          <w:color w:val="C00000"/>
        </w:rPr>
      </w:pPr>
      <w:r w:rsidRPr="00602B54">
        <w:rPr>
          <w:b/>
          <w:bCs/>
          <w:color w:val="C00000"/>
        </w:rPr>
        <w:t>d) đúng.</w:t>
      </w:r>
      <w:r w:rsidRPr="00602B54">
        <w:rPr>
          <w:color w:val="C00000"/>
        </w:rPr>
        <w:t xml:space="preserve"> Lấy ngẫu nhiên 1 cây thân thấp, hoa đỏ ở </w:t>
      </w:r>
      <m:oMath>
        <m:sSub>
          <m:sSubPr>
            <m:ctrlPr>
              <w:rPr>
                <w:rFonts w:ascii="Cambria Math" w:hAnsi="Cambria Math"/>
                <w:i/>
                <w:color w:val="C00000"/>
              </w:rPr>
            </m:ctrlPr>
          </m:sSubPr>
          <m:e>
            <m:r>
              <w:rPr>
                <w:rFonts w:ascii="Cambria Math" w:hAnsi="Cambria Math"/>
                <w:color w:val="C00000"/>
              </w:rPr>
              <m:t>F</m:t>
            </m:r>
          </m:e>
          <m:sub>
            <m:r>
              <w:rPr>
                <w:rFonts w:ascii="Cambria Math" w:hAnsi="Cambria Math"/>
                <w:color w:val="C00000"/>
              </w:rPr>
              <m:t>1</m:t>
            </m:r>
          </m:sub>
        </m:sSub>
      </m:oMath>
      <w:r w:rsidRPr="00602B54">
        <w:rPr>
          <w:color w:val="C00000"/>
        </w:rPr>
        <w:t xml:space="preserve">, xác xuất lấy được cây thuần chủng là </w:t>
      </w:r>
      <m:oMath>
        <m:r>
          <w:rPr>
            <w:rFonts w:ascii="Cambria Math"/>
            <w:color w:val="C00000"/>
          </w:rPr>
          <m:t>0,4</m:t>
        </m:r>
        <m:r>
          <w:rPr>
            <w:rFonts w:ascii="Cambria Math"/>
            <w:color w:val="C00000"/>
          </w:rPr>
          <m:t>×</m:t>
        </m:r>
        <m:f>
          <m:fPr>
            <m:ctrlPr>
              <w:rPr>
                <w:rFonts w:ascii="Cambria Math" w:hAnsi="Cambria Math"/>
                <w:i/>
                <w:color w:val="C00000"/>
              </w:rPr>
            </m:ctrlPr>
          </m:fPr>
          <m:num>
            <m:r>
              <w:rPr>
                <w:rFonts w:ascii="Cambria Math"/>
                <w:color w:val="C00000"/>
              </w:rPr>
              <m:t>0,4</m:t>
            </m:r>
          </m:num>
          <m:den>
            <m:r>
              <w:rPr>
                <w:rFonts w:ascii="Cambria Math"/>
                <w:color w:val="C00000"/>
              </w:rPr>
              <m:t>0,24</m:t>
            </m:r>
          </m:den>
        </m:f>
        <m:r>
          <w:rPr>
            <w:rFonts w:ascii="Cambria Math"/>
            <w:color w:val="C00000"/>
          </w:rPr>
          <m:t>=</m:t>
        </m:r>
        <m:f>
          <m:fPr>
            <m:ctrlPr>
              <w:rPr>
                <w:rFonts w:ascii="Cambria Math" w:hAnsi="Cambria Math"/>
                <w:i/>
                <w:color w:val="C00000"/>
              </w:rPr>
            </m:ctrlPr>
          </m:fPr>
          <m:num>
            <m:r>
              <w:rPr>
                <w:rFonts w:ascii="Cambria Math"/>
                <w:color w:val="C00000"/>
              </w:rPr>
              <m:t>2</m:t>
            </m:r>
          </m:num>
          <m:den>
            <m:r>
              <w:rPr>
                <w:rFonts w:ascii="Cambria Math"/>
                <w:color w:val="C00000"/>
              </w:rPr>
              <m:t>3</m:t>
            </m:r>
          </m:den>
        </m:f>
      </m:oMath>
      <w:r w:rsidRPr="00602B54">
        <w:rPr>
          <w:color w:val="C00000"/>
        </w:rPr>
        <w:t xml:space="preserve"> </w:t>
      </w:r>
    </w:p>
    <w:p w14:paraId="7B8282CF" w14:textId="77777777" w:rsidR="00D7596C" w:rsidRDefault="00D7596C" w:rsidP="00D7596C">
      <w:pPr>
        <w:pStyle w:val="Normal0"/>
        <w:shd w:val="clear" w:color="auto" w:fill="FFFFFF"/>
        <w:jc w:val="both"/>
        <w:rPr>
          <w:shd w:val="clear" w:color="auto" w:fill="FFFFFF"/>
        </w:rPr>
      </w:pPr>
      <w:r>
        <w:rPr>
          <w:b/>
          <w:bCs/>
        </w:rPr>
        <w:t xml:space="preserve">Câu 75. </w:t>
      </w:r>
      <w:r>
        <w:rPr>
          <w:shd w:val="clear" w:color="auto" w:fill="FFFFFF"/>
        </w:rPr>
        <w:t xml:space="preserve">Ở ruồi giấm, </w:t>
      </w:r>
      <w:r w:rsidRPr="005358F4">
        <w:rPr>
          <w:shd w:val="clear" w:color="auto" w:fill="FFFFFF"/>
        </w:rPr>
        <w:t>allele</w:t>
      </w:r>
      <w:r>
        <w:rPr>
          <w:shd w:val="clear" w:color="auto" w:fill="FFFFFF"/>
        </w:rPr>
        <w:t xml:space="preserve"> A quy định thân xám trội hoàn toàn so với </w:t>
      </w:r>
      <w:r w:rsidRPr="005358F4">
        <w:rPr>
          <w:shd w:val="clear" w:color="auto" w:fill="FFFFFF"/>
        </w:rPr>
        <w:t>allele</w:t>
      </w:r>
      <w:r>
        <w:rPr>
          <w:shd w:val="clear" w:color="auto" w:fill="FFFFFF"/>
        </w:rPr>
        <w:t xml:space="preserve"> a quy định thân đen, </w:t>
      </w:r>
      <w:r w:rsidRPr="005358F4">
        <w:rPr>
          <w:shd w:val="clear" w:color="auto" w:fill="FFFFFF"/>
        </w:rPr>
        <w:t>allele</w:t>
      </w:r>
      <w:r>
        <w:rPr>
          <w:shd w:val="clear" w:color="auto" w:fill="FFFFFF"/>
        </w:rPr>
        <w:t xml:space="preserve"> B quy định cánh dài trội hoàn toàn so với </w:t>
      </w:r>
      <w:r w:rsidRPr="005358F4">
        <w:rPr>
          <w:shd w:val="clear" w:color="auto" w:fill="FFFFFF"/>
        </w:rPr>
        <w:t>allele</w:t>
      </w:r>
      <w:r>
        <w:rPr>
          <w:shd w:val="clear" w:color="auto" w:fill="FFFFFF"/>
        </w:rPr>
        <w:t xml:space="preserve"> b quy định cánh cụt. Các </w:t>
      </w:r>
      <w:r w:rsidRPr="005358F4">
        <w:rPr>
          <w:shd w:val="clear" w:color="auto" w:fill="FFFFFF"/>
        </w:rPr>
        <w:t>gene</w:t>
      </w:r>
      <w:r>
        <w:rPr>
          <w:shd w:val="clear" w:color="auto" w:fill="FFFFFF"/>
        </w:rPr>
        <w:t xml:space="preserve"> quy định màu thân và hình dạng cánh đều nằm trên một nhiễm sắc thể thường. Alen D quy định mắt đỏ trội hoàn toàn so với </w:t>
      </w:r>
      <w:r w:rsidRPr="005358F4">
        <w:rPr>
          <w:shd w:val="clear" w:color="auto" w:fill="FFFFFF"/>
        </w:rPr>
        <w:t>allele</w:t>
      </w:r>
      <w:r>
        <w:rPr>
          <w:shd w:val="clear" w:color="auto" w:fill="FFFFFF"/>
        </w:rPr>
        <w:t xml:space="preserve"> d quy định mắt trắng nằm trên đoạn không tương đồng của nhiễm sắc thể giới tính X. Cho giao phối ruồi cái thân xám, cánh dài, mắt đỏ với ruồi đực thân đen, cánh cụt, mắt đỏ thu được F</w:t>
      </w:r>
      <w:r>
        <w:rPr>
          <w:shd w:val="clear" w:color="auto" w:fill="FFFFFF"/>
          <w:vertAlign w:val="subscript"/>
        </w:rPr>
        <w:t>1​</w:t>
      </w:r>
      <w:r>
        <w:rPr>
          <w:shd w:val="clear" w:color="auto" w:fill="FFFFFF"/>
        </w:rPr>
        <w:t>. Trong tổng số các ruồi ở F</w:t>
      </w:r>
      <w:r>
        <w:rPr>
          <w:shd w:val="clear" w:color="auto" w:fill="FFFFFF"/>
          <w:vertAlign w:val="subscript"/>
        </w:rPr>
        <w:t>1​</w:t>
      </w:r>
      <w:r>
        <w:rPr>
          <w:shd w:val="clear" w:color="auto" w:fill="FFFFFF"/>
        </w:rPr>
        <w:t xml:space="preserve">, ruồi đực thân xám, cánh dài, mắt trắng chiếm tỉ lệ 1%. </w:t>
      </w:r>
      <w:r w:rsidRPr="002731A6">
        <w:rPr>
          <w:shd w:val="clear" w:color="auto" w:fill="FFFFFF"/>
        </w:rPr>
        <w:t xml:space="preserve">Theo lý thuyết, mỗi </w:t>
      </w:r>
      <w:r>
        <w:rPr>
          <w:shd w:val="clear" w:color="auto" w:fill="FFFFFF"/>
        </w:rPr>
        <w:t>phát biểu</w:t>
      </w:r>
      <w:r w:rsidRPr="002731A6">
        <w:rPr>
          <w:shd w:val="clear" w:color="auto" w:fill="FFFFFF"/>
        </w:rPr>
        <w:t xml:space="preserve"> dưới đây là </w:t>
      </w:r>
      <w:r w:rsidRPr="002731A6">
        <w:rPr>
          <w:b/>
          <w:bCs/>
          <w:shd w:val="clear" w:color="auto" w:fill="FFFFFF"/>
        </w:rPr>
        <w:t>đúng hay sai</w:t>
      </w:r>
      <w:r w:rsidRPr="002731A6">
        <w:rPr>
          <w:shd w:val="clear" w:color="auto" w:fill="FFFFFF"/>
        </w:rPr>
        <w:t>?</w:t>
      </w:r>
    </w:p>
    <w:p w14:paraId="58E13D87" w14:textId="77777777" w:rsidR="00D7596C" w:rsidRDefault="00D7596C" w:rsidP="00D7596C">
      <w:pPr>
        <w:pStyle w:val="Normal0"/>
        <w:shd w:val="clear" w:color="auto" w:fill="FFFFFF"/>
        <w:jc w:val="both"/>
        <w:rPr>
          <w:shd w:val="clear" w:color="auto" w:fill="FFFFFF"/>
        </w:rPr>
      </w:pPr>
      <w:r w:rsidRPr="00697CAD">
        <w:rPr>
          <w:b/>
          <w:bCs/>
          <w:shd w:val="clear" w:color="auto" w:fill="FFFFFF"/>
        </w:rPr>
        <w:t xml:space="preserve">a) </w:t>
      </w:r>
      <w:r>
        <w:rPr>
          <w:shd w:val="clear" w:color="auto" w:fill="FFFFFF"/>
        </w:rPr>
        <w:t>Ở F</w:t>
      </w:r>
      <w:r>
        <w:rPr>
          <w:shd w:val="clear" w:color="auto" w:fill="FFFFFF"/>
          <w:vertAlign w:val="subscript"/>
        </w:rPr>
        <w:t>1​</w:t>
      </w:r>
      <w:r>
        <w:rPr>
          <w:shd w:val="clear" w:color="auto" w:fill="FFFFFF"/>
        </w:rPr>
        <w:t>, ruồi thân xám, cánh cụt, mắt đỏ chiếm 34,5%.</w:t>
      </w:r>
    </w:p>
    <w:p w14:paraId="54024779" w14:textId="77777777" w:rsidR="00D7596C" w:rsidRDefault="00D7596C" w:rsidP="00D7596C">
      <w:pPr>
        <w:pStyle w:val="Normal0"/>
        <w:shd w:val="clear" w:color="auto" w:fill="FFFFFF"/>
        <w:jc w:val="both"/>
        <w:rPr>
          <w:shd w:val="clear" w:color="auto" w:fill="FFFFFF"/>
        </w:rPr>
      </w:pPr>
      <w:r w:rsidRPr="00DE7294">
        <w:rPr>
          <w:b/>
          <w:bCs/>
          <w:u w:val="single"/>
          <w:shd w:val="clear" w:color="auto" w:fill="FFFFFF"/>
        </w:rPr>
        <w:t>b)</w:t>
      </w:r>
      <w:r w:rsidRPr="00697CAD">
        <w:rPr>
          <w:b/>
          <w:bCs/>
          <w:shd w:val="clear" w:color="auto" w:fill="FFFFFF"/>
        </w:rPr>
        <w:t xml:space="preserve"> </w:t>
      </w:r>
      <w:r>
        <w:rPr>
          <w:shd w:val="clear" w:color="auto" w:fill="FFFFFF"/>
        </w:rPr>
        <w:t xml:space="preserve">Tần số hoán vị </w:t>
      </w:r>
      <w:r w:rsidRPr="005358F4">
        <w:rPr>
          <w:shd w:val="clear" w:color="auto" w:fill="FFFFFF"/>
        </w:rPr>
        <w:t>gene</w:t>
      </w:r>
      <w:r>
        <w:rPr>
          <w:shd w:val="clear" w:color="auto" w:fill="FFFFFF"/>
        </w:rPr>
        <w:t xml:space="preserve"> là 8%.</w:t>
      </w:r>
    </w:p>
    <w:p w14:paraId="767CC837" w14:textId="77777777" w:rsidR="00D7596C" w:rsidRDefault="00D7596C" w:rsidP="00D7596C">
      <w:pPr>
        <w:pStyle w:val="Normal0"/>
        <w:shd w:val="clear" w:color="auto" w:fill="FFFFFF"/>
        <w:jc w:val="both"/>
        <w:rPr>
          <w:shd w:val="clear" w:color="auto" w:fill="FFFFFF"/>
        </w:rPr>
      </w:pPr>
      <w:r w:rsidRPr="00DE7294">
        <w:rPr>
          <w:b/>
          <w:bCs/>
          <w:u w:val="single"/>
          <w:shd w:val="clear" w:color="auto" w:fill="FFFFFF"/>
        </w:rPr>
        <w:t>c)</w:t>
      </w:r>
      <w:r w:rsidRPr="00697CAD">
        <w:rPr>
          <w:b/>
          <w:bCs/>
          <w:shd w:val="clear" w:color="auto" w:fill="FFFFFF"/>
        </w:rPr>
        <w:t xml:space="preserve"> </w:t>
      </w:r>
      <w:r>
        <w:rPr>
          <w:shd w:val="clear" w:color="auto" w:fill="FFFFFF"/>
        </w:rPr>
        <w:t>Ở F</w:t>
      </w:r>
      <w:r>
        <w:rPr>
          <w:shd w:val="clear" w:color="auto" w:fill="FFFFFF"/>
          <w:vertAlign w:val="subscript"/>
        </w:rPr>
        <w:t>1​</w:t>
      </w:r>
      <w:r>
        <w:rPr>
          <w:shd w:val="clear" w:color="auto" w:fill="FFFFFF"/>
        </w:rPr>
        <w:t>, ruồi cái thân đen, cánh cụt, mắt đỏ chiếm tỉ lệ 2%.</w:t>
      </w:r>
    </w:p>
    <w:p w14:paraId="20DAA0CF" w14:textId="77777777" w:rsidR="00D7596C" w:rsidRDefault="00D7596C" w:rsidP="00D7596C">
      <w:pPr>
        <w:pStyle w:val="Normal0"/>
        <w:shd w:val="clear" w:color="auto" w:fill="FFFFFF"/>
        <w:jc w:val="both"/>
        <w:rPr>
          <w:shd w:val="clear" w:color="auto" w:fill="FFFFFF"/>
        </w:rPr>
      </w:pPr>
      <w:r w:rsidRPr="00DE7294">
        <w:rPr>
          <w:b/>
          <w:bCs/>
          <w:u w:val="single"/>
          <w:shd w:val="clear" w:color="auto" w:fill="FFFFFF"/>
        </w:rPr>
        <w:t>d)</w:t>
      </w:r>
      <w:r w:rsidRPr="00697CAD">
        <w:rPr>
          <w:b/>
          <w:bCs/>
          <w:shd w:val="clear" w:color="auto" w:fill="FFFFFF"/>
        </w:rPr>
        <w:t xml:space="preserve"> </w:t>
      </w:r>
      <w:r>
        <w:rPr>
          <w:shd w:val="clear" w:color="auto" w:fill="FFFFFF"/>
        </w:rPr>
        <w:t>Đời F</w:t>
      </w:r>
      <w:r>
        <w:rPr>
          <w:shd w:val="clear" w:color="auto" w:fill="FFFFFF"/>
          <w:vertAlign w:val="subscript"/>
        </w:rPr>
        <w:t>1​</w:t>
      </w:r>
      <w:r>
        <w:rPr>
          <w:shd w:val="clear" w:color="auto" w:fill="FFFFFF"/>
        </w:rPr>
        <w:t xml:space="preserve"> có 16 kiểu </w:t>
      </w:r>
      <w:r w:rsidRPr="005358F4">
        <w:rPr>
          <w:shd w:val="clear" w:color="auto" w:fill="FFFFFF"/>
        </w:rPr>
        <w:t>gene</w:t>
      </w:r>
      <w:r>
        <w:rPr>
          <w:shd w:val="clear" w:color="auto" w:fill="FFFFFF"/>
        </w:rPr>
        <w:t>.</w:t>
      </w:r>
    </w:p>
    <w:p w14:paraId="2C19EF53" w14:textId="7E57F585" w:rsidR="00D7596C" w:rsidRPr="003B7D54" w:rsidRDefault="00D7596C" w:rsidP="00D7596C">
      <w:pPr>
        <w:pStyle w:val="Normal0"/>
        <w:shd w:val="clear" w:color="auto" w:fill="FFFFFF"/>
        <w:jc w:val="both"/>
        <w:rPr>
          <w:shd w:val="clear" w:color="auto" w:fill="FFFFFF"/>
        </w:rPr>
      </w:pPr>
      <w:r>
        <w:rPr>
          <w:b/>
          <w:color w:val="C00000"/>
        </w:rPr>
        <w:t xml:space="preserve">Câu 75. </w:t>
      </w:r>
      <w:r>
        <w:rPr>
          <w:b/>
          <w:bCs/>
          <w:color w:val="C00000"/>
        </w:rPr>
        <w:t>Hướng dẫn giải:</w:t>
      </w:r>
    </w:p>
    <w:p w14:paraId="79FF1B0A" w14:textId="77777777" w:rsidR="00D7596C" w:rsidRDefault="00D7596C" w:rsidP="00D7596C">
      <w:pPr>
        <w:shd w:val="clear" w:color="auto" w:fill="FFFFFF"/>
        <w:autoSpaceDE w:val="0"/>
        <w:autoSpaceDN w:val="0"/>
        <w:adjustRightInd w:val="0"/>
        <w:rPr>
          <w:color w:val="C00000"/>
        </w:rPr>
      </w:pPr>
      <w:r>
        <w:rPr>
          <w:color w:val="C00000"/>
        </w:rPr>
        <w:t xml:space="preserve">Ta có: A thân xám; a thân đen; </w:t>
      </w:r>
      <w:r>
        <w:rPr>
          <w:color w:val="C00000"/>
          <w:lang w:val="vi-VN"/>
        </w:rPr>
        <w:t>B- cánh dài; b cánh cụt; D mắt đỏ; d mắt trắng.</w:t>
      </w:r>
      <w:r>
        <w:rPr>
          <w:color w:val="C00000"/>
        </w:rPr>
        <w:t xml:space="preserve"> </w:t>
      </w:r>
      <w:r>
        <w:rPr>
          <w:color w:val="C00000"/>
        </w:rPr>
        <w:br/>
      </w:r>
      <w:r>
        <w:rPr>
          <w:color w:val="C00000"/>
          <w:lang w:val="vi-VN"/>
        </w:rPr>
        <w:t xml:space="preserve">+ Ruồi đực thân xám, cánh dài, mắt trắng chiếm tỉ lệ 1% → </w:t>
      </w:r>
      <m:oMath>
        <m:f>
          <m:fPr>
            <m:ctrlPr>
              <w:rPr>
                <w:rFonts w:ascii="Cambria Math" w:hAnsi="Cambria Math"/>
                <w:i/>
                <w:color w:val="C00000"/>
              </w:rPr>
            </m:ctrlPr>
          </m:fPr>
          <m:num>
            <m:r>
              <w:rPr>
                <w:rFonts w:ascii="Cambria Math" w:hAnsi="Cambria Math"/>
                <w:color w:val="C00000"/>
              </w:rPr>
              <m:t>AB</m:t>
            </m:r>
          </m:num>
          <m:den>
            <m:r>
              <w:rPr>
                <w:rFonts w:ascii="Cambria Math" w:hAnsi="Cambria Math"/>
                <w:color w:val="C00000"/>
              </w:rPr>
              <m:t>ab</m:t>
            </m:r>
          </m:den>
        </m:f>
      </m:oMath>
      <w:r>
        <w:rPr>
          <w:color w:val="C00000"/>
        </w:rPr>
        <w:t>X</w:t>
      </w:r>
      <w:r>
        <w:rPr>
          <w:color w:val="C00000"/>
          <w:vertAlign w:val="superscript"/>
        </w:rPr>
        <w:t>d​</w:t>
      </w:r>
      <w:r>
        <w:rPr>
          <w:color w:val="C00000"/>
        </w:rPr>
        <w:t>Y = 1%.</w:t>
      </w:r>
    </w:p>
    <w:p w14:paraId="4ABD514F" w14:textId="77777777" w:rsidR="00D7596C" w:rsidRDefault="00D7596C" w:rsidP="00D7596C">
      <w:pPr>
        <w:autoSpaceDE w:val="0"/>
        <w:autoSpaceDN w:val="0"/>
        <w:adjustRightInd w:val="0"/>
        <w:rPr>
          <w:color w:val="C00000"/>
        </w:rPr>
      </w:pPr>
      <w:r>
        <w:rPr>
          <w:color w:val="C00000"/>
        </w:rPr>
        <w:t>Vì c</w:t>
      </w:r>
      <w:r>
        <w:rPr>
          <w:color w:val="C00000"/>
          <w:lang w:val="vi-VN"/>
        </w:rPr>
        <w:t>ặ</w:t>
      </w:r>
      <w:r>
        <w:rPr>
          <w:color w:val="C00000"/>
        </w:rPr>
        <w:t xml:space="preserve">p </w:t>
      </w:r>
      <w:r w:rsidRPr="005358F4">
        <w:rPr>
          <w:color w:val="C00000"/>
        </w:rPr>
        <w:t>gene</w:t>
      </w:r>
      <w:r>
        <w:rPr>
          <w:color w:val="C00000"/>
        </w:rPr>
        <w:t xml:space="preserve"> Dd n</w:t>
      </w:r>
      <w:r>
        <w:rPr>
          <w:color w:val="C00000"/>
          <w:lang w:val="vi-VN"/>
        </w:rPr>
        <w:t>ằ</w:t>
      </w:r>
      <w:r>
        <w:rPr>
          <w:color w:val="C00000"/>
        </w:rPr>
        <w:t>m trên NST X cho nên X</w:t>
      </w:r>
      <w:r>
        <w:rPr>
          <w:color w:val="C00000"/>
          <w:vertAlign w:val="superscript"/>
        </w:rPr>
        <w:t>d​</w:t>
      </w:r>
      <w:r>
        <w:rPr>
          <w:color w:val="C00000"/>
        </w:rPr>
        <w:t>Y chi</w:t>
      </w:r>
      <w:r>
        <w:rPr>
          <w:color w:val="C00000"/>
          <w:lang w:val="vi-VN"/>
        </w:rPr>
        <w:t>ế</w:t>
      </w:r>
      <w:r>
        <w:rPr>
          <w:color w:val="C00000"/>
        </w:rPr>
        <w:t>m t</w:t>
      </w:r>
      <w:r>
        <w:rPr>
          <w:color w:val="C00000"/>
          <w:lang w:val="vi-VN"/>
        </w:rPr>
        <w:t>ỉ</w:t>
      </w:r>
      <w:r>
        <w:rPr>
          <w:color w:val="C00000"/>
        </w:rPr>
        <w:t xml:space="preserve"> l</w:t>
      </w:r>
      <w:r>
        <w:rPr>
          <w:color w:val="C00000"/>
          <w:lang w:val="vi-VN"/>
        </w:rPr>
        <w:t>ệ</w:t>
      </w:r>
      <w:r>
        <w:rPr>
          <w:color w:val="C00000"/>
        </w:rPr>
        <w:t xml:space="preserve"> 1/4. → </w:t>
      </w:r>
      <m:oMath>
        <m:f>
          <m:fPr>
            <m:ctrlPr>
              <w:rPr>
                <w:rFonts w:ascii="Cambria Math" w:hAnsi="Cambria Math"/>
                <w:i/>
                <w:color w:val="C00000"/>
              </w:rPr>
            </m:ctrlPr>
          </m:fPr>
          <m:num>
            <m:r>
              <w:rPr>
                <w:rFonts w:ascii="Cambria Math" w:hAnsi="Cambria Math"/>
                <w:color w:val="C00000"/>
              </w:rPr>
              <m:t>AB</m:t>
            </m:r>
          </m:num>
          <m:den>
            <m:r>
              <w:rPr>
                <w:rFonts w:ascii="Cambria Math" w:hAnsi="Cambria Math"/>
                <w:color w:val="C00000"/>
              </w:rPr>
              <m:t>ab</m:t>
            </m:r>
          </m:den>
        </m:f>
      </m:oMath>
      <w:r>
        <w:rPr>
          <w:color w:val="C00000"/>
        </w:rPr>
        <w:t> = 4%.</w:t>
      </w:r>
      <w:r>
        <w:rPr>
          <w:color w:val="C00000"/>
        </w:rPr>
        <w:br/>
        <w:t>+ Ru</w:t>
      </w:r>
      <w:r>
        <w:rPr>
          <w:color w:val="C00000"/>
          <w:lang w:val="vi-VN"/>
        </w:rPr>
        <w:t>ồ</w:t>
      </w:r>
      <w:r>
        <w:rPr>
          <w:color w:val="C00000"/>
        </w:rPr>
        <w:t>i gi</w:t>
      </w:r>
      <w:r>
        <w:rPr>
          <w:color w:val="C00000"/>
          <w:lang w:val="vi-VN"/>
        </w:rPr>
        <w:t>ấ</w:t>
      </w:r>
      <w:r>
        <w:rPr>
          <w:color w:val="C00000"/>
        </w:rPr>
        <w:t>m cái thân xám, cánh dài lai v</w:t>
      </w:r>
      <w:r>
        <w:rPr>
          <w:color w:val="C00000"/>
          <w:lang w:val="vi-VN"/>
        </w:rPr>
        <w:t>ớ</w:t>
      </w:r>
      <w:r>
        <w:rPr>
          <w:color w:val="C00000"/>
        </w:rPr>
        <w:t>i ru</w:t>
      </w:r>
      <w:r>
        <w:rPr>
          <w:color w:val="C00000"/>
          <w:lang w:val="vi-VN"/>
        </w:rPr>
        <w:t>ồ</w:t>
      </w:r>
      <w:r>
        <w:rPr>
          <w:color w:val="C00000"/>
        </w:rPr>
        <w:t>i gi</w:t>
      </w:r>
      <w:r>
        <w:rPr>
          <w:color w:val="C00000"/>
          <w:lang w:val="vi-VN"/>
        </w:rPr>
        <w:t>ấ</w:t>
      </w:r>
      <w:r>
        <w:rPr>
          <w:color w:val="C00000"/>
        </w:rPr>
        <w:t>m đ</w:t>
      </w:r>
      <w:r>
        <w:rPr>
          <w:color w:val="C00000"/>
          <w:lang w:val="vi-VN"/>
        </w:rPr>
        <w:t>ự</w:t>
      </w:r>
      <w:r>
        <w:rPr>
          <w:color w:val="C00000"/>
        </w:rPr>
        <w:t>c thân đen, cánh c</w:t>
      </w:r>
      <w:r>
        <w:rPr>
          <w:color w:val="C00000"/>
          <w:lang w:val="vi-VN"/>
        </w:rPr>
        <w:t>ụt đượ</w:t>
      </w:r>
      <w:r>
        <w:rPr>
          <w:color w:val="C00000"/>
        </w:rPr>
        <w:t>c F</w:t>
      </w:r>
      <w:r>
        <w:rPr>
          <w:color w:val="C00000"/>
          <w:vertAlign w:val="subscript"/>
        </w:rPr>
        <w:t>1​</w:t>
      </w:r>
      <w:r>
        <w:rPr>
          <w:color w:val="C00000"/>
        </w:rPr>
        <w:t> có 4%  </w:t>
      </w:r>
    </w:p>
    <w:p w14:paraId="5BE51525" w14:textId="77777777" w:rsidR="00D7596C" w:rsidRDefault="00D7596C" w:rsidP="00D7596C">
      <w:pPr>
        <w:autoSpaceDE w:val="0"/>
        <w:autoSpaceDN w:val="0"/>
        <w:adjustRightInd w:val="0"/>
        <w:rPr>
          <w:color w:val="C00000"/>
        </w:rPr>
      </w:pPr>
      <w:r w:rsidRPr="00211667">
        <w:rPr>
          <w:color w:val="C00000"/>
        </w:rPr>
        <w:sym w:font="Wingdings" w:char="F0E0"/>
      </w:r>
      <w:r>
        <w:rPr>
          <w:color w:val="C00000"/>
        </w:rPr>
        <w:t xml:space="preserve"> 4% </w:t>
      </w:r>
      <m:oMath>
        <m:f>
          <m:fPr>
            <m:ctrlPr>
              <w:rPr>
                <w:rFonts w:ascii="Cambria Math" w:hAnsi="Cambria Math"/>
                <w:i/>
                <w:color w:val="C00000"/>
              </w:rPr>
            </m:ctrlPr>
          </m:fPr>
          <m:num>
            <m:r>
              <w:rPr>
                <w:rFonts w:ascii="Cambria Math" w:hAnsi="Cambria Math"/>
                <w:color w:val="C00000"/>
              </w:rPr>
              <m:t>AB</m:t>
            </m:r>
          </m:num>
          <m:den>
            <m:r>
              <w:rPr>
                <w:rFonts w:ascii="Cambria Math" w:hAnsi="Cambria Math"/>
                <w:color w:val="C00000"/>
              </w:rPr>
              <m:t>ab</m:t>
            </m:r>
          </m:den>
        </m:f>
      </m:oMath>
      <w:r>
        <w:rPr>
          <w:color w:val="C00000"/>
        </w:rPr>
        <w:t>= 4% </w:t>
      </w:r>
      <w:r w:rsidRPr="00211667">
        <w:rPr>
          <w:color w:val="C00000"/>
        </w:rPr>
        <w:t>AB ♀ × 1 ab ♂.</w:t>
      </w:r>
      <w:r>
        <w:rPr>
          <w:color w:val="C00000"/>
        </w:rPr>
        <w:t xml:space="preserve"> (Vì ru</w:t>
      </w:r>
      <w:r>
        <w:rPr>
          <w:color w:val="C00000"/>
          <w:lang w:val="vi-VN"/>
        </w:rPr>
        <w:t>ồ</w:t>
      </w:r>
      <w:r>
        <w:rPr>
          <w:color w:val="C00000"/>
        </w:rPr>
        <w:t>i đ</w:t>
      </w:r>
      <w:r>
        <w:rPr>
          <w:color w:val="C00000"/>
          <w:lang w:val="vi-VN"/>
        </w:rPr>
        <w:t>ự</w:t>
      </w:r>
      <w:r>
        <w:rPr>
          <w:color w:val="C00000"/>
        </w:rPr>
        <w:t>c thân đen, cánh c</w:t>
      </w:r>
      <w:r>
        <w:rPr>
          <w:color w:val="C00000"/>
          <w:lang w:val="vi-VN"/>
        </w:rPr>
        <w:t>ụ</w:t>
      </w:r>
      <w:r>
        <w:rPr>
          <w:color w:val="C00000"/>
        </w:rPr>
        <w:t>t luôn cho 1 lo</w:t>
      </w:r>
      <w:r>
        <w:rPr>
          <w:color w:val="C00000"/>
          <w:lang w:val="vi-VN"/>
        </w:rPr>
        <w:t>ạ</w:t>
      </w:r>
      <w:r>
        <w:rPr>
          <w:color w:val="C00000"/>
        </w:rPr>
        <w:t>i giao t</w:t>
      </w:r>
      <w:r>
        <w:rPr>
          <w:color w:val="C00000"/>
          <w:lang w:val="vi-VN"/>
        </w:rPr>
        <w:t>ử</w:t>
      </w:r>
      <w:r>
        <w:rPr>
          <w:color w:val="C00000"/>
        </w:rPr>
        <w:t xml:space="preserve"> là </w:t>
      </w:r>
      <w:r>
        <w:rPr>
          <w:color w:val="C00000"/>
          <w:u w:val="single"/>
        </w:rPr>
        <w:t>ab</w:t>
      </w:r>
      <w:r>
        <w:rPr>
          <w:color w:val="C00000"/>
        </w:rPr>
        <w:t>).</w:t>
      </w:r>
      <w:r>
        <w:rPr>
          <w:color w:val="C00000"/>
        </w:rPr>
        <w:br/>
        <w:t>+ Ru</w:t>
      </w:r>
      <w:r>
        <w:rPr>
          <w:color w:val="C00000"/>
          <w:lang w:val="vi-VN"/>
        </w:rPr>
        <w:t>ồ</w:t>
      </w:r>
      <w:r>
        <w:rPr>
          <w:color w:val="C00000"/>
        </w:rPr>
        <w:t>i cái thân xám, cánh dài cho giao t</w:t>
      </w:r>
      <w:r>
        <w:rPr>
          <w:color w:val="C00000"/>
          <w:lang w:val="vi-VN"/>
        </w:rPr>
        <w:t>ử</w:t>
      </w:r>
      <w:r>
        <w:rPr>
          <w:color w:val="C00000"/>
        </w:rPr>
        <w:t> </w:t>
      </w:r>
      <w:r>
        <w:rPr>
          <w:color w:val="C00000"/>
          <w:u w:val="single"/>
        </w:rPr>
        <w:t>AB</w:t>
      </w:r>
      <w:r>
        <w:rPr>
          <w:color w:val="C00000"/>
        </w:rPr>
        <w:t> = 4%</w:t>
      </w:r>
      <w:r>
        <w:rPr>
          <w:color w:val="C00000"/>
        </w:rPr>
        <w:br/>
      </w:r>
      <w:r w:rsidRPr="00211667">
        <w:rPr>
          <w:color w:val="C00000"/>
        </w:rPr>
        <w:sym w:font="Wingdings" w:char="F0E0"/>
      </w:r>
      <w:r>
        <w:rPr>
          <w:color w:val="C00000"/>
        </w:rPr>
        <w:t xml:space="preserve"> T</w:t>
      </w:r>
      <w:r>
        <w:rPr>
          <w:color w:val="C00000"/>
          <w:lang w:val="vi-VN"/>
        </w:rPr>
        <w:t>ầ</w:t>
      </w:r>
      <w:r>
        <w:rPr>
          <w:color w:val="C00000"/>
        </w:rPr>
        <w:t>n s</w:t>
      </w:r>
      <w:r>
        <w:rPr>
          <w:color w:val="C00000"/>
          <w:lang w:val="vi-VN"/>
        </w:rPr>
        <w:t>ố</w:t>
      </w:r>
      <w:r>
        <w:rPr>
          <w:color w:val="C00000"/>
        </w:rPr>
        <w:t xml:space="preserve"> hoán v</w:t>
      </w:r>
      <w:r>
        <w:rPr>
          <w:color w:val="C00000"/>
          <w:lang w:val="vi-VN"/>
        </w:rPr>
        <w:t>ị</w:t>
      </w:r>
      <w:r>
        <w:rPr>
          <w:color w:val="C00000"/>
        </w:rPr>
        <w:t xml:space="preserve"> 8%; Ki</w:t>
      </w:r>
      <w:r>
        <w:rPr>
          <w:color w:val="C00000"/>
          <w:lang w:val="vi-VN"/>
        </w:rPr>
        <w:t>ể</w:t>
      </w:r>
      <w:r>
        <w:rPr>
          <w:color w:val="C00000"/>
        </w:rPr>
        <w:t xml:space="preserve">u </w:t>
      </w:r>
      <w:r w:rsidRPr="005358F4">
        <w:rPr>
          <w:color w:val="C00000"/>
        </w:rPr>
        <w:t>gene</w:t>
      </w:r>
      <w:r>
        <w:rPr>
          <w:color w:val="C00000"/>
        </w:rPr>
        <w:t xml:space="preserve"> c</w:t>
      </w:r>
      <w:r>
        <w:rPr>
          <w:color w:val="C00000"/>
          <w:lang w:val="vi-VN"/>
        </w:rPr>
        <w:t>ủ</w:t>
      </w:r>
      <w:r>
        <w:rPr>
          <w:color w:val="C00000"/>
        </w:rPr>
        <w:t>a ru</w:t>
      </w:r>
      <w:r>
        <w:rPr>
          <w:color w:val="C00000"/>
          <w:lang w:val="vi-VN"/>
        </w:rPr>
        <w:t>ồ</w:t>
      </w:r>
      <w:r>
        <w:rPr>
          <w:color w:val="C00000"/>
        </w:rPr>
        <w:t>i cái là </w:t>
      </w:r>
      <m:oMath>
        <m:f>
          <m:fPr>
            <m:ctrlPr>
              <w:rPr>
                <w:rFonts w:ascii="Cambria Math" w:hAnsi="Cambria Math"/>
                <w:i/>
                <w:color w:val="C00000"/>
              </w:rPr>
            </m:ctrlPr>
          </m:fPr>
          <m:num>
            <m:r>
              <w:rPr>
                <w:rFonts w:ascii="Cambria Math" w:hAnsi="Cambria Math"/>
                <w:color w:val="C00000"/>
              </w:rPr>
              <m:t>Ab</m:t>
            </m:r>
          </m:num>
          <m:den>
            <m:r>
              <w:rPr>
                <w:rFonts w:ascii="Cambria Math" w:hAnsi="Cambria Math"/>
                <w:color w:val="C00000"/>
              </w:rPr>
              <m:t>aB</m:t>
            </m:r>
          </m:den>
        </m:f>
      </m:oMath>
      <w:r>
        <w:rPr>
          <w:color w:val="C00000"/>
        </w:rPr>
        <w:t>.</w:t>
      </w:r>
      <w:r>
        <w:rPr>
          <w:color w:val="C00000"/>
        </w:rPr>
        <w:br/>
      </w:r>
      <w:r w:rsidRPr="00DE7294">
        <w:rPr>
          <w:b/>
          <w:bCs/>
          <w:color w:val="C00000"/>
        </w:rPr>
        <w:t>a) sai.</w:t>
      </w:r>
      <w:r w:rsidRPr="00697CAD">
        <w:rPr>
          <w:b/>
          <w:bCs/>
          <w:color w:val="C00000"/>
        </w:rPr>
        <w:t xml:space="preserve"> </w:t>
      </w:r>
      <w:r>
        <w:rPr>
          <w:color w:val="C00000"/>
        </w:rPr>
        <w:t>Vì ru</w:t>
      </w:r>
      <w:r>
        <w:rPr>
          <w:color w:val="C00000"/>
          <w:lang w:val="vi-VN"/>
        </w:rPr>
        <w:t>ồ</w:t>
      </w:r>
      <w:r>
        <w:rPr>
          <w:color w:val="C00000"/>
        </w:rPr>
        <w:t>i thân xám, cánh c</w:t>
      </w:r>
      <w:r>
        <w:rPr>
          <w:color w:val="C00000"/>
          <w:lang w:val="vi-VN"/>
        </w:rPr>
        <w:t>ụ</w:t>
      </w:r>
      <w:r>
        <w:rPr>
          <w:color w:val="C00000"/>
        </w:rPr>
        <w:t>t (A-bb )có t</w:t>
      </w:r>
      <w:r>
        <w:rPr>
          <w:color w:val="C00000"/>
          <w:lang w:val="vi-VN"/>
        </w:rPr>
        <w:t>ỉ</w:t>
      </w:r>
      <w:r>
        <w:rPr>
          <w:color w:val="C00000"/>
        </w:rPr>
        <w:t xml:space="preserve"> l</w:t>
      </w:r>
      <w:r>
        <w:rPr>
          <w:color w:val="C00000"/>
          <w:lang w:val="vi-VN"/>
        </w:rPr>
        <w:t>ệ</w:t>
      </w:r>
      <w:r>
        <w:rPr>
          <w:color w:val="C00000"/>
        </w:rPr>
        <w:t xml:space="preserve"> = 25% - aabb = 25% - 4% = 21%. Ru</w:t>
      </w:r>
      <w:r>
        <w:rPr>
          <w:color w:val="C00000"/>
          <w:lang w:val="vi-VN"/>
        </w:rPr>
        <w:t>ồ</w:t>
      </w:r>
      <w:r>
        <w:rPr>
          <w:color w:val="C00000"/>
        </w:rPr>
        <w:t>i m</w:t>
      </w:r>
      <w:r>
        <w:rPr>
          <w:color w:val="C00000"/>
          <w:lang w:val="vi-VN"/>
        </w:rPr>
        <w:t>ắ</w:t>
      </w:r>
      <w:r>
        <w:rPr>
          <w:color w:val="C00000"/>
        </w:rPr>
        <w:t>t đ</w:t>
      </w:r>
      <w:r>
        <w:rPr>
          <w:color w:val="C00000"/>
          <w:lang w:val="vi-VN"/>
        </w:rPr>
        <w:t>ỏ</w:t>
      </w:r>
      <w:r>
        <w:rPr>
          <w:color w:val="C00000"/>
        </w:rPr>
        <w:t xml:space="preserve"> chi</w:t>
      </w:r>
      <w:r>
        <w:rPr>
          <w:color w:val="C00000"/>
          <w:lang w:val="vi-VN"/>
        </w:rPr>
        <w:t>ế</w:t>
      </w:r>
      <w:r>
        <w:rPr>
          <w:color w:val="C00000"/>
        </w:rPr>
        <w:t>m t</w:t>
      </w:r>
      <w:r>
        <w:rPr>
          <w:color w:val="C00000"/>
          <w:lang w:val="vi-VN"/>
        </w:rPr>
        <w:t>ỉ</w:t>
      </w:r>
      <w:r>
        <w:rPr>
          <w:color w:val="C00000"/>
        </w:rPr>
        <w:t xml:space="preserve"> l</w:t>
      </w:r>
      <w:r>
        <w:rPr>
          <w:color w:val="C00000"/>
          <w:lang w:val="vi-VN"/>
        </w:rPr>
        <w:t>ệ</w:t>
      </w:r>
      <w:r>
        <w:rPr>
          <w:color w:val="C00000"/>
        </w:rPr>
        <w:t xml:space="preserve"> 3/4.</w:t>
      </w:r>
      <w:r>
        <w:rPr>
          <w:color w:val="C00000"/>
        </w:rPr>
        <w:br/>
        <w:t>→ Ru</w:t>
      </w:r>
      <w:r>
        <w:rPr>
          <w:color w:val="C00000"/>
          <w:lang w:val="vi-VN"/>
        </w:rPr>
        <w:t>ồ</w:t>
      </w:r>
      <w:r>
        <w:rPr>
          <w:color w:val="C00000"/>
        </w:rPr>
        <w:t>i thân xám, cánh c</w:t>
      </w:r>
      <w:r>
        <w:rPr>
          <w:color w:val="C00000"/>
          <w:lang w:val="vi-VN"/>
        </w:rPr>
        <w:t>ụ</w:t>
      </w:r>
      <w:r>
        <w:rPr>
          <w:color w:val="C00000"/>
        </w:rPr>
        <w:t>t, m</w:t>
      </w:r>
      <w:r>
        <w:rPr>
          <w:color w:val="C00000"/>
          <w:lang w:val="vi-VN"/>
        </w:rPr>
        <w:t>ắ</w:t>
      </w:r>
      <w:r>
        <w:rPr>
          <w:color w:val="C00000"/>
        </w:rPr>
        <w:t>t đ</w:t>
      </w:r>
      <w:r>
        <w:rPr>
          <w:color w:val="C00000"/>
          <w:lang w:val="vi-VN"/>
        </w:rPr>
        <w:t>ỏ</w:t>
      </w:r>
      <w:r>
        <w:rPr>
          <w:color w:val="C00000"/>
        </w:rPr>
        <w:t xml:space="preserve"> chi</w:t>
      </w:r>
      <w:r>
        <w:rPr>
          <w:color w:val="C00000"/>
          <w:lang w:val="vi-VN"/>
        </w:rPr>
        <w:t>ế</w:t>
      </w:r>
      <w:r>
        <w:rPr>
          <w:color w:val="C00000"/>
        </w:rPr>
        <w:t>m t</w:t>
      </w:r>
      <w:r>
        <w:rPr>
          <w:color w:val="C00000"/>
          <w:lang w:val="vi-VN"/>
        </w:rPr>
        <w:t>ỉ</w:t>
      </w:r>
      <w:r>
        <w:rPr>
          <w:color w:val="C00000"/>
        </w:rPr>
        <w:t xml:space="preserve"> l</w:t>
      </w:r>
      <w:r>
        <w:rPr>
          <w:color w:val="C00000"/>
          <w:lang w:val="vi-VN"/>
        </w:rPr>
        <w:t>ệ</w:t>
      </w:r>
      <w:r>
        <w:rPr>
          <w:color w:val="C00000"/>
        </w:rPr>
        <w:t xml:space="preserve"> = 21% × 3/4 = 15,75%.</w:t>
      </w:r>
      <w:r>
        <w:rPr>
          <w:color w:val="C00000"/>
        </w:rPr>
        <w:br/>
      </w:r>
      <w:r w:rsidRPr="00DE7294">
        <w:rPr>
          <w:b/>
          <w:bCs/>
          <w:color w:val="C00000"/>
        </w:rPr>
        <w:t>b) đúng .</w:t>
      </w:r>
      <w:r>
        <w:rPr>
          <w:color w:val="C00000"/>
        </w:rPr>
        <w:t xml:space="preserve"> T</w:t>
      </w:r>
      <w:r>
        <w:rPr>
          <w:color w:val="C00000"/>
          <w:lang w:val="vi-VN"/>
        </w:rPr>
        <w:t>ầ</w:t>
      </w:r>
      <w:r>
        <w:rPr>
          <w:color w:val="C00000"/>
        </w:rPr>
        <w:t>n s</w:t>
      </w:r>
      <w:r>
        <w:rPr>
          <w:color w:val="C00000"/>
          <w:lang w:val="vi-VN"/>
        </w:rPr>
        <w:t>ố</w:t>
      </w:r>
      <w:r>
        <w:rPr>
          <w:color w:val="C00000"/>
        </w:rPr>
        <w:t xml:space="preserve"> hoán v</w:t>
      </w:r>
      <w:r>
        <w:rPr>
          <w:color w:val="C00000"/>
          <w:lang w:val="vi-VN"/>
        </w:rPr>
        <w:t>ị</w:t>
      </w:r>
      <w:r>
        <w:rPr>
          <w:color w:val="C00000"/>
        </w:rPr>
        <w:t xml:space="preserve"> 8%.</w:t>
      </w:r>
      <w:r>
        <w:rPr>
          <w:color w:val="C00000"/>
        </w:rPr>
        <w:br/>
      </w:r>
      <w:r w:rsidRPr="00DE7294">
        <w:rPr>
          <w:b/>
          <w:bCs/>
          <w:color w:val="C00000"/>
        </w:rPr>
        <w:t>c) đúng.</w:t>
      </w:r>
      <w:r>
        <w:rPr>
          <w:color w:val="C00000"/>
        </w:rPr>
        <w:t xml:space="preserve"> Vì ru</w:t>
      </w:r>
      <w:r>
        <w:rPr>
          <w:color w:val="C00000"/>
          <w:lang w:val="vi-VN"/>
        </w:rPr>
        <w:t>ồ</w:t>
      </w:r>
      <w:r>
        <w:rPr>
          <w:color w:val="C00000"/>
        </w:rPr>
        <w:t>i thân đen, cánh c</w:t>
      </w:r>
      <w:r>
        <w:rPr>
          <w:color w:val="C00000"/>
          <w:lang w:val="vi-VN"/>
        </w:rPr>
        <w:t>ụ</w:t>
      </w:r>
      <w:r>
        <w:rPr>
          <w:color w:val="C00000"/>
        </w:rPr>
        <w:t>t có t</w:t>
      </w:r>
      <w:r>
        <w:rPr>
          <w:color w:val="C00000"/>
          <w:lang w:val="vi-VN"/>
        </w:rPr>
        <w:t>ỉ</w:t>
      </w:r>
      <w:r>
        <w:rPr>
          <w:color w:val="C00000"/>
        </w:rPr>
        <w:t xml:space="preserve"> l</w:t>
      </w:r>
      <w:r>
        <w:rPr>
          <w:color w:val="C00000"/>
          <w:lang w:val="vi-VN"/>
        </w:rPr>
        <w:t>ệ</w:t>
      </w:r>
      <w:r>
        <w:rPr>
          <w:color w:val="C00000"/>
        </w:rPr>
        <w:t xml:space="preserve"> = 4%; Ru</w:t>
      </w:r>
      <w:r>
        <w:rPr>
          <w:color w:val="C00000"/>
          <w:lang w:val="vi-VN"/>
        </w:rPr>
        <w:t>ồ</w:t>
      </w:r>
      <w:r>
        <w:rPr>
          <w:color w:val="C00000"/>
        </w:rPr>
        <w:t>i cái m</w:t>
      </w:r>
      <w:r>
        <w:rPr>
          <w:color w:val="C00000"/>
          <w:lang w:val="vi-VN"/>
        </w:rPr>
        <w:t>ắ</w:t>
      </w:r>
      <w:r>
        <w:rPr>
          <w:color w:val="C00000"/>
        </w:rPr>
        <w:t>t đ</w:t>
      </w:r>
      <w:r>
        <w:rPr>
          <w:color w:val="C00000"/>
          <w:lang w:val="vi-VN"/>
        </w:rPr>
        <w:t>ỏ</w:t>
      </w:r>
      <w:r>
        <w:rPr>
          <w:color w:val="C00000"/>
        </w:rPr>
        <w:t xml:space="preserve"> có t</w:t>
      </w:r>
      <w:r>
        <w:rPr>
          <w:color w:val="C00000"/>
          <w:lang w:val="vi-VN"/>
        </w:rPr>
        <w:t>ỉ</w:t>
      </w:r>
      <w:r>
        <w:rPr>
          <w:color w:val="C00000"/>
        </w:rPr>
        <w:t xml:space="preserve"> l</w:t>
      </w:r>
      <w:r>
        <w:rPr>
          <w:color w:val="C00000"/>
          <w:lang w:val="vi-VN"/>
        </w:rPr>
        <w:t>ệ</w:t>
      </w:r>
      <w:r>
        <w:rPr>
          <w:color w:val="C00000"/>
        </w:rPr>
        <w:t xml:space="preserve"> = 1/2.</w:t>
      </w:r>
      <w:r>
        <w:rPr>
          <w:color w:val="C00000"/>
        </w:rPr>
        <w:br/>
        <w:t>→ Ru</w:t>
      </w:r>
      <w:r>
        <w:rPr>
          <w:color w:val="C00000"/>
          <w:lang w:val="vi-VN"/>
        </w:rPr>
        <w:t>ồ</w:t>
      </w:r>
      <w:r>
        <w:rPr>
          <w:color w:val="C00000"/>
        </w:rPr>
        <w:t>i cái thân đen, cánh c</w:t>
      </w:r>
      <w:r>
        <w:rPr>
          <w:color w:val="C00000"/>
          <w:lang w:val="vi-VN"/>
        </w:rPr>
        <w:t>ụ</w:t>
      </w:r>
      <w:r>
        <w:rPr>
          <w:color w:val="C00000"/>
        </w:rPr>
        <w:t>t, m</w:t>
      </w:r>
      <w:r>
        <w:rPr>
          <w:color w:val="C00000"/>
          <w:lang w:val="vi-VN"/>
        </w:rPr>
        <w:t>ắ</w:t>
      </w:r>
      <w:r>
        <w:rPr>
          <w:color w:val="C00000"/>
        </w:rPr>
        <w:t>t đ</w:t>
      </w:r>
      <w:r>
        <w:rPr>
          <w:color w:val="C00000"/>
          <w:lang w:val="vi-VN"/>
        </w:rPr>
        <w:t>ỏ</w:t>
      </w:r>
      <w:r>
        <w:rPr>
          <w:color w:val="C00000"/>
        </w:rPr>
        <w:t xml:space="preserve"> có t</w:t>
      </w:r>
      <w:r>
        <w:rPr>
          <w:color w:val="C00000"/>
          <w:lang w:val="vi-VN"/>
        </w:rPr>
        <w:t>ỉ</w:t>
      </w:r>
      <w:r>
        <w:rPr>
          <w:color w:val="C00000"/>
        </w:rPr>
        <w:t xml:space="preserve"> l</w:t>
      </w:r>
      <w:r>
        <w:rPr>
          <w:color w:val="C00000"/>
          <w:lang w:val="vi-VN"/>
        </w:rPr>
        <w:t>ệ</w:t>
      </w:r>
      <w:r>
        <w:rPr>
          <w:color w:val="C00000"/>
        </w:rPr>
        <w:t xml:space="preserve"> = 4% × 1/2 = 2%.</w:t>
      </w:r>
      <w:r>
        <w:rPr>
          <w:color w:val="C00000"/>
        </w:rPr>
        <w:br/>
      </w:r>
      <w:r w:rsidRPr="00DE7294">
        <w:rPr>
          <w:b/>
          <w:bCs/>
          <w:color w:val="C00000"/>
        </w:rPr>
        <w:t>d) đúng.</w:t>
      </w:r>
      <w:r>
        <w:rPr>
          <w:color w:val="C00000"/>
        </w:rPr>
        <w:t xml:space="preserve"> Vì c</w:t>
      </w:r>
      <w:r>
        <w:rPr>
          <w:color w:val="C00000"/>
          <w:lang w:val="vi-VN"/>
        </w:rPr>
        <w:t>ặ</w:t>
      </w:r>
      <w:r>
        <w:rPr>
          <w:color w:val="C00000"/>
        </w:rPr>
        <w:t>p NST gi</w:t>
      </w:r>
      <w:r>
        <w:rPr>
          <w:color w:val="C00000"/>
          <w:lang w:val="vi-VN"/>
        </w:rPr>
        <w:t>ớ</w:t>
      </w:r>
      <w:r>
        <w:rPr>
          <w:color w:val="C00000"/>
        </w:rPr>
        <w:t>i tính có 4 ki</w:t>
      </w:r>
      <w:r>
        <w:rPr>
          <w:color w:val="C00000"/>
          <w:lang w:val="vi-VN"/>
        </w:rPr>
        <w:t>ể</w:t>
      </w:r>
      <w:r>
        <w:rPr>
          <w:color w:val="C00000"/>
        </w:rPr>
        <w:t xml:space="preserve">u </w:t>
      </w:r>
      <w:r w:rsidRPr="005358F4">
        <w:rPr>
          <w:color w:val="C00000"/>
        </w:rPr>
        <w:t>gene</w:t>
      </w:r>
      <w:r>
        <w:rPr>
          <w:color w:val="C00000"/>
        </w:rPr>
        <w:t xml:space="preserve"> (X</w:t>
      </w:r>
      <w:r>
        <w:rPr>
          <w:color w:val="C00000"/>
          <w:vertAlign w:val="superscript"/>
        </w:rPr>
        <w:t>A​</w:t>
      </w:r>
      <w:r>
        <w:rPr>
          <w:color w:val="C00000"/>
        </w:rPr>
        <w:t>X</w:t>
      </w:r>
      <w:r>
        <w:rPr>
          <w:color w:val="C00000"/>
          <w:vertAlign w:val="superscript"/>
        </w:rPr>
        <w:t>a​</w:t>
      </w:r>
      <w:r>
        <w:rPr>
          <w:color w:val="C00000"/>
        </w:rPr>
        <w:t> × X</w:t>
      </w:r>
      <w:r>
        <w:rPr>
          <w:color w:val="C00000"/>
          <w:vertAlign w:val="superscript"/>
        </w:rPr>
        <w:t>A​</w:t>
      </w:r>
      <w:r>
        <w:rPr>
          <w:color w:val="C00000"/>
        </w:rPr>
        <w:t>Y cho đ</w:t>
      </w:r>
      <w:r>
        <w:rPr>
          <w:color w:val="C00000"/>
          <w:lang w:val="vi-VN"/>
        </w:rPr>
        <w:t>ờ</w:t>
      </w:r>
      <w:r>
        <w:rPr>
          <w:color w:val="C00000"/>
        </w:rPr>
        <w:t>i con có 4 ki</w:t>
      </w:r>
      <w:r>
        <w:rPr>
          <w:color w:val="C00000"/>
          <w:lang w:val="vi-VN"/>
        </w:rPr>
        <w:t>ể</w:t>
      </w:r>
      <w:r>
        <w:rPr>
          <w:color w:val="C00000"/>
        </w:rPr>
        <w:t xml:space="preserve">u </w:t>
      </w:r>
      <w:r w:rsidRPr="005358F4">
        <w:rPr>
          <w:color w:val="C00000"/>
        </w:rPr>
        <w:t>gene</w:t>
      </w:r>
      <w:r>
        <w:rPr>
          <w:color w:val="C00000"/>
        </w:rPr>
        <w:t>); C</w:t>
      </w:r>
      <w:r>
        <w:rPr>
          <w:color w:val="C00000"/>
          <w:lang w:val="vi-VN"/>
        </w:rPr>
        <w:t>ặ</w:t>
      </w:r>
      <w:r>
        <w:rPr>
          <w:color w:val="C00000"/>
        </w:rPr>
        <w:t xml:space="preserve">p NST mang </w:t>
      </w:r>
      <w:r w:rsidRPr="005358F4">
        <w:rPr>
          <w:color w:val="C00000"/>
        </w:rPr>
        <w:t>gene</w:t>
      </w:r>
      <w:r>
        <w:rPr>
          <w:color w:val="C00000"/>
        </w:rPr>
        <w:t xml:space="preserve"> A và B có 4 ki</w:t>
      </w:r>
      <w:r>
        <w:rPr>
          <w:color w:val="C00000"/>
          <w:lang w:val="vi-VN"/>
        </w:rPr>
        <w:t>ể</w:t>
      </w:r>
      <w:r>
        <w:rPr>
          <w:color w:val="C00000"/>
        </w:rPr>
        <w:t xml:space="preserve">u </w:t>
      </w:r>
      <w:r w:rsidRPr="005358F4">
        <w:rPr>
          <w:color w:val="C00000"/>
        </w:rPr>
        <w:t>gene</w:t>
      </w:r>
      <w:r>
        <w:rPr>
          <w:color w:val="C00000"/>
        </w:rPr>
        <w:t xml:space="preserve"> (  </w:t>
      </w:r>
      <m:oMath>
        <m:f>
          <m:fPr>
            <m:ctrlPr>
              <w:rPr>
                <w:rFonts w:ascii="Cambria Math" w:hAnsi="Cambria Math"/>
                <w:i/>
                <w:color w:val="C00000"/>
              </w:rPr>
            </m:ctrlPr>
          </m:fPr>
          <m:num>
            <m:r>
              <w:rPr>
                <w:rFonts w:ascii="Cambria Math" w:hAnsi="Cambria Math"/>
                <w:color w:val="C00000"/>
              </w:rPr>
              <m:t>Ab</m:t>
            </m:r>
          </m:num>
          <m:den>
            <m:r>
              <w:rPr>
                <w:rFonts w:ascii="Cambria Math" w:hAnsi="Cambria Math"/>
                <w:color w:val="C00000"/>
              </w:rPr>
              <m:t>aB</m:t>
            </m:r>
          </m:den>
        </m:f>
        <m:r>
          <w:rPr>
            <w:rFonts w:ascii="Cambria Math" w:hAnsi="Cambria Math"/>
            <w:color w:val="C00000"/>
          </w:rPr>
          <m:t xml:space="preserve"> </m:t>
        </m:r>
      </m:oMath>
      <w:r>
        <w:rPr>
          <w:color w:val="C00000"/>
        </w:rPr>
        <w:t>× </w:t>
      </w:r>
      <m:oMath>
        <m:f>
          <m:fPr>
            <m:ctrlPr>
              <w:rPr>
                <w:rFonts w:ascii="Cambria Math" w:hAnsi="Cambria Math"/>
                <w:i/>
                <w:color w:val="C00000"/>
              </w:rPr>
            </m:ctrlPr>
          </m:fPr>
          <m:num>
            <m:r>
              <w:rPr>
                <w:rFonts w:ascii="Cambria Math" w:hAnsi="Cambria Math"/>
                <w:color w:val="C00000"/>
              </w:rPr>
              <m:t>ab</m:t>
            </m:r>
          </m:num>
          <m:den>
            <m:r>
              <w:rPr>
                <w:rFonts w:ascii="Cambria Math" w:hAnsi="Cambria Math"/>
                <w:color w:val="C00000"/>
              </w:rPr>
              <m:t>ab</m:t>
            </m:r>
          </m:den>
        </m:f>
      </m:oMath>
      <w:r>
        <w:rPr>
          <w:color w:val="C00000"/>
        </w:rPr>
        <w:t> s</w:t>
      </w:r>
      <w:r>
        <w:rPr>
          <w:color w:val="C00000"/>
          <w:lang w:val="vi-VN"/>
        </w:rPr>
        <w:t>ẽ</w:t>
      </w:r>
      <w:r>
        <w:rPr>
          <w:color w:val="C00000"/>
        </w:rPr>
        <w:t xml:space="preserve"> cho đ</w:t>
      </w:r>
      <w:r>
        <w:rPr>
          <w:color w:val="C00000"/>
          <w:lang w:val="vi-VN"/>
        </w:rPr>
        <w:t>ờ</w:t>
      </w:r>
      <w:r>
        <w:rPr>
          <w:color w:val="C00000"/>
        </w:rPr>
        <w:t>i con có 4 ki</w:t>
      </w:r>
      <w:r>
        <w:rPr>
          <w:color w:val="C00000"/>
          <w:lang w:val="vi-VN"/>
        </w:rPr>
        <w:t>ể</w:t>
      </w:r>
      <w:r>
        <w:rPr>
          <w:color w:val="C00000"/>
        </w:rPr>
        <w:t xml:space="preserve">u </w:t>
      </w:r>
      <w:r w:rsidRPr="005358F4">
        <w:rPr>
          <w:color w:val="C00000"/>
        </w:rPr>
        <w:t>gene</w:t>
      </w:r>
      <w:r>
        <w:rPr>
          <w:color w:val="C00000"/>
        </w:rPr>
        <w:t>).</w:t>
      </w:r>
      <w:r>
        <w:rPr>
          <w:color w:val="C00000"/>
        </w:rPr>
        <w:br/>
        <w:t>→ S</w:t>
      </w:r>
      <w:r>
        <w:rPr>
          <w:color w:val="C00000"/>
          <w:lang w:val="vi-VN"/>
        </w:rPr>
        <w:t>ố</w:t>
      </w:r>
      <w:r>
        <w:rPr>
          <w:color w:val="C00000"/>
        </w:rPr>
        <w:t xml:space="preserve"> lo</w:t>
      </w:r>
      <w:r>
        <w:rPr>
          <w:color w:val="C00000"/>
          <w:lang w:val="vi-VN"/>
        </w:rPr>
        <w:t>ạ</w:t>
      </w:r>
      <w:r>
        <w:rPr>
          <w:color w:val="C00000"/>
        </w:rPr>
        <w:t>i ki</w:t>
      </w:r>
      <w:r>
        <w:rPr>
          <w:color w:val="C00000"/>
          <w:lang w:val="vi-VN"/>
        </w:rPr>
        <w:t>ể</w:t>
      </w:r>
      <w:r>
        <w:rPr>
          <w:color w:val="C00000"/>
        </w:rPr>
        <w:t xml:space="preserve">u </w:t>
      </w:r>
      <w:r w:rsidRPr="005358F4">
        <w:rPr>
          <w:color w:val="C00000"/>
        </w:rPr>
        <w:t>gene</w:t>
      </w:r>
      <w:r>
        <w:rPr>
          <w:color w:val="C00000"/>
        </w:rPr>
        <w:t xml:space="preserve"> = 4 × 4 = 16.</w:t>
      </w:r>
    </w:p>
    <w:p w14:paraId="7E691749" w14:textId="77777777" w:rsidR="00D7596C" w:rsidRPr="002731A6" w:rsidRDefault="00D7596C" w:rsidP="00D7596C">
      <w:pPr>
        <w:tabs>
          <w:tab w:val="left" w:pos="284"/>
          <w:tab w:val="left" w:pos="2552"/>
          <w:tab w:val="left" w:pos="4820"/>
          <w:tab w:val="left" w:pos="7088"/>
        </w:tabs>
        <w:ind w:right="3"/>
        <w:jc w:val="both"/>
        <w:rPr>
          <w:lang w:val="vi-VN"/>
        </w:rPr>
      </w:pPr>
      <w:r>
        <w:rPr>
          <w:b/>
          <w:bCs/>
          <w:iCs/>
        </w:rPr>
        <w:t xml:space="preserve">Câu 76. </w:t>
      </w:r>
      <w:r>
        <w:t>Cho gà trống lông trơn thuần chủng lai với gà mái lông vằn, thu được F</w:t>
      </w:r>
      <w:r>
        <w:rPr>
          <w:vertAlign w:val="subscript"/>
        </w:rPr>
        <w:t>1</w:t>
      </w:r>
      <w:r>
        <w:t> 100% gà lông trơn. Tiếp tục cho gà mái lông trơn F</w:t>
      </w:r>
      <w:r>
        <w:rPr>
          <w:vertAlign w:val="subscript"/>
        </w:rPr>
        <w:t>1</w:t>
      </w:r>
      <w:r>
        <w:t> lai phân tích thu được đời con (F</w:t>
      </w:r>
      <w:r w:rsidRPr="00697CAD">
        <w:rPr>
          <w:b/>
          <w:bCs/>
          <w:vertAlign w:val="subscript"/>
        </w:rPr>
        <w:t xml:space="preserve">a) </w:t>
      </w:r>
      <w:r>
        <w:t xml:space="preserve">có tỉ lệ kiểu hình 1 gà lông trơn: 3 gà lông vằn, trong đó lông trơn toàn gà trống. </w:t>
      </w:r>
      <w:r w:rsidRPr="002731A6">
        <w:rPr>
          <w:lang w:val="vi-VN"/>
        </w:rPr>
        <w:t xml:space="preserve">Theo lý thuyết, mỗi nhận định dưới đây là </w:t>
      </w:r>
      <w:r w:rsidRPr="002731A6">
        <w:rPr>
          <w:b/>
          <w:bCs/>
          <w:lang w:val="vi-VN"/>
        </w:rPr>
        <w:t>đúng hay sai</w:t>
      </w:r>
      <w:r w:rsidRPr="002731A6">
        <w:rPr>
          <w:lang w:val="vi-VN"/>
        </w:rPr>
        <w:t>?</w:t>
      </w:r>
    </w:p>
    <w:p w14:paraId="20AF4C79" w14:textId="77777777" w:rsidR="00D7596C" w:rsidRDefault="00D7596C" w:rsidP="00D7596C">
      <w:pPr>
        <w:pStyle w:val="Normal0"/>
        <w:shd w:val="clear" w:color="auto" w:fill="FFFFFF"/>
        <w:jc w:val="both"/>
      </w:pPr>
      <w:r w:rsidRPr="00DE7294">
        <w:rPr>
          <w:b/>
          <w:bCs/>
          <w:u w:val="single"/>
        </w:rPr>
        <w:t>a)</w:t>
      </w:r>
      <w:r w:rsidRPr="00697CAD">
        <w:rPr>
          <w:b/>
          <w:bCs/>
        </w:rPr>
        <w:t xml:space="preserve"> </w:t>
      </w:r>
      <w:r>
        <w:t xml:space="preserve">Tính trạng màu lông ở gà di truyền tương tác và có một cặp </w:t>
      </w:r>
      <w:r w:rsidRPr="005358F4">
        <w:t>gene</w:t>
      </w:r>
      <w:r>
        <w:t xml:space="preserve"> nằm trên nhiễm sắc thể giới tính X.</w:t>
      </w:r>
    </w:p>
    <w:p w14:paraId="001588AA" w14:textId="77777777" w:rsidR="00D7596C" w:rsidRDefault="00D7596C" w:rsidP="00D7596C">
      <w:pPr>
        <w:pStyle w:val="Normal0"/>
        <w:shd w:val="clear" w:color="auto" w:fill="FFFFFF"/>
        <w:jc w:val="both"/>
      </w:pPr>
      <w:r w:rsidRPr="00697CAD">
        <w:rPr>
          <w:b/>
          <w:bCs/>
        </w:rPr>
        <w:t xml:space="preserve">b) </w:t>
      </w:r>
      <w:r>
        <w:t>Cho các con gà lông vằn ở F</w:t>
      </w:r>
      <w:r>
        <w:rPr>
          <w:vertAlign w:val="subscript"/>
        </w:rPr>
        <w:t>a</w:t>
      </w:r>
      <w:r>
        <w:t> giao phối với nhau, có 2 phép lai đời con xuất hiện gà mái lông trơn.</w:t>
      </w:r>
    </w:p>
    <w:p w14:paraId="552898E7" w14:textId="77777777" w:rsidR="00D7596C" w:rsidRDefault="00D7596C" w:rsidP="00D7596C">
      <w:pPr>
        <w:pStyle w:val="Normal0"/>
        <w:shd w:val="clear" w:color="auto" w:fill="FFFFFF"/>
        <w:jc w:val="both"/>
      </w:pPr>
      <w:r w:rsidRPr="00697CAD">
        <w:rPr>
          <w:b/>
          <w:bCs/>
        </w:rPr>
        <w:t xml:space="preserve">c) </w:t>
      </w:r>
      <w:r>
        <w:t>Cho gà F</w:t>
      </w:r>
      <w:r>
        <w:rPr>
          <w:vertAlign w:val="subscript"/>
        </w:rPr>
        <w:t>1</w:t>
      </w:r>
      <w:r>
        <w:t> giao phối với nhau thu được F</w:t>
      </w:r>
      <w:r>
        <w:rPr>
          <w:vertAlign w:val="subscript"/>
        </w:rPr>
        <w:t>2</w:t>
      </w:r>
      <w:r>
        <w:t> có tỉ lệ gà trống lông trơn và gà mái lông vằn bằng nhau và bằng 3/8</w:t>
      </w:r>
    </w:p>
    <w:p w14:paraId="117ECA23" w14:textId="77777777" w:rsidR="00D7596C" w:rsidRDefault="00D7596C" w:rsidP="00D7596C">
      <w:pPr>
        <w:pStyle w:val="Normal0"/>
        <w:shd w:val="clear" w:color="auto" w:fill="FFFFFF"/>
        <w:jc w:val="both"/>
      </w:pPr>
      <w:r w:rsidRPr="00DE7294">
        <w:rPr>
          <w:b/>
          <w:bCs/>
          <w:u w:val="single"/>
        </w:rPr>
        <w:t>d)</w:t>
      </w:r>
      <w:r w:rsidRPr="00697CAD">
        <w:rPr>
          <w:b/>
          <w:bCs/>
        </w:rPr>
        <w:t xml:space="preserve"> </w:t>
      </w:r>
      <w:r>
        <w:t>Ở F</w:t>
      </w:r>
      <w:r>
        <w:rPr>
          <w:vertAlign w:val="subscript"/>
        </w:rPr>
        <w:t>a</w:t>
      </w:r>
      <w:r>
        <w:t xml:space="preserve"> có hai kiểu </w:t>
      </w:r>
      <w:r w:rsidRPr="005358F4">
        <w:t>gene</w:t>
      </w:r>
      <w:r>
        <w:t xml:space="preserve"> quy định gà mái lông vằn.</w:t>
      </w:r>
    </w:p>
    <w:p w14:paraId="481D5743" w14:textId="77777777" w:rsidR="00D7596C" w:rsidRPr="00DE7294" w:rsidRDefault="00D7596C" w:rsidP="00D7596C">
      <w:pPr>
        <w:pStyle w:val="Normal0"/>
        <w:shd w:val="clear" w:color="auto" w:fill="FFFFFF"/>
        <w:rPr>
          <w:b/>
          <w:bCs/>
          <w:color w:val="C00000"/>
        </w:rPr>
      </w:pPr>
      <w:r w:rsidRPr="00DE7294">
        <w:rPr>
          <w:b/>
          <w:color w:val="C00000"/>
        </w:rPr>
        <w:t xml:space="preserve">Câu 76. </w:t>
      </w:r>
      <w:r w:rsidRPr="00DE7294">
        <w:rPr>
          <w:b/>
          <w:bCs/>
          <w:color w:val="C00000"/>
        </w:rPr>
        <w:t>Hướng dẫn giải:</w:t>
      </w:r>
    </w:p>
    <w:p w14:paraId="28A9882C" w14:textId="77777777" w:rsidR="00D7596C" w:rsidRPr="00DE7294" w:rsidRDefault="00D7596C" w:rsidP="00D7596C">
      <w:pPr>
        <w:pStyle w:val="Normal0"/>
        <w:shd w:val="clear" w:color="auto" w:fill="FFFFFF"/>
        <w:rPr>
          <w:color w:val="C00000"/>
        </w:rPr>
      </w:pPr>
      <w:r w:rsidRPr="00DE7294">
        <w:rPr>
          <w:color w:val="C00000"/>
        </w:rPr>
        <w:t>Ở gà XX là con trống, XY là con mái</w:t>
      </w:r>
    </w:p>
    <w:p w14:paraId="0AD9C9DE" w14:textId="77777777" w:rsidR="00D7596C" w:rsidRPr="00DE7294" w:rsidRDefault="00D7596C" w:rsidP="00D7596C">
      <w:pPr>
        <w:pStyle w:val="Normal0"/>
        <w:shd w:val="clear" w:color="auto" w:fill="FFFFFF"/>
        <w:rPr>
          <w:color w:val="C00000"/>
        </w:rPr>
      </w:pPr>
      <w:r w:rsidRPr="00DE7294">
        <w:rPr>
          <w:color w:val="C00000"/>
        </w:rPr>
        <w:lastRenderedPageBreak/>
        <w:t>F</w:t>
      </w:r>
      <w:r w:rsidRPr="00DE7294">
        <w:rPr>
          <w:color w:val="C00000"/>
          <w:vertAlign w:val="subscript"/>
        </w:rPr>
        <w:t>1</w:t>
      </w:r>
      <w:r w:rsidRPr="00DE7294">
        <w:rPr>
          <w:color w:val="C00000"/>
        </w:rPr>
        <w:t xml:space="preserve"> lai phân tích cho 4 tổ hợp → tính trạng do 2 gene quy định, tỷ lệ kiểu hình ở 2 giới khác nhau nên có 1 cặp nằm trên vùng không tương đồng trên X → </w:t>
      </w:r>
      <w:r w:rsidRPr="00DE7294">
        <w:rPr>
          <w:b/>
          <w:bCs/>
          <w:color w:val="C00000"/>
        </w:rPr>
        <w:t xml:space="preserve">a) </w:t>
      </w:r>
      <w:r w:rsidRPr="00DE7294">
        <w:rPr>
          <w:color w:val="C00000"/>
        </w:rPr>
        <w:t>đúng</w:t>
      </w:r>
    </w:p>
    <w:p w14:paraId="602200DE" w14:textId="77777777" w:rsidR="00D7596C" w:rsidRPr="00DE7294" w:rsidRDefault="00D7596C" w:rsidP="00D7596C">
      <w:pPr>
        <w:pStyle w:val="Normal0"/>
        <w:shd w:val="clear" w:color="auto" w:fill="FFFFFF"/>
        <w:rPr>
          <w:color w:val="C00000"/>
        </w:rPr>
      </w:pPr>
      <w:r w:rsidRPr="00DE7294">
        <w:rPr>
          <w:color w:val="C00000"/>
        </w:rPr>
        <w:t>Quy ước gene</w:t>
      </w:r>
    </w:p>
    <w:p w14:paraId="13883FD5" w14:textId="77777777" w:rsidR="00D7596C" w:rsidRPr="00DE7294" w:rsidRDefault="00D7596C" w:rsidP="00D7596C">
      <w:pPr>
        <w:pStyle w:val="Normal0"/>
        <w:shd w:val="clear" w:color="auto" w:fill="FFFFFF"/>
        <w:rPr>
          <w:color w:val="C00000"/>
        </w:rPr>
      </w:pPr>
      <w:r w:rsidRPr="00DE7294">
        <w:rPr>
          <w:color w:val="C00000"/>
        </w:rPr>
        <w:t>A-B- lông trơn ; A-bb; aaB-; aabb : lông vằn</w:t>
      </w:r>
    </w:p>
    <w:p w14:paraId="6D059988" w14:textId="77777777" w:rsidR="00D7596C" w:rsidRPr="00DE7294" w:rsidRDefault="00D7596C" w:rsidP="00D7596C">
      <w:pPr>
        <w:pStyle w:val="Normal0"/>
        <w:shd w:val="clear" w:color="auto" w:fill="FFFFFF"/>
        <w:rPr>
          <w:color w:val="C00000"/>
        </w:rPr>
      </w:pPr>
      <w:r w:rsidRPr="00DE7294">
        <w:rPr>
          <w:color w:val="C00000"/>
        </w:rPr>
        <w:t>P: AAX</w:t>
      </w:r>
      <w:r w:rsidRPr="00DE7294">
        <w:rPr>
          <w:color w:val="C00000"/>
          <w:vertAlign w:val="superscript"/>
        </w:rPr>
        <w:t>B</w:t>
      </w:r>
      <w:r w:rsidRPr="00DE7294">
        <w:rPr>
          <w:color w:val="C00000"/>
        </w:rPr>
        <w:t>X</w:t>
      </w:r>
      <w:r w:rsidRPr="00DE7294">
        <w:rPr>
          <w:color w:val="C00000"/>
          <w:vertAlign w:val="superscript"/>
        </w:rPr>
        <w:t>B</w:t>
      </w:r>
      <w:r w:rsidRPr="00DE7294">
        <w:rPr>
          <w:color w:val="C00000"/>
        </w:rPr>
        <w:t> × aaXbY →AaX</w:t>
      </w:r>
      <w:r w:rsidRPr="00DE7294">
        <w:rPr>
          <w:color w:val="C00000"/>
          <w:vertAlign w:val="superscript"/>
        </w:rPr>
        <w:t>B</w:t>
      </w:r>
      <w:r w:rsidRPr="00DE7294">
        <w:rPr>
          <w:color w:val="C00000"/>
        </w:rPr>
        <w:t>X</w:t>
      </w:r>
      <w:r w:rsidRPr="00DE7294">
        <w:rPr>
          <w:color w:val="C00000"/>
          <w:vertAlign w:val="superscript"/>
        </w:rPr>
        <w:t>b</w:t>
      </w:r>
      <w:r w:rsidRPr="00DE7294">
        <w:rPr>
          <w:color w:val="C00000"/>
        </w:rPr>
        <w:t>: AaX</w:t>
      </w:r>
      <w:r w:rsidRPr="00DE7294">
        <w:rPr>
          <w:color w:val="C00000"/>
          <w:vertAlign w:val="superscript"/>
        </w:rPr>
        <w:t>B</w:t>
      </w:r>
      <w:r w:rsidRPr="00DE7294">
        <w:rPr>
          <w:color w:val="C00000"/>
        </w:rPr>
        <w:t>Y</w:t>
      </w:r>
    </w:p>
    <w:p w14:paraId="0ADFD75E" w14:textId="77777777" w:rsidR="00D7596C" w:rsidRPr="00DE7294" w:rsidRDefault="00D7596C" w:rsidP="00D7596C">
      <w:pPr>
        <w:pStyle w:val="Normal0"/>
        <w:shd w:val="clear" w:color="auto" w:fill="FFFFFF"/>
        <w:rPr>
          <w:color w:val="C00000"/>
        </w:rPr>
      </w:pPr>
      <w:r w:rsidRPr="00DE7294">
        <w:rPr>
          <w:color w:val="C00000"/>
        </w:rPr>
        <w:t>Cho con cái F</w:t>
      </w:r>
      <w:r w:rsidRPr="00DE7294">
        <w:rPr>
          <w:color w:val="C00000"/>
          <w:vertAlign w:val="subscript"/>
        </w:rPr>
        <w:t>1</w:t>
      </w:r>
      <w:r w:rsidRPr="00DE7294">
        <w:rPr>
          <w:color w:val="C00000"/>
        </w:rPr>
        <w:t> lai phân tích:  ♀ AaX</w:t>
      </w:r>
      <w:r w:rsidRPr="00DE7294">
        <w:rPr>
          <w:color w:val="C00000"/>
          <w:vertAlign w:val="superscript"/>
        </w:rPr>
        <w:t>B</w:t>
      </w:r>
      <w:r w:rsidRPr="00DE7294">
        <w:rPr>
          <w:color w:val="C00000"/>
        </w:rPr>
        <w:t>Y ×  ♂ aaX</w:t>
      </w:r>
      <w:r w:rsidRPr="00DE7294">
        <w:rPr>
          <w:color w:val="C00000"/>
          <w:vertAlign w:val="superscript"/>
        </w:rPr>
        <w:t>b</w:t>
      </w:r>
      <w:r w:rsidRPr="00DE7294">
        <w:rPr>
          <w:color w:val="C00000"/>
        </w:rPr>
        <w:t>X</w:t>
      </w:r>
      <w:r w:rsidRPr="00DE7294">
        <w:rPr>
          <w:color w:val="C00000"/>
          <w:vertAlign w:val="superscript"/>
        </w:rPr>
        <w:t>b</w:t>
      </w:r>
      <w:r w:rsidRPr="00DE7294">
        <w:rPr>
          <w:color w:val="C00000"/>
        </w:rPr>
        <w:t> → (1Aa: 1aa)(1X</w:t>
      </w:r>
      <w:r w:rsidRPr="00DE7294">
        <w:rPr>
          <w:color w:val="C00000"/>
          <w:vertAlign w:val="superscript"/>
        </w:rPr>
        <w:t>B</w:t>
      </w:r>
      <w:r w:rsidRPr="00DE7294">
        <w:rPr>
          <w:color w:val="C00000"/>
        </w:rPr>
        <w:t>X</w:t>
      </w:r>
      <w:r w:rsidRPr="00DE7294">
        <w:rPr>
          <w:color w:val="C00000"/>
          <w:vertAlign w:val="superscript"/>
        </w:rPr>
        <w:t>b</w:t>
      </w:r>
      <w:r w:rsidRPr="00DE7294">
        <w:rPr>
          <w:color w:val="C00000"/>
        </w:rPr>
        <w:t>:X</w:t>
      </w:r>
      <w:r w:rsidRPr="00DE7294">
        <w:rPr>
          <w:color w:val="C00000"/>
          <w:vertAlign w:val="superscript"/>
        </w:rPr>
        <w:t>b</w:t>
      </w:r>
      <w:r w:rsidRPr="00DE7294">
        <w:rPr>
          <w:color w:val="C00000"/>
        </w:rPr>
        <w:t>Y)</w:t>
      </w:r>
    </w:p>
    <w:p w14:paraId="4855E66C" w14:textId="77777777" w:rsidR="00D7596C" w:rsidRPr="00DE7294" w:rsidRDefault="00D7596C" w:rsidP="00D7596C">
      <w:pPr>
        <w:pStyle w:val="Normal0"/>
        <w:shd w:val="clear" w:color="auto" w:fill="FFFFFF"/>
        <w:rPr>
          <w:color w:val="C00000"/>
        </w:rPr>
      </w:pPr>
      <w:r w:rsidRPr="00DE7294">
        <w:rPr>
          <w:color w:val="C00000"/>
        </w:rPr>
        <w:t>Xét các phát biểu</w:t>
      </w:r>
    </w:p>
    <w:p w14:paraId="22759CB2" w14:textId="77777777" w:rsidR="00D7596C" w:rsidRPr="00DE7294" w:rsidRDefault="00D7596C" w:rsidP="00D7596C">
      <w:pPr>
        <w:pStyle w:val="Normal0"/>
        <w:shd w:val="clear" w:color="auto" w:fill="FFFFFF"/>
        <w:jc w:val="both"/>
        <w:rPr>
          <w:color w:val="C00000"/>
        </w:rPr>
      </w:pPr>
      <w:r w:rsidRPr="00DE7294">
        <w:rPr>
          <w:rStyle w:val="Vnbnnidung2Inm"/>
          <w:color w:val="C00000"/>
        </w:rPr>
        <w:t xml:space="preserve">a) đúng : </w:t>
      </w:r>
      <w:r w:rsidRPr="00DE7294">
        <w:rPr>
          <w:color w:val="C00000"/>
        </w:rPr>
        <w:t>Tính trạng màu lông ở gà di truyền tương tác và có một cặp gene nằm trên nhiễm sắc thể giới tính X.</w:t>
      </w:r>
    </w:p>
    <w:p w14:paraId="15091BE1" w14:textId="77777777" w:rsidR="00D7596C" w:rsidRPr="00DE7294" w:rsidRDefault="00D7596C" w:rsidP="00D7596C">
      <w:pPr>
        <w:pStyle w:val="Normal0"/>
        <w:shd w:val="clear" w:color="auto" w:fill="FFFFFF"/>
        <w:rPr>
          <w:color w:val="C00000"/>
        </w:rPr>
      </w:pPr>
      <w:r w:rsidRPr="00DE7294">
        <w:rPr>
          <w:b/>
          <w:bCs/>
          <w:color w:val="C00000"/>
        </w:rPr>
        <w:t xml:space="preserve">b) sai. </w:t>
      </w:r>
      <w:r w:rsidRPr="00DE7294">
        <w:rPr>
          <w:color w:val="C00000"/>
        </w:rPr>
        <w:t>Cho các con gà lông vằn ở F</w:t>
      </w:r>
      <w:r w:rsidRPr="00DE7294">
        <w:rPr>
          <w:color w:val="C00000"/>
          <w:vertAlign w:val="subscript"/>
        </w:rPr>
        <w:t>a</w:t>
      </w:r>
      <w:r w:rsidRPr="00DE7294">
        <w:rPr>
          <w:color w:val="C00000"/>
        </w:rPr>
        <w:t> giao phối với nhau: aaX</w:t>
      </w:r>
      <w:r w:rsidRPr="00DE7294">
        <w:rPr>
          <w:color w:val="C00000"/>
          <w:vertAlign w:val="superscript"/>
        </w:rPr>
        <w:t>B</w:t>
      </w:r>
      <w:r w:rsidRPr="00DE7294">
        <w:rPr>
          <w:color w:val="C00000"/>
        </w:rPr>
        <w:t>X</w:t>
      </w:r>
      <w:r w:rsidRPr="00DE7294">
        <w:rPr>
          <w:color w:val="C00000"/>
          <w:vertAlign w:val="superscript"/>
        </w:rPr>
        <w:t>b</w:t>
      </w:r>
      <w:r w:rsidRPr="00DE7294">
        <w:rPr>
          <w:color w:val="C00000"/>
        </w:rPr>
        <w:t> × (Aa:aa)X</w:t>
      </w:r>
      <w:r w:rsidRPr="00DE7294">
        <w:rPr>
          <w:color w:val="C00000"/>
          <w:vertAlign w:val="superscript"/>
        </w:rPr>
        <w:t>b</w:t>
      </w:r>
      <w:r w:rsidRPr="00DE7294">
        <w:rPr>
          <w:color w:val="C00000"/>
        </w:rPr>
        <w:t>Y  chỉ có 1 phép lai có thể xuất hiện gà mái lông trơn</w:t>
      </w:r>
    </w:p>
    <w:p w14:paraId="197F3798" w14:textId="77777777" w:rsidR="00D7596C" w:rsidRPr="00DE7294" w:rsidRDefault="00D7596C" w:rsidP="00D7596C">
      <w:pPr>
        <w:pStyle w:val="Normal0"/>
        <w:shd w:val="clear" w:color="auto" w:fill="FFFFFF"/>
        <w:rPr>
          <w:color w:val="C00000"/>
        </w:rPr>
      </w:pPr>
      <w:r w:rsidRPr="00DE7294">
        <w:rPr>
          <w:b/>
          <w:bCs/>
          <w:color w:val="C00000"/>
        </w:rPr>
        <w:t xml:space="preserve">c) </w:t>
      </w:r>
      <w:r w:rsidRPr="00DE7294">
        <w:rPr>
          <w:rStyle w:val="Vnbnnidung2Inm"/>
          <w:color w:val="C00000"/>
        </w:rPr>
        <w:t>sai.</w:t>
      </w:r>
      <w:r w:rsidRPr="00DE7294">
        <w:rPr>
          <w:color w:val="C00000"/>
        </w:rPr>
        <w:t xml:space="preserve"> cho F</w:t>
      </w:r>
      <w:r w:rsidRPr="00DE7294">
        <w:rPr>
          <w:color w:val="C00000"/>
          <w:vertAlign w:val="subscript"/>
        </w:rPr>
        <w:t>1</w:t>
      </w:r>
      <w:r w:rsidRPr="00DE7294">
        <w:rPr>
          <w:color w:val="C00000"/>
        </w:rPr>
        <w:t> giao phối với nhau: AaX</w:t>
      </w:r>
      <w:r w:rsidRPr="00DE7294">
        <w:rPr>
          <w:color w:val="C00000"/>
          <w:vertAlign w:val="superscript"/>
        </w:rPr>
        <w:t>B</w:t>
      </w:r>
      <w:r w:rsidRPr="00DE7294">
        <w:rPr>
          <w:color w:val="C00000"/>
        </w:rPr>
        <w:t>X</w:t>
      </w:r>
      <w:r w:rsidRPr="00DE7294">
        <w:rPr>
          <w:color w:val="C00000"/>
          <w:vertAlign w:val="superscript"/>
        </w:rPr>
        <w:t>b</w:t>
      </w:r>
      <w:r w:rsidRPr="00DE7294">
        <w:rPr>
          <w:color w:val="C00000"/>
        </w:rPr>
        <w:t>× AaX</w:t>
      </w:r>
      <w:r w:rsidRPr="00DE7294">
        <w:rPr>
          <w:color w:val="C00000"/>
          <w:vertAlign w:val="superscript"/>
        </w:rPr>
        <w:t>B</w:t>
      </w:r>
      <w:r w:rsidRPr="00DE7294">
        <w:rPr>
          <w:color w:val="C00000"/>
        </w:rPr>
        <w:t>Y→ (3A-:1aa)(X</w:t>
      </w:r>
      <w:r w:rsidRPr="00DE7294">
        <w:rPr>
          <w:color w:val="C00000"/>
          <w:vertAlign w:val="superscript"/>
        </w:rPr>
        <w:t>B</w:t>
      </w:r>
      <w:r w:rsidRPr="00DE7294">
        <w:rPr>
          <w:color w:val="C00000"/>
        </w:rPr>
        <w:t>X</w:t>
      </w:r>
      <w:r w:rsidRPr="00DE7294">
        <w:rPr>
          <w:color w:val="C00000"/>
          <w:vertAlign w:val="superscript"/>
        </w:rPr>
        <w:t>B</w:t>
      </w:r>
      <w:r w:rsidRPr="00DE7294">
        <w:rPr>
          <w:color w:val="C00000"/>
        </w:rPr>
        <w:t>:X</w:t>
      </w:r>
      <w:r w:rsidRPr="00DE7294">
        <w:rPr>
          <w:color w:val="C00000"/>
          <w:vertAlign w:val="superscript"/>
        </w:rPr>
        <w:t>B</w:t>
      </w:r>
      <w:r w:rsidRPr="00DE7294">
        <w:rPr>
          <w:color w:val="C00000"/>
        </w:rPr>
        <w:t>X</w:t>
      </w:r>
      <w:r w:rsidRPr="00DE7294">
        <w:rPr>
          <w:color w:val="C00000"/>
          <w:vertAlign w:val="superscript"/>
        </w:rPr>
        <w:t>b</w:t>
      </w:r>
      <w:r w:rsidRPr="00DE7294">
        <w:rPr>
          <w:color w:val="C00000"/>
        </w:rPr>
        <w:t>: X</w:t>
      </w:r>
      <w:r w:rsidRPr="00DE7294">
        <w:rPr>
          <w:color w:val="C00000"/>
          <w:vertAlign w:val="superscript"/>
        </w:rPr>
        <w:t>B</w:t>
      </w:r>
      <w:r w:rsidRPr="00DE7294">
        <w:rPr>
          <w:color w:val="C00000"/>
        </w:rPr>
        <w:t>Y:X</w:t>
      </w:r>
      <w:r w:rsidRPr="00DE7294">
        <w:rPr>
          <w:color w:val="C00000"/>
          <w:vertAlign w:val="superscript"/>
        </w:rPr>
        <w:t>b</w:t>
      </w:r>
      <w:r w:rsidRPr="00DE7294">
        <w:rPr>
          <w:color w:val="C00000"/>
        </w:rPr>
        <w:t>Y), tỷ lệ gà trống lông trơn A-B- X</w:t>
      </w:r>
      <w:r w:rsidRPr="00DE7294">
        <w:rPr>
          <w:color w:val="C00000"/>
          <w:vertAlign w:val="superscript"/>
        </w:rPr>
        <w:t>B</w:t>
      </w:r>
      <w:r w:rsidRPr="00DE7294">
        <w:rPr>
          <w:color w:val="C00000"/>
        </w:rPr>
        <w:t>X- = 3/4 x ½ =  3/8; tỷ lệ gà mái lông vằn (A-X</w:t>
      </w:r>
      <w:r w:rsidRPr="00DE7294">
        <w:rPr>
          <w:color w:val="C00000"/>
          <w:vertAlign w:val="superscript"/>
        </w:rPr>
        <w:t>b</w:t>
      </w:r>
      <w:r w:rsidRPr="00DE7294">
        <w:rPr>
          <w:color w:val="C00000"/>
        </w:rPr>
        <w:t>Y + aaX</w:t>
      </w:r>
      <w:r w:rsidRPr="00DE7294">
        <w:rPr>
          <w:color w:val="C00000"/>
          <w:vertAlign w:val="superscript"/>
        </w:rPr>
        <w:t>B</w:t>
      </w:r>
      <w:r w:rsidRPr="00DE7294">
        <w:rPr>
          <w:color w:val="C00000"/>
        </w:rPr>
        <w:t>Y+ aaX</w:t>
      </w:r>
      <w:r w:rsidRPr="00DE7294">
        <w:rPr>
          <w:color w:val="C00000"/>
          <w:vertAlign w:val="superscript"/>
        </w:rPr>
        <w:t>b</w:t>
      </w:r>
      <w:r w:rsidRPr="00DE7294">
        <w:rPr>
          <w:color w:val="C00000"/>
        </w:rPr>
        <w:t>Y = 3/4 ×1/4 + 2×1/4×1/4 = 5/16</w:t>
      </w:r>
      <w:r w:rsidRPr="00DE7294">
        <w:rPr>
          <w:rStyle w:val="Vnbnnidung2Inm"/>
          <w:color w:val="C00000"/>
        </w:rPr>
        <w:t xml:space="preserve"> </w:t>
      </w:r>
    </w:p>
    <w:p w14:paraId="4084862E" w14:textId="77777777" w:rsidR="00D7596C" w:rsidRPr="00DE7294" w:rsidRDefault="00D7596C" w:rsidP="00D7596C">
      <w:pPr>
        <w:pStyle w:val="Normal0"/>
        <w:shd w:val="clear" w:color="auto" w:fill="FFFFFF"/>
        <w:rPr>
          <w:color w:val="C00000"/>
        </w:rPr>
      </w:pPr>
      <w:r w:rsidRPr="00DE7294">
        <w:rPr>
          <w:rStyle w:val="Vnbnnidung2Inm"/>
          <w:color w:val="C00000"/>
        </w:rPr>
        <w:t xml:space="preserve">d) đúng.  </w:t>
      </w:r>
      <w:r w:rsidRPr="00DE7294">
        <w:rPr>
          <w:color w:val="C00000"/>
        </w:rPr>
        <w:t>Ở F</w:t>
      </w:r>
      <w:r w:rsidRPr="00DE7294">
        <w:rPr>
          <w:color w:val="C00000"/>
          <w:vertAlign w:val="subscript"/>
        </w:rPr>
        <w:t>a</w:t>
      </w:r>
      <w:r w:rsidRPr="00DE7294">
        <w:rPr>
          <w:color w:val="C00000"/>
        </w:rPr>
        <w:t> có hai kiểu gene quy định gà mái lông vằn là Aa X</w:t>
      </w:r>
      <w:r w:rsidRPr="00DE7294">
        <w:rPr>
          <w:color w:val="C00000"/>
          <w:vertAlign w:val="superscript"/>
        </w:rPr>
        <w:t>b</w:t>
      </w:r>
      <w:r w:rsidRPr="00DE7294">
        <w:rPr>
          <w:color w:val="C00000"/>
        </w:rPr>
        <w:t>Y và aa X</w:t>
      </w:r>
      <w:r w:rsidRPr="00DE7294">
        <w:rPr>
          <w:color w:val="C00000"/>
          <w:vertAlign w:val="superscript"/>
        </w:rPr>
        <w:t>b</w:t>
      </w:r>
      <w:r w:rsidRPr="00DE7294">
        <w:rPr>
          <w:color w:val="C00000"/>
        </w:rPr>
        <w:t xml:space="preserve">Y </w:t>
      </w:r>
    </w:p>
    <w:p w14:paraId="371C62E3" w14:textId="77777777" w:rsidR="00D7596C" w:rsidRDefault="00D7596C" w:rsidP="00D7596C">
      <w:pPr>
        <w:tabs>
          <w:tab w:val="left" w:pos="284"/>
          <w:tab w:val="left" w:pos="2552"/>
          <w:tab w:val="left" w:pos="4820"/>
          <w:tab w:val="left" w:pos="7088"/>
        </w:tabs>
        <w:ind w:right="3"/>
        <w:jc w:val="both"/>
        <w:rPr>
          <w:lang w:val="vi-VN"/>
        </w:rPr>
      </w:pPr>
      <w:r>
        <w:rPr>
          <w:b/>
          <w:bCs/>
          <w:iCs/>
        </w:rPr>
        <w:t xml:space="preserve">Câu 77. </w:t>
      </w:r>
      <w:r>
        <w:t xml:space="preserve">Ở ruồi giấm, </w:t>
      </w:r>
      <w:r w:rsidRPr="005358F4">
        <w:t>allele</w:t>
      </w:r>
      <w:r>
        <w:t xml:space="preserve"> A quy định thân xám trội hoàn toàn so với </w:t>
      </w:r>
      <w:r w:rsidRPr="005358F4">
        <w:t>allele</w:t>
      </w:r>
      <w:r>
        <w:t xml:space="preserve"> a quy định thân đen, </w:t>
      </w:r>
      <w:r w:rsidRPr="005358F4">
        <w:t>allele</w:t>
      </w:r>
      <w:r>
        <w:t xml:space="preserve"> B quy định cánh dài trội hoàn toàn so với </w:t>
      </w:r>
      <w:r w:rsidRPr="005358F4">
        <w:t>allele</w:t>
      </w:r>
      <w:r>
        <w:t xml:space="preserve"> b quy định cánh cụt. Hai cặp </w:t>
      </w:r>
      <w:r w:rsidRPr="005358F4">
        <w:t>gene</w:t>
      </w:r>
      <w:r>
        <w:t xml:space="preserve"> này cùng nằm trên một cặp NST thường. Alen D quy định mắt đỏ trội hoàn toàn so với </w:t>
      </w:r>
      <w:r w:rsidRPr="005358F4">
        <w:t>allele</w:t>
      </w:r>
      <w:r>
        <w:t xml:space="preserve"> d quy định mắt trắng. Gen quy định màu mắt nằm trên NST giới tính X, không có </w:t>
      </w:r>
      <w:r w:rsidRPr="005358F4">
        <w:t>allele</w:t>
      </w:r>
      <w:r>
        <w:t xml:space="preserve"> tương ứng trên Y. Thực hiện phép lai </w:t>
      </w:r>
      <w:r w:rsidRPr="00DE7294">
        <w:t xml:space="preserve">P: </w:t>
      </w:r>
      <m:oMath>
        <m:f>
          <m:fPr>
            <m:ctrlPr>
              <w:rPr>
                <w:rFonts w:ascii="Cambria Math" w:eastAsiaTheme="minorEastAsia" w:hAnsi="Cambria Math"/>
                <w:i/>
                <w:kern w:val="2"/>
                <w:bdr w:val="none" w:sz="0" w:space="0" w:color="auto" w:frame="1"/>
              </w:rPr>
            </m:ctrlPr>
          </m:fPr>
          <m:num>
            <m:r>
              <m:rPr>
                <m:sty m:val="bi"/>
              </m:rPr>
              <w:rPr>
                <w:rStyle w:val="Heading5Char"/>
                <w:rFonts w:ascii="Cambria Math" w:eastAsiaTheme="minorEastAsia" w:hAnsi="Cambria Math"/>
                <w:color w:val="auto"/>
                <w:bdr w:val="none" w:sz="0" w:space="0" w:color="auto" w:frame="1"/>
              </w:rPr>
              <m:t>AB</m:t>
            </m:r>
          </m:num>
          <m:den>
            <m:r>
              <m:rPr>
                <m:sty m:val="bi"/>
              </m:rPr>
              <w:rPr>
                <w:rStyle w:val="Heading5Char"/>
                <w:rFonts w:ascii="Cambria Math" w:eastAsiaTheme="minorEastAsia" w:hAnsi="Cambria Math"/>
                <w:color w:val="auto"/>
                <w:bdr w:val="none" w:sz="0" w:space="0" w:color="auto" w:frame="1"/>
              </w:rPr>
              <m:t>ab</m:t>
            </m:r>
          </m:den>
        </m:f>
      </m:oMath>
      <w:r w:rsidRPr="00D7596C">
        <w:rPr>
          <w:rStyle w:val="Heading5Char"/>
          <w:rFonts w:eastAsiaTheme="minorEastAsia"/>
          <w:b w:val="0"/>
          <w:bCs/>
          <w:color w:val="auto"/>
          <w:bdr w:val="none" w:sz="0" w:space="0" w:color="auto" w:frame="1"/>
        </w:rPr>
        <w:t>X</w:t>
      </w:r>
      <w:r w:rsidRPr="00D7596C">
        <w:rPr>
          <w:rStyle w:val="Heading5Char"/>
          <w:rFonts w:eastAsiaTheme="minorEastAsia"/>
          <w:b w:val="0"/>
          <w:bCs/>
          <w:color w:val="auto"/>
          <w:bdr w:val="none" w:sz="0" w:space="0" w:color="auto" w:frame="1"/>
          <w:vertAlign w:val="superscript"/>
        </w:rPr>
        <w:t>D</w:t>
      </w:r>
      <w:r w:rsidRPr="00D7596C">
        <w:rPr>
          <w:rStyle w:val="Heading5Char"/>
          <w:rFonts w:eastAsiaTheme="minorEastAsia"/>
          <w:b w:val="0"/>
          <w:bCs/>
          <w:color w:val="auto"/>
          <w:bdr w:val="none" w:sz="0" w:space="0" w:color="auto" w:frame="1"/>
        </w:rPr>
        <w:t>X</w:t>
      </w:r>
      <w:r w:rsidRPr="00D7596C">
        <w:rPr>
          <w:rStyle w:val="Heading5Char"/>
          <w:rFonts w:eastAsiaTheme="minorEastAsia"/>
          <w:b w:val="0"/>
          <w:bCs/>
          <w:color w:val="auto"/>
          <w:bdr w:val="none" w:sz="0" w:space="0" w:color="auto" w:frame="1"/>
          <w:vertAlign w:val="superscript"/>
        </w:rPr>
        <w:t>d</w:t>
      </w:r>
      <w:r w:rsidRPr="00DE7294">
        <w:rPr>
          <w:rStyle w:val="Heading5Char"/>
          <w:rFonts w:eastAsiaTheme="minorEastAsia"/>
          <w:color w:val="auto"/>
          <w:bdr w:val="none" w:sz="0" w:space="0" w:color="auto" w:frame="1"/>
        </w:rPr>
        <w:t xml:space="preserve"> x</w:t>
      </w:r>
      <w:r w:rsidRPr="00DE7294">
        <w:rPr>
          <w:rStyle w:val="Heading5Char"/>
          <w:rFonts w:eastAsiaTheme="minorEastAsia"/>
          <w:b w:val="0"/>
          <w:bCs/>
          <w:color w:val="auto"/>
          <w:bdr w:val="none" w:sz="0" w:space="0" w:color="auto" w:frame="1"/>
        </w:rPr>
        <w:t xml:space="preserve"> </w:t>
      </w:r>
      <m:oMath>
        <m:f>
          <m:fPr>
            <m:ctrlPr>
              <w:rPr>
                <w:rFonts w:ascii="Cambria Math" w:eastAsiaTheme="minorEastAsia" w:hAnsi="Cambria Math"/>
                <w:bCs/>
                <w:i/>
                <w:kern w:val="2"/>
                <w:bdr w:val="none" w:sz="0" w:space="0" w:color="auto" w:frame="1"/>
              </w:rPr>
            </m:ctrlPr>
          </m:fPr>
          <m:num>
            <m:r>
              <m:rPr>
                <m:sty m:val="bi"/>
              </m:rPr>
              <w:rPr>
                <w:rStyle w:val="Heading5Char"/>
                <w:rFonts w:ascii="Cambria Math" w:eastAsiaTheme="minorEastAsia" w:hAnsi="Cambria Math"/>
                <w:color w:val="auto"/>
                <w:bdr w:val="none" w:sz="0" w:space="0" w:color="auto" w:frame="1"/>
              </w:rPr>
              <m:t>Ab</m:t>
            </m:r>
          </m:num>
          <m:den>
            <m:r>
              <m:rPr>
                <m:sty m:val="bi"/>
              </m:rPr>
              <w:rPr>
                <w:rStyle w:val="Heading5Char"/>
                <w:rFonts w:ascii="Cambria Math" w:eastAsiaTheme="minorEastAsia" w:hAnsi="Cambria Math"/>
                <w:color w:val="auto"/>
                <w:bdr w:val="none" w:sz="0" w:space="0" w:color="auto" w:frame="1"/>
              </w:rPr>
              <m:t>ab</m:t>
            </m:r>
          </m:den>
        </m:f>
      </m:oMath>
      <w:r w:rsidRPr="00D7596C">
        <w:rPr>
          <w:rStyle w:val="Heading3Char"/>
          <w:rFonts w:ascii="Times New Roman" w:eastAsiaTheme="minorHAnsi" w:hAnsi="Times New Roman" w:cs="Times New Roman"/>
          <w:b w:val="0"/>
          <w:bdr w:val="none" w:sz="0" w:space="0" w:color="auto" w:frame="1"/>
        </w:rPr>
        <w:t>X</w:t>
      </w:r>
      <w:r w:rsidRPr="00D7596C">
        <w:rPr>
          <w:rStyle w:val="Heading3Char"/>
          <w:rFonts w:ascii="Times New Roman" w:eastAsiaTheme="minorHAnsi" w:hAnsi="Times New Roman" w:cs="Times New Roman"/>
          <w:b w:val="0"/>
          <w:bdr w:val="none" w:sz="0" w:space="0" w:color="auto" w:frame="1"/>
          <w:vertAlign w:val="superscript"/>
        </w:rPr>
        <w:t>d</w:t>
      </w:r>
      <w:r w:rsidRPr="00D7596C">
        <w:rPr>
          <w:rStyle w:val="Heading3Char"/>
          <w:rFonts w:ascii="Times New Roman" w:eastAsiaTheme="minorHAnsi" w:hAnsi="Times New Roman" w:cs="Times New Roman"/>
          <w:b w:val="0"/>
          <w:bdr w:val="none" w:sz="0" w:space="0" w:color="auto" w:frame="1"/>
        </w:rPr>
        <w:t xml:space="preserve">Y </w:t>
      </w:r>
      <w:r>
        <w:t>thu được F</w:t>
      </w:r>
      <w:r>
        <w:rPr>
          <w:vertAlign w:val="subscript"/>
        </w:rPr>
        <w:t>1</w:t>
      </w:r>
      <w:r>
        <w:t>. Ở F</w:t>
      </w:r>
      <w:r>
        <w:rPr>
          <w:vertAlign w:val="subscript"/>
        </w:rPr>
        <w:t>1</w:t>
      </w:r>
      <w:r>
        <w:t xml:space="preserve">, ruồi thân đen, cánh cụt, mắt đỏ chiếm tỉ lệ 10%. </w:t>
      </w:r>
      <w:r w:rsidRPr="002731A6">
        <w:rPr>
          <w:lang w:val="vi-VN"/>
        </w:rPr>
        <w:t xml:space="preserve">Theo lý thuyết, mỗi nhận định dưới đây là </w:t>
      </w:r>
      <w:r w:rsidRPr="002731A6">
        <w:rPr>
          <w:b/>
          <w:bCs/>
          <w:lang w:val="vi-VN"/>
        </w:rPr>
        <w:t>đúng hay sai</w:t>
      </w:r>
      <w:r w:rsidRPr="002731A6">
        <w:rPr>
          <w:lang w:val="vi-VN"/>
        </w:rPr>
        <w:t>?</w:t>
      </w:r>
    </w:p>
    <w:p w14:paraId="570A5F94" w14:textId="77777777" w:rsidR="00D7596C" w:rsidRDefault="00D7596C" w:rsidP="00D7596C">
      <w:pPr>
        <w:pStyle w:val="Normal0"/>
        <w:shd w:val="clear" w:color="auto" w:fill="FFFFFF"/>
      </w:pPr>
      <w:r w:rsidRPr="00697CAD">
        <w:rPr>
          <w:b/>
          <w:bCs/>
        </w:rPr>
        <w:t xml:space="preserve">a) </w:t>
      </w:r>
      <w:r>
        <w:t>Ruồi đực mang một trong 3 tính trạng trội chiếm 14,53%.</w:t>
      </w:r>
    </w:p>
    <w:p w14:paraId="440184AF" w14:textId="77777777" w:rsidR="00D7596C" w:rsidRDefault="00D7596C" w:rsidP="00D7596C">
      <w:pPr>
        <w:pStyle w:val="Normal0"/>
        <w:shd w:val="clear" w:color="auto" w:fill="FFFFFF"/>
      </w:pPr>
      <w:r w:rsidRPr="00697CAD">
        <w:rPr>
          <w:b/>
          <w:bCs/>
        </w:rPr>
        <w:t xml:space="preserve">b) </w:t>
      </w:r>
      <w:r>
        <w:t xml:space="preserve">Ruồi cái dị hợp tử về 2 trong 3 cặp </w:t>
      </w:r>
      <w:r w:rsidRPr="005358F4">
        <w:t>gene</w:t>
      </w:r>
      <w:r>
        <w:t xml:space="preserve"> chiếm 17,6%.</w:t>
      </w:r>
    </w:p>
    <w:p w14:paraId="094C1833" w14:textId="77777777" w:rsidR="00D7596C" w:rsidRDefault="00D7596C" w:rsidP="00D7596C">
      <w:pPr>
        <w:pStyle w:val="Normal0"/>
        <w:shd w:val="clear" w:color="auto" w:fill="FFFFFF"/>
      </w:pPr>
      <w:r w:rsidRPr="00DE7294">
        <w:rPr>
          <w:b/>
          <w:bCs/>
          <w:u w:val="single"/>
        </w:rPr>
        <w:t>c)</w:t>
      </w:r>
      <w:r w:rsidRPr="00697CAD">
        <w:rPr>
          <w:b/>
          <w:bCs/>
        </w:rPr>
        <w:t xml:space="preserve"> </w:t>
      </w:r>
      <w:r>
        <w:t xml:space="preserve">Ruồi đực có kiểu </w:t>
      </w:r>
      <w:r w:rsidRPr="005358F4">
        <w:t>gene</w:t>
      </w:r>
      <w:r>
        <w:t xml:space="preserve"> mang 2 </w:t>
      </w:r>
      <w:r w:rsidRPr="005358F4">
        <w:t>allele</w:t>
      </w:r>
      <w:r>
        <w:t xml:space="preserve"> trội chiếm 15%.</w:t>
      </w:r>
    </w:p>
    <w:p w14:paraId="47492236" w14:textId="77777777" w:rsidR="00D7596C" w:rsidRDefault="00D7596C" w:rsidP="00D7596C">
      <w:pPr>
        <w:pStyle w:val="Normal0"/>
        <w:shd w:val="clear" w:color="auto" w:fill="FFFFFF"/>
      </w:pPr>
      <w:r w:rsidRPr="00697CAD">
        <w:rPr>
          <w:b/>
          <w:bCs/>
        </w:rPr>
        <w:t xml:space="preserve">d) </w:t>
      </w:r>
      <w:r>
        <w:t xml:space="preserve">Ruồi cái có kiểu </w:t>
      </w:r>
      <w:r w:rsidRPr="005358F4">
        <w:t>gene</w:t>
      </w:r>
      <w:r>
        <w:t xml:space="preserve"> mang 3 </w:t>
      </w:r>
      <w:r w:rsidRPr="005358F4">
        <w:t>allele</w:t>
      </w:r>
      <w:r>
        <w:t xml:space="preserve"> trội chiếm 14,6%.</w:t>
      </w:r>
    </w:p>
    <w:p w14:paraId="5BB2489C" w14:textId="77777777" w:rsidR="00D7596C" w:rsidRPr="00DE7294" w:rsidRDefault="00D7596C" w:rsidP="00D7596C">
      <w:pPr>
        <w:pStyle w:val="Normal0"/>
        <w:shd w:val="clear" w:color="auto" w:fill="FFFFFF"/>
        <w:rPr>
          <w:b/>
          <w:bCs/>
          <w:color w:val="C00000"/>
        </w:rPr>
      </w:pPr>
      <w:bookmarkStart w:id="127" w:name="_Hlk112786103"/>
      <w:r w:rsidRPr="00DE7294">
        <w:rPr>
          <w:b/>
          <w:color w:val="C00000"/>
        </w:rPr>
        <w:t xml:space="preserve">Câu 77. </w:t>
      </w:r>
      <w:r w:rsidRPr="00DE7294">
        <w:rPr>
          <w:b/>
          <w:bCs/>
          <w:color w:val="C00000"/>
        </w:rPr>
        <w:t>Hướng dẫn giải:</w:t>
      </w:r>
    </w:p>
    <w:p w14:paraId="61985E17" w14:textId="77777777" w:rsidR="00D7596C" w:rsidRPr="00DE7294" w:rsidRDefault="00D7596C" w:rsidP="00D7596C">
      <w:pPr>
        <w:pStyle w:val="Normal0"/>
        <w:shd w:val="clear" w:color="auto" w:fill="FFFFFF"/>
        <w:rPr>
          <w:rStyle w:val="Heading5Char"/>
          <w:rFonts w:eastAsiaTheme="minorEastAsia"/>
          <w:b w:val="0"/>
          <w:color w:val="C00000"/>
          <w:bdr w:val="none" w:sz="0" w:space="0" w:color="auto" w:frame="1"/>
        </w:rPr>
      </w:pPr>
      <w:r w:rsidRPr="00DE7294">
        <w:rPr>
          <w:color w:val="C00000"/>
        </w:rPr>
        <w:t>Tỷ lệ ruồi thân đen, cánh cụt, mắt đỏ: → con cái cho ab = 0,4 (là giao tử liên kết) → f= 20%.</w:t>
      </w:r>
      <w:r w:rsidRPr="00DE7294">
        <w:rPr>
          <w:rStyle w:val="Heading5Char"/>
          <w:rFonts w:eastAsiaTheme="minorEastAsia"/>
          <w:color w:val="C00000"/>
          <w:bdr w:val="none" w:sz="0" w:space="0" w:color="auto" w:frame="1"/>
        </w:rPr>
        <w:t>;</w:t>
      </w:r>
    </w:p>
    <w:p w14:paraId="2D5E74E5" w14:textId="77777777" w:rsidR="00D7596C" w:rsidRPr="00DE7294" w:rsidRDefault="00D7596C" w:rsidP="00D7596C">
      <w:pPr>
        <w:pStyle w:val="Normal0"/>
        <w:shd w:val="clear" w:color="auto" w:fill="FFFFFF"/>
        <w:rPr>
          <w:color w:val="C00000"/>
        </w:rPr>
      </w:pPr>
      <w:r w:rsidRPr="00DE7294">
        <w:rPr>
          <w:color w:val="C00000"/>
        </w:rPr>
        <w:t xml:space="preserve"> P</w:t>
      </w:r>
      <w:r w:rsidRPr="00DE7294">
        <w:rPr>
          <w:b/>
          <w:bCs/>
          <w:color w:val="C00000"/>
        </w:rPr>
        <w:t xml:space="preserve">: </w:t>
      </w:r>
      <m:oMath>
        <m:f>
          <m:fPr>
            <m:ctrlPr>
              <w:rPr>
                <w:rFonts w:ascii="Cambria Math" w:eastAsiaTheme="minorEastAsia" w:hAnsi="Cambria Math"/>
                <w:bCs/>
                <w:i/>
                <w:color w:val="C00000"/>
                <w:kern w:val="2"/>
                <w:bdr w:val="none" w:sz="0" w:space="0" w:color="auto" w:frame="1"/>
              </w:rPr>
            </m:ctrlPr>
          </m:fPr>
          <m:num>
            <m:r>
              <m:rPr>
                <m:sty m:val="bi"/>
              </m:rPr>
              <w:rPr>
                <w:rStyle w:val="Heading5Char"/>
                <w:rFonts w:ascii="Cambria Math" w:eastAsiaTheme="minorEastAsia" w:hAnsi="Cambria Math"/>
                <w:color w:val="C00000"/>
                <w:bdr w:val="none" w:sz="0" w:space="0" w:color="auto" w:frame="1"/>
              </w:rPr>
              <m:t>AB</m:t>
            </m:r>
          </m:num>
          <m:den>
            <m:r>
              <m:rPr>
                <m:sty m:val="bi"/>
              </m:rPr>
              <w:rPr>
                <w:rStyle w:val="Heading5Char"/>
                <w:rFonts w:ascii="Cambria Math" w:eastAsiaTheme="minorEastAsia" w:hAnsi="Cambria Math"/>
                <w:color w:val="C00000"/>
                <w:bdr w:val="none" w:sz="0" w:space="0" w:color="auto" w:frame="1"/>
              </w:rPr>
              <m:t>ab</m:t>
            </m:r>
          </m:den>
        </m:f>
      </m:oMath>
      <w:r w:rsidRPr="00DE7294">
        <w:rPr>
          <w:rStyle w:val="Heading5Char"/>
          <w:rFonts w:eastAsiaTheme="minorEastAsia"/>
          <w:color w:val="C00000"/>
          <w:bdr w:val="none" w:sz="0" w:space="0" w:color="auto" w:frame="1"/>
        </w:rPr>
        <w:t>X</w:t>
      </w:r>
      <w:r w:rsidRPr="00DE7294">
        <w:rPr>
          <w:rStyle w:val="Heading5Char"/>
          <w:rFonts w:eastAsiaTheme="minorEastAsia"/>
          <w:color w:val="C00000"/>
          <w:bdr w:val="none" w:sz="0" w:space="0" w:color="auto" w:frame="1"/>
          <w:vertAlign w:val="superscript"/>
        </w:rPr>
        <w:t>D</w:t>
      </w:r>
      <w:r w:rsidRPr="00DE7294">
        <w:rPr>
          <w:rStyle w:val="Heading5Char"/>
          <w:rFonts w:eastAsiaTheme="minorEastAsia"/>
          <w:color w:val="C00000"/>
          <w:bdr w:val="none" w:sz="0" w:space="0" w:color="auto" w:frame="1"/>
        </w:rPr>
        <w:t>X</w:t>
      </w:r>
      <w:r w:rsidRPr="00DE7294">
        <w:rPr>
          <w:rStyle w:val="Heading5Char"/>
          <w:rFonts w:eastAsiaTheme="minorEastAsia"/>
          <w:color w:val="C00000"/>
          <w:bdr w:val="none" w:sz="0" w:space="0" w:color="auto" w:frame="1"/>
          <w:vertAlign w:val="superscript"/>
        </w:rPr>
        <w:t>d</w:t>
      </w:r>
      <w:r w:rsidRPr="00DE7294">
        <w:rPr>
          <w:rStyle w:val="Heading5Char"/>
          <w:rFonts w:eastAsiaTheme="minorEastAsia"/>
          <w:color w:val="C00000"/>
          <w:bdr w:val="none" w:sz="0" w:space="0" w:color="auto" w:frame="1"/>
        </w:rPr>
        <w:t xml:space="preserve"> x</w:t>
      </w:r>
      <w:r w:rsidRPr="00DE7294">
        <w:rPr>
          <w:rStyle w:val="Heading5Char"/>
          <w:rFonts w:eastAsiaTheme="minorEastAsia"/>
          <w:b w:val="0"/>
          <w:bCs/>
          <w:color w:val="C00000"/>
          <w:bdr w:val="none" w:sz="0" w:space="0" w:color="auto" w:frame="1"/>
        </w:rPr>
        <w:t xml:space="preserve"> </w:t>
      </w:r>
      <m:oMath>
        <m:f>
          <m:fPr>
            <m:ctrlPr>
              <w:rPr>
                <w:rFonts w:ascii="Cambria Math" w:eastAsiaTheme="minorEastAsia" w:hAnsi="Cambria Math"/>
                <w:bCs/>
                <w:i/>
                <w:color w:val="C00000"/>
                <w:kern w:val="2"/>
                <w:bdr w:val="none" w:sz="0" w:space="0" w:color="auto" w:frame="1"/>
              </w:rPr>
            </m:ctrlPr>
          </m:fPr>
          <m:num>
            <m:r>
              <m:rPr>
                <m:sty m:val="bi"/>
              </m:rPr>
              <w:rPr>
                <w:rStyle w:val="Heading5Char"/>
                <w:rFonts w:ascii="Cambria Math" w:eastAsiaTheme="minorEastAsia" w:hAnsi="Cambria Math"/>
                <w:color w:val="C00000"/>
                <w:bdr w:val="none" w:sz="0" w:space="0" w:color="auto" w:frame="1"/>
              </w:rPr>
              <m:t>Ab</m:t>
            </m:r>
          </m:num>
          <m:den>
            <m:r>
              <m:rPr>
                <m:sty m:val="bi"/>
              </m:rPr>
              <w:rPr>
                <w:rStyle w:val="Heading5Char"/>
                <w:rFonts w:ascii="Cambria Math" w:eastAsiaTheme="minorEastAsia" w:hAnsi="Cambria Math"/>
                <w:color w:val="C00000"/>
                <w:bdr w:val="none" w:sz="0" w:space="0" w:color="auto" w:frame="1"/>
              </w:rPr>
              <m:t>ab</m:t>
            </m:r>
          </m:den>
        </m:f>
      </m:oMath>
      <w:r w:rsidRPr="00DE7294">
        <w:rPr>
          <w:rStyle w:val="Heading3Char"/>
          <w:rFonts w:eastAsia="Calibri"/>
          <w:bCs w:val="0"/>
          <w:color w:val="C00000"/>
          <w:bdr w:val="none" w:sz="0" w:space="0" w:color="auto" w:frame="1"/>
        </w:rPr>
        <w:t>X</w:t>
      </w:r>
      <w:r w:rsidRPr="00DE7294">
        <w:rPr>
          <w:rStyle w:val="Heading3Char"/>
          <w:rFonts w:eastAsia="Calibri"/>
          <w:bCs w:val="0"/>
          <w:color w:val="C00000"/>
          <w:bdr w:val="none" w:sz="0" w:space="0" w:color="auto" w:frame="1"/>
          <w:vertAlign w:val="superscript"/>
        </w:rPr>
        <w:t>d</w:t>
      </w:r>
      <w:r w:rsidRPr="00DE7294">
        <w:rPr>
          <w:rStyle w:val="Heading3Char"/>
          <w:rFonts w:eastAsia="Calibri"/>
          <w:bCs w:val="0"/>
          <w:color w:val="C00000"/>
          <w:bdr w:val="none" w:sz="0" w:space="0" w:color="auto" w:frame="1"/>
        </w:rPr>
        <w:t>Y;</w:t>
      </w:r>
      <w:r w:rsidRPr="00DE7294">
        <w:rPr>
          <w:rStyle w:val="Heading3Char"/>
          <w:rFonts w:eastAsia="Calibri"/>
          <w:color w:val="C00000"/>
          <w:bdr w:val="none" w:sz="0" w:space="0" w:color="auto" w:frame="1"/>
        </w:rPr>
        <w:t xml:space="preserve"> </w:t>
      </w:r>
      <w:r w:rsidRPr="00DE7294">
        <w:rPr>
          <w:rStyle w:val="Heading5Char"/>
          <w:rFonts w:eastAsiaTheme="minorEastAsia"/>
          <w:color w:val="C00000"/>
          <w:bdr w:val="none" w:sz="0" w:space="0" w:color="auto" w:frame="1"/>
        </w:rPr>
        <w:t>f=20%→ (0,4AB:0,4ab:0,1aB:0,1Ab)(0,5Ab:0,5ab)(1X</w:t>
      </w:r>
      <w:r w:rsidRPr="00DE7294">
        <w:rPr>
          <w:rStyle w:val="Heading5Char"/>
          <w:rFonts w:eastAsiaTheme="minorEastAsia"/>
          <w:color w:val="C00000"/>
          <w:bdr w:val="none" w:sz="0" w:space="0" w:color="auto" w:frame="1"/>
          <w:vertAlign w:val="superscript"/>
        </w:rPr>
        <w:t>D</w:t>
      </w:r>
      <w:r w:rsidRPr="00DE7294">
        <w:rPr>
          <w:rStyle w:val="Heading5Char"/>
          <w:rFonts w:eastAsiaTheme="minorEastAsia"/>
          <w:color w:val="C00000"/>
          <w:bdr w:val="none" w:sz="0" w:space="0" w:color="auto" w:frame="1"/>
        </w:rPr>
        <w:t>X</w:t>
      </w:r>
      <w:r w:rsidRPr="00DE7294">
        <w:rPr>
          <w:rStyle w:val="Heading5Char"/>
          <w:rFonts w:eastAsiaTheme="minorEastAsia"/>
          <w:color w:val="C00000"/>
          <w:bdr w:val="none" w:sz="0" w:space="0" w:color="auto" w:frame="1"/>
          <w:vertAlign w:val="superscript"/>
        </w:rPr>
        <w:t>d</w:t>
      </w:r>
      <w:r w:rsidRPr="00DE7294">
        <w:rPr>
          <w:rStyle w:val="Heading5Char"/>
          <w:rFonts w:eastAsiaTheme="minorEastAsia"/>
          <w:color w:val="C00000"/>
          <w:bdr w:val="none" w:sz="0" w:space="0" w:color="auto" w:frame="1"/>
        </w:rPr>
        <w:t>:1X</w:t>
      </w:r>
      <w:r w:rsidRPr="00DE7294">
        <w:rPr>
          <w:rStyle w:val="Heading5Char"/>
          <w:rFonts w:eastAsiaTheme="minorEastAsia"/>
          <w:color w:val="C00000"/>
          <w:bdr w:val="none" w:sz="0" w:space="0" w:color="auto" w:frame="1"/>
          <w:vertAlign w:val="superscript"/>
        </w:rPr>
        <w:t>d</w:t>
      </w:r>
      <w:r w:rsidRPr="00DE7294">
        <w:rPr>
          <w:rStyle w:val="Heading5Char"/>
          <w:rFonts w:eastAsiaTheme="minorEastAsia"/>
          <w:color w:val="C00000"/>
          <w:bdr w:val="none" w:sz="0" w:space="0" w:color="auto" w:frame="1"/>
        </w:rPr>
        <w:t>X</w:t>
      </w:r>
      <w:r w:rsidRPr="00DE7294">
        <w:rPr>
          <w:rStyle w:val="Heading5Char"/>
          <w:rFonts w:eastAsiaTheme="minorEastAsia"/>
          <w:color w:val="C00000"/>
          <w:bdr w:val="none" w:sz="0" w:space="0" w:color="auto" w:frame="1"/>
          <w:vertAlign w:val="superscript"/>
        </w:rPr>
        <w:t>d</w:t>
      </w:r>
      <w:r w:rsidRPr="00DE7294">
        <w:rPr>
          <w:rStyle w:val="Heading5Char"/>
          <w:rFonts w:eastAsiaTheme="minorEastAsia"/>
          <w:color w:val="C00000"/>
          <w:bdr w:val="none" w:sz="0" w:space="0" w:color="auto" w:frame="1"/>
        </w:rPr>
        <w:t>:1X</w:t>
      </w:r>
      <w:r w:rsidRPr="00DE7294">
        <w:rPr>
          <w:rStyle w:val="Heading5Char"/>
          <w:rFonts w:eastAsiaTheme="minorEastAsia"/>
          <w:color w:val="C00000"/>
          <w:bdr w:val="none" w:sz="0" w:space="0" w:color="auto" w:frame="1"/>
          <w:vertAlign w:val="superscript"/>
        </w:rPr>
        <w:t>D</w:t>
      </w:r>
      <w:r w:rsidRPr="00DE7294">
        <w:rPr>
          <w:rStyle w:val="Heading5Char"/>
          <w:rFonts w:eastAsiaTheme="minorEastAsia"/>
          <w:color w:val="C00000"/>
          <w:bdr w:val="none" w:sz="0" w:space="0" w:color="auto" w:frame="1"/>
        </w:rPr>
        <w:t>Y:1X</w:t>
      </w:r>
      <w:r w:rsidRPr="00DE7294">
        <w:rPr>
          <w:rStyle w:val="Heading5Char"/>
          <w:rFonts w:eastAsiaTheme="minorEastAsia"/>
          <w:color w:val="C00000"/>
          <w:bdr w:val="none" w:sz="0" w:space="0" w:color="auto" w:frame="1"/>
          <w:vertAlign w:val="superscript"/>
        </w:rPr>
        <w:t>d</w:t>
      </w:r>
      <w:r w:rsidRPr="00DE7294">
        <w:rPr>
          <w:rStyle w:val="Heading5Char"/>
          <w:rFonts w:eastAsiaTheme="minorEastAsia"/>
          <w:color w:val="C00000"/>
          <w:bdr w:val="none" w:sz="0" w:space="0" w:color="auto" w:frame="1"/>
        </w:rPr>
        <w:t>Y)</w:t>
      </w:r>
    </w:p>
    <w:p w14:paraId="1BB7352F" w14:textId="77777777" w:rsidR="00D7596C" w:rsidRPr="00DE7294" w:rsidRDefault="00D7596C" w:rsidP="00D7596C">
      <w:pPr>
        <w:pStyle w:val="Normal0"/>
        <w:shd w:val="clear" w:color="auto" w:fill="FFFFFF"/>
        <w:rPr>
          <w:color w:val="C00000"/>
        </w:rPr>
      </w:pPr>
      <w:r w:rsidRPr="00DE7294">
        <w:rPr>
          <w:color w:val="C00000"/>
        </w:rPr>
        <w:t>A-B-=AB/AB + AB/ab + Ab/aB = 0,4 x 1/2 + 0,4 x 1/2+ 1/2 x 0,1 =0,45; aabb =0,2; Aabb = 0,1 + 0,4ab ×0,5 = 0,3; aaBb= 0,05</w:t>
      </w:r>
    </w:p>
    <w:p w14:paraId="5E800432" w14:textId="77777777" w:rsidR="00D7596C" w:rsidRPr="00DE7294" w:rsidRDefault="00D7596C" w:rsidP="00D7596C">
      <w:pPr>
        <w:pStyle w:val="Normal0"/>
        <w:shd w:val="clear" w:color="auto" w:fill="FFFFFF"/>
        <w:rPr>
          <w:color w:val="C00000"/>
        </w:rPr>
      </w:pPr>
      <w:r w:rsidRPr="00DE7294">
        <w:rPr>
          <w:color w:val="C00000"/>
        </w:rPr>
        <w:t>Xét các phát biểu</w:t>
      </w:r>
    </w:p>
    <w:p w14:paraId="702DCDE0" w14:textId="77777777" w:rsidR="00D7596C" w:rsidRPr="00DE7294" w:rsidRDefault="00D7596C" w:rsidP="00D7596C">
      <w:pPr>
        <w:pStyle w:val="Normal0"/>
        <w:shd w:val="clear" w:color="auto" w:fill="FFFFFF"/>
        <w:rPr>
          <w:color w:val="C00000"/>
        </w:rPr>
      </w:pPr>
      <w:r w:rsidRPr="00DE7294">
        <w:rPr>
          <w:rStyle w:val="Vnbnnidung2Inm"/>
          <w:color w:val="C00000"/>
        </w:rPr>
        <w:t>a) sai</w:t>
      </w:r>
      <w:r w:rsidRPr="00DE7294">
        <w:rPr>
          <w:color w:val="C00000"/>
        </w:rPr>
        <w:t>. Ruồi đực có kiểu hình trội 1 tính trạng A-bbX</w:t>
      </w:r>
      <w:r w:rsidRPr="00DE7294">
        <w:rPr>
          <w:color w:val="C00000"/>
          <w:vertAlign w:val="superscript"/>
        </w:rPr>
        <w:t>d</w:t>
      </w:r>
      <w:r w:rsidRPr="00DE7294">
        <w:rPr>
          <w:color w:val="C00000"/>
        </w:rPr>
        <w:t>Y + aaB-X</w:t>
      </w:r>
      <w:r w:rsidRPr="00DE7294">
        <w:rPr>
          <w:color w:val="C00000"/>
          <w:vertAlign w:val="superscript"/>
        </w:rPr>
        <w:t>d</w:t>
      </w:r>
      <w:r w:rsidRPr="00DE7294">
        <w:rPr>
          <w:color w:val="C00000"/>
        </w:rPr>
        <w:t>Y + aabbX</w:t>
      </w:r>
      <w:r w:rsidRPr="00DE7294">
        <w:rPr>
          <w:color w:val="C00000"/>
          <w:vertAlign w:val="superscript"/>
        </w:rPr>
        <w:t>D</w:t>
      </w:r>
      <w:r w:rsidRPr="00DE7294">
        <w:rPr>
          <w:color w:val="C00000"/>
        </w:rPr>
        <w:t>Y là :</w:t>
      </w:r>
    </w:p>
    <w:p w14:paraId="283FF0CE" w14:textId="77777777" w:rsidR="00D7596C" w:rsidRPr="00DE7294" w:rsidRDefault="00D7596C" w:rsidP="00D7596C">
      <w:pPr>
        <w:pStyle w:val="Normal0"/>
        <w:shd w:val="clear" w:color="auto" w:fill="FFFFFF"/>
        <w:rPr>
          <w:color w:val="C00000"/>
        </w:rPr>
      </w:pPr>
      <w:r w:rsidRPr="00DE7294">
        <w:rPr>
          <w:color w:val="C00000"/>
        </w:rPr>
        <w:t>0,3 × 0,25 + 0,05 × 0,25 + 0,2 × 0,25 = 0,1375 = 13,75%</w:t>
      </w:r>
    </w:p>
    <w:p w14:paraId="3805CE00" w14:textId="77777777" w:rsidR="00D7596C" w:rsidRPr="00DE7294" w:rsidRDefault="00D7596C" w:rsidP="00D7596C">
      <w:pPr>
        <w:pStyle w:val="Normal0"/>
        <w:shd w:val="clear" w:color="auto" w:fill="FFFFFF"/>
        <w:rPr>
          <w:color w:val="C00000"/>
        </w:rPr>
      </w:pPr>
      <w:r w:rsidRPr="00DE7294">
        <w:rPr>
          <w:rStyle w:val="Vnbnnidung2Inm"/>
          <w:color w:val="C00000"/>
        </w:rPr>
        <w:t>b) sai</w:t>
      </w:r>
      <w:r w:rsidRPr="00DE7294">
        <w:rPr>
          <w:color w:val="C00000"/>
        </w:rPr>
        <w:t>. Ruồi cái dị hợp 2 cặp gene (Ab/aB + ab/AB) X</w:t>
      </w:r>
      <w:r w:rsidRPr="00DE7294">
        <w:rPr>
          <w:color w:val="C00000"/>
          <w:vertAlign w:val="superscript"/>
        </w:rPr>
        <w:t>d</w:t>
      </w:r>
      <w:r w:rsidRPr="00DE7294">
        <w:rPr>
          <w:color w:val="C00000"/>
        </w:rPr>
        <w:t>X</w:t>
      </w:r>
      <w:r w:rsidRPr="00DE7294">
        <w:rPr>
          <w:color w:val="C00000"/>
          <w:vertAlign w:val="superscript"/>
        </w:rPr>
        <w:t>d</w:t>
      </w:r>
      <w:r w:rsidRPr="00DE7294">
        <w:rPr>
          <w:color w:val="C00000"/>
          <w:vertAlign w:val="superscript"/>
        </w:rPr>
        <w:softHyphen/>
      </w:r>
      <w:r w:rsidRPr="00DE7294">
        <w:rPr>
          <w:color w:val="C00000"/>
        </w:rPr>
        <w:t> + (Ab/ab + Ab/AB + ab/Ab + ab/aB )X</w:t>
      </w:r>
      <w:r w:rsidRPr="00DE7294">
        <w:rPr>
          <w:color w:val="C00000"/>
          <w:vertAlign w:val="superscript"/>
        </w:rPr>
        <w:t>D</w:t>
      </w:r>
      <w:r w:rsidRPr="00DE7294">
        <w:rPr>
          <w:color w:val="C00000"/>
        </w:rPr>
        <w:t>X</w:t>
      </w:r>
      <w:r w:rsidRPr="00DE7294">
        <w:rPr>
          <w:color w:val="C00000"/>
          <w:vertAlign w:val="superscript"/>
        </w:rPr>
        <w:t>d</w:t>
      </w:r>
    </w:p>
    <w:p w14:paraId="51BCB48F" w14:textId="77777777" w:rsidR="00D7596C" w:rsidRPr="00DE7294" w:rsidRDefault="00D7596C" w:rsidP="00D7596C">
      <w:pPr>
        <w:pStyle w:val="Normal0"/>
        <w:shd w:val="clear" w:color="auto" w:fill="FFFFFF"/>
        <w:rPr>
          <w:color w:val="C00000"/>
        </w:rPr>
      </w:pPr>
      <w:r w:rsidRPr="00DE7294">
        <w:rPr>
          <w:color w:val="C00000"/>
        </w:rPr>
        <w:t>0,5 × (0,1 + 0,4) × 0,25 + 0,5 × (0,4 + 0,4 + 0,1 + 0,1) × 0,25 = 0,1875 = 18,75%</w:t>
      </w:r>
    </w:p>
    <w:p w14:paraId="4F67B4A1" w14:textId="77777777" w:rsidR="00D7596C" w:rsidRPr="00DE7294" w:rsidRDefault="00D7596C" w:rsidP="00D7596C">
      <w:pPr>
        <w:pStyle w:val="Normal0"/>
        <w:shd w:val="clear" w:color="auto" w:fill="FFFFFF"/>
        <w:rPr>
          <w:color w:val="C00000"/>
        </w:rPr>
      </w:pPr>
      <w:r w:rsidRPr="00DE7294">
        <w:rPr>
          <w:rStyle w:val="Vnbnnidung2Inm"/>
          <w:color w:val="C00000"/>
        </w:rPr>
        <w:t>c) đúng</w:t>
      </w:r>
      <w:r w:rsidRPr="00DE7294">
        <w:rPr>
          <w:color w:val="C00000"/>
        </w:rPr>
        <w:t>. Ruồi ♂ mang 2 allele trội : (ab/AB + Ab/aB + Ab/Ab )X</w:t>
      </w:r>
      <w:r w:rsidRPr="00DE7294">
        <w:rPr>
          <w:color w:val="C00000"/>
          <w:vertAlign w:val="superscript"/>
        </w:rPr>
        <w:t>d</w:t>
      </w:r>
      <w:r w:rsidRPr="00DE7294">
        <w:rPr>
          <w:color w:val="C00000"/>
        </w:rPr>
        <w:t>Y + (ab/Ab + ab/aB + Ab/a</w:t>
      </w:r>
      <w:r w:rsidRPr="00DE7294">
        <w:rPr>
          <w:b/>
          <w:bCs/>
          <w:color w:val="C00000"/>
        </w:rPr>
        <w:t xml:space="preserve">b) </w:t>
      </w:r>
      <w:r w:rsidRPr="00DE7294">
        <w:rPr>
          <w:color w:val="C00000"/>
        </w:rPr>
        <w:t>X</w:t>
      </w:r>
      <w:r w:rsidRPr="00DE7294">
        <w:rPr>
          <w:color w:val="C00000"/>
          <w:vertAlign w:val="superscript"/>
        </w:rPr>
        <w:t>D</w:t>
      </w:r>
      <w:r w:rsidRPr="00DE7294">
        <w:rPr>
          <w:color w:val="C00000"/>
        </w:rPr>
        <w:t>Y chiếm tỉ lệ : 0,5 × (0,4 + 0,1 + 0,1) × 0,25 + 0,5 × (0,1 + 0,1 + 0,4) × 0,25 = 0,15 = 15%</w:t>
      </w:r>
    </w:p>
    <w:p w14:paraId="588966CB" w14:textId="77777777" w:rsidR="00D7596C" w:rsidRPr="00DE7294" w:rsidRDefault="00D7596C" w:rsidP="00D7596C">
      <w:pPr>
        <w:pStyle w:val="Normal0"/>
        <w:shd w:val="clear" w:color="auto" w:fill="FFFFFF"/>
        <w:rPr>
          <w:color w:val="C00000"/>
        </w:rPr>
      </w:pPr>
      <w:r w:rsidRPr="00DE7294">
        <w:rPr>
          <w:rStyle w:val="Vnbnnidung2Inm"/>
          <w:color w:val="C00000"/>
        </w:rPr>
        <w:t>d) sai</w:t>
      </w:r>
      <w:r w:rsidRPr="00DE7294">
        <w:rPr>
          <w:color w:val="C00000"/>
        </w:rPr>
        <w:t>. Ruồi ♀ mang 3 allele trội : (ab/AB + Ab/aB + Ab/Ab )X</w:t>
      </w:r>
      <w:r w:rsidRPr="00DE7294">
        <w:rPr>
          <w:color w:val="C00000"/>
          <w:vertAlign w:val="superscript"/>
        </w:rPr>
        <w:t>D</w:t>
      </w:r>
      <w:r w:rsidRPr="00DE7294">
        <w:rPr>
          <w:color w:val="C00000"/>
        </w:rPr>
        <w:t>X</w:t>
      </w:r>
      <w:r w:rsidRPr="00DE7294">
        <w:rPr>
          <w:color w:val="C00000"/>
          <w:vertAlign w:val="superscript"/>
        </w:rPr>
        <w:t>d</w:t>
      </w:r>
      <w:r w:rsidRPr="00DE7294">
        <w:rPr>
          <w:color w:val="C00000"/>
        </w:rPr>
        <w:t> + (Ab/AB) X</w:t>
      </w:r>
      <w:r w:rsidRPr="00DE7294">
        <w:rPr>
          <w:color w:val="C00000"/>
          <w:vertAlign w:val="superscript"/>
        </w:rPr>
        <w:t>d</w:t>
      </w:r>
      <w:r w:rsidRPr="00DE7294">
        <w:rPr>
          <w:color w:val="C00000"/>
        </w:rPr>
        <w:t>X</w:t>
      </w:r>
      <w:r w:rsidRPr="00DE7294">
        <w:rPr>
          <w:color w:val="C00000"/>
          <w:vertAlign w:val="superscript"/>
        </w:rPr>
        <w:t>d</w:t>
      </w:r>
      <w:r w:rsidRPr="00DE7294">
        <w:rPr>
          <w:color w:val="C00000"/>
        </w:rPr>
        <w:t> chiếm tỉ lệ : 0,5 × (0,4 + 0,1 + 0,1) × 0,25 + 0,5 × 0,4 × 0,25 = 0,125 = 12,5%</w:t>
      </w:r>
    </w:p>
    <w:bookmarkEnd w:id="127"/>
    <w:p w14:paraId="2A395F93" w14:textId="77777777" w:rsidR="00D7596C" w:rsidRDefault="00D7596C" w:rsidP="00D7596C">
      <w:pPr>
        <w:tabs>
          <w:tab w:val="left" w:pos="284"/>
          <w:tab w:val="left" w:pos="2552"/>
          <w:tab w:val="left" w:pos="4820"/>
          <w:tab w:val="left" w:pos="7088"/>
        </w:tabs>
        <w:ind w:right="3"/>
        <w:jc w:val="both"/>
        <w:rPr>
          <w:lang w:val="vi-VN"/>
        </w:rPr>
      </w:pPr>
      <w:r>
        <w:rPr>
          <w:b/>
          <w:bCs/>
          <w:iCs/>
        </w:rPr>
        <w:t>Câu 78.</w:t>
      </w:r>
      <w:r>
        <w:rPr>
          <w:shd w:val="clear" w:color="auto" w:fill="FFFFFF"/>
        </w:rPr>
        <w:t xml:space="preserve"> Ở một loài thực vật (giống đực thuộc giới dị giao tử), </w:t>
      </w:r>
      <w:r w:rsidRPr="005358F4">
        <w:rPr>
          <w:shd w:val="clear" w:color="auto" w:fill="FFFFFF"/>
        </w:rPr>
        <w:t>allele</w:t>
      </w:r>
      <w:r>
        <w:rPr>
          <w:shd w:val="clear" w:color="auto" w:fill="FFFFFF"/>
        </w:rPr>
        <w:t xml:space="preserve"> A qui định lá xanh là trội hoàn toàn so với </w:t>
      </w:r>
      <w:r w:rsidRPr="005358F4">
        <w:rPr>
          <w:shd w:val="clear" w:color="auto" w:fill="FFFFFF"/>
        </w:rPr>
        <w:t>allele</w:t>
      </w:r>
      <w:r>
        <w:rPr>
          <w:shd w:val="clear" w:color="auto" w:fill="FFFFFF"/>
        </w:rPr>
        <w:t xml:space="preserve"> a qui định lá đốm, </w:t>
      </w:r>
      <w:r w:rsidRPr="005358F4">
        <w:rPr>
          <w:shd w:val="clear" w:color="auto" w:fill="FFFFFF"/>
        </w:rPr>
        <w:t>allele</w:t>
      </w:r>
      <w:r>
        <w:rPr>
          <w:shd w:val="clear" w:color="auto" w:fill="FFFFFF"/>
        </w:rPr>
        <w:t xml:space="preserve"> B qui định quả đỏ là trội không hoàn toàn so với </w:t>
      </w:r>
      <w:r w:rsidRPr="005358F4">
        <w:rPr>
          <w:shd w:val="clear" w:color="auto" w:fill="FFFFFF"/>
        </w:rPr>
        <w:t>allele</w:t>
      </w:r>
      <w:r>
        <w:rPr>
          <w:shd w:val="clear" w:color="auto" w:fill="FFFFFF"/>
        </w:rPr>
        <w:t xml:space="preserve"> b qui định quả trắng, kiểu </w:t>
      </w:r>
      <w:r w:rsidRPr="005358F4">
        <w:rPr>
          <w:shd w:val="clear" w:color="auto" w:fill="FFFFFF"/>
        </w:rPr>
        <w:t>gene</w:t>
      </w:r>
      <w:r>
        <w:rPr>
          <w:shd w:val="clear" w:color="auto" w:fill="FFFFFF"/>
        </w:rPr>
        <w:t xml:space="preserve"> Bb qui định quả màu hồng; </w:t>
      </w:r>
      <w:r w:rsidRPr="005358F4">
        <w:rPr>
          <w:shd w:val="clear" w:color="auto" w:fill="FFFFFF"/>
        </w:rPr>
        <w:t>allele</w:t>
      </w:r>
      <w:r>
        <w:rPr>
          <w:shd w:val="clear" w:color="auto" w:fill="FFFFFF"/>
        </w:rPr>
        <w:t xml:space="preserve"> D qui định hạt nâu là trội hoàn toàn so với </w:t>
      </w:r>
      <w:r w:rsidRPr="005358F4">
        <w:rPr>
          <w:shd w:val="clear" w:color="auto" w:fill="FFFFFF"/>
        </w:rPr>
        <w:t>allele</w:t>
      </w:r>
      <w:r>
        <w:rPr>
          <w:shd w:val="clear" w:color="auto" w:fill="FFFFFF"/>
        </w:rPr>
        <w:t xml:space="preserve"> d qui định hạt đen. Thực hiện phép lai: </w:t>
      </w:r>
      <w:r>
        <w:t xml:space="preserve">P: </w:t>
      </w:r>
      <m:oMath>
        <m:f>
          <m:fPr>
            <m:ctrlPr>
              <w:rPr>
                <w:rFonts w:ascii="Cambria Math" w:eastAsia="Calibri" w:hAnsi="Cambria Math"/>
                <w:i/>
                <w:kern w:val="2"/>
              </w:rPr>
            </m:ctrlPr>
          </m:fPr>
          <m:num>
            <m:r>
              <w:rPr>
                <w:rFonts w:ascii="Cambria Math" w:hAnsi="Cambria Math"/>
              </w:rPr>
              <m:t>Ab</m:t>
            </m:r>
          </m:num>
          <m:den>
            <m:r>
              <w:rPr>
                <w:rFonts w:ascii="Cambria Math" w:hAnsi="Cambria Math"/>
              </w:rPr>
              <m:t>aB</m:t>
            </m:r>
          </m:den>
        </m:f>
      </m:oMath>
      <w:r>
        <w:t>X</w:t>
      </w:r>
      <w:r>
        <w:rPr>
          <w:vertAlign w:val="superscript"/>
        </w:rPr>
        <w:t>D</w:t>
      </w:r>
      <w:r>
        <w:t>X</w:t>
      </w:r>
      <w:r>
        <w:rPr>
          <w:vertAlign w:val="superscript"/>
        </w:rPr>
        <w:t>d</w:t>
      </w:r>
      <w:r>
        <w:t xml:space="preserve"> x </w:t>
      </w:r>
      <m:oMath>
        <m:f>
          <m:fPr>
            <m:ctrlPr>
              <w:rPr>
                <w:rFonts w:ascii="Cambria Math" w:eastAsia="Calibri" w:hAnsi="Cambria Math"/>
                <w:i/>
                <w:kern w:val="2"/>
              </w:rPr>
            </m:ctrlPr>
          </m:fPr>
          <m:num>
            <m:r>
              <w:rPr>
                <w:rFonts w:ascii="Cambria Math" w:hAnsi="Cambria Math"/>
              </w:rPr>
              <m:t>Ab</m:t>
            </m:r>
          </m:num>
          <m:den>
            <m:r>
              <w:rPr>
                <w:rFonts w:ascii="Cambria Math" w:hAnsi="Cambria Math"/>
              </w:rPr>
              <m:t>aB</m:t>
            </m:r>
          </m:den>
        </m:f>
      </m:oMath>
      <w:r>
        <w:t>X</w:t>
      </w:r>
      <w:r>
        <w:rPr>
          <w:vertAlign w:val="superscript"/>
        </w:rPr>
        <w:t>D</w:t>
      </w:r>
      <w:r>
        <w:t>Y.</w:t>
      </w:r>
      <w:r>
        <w:rPr>
          <w:shd w:val="clear" w:color="auto" w:fill="FFFFFF"/>
        </w:rPr>
        <w:t xml:space="preserve"> Biết rằng </w:t>
      </w:r>
      <w:r w:rsidRPr="005358F4">
        <w:rPr>
          <w:shd w:val="clear" w:color="auto" w:fill="FFFFFF"/>
        </w:rPr>
        <w:t>allele</w:t>
      </w:r>
      <w:r>
        <w:rPr>
          <w:shd w:val="clear" w:color="auto" w:fill="FFFFFF"/>
        </w:rPr>
        <w:t xml:space="preserve"> A và b nằm cách nhau 20 cm, mọi diễn biến trong quá trình phát sinh hạt phấn và noãn là như nhau và không có đột biến xảy ra. </w:t>
      </w:r>
      <w:r w:rsidRPr="002731A6">
        <w:rPr>
          <w:lang w:val="vi-VN"/>
        </w:rPr>
        <w:t xml:space="preserve">Theo lý thuyết, mỗi </w:t>
      </w:r>
      <w:r>
        <w:t>phát biểu sau</w:t>
      </w:r>
      <w:r w:rsidRPr="002731A6">
        <w:rPr>
          <w:lang w:val="vi-VN"/>
        </w:rPr>
        <w:t xml:space="preserve"> đây là </w:t>
      </w:r>
      <w:r w:rsidRPr="002731A6">
        <w:rPr>
          <w:b/>
          <w:bCs/>
          <w:lang w:val="vi-VN"/>
        </w:rPr>
        <w:t>đúng hay sai</w:t>
      </w:r>
      <w:r w:rsidRPr="002731A6">
        <w:rPr>
          <w:lang w:val="vi-VN"/>
        </w:rPr>
        <w:t>?</w:t>
      </w:r>
    </w:p>
    <w:p w14:paraId="76145E78" w14:textId="77777777" w:rsidR="00D7596C" w:rsidRPr="00801AF1" w:rsidRDefault="00D7596C" w:rsidP="00D7596C">
      <w:pPr>
        <w:pStyle w:val="Normal0"/>
        <w:shd w:val="clear" w:color="auto" w:fill="FFFFFF"/>
        <w:rPr>
          <w:b/>
          <w:bCs/>
          <w:color w:val="C00000"/>
        </w:rPr>
      </w:pPr>
      <w:r w:rsidRPr="00801AF1">
        <w:rPr>
          <w:b/>
          <w:bCs/>
          <w:u w:val="single"/>
          <w:shd w:val="clear" w:color="auto" w:fill="FFFFFF"/>
        </w:rPr>
        <w:t>a)</w:t>
      </w:r>
      <w:r>
        <w:rPr>
          <w:shd w:val="clear" w:color="auto" w:fill="FFFFFF"/>
        </w:rPr>
        <w:t xml:space="preserve"> Tỉ lệ cây lá xanh, quả hồng, hạt đen thu được ở đời F</w:t>
      </w:r>
      <w:r>
        <w:rPr>
          <w:shd w:val="clear" w:color="auto" w:fill="FFFFFF"/>
          <w:vertAlign w:val="subscript"/>
        </w:rPr>
        <w:t>1​</w:t>
      </w:r>
      <w:r>
        <w:rPr>
          <w:shd w:val="clear" w:color="auto" w:fill="FFFFFF"/>
        </w:rPr>
        <w:t> là 10,5%.</w:t>
      </w:r>
      <w:r>
        <w:br/>
      </w:r>
      <w:r w:rsidRPr="00801AF1">
        <w:rPr>
          <w:b/>
          <w:bCs/>
          <w:u w:val="single"/>
          <w:shd w:val="clear" w:color="auto" w:fill="FFFFFF"/>
        </w:rPr>
        <w:t>b)</w:t>
      </w:r>
      <w:r>
        <w:rPr>
          <w:shd w:val="clear" w:color="auto" w:fill="FFFFFF"/>
        </w:rPr>
        <w:t xml:space="preserve"> Tỉ lệ cá thể mang kiểu </w:t>
      </w:r>
      <w:r w:rsidRPr="005358F4">
        <w:rPr>
          <w:shd w:val="clear" w:color="auto" w:fill="FFFFFF"/>
        </w:rPr>
        <w:t>gene</w:t>
      </w:r>
      <w:r>
        <w:rPr>
          <w:shd w:val="clear" w:color="auto" w:fill="FFFFFF"/>
        </w:rPr>
        <w:t xml:space="preserve"> đồng hợp về cả ba </w:t>
      </w:r>
      <w:r w:rsidRPr="005358F4">
        <w:rPr>
          <w:shd w:val="clear" w:color="auto" w:fill="FFFFFF"/>
        </w:rPr>
        <w:t>gene</w:t>
      </w:r>
      <w:r>
        <w:rPr>
          <w:shd w:val="clear" w:color="auto" w:fill="FFFFFF"/>
        </w:rPr>
        <w:t xml:space="preserve"> đang xét ở đời F</w:t>
      </w:r>
      <w:r>
        <w:rPr>
          <w:shd w:val="clear" w:color="auto" w:fill="FFFFFF"/>
          <w:vertAlign w:val="subscript"/>
        </w:rPr>
        <w:t>1 ​</w:t>
      </w:r>
      <w:r>
        <w:rPr>
          <w:shd w:val="clear" w:color="auto" w:fill="FFFFFF"/>
        </w:rPr>
        <w:t>là 8,5%.</w:t>
      </w:r>
      <w:r>
        <w:br/>
      </w:r>
      <w:r w:rsidRPr="00801AF1">
        <w:rPr>
          <w:b/>
          <w:bCs/>
          <w:u w:val="single"/>
          <w:shd w:val="clear" w:color="auto" w:fill="FFFFFF"/>
        </w:rPr>
        <w:t>c)</w:t>
      </w:r>
      <w:r>
        <w:rPr>
          <w:shd w:val="clear" w:color="auto" w:fill="FFFFFF"/>
        </w:rPr>
        <w:t xml:space="preserve"> 100% cây có kiểu hình lá đốm, quả đỏ, hạt đen ở F</w:t>
      </w:r>
      <w:r>
        <w:rPr>
          <w:shd w:val="clear" w:color="auto" w:fill="FFFFFF"/>
          <w:vertAlign w:val="subscript"/>
        </w:rPr>
        <w:t>1​</w:t>
      </w:r>
      <w:r>
        <w:rPr>
          <w:shd w:val="clear" w:color="auto" w:fill="FFFFFF"/>
        </w:rPr>
        <w:t> thuộc giống đực.</w:t>
      </w:r>
      <w:r>
        <w:br/>
      </w:r>
      <w:r w:rsidRPr="00801AF1">
        <w:rPr>
          <w:b/>
          <w:bCs/>
          <w:shd w:val="clear" w:color="auto" w:fill="FFFFFF"/>
        </w:rPr>
        <w:lastRenderedPageBreak/>
        <w:t>d)</w:t>
      </w:r>
      <w:r>
        <w:rPr>
          <w:shd w:val="clear" w:color="auto" w:fill="FFFFFF"/>
        </w:rPr>
        <w:t xml:space="preserve"> Tỉ lệ cây lá xanh, quả trắng, hạt nâu thuần chủng ở F</w:t>
      </w:r>
      <w:r>
        <w:rPr>
          <w:shd w:val="clear" w:color="auto" w:fill="FFFFFF"/>
          <w:vertAlign w:val="subscript"/>
        </w:rPr>
        <w:t>1​</w:t>
      </w:r>
      <w:r>
        <w:rPr>
          <w:shd w:val="clear" w:color="auto" w:fill="FFFFFF"/>
        </w:rPr>
        <w:t> là 2,25%.</w:t>
      </w:r>
      <w:r>
        <w:br/>
      </w:r>
      <w:bookmarkStart w:id="128" w:name="_Hlk112786136"/>
      <w:r w:rsidRPr="00801AF1">
        <w:rPr>
          <w:b/>
          <w:color w:val="C00000"/>
        </w:rPr>
        <w:t xml:space="preserve">Câu 78. </w:t>
      </w:r>
      <w:r w:rsidRPr="00801AF1">
        <w:rPr>
          <w:b/>
          <w:bCs/>
          <w:color w:val="C00000"/>
        </w:rPr>
        <w:t>Hướng dẫn giải:</w:t>
      </w:r>
    </w:p>
    <w:p w14:paraId="06791A28" w14:textId="77777777" w:rsidR="00D7596C" w:rsidRPr="00801AF1" w:rsidRDefault="00D7596C" w:rsidP="00D7596C">
      <w:pPr>
        <w:autoSpaceDE w:val="0"/>
        <w:autoSpaceDN w:val="0"/>
        <w:adjustRightInd w:val="0"/>
        <w:rPr>
          <w:color w:val="C00000"/>
        </w:rPr>
      </w:pPr>
      <w:r w:rsidRPr="00801AF1">
        <w:rPr>
          <w:color w:val="C00000"/>
        </w:rPr>
        <w:t>Th</w:t>
      </w:r>
      <w:r w:rsidRPr="00801AF1">
        <w:rPr>
          <w:color w:val="C00000"/>
          <w:lang w:val="vi-VN"/>
        </w:rPr>
        <w:t>ự</w:t>
      </w:r>
      <w:r w:rsidRPr="00801AF1">
        <w:rPr>
          <w:color w:val="C00000"/>
        </w:rPr>
        <w:t>c hi</w:t>
      </w:r>
      <w:r w:rsidRPr="00801AF1">
        <w:rPr>
          <w:color w:val="C00000"/>
          <w:lang w:val="vi-VN"/>
        </w:rPr>
        <w:t>ệ</w:t>
      </w:r>
      <w:r w:rsidRPr="00801AF1">
        <w:rPr>
          <w:color w:val="C00000"/>
        </w:rPr>
        <w:t xml:space="preserve">n phép lai:  P: </w:t>
      </w:r>
      <m:oMath>
        <m:f>
          <m:fPr>
            <m:ctrlPr>
              <w:rPr>
                <w:rFonts w:ascii="Cambria Math" w:hAnsi="Cambria Math"/>
                <w:i/>
                <w:color w:val="C00000"/>
              </w:rPr>
            </m:ctrlPr>
          </m:fPr>
          <m:num>
            <m:r>
              <w:rPr>
                <w:rFonts w:ascii="Cambria Math" w:hAnsi="Cambria Math"/>
                <w:color w:val="C00000"/>
              </w:rPr>
              <m:t>Ab</m:t>
            </m:r>
          </m:num>
          <m:den>
            <m:r>
              <w:rPr>
                <w:rFonts w:ascii="Cambria Math" w:hAnsi="Cambria Math"/>
                <w:color w:val="C00000"/>
              </w:rPr>
              <m:t>aB</m:t>
            </m:r>
          </m:den>
        </m:f>
      </m:oMath>
      <w:r w:rsidRPr="00801AF1">
        <w:rPr>
          <w:color w:val="C00000"/>
        </w:rPr>
        <w:t>X</w:t>
      </w:r>
      <w:r w:rsidRPr="00801AF1">
        <w:rPr>
          <w:color w:val="C00000"/>
          <w:vertAlign w:val="superscript"/>
        </w:rPr>
        <w:t>D</w:t>
      </w:r>
      <w:r w:rsidRPr="00801AF1">
        <w:rPr>
          <w:color w:val="C00000"/>
        </w:rPr>
        <w:t>X</w:t>
      </w:r>
      <w:r w:rsidRPr="00801AF1">
        <w:rPr>
          <w:color w:val="C00000"/>
          <w:vertAlign w:val="superscript"/>
        </w:rPr>
        <w:t>d</w:t>
      </w:r>
      <w:r w:rsidRPr="00801AF1">
        <w:rPr>
          <w:color w:val="C00000"/>
        </w:rPr>
        <w:t xml:space="preserve"> x </w:t>
      </w:r>
      <m:oMath>
        <m:f>
          <m:fPr>
            <m:ctrlPr>
              <w:rPr>
                <w:rFonts w:ascii="Cambria Math" w:hAnsi="Cambria Math"/>
                <w:i/>
                <w:color w:val="C00000"/>
              </w:rPr>
            </m:ctrlPr>
          </m:fPr>
          <m:num>
            <m:r>
              <w:rPr>
                <w:rFonts w:ascii="Cambria Math" w:hAnsi="Cambria Math"/>
                <w:color w:val="C00000"/>
              </w:rPr>
              <m:t>Ab</m:t>
            </m:r>
          </m:num>
          <m:den>
            <m:r>
              <w:rPr>
                <w:rFonts w:ascii="Cambria Math" w:hAnsi="Cambria Math"/>
                <w:color w:val="C00000"/>
              </w:rPr>
              <m:t>aB</m:t>
            </m:r>
          </m:den>
        </m:f>
      </m:oMath>
      <w:r w:rsidRPr="00801AF1">
        <w:rPr>
          <w:color w:val="C00000"/>
        </w:rPr>
        <w:t>X</w:t>
      </w:r>
      <w:r w:rsidRPr="00801AF1">
        <w:rPr>
          <w:color w:val="C00000"/>
          <w:vertAlign w:val="superscript"/>
        </w:rPr>
        <w:t>D</w:t>
      </w:r>
      <w:r w:rsidRPr="00801AF1">
        <w:rPr>
          <w:color w:val="C00000"/>
        </w:rPr>
        <w:t>Y</w:t>
      </w:r>
      <w:r w:rsidRPr="00801AF1">
        <w:rPr>
          <w:color w:val="C00000"/>
        </w:rPr>
        <w:br/>
      </w:r>
      <w:r w:rsidRPr="00801AF1">
        <w:rPr>
          <w:b/>
          <w:bCs/>
          <w:color w:val="C00000"/>
        </w:rPr>
        <w:t>a) đúng.</w:t>
      </w:r>
      <w:r w:rsidRPr="00801AF1">
        <w:rPr>
          <w:color w:val="C00000"/>
        </w:rPr>
        <w:t xml:space="preserve"> Alen A và b n</w:t>
      </w:r>
      <w:r w:rsidRPr="00801AF1">
        <w:rPr>
          <w:color w:val="C00000"/>
          <w:lang w:val="vi-VN"/>
        </w:rPr>
        <w:t>ằ</w:t>
      </w:r>
      <w:r w:rsidRPr="00801AF1">
        <w:rPr>
          <w:color w:val="C00000"/>
        </w:rPr>
        <w:t>m cách nhau 20 cM→ hoán v</w:t>
      </w:r>
      <w:r w:rsidRPr="00801AF1">
        <w:rPr>
          <w:color w:val="C00000"/>
          <w:lang w:val="vi-VN"/>
        </w:rPr>
        <w:t>ị</w:t>
      </w:r>
      <w:r w:rsidRPr="00801AF1">
        <w:rPr>
          <w:color w:val="C00000"/>
        </w:rPr>
        <w:t xml:space="preserve"> gene x</w:t>
      </w:r>
      <w:r w:rsidRPr="00801AF1">
        <w:rPr>
          <w:color w:val="C00000"/>
          <w:lang w:val="vi-VN"/>
        </w:rPr>
        <w:t>ả</w:t>
      </w:r>
      <w:r w:rsidRPr="00801AF1">
        <w:rPr>
          <w:color w:val="C00000"/>
        </w:rPr>
        <w:t xml:space="preserve">y ra </w:t>
      </w:r>
      <w:r w:rsidRPr="00801AF1">
        <w:rPr>
          <w:color w:val="C00000"/>
          <w:lang w:val="vi-VN"/>
        </w:rPr>
        <w:t>ở</w:t>
      </w:r>
      <w:r w:rsidRPr="00801AF1">
        <w:rPr>
          <w:color w:val="C00000"/>
        </w:rPr>
        <w:t xml:space="preserve"> hai bên v</w:t>
      </w:r>
      <w:r w:rsidRPr="00801AF1">
        <w:rPr>
          <w:color w:val="C00000"/>
          <w:lang w:val="vi-VN"/>
        </w:rPr>
        <w:t>ớ</w:t>
      </w:r>
      <w:r w:rsidRPr="00801AF1">
        <w:rPr>
          <w:color w:val="C00000"/>
        </w:rPr>
        <w:t>i t</w:t>
      </w:r>
      <w:r w:rsidRPr="00801AF1">
        <w:rPr>
          <w:color w:val="C00000"/>
          <w:lang w:val="vi-VN"/>
        </w:rPr>
        <w:t>ầ</w:t>
      </w:r>
      <w:r w:rsidRPr="00801AF1">
        <w:rPr>
          <w:color w:val="C00000"/>
        </w:rPr>
        <w:t>n s</w:t>
      </w:r>
      <w:r w:rsidRPr="00801AF1">
        <w:rPr>
          <w:color w:val="C00000"/>
          <w:lang w:val="vi-VN"/>
        </w:rPr>
        <w:t>ố</w:t>
      </w:r>
      <w:r w:rsidRPr="00801AF1">
        <w:rPr>
          <w:color w:val="C00000"/>
        </w:rPr>
        <w:t xml:space="preserve"> 20%. </w:t>
      </w:r>
    </w:p>
    <w:p w14:paraId="6EED2E0B" w14:textId="77777777" w:rsidR="00D7596C" w:rsidRPr="00801AF1" w:rsidRDefault="00D7596C" w:rsidP="00D7596C">
      <w:pPr>
        <w:tabs>
          <w:tab w:val="left" w:pos="284"/>
          <w:tab w:val="left" w:pos="2552"/>
          <w:tab w:val="left" w:pos="4820"/>
          <w:tab w:val="left" w:pos="7088"/>
        </w:tabs>
        <w:ind w:right="3"/>
        <w:jc w:val="both"/>
        <w:rPr>
          <w:color w:val="C00000"/>
        </w:rPr>
      </w:pPr>
      <w:r w:rsidRPr="00801AF1">
        <w:rPr>
          <w:color w:val="C00000"/>
        </w:rPr>
        <w:t>T</w:t>
      </w:r>
      <w:r w:rsidRPr="00801AF1">
        <w:rPr>
          <w:color w:val="C00000"/>
          <w:lang w:val="vi-VN"/>
        </w:rPr>
        <w:t>ỉ</w:t>
      </w:r>
      <w:r w:rsidRPr="00801AF1">
        <w:rPr>
          <w:color w:val="C00000"/>
        </w:rPr>
        <w:t xml:space="preserve"> l</w:t>
      </w:r>
      <w:r w:rsidRPr="00801AF1">
        <w:rPr>
          <w:color w:val="C00000"/>
          <w:lang w:val="vi-VN"/>
        </w:rPr>
        <w:t>ệ</w:t>
      </w:r>
      <w:r w:rsidRPr="00801AF1">
        <w:rPr>
          <w:color w:val="C00000"/>
        </w:rPr>
        <w:t xml:space="preserve"> cây lá xanh, qu</w:t>
      </w:r>
      <w:r w:rsidRPr="00801AF1">
        <w:rPr>
          <w:color w:val="C00000"/>
          <w:lang w:val="vi-VN"/>
        </w:rPr>
        <w:t>ả</w:t>
      </w:r>
      <w:r w:rsidRPr="00801AF1">
        <w:rPr>
          <w:color w:val="C00000"/>
        </w:rPr>
        <w:t xml:space="preserve"> h</w:t>
      </w:r>
      <w:r w:rsidRPr="00801AF1">
        <w:rPr>
          <w:color w:val="C00000"/>
          <w:lang w:val="vi-VN"/>
        </w:rPr>
        <w:t>ồ</w:t>
      </w:r>
      <w:r w:rsidRPr="00801AF1">
        <w:rPr>
          <w:color w:val="C00000"/>
        </w:rPr>
        <w:t>ng, h</w:t>
      </w:r>
      <w:r w:rsidRPr="00801AF1">
        <w:rPr>
          <w:color w:val="C00000"/>
          <w:lang w:val="vi-VN"/>
        </w:rPr>
        <w:t>ạ</w:t>
      </w:r>
      <w:r w:rsidRPr="00801AF1">
        <w:rPr>
          <w:color w:val="C00000"/>
        </w:rPr>
        <w:t>t đen A-Bb X</w:t>
      </w:r>
      <w:r w:rsidRPr="00801AF1">
        <w:rPr>
          <w:color w:val="C00000"/>
          <w:vertAlign w:val="superscript"/>
        </w:rPr>
        <w:t>d​</w:t>
      </w:r>
      <w:r w:rsidRPr="00801AF1">
        <w:rPr>
          <w:color w:val="C00000"/>
        </w:rPr>
        <w:t xml:space="preserve">Y </w:t>
      </w:r>
      <w:r w:rsidRPr="00801AF1">
        <w:rPr>
          <w:color w:val="C00000"/>
          <w:lang w:val="vi-VN"/>
        </w:rPr>
        <w:t>thu đượ</w:t>
      </w:r>
      <w:r w:rsidRPr="00801AF1">
        <w:rPr>
          <w:color w:val="C00000"/>
        </w:rPr>
        <w:t xml:space="preserve">c </w:t>
      </w:r>
      <w:r w:rsidRPr="00801AF1">
        <w:rPr>
          <w:color w:val="C00000"/>
          <w:lang w:val="vi-VN"/>
        </w:rPr>
        <w:t>ở</w:t>
      </w:r>
      <w:r w:rsidRPr="00801AF1">
        <w:rPr>
          <w:color w:val="C00000"/>
        </w:rPr>
        <w:t xml:space="preserve"> đ</w:t>
      </w:r>
      <w:r w:rsidRPr="00801AF1">
        <w:rPr>
          <w:color w:val="C00000"/>
          <w:lang w:val="vi-VN"/>
        </w:rPr>
        <w:t>ờ</w:t>
      </w:r>
      <w:r w:rsidRPr="00801AF1">
        <w:rPr>
          <w:color w:val="C00000"/>
        </w:rPr>
        <w:t>i F</w:t>
      </w:r>
      <w:r w:rsidRPr="00801AF1">
        <w:rPr>
          <w:color w:val="C00000"/>
          <w:vertAlign w:val="subscript"/>
        </w:rPr>
        <w:t>1​</w:t>
      </w:r>
      <w:r w:rsidRPr="00801AF1">
        <w:rPr>
          <w:color w:val="C00000"/>
          <w:lang w:val="vi-VN"/>
        </w:rPr>
        <w:t> là: (50% + % lá đố</w:t>
      </w:r>
      <w:r w:rsidRPr="00801AF1">
        <w:rPr>
          <w:color w:val="C00000"/>
        </w:rPr>
        <w:t>m, qu</w:t>
      </w:r>
      <w:r w:rsidRPr="00801AF1">
        <w:rPr>
          <w:color w:val="C00000"/>
          <w:lang w:val="vi-VN"/>
        </w:rPr>
        <w:t>ả</w:t>
      </w:r>
      <w:r w:rsidRPr="00801AF1">
        <w:rPr>
          <w:color w:val="C00000"/>
        </w:rPr>
        <w:t xml:space="preserve"> tr</w:t>
      </w:r>
      <w:r w:rsidRPr="00801AF1">
        <w:rPr>
          <w:color w:val="C00000"/>
          <w:lang w:val="vi-VN"/>
        </w:rPr>
        <w:t>ắ</w:t>
      </w:r>
      <w:r w:rsidRPr="00801AF1">
        <w:rPr>
          <w:color w:val="C00000"/>
        </w:rPr>
        <w:t>ng - % lá xanh, qu</w:t>
      </w:r>
      <w:r w:rsidRPr="00801AF1">
        <w:rPr>
          <w:color w:val="C00000"/>
          <w:lang w:val="vi-VN"/>
        </w:rPr>
        <w:t>ả</w:t>
      </w:r>
      <w:r w:rsidRPr="00801AF1">
        <w:rPr>
          <w:color w:val="C00000"/>
        </w:rPr>
        <w:t xml:space="preserve"> đ</w:t>
      </w:r>
      <w:r w:rsidRPr="00801AF1">
        <w:rPr>
          <w:color w:val="C00000"/>
          <w:lang w:val="vi-VN"/>
        </w:rPr>
        <w:t>ỏ</w:t>
      </w:r>
      <w:r w:rsidRPr="00801AF1">
        <w:rPr>
          <w:color w:val="C00000"/>
        </w:rPr>
        <w:t>). % h</w:t>
      </w:r>
      <w:r w:rsidRPr="00801AF1">
        <w:rPr>
          <w:color w:val="C00000"/>
          <w:lang w:val="vi-VN"/>
        </w:rPr>
        <w:t>ạ</w:t>
      </w:r>
      <w:r w:rsidRPr="00801AF1">
        <w:rPr>
          <w:color w:val="C00000"/>
        </w:rPr>
        <w:t>t đen = (50% + 10%. 10% aabb - (2.10%.40% AB/aB +10%. 10% AB/AB ).25% X</w:t>
      </w:r>
      <w:r w:rsidRPr="00801AF1">
        <w:rPr>
          <w:color w:val="C00000"/>
          <w:vertAlign w:val="superscript"/>
        </w:rPr>
        <w:t>d​</w:t>
      </w:r>
      <w:r w:rsidRPr="00801AF1">
        <w:rPr>
          <w:color w:val="C00000"/>
        </w:rPr>
        <w:t xml:space="preserve">Y = 10,5% → </w:t>
      </w:r>
    </w:p>
    <w:p w14:paraId="1C0C6112" w14:textId="77777777" w:rsidR="00D7596C" w:rsidRPr="00801AF1" w:rsidRDefault="00D7596C" w:rsidP="00D7596C">
      <w:pPr>
        <w:tabs>
          <w:tab w:val="left" w:pos="284"/>
          <w:tab w:val="left" w:pos="2552"/>
          <w:tab w:val="left" w:pos="4820"/>
          <w:tab w:val="left" w:pos="7088"/>
        </w:tabs>
        <w:ind w:right="3"/>
        <w:jc w:val="both"/>
        <w:rPr>
          <w:color w:val="C00000"/>
        </w:rPr>
      </w:pPr>
      <w:r w:rsidRPr="00801AF1">
        <w:rPr>
          <w:b/>
          <w:bCs/>
          <w:color w:val="C00000"/>
        </w:rPr>
        <w:t>b) đúng.</w:t>
      </w:r>
      <w:r w:rsidRPr="00801AF1">
        <w:rPr>
          <w:color w:val="C00000"/>
        </w:rPr>
        <w:t xml:space="preserve"> T</w:t>
      </w:r>
      <w:r w:rsidRPr="00801AF1">
        <w:rPr>
          <w:color w:val="C00000"/>
          <w:lang w:val="vi-VN"/>
        </w:rPr>
        <w:t>ỉ</w:t>
      </w:r>
      <w:r w:rsidRPr="00801AF1">
        <w:rPr>
          <w:color w:val="C00000"/>
        </w:rPr>
        <w:t xml:space="preserve"> l</w:t>
      </w:r>
      <w:r w:rsidRPr="00801AF1">
        <w:rPr>
          <w:color w:val="C00000"/>
          <w:lang w:val="vi-VN"/>
        </w:rPr>
        <w:t>ệ</w:t>
      </w:r>
      <w:r w:rsidRPr="00801AF1">
        <w:rPr>
          <w:color w:val="C00000"/>
        </w:rPr>
        <w:t xml:space="preserve"> cá th</w:t>
      </w:r>
      <w:r w:rsidRPr="00801AF1">
        <w:rPr>
          <w:color w:val="C00000"/>
          <w:lang w:val="vi-VN"/>
        </w:rPr>
        <w:t>ể</w:t>
      </w:r>
      <w:r w:rsidRPr="00801AF1">
        <w:rPr>
          <w:color w:val="C00000"/>
        </w:rPr>
        <w:t xml:space="preserve"> mang ki</w:t>
      </w:r>
      <w:r w:rsidRPr="00801AF1">
        <w:rPr>
          <w:color w:val="C00000"/>
          <w:lang w:val="vi-VN"/>
        </w:rPr>
        <w:t>ể</w:t>
      </w:r>
      <w:r w:rsidRPr="00801AF1">
        <w:rPr>
          <w:color w:val="C00000"/>
        </w:rPr>
        <w:t>u gene đ</w:t>
      </w:r>
      <w:r w:rsidRPr="00801AF1">
        <w:rPr>
          <w:color w:val="C00000"/>
          <w:lang w:val="vi-VN"/>
        </w:rPr>
        <w:t>ồ</w:t>
      </w:r>
      <w:r w:rsidRPr="00801AF1">
        <w:rPr>
          <w:color w:val="C00000"/>
        </w:rPr>
        <w:t>ng h</w:t>
      </w:r>
      <w:r w:rsidRPr="00801AF1">
        <w:rPr>
          <w:color w:val="C00000"/>
          <w:lang w:val="vi-VN"/>
        </w:rPr>
        <w:t>ợ</w:t>
      </w:r>
      <w:r w:rsidRPr="00801AF1">
        <w:rPr>
          <w:color w:val="C00000"/>
        </w:rPr>
        <w:t>p v</w:t>
      </w:r>
      <w:r w:rsidRPr="00801AF1">
        <w:rPr>
          <w:color w:val="C00000"/>
          <w:lang w:val="vi-VN"/>
        </w:rPr>
        <w:t>ề</w:t>
      </w:r>
      <w:r w:rsidRPr="00801AF1">
        <w:rPr>
          <w:color w:val="C00000"/>
        </w:rPr>
        <w:t xml:space="preserve"> c</w:t>
      </w:r>
      <w:r w:rsidRPr="00801AF1">
        <w:rPr>
          <w:color w:val="C00000"/>
          <w:lang w:val="vi-VN"/>
        </w:rPr>
        <w:t>ả</w:t>
      </w:r>
      <w:r w:rsidRPr="00801AF1">
        <w:rPr>
          <w:color w:val="C00000"/>
        </w:rPr>
        <w:t xml:space="preserve"> ba gene đang xét </w:t>
      </w:r>
      <w:r w:rsidRPr="00801AF1">
        <w:rPr>
          <w:color w:val="C00000"/>
          <w:lang w:val="vi-VN"/>
        </w:rPr>
        <w:t>ở</w:t>
      </w:r>
      <w:r w:rsidRPr="00801AF1">
        <w:rPr>
          <w:color w:val="C00000"/>
        </w:rPr>
        <w:t xml:space="preserve"> đ</w:t>
      </w:r>
      <w:r w:rsidRPr="00801AF1">
        <w:rPr>
          <w:color w:val="C00000"/>
          <w:lang w:val="vi-VN"/>
        </w:rPr>
        <w:t>ờ</w:t>
      </w:r>
      <w:r w:rsidRPr="00801AF1">
        <w:rPr>
          <w:color w:val="C00000"/>
        </w:rPr>
        <w:t>i F</w:t>
      </w:r>
      <w:r w:rsidRPr="00801AF1">
        <w:rPr>
          <w:color w:val="C00000"/>
          <w:vertAlign w:val="subscript"/>
        </w:rPr>
        <w:t>1 ​</w:t>
      </w:r>
      <w:r w:rsidRPr="00801AF1">
        <w:rPr>
          <w:color w:val="C00000"/>
        </w:rPr>
        <w:t>là :</w:t>
      </w:r>
    </w:p>
    <w:p w14:paraId="21F4B9CC" w14:textId="77777777" w:rsidR="00D7596C" w:rsidRPr="00801AF1" w:rsidRDefault="00D7596C" w:rsidP="00D7596C">
      <w:pPr>
        <w:tabs>
          <w:tab w:val="left" w:pos="284"/>
          <w:tab w:val="left" w:pos="2552"/>
          <w:tab w:val="left" w:pos="4820"/>
          <w:tab w:val="left" w:pos="7088"/>
        </w:tabs>
        <w:ind w:right="3"/>
        <w:jc w:val="both"/>
        <w:rPr>
          <w:color w:val="C00000"/>
        </w:rPr>
      </w:pPr>
      <w:r w:rsidRPr="00801AF1">
        <w:rPr>
          <w:color w:val="C00000"/>
        </w:rPr>
        <w:t>(1 % AB/AB +1 % ab/ab +16% Ab/Ab +16% aB/aB ). 25%(X</w:t>
      </w:r>
      <w:r w:rsidRPr="00801AF1">
        <w:rPr>
          <w:color w:val="C00000"/>
          <w:vertAlign w:val="superscript"/>
        </w:rPr>
        <w:t>D​</w:t>
      </w:r>
      <w:r w:rsidRPr="00801AF1">
        <w:rPr>
          <w:color w:val="C00000"/>
        </w:rPr>
        <w:t>X</w:t>
      </w:r>
      <w:r w:rsidRPr="00801AF1">
        <w:rPr>
          <w:color w:val="C00000"/>
          <w:vertAlign w:val="superscript"/>
        </w:rPr>
        <w:t>D​</w:t>
      </w:r>
      <w:r w:rsidRPr="00801AF1">
        <w:rPr>
          <w:color w:val="C00000"/>
        </w:rPr>
        <w:t xml:space="preserve">) = 8,5% </w:t>
      </w:r>
    </w:p>
    <w:p w14:paraId="44887ACF" w14:textId="77777777" w:rsidR="00D7596C" w:rsidRPr="00801AF1" w:rsidRDefault="00D7596C" w:rsidP="00D7596C">
      <w:pPr>
        <w:tabs>
          <w:tab w:val="left" w:pos="284"/>
          <w:tab w:val="left" w:pos="2552"/>
          <w:tab w:val="left" w:pos="4820"/>
          <w:tab w:val="left" w:pos="7088"/>
        </w:tabs>
        <w:ind w:right="3"/>
        <w:jc w:val="both"/>
        <w:rPr>
          <w:color w:val="C00000"/>
        </w:rPr>
      </w:pPr>
      <w:r w:rsidRPr="00801AF1">
        <w:rPr>
          <w:b/>
          <w:bCs/>
          <w:color w:val="C00000"/>
        </w:rPr>
        <w:t>c) đúng.</w:t>
      </w:r>
      <w:r w:rsidRPr="00801AF1">
        <w:rPr>
          <w:color w:val="C00000"/>
        </w:rPr>
        <w:t xml:space="preserve"> H</w:t>
      </w:r>
      <w:r w:rsidRPr="00801AF1">
        <w:rPr>
          <w:color w:val="C00000"/>
          <w:lang w:val="vi-VN"/>
        </w:rPr>
        <w:t>ạ</w:t>
      </w:r>
      <w:r w:rsidRPr="00801AF1">
        <w:rPr>
          <w:color w:val="C00000"/>
        </w:rPr>
        <w:t xml:space="preserve">t đen </w:t>
      </w:r>
      <w:r w:rsidRPr="00801AF1">
        <w:rPr>
          <w:color w:val="C00000"/>
          <w:lang w:val="vi-VN"/>
        </w:rPr>
        <w:t>ở</w:t>
      </w:r>
      <w:r w:rsidRPr="00801AF1">
        <w:rPr>
          <w:color w:val="C00000"/>
        </w:rPr>
        <w:t xml:space="preserve"> F</w:t>
      </w:r>
      <w:r w:rsidRPr="00801AF1">
        <w:rPr>
          <w:color w:val="C00000"/>
          <w:vertAlign w:val="subscript"/>
        </w:rPr>
        <w:t>1​</w:t>
      </w:r>
      <w:r w:rsidRPr="00801AF1">
        <w:rPr>
          <w:color w:val="C00000"/>
        </w:rPr>
        <w:t> có ki</w:t>
      </w:r>
      <w:r w:rsidRPr="00801AF1">
        <w:rPr>
          <w:color w:val="C00000"/>
          <w:lang w:val="vi-VN"/>
        </w:rPr>
        <w:t>ể</w:t>
      </w:r>
      <w:r w:rsidRPr="00801AF1">
        <w:rPr>
          <w:color w:val="C00000"/>
        </w:rPr>
        <w:t>u gene X</w:t>
      </w:r>
      <w:r w:rsidRPr="00801AF1">
        <w:rPr>
          <w:color w:val="C00000"/>
          <w:vertAlign w:val="superscript"/>
        </w:rPr>
        <w:t>d​</w:t>
      </w:r>
      <w:r w:rsidRPr="00801AF1">
        <w:rPr>
          <w:color w:val="C00000"/>
        </w:rPr>
        <w:t> Y-) →100% cây có ki</w:t>
      </w:r>
      <w:r w:rsidRPr="00801AF1">
        <w:rPr>
          <w:color w:val="C00000"/>
          <w:lang w:val="vi-VN"/>
        </w:rPr>
        <w:t>ể</w:t>
      </w:r>
      <w:r w:rsidRPr="00801AF1">
        <w:rPr>
          <w:color w:val="C00000"/>
        </w:rPr>
        <w:t>u hình lá đ</w:t>
      </w:r>
      <w:r w:rsidRPr="00801AF1">
        <w:rPr>
          <w:color w:val="C00000"/>
          <w:lang w:val="vi-VN"/>
        </w:rPr>
        <w:t>ố</w:t>
      </w:r>
      <w:r w:rsidRPr="00801AF1">
        <w:rPr>
          <w:color w:val="C00000"/>
        </w:rPr>
        <w:t>m, qu</w:t>
      </w:r>
      <w:r w:rsidRPr="00801AF1">
        <w:rPr>
          <w:color w:val="C00000"/>
          <w:lang w:val="vi-VN"/>
        </w:rPr>
        <w:t>ả</w:t>
      </w:r>
      <w:r w:rsidRPr="00801AF1">
        <w:rPr>
          <w:color w:val="C00000"/>
        </w:rPr>
        <w:t xml:space="preserve"> đ</w:t>
      </w:r>
      <w:r w:rsidRPr="00801AF1">
        <w:rPr>
          <w:color w:val="C00000"/>
          <w:lang w:val="vi-VN"/>
        </w:rPr>
        <w:t>ỏ</w:t>
      </w:r>
      <w:r w:rsidRPr="00801AF1">
        <w:rPr>
          <w:color w:val="C00000"/>
        </w:rPr>
        <w:t>, h</w:t>
      </w:r>
      <w:r w:rsidRPr="00801AF1">
        <w:rPr>
          <w:color w:val="C00000"/>
          <w:lang w:val="vi-VN"/>
        </w:rPr>
        <w:t>ạ</w:t>
      </w:r>
      <w:r w:rsidRPr="00801AF1">
        <w:rPr>
          <w:color w:val="C00000"/>
        </w:rPr>
        <w:t xml:space="preserve">t đen </w:t>
      </w:r>
      <w:r w:rsidRPr="00801AF1">
        <w:rPr>
          <w:color w:val="C00000"/>
          <w:lang w:val="vi-VN"/>
        </w:rPr>
        <w:t>ở</w:t>
      </w:r>
      <w:r w:rsidRPr="00801AF1">
        <w:rPr>
          <w:color w:val="C00000"/>
        </w:rPr>
        <w:t xml:space="preserve"> F</w:t>
      </w:r>
      <w:r w:rsidRPr="00801AF1">
        <w:rPr>
          <w:color w:val="C00000"/>
          <w:vertAlign w:val="subscript"/>
        </w:rPr>
        <w:t>1​</w:t>
      </w:r>
      <w:r w:rsidRPr="00801AF1">
        <w:rPr>
          <w:color w:val="C00000"/>
        </w:rPr>
        <w:t> thu</w:t>
      </w:r>
      <w:r w:rsidRPr="00801AF1">
        <w:rPr>
          <w:color w:val="C00000"/>
          <w:lang w:val="vi-VN"/>
        </w:rPr>
        <w:t>ộ</w:t>
      </w:r>
      <w:r w:rsidRPr="00801AF1">
        <w:rPr>
          <w:color w:val="C00000"/>
        </w:rPr>
        <w:t>c gi</w:t>
      </w:r>
      <w:r w:rsidRPr="00801AF1">
        <w:rPr>
          <w:color w:val="C00000"/>
          <w:lang w:val="vi-VN"/>
        </w:rPr>
        <w:t>ố</w:t>
      </w:r>
      <w:r w:rsidRPr="00801AF1">
        <w:rPr>
          <w:color w:val="C00000"/>
        </w:rPr>
        <w:t>ng đ</w:t>
      </w:r>
      <w:r w:rsidRPr="00801AF1">
        <w:rPr>
          <w:color w:val="C00000"/>
          <w:lang w:val="vi-VN"/>
        </w:rPr>
        <w:t>ự</w:t>
      </w:r>
      <w:r w:rsidRPr="00801AF1">
        <w:rPr>
          <w:color w:val="C00000"/>
        </w:rPr>
        <w:t>c</w:t>
      </w:r>
    </w:p>
    <w:p w14:paraId="42DC3DC7" w14:textId="77777777" w:rsidR="00D7596C" w:rsidRPr="00801AF1" w:rsidRDefault="00D7596C" w:rsidP="00D7596C">
      <w:pPr>
        <w:tabs>
          <w:tab w:val="left" w:pos="284"/>
          <w:tab w:val="left" w:pos="2552"/>
          <w:tab w:val="left" w:pos="4820"/>
          <w:tab w:val="left" w:pos="7088"/>
        </w:tabs>
        <w:ind w:right="3"/>
        <w:jc w:val="both"/>
        <w:rPr>
          <w:color w:val="C00000"/>
        </w:rPr>
      </w:pPr>
      <w:r w:rsidRPr="00801AF1">
        <w:rPr>
          <w:b/>
          <w:bCs/>
          <w:color w:val="C00000"/>
        </w:rPr>
        <w:t>d) sai.</w:t>
      </w:r>
      <w:r w:rsidRPr="00801AF1">
        <w:rPr>
          <w:color w:val="C00000"/>
        </w:rPr>
        <w:t xml:space="preserve"> T</w:t>
      </w:r>
      <w:r w:rsidRPr="00801AF1">
        <w:rPr>
          <w:color w:val="C00000"/>
          <w:lang w:val="vi-VN"/>
        </w:rPr>
        <w:t>ỉ</w:t>
      </w:r>
      <w:r w:rsidRPr="00801AF1">
        <w:rPr>
          <w:color w:val="C00000"/>
        </w:rPr>
        <w:t xml:space="preserve"> l</w:t>
      </w:r>
      <w:r w:rsidRPr="00801AF1">
        <w:rPr>
          <w:color w:val="C00000"/>
          <w:lang w:val="vi-VN"/>
        </w:rPr>
        <w:t>ệ</w:t>
      </w:r>
      <w:r w:rsidRPr="00801AF1">
        <w:rPr>
          <w:color w:val="C00000"/>
        </w:rPr>
        <w:t xml:space="preserve"> cây lá xanh, qu</w:t>
      </w:r>
      <w:r w:rsidRPr="00801AF1">
        <w:rPr>
          <w:color w:val="C00000"/>
          <w:lang w:val="vi-VN"/>
        </w:rPr>
        <w:t>ả</w:t>
      </w:r>
      <w:r w:rsidRPr="00801AF1">
        <w:rPr>
          <w:color w:val="C00000"/>
        </w:rPr>
        <w:t xml:space="preserve"> tr</w:t>
      </w:r>
      <w:r w:rsidRPr="00801AF1">
        <w:rPr>
          <w:color w:val="C00000"/>
          <w:lang w:val="vi-VN"/>
        </w:rPr>
        <w:t>ắ</w:t>
      </w:r>
      <w:r w:rsidRPr="00801AF1">
        <w:rPr>
          <w:color w:val="C00000"/>
        </w:rPr>
        <w:t>ng, h</w:t>
      </w:r>
      <w:r w:rsidRPr="00801AF1">
        <w:rPr>
          <w:color w:val="C00000"/>
          <w:lang w:val="vi-VN"/>
        </w:rPr>
        <w:t>ạ</w:t>
      </w:r>
      <w:r w:rsidRPr="00801AF1">
        <w:rPr>
          <w:color w:val="C00000"/>
        </w:rPr>
        <w:t>t nâu thu</w:t>
      </w:r>
      <w:r w:rsidRPr="00801AF1">
        <w:rPr>
          <w:color w:val="C00000"/>
          <w:lang w:val="vi-VN"/>
        </w:rPr>
        <w:t>ầ</w:t>
      </w:r>
      <w:r w:rsidRPr="00801AF1">
        <w:rPr>
          <w:color w:val="C00000"/>
        </w:rPr>
        <w:t>n ch</w:t>
      </w:r>
      <w:r w:rsidRPr="00801AF1">
        <w:rPr>
          <w:color w:val="C00000"/>
          <w:lang w:val="vi-VN"/>
        </w:rPr>
        <w:t>ủ</w:t>
      </w:r>
      <w:r w:rsidRPr="00801AF1">
        <w:rPr>
          <w:color w:val="C00000"/>
        </w:rPr>
        <w:t>ng ( Ab/Ab X</w:t>
      </w:r>
      <w:r w:rsidRPr="00801AF1">
        <w:rPr>
          <w:color w:val="C00000"/>
          <w:vertAlign w:val="superscript"/>
        </w:rPr>
        <w:t>D​</w:t>
      </w:r>
      <w:r w:rsidRPr="00801AF1">
        <w:rPr>
          <w:color w:val="C00000"/>
        </w:rPr>
        <w:t> X</w:t>
      </w:r>
      <w:r w:rsidRPr="00801AF1">
        <w:rPr>
          <w:color w:val="C00000"/>
          <w:vertAlign w:val="superscript"/>
        </w:rPr>
        <w:t>D​</w:t>
      </w:r>
      <w:r w:rsidRPr="00801AF1">
        <w:rPr>
          <w:color w:val="C00000"/>
        </w:rPr>
        <w:t xml:space="preserve">) </w:t>
      </w:r>
      <w:r w:rsidRPr="00801AF1">
        <w:rPr>
          <w:color w:val="C00000"/>
          <w:lang w:val="vi-VN"/>
        </w:rPr>
        <w:t>ở</w:t>
      </w:r>
      <w:r w:rsidRPr="00801AF1">
        <w:rPr>
          <w:color w:val="C00000"/>
        </w:rPr>
        <w:t xml:space="preserve"> F</w:t>
      </w:r>
      <w:r w:rsidRPr="00801AF1">
        <w:rPr>
          <w:color w:val="C00000"/>
          <w:vertAlign w:val="subscript"/>
        </w:rPr>
        <w:t>1​</w:t>
      </w:r>
      <w:r w:rsidRPr="00801AF1">
        <w:rPr>
          <w:color w:val="C00000"/>
        </w:rPr>
        <w:t> là:</w:t>
      </w:r>
    </w:p>
    <w:p w14:paraId="163AC852" w14:textId="77777777" w:rsidR="00D7596C" w:rsidRPr="00801AF1" w:rsidRDefault="00D7596C" w:rsidP="00D7596C">
      <w:pPr>
        <w:tabs>
          <w:tab w:val="left" w:pos="284"/>
          <w:tab w:val="left" w:pos="2552"/>
          <w:tab w:val="left" w:pos="4820"/>
          <w:tab w:val="left" w:pos="7088"/>
        </w:tabs>
        <w:ind w:right="3"/>
        <w:jc w:val="both"/>
        <w:rPr>
          <w:color w:val="C00000"/>
        </w:rPr>
      </w:pPr>
      <w:r w:rsidRPr="00801AF1">
        <w:rPr>
          <w:color w:val="C00000"/>
        </w:rPr>
        <w:t>16%Ab/Ab. 25%X</w:t>
      </w:r>
      <w:r w:rsidRPr="00801AF1">
        <w:rPr>
          <w:color w:val="C00000"/>
          <w:vertAlign w:val="superscript"/>
        </w:rPr>
        <w:t>D</w:t>
      </w:r>
      <w:r w:rsidRPr="00801AF1">
        <w:rPr>
          <w:color w:val="C00000"/>
        </w:rPr>
        <w:t>X</w:t>
      </w:r>
      <w:r w:rsidRPr="00801AF1">
        <w:rPr>
          <w:color w:val="C00000"/>
          <w:vertAlign w:val="superscript"/>
        </w:rPr>
        <w:t>D</w:t>
      </w:r>
      <w:r w:rsidRPr="00801AF1">
        <w:rPr>
          <w:color w:val="C00000"/>
        </w:rPr>
        <w:t xml:space="preserve">=4% </w:t>
      </w:r>
    </w:p>
    <w:bookmarkEnd w:id="128"/>
    <w:p w14:paraId="6823C123" w14:textId="77777777" w:rsidR="00D7596C" w:rsidRDefault="00D7596C" w:rsidP="00D7596C">
      <w:pPr>
        <w:tabs>
          <w:tab w:val="left" w:pos="284"/>
          <w:tab w:val="left" w:pos="2552"/>
          <w:tab w:val="left" w:pos="4820"/>
          <w:tab w:val="left" w:pos="7088"/>
        </w:tabs>
        <w:ind w:right="3"/>
        <w:jc w:val="both"/>
        <w:rPr>
          <w:lang w:val="vi-VN"/>
        </w:rPr>
      </w:pPr>
      <w:r>
        <w:rPr>
          <w:b/>
          <w:bCs/>
          <w:iCs/>
        </w:rPr>
        <w:t xml:space="preserve">Câu 79. </w:t>
      </w:r>
      <w:r>
        <w:t xml:space="preserve">Ở ruồi giấm, </w:t>
      </w:r>
      <w:r w:rsidRPr="005358F4">
        <w:t>allele</w:t>
      </w:r>
      <w:r>
        <w:t xml:space="preserve"> A quy định thân xám trội hoàn toàn so với </w:t>
      </w:r>
      <w:r w:rsidRPr="005358F4">
        <w:t>allele</w:t>
      </w:r>
      <w:r>
        <w:t xml:space="preserve"> a quy định thân đen; </w:t>
      </w:r>
      <w:r w:rsidRPr="005358F4">
        <w:t>allele</w:t>
      </w:r>
      <w:r>
        <w:t xml:space="preserve"> B quy định cánh dài trội hoàn toàn so với </w:t>
      </w:r>
      <w:r w:rsidRPr="005358F4">
        <w:t>allele</w:t>
      </w:r>
      <w:r>
        <w:t xml:space="preserve"> b quy định cánh cụt; </w:t>
      </w:r>
      <w:r w:rsidRPr="005358F4">
        <w:t>allele</w:t>
      </w:r>
      <w:r>
        <w:t xml:space="preserve"> D quy định mắt đỏ trội hoàn toàn so với </w:t>
      </w:r>
      <w:r w:rsidRPr="005358F4">
        <w:t>allele</w:t>
      </w:r>
      <w:r>
        <w:t xml:space="preserve"> d quy định mắt trắng. Thực hiện phép lai P: </w:t>
      </w:r>
      <m:oMath>
        <m:f>
          <m:fPr>
            <m:ctrlPr>
              <w:rPr>
                <w:rFonts w:ascii="Cambria Math" w:hAnsi="Cambria Math"/>
                <w:i/>
              </w:rPr>
            </m:ctrlPr>
          </m:fPr>
          <m:num>
            <m:r>
              <w:rPr>
                <w:rFonts w:ascii="Cambria Math" w:hAnsi="Cambria Math"/>
              </w:rPr>
              <m:t>AB</m:t>
            </m:r>
          </m:num>
          <m:den>
            <m:r>
              <w:rPr>
                <w:rFonts w:ascii="Cambria Math" w:hAnsi="Cambria Math"/>
              </w:rPr>
              <m:t>ab</m:t>
            </m:r>
          </m:den>
        </m:f>
      </m:oMath>
      <w:r>
        <w:t>X</w:t>
      </w:r>
      <w:r>
        <w:rPr>
          <w:vertAlign w:val="superscript"/>
        </w:rPr>
        <w:t>D</w:t>
      </w:r>
      <w:r>
        <w:t>X</w:t>
      </w:r>
      <w:r>
        <w:rPr>
          <w:vertAlign w:val="superscript"/>
        </w:rPr>
        <w:t>d</w:t>
      </w:r>
      <w:r>
        <w:t xml:space="preserve"> x </w:t>
      </w:r>
      <m:oMath>
        <m:f>
          <m:fPr>
            <m:ctrlPr>
              <w:rPr>
                <w:rFonts w:ascii="Cambria Math" w:hAnsi="Cambria Math"/>
                <w:i/>
              </w:rPr>
            </m:ctrlPr>
          </m:fPr>
          <m:num>
            <m:r>
              <w:rPr>
                <w:rFonts w:ascii="Cambria Math" w:hAnsi="Cambria Math"/>
              </w:rPr>
              <m:t>AB</m:t>
            </m:r>
          </m:num>
          <m:den>
            <m:r>
              <w:rPr>
                <w:rFonts w:ascii="Cambria Math" w:hAnsi="Cambria Math"/>
              </w:rPr>
              <m:t>ab</m:t>
            </m:r>
          </m:den>
        </m:f>
      </m:oMath>
      <w:r>
        <w:t>X</w:t>
      </w:r>
      <w:r>
        <w:rPr>
          <w:vertAlign w:val="superscript"/>
        </w:rPr>
        <w:t>D</w:t>
      </w:r>
      <w:r>
        <w:t>Y thu được F</w:t>
      </w:r>
      <w:r>
        <w:rPr>
          <w:vertAlign w:val="subscript"/>
        </w:rPr>
        <w:t>1</w:t>
      </w:r>
      <w:r>
        <w:t>. Trong tổng số các ruồi ở F</w:t>
      </w:r>
      <w:r>
        <w:rPr>
          <w:vertAlign w:val="subscript"/>
        </w:rPr>
        <w:t>1</w:t>
      </w:r>
      <w:r>
        <w:t xml:space="preserve">, ruồi thân xám, cánh dài, mắt đỏ chiếm tỉ lệ 52,5%. Biết không xảy ra đột biến. </w:t>
      </w:r>
      <w:r w:rsidRPr="002731A6">
        <w:rPr>
          <w:lang w:val="vi-VN"/>
        </w:rPr>
        <w:t xml:space="preserve">Theo lý thuyết, mỗi nhận định dưới đây là </w:t>
      </w:r>
      <w:r w:rsidRPr="002731A6">
        <w:rPr>
          <w:b/>
          <w:bCs/>
          <w:lang w:val="vi-VN"/>
        </w:rPr>
        <w:t>đúng hay sai</w:t>
      </w:r>
      <w:r w:rsidRPr="002731A6">
        <w:rPr>
          <w:lang w:val="vi-VN"/>
        </w:rPr>
        <w:t>?</w:t>
      </w:r>
    </w:p>
    <w:p w14:paraId="3EB54344" w14:textId="77777777" w:rsidR="00D7596C" w:rsidRDefault="00D7596C" w:rsidP="00D7596C">
      <w:pPr>
        <w:autoSpaceDE w:val="0"/>
        <w:autoSpaceDN w:val="0"/>
        <w:adjustRightInd w:val="0"/>
      </w:pPr>
      <w:r w:rsidRPr="00801AF1">
        <w:rPr>
          <w:b/>
          <w:bCs/>
          <w:u w:val="single"/>
        </w:rPr>
        <w:t>a)</w:t>
      </w:r>
      <w:r>
        <w:t xml:space="preserve"> Tỉ lệ ruồi đực thân xám, cánh cụt, mắt đỏ là 1,25%</w:t>
      </w:r>
    </w:p>
    <w:p w14:paraId="4AE26297" w14:textId="77777777" w:rsidR="00D7596C" w:rsidRDefault="00D7596C" w:rsidP="00D7596C">
      <w:pPr>
        <w:shd w:val="clear" w:color="auto" w:fill="FFFFFF"/>
      </w:pPr>
      <w:r w:rsidRPr="00801AF1">
        <w:rPr>
          <w:b/>
          <w:bCs/>
        </w:rPr>
        <w:t>b)</w:t>
      </w:r>
      <w:r>
        <w:t xml:space="preserve"> Số kiểu </w:t>
      </w:r>
      <w:r w:rsidRPr="005358F4">
        <w:t>gene</w:t>
      </w:r>
      <w:r>
        <w:t xml:space="preserve"> quy định ruồi thân xám cánh dài mắt đỏ là 21</w:t>
      </w:r>
    </w:p>
    <w:p w14:paraId="69ED215B" w14:textId="77777777" w:rsidR="00D7596C" w:rsidRDefault="00D7596C" w:rsidP="00D7596C">
      <w:pPr>
        <w:shd w:val="clear" w:color="auto" w:fill="FFFFFF"/>
      </w:pPr>
      <w:r w:rsidRPr="00801AF1">
        <w:rPr>
          <w:b/>
          <w:bCs/>
          <w:u w:val="single"/>
        </w:rPr>
        <w:t>c)</w:t>
      </w:r>
      <w:r>
        <w:t xml:space="preserve"> Tần số hoán vị </w:t>
      </w:r>
      <w:r w:rsidRPr="005358F4">
        <w:t>gene</w:t>
      </w:r>
      <w:r>
        <w:t xml:space="preserve"> là f = 20%</w:t>
      </w:r>
    </w:p>
    <w:p w14:paraId="49258C7B" w14:textId="77777777" w:rsidR="00D7596C" w:rsidRDefault="00D7596C" w:rsidP="00D7596C">
      <w:pPr>
        <w:shd w:val="clear" w:color="auto" w:fill="FFFFFF"/>
      </w:pPr>
      <w:r w:rsidRPr="00801AF1">
        <w:rPr>
          <w:b/>
          <w:bCs/>
        </w:rPr>
        <w:t>d)</w:t>
      </w:r>
      <w:r>
        <w:t xml:space="preserve"> Tỉ lệ ruồi cái thân xám cánh dài mắt đỏ là 30%</w:t>
      </w:r>
    </w:p>
    <w:p w14:paraId="408B1E27" w14:textId="77777777" w:rsidR="00D7596C" w:rsidRPr="00801AF1" w:rsidRDefault="00D7596C" w:rsidP="00D7596C">
      <w:pPr>
        <w:pStyle w:val="Normal0"/>
        <w:shd w:val="clear" w:color="auto" w:fill="FFFFFF"/>
        <w:rPr>
          <w:b/>
          <w:bCs/>
          <w:color w:val="C00000"/>
        </w:rPr>
      </w:pPr>
      <w:bookmarkStart w:id="129" w:name="_Hlk112786163"/>
      <w:r w:rsidRPr="00801AF1">
        <w:rPr>
          <w:b/>
          <w:color w:val="C00000"/>
        </w:rPr>
        <w:t xml:space="preserve">Câu 79. </w:t>
      </w:r>
      <w:r w:rsidRPr="00801AF1">
        <w:rPr>
          <w:b/>
          <w:bCs/>
          <w:color w:val="C00000"/>
        </w:rPr>
        <w:t>Hướng dẫn giải:</w:t>
      </w:r>
    </w:p>
    <w:p w14:paraId="3410A558" w14:textId="77777777" w:rsidR="00D7596C" w:rsidRPr="00801AF1" w:rsidRDefault="00D7596C" w:rsidP="00D7596C">
      <w:pPr>
        <w:shd w:val="clear" w:color="auto" w:fill="FFFFFF"/>
        <w:rPr>
          <w:color w:val="C00000"/>
        </w:rPr>
      </w:pPr>
      <w:r w:rsidRPr="00801AF1">
        <w:rPr>
          <w:color w:val="C00000"/>
        </w:rPr>
        <w:t>P: </w:t>
      </w:r>
      <m:oMath>
        <m:f>
          <m:fPr>
            <m:ctrlPr>
              <w:rPr>
                <w:rFonts w:ascii="Cambria Math" w:hAnsi="Cambria Math"/>
                <w:i/>
                <w:color w:val="C00000"/>
              </w:rPr>
            </m:ctrlPr>
          </m:fPr>
          <m:num>
            <m:r>
              <w:rPr>
                <w:rFonts w:ascii="Cambria Math" w:hAnsi="Cambria Math"/>
                <w:color w:val="C00000"/>
              </w:rPr>
              <m:t>AB</m:t>
            </m:r>
          </m:num>
          <m:den>
            <m:r>
              <w:rPr>
                <w:rFonts w:ascii="Cambria Math" w:hAnsi="Cambria Math"/>
                <w:color w:val="C00000"/>
              </w:rPr>
              <m:t>ab</m:t>
            </m:r>
          </m:den>
        </m:f>
      </m:oMath>
      <w:r w:rsidRPr="00801AF1">
        <w:rPr>
          <w:color w:val="C00000"/>
        </w:rPr>
        <w:t>X</w:t>
      </w:r>
      <w:r w:rsidRPr="00801AF1">
        <w:rPr>
          <w:color w:val="C00000"/>
          <w:vertAlign w:val="superscript"/>
        </w:rPr>
        <w:t>D</w:t>
      </w:r>
      <w:r w:rsidRPr="00801AF1">
        <w:rPr>
          <w:color w:val="C00000"/>
        </w:rPr>
        <w:t>X</w:t>
      </w:r>
      <w:r w:rsidRPr="00801AF1">
        <w:rPr>
          <w:color w:val="C00000"/>
          <w:vertAlign w:val="superscript"/>
        </w:rPr>
        <w:t>d</w:t>
      </w:r>
      <w:r w:rsidRPr="00801AF1">
        <w:rPr>
          <w:color w:val="C00000"/>
        </w:rPr>
        <w:t xml:space="preserve"> x </w:t>
      </w:r>
      <m:oMath>
        <m:f>
          <m:fPr>
            <m:ctrlPr>
              <w:rPr>
                <w:rFonts w:ascii="Cambria Math" w:hAnsi="Cambria Math"/>
                <w:i/>
                <w:color w:val="C00000"/>
              </w:rPr>
            </m:ctrlPr>
          </m:fPr>
          <m:num>
            <m:r>
              <w:rPr>
                <w:rFonts w:ascii="Cambria Math" w:hAnsi="Cambria Math"/>
                <w:color w:val="C00000"/>
              </w:rPr>
              <m:t>AB</m:t>
            </m:r>
          </m:num>
          <m:den>
            <m:r>
              <w:rPr>
                <w:rFonts w:ascii="Cambria Math" w:hAnsi="Cambria Math"/>
                <w:color w:val="C00000"/>
              </w:rPr>
              <m:t>ab</m:t>
            </m:r>
          </m:den>
        </m:f>
      </m:oMath>
      <w:r w:rsidRPr="00801AF1">
        <w:rPr>
          <w:color w:val="C00000"/>
        </w:rPr>
        <w:t>X</w:t>
      </w:r>
      <w:r w:rsidRPr="00801AF1">
        <w:rPr>
          <w:color w:val="C00000"/>
          <w:vertAlign w:val="superscript"/>
        </w:rPr>
        <w:t>D</w:t>
      </w:r>
      <w:r w:rsidRPr="00801AF1">
        <w:rPr>
          <w:color w:val="C00000"/>
        </w:rPr>
        <w:t>Y</w:t>
      </w:r>
    </w:p>
    <w:p w14:paraId="7DA3FF60" w14:textId="77777777" w:rsidR="00D7596C" w:rsidRPr="00801AF1" w:rsidRDefault="00D7596C" w:rsidP="00D7596C">
      <w:pPr>
        <w:shd w:val="clear" w:color="auto" w:fill="FFFFFF"/>
        <w:rPr>
          <w:color w:val="C00000"/>
        </w:rPr>
      </w:pPr>
      <w:r w:rsidRPr="00801AF1">
        <w:rPr>
          <w:color w:val="C00000"/>
        </w:rPr>
        <w:t>F</w:t>
      </w:r>
      <w:r w:rsidRPr="00801AF1">
        <w:rPr>
          <w:color w:val="C00000"/>
          <w:vertAlign w:val="subscript"/>
        </w:rPr>
        <w:t>1</w:t>
      </w:r>
      <w:r w:rsidRPr="00801AF1">
        <w:rPr>
          <w:color w:val="C00000"/>
        </w:rPr>
        <w:t> : A-B-D- = 52,5%</w:t>
      </w:r>
    </w:p>
    <w:p w14:paraId="178900FC" w14:textId="77777777" w:rsidR="00D7596C" w:rsidRPr="00801AF1" w:rsidRDefault="00D7596C" w:rsidP="00D7596C">
      <w:pPr>
        <w:shd w:val="clear" w:color="auto" w:fill="FFFFFF"/>
        <w:rPr>
          <w:color w:val="C00000"/>
        </w:rPr>
      </w:pPr>
      <w:r w:rsidRPr="00801AF1">
        <w:rPr>
          <w:color w:val="C00000"/>
        </w:rPr>
        <w:t>F</w:t>
      </w:r>
      <w:r w:rsidRPr="00801AF1">
        <w:rPr>
          <w:color w:val="C00000"/>
          <w:vertAlign w:val="subscript"/>
        </w:rPr>
        <w:t>1</w:t>
      </w:r>
      <w:r w:rsidRPr="00801AF1">
        <w:rPr>
          <w:color w:val="C00000"/>
        </w:rPr>
        <w:t> : 1X</w:t>
      </w:r>
      <w:r w:rsidRPr="00801AF1">
        <w:rPr>
          <w:color w:val="C00000"/>
          <w:vertAlign w:val="superscript"/>
        </w:rPr>
        <w:t>D</w:t>
      </w:r>
      <w:r w:rsidRPr="00801AF1">
        <w:rPr>
          <w:color w:val="C00000"/>
        </w:rPr>
        <w:t>X</w:t>
      </w:r>
      <w:r w:rsidRPr="00801AF1">
        <w:rPr>
          <w:color w:val="C00000"/>
          <w:vertAlign w:val="superscript"/>
        </w:rPr>
        <w:t>D</w:t>
      </w:r>
      <w:r w:rsidRPr="00801AF1">
        <w:rPr>
          <w:color w:val="C00000"/>
        </w:rPr>
        <w:t>  :  1X</w:t>
      </w:r>
      <w:r w:rsidRPr="00801AF1">
        <w:rPr>
          <w:color w:val="C00000"/>
          <w:vertAlign w:val="superscript"/>
        </w:rPr>
        <w:t>D</w:t>
      </w:r>
      <w:r w:rsidRPr="00801AF1">
        <w:rPr>
          <w:color w:val="C00000"/>
        </w:rPr>
        <w:t>X</w:t>
      </w:r>
      <w:r w:rsidRPr="00801AF1">
        <w:rPr>
          <w:color w:val="C00000"/>
          <w:vertAlign w:val="superscript"/>
        </w:rPr>
        <w:t>d</w:t>
      </w:r>
      <w:r w:rsidRPr="00801AF1">
        <w:rPr>
          <w:color w:val="C00000"/>
        </w:rPr>
        <w:t>   :  1X</w:t>
      </w:r>
      <w:r w:rsidRPr="00801AF1">
        <w:rPr>
          <w:color w:val="C00000"/>
          <w:vertAlign w:val="superscript"/>
        </w:rPr>
        <w:t>D</w:t>
      </w:r>
      <w:r w:rsidRPr="00801AF1">
        <w:rPr>
          <w:color w:val="C00000"/>
        </w:rPr>
        <w:t>Y  :  1X</w:t>
      </w:r>
      <w:r w:rsidRPr="00801AF1">
        <w:rPr>
          <w:color w:val="C00000"/>
          <w:vertAlign w:val="superscript"/>
        </w:rPr>
        <w:t>d</w:t>
      </w:r>
      <w:r w:rsidRPr="00801AF1">
        <w:rPr>
          <w:color w:val="C00000"/>
        </w:rPr>
        <w:t>Y</w:t>
      </w:r>
    </w:p>
    <w:p w14:paraId="7DF787CE" w14:textId="77777777" w:rsidR="00D7596C" w:rsidRPr="00801AF1" w:rsidRDefault="00D7596C" w:rsidP="00D7596C">
      <w:pPr>
        <w:shd w:val="clear" w:color="auto" w:fill="FFFFFF"/>
        <w:rPr>
          <w:color w:val="C00000"/>
        </w:rPr>
      </w:pPr>
      <w:r w:rsidRPr="00801AF1">
        <w:rPr>
          <w:color w:val="C00000"/>
        </w:rPr>
        <w:t>Vậy tỉ lệ A-B- là : 52,5% : 0,75 = 70%</w:t>
      </w:r>
    </w:p>
    <w:p w14:paraId="1C21D5E3" w14:textId="77777777" w:rsidR="00D7596C" w:rsidRPr="00801AF1" w:rsidRDefault="00D7596C" w:rsidP="00D7596C">
      <w:pPr>
        <w:shd w:val="clear" w:color="auto" w:fill="FFFFFF"/>
        <w:rPr>
          <w:color w:val="C00000"/>
        </w:rPr>
      </w:pPr>
      <w:r w:rsidRPr="00801AF1">
        <w:rPr>
          <w:color w:val="C00000"/>
        </w:rPr>
        <w:t>=&gt; Tỉ lệ aabb = 70% - 50% = 20%</w:t>
      </w:r>
    </w:p>
    <w:p w14:paraId="5917163E" w14:textId="77777777" w:rsidR="00D7596C" w:rsidRPr="00801AF1" w:rsidRDefault="00D7596C" w:rsidP="00D7596C">
      <w:pPr>
        <w:shd w:val="clear" w:color="auto" w:fill="FFFFFF"/>
        <w:rPr>
          <w:color w:val="C00000"/>
        </w:rPr>
      </w:pPr>
      <w:r w:rsidRPr="00801AF1">
        <w:rPr>
          <w:color w:val="C00000"/>
        </w:rPr>
        <w:t>=&gt; Tỉ lệ A-bb = aaB- = 25% - 20% = 5%</w:t>
      </w:r>
    </w:p>
    <w:p w14:paraId="65BD2BE0" w14:textId="77777777" w:rsidR="00D7596C" w:rsidRPr="00801AF1" w:rsidRDefault="00D7596C" w:rsidP="00D7596C">
      <w:pPr>
        <w:rPr>
          <w:color w:val="C00000"/>
        </w:rPr>
      </w:pPr>
      <w:r w:rsidRPr="00801AF1">
        <w:rPr>
          <w:color w:val="C00000"/>
          <w:shd w:val="clear" w:color="auto" w:fill="FFFFFF"/>
        </w:rPr>
        <w:t>Tỉ lệ ruồi đực thân xám, cánh cụt, mắt đỏ A-bbX</w:t>
      </w:r>
      <w:r w:rsidRPr="00801AF1">
        <w:rPr>
          <w:color w:val="C00000"/>
          <w:shd w:val="clear" w:color="auto" w:fill="FFFFFF"/>
          <w:vertAlign w:val="superscript"/>
        </w:rPr>
        <w:t>D</w:t>
      </w:r>
      <w:r w:rsidRPr="00801AF1">
        <w:rPr>
          <w:color w:val="C00000"/>
          <w:shd w:val="clear" w:color="auto" w:fill="FFFFFF"/>
        </w:rPr>
        <w:t>Y là 0,05 x 0,25 = 0,0125 = 1,25%</w:t>
      </w:r>
    </w:p>
    <w:p w14:paraId="25492B09" w14:textId="77777777" w:rsidR="00D7596C" w:rsidRPr="00801AF1" w:rsidRDefault="00D7596C" w:rsidP="00D7596C">
      <w:pPr>
        <w:shd w:val="clear" w:color="auto" w:fill="FFFFFF"/>
        <w:rPr>
          <w:color w:val="C00000"/>
        </w:rPr>
      </w:pPr>
      <w:r w:rsidRPr="00801AF1">
        <w:rPr>
          <w:color w:val="C00000"/>
        </w:rPr>
        <w:t xml:space="preserve">→ </w:t>
      </w:r>
      <w:r w:rsidRPr="00801AF1">
        <w:rPr>
          <w:b/>
          <w:bCs/>
          <w:color w:val="C00000"/>
        </w:rPr>
        <w:t>a) đúng</w:t>
      </w:r>
    </w:p>
    <w:p w14:paraId="0304B903" w14:textId="77777777" w:rsidR="00D7596C" w:rsidRPr="00801AF1" w:rsidRDefault="00D7596C" w:rsidP="00D7596C">
      <w:pPr>
        <w:rPr>
          <w:color w:val="C00000"/>
        </w:rPr>
      </w:pPr>
      <w:r w:rsidRPr="00801AF1">
        <w:rPr>
          <w:color w:val="C00000"/>
          <w:shd w:val="clear" w:color="auto" w:fill="FFFFFF"/>
        </w:rPr>
        <w:t>Số kiểu gene qui định ruồi thân xám, cánh dài, mắt đỏ A-B-D- là 5 x 3 = 15</w:t>
      </w:r>
      <w:r w:rsidRPr="00801AF1">
        <w:rPr>
          <w:color w:val="C00000"/>
        </w:rPr>
        <w:t xml:space="preserve">→ </w:t>
      </w:r>
      <w:r w:rsidRPr="00801AF1">
        <w:rPr>
          <w:b/>
          <w:bCs/>
          <w:color w:val="C00000"/>
        </w:rPr>
        <w:t>b) sai</w:t>
      </w:r>
    </w:p>
    <w:p w14:paraId="673A592A" w14:textId="77777777" w:rsidR="00D7596C" w:rsidRPr="00801AF1" w:rsidRDefault="00D7596C" w:rsidP="00D7596C">
      <w:pPr>
        <w:rPr>
          <w:color w:val="C00000"/>
        </w:rPr>
      </w:pPr>
      <w:r w:rsidRPr="00801AF1">
        <w:rPr>
          <w:color w:val="C00000"/>
          <w:shd w:val="clear" w:color="auto" w:fill="FFFFFF"/>
        </w:rPr>
        <w:t>Ruồi đực không hoán vị gene cho giao tử </w:t>
      </w:r>
      <w:r w:rsidRPr="00801AF1">
        <w:rPr>
          <w:color w:val="C00000"/>
          <w:u w:val="single"/>
          <w:shd w:val="clear" w:color="auto" w:fill="FFFFFF"/>
        </w:rPr>
        <w:t>ab</w:t>
      </w:r>
      <w:r w:rsidRPr="00801AF1">
        <w:rPr>
          <w:color w:val="C00000"/>
          <w:shd w:val="clear" w:color="auto" w:fill="FFFFFF"/>
        </w:rPr>
        <w:t> = 0,5</w:t>
      </w:r>
    </w:p>
    <w:p w14:paraId="447B9F7D" w14:textId="77777777" w:rsidR="00D7596C" w:rsidRPr="00801AF1" w:rsidRDefault="00D7596C" w:rsidP="00D7596C">
      <w:pPr>
        <w:shd w:val="clear" w:color="auto" w:fill="FFFFFF"/>
        <w:rPr>
          <w:color w:val="C00000"/>
        </w:rPr>
      </w:pPr>
      <w:r w:rsidRPr="00801AF1">
        <w:rPr>
          <w:color w:val="C00000"/>
        </w:rPr>
        <w:t>=&gt; Ruồi cái cho giao tử </w:t>
      </w:r>
      <w:r w:rsidRPr="00801AF1">
        <w:rPr>
          <w:color w:val="C00000"/>
          <w:u w:val="single"/>
        </w:rPr>
        <w:t>ab</w:t>
      </w:r>
      <w:r w:rsidRPr="00801AF1">
        <w:rPr>
          <w:color w:val="C00000"/>
        </w:rPr>
        <w:t> = </w:t>
      </w:r>
      <m:oMath>
        <m:f>
          <m:fPr>
            <m:ctrlPr>
              <w:rPr>
                <w:rFonts w:ascii="Cambria Math" w:hAnsi="Cambria Math"/>
                <w:i/>
                <w:color w:val="C00000"/>
              </w:rPr>
            </m:ctrlPr>
          </m:fPr>
          <m:num>
            <m:r>
              <w:rPr>
                <w:rFonts w:ascii="Cambria Math" w:hAnsi="Cambria Math"/>
                <w:color w:val="C00000"/>
              </w:rPr>
              <m:t>0,2</m:t>
            </m:r>
          </m:num>
          <m:den>
            <m:r>
              <w:rPr>
                <w:rFonts w:ascii="Cambria Math" w:hAnsi="Cambria Math"/>
                <w:color w:val="C00000"/>
              </w:rPr>
              <m:t>0,5</m:t>
            </m:r>
          </m:den>
        </m:f>
      </m:oMath>
      <w:r w:rsidRPr="00801AF1">
        <w:rPr>
          <w:color w:val="C00000"/>
        </w:rPr>
        <w:t>= 0,4 = 40% &gt; 25% là giao tử liên kết</w:t>
      </w:r>
    </w:p>
    <w:p w14:paraId="55A25939" w14:textId="77777777" w:rsidR="00D7596C" w:rsidRPr="00801AF1" w:rsidRDefault="00D7596C" w:rsidP="00D7596C">
      <w:pPr>
        <w:shd w:val="clear" w:color="auto" w:fill="FFFFFF"/>
        <w:rPr>
          <w:color w:val="C00000"/>
        </w:rPr>
      </w:pPr>
      <w:r w:rsidRPr="00801AF1">
        <w:rPr>
          <w:color w:val="C00000"/>
        </w:rPr>
        <w:t xml:space="preserve">=&gt; Tần số hoán vị gene ở ruồi cái là f = (50% - 40%) x 2 = 20%→ </w:t>
      </w:r>
      <w:r w:rsidRPr="00801AF1">
        <w:rPr>
          <w:b/>
          <w:bCs/>
          <w:color w:val="C00000"/>
        </w:rPr>
        <w:t>c) đúng</w:t>
      </w:r>
    </w:p>
    <w:p w14:paraId="5045BF3D" w14:textId="77777777" w:rsidR="00D7596C" w:rsidRPr="00801AF1" w:rsidRDefault="00D7596C" w:rsidP="00D7596C">
      <w:pPr>
        <w:rPr>
          <w:color w:val="C00000"/>
        </w:rPr>
      </w:pPr>
      <w:r w:rsidRPr="00801AF1">
        <w:rPr>
          <w:color w:val="C00000"/>
          <w:shd w:val="clear" w:color="auto" w:fill="FFFFFF"/>
        </w:rPr>
        <w:t>Tỉ lệ ruồi cái thân xám cánh dài mắt đỏ A-B-X</w:t>
      </w:r>
      <w:r w:rsidRPr="00801AF1">
        <w:rPr>
          <w:color w:val="C00000"/>
          <w:shd w:val="clear" w:color="auto" w:fill="FFFFFF"/>
          <w:vertAlign w:val="superscript"/>
        </w:rPr>
        <w:t>D</w:t>
      </w:r>
      <w:r w:rsidRPr="00801AF1">
        <w:rPr>
          <w:color w:val="C00000"/>
          <w:shd w:val="clear" w:color="auto" w:fill="FFFFFF"/>
        </w:rPr>
        <w:t>X- là 0,7 x 0,5 = 0,35 = 35%</w:t>
      </w:r>
      <w:r w:rsidRPr="00801AF1">
        <w:rPr>
          <w:color w:val="C00000"/>
        </w:rPr>
        <w:t xml:space="preserve"> → </w:t>
      </w:r>
      <w:r w:rsidRPr="00801AF1">
        <w:rPr>
          <w:b/>
          <w:bCs/>
          <w:color w:val="C00000"/>
        </w:rPr>
        <w:t>d) sai</w:t>
      </w:r>
    </w:p>
    <w:bookmarkEnd w:id="129"/>
    <w:p w14:paraId="1EC677B4" w14:textId="77777777" w:rsidR="00D7596C" w:rsidRDefault="00D7596C" w:rsidP="00D7596C">
      <w:pPr>
        <w:tabs>
          <w:tab w:val="left" w:pos="284"/>
          <w:tab w:val="left" w:pos="2552"/>
          <w:tab w:val="left" w:pos="4820"/>
          <w:tab w:val="left" w:pos="7088"/>
        </w:tabs>
        <w:ind w:right="3"/>
        <w:jc w:val="both"/>
        <w:rPr>
          <w:lang w:val="vi-VN"/>
        </w:rPr>
      </w:pPr>
      <w:r>
        <w:rPr>
          <w:b/>
          <w:bCs/>
          <w:iCs/>
        </w:rPr>
        <w:t xml:space="preserve">Câu 80. </w:t>
      </w:r>
      <w:r>
        <w:t xml:space="preserve">Ở ruồi giấm, </w:t>
      </w:r>
      <w:r w:rsidRPr="005358F4">
        <w:t>allele</w:t>
      </w:r>
      <w:r>
        <w:t xml:space="preserve"> A quy định thân xám trội hoàn toàn so với </w:t>
      </w:r>
      <w:r w:rsidRPr="005358F4">
        <w:t>allele</w:t>
      </w:r>
      <w:r>
        <w:t xml:space="preserve"> a quy định thân đen; </w:t>
      </w:r>
      <w:r w:rsidRPr="005358F4">
        <w:t>allele</w:t>
      </w:r>
      <w:r>
        <w:t xml:space="preserve"> B quy định cánh dài trội hoàn toàn so với </w:t>
      </w:r>
      <w:r w:rsidRPr="005358F4">
        <w:t>allele</w:t>
      </w:r>
      <w:r>
        <w:t xml:space="preserve"> b quy định cánh cụt; hai cặp </w:t>
      </w:r>
      <w:r w:rsidRPr="005358F4">
        <w:t>gene</w:t>
      </w:r>
      <w:r>
        <w:t xml:space="preserve"> này cùng nằm trên một cặp nhiễm sắc thể thường. Alen D quy định mắt đỏ trội hoàn toàn so với </w:t>
      </w:r>
      <w:r w:rsidRPr="005358F4">
        <w:t>allele</w:t>
      </w:r>
      <w:r>
        <w:t xml:space="preserve"> d quy định mắt trắng, </w:t>
      </w:r>
      <w:r w:rsidRPr="005358F4">
        <w:t>gene</w:t>
      </w:r>
      <w:r>
        <w:t xml:space="preserve"> quy định màu mắt nằm trên vùng không tương đồng của nhiễm sắc thể giới tính X. Cho giao phối giữa ruồi cái thân xám, cánh dài, mắt đỏ với ruồi đực thân đen, cánh cụt, mắt trắng thu được F</w:t>
      </w:r>
      <w:r>
        <w:rPr>
          <w:vertAlign w:val="subscript"/>
        </w:rPr>
        <w:t>1</w:t>
      </w:r>
      <w:r>
        <w:t> 100% ruồi thân xám, cánh dài, mắt đỏ. Cho F</w:t>
      </w:r>
      <w:r>
        <w:rPr>
          <w:vertAlign w:val="subscript"/>
        </w:rPr>
        <w:t>1</w:t>
      </w:r>
      <w:r>
        <w:t> giao phối với nhau được F</w:t>
      </w:r>
      <w:r>
        <w:rPr>
          <w:vertAlign w:val="subscript"/>
        </w:rPr>
        <w:t>2</w:t>
      </w:r>
      <w:r>
        <w:t xml:space="preserve"> xuất hiện tỉ lệ kiểu hình ruồi thân xám, cánh dài, mắt đỏ và kiểu hình ruồi thân xám, cánh cụt, mắt trắng là 51,25%. </w:t>
      </w:r>
      <w:r w:rsidRPr="002731A6">
        <w:rPr>
          <w:lang w:val="vi-VN"/>
        </w:rPr>
        <w:t xml:space="preserve">Theo lý thuyết, mỗi nhận định dưới đây là </w:t>
      </w:r>
      <w:r w:rsidRPr="002731A6">
        <w:rPr>
          <w:b/>
          <w:bCs/>
          <w:lang w:val="vi-VN"/>
        </w:rPr>
        <w:t>đúng hay sai</w:t>
      </w:r>
      <w:r w:rsidRPr="002731A6">
        <w:rPr>
          <w:lang w:val="vi-VN"/>
        </w:rPr>
        <w:t>?</w:t>
      </w:r>
    </w:p>
    <w:p w14:paraId="3EEB077D" w14:textId="77777777" w:rsidR="00D7596C" w:rsidRDefault="00D7596C" w:rsidP="00D7596C">
      <w:pPr>
        <w:shd w:val="clear" w:color="auto" w:fill="FFFFFF"/>
      </w:pPr>
      <w:r w:rsidRPr="001F5E5B">
        <w:rPr>
          <w:b/>
          <w:bCs/>
        </w:rPr>
        <w:t xml:space="preserve">a) </w:t>
      </w:r>
      <w:r>
        <w:t>Con ruồi cái F</w:t>
      </w:r>
      <w:r>
        <w:rPr>
          <w:vertAlign w:val="subscript"/>
        </w:rPr>
        <w:t>1</w:t>
      </w:r>
      <w:r>
        <w:t xml:space="preserve"> có tần số hoán vị </w:t>
      </w:r>
      <w:r w:rsidRPr="005358F4">
        <w:t>gene</w:t>
      </w:r>
      <w:r>
        <w:t xml:space="preserve"> là 30%.</w:t>
      </w:r>
    </w:p>
    <w:p w14:paraId="598B0ABE" w14:textId="77777777" w:rsidR="00D7596C" w:rsidRDefault="00D7596C" w:rsidP="00D7596C">
      <w:pPr>
        <w:shd w:val="clear" w:color="auto" w:fill="FFFFFF"/>
      </w:pPr>
      <w:r w:rsidRPr="00801AF1">
        <w:rPr>
          <w:b/>
          <w:bCs/>
          <w:u w:val="single"/>
        </w:rPr>
        <w:t>b)</w:t>
      </w:r>
      <w:r w:rsidRPr="001F5E5B">
        <w:rPr>
          <w:b/>
          <w:bCs/>
        </w:rPr>
        <w:t xml:space="preserve"> </w:t>
      </w:r>
      <w:r>
        <w:t>Con ruồi cái F</w:t>
      </w:r>
      <w:r>
        <w:rPr>
          <w:vertAlign w:val="subscript"/>
        </w:rPr>
        <w:t>1</w:t>
      </w:r>
      <w:r>
        <w:t xml:space="preserve"> có kiểu </w:t>
      </w:r>
      <w:r w:rsidRPr="005358F4">
        <w:t>gene</w:t>
      </w:r>
      <w:r>
        <w:t> </w:t>
      </w:r>
      <m:oMath>
        <m:f>
          <m:fPr>
            <m:ctrlPr>
              <w:rPr>
                <w:rFonts w:ascii="Cambria Math" w:hAnsi="Cambria Math"/>
                <w:i/>
              </w:rPr>
            </m:ctrlPr>
          </m:fPr>
          <m:num>
            <m:r>
              <w:rPr>
                <w:rFonts w:ascii="Cambria Math" w:hAnsi="Cambria Math"/>
              </w:rPr>
              <m:t>AB</m:t>
            </m:r>
          </m:num>
          <m:den>
            <m:r>
              <w:rPr>
                <w:rFonts w:ascii="Cambria Math" w:hAnsi="Cambria Math"/>
              </w:rPr>
              <m:t>ab</m:t>
            </m:r>
          </m:den>
        </m:f>
      </m:oMath>
      <w:r>
        <w:t>X</w:t>
      </w:r>
      <w:r>
        <w:rPr>
          <w:vertAlign w:val="superscript"/>
        </w:rPr>
        <w:t>D</w:t>
      </w:r>
      <w:r>
        <w:t>X</w:t>
      </w:r>
      <w:r>
        <w:rPr>
          <w:vertAlign w:val="superscript"/>
        </w:rPr>
        <w:t>d</w:t>
      </w:r>
      <w:r>
        <w:t>.</w:t>
      </w:r>
    </w:p>
    <w:p w14:paraId="46280E0A" w14:textId="77777777" w:rsidR="00D7596C" w:rsidRDefault="00D7596C" w:rsidP="00D7596C">
      <w:pPr>
        <w:shd w:val="clear" w:color="auto" w:fill="FFFFFF"/>
      </w:pPr>
      <w:r w:rsidRPr="001F5E5B">
        <w:rPr>
          <w:b/>
          <w:bCs/>
        </w:rPr>
        <w:t xml:space="preserve">c) </w:t>
      </w:r>
      <w:r>
        <w:t xml:space="preserve">Tỉ lệ ruồi cái dị hợp 3 cặp </w:t>
      </w:r>
      <w:r w:rsidRPr="005358F4">
        <w:t>gene</w:t>
      </w:r>
      <w:r>
        <w:t xml:space="preserve"> ở F</w:t>
      </w:r>
      <w:r>
        <w:rPr>
          <w:vertAlign w:val="subscript"/>
        </w:rPr>
        <w:t>2</w:t>
      </w:r>
      <w:r>
        <w:t> là 15%.</w:t>
      </w:r>
    </w:p>
    <w:p w14:paraId="09AF6882" w14:textId="77777777" w:rsidR="00D7596C" w:rsidRDefault="00D7596C" w:rsidP="00D7596C">
      <w:pPr>
        <w:shd w:val="clear" w:color="auto" w:fill="FFFFFF"/>
      </w:pPr>
      <w:r w:rsidRPr="00801AF1">
        <w:rPr>
          <w:b/>
          <w:bCs/>
          <w:u w:val="single"/>
        </w:rPr>
        <w:lastRenderedPageBreak/>
        <w:t>d)</w:t>
      </w:r>
      <w:r w:rsidRPr="001F5E5B">
        <w:rPr>
          <w:b/>
          <w:bCs/>
        </w:rPr>
        <w:t xml:space="preserve"> </w:t>
      </w:r>
      <w:r>
        <w:t>Tỉ lệ kiểu hình mang 2 tính trạng trội và một tính trạng lặn ở F</w:t>
      </w:r>
      <w:r>
        <w:rPr>
          <w:vertAlign w:val="subscript"/>
        </w:rPr>
        <w:t>2</w:t>
      </w:r>
      <w:r>
        <w:t> là 31,25%.</w:t>
      </w:r>
    </w:p>
    <w:p w14:paraId="2948F2A8" w14:textId="77777777" w:rsidR="00D7596C" w:rsidRDefault="00D7596C" w:rsidP="00D7596C">
      <w:pPr>
        <w:pStyle w:val="Normal0"/>
        <w:shd w:val="clear" w:color="auto" w:fill="FFFFFF"/>
        <w:rPr>
          <w:b/>
          <w:bCs/>
          <w:color w:val="C00000"/>
        </w:rPr>
      </w:pPr>
      <w:bookmarkStart w:id="130" w:name="_Hlk112786187"/>
      <w:r>
        <w:rPr>
          <w:b/>
          <w:color w:val="C00000"/>
        </w:rPr>
        <w:t xml:space="preserve">Câu 80. </w:t>
      </w:r>
      <w:r>
        <w:rPr>
          <w:b/>
          <w:bCs/>
          <w:color w:val="C00000"/>
        </w:rPr>
        <w:t>Hướng dẫn giải:</w:t>
      </w:r>
    </w:p>
    <w:p w14:paraId="6E91F00B" w14:textId="77777777" w:rsidR="00D7596C" w:rsidRPr="00801AF1" w:rsidRDefault="00D7596C" w:rsidP="00D7596C">
      <w:pPr>
        <w:shd w:val="clear" w:color="auto" w:fill="FFFFFF"/>
        <w:rPr>
          <w:color w:val="C00000"/>
        </w:rPr>
      </w:pPr>
      <w:r w:rsidRPr="00801AF1">
        <w:rPr>
          <w:color w:val="C00000"/>
        </w:rPr>
        <w:t>- Ở ruồi giấm con đực không có hoán vị gene.</w:t>
      </w:r>
    </w:p>
    <w:p w14:paraId="6FB2CE1B" w14:textId="77777777" w:rsidR="00D7596C" w:rsidRPr="00801AF1" w:rsidRDefault="00D7596C" w:rsidP="00D7596C">
      <w:pPr>
        <w:shd w:val="clear" w:color="auto" w:fill="FFFFFF"/>
        <w:rPr>
          <w:color w:val="C00000"/>
        </w:rPr>
      </w:pPr>
      <w:r w:rsidRPr="00801AF1">
        <w:rPr>
          <w:color w:val="C00000"/>
        </w:rPr>
        <w:t>- P: ♀ Xám, dài, đỏ   x  ♂ đen, cụt, trắng → F</w:t>
      </w:r>
      <w:r w:rsidRPr="00801AF1">
        <w:rPr>
          <w:color w:val="C00000"/>
          <w:vertAlign w:val="subscript"/>
        </w:rPr>
        <w:t>1</w:t>
      </w:r>
      <w:r w:rsidRPr="00801AF1">
        <w:rPr>
          <w:color w:val="C00000"/>
        </w:rPr>
        <w:t>: 100% xám, dài, đỏ.</w:t>
      </w:r>
    </w:p>
    <w:p w14:paraId="3999C23E" w14:textId="77777777" w:rsidR="00D7596C" w:rsidRPr="00801AF1" w:rsidRDefault="00D7596C" w:rsidP="00D7596C">
      <w:pPr>
        <w:shd w:val="clear" w:color="auto" w:fill="FFFFFF"/>
        <w:rPr>
          <w:color w:val="C00000"/>
        </w:rPr>
      </w:pPr>
      <w:r w:rsidRPr="00801AF1">
        <w:rPr>
          <w:color w:val="C00000"/>
        </w:rPr>
        <w:t>→ F</w:t>
      </w:r>
      <w:r w:rsidRPr="00801AF1">
        <w:rPr>
          <w:color w:val="C00000"/>
          <w:vertAlign w:val="subscript"/>
        </w:rPr>
        <w:t>1 </w:t>
      </w:r>
      <w:r w:rsidRPr="00801AF1">
        <w:rPr>
          <w:color w:val="C00000"/>
        </w:rPr>
        <w:t>dị hợp 3 cặp gene và P thuần chủng.</w:t>
      </w:r>
    </w:p>
    <w:p w14:paraId="5ABD95AB" w14:textId="77777777" w:rsidR="00D7596C" w:rsidRPr="00801AF1" w:rsidRDefault="00D7596C" w:rsidP="00D7596C">
      <w:pPr>
        <w:shd w:val="clear" w:color="auto" w:fill="FFFFFF"/>
        <w:rPr>
          <w:color w:val="C00000"/>
        </w:rPr>
      </w:pPr>
      <w:r w:rsidRPr="00801AF1">
        <w:rPr>
          <w:color w:val="C00000"/>
        </w:rPr>
        <w:t>- F</w:t>
      </w:r>
      <w:r w:rsidRPr="00801AF1">
        <w:rPr>
          <w:color w:val="C00000"/>
          <w:vertAlign w:val="subscript"/>
        </w:rPr>
        <w:t>1</w:t>
      </w:r>
      <w:r w:rsidRPr="00801AF1">
        <w:rPr>
          <w:color w:val="C00000"/>
        </w:rPr>
        <w:t> x F</w:t>
      </w:r>
      <w:r w:rsidRPr="00801AF1">
        <w:rPr>
          <w:color w:val="C00000"/>
          <w:vertAlign w:val="subscript"/>
        </w:rPr>
        <w:t>1</w:t>
      </w:r>
      <w:r w:rsidRPr="00801AF1">
        <w:rPr>
          <w:color w:val="C00000"/>
        </w:rPr>
        <w:t>: (Aa,Bb)X</w:t>
      </w:r>
      <w:r w:rsidRPr="00801AF1">
        <w:rPr>
          <w:color w:val="C00000"/>
          <w:vertAlign w:val="superscript"/>
        </w:rPr>
        <w:t>D</w:t>
      </w:r>
      <w:r w:rsidRPr="00801AF1">
        <w:rPr>
          <w:color w:val="C00000"/>
        </w:rPr>
        <w:t>X</w:t>
      </w:r>
      <w:r w:rsidRPr="00801AF1">
        <w:rPr>
          <w:color w:val="C00000"/>
          <w:vertAlign w:val="superscript"/>
        </w:rPr>
        <w:t>d</w:t>
      </w:r>
      <w:r w:rsidRPr="00801AF1">
        <w:rPr>
          <w:color w:val="C00000"/>
        </w:rPr>
        <w:t>  x  (Aa,Bb)X</w:t>
      </w:r>
      <w:r w:rsidRPr="00801AF1">
        <w:rPr>
          <w:color w:val="C00000"/>
          <w:vertAlign w:val="superscript"/>
        </w:rPr>
        <w:t>D</w:t>
      </w:r>
      <w:r w:rsidRPr="00801AF1">
        <w:rPr>
          <w:color w:val="C00000"/>
        </w:rPr>
        <w:t>Y →  F</w:t>
      </w:r>
      <w:r w:rsidRPr="00801AF1">
        <w:rPr>
          <w:color w:val="C00000"/>
          <w:vertAlign w:val="subscript"/>
        </w:rPr>
        <w:t>2</w:t>
      </w:r>
      <w:r w:rsidRPr="00801AF1">
        <w:rPr>
          <w:color w:val="C00000"/>
        </w:rPr>
        <w:t>: (A-B-)X</w:t>
      </w:r>
      <w:r w:rsidRPr="00801AF1">
        <w:rPr>
          <w:color w:val="C00000"/>
          <w:vertAlign w:val="superscript"/>
        </w:rPr>
        <w:t>D-</w:t>
      </w:r>
      <w:r w:rsidRPr="00801AF1">
        <w:rPr>
          <w:color w:val="C00000"/>
        </w:rPr>
        <w:t xml:space="preserve"> + (A-bb)X</w:t>
      </w:r>
      <w:r w:rsidRPr="00801AF1">
        <w:rPr>
          <w:color w:val="C00000"/>
          <w:vertAlign w:val="superscript"/>
        </w:rPr>
        <w:t>d</w:t>
      </w:r>
      <w:r w:rsidRPr="00801AF1">
        <w:rPr>
          <w:color w:val="C00000"/>
        </w:rPr>
        <w:t>Y = 0,5125.   </w:t>
      </w:r>
    </w:p>
    <w:p w14:paraId="3623B676" w14:textId="77777777" w:rsidR="00D7596C" w:rsidRPr="00801AF1" w:rsidRDefault="00D7596C" w:rsidP="00D7596C">
      <w:pPr>
        <w:shd w:val="clear" w:color="auto" w:fill="FFFFFF"/>
        <w:rPr>
          <w:color w:val="C00000"/>
        </w:rPr>
      </w:pPr>
      <w:r w:rsidRPr="00801AF1">
        <w:rPr>
          <w:color w:val="C00000"/>
        </w:rPr>
        <w:t>→A-B- x 3/4 + A-bb x 1/4 = 0,5125; A-B- = 50% + aabb; A-bb = 25% - aabb</w:t>
      </w:r>
    </w:p>
    <w:p w14:paraId="131B9194" w14:textId="77777777" w:rsidR="00D7596C" w:rsidRPr="00801AF1" w:rsidRDefault="00D7596C" w:rsidP="00D7596C">
      <w:pPr>
        <w:shd w:val="clear" w:color="auto" w:fill="FFFFFF"/>
        <w:rPr>
          <w:color w:val="C00000"/>
        </w:rPr>
      </w:pPr>
      <w:r w:rsidRPr="00801AF1">
        <w:rPr>
          <w:color w:val="C00000"/>
        </w:rPr>
        <w:t>→ A-B- = 0,65    ;   A-bb = aaB- = 0,1    ;    aabb = 0,15.</w:t>
      </w:r>
    </w:p>
    <w:p w14:paraId="23ACA3E6" w14:textId="77777777" w:rsidR="00D7596C" w:rsidRPr="00801AF1" w:rsidRDefault="00D7596C" w:rsidP="00D7596C">
      <w:pPr>
        <w:shd w:val="clear" w:color="auto" w:fill="FFFFFF"/>
        <w:rPr>
          <w:color w:val="C00000"/>
        </w:rPr>
      </w:pPr>
      <w:r w:rsidRPr="00801AF1">
        <w:rPr>
          <w:b/>
          <w:bCs/>
          <w:color w:val="C00000"/>
        </w:rPr>
        <w:t>a) sai. </w:t>
      </w:r>
      <w:r w:rsidRPr="00801AF1">
        <w:rPr>
          <w:color w:val="C00000"/>
        </w:rPr>
        <w:t xml:space="preserve">aa,bb = ♀ </w:t>
      </w:r>
      <w:r w:rsidRPr="00801AF1">
        <w:rPr>
          <w:color w:val="C00000"/>
          <w:u w:val="single"/>
        </w:rPr>
        <w:t>ab</w:t>
      </w:r>
      <w:r w:rsidRPr="00801AF1">
        <w:rPr>
          <w:color w:val="C00000"/>
        </w:rPr>
        <w:t xml:space="preserve"> x ♂ </w:t>
      </w:r>
      <w:r w:rsidRPr="00801AF1">
        <w:rPr>
          <w:color w:val="C00000"/>
          <w:u w:val="single"/>
        </w:rPr>
        <w:t>ab</w:t>
      </w:r>
      <w:r w:rsidRPr="00801AF1">
        <w:rPr>
          <w:color w:val="C00000"/>
        </w:rPr>
        <w:t xml:space="preserve"> = 0,15 = 0,3 x 0,5 → ♀ </w:t>
      </w:r>
      <w:r w:rsidRPr="00801AF1">
        <w:rPr>
          <w:color w:val="C00000"/>
          <w:u w:val="single"/>
        </w:rPr>
        <w:t>ab</w:t>
      </w:r>
      <w:r w:rsidRPr="00801AF1">
        <w:rPr>
          <w:color w:val="C00000"/>
        </w:rPr>
        <w:t> = 0,3 (giao tử liên kết).</w:t>
      </w:r>
    </w:p>
    <w:p w14:paraId="31186CD2" w14:textId="77777777" w:rsidR="00D7596C" w:rsidRPr="00801AF1" w:rsidRDefault="00D7596C" w:rsidP="00D7596C">
      <w:pPr>
        <w:shd w:val="clear" w:color="auto" w:fill="FFFFFF"/>
        <w:rPr>
          <w:color w:val="C00000"/>
        </w:rPr>
      </w:pPr>
      <w:r w:rsidRPr="00801AF1">
        <w:rPr>
          <w:color w:val="C00000"/>
        </w:rPr>
        <w:t>→ Tần số hoán vị gene f = 1 – 2 x 0,3 = 0,4 (40%).</w:t>
      </w:r>
    </w:p>
    <w:p w14:paraId="11138BF5" w14:textId="77777777" w:rsidR="00D7596C" w:rsidRPr="00801AF1" w:rsidRDefault="00D7596C" w:rsidP="00D7596C">
      <w:pPr>
        <w:shd w:val="clear" w:color="auto" w:fill="FFFFFF"/>
        <w:rPr>
          <w:color w:val="C00000"/>
        </w:rPr>
      </w:pPr>
      <w:r w:rsidRPr="00801AF1">
        <w:rPr>
          <w:b/>
          <w:bCs/>
          <w:color w:val="C00000"/>
        </w:rPr>
        <w:t>b) đúng</w:t>
      </w:r>
      <w:r w:rsidRPr="00801AF1">
        <w:rPr>
          <w:color w:val="C00000"/>
        </w:rPr>
        <w:t>.  F</w:t>
      </w:r>
      <w:r w:rsidRPr="00801AF1">
        <w:rPr>
          <w:color w:val="C00000"/>
          <w:vertAlign w:val="subscript"/>
        </w:rPr>
        <w:t>1</w:t>
      </w:r>
      <w:r w:rsidRPr="00801AF1">
        <w:rPr>
          <w:color w:val="C00000"/>
        </w:rPr>
        <w:t> x F</w:t>
      </w:r>
      <w:r w:rsidRPr="00801AF1">
        <w:rPr>
          <w:color w:val="C00000"/>
          <w:vertAlign w:val="subscript"/>
        </w:rPr>
        <w:t>1</w:t>
      </w:r>
      <w:r w:rsidRPr="00801AF1">
        <w:rPr>
          <w:color w:val="C00000"/>
        </w:rPr>
        <w:t>: </w:t>
      </w:r>
      <m:oMath>
        <m:f>
          <m:fPr>
            <m:ctrlPr>
              <w:rPr>
                <w:rFonts w:ascii="Cambria Math" w:hAnsi="Cambria Math"/>
                <w:i/>
                <w:color w:val="C00000"/>
              </w:rPr>
            </m:ctrlPr>
          </m:fPr>
          <m:num>
            <m:r>
              <w:rPr>
                <w:rFonts w:ascii="Cambria Math" w:hAnsi="Cambria Math"/>
                <w:color w:val="C00000"/>
              </w:rPr>
              <m:t>AB</m:t>
            </m:r>
          </m:num>
          <m:den>
            <m:r>
              <w:rPr>
                <w:rFonts w:ascii="Cambria Math" w:hAnsi="Cambria Math"/>
                <w:color w:val="C00000"/>
              </w:rPr>
              <m:t>ab</m:t>
            </m:r>
          </m:den>
        </m:f>
      </m:oMath>
      <w:r w:rsidRPr="00801AF1">
        <w:rPr>
          <w:color w:val="C00000"/>
        </w:rPr>
        <w:t xml:space="preserve"> X</w:t>
      </w:r>
      <w:r w:rsidRPr="00801AF1">
        <w:rPr>
          <w:color w:val="C00000"/>
          <w:vertAlign w:val="superscript"/>
        </w:rPr>
        <w:t>D</w:t>
      </w:r>
      <w:r w:rsidRPr="00801AF1">
        <w:rPr>
          <w:color w:val="C00000"/>
        </w:rPr>
        <w:t>X</w:t>
      </w:r>
      <w:r w:rsidRPr="00801AF1">
        <w:rPr>
          <w:color w:val="C00000"/>
          <w:vertAlign w:val="superscript"/>
        </w:rPr>
        <w:t>d</w:t>
      </w:r>
      <w:r w:rsidRPr="00801AF1">
        <w:rPr>
          <w:color w:val="C00000"/>
        </w:rPr>
        <w:t xml:space="preserve"> (f = 40%)  x </w:t>
      </w:r>
      <m:oMath>
        <m:f>
          <m:fPr>
            <m:ctrlPr>
              <w:rPr>
                <w:rFonts w:ascii="Cambria Math" w:hAnsi="Cambria Math"/>
                <w:i/>
                <w:color w:val="C00000"/>
              </w:rPr>
            </m:ctrlPr>
          </m:fPr>
          <m:num>
            <m:r>
              <w:rPr>
                <w:rFonts w:ascii="Cambria Math" w:hAnsi="Cambria Math"/>
                <w:color w:val="C00000"/>
              </w:rPr>
              <m:t>AB</m:t>
            </m:r>
          </m:num>
          <m:den>
            <m:r>
              <w:rPr>
                <w:rFonts w:ascii="Cambria Math" w:hAnsi="Cambria Math"/>
                <w:color w:val="C00000"/>
              </w:rPr>
              <m:t>ab</m:t>
            </m:r>
          </m:den>
        </m:f>
      </m:oMath>
      <w:r w:rsidRPr="00801AF1">
        <w:rPr>
          <w:color w:val="C00000"/>
        </w:rPr>
        <w:t>X</w:t>
      </w:r>
      <w:r w:rsidRPr="00801AF1">
        <w:rPr>
          <w:color w:val="C00000"/>
          <w:vertAlign w:val="superscript"/>
        </w:rPr>
        <w:t>D</w:t>
      </w:r>
      <w:r w:rsidRPr="00801AF1">
        <w:rPr>
          <w:color w:val="C00000"/>
        </w:rPr>
        <w:t>Y .</w:t>
      </w:r>
    </w:p>
    <w:p w14:paraId="35ECFD69" w14:textId="77777777" w:rsidR="00D7596C" w:rsidRPr="00801AF1" w:rsidRDefault="00D7596C" w:rsidP="00D7596C">
      <w:pPr>
        <w:shd w:val="clear" w:color="auto" w:fill="FFFFFF"/>
        <w:rPr>
          <w:color w:val="C00000"/>
        </w:rPr>
      </w:pPr>
      <w:r w:rsidRPr="00801AF1">
        <w:rPr>
          <w:b/>
          <w:bCs/>
          <w:color w:val="C00000"/>
        </w:rPr>
        <w:t>c) sai. </w:t>
      </w:r>
      <w:r w:rsidRPr="00801AF1">
        <w:rPr>
          <w:color w:val="C00000"/>
        </w:rPr>
        <w:t>Tỉ lệ con cái F</w:t>
      </w:r>
      <w:r w:rsidRPr="00801AF1">
        <w:rPr>
          <w:color w:val="C00000"/>
          <w:vertAlign w:val="subscript"/>
        </w:rPr>
        <w:t>2</w:t>
      </w:r>
      <w:r w:rsidRPr="00801AF1">
        <w:rPr>
          <w:color w:val="C00000"/>
        </w:rPr>
        <w:t> dị hợp 3 cặp gene </w:t>
      </w:r>
      <m:oMath>
        <m:f>
          <m:fPr>
            <m:ctrlPr>
              <w:rPr>
                <w:rFonts w:ascii="Cambria Math" w:hAnsi="Cambria Math"/>
                <w:i/>
                <w:color w:val="C00000"/>
              </w:rPr>
            </m:ctrlPr>
          </m:fPr>
          <m:num>
            <m:r>
              <w:rPr>
                <w:rFonts w:ascii="Cambria Math" w:hAnsi="Cambria Math"/>
                <w:color w:val="C00000"/>
              </w:rPr>
              <m:t>AB</m:t>
            </m:r>
          </m:num>
          <m:den>
            <m:r>
              <w:rPr>
                <w:rFonts w:ascii="Cambria Math" w:hAnsi="Cambria Math"/>
                <w:color w:val="C00000"/>
              </w:rPr>
              <m:t>ab</m:t>
            </m:r>
          </m:den>
        </m:f>
      </m:oMath>
      <w:r w:rsidRPr="00801AF1">
        <w:rPr>
          <w:color w:val="C00000"/>
        </w:rPr>
        <w:t> X</w:t>
      </w:r>
      <w:r w:rsidRPr="00801AF1">
        <w:rPr>
          <w:color w:val="C00000"/>
          <w:vertAlign w:val="superscript"/>
        </w:rPr>
        <w:t>D</w:t>
      </w:r>
      <w:r w:rsidRPr="00801AF1">
        <w:rPr>
          <w:color w:val="C00000"/>
        </w:rPr>
        <w:t>X</w:t>
      </w:r>
      <w:r w:rsidRPr="00801AF1">
        <w:rPr>
          <w:color w:val="C00000"/>
          <w:vertAlign w:val="superscript"/>
        </w:rPr>
        <w:t>d</w:t>
      </w:r>
      <w:r w:rsidRPr="00801AF1">
        <w:rPr>
          <w:color w:val="C00000"/>
        </w:rPr>
        <w:t xml:space="preserve"> = (0,3 x 0,5 x 2) x 1/4 = 7,5%.</w:t>
      </w:r>
    </w:p>
    <w:p w14:paraId="5FC282F4" w14:textId="77777777" w:rsidR="00D7596C" w:rsidRPr="00801AF1" w:rsidRDefault="00D7596C" w:rsidP="00D7596C">
      <w:pPr>
        <w:shd w:val="clear" w:color="auto" w:fill="FFFFFF"/>
        <w:rPr>
          <w:color w:val="C00000"/>
        </w:rPr>
      </w:pPr>
      <w:r w:rsidRPr="00801AF1">
        <w:rPr>
          <w:b/>
          <w:bCs/>
          <w:color w:val="C00000"/>
        </w:rPr>
        <w:t>d) đúng. </w:t>
      </w:r>
      <w:r w:rsidRPr="00801AF1">
        <w:rPr>
          <w:color w:val="C00000"/>
        </w:rPr>
        <w:t>Tỉ lệ kiểu hình mang 2 tính trạng trội và 1 tính trạng lặn ở F</w:t>
      </w:r>
      <w:r w:rsidRPr="00801AF1">
        <w:rPr>
          <w:color w:val="C00000"/>
          <w:vertAlign w:val="subscript"/>
        </w:rPr>
        <w:t>2</w:t>
      </w:r>
      <w:r w:rsidRPr="00801AF1">
        <w:rPr>
          <w:color w:val="C00000"/>
        </w:rPr>
        <w:t>:</w:t>
      </w:r>
    </w:p>
    <w:p w14:paraId="4426B45D" w14:textId="77777777" w:rsidR="00D7596C" w:rsidRPr="00801AF1" w:rsidRDefault="00D7596C" w:rsidP="00D7596C">
      <w:pPr>
        <w:shd w:val="clear" w:color="auto" w:fill="FFFFFF"/>
        <w:jc w:val="center"/>
        <w:rPr>
          <w:color w:val="C00000"/>
        </w:rPr>
      </w:pPr>
      <w:r w:rsidRPr="00801AF1">
        <w:rPr>
          <w:color w:val="C00000"/>
        </w:rPr>
        <w:t>(A-B-) X</w:t>
      </w:r>
      <w:r w:rsidRPr="00801AF1">
        <w:rPr>
          <w:color w:val="C00000"/>
          <w:vertAlign w:val="superscript"/>
        </w:rPr>
        <w:t>d</w:t>
      </w:r>
      <w:r w:rsidRPr="00801AF1">
        <w:rPr>
          <w:color w:val="C00000"/>
        </w:rPr>
        <w:t>Y + (A-bb + aaB-)X</w:t>
      </w:r>
      <w:r w:rsidRPr="00801AF1">
        <w:rPr>
          <w:color w:val="C00000"/>
          <w:vertAlign w:val="superscript"/>
        </w:rPr>
        <w:t>D</w:t>
      </w:r>
      <w:r w:rsidRPr="00801AF1">
        <w:rPr>
          <w:color w:val="C00000"/>
        </w:rPr>
        <w:t>- = 0,65 x 1/4 + (0,1 + 0,1) x 3/4 = 31,25%.</w:t>
      </w:r>
    </w:p>
    <w:bookmarkEnd w:id="130"/>
    <w:p w14:paraId="1BE238F1" w14:textId="77777777" w:rsidR="00D7596C" w:rsidRPr="009F73D0" w:rsidRDefault="00D7596C" w:rsidP="00D7596C">
      <w:pPr>
        <w:tabs>
          <w:tab w:val="left" w:pos="284"/>
          <w:tab w:val="left" w:pos="2552"/>
          <w:tab w:val="left" w:pos="4820"/>
          <w:tab w:val="left" w:pos="7088"/>
        </w:tabs>
        <w:ind w:right="3"/>
        <w:jc w:val="both"/>
        <w:rPr>
          <w:lang w:val="vi-VN"/>
        </w:rPr>
      </w:pPr>
      <w:r>
        <w:rPr>
          <w:b/>
          <w:bCs/>
        </w:rPr>
        <w:t>Câu 81.</w:t>
      </w:r>
      <w:r>
        <w:t> </w:t>
      </w:r>
      <w:r>
        <w:rPr>
          <w:spacing w:val="-5"/>
          <w:kern w:val="36"/>
          <w:lang w:val="vi-VN"/>
        </w:rPr>
        <w:t xml:space="preserve">Ở ruồi giấm, </w:t>
      </w:r>
      <w:r w:rsidRPr="005358F4">
        <w:rPr>
          <w:spacing w:val="-5"/>
          <w:kern w:val="36"/>
          <w:lang w:val="vi-VN"/>
        </w:rPr>
        <w:t>allele</w:t>
      </w:r>
      <w:r>
        <w:rPr>
          <w:spacing w:val="-5"/>
          <w:kern w:val="36"/>
          <w:lang w:val="vi-VN"/>
        </w:rPr>
        <w:t xml:space="preserve"> A quy định thân xám trội hoàn toàn so với </w:t>
      </w:r>
      <w:r w:rsidRPr="005358F4">
        <w:rPr>
          <w:spacing w:val="-5"/>
          <w:kern w:val="36"/>
          <w:lang w:val="vi-VN"/>
        </w:rPr>
        <w:t>allele</w:t>
      </w:r>
      <w:r>
        <w:rPr>
          <w:spacing w:val="-5"/>
          <w:kern w:val="36"/>
          <w:lang w:val="vi-VN"/>
        </w:rPr>
        <w:t xml:space="preserve"> a quy định thân đen; </w:t>
      </w:r>
      <w:r w:rsidRPr="005358F4">
        <w:rPr>
          <w:spacing w:val="-5"/>
          <w:kern w:val="36"/>
          <w:lang w:val="vi-VN"/>
        </w:rPr>
        <w:t>allele</w:t>
      </w:r>
      <w:r>
        <w:rPr>
          <w:spacing w:val="-5"/>
          <w:kern w:val="36"/>
          <w:lang w:val="vi-VN"/>
        </w:rPr>
        <w:t xml:space="preserve"> B quy định cánh dài trội hoàn toàn so với </w:t>
      </w:r>
      <w:r w:rsidRPr="005358F4">
        <w:rPr>
          <w:spacing w:val="-5"/>
          <w:kern w:val="36"/>
          <w:lang w:val="vi-VN"/>
        </w:rPr>
        <w:t>allele</w:t>
      </w:r>
      <w:r>
        <w:rPr>
          <w:spacing w:val="-5"/>
          <w:kern w:val="36"/>
          <w:lang w:val="vi-VN"/>
        </w:rPr>
        <w:t xml:space="preserve"> b quy định cánh cụt; hai cặp </w:t>
      </w:r>
      <w:r w:rsidRPr="005358F4">
        <w:rPr>
          <w:spacing w:val="-5"/>
          <w:kern w:val="36"/>
          <w:lang w:val="vi-VN"/>
        </w:rPr>
        <w:t>gene</w:t>
      </w:r>
      <w:r>
        <w:rPr>
          <w:spacing w:val="-5"/>
          <w:kern w:val="36"/>
          <w:lang w:val="vi-VN"/>
        </w:rPr>
        <w:t xml:space="preserve"> này cùng nằm trên một cặp nhiễm sắc thể thường. Alen D quy đ</w:t>
      </w:r>
      <w:r>
        <w:rPr>
          <w:spacing w:val="-5"/>
          <w:kern w:val="36"/>
        </w:rPr>
        <w:t>ịn</w:t>
      </w:r>
      <w:r>
        <w:rPr>
          <w:spacing w:val="-5"/>
          <w:kern w:val="36"/>
          <w:lang w:val="vi-VN"/>
        </w:rPr>
        <w:t xml:space="preserve">h mắt đỏ trội hoàn toàn so với </w:t>
      </w:r>
      <w:r w:rsidRPr="005358F4">
        <w:rPr>
          <w:spacing w:val="-5"/>
          <w:kern w:val="36"/>
          <w:lang w:val="vi-VN"/>
        </w:rPr>
        <w:t>allele</w:t>
      </w:r>
      <w:r>
        <w:rPr>
          <w:spacing w:val="-5"/>
          <w:kern w:val="36"/>
          <w:lang w:val="vi-VN"/>
        </w:rPr>
        <w:t xml:space="preserve"> d quy điṇ h mắt trắng; </w:t>
      </w:r>
      <w:r w:rsidRPr="005358F4">
        <w:rPr>
          <w:spacing w:val="-5"/>
          <w:kern w:val="36"/>
          <w:lang w:val="vi-VN"/>
        </w:rPr>
        <w:t>gene</w:t>
      </w:r>
      <w:r>
        <w:rPr>
          <w:spacing w:val="-5"/>
          <w:kern w:val="36"/>
          <w:lang w:val="vi-VN"/>
        </w:rPr>
        <w:t xml:space="preserve"> này nằm ở vùng không tương đồng trên nhiễm sắc thể giới tính X. Cho ruồi đực và ruồi cái (P) đều có thân xám, cánh dài, mắt đỏ giao phối với nhau, thu được F</w:t>
      </w:r>
      <w:r>
        <w:rPr>
          <w:spacing w:val="-5"/>
          <w:kern w:val="36"/>
          <w:vertAlign w:val="subscript"/>
          <w:lang w:val="vi-VN"/>
        </w:rPr>
        <w:t>1</w:t>
      </w:r>
      <w:r>
        <w:rPr>
          <w:spacing w:val="-5"/>
          <w:kern w:val="36"/>
          <w:lang w:val="vi-VN"/>
        </w:rPr>
        <w:t xml:space="preserve"> có 5% ruồi đực thân đen, cánh cụt, mắt trắng. Biết rằng không xảy ra đột biến. </w:t>
      </w:r>
      <w:r w:rsidRPr="002731A6">
        <w:rPr>
          <w:lang w:val="vi-VN"/>
        </w:rPr>
        <w:t xml:space="preserve">Theo lý thuyết, mỗi nhận định dưới đây là </w:t>
      </w:r>
      <w:r w:rsidRPr="002731A6">
        <w:rPr>
          <w:b/>
          <w:bCs/>
          <w:lang w:val="vi-VN"/>
        </w:rPr>
        <w:t>đúng hay sai</w:t>
      </w:r>
      <w:r w:rsidRPr="002731A6">
        <w:rPr>
          <w:lang w:val="vi-VN"/>
        </w:rPr>
        <w:t>?</w:t>
      </w:r>
    </w:p>
    <w:p w14:paraId="50AF3145" w14:textId="77777777" w:rsidR="00D7596C" w:rsidRDefault="00D7596C" w:rsidP="00D7596C">
      <w:pPr>
        <w:shd w:val="clear" w:color="auto" w:fill="FFFFFF"/>
        <w:outlineLvl w:val="1"/>
        <w:rPr>
          <w:spacing w:val="-5"/>
          <w:kern w:val="36"/>
        </w:rPr>
      </w:pPr>
      <w:r w:rsidRPr="00801AF1">
        <w:rPr>
          <w:b/>
          <w:bCs/>
          <w:spacing w:val="-5"/>
          <w:kern w:val="36"/>
          <w:u w:val="single"/>
          <w:lang w:val="vi-VN"/>
        </w:rPr>
        <w:t>a)</w:t>
      </w:r>
      <w:r w:rsidRPr="001F5E5B">
        <w:rPr>
          <w:b/>
          <w:bCs/>
          <w:spacing w:val="-5"/>
          <w:kern w:val="36"/>
          <w:lang w:val="vi-VN"/>
        </w:rPr>
        <w:t xml:space="preserve"> </w:t>
      </w:r>
      <w:r>
        <w:rPr>
          <w:spacing w:val="-5"/>
          <w:kern w:val="36"/>
          <w:lang w:val="vi-VN"/>
        </w:rPr>
        <w:t>F</w:t>
      </w:r>
      <w:r>
        <w:rPr>
          <w:spacing w:val="-5"/>
          <w:kern w:val="36"/>
          <w:vertAlign w:val="subscript"/>
          <w:lang w:val="vi-VN"/>
        </w:rPr>
        <w:t>1</w:t>
      </w:r>
      <w:r>
        <w:rPr>
          <w:spacing w:val="-5"/>
          <w:kern w:val="36"/>
          <w:lang w:val="vi-VN"/>
        </w:rPr>
        <w:t xml:space="preserve"> có 35% ruồi cái thân xám, cánh dài, mắt đỏ.</w:t>
      </w:r>
    </w:p>
    <w:p w14:paraId="6C01F4FD" w14:textId="77777777" w:rsidR="00D7596C" w:rsidRDefault="00D7596C" w:rsidP="00D7596C">
      <w:pPr>
        <w:shd w:val="clear" w:color="auto" w:fill="FFFFFF"/>
        <w:outlineLvl w:val="1"/>
        <w:rPr>
          <w:spacing w:val="-5"/>
          <w:kern w:val="36"/>
        </w:rPr>
      </w:pPr>
      <w:r w:rsidRPr="00801AF1">
        <w:rPr>
          <w:b/>
          <w:bCs/>
          <w:spacing w:val="-5"/>
          <w:kern w:val="36"/>
          <w:u w:val="single"/>
          <w:lang w:val="vi-VN"/>
        </w:rPr>
        <w:t>b)</w:t>
      </w:r>
      <w:r w:rsidRPr="001F5E5B">
        <w:rPr>
          <w:b/>
          <w:bCs/>
          <w:spacing w:val="-5"/>
          <w:kern w:val="36"/>
          <w:lang w:val="vi-VN"/>
        </w:rPr>
        <w:t xml:space="preserve"> </w:t>
      </w:r>
      <w:r>
        <w:rPr>
          <w:spacing w:val="-5"/>
          <w:kern w:val="36"/>
          <w:lang w:val="vi-VN"/>
        </w:rPr>
        <w:t>F</w:t>
      </w:r>
      <w:r>
        <w:rPr>
          <w:spacing w:val="-5"/>
          <w:kern w:val="36"/>
          <w:vertAlign w:val="subscript"/>
          <w:lang w:val="vi-VN"/>
        </w:rPr>
        <w:t>1</w:t>
      </w:r>
      <w:r>
        <w:rPr>
          <w:spacing w:val="-5"/>
          <w:kern w:val="36"/>
          <w:lang w:val="vi-VN"/>
        </w:rPr>
        <w:t xml:space="preserve"> có 10% ruồi cái thân đen, cánh cụt, mắt đỏ.</w:t>
      </w:r>
    </w:p>
    <w:p w14:paraId="22206E58" w14:textId="77777777" w:rsidR="00D7596C" w:rsidRDefault="00D7596C" w:rsidP="00D7596C">
      <w:pPr>
        <w:shd w:val="clear" w:color="auto" w:fill="FFFFFF"/>
        <w:outlineLvl w:val="1"/>
        <w:rPr>
          <w:spacing w:val="-5"/>
          <w:kern w:val="36"/>
        </w:rPr>
      </w:pPr>
      <w:r w:rsidRPr="001F5E5B">
        <w:rPr>
          <w:b/>
          <w:bCs/>
          <w:spacing w:val="-5"/>
          <w:kern w:val="36"/>
          <w:lang w:val="vi-VN"/>
        </w:rPr>
        <w:t xml:space="preserve">c) </w:t>
      </w:r>
      <w:r>
        <w:rPr>
          <w:spacing w:val="-5"/>
          <w:kern w:val="36"/>
          <w:lang w:val="vi-VN"/>
        </w:rPr>
        <w:t>F</w:t>
      </w:r>
      <w:r>
        <w:rPr>
          <w:spacing w:val="-5"/>
          <w:kern w:val="36"/>
          <w:vertAlign w:val="subscript"/>
          <w:lang w:val="vi-VN"/>
        </w:rPr>
        <w:t>1</w:t>
      </w:r>
      <w:r>
        <w:rPr>
          <w:spacing w:val="-5"/>
          <w:kern w:val="36"/>
          <w:lang w:val="vi-VN"/>
        </w:rPr>
        <w:t xml:space="preserve"> có 46,25% ruồi thân xám, cánh dài, mắt đỏ.</w:t>
      </w:r>
    </w:p>
    <w:p w14:paraId="5135F71E" w14:textId="77777777" w:rsidR="00D7596C" w:rsidRDefault="00D7596C" w:rsidP="00D7596C">
      <w:pPr>
        <w:shd w:val="clear" w:color="auto" w:fill="FFFFFF"/>
        <w:outlineLvl w:val="1"/>
        <w:rPr>
          <w:spacing w:val="-5"/>
          <w:kern w:val="36"/>
        </w:rPr>
      </w:pPr>
      <w:r w:rsidRPr="001F5E5B">
        <w:rPr>
          <w:b/>
          <w:bCs/>
          <w:spacing w:val="-5"/>
          <w:kern w:val="36"/>
          <w:lang w:val="vi-VN"/>
        </w:rPr>
        <w:t xml:space="preserve">d) </w:t>
      </w:r>
      <w:r>
        <w:rPr>
          <w:spacing w:val="-5"/>
          <w:kern w:val="36"/>
          <w:lang w:val="vi-VN"/>
        </w:rPr>
        <w:t>F</w:t>
      </w:r>
      <w:r>
        <w:rPr>
          <w:spacing w:val="-5"/>
          <w:kern w:val="36"/>
          <w:vertAlign w:val="subscript"/>
          <w:lang w:val="vi-VN"/>
        </w:rPr>
        <w:t>1</w:t>
      </w:r>
      <w:r>
        <w:rPr>
          <w:spacing w:val="-5"/>
          <w:kern w:val="36"/>
          <w:lang w:val="vi-VN"/>
        </w:rPr>
        <w:t xml:space="preserve"> có 1,25% ruồi thân xám, cánh cụt, mắt đỏ.</w:t>
      </w:r>
    </w:p>
    <w:p w14:paraId="1E5608E0" w14:textId="77777777" w:rsidR="00D7596C" w:rsidRDefault="00D7596C" w:rsidP="00D7596C">
      <w:pPr>
        <w:pStyle w:val="Normal0"/>
        <w:shd w:val="clear" w:color="auto" w:fill="FFFFFF"/>
        <w:rPr>
          <w:b/>
          <w:bCs/>
          <w:color w:val="C00000"/>
          <w:kern w:val="2"/>
        </w:rPr>
      </w:pPr>
      <w:bookmarkStart w:id="131" w:name="_Hlk112747522"/>
      <w:r>
        <w:rPr>
          <w:b/>
          <w:color w:val="C00000"/>
        </w:rPr>
        <w:t xml:space="preserve">Câu 81. </w:t>
      </w:r>
      <w:r>
        <w:rPr>
          <w:b/>
          <w:bCs/>
          <w:color w:val="C00000"/>
        </w:rPr>
        <w:t>Hướng dẫn giải:</w:t>
      </w:r>
    </w:p>
    <w:p w14:paraId="659F3E15" w14:textId="77777777" w:rsidR="00D7596C" w:rsidRPr="00801AF1" w:rsidRDefault="00D7596C" w:rsidP="00D7596C">
      <w:pPr>
        <w:pStyle w:val="Normal0"/>
        <w:ind w:left="48" w:right="48"/>
        <w:rPr>
          <w:color w:val="C00000"/>
          <w:spacing w:val="-5"/>
          <w:shd w:val="clear" w:color="auto" w:fill="FFFFFF"/>
        </w:rPr>
      </w:pPr>
      <w:r w:rsidRPr="00801AF1">
        <w:rPr>
          <w:color w:val="C00000"/>
          <w:spacing w:val="-5"/>
          <w:shd w:val="clear" w:color="auto" w:fill="FFFFFF"/>
        </w:rPr>
        <w:t>F</w:t>
      </w:r>
      <w:r w:rsidRPr="00801AF1">
        <w:rPr>
          <w:color w:val="C00000"/>
          <w:spacing w:val="-5"/>
          <w:shd w:val="clear" w:color="auto" w:fill="FFFFFF"/>
          <w:vertAlign w:val="subscript"/>
        </w:rPr>
        <w:t>1</w:t>
      </w:r>
      <w:r w:rsidRPr="00801AF1">
        <w:rPr>
          <w:color w:val="C00000"/>
          <w:spacing w:val="-5"/>
          <w:shd w:val="clear" w:color="auto" w:fill="FFFFFF"/>
        </w:rPr>
        <w:t xml:space="preserve"> có kiểu hình thân đen, cánh cụt,mắt trắng =&gt; P dị hợp 3 cặp gene: con đực có kiểu gene </w:t>
      </w:r>
      <m:oMath>
        <m:f>
          <m:fPr>
            <m:ctrlPr>
              <w:rPr>
                <w:rFonts w:ascii="Cambria Math" w:eastAsiaTheme="minorEastAsia" w:hAnsi="Cambria Math"/>
                <w:i/>
                <w:color w:val="C00000"/>
                <w:kern w:val="2"/>
              </w:rPr>
            </m:ctrlPr>
          </m:fPr>
          <m:num>
            <m:r>
              <w:rPr>
                <w:rFonts w:ascii="Cambria Math" w:eastAsiaTheme="minorEastAsia" w:hAnsi="Cambria Math"/>
                <w:color w:val="C00000"/>
              </w:rPr>
              <m:t>AB</m:t>
            </m:r>
          </m:num>
          <m:den>
            <m:r>
              <w:rPr>
                <w:rFonts w:ascii="Cambria Math" w:eastAsiaTheme="minorEastAsia" w:hAnsi="Cambria Math"/>
                <w:color w:val="C00000"/>
              </w:rPr>
              <m:t>ab</m:t>
            </m:r>
          </m:den>
        </m:f>
      </m:oMath>
      <w:r w:rsidRPr="00801AF1">
        <w:rPr>
          <w:rFonts w:eastAsiaTheme="minorEastAsia"/>
          <w:color w:val="C00000"/>
        </w:rPr>
        <w:t>X</w:t>
      </w:r>
      <w:r w:rsidRPr="00801AF1">
        <w:rPr>
          <w:rFonts w:eastAsiaTheme="minorEastAsia"/>
          <w:color w:val="C00000"/>
          <w:vertAlign w:val="superscript"/>
        </w:rPr>
        <w:t>D</w:t>
      </w:r>
      <w:r w:rsidRPr="00801AF1">
        <w:rPr>
          <w:rFonts w:eastAsiaTheme="minorEastAsia"/>
          <w:color w:val="C00000"/>
        </w:rPr>
        <w:t xml:space="preserve">Y </w:t>
      </w:r>
    </w:p>
    <w:p w14:paraId="291D9B20" w14:textId="77777777" w:rsidR="00D7596C" w:rsidRPr="00801AF1" w:rsidRDefault="00D7596C" w:rsidP="00D7596C">
      <w:pPr>
        <w:rPr>
          <w:rFonts w:eastAsiaTheme="minorEastAsia"/>
          <w:color w:val="C00000"/>
        </w:rPr>
      </w:pPr>
      <w:r w:rsidRPr="00801AF1">
        <w:rPr>
          <w:color w:val="C00000"/>
          <w:spacing w:val="-5"/>
          <w:shd w:val="clear" w:color="auto" w:fill="FFFFFF"/>
        </w:rPr>
        <w:t>Ta có ab/ab X</w:t>
      </w:r>
      <w:r w:rsidRPr="00801AF1">
        <w:rPr>
          <w:color w:val="C00000"/>
          <w:spacing w:val="-5"/>
          <w:shd w:val="clear" w:color="auto" w:fill="FFFFFF"/>
          <w:vertAlign w:val="superscript"/>
        </w:rPr>
        <w:t>d</w:t>
      </w:r>
      <w:r w:rsidRPr="00801AF1">
        <w:rPr>
          <w:color w:val="C00000"/>
          <w:spacing w:val="-5"/>
          <w:shd w:val="clear" w:color="auto" w:fill="FFFFFF"/>
        </w:rPr>
        <w:t xml:space="preserve">Y=0,05 =&gt; ab/ab x 1/4= 0,05 =&gt; ab/ab = 0,2 = ab (♀) x 0,5 ab (♂) =&gt; ab (♀) =  0,4 =&gt; KG của P </w:t>
      </w:r>
      <m:oMath>
        <m:f>
          <m:fPr>
            <m:ctrlPr>
              <w:rPr>
                <w:rFonts w:ascii="Cambria Math" w:eastAsiaTheme="minorEastAsia" w:hAnsi="Cambria Math"/>
                <w:i/>
                <w:color w:val="C00000"/>
              </w:rPr>
            </m:ctrlPr>
          </m:fPr>
          <m:num>
            <m:r>
              <w:rPr>
                <w:rFonts w:ascii="Cambria Math" w:eastAsiaTheme="minorEastAsia" w:hAnsi="Cambria Math"/>
                <w:color w:val="C00000"/>
              </w:rPr>
              <m:t>AB</m:t>
            </m:r>
          </m:num>
          <m:den>
            <m:r>
              <w:rPr>
                <w:rFonts w:ascii="Cambria Math" w:eastAsiaTheme="minorEastAsia" w:hAnsi="Cambria Math"/>
                <w:color w:val="C00000"/>
              </w:rPr>
              <m:t>ab</m:t>
            </m:r>
          </m:den>
        </m:f>
      </m:oMath>
      <w:r w:rsidRPr="00801AF1">
        <w:rPr>
          <w:rFonts w:eastAsiaTheme="minorEastAsia"/>
          <w:color w:val="C00000"/>
        </w:rPr>
        <w:t xml:space="preserve"> X</w:t>
      </w:r>
      <w:r w:rsidRPr="00801AF1">
        <w:rPr>
          <w:rFonts w:eastAsiaTheme="minorEastAsia"/>
          <w:color w:val="C00000"/>
          <w:vertAlign w:val="superscript"/>
        </w:rPr>
        <w:t>D</w:t>
      </w:r>
      <w:r w:rsidRPr="00801AF1">
        <w:rPr>
          <w:rFonts w:eastAsiaTheme="minorEastAsia"/>
          <w:color w:val="C00000"/>
        </w:rPr>
        <w:t xml:space="preserve">Y x </w:t>
      </w:r>
      <m:oMath>
        <m:f>
          <m:fPr>
            <m:ctrlPr>
              <w:rPr>
                <w:rFonts w:ascii="Cambria Math" w:eastAsiaTheme="minorEastAsia" w:hAnsi="Cambria Math"/>
                <w:i/>
                <w:color w:val="C00000"/>
              </w:rPr>
            </m:ctrlPr>
          </m:fPr>
          <m:num>
            <m:r>
              <w:rPr>
                <w:rFonts w:ascii="Cambria Math" w:eastAsiaTheme="minorEastAsia" w:hAnsi="Cambria Math"/>
                <w:color w:val="C00000"/>
              </w:rPr>
              <m:t>AB</m:t>
            </m:r>
          </m:num>
          <m:den>
            <m:r>
              <w:rPr>
                <w:rFonts w:ascii="Cambria Math" w:eastAsiaTheme="minorEastAsia" w:hAnsi="Cambria Math"/>
                <w:color w:val="C00000"/>
              </w:rPr>
              <m:t>ab</m:t>
            </m:r>
          </m:den>
        </m:f>
      </m:oMath>
      <w:r w:rsidRPr="00801AF1">
        <w:rPr>
          <w:rFonts w:eastAsiaTheme="minorEastAsia"/>
          <w:color w:val="C00000"/>
        </w:rPr>
        <w:t>X</w:t>
      </w:r>
      <w:r w:rsidRPr="00801AF1">
        <w:rPr>
          <w:rFonts w:eastAsiaTheme="minorEastAsia"/>
          <w:color w:val="C00000"/>
          <w:vertAlign w:val="superscript"/>
        </w:rPr>
        <w:t>D</w:t>
      </w:r>
      <w:r w:rsidRPr="00801AF1">
        <w:rPr>
          <w:rFonts w:eastAsiaTheme="minorEastAsia"/>
          <w:color w:val="C00000"/>
        </w:rPr>
        <w:t>X</w:t>
      </w:r>
      <w:r w:rsidRPr="00801AF1">
        <w:rPr>
          <w:rFonts w:eastAsiaTheme="minorEastAsia"/>
          <w:color w:val="C00000"/>
          <w:vertAlign w:val="superscript"/>
        </w:rPr>
        <w:t>d</w:t>
      </w:r>
    </w:p>
    <w:p w14:paraId="6FD4D8E3" w14:textId="77777777" w:rsidR="00D7596C" w:rsidRPr="00801AF1" w:rsidRDefault="00D7596C" w:rsidP="00D7596C">
      <w:pPr>
        <w:shd w:val="clear" w:color="auto" w:fill="FFFFFF"/>
        <w:outlineLvl w:val="2"/>
        <w:rPr>
          <w:color w:val="C00000"/>
          <w:spacing w:val="-5"/>
        </w:rPr>
      </w:pPr>
      <w:r w:rsidRPr="00801AF1">
        <w:rPr>
          <w:color w:val="C00000"/>
          <w:spacing w:val="-5"/>
          <w:lang w:val="vi-VN"/>
        </w:rPr>
        <w:t xml:space="preserve">A-B- = aabb +0,5 = </w:t>
      </w:r>
      <w:r w:rsidRPr="00801AF1">
        <w:rPr>
          <w:color w:val="C00000"/>
          <w:spacing w:val="-5"/>
        </w:rPr>
        <w:t xml:space="preserve">0,2 + 0,5 = </w:t>
      </w:r>
      <w:r w:rsidRPr="00801AF1">
        <w:rPr>
          <w:color w:val="C00000"/>
          <w:spacing w:val="-5"/>
          <w:lang w:val="vi-VN"/>
        </w:rPr>
        <w:t xml:space="preserve">0,7 ; A-bb = aaB- = 0,25 – </w:t>
      </w:r>
      <w:r w:rsidRPr="00801AF1">
        <w:rPr>
          <w:color w:val="C00000"/>
          <w:spacing w:val="-5"/>
        </w:rPr>
        <w:t>aabb = 0,25 -</w:t>
      </w:r>
      <w:r w:rsidRPr="00801AF1">
        <w:rPr>
          <w:color w:val="C00000"/>
          <w:spacing w:val="-5"/>
          <w:lang w:val="vi-VN"/>
        </w:rPr>
        <w:t>0,2 = 0,05</w:t>
      </w:r>
    </w:p>
    <w:p w14:paraId="53917A7E" w14:textId="77777777" w:rsidR="00D7596C" w:rsidRPr="00801AF1" w:rsidRDefault="00D7596C" w:rsidP="00D7596C">
      <w:pPr>
        <w:shd w:val="clear" w:color="auto" w:fill="FFFFFF"/>
        <w:outlineLvl w:val="2"/>
        <w:rPr>
          <w:color w:val="C00000"/>
          <w:spacing w:val="-5"/>
        </w:rPr>
      </w:pPr>
      <w:r w:rsidRPr="00801AF1">
        <w:rPr>
          <w:color w:val="C00000"/>
          <w:spacing w:val="-5"/>
          <w:lang w:val="vi-VN"/>
        </w:rPr>
        <w:t>Xét các phát biểu:</w:t>
      </w:r>
    </w:p>
    <w:p w14:paraId="0F1521B2" w14:textId="77777777" w:rsidR="00D7596C" w:rsidRPr="00801AF1" w:rsidRDefault="00D7596C" w:rsidP="00D7596C">
      <w:pPr>
        <w:shd w:val="clear" w:color="auto" w:fill="FFFFFF"/>
        <w:outlineLvl w:val="2"/>
        <w:rPr>
          <w:color w:val="C00000"/>
          <w:spacing w:val="-5"/>
        </w:rPr>
      </w:pPr>
      <w:r w:rsidRPr="00801AF1">
        <w:rPr>
          <w:b/>
          <w:bCs/>
          <w:color w:val="C00000"/>
          <w:spacing w:val="-5"/>
          <w:lang w:val="vi-VN"/>
        </w:rPr>
        <w:t xml:space="preserve">a) </w:t>
      </w:r>
      <w:r>
        <w:rPr>
          <w:b/>
          <w:bCs/>
          <w:color w:val="C00000"/>
          <w:spacing w:val="-5"/>
        </w:rPr>
        <w:t>đúng.</w:t>
      </w:r>
      <w:r w:rsidRPr="00801AF1">
        <w:rPr>
          <w:color w:val="C00000"/>
          <w:spacing w:val="-5"/>
          <w:lang w:val="vi-VN"/>
        </w:rPr>
        <w:t xml:space="preserve"> Tỷ lệ cái xám dài đỏ: A-B-X</w:t>
      </w:r>
      <w:r w:rsidRPr="00801AF1">
        <w:rPr>
          <w:color w:val="C00000"/>
          <w:spacing w:val="-5"/>
          <w:vertAlign w:val="superscript"/>
          <w:lang w:val="vi-VN"/>
        </w:rPr>
        <w:t>D</w:t>
      </w:r>
      <w:r w:rsidRPr="00801AF1">
        <w:rPr>
          <w:color w:val="C00000"/>
          <w:spacing w:val="-5"/>
          <w:lang w:val="vi-VN"/>
        </w:rPr>
        <w:t> - =0,7 × 1/2 =0,35</w:t>
      </w:r>
    </w:p>
    <w:p w14:paraId="38BA6F0C" w14:textId="77777777" w:rsidR="00D7596C" w:rsidRPr="00801AF1" w:rsidRDefault="00D7596C" w:rsidP="00D7596C">
      <w:pPr>
        <w:shd w:val="clear" w:color="auto" w:fill="FFFFFF"/>
        <w:outlineLvl w:val="2"/>
        <w:rPr>
          <w:color w:val="C00000"/>
          <w:spacing w:val="-5"/>
        </w:rPr>
      </w:pPr>
      <w:r w:rsidRPr="00801AF1">
        <w:rPr>
          <w:b/>
          <w:bCs/>
          <w:color w:val="C00000"/>
          <w:spacing w:val="-5"/>
          <w:lang w:val="vi-VN"/>
        </w:rPr>
        <w:t xml:space="preserve">b) </w:t>
      </w:r>
      <w:r>
        <w:rPr>
          <w:b/>
          <w:bCs/>
          <w:color w:val="C00000"/>
          <w:spacing w:val="-5"/>
        </w:rPr>
        <w:t>đúng.</w:t>
      </w:r>
      <w:r w:rsidRPr="00801AF1">
        <w:rPr>
          <w:color w:val="C00000"/>
          <w:spacing w:val="-5"/>
          <w:lang w:val="vi-VN"/>
        </w:rPr>
        <w:t xml:space="preserve"> Ruồi cái thân đen, cánh cụt, mắt đỏ (aabb X</w:t>
      </w:r>
      <w:r w:rsidRPr="00801AF1">
        <w:rPr>
          <w:color w:val="C00000"/>
          <w:spacing w:val="-5"/>
          <w:vertAlign w:val="superscript"/>
          <w:lang w:val="vi-VN"/>
        </w:rPr>
        <w:t>D</w:t>
      </w:r>
      <w:r w:rsidRPr="00801AF1">
        <w:rPr>
          <w:color w:val="C00000"/>
          <w:spacing w:val="-5"/>
          <w:lang w:val="vi-VN"/>
        </w:rPr>
        <w:t xml:space="preserve"> -) = 0,2x </w:t>
      </w:r>
      <w:r w:rsidRPr="00801AF1">
        <w:rPr>
          <w:color w:val="C00000"/>
          <w:spacing w:val="-5"/>
        </w:rPr>
        <w:t>1/2</w:t>
      </w:r>
      <w:r w:rsidRPr="00801AF1">
        <w:rPr>
          <w:color w:val="C00000"/>
          <w:spacing w:val="-5"/>
          <w:lang w:val="vi-VN"/>
        </w:rPr>
        <w:t xml:space="preserve"> =10%</w:t>
      </w:r>
    </w:p>
    <w:p w14:paraId="634300D7" w14:textId="77777777" w:rsidR="00D7596C" w:rsidRPr="00801AF1" w:rsidRDefault="00D7596C" w:rsidP="00D7596C">
      <w:pPr>
        <w:shd w:val="clear" w:color="auto" w:fill="FFFFFF"/>
        <w:outlineLvl w:val="2"/>
        <w:rPr>
          <w:color w:val="C00000"/>
          <w:spacing w:val="-5"/>
        </w:rPr>
      </w:pPr>
      <w:r w:rsidRPr="00801AF1">
        <w:rPr>
          <w:b/>
          <w:bCs/>
          <w:color w:val="C00000"/>
          <w:spacing w:val="-5"/>
          <w:lang w:val="vi-VN"/>
        </w:rPr>
        <w:t xml:space="preserve">c) </w:t>
      </w:r>
      <w:r>
        <w:rPr>
          <w:b/>
          <w:bCs/>
          <w:color w:val="C00000"/>
          <w:spacing w:val="-5"/>
        </w:rPr>
        <w:t>sai.</w:t>
      </w:r>
      <w:r w:rsidRPr="00801AF1">
        <w:rPr>
          <w:color w:val="C00000"/>
          <w:spacing w:val="-5"/>
          <w:lang w:val="vi-VN"/>
        </w:rPr>
        <w:t xml:space="preserve"> Tỷ lệ xám, dài</w:t>
      </w:r>
      <w:r w:rsidRPr="00801AF1">
        <w:rPr>
          <w:color w:val="C00000"/>
          <w:spacing w:val="-5"/>
        </w:rPr>
        <w:t>,</w:t>
      </w:r>
      <w:r w:rsidRPr="00801AF1">
        <w:rPr>
          <w:color w:val="C00000"/>
          <w:spacing w:val="-5"/>
          <w:lang w:val="vi-VN"/>
        </w:rPr>
        <w:t xml:space="preserve"> đỏ=</w:t>
      </w:r>
      <w:r w:rsidRPr="00801AF1">
        <w:rPr>
          <w:color w:val="C00000"/>
          <w:spacing w:val="-5"/>
        </w:rPr>
        <w:t xml:space="preserve"> A-B-D- = </w:t>
      </w:r>
      <w:r w:rsidRPr="00801AF1">
        <w:rPr>
          <w:color w:val="C00000"/>
          <w:spacing w:val="-5"/>
          <w:lang w:val="vi-VN"/>
        </w:rPr>
        <w:t xml:space="preserve"> 0,7 ×0,75 =0,525</w:t>
      </w:r>
    </w:p>
    <w:p w14:paraId="1C841E03" w14:textId="77777777" w:rsidR="00D7596C" w:rsidRPr="00801AF1" w:rsidRDefault="00D7596C" w:rsidP="00D7596C">
      <w:pPr>
        <w:shd w:val="clear" w:color="auto" w:fill="FFFFFF"/>
        <w:outlineLvl w:val="2"/>
        <w:rPr>
          <w:color w:val="C00000"/>
          <w:spacing w:val="-5"/>
        </w:rPr>
      </w:pPr>
      <w:r w:rsidRPr="00801AF1">
        <w:rPr>
          <w:b/>
          <w:bCs/>
          <w:color w:val="C00000"/>
          <w:spacing w:val="-5"/>
          <w:lang w:val="vi-VN"/>
        </w:rPr>
        <w:t xml:space="preserve">d) </w:t>
      </w:r>
      <w:r>
        <w:rPr>
          <w:b/>
          <w:bCs/>
          <w:color w:val="C00000"/>
          <w:spacing w:val="-5"/>
        </w:rPr>
        <w:t xml:space="preserve">sai. </w:t>
      </w:r>
      <w:r w:rsidRPr="00801AF1">
        <w:rPr>
          <w:color w:val="C00000"/>
          <w:spacing w:val="-5"/>
          <w:lang w:val="vi-VN"/>
        </w:rPr>
        <w:t xml:space="preserve">Ruồi thân xám, cánh cụt, mắt đỏ = </w:t>
      </w:r>
      <w:r w:rsidRPr="00801AF1">
        <w:rPr>
          <w:color w:val="C00000"/>
          <w:spacing w:val="-5"/>
        </w:rPr>
        <w:t xml:space="preserve">A-bbD- = </w:t>
      </w:r>
      <w:r w:rsidRPr="00801AF1">
        <w:rPr>
          <w:color w:val="C00000"/>
          <w:spacing w:val="-5"/>
          <w:lang w:val="vi-VN"/>
        </w:rPr>
        <w:t>0,05 ×0,75 =3,75%</w:t>
      </w:r>
    </w:p>
    <w:bookmarkEnd w:id="131"/>
    <w:p w14:paraId="13800DC4" w14:textId="77777777" w:rsidR="00D7596C" w:rsidRPr="00D7596C" w:rsidRDefault="00D7596C" w:rsidP="00D7596C">
      <w:pPr>
        <w:pStyle w:val="Heading5"/>
        <w:spacing w:before="0"/>
        <w:jc w:val="both"/>
        <w:rPr>
          <w:b w:val="0"/>
          <w:bCs/>
          <w:sz w:val="24"/>
          <w:szCs w:val="24"/>
        </w:rPr>
      </w:pPr>
      <w:r w:rsidRPr="00801AF1">
        <w:rPr>
          <w:bCs/>
          <w:color w:val="auto"/>
          <w:sz w:val="24"/>
          <w:szCs w:val="24"/>
        </w:rPr>
        <w:t>Câu 82.</w:t>
      </w:r>
      <w:r w:rsidRPr="00801AF1">
        <w:rPr>
          <w:color w:val="auto"/>
          <w:sz w:val="24"/>
          <w:szCs w:val="24"/>
        </w:rPr>
        <w:t> </w:t>
      </w:r>
      <w:r w:rsidRPr="00D7596C">
        <w:rPr>
          <w:b w:val="0"/>
          <w:bCs/>
          <w:sz w:val="24"/>
          <w:szCs w:val="24"/>
          <w:lang w:val="vi-VN"/>
        </w:rPr>
        <w:t>Ở</w:t>
      </w:r>
      <w:r w:rsidRPr="00D7596C">
        <w:rPr>
          <w:b w:val="0"/>
          <w:bCs/>
          <w:sz w:val="24"/>
          <w:szCs w:val="24"/>
        </w:rPr>
        <w:t xml:space="preserve"> ru</w:t>
      </w:r>
      <w:r w:rsidRPr="00D7596C">
        <w:rPr>
          <w:b w:val="0"/>
          <w:bCs/>
          <w:sz w:val="24"/>
          <w:szCs w:val="24"/>
          <w:lang w:val="vi-VN"/>
        </w:rPr>
        <w:t>ồ</w:t>
      </w:r>
      <w:r w:rsidRPr="00D7596C">
        <w:rPr>
          <w:b w:val="0"/>
          <w:bCs/>
          <w:sz w:val="24"/>
          <w:szCs w:val="24"/>
        </w:rPr>
        <w:t>i gi</w:t>
      </w:r>
      <w:r w:rsidRPr="00D7596C">
        <w:rPr>
          <w:b w:val="0"/>
          <w:bCs/>
          <w:sz w:val="24"/>
          <w:szCs w:val="24"/>
          <w:lang w:val="vi-VN"/>
        </w:rPr>
        <w:t>ấ</w:t>
      </w:r>
      <w:r w:rsidRPr="00D7596C">
        <w:rPr>
          <w:b w:val="0"/>
          <w:bCs/>
          <w:sz w:val="24"/>
          <w:szCs w:val="24"/>
        </w:rPr>
        <w:t>m, allele A quy đ</w:t>
      </w:r>
      <w:r w:rsidRPr="00D7596C">
        <w:rPr>
          <w:b w:val="0"/>
          <w:bCs/>
          <w:sz w:val="24"/>
          <w:szCs w:val="24"/>
          <w:lang w:val="vi-VN"/>
        </w:rPr>
        <w:t>ị</w:t>
      </w:r>
      <w:r w:rsidRPr="00D7596C">
        <w:rPr>
          <w:b w:val="0"/>
          <w:bCs/>
          <w:sz w:val="24"/>
          <w:szCs w:val="24"/>
        </w:rPr>
        <w:t>nh thân xám tr</w:t>
      </w:r>
      <w:r w:rsidRPr="00D7596C">
        <w:rPr>
          <w:b w:val="0"/>
          <w:bCs/>
          <w:sz w:val="24"/>
          <w:szCs w:val="24"/>
          <w:lang w:val="vi-VN"/>
        </w:rPr>
        <w:t>ộ</w:t>
      </w:r>
      <w:r w:rsidRPr="00D7596C">
        <w:rPr>
          <w:b w:val="0"/>
          <w:bCs/>
          <w:sz w:val="24"/>
          <w:szCs w:val="24"/>
        </w:rPr>
        <w:t>i hoàn toàn so v</w:t>
      </w:r>
      <w:r w:rsidRPr="00D7596C">
        <w:rPr>
          <w:b w:val="0"/>
          <w:bCs/>
          <w:sz w:val="24"/>
          <w:szCs w:val="24"/>
          <w:lang w:val="vi-VN"/>
        </w:rPr>
        <w:t>ớ</w:t>
      </w:r>
      <w:r w:rsidRPr="00D7596C">
        <w:rPr>
          <w:b w:val="0"/>
          <w:bCs/>
          <w:sz w:val="24"/>
          <w:szCs w:val="24"/>
        </w:rPr>
        <w:t>i allele a quy đ</w:t>
      </w:r>
      <w:r w:rsidRPr="00D7596C">
        <w:rPr>
          <w:b w:val="0"/>
          <w:bCs/>
          <w:sz w:val="24"/>
          <w:szCs w:val="24"/>
          <w:lang w:val="vi-VN"/>
        </w:rPr>
        <w:t>ị</w:t>
      </w:r>
      <w:r w:rsidRPr="00D7596C">
        <w:rPr>
          <w:b w:val="0"/>
          <w:bCs/>
          <w:sz w:val="24"/>
          <w:szCs w:val="24"/>
        </w:rPr>
        <w:t>nh thân đen, allele B quy đ</w:t>
      </w:r>
      <w:r w:rsidRPr="00D7596C">
        <w:rPr>
          <w:b w:val="0"/>
          <w:bCs/>
          <w:sz w:val="24"/>
          <w:szCs w:val="24"/>
          <w:lang w:val="vi-VN"/>
        </w:rPr>
        <w:t>ị</w:t>
      </w:r>
      <w:r w:rsidRPr="00D7596C">
        <w:rPr>
          <w:b w:val="0"/>
          <w:bCs/>
          <w:sz w:val="24"/>
          <w:szCs w:val="24"/>
        </w:rPr>
        <w:t>nh cánh dài tr</w:t>
      </w:r>
      <w:r w:rsidRPr="00D7596C">
        <w:rPr>
          <w:b w:val="0"/>
          <w:bCs/>
          <w:sz w:val="24"/>
          <w:szCs w:val="24"/>
          <w:lang w:val="vi-VN"/>
        </w:rPr>
        <w:t>ộ</w:t>
      </w:r>
      <w:r w:rsidRPr="00D7596C">
        <w:rPr>
          <w:b w:val="0"/>
          <w:bCs/>
          <w:sz w:val="24"/>
          <w:szCs w:val="24"/>
        </w:rPr>
        <w:t>i hoàn toàn so v</w:t>
      </w:r>
      <w:r w:rsidRPr="00D7596C">
        <w:rPr>
          <w:b w:val="0"/>
          <w:bCs/>
          <w:sz w:val="24"/>
          <w:szCs w:val="24"/>
          <w:lang w:val="vi-VN"/>
        </w:rPr>
        <w:t>ớ</w:t>
      </w:r>
      <w:r w:rsidRPr="00D7596C">
        <w:rPr>
          <w:b w:val="0"/>
          <w:bCs/>
          <w:sz w:val="24"/>
          <w:szCs w:val="24"/>
        </w:rPr>
        <w:t>i allele b quy đ</w:t>
      </w:r>
      <w:r w:rsidRPr="00D7596C">
        <w:rPr>
          <w:b w:val="0"/>
          <w:bCs/>
          <w:sz w:val="24"/>
          <w:szCs w:val="24"/>
          <w:lang w:val="vi-VN"/>
        </w:rPr>
        <w:t>ị</w:t>
      </w:r>
      <w:r w:rsidRPr="00D7596C">
        <w:rPr>
          <w:b w:val="0"/>
          <w:bCs/>
          <w:sz w:val="24"/>
          <w:szCs w:val="24"/>
        </w:rPr>
        <w:t>nh cánh c</w:t>
      </w:r>
      <w:r w:rsidRPr="00D7596C">
        <w:rPr>
          <w:b w:val="0"/>
          <w:bCs/>
          <w:sz w:val="24"/>
          <w:szCs w:val="24"/>
          <w:lang w:val="vi-VN"/>
        </w:rPr>
        <w:t>ụ</w:t>
      </w:r>
      <w:r w:rsidRPr="00D7596C">
        <w:rPr>
          <w:b w:val="0"/>
          <w:bCs/>
          <w:sz w:val="24"/>
          <w:szCs w:val="24"/>
        </w:rPr>
        <w:t>t. Các gene quy đ</w:t>
      </w:r>
      <w:r w:rsidRPr="00D7596C">
        <w:rPr>
          <w:b w:val="0"/>
          <w:bCs/>
          <w:sz w:val="24"/>
          <w:szCs w:val="24"/>
          <w:lang w:val="vi-VN"/>
        </w:rPr>
        <w:t>ị</w:t>
      </w:r>
      <w:r w:rsidRPr="00D7596C">
        <w:rPr>
          <w:b w:val="0"/>
          <w:bCs/>
          <w:sz w:val="24"/>
          <w:szCs w:val="24"/>
        </w:rPr>
        <w:t>nh màu thân và hình d</w:t>
      </w:r>
      <w:r w:rsidRPr="00D7596C">
        <w:rPr>
          <w:b w:val="0"/>
          <w:bCs/>
          <w:sz w:val="24"/>
          <w:szCs w:val="24"/>
          <w:lang w:val="vi-VN"/>
        </w:rPr>
        <w:t>ạ</w:t>
      </w:r>
      <w:r w:rsidRPr="00D7596C">
        <w:rPr>
          <w:b w:val="0"/>
          <w:bCs/>
          <w:sz w:val="24"/>
          <w:szCs w:val="24"/>
        </w:rPr>
        <w:t>ng cánh đ</w:t>
      </w:r>
      <w:r w:rsidRPr="00D7596C">
        <w:rPr>
          <w:b w:val="0"/>
          <w:bCs/>
          <w:sz w:val="24"/>
          <w:szCs w:val="24"/>
          <w:lang w:val="vi-VN"/>
        </w:rPr>
        <w:t>ề</w:t>
      </w:r>
      <w:r w:rsidRPr="00D7596C">
        <w:rPr>
          <w:b w:val="0"/>
          <w:bCs/>
          <w:sz w:val="24"/>
          <w:szCs w:val="24"/>
        </w:rPr>
        <w:t>u n</w:t>
      </w:r>
      <w:r w:rsidRPr="00D7596C">
        <w:rPr>
          <w:b w:val="0"/>
          <w:bCs/>
          <w:sz w:val="24"/>
          <w:szCs w:val="24"/>
          <w:lang w:val="vi-VN"/>
        </w:rPr>
        <w:t>ằ</w:t>
      </w:r>
      <w:r w:rsidRPr="00D7596C">
        <w:rPr>
          <w:b w:val="0"/>
          <w:bCs/>
          <w:sz w:val="24"/>
          <w:szCs w:val="24"/>
        </w:rPr>
        <w:t>m trên m</w:t>
      </w:r>
      <w:r w:rsidRPr="00D7596C">
        <w:rPr>
          <w:b w:val="0"/>
          <w:bCs/>
          <w:sz w:val="24"/>
          <w:szCs w:val="24"/>
          <w:lang w:val="vi-VN"/>
        </w:rPr>
        <w:t>ộ</w:t>
      </w:r>
      <w:r w:rsidRPr="00D7596C">
        <w:rPr>
          <w:b w:val="0"/>
          <w:bCs/>
          <w:sz w:val="24"/>
          <w:szCs w:val="24"/>
        </w:rPr>
        <w:t>t nhi</w:t>
      </w:r>
      <w:r w:rsidRPr="00D7596C">
        <w:rPr>
          <w:b w:val="0"/>
          <w:bCs/>
          <w:sz w:val="24"/>
          <w:szCs w:val="24"/>
          <w:lang w:val="vi-VN"/>
        </w:rPr>
        <w:t>ễ</w:t>
      </w:r>
      <w:r w:rsidRPr="00D7596C">
        <w:rPr>
          <w:b w:val="0"/>
          <w:bCs/>
          <w:sz w:val="24"/>
          <w:szCs w:val="24"/>
        </w:rPr>
        <w:t>m s</w:t>
      </w:r>
      <w:r w:rsidRPr="00D7596C">
        <w:rPr>
          <w:b w:val="0"/>
          <w:bCs/>
          <w:sz w:val="24"/>
          <w:szCs w:val="24"/>
          <w:lang w:val="vi-VN"/>
        </w:rPr>
        <w:t>ắ</w:t>
      </w:r>
      <w:r w:rsidRPr="00D7596C">
        <w:rPr>
          <w:b w:val="0"/>
          <w:bCs/>
          <w:sz w:val="24"/>
          <w:szCs w:val="24"/>
        </w:rPr>
        <w:t>c th</w:t>
      </w:r>
      <w:r w:rsidRPr="00D7596C">
        <w:rPr>
          <w:b w:val="0"/>
          <w:bCs/>
          <w:sz w:val="24"/>
          <w:szCs w:val="24"/>
          <w:lang w:val="vi-VN"/>
        </w:rPr>
        <w:t>ể thườ</w:t>
      </w:r>
      <w:r w:rsidRPr="00D7596C">
        <w:rPr>
          <w:b w:val="0"/>
          <w:bCs/>
          <w:sz w:val="24"/>
          <w:szCs w:val="24"/>
        </w:rPr>
        <w:t>ng. Alen D quy đ</w:t>
      </w:r>
      <w:r w:rsidRPr="00D7596C">
        <w:rPr>
          <w:b w:val="0"/>
          <w:bCs/>
          <w:sz w:val="24"/>
          <w:szCs w:val="24"/>
          <w:lang w:val="vi-VN"/>
        </w:rPr>
        <w:t>ị</w:t>
      </w:r>
      <w:r w:rsidRPr="00D7596C">
        <w:rPr>
          <w:b w:val="0"/>
          <w:bCs/>
          <w:sz w:val="24"/>
          <w:szCs w:val="24"/>
        </w:rPr>
        <w:t>nh m</w:t>
      </w:r>
      <w:r w:rsidRPr="00D7596C">
        <w:rPr>
          <w:b w:val="0"/>
          <w:bCs/>
          <w:sz w:val="24"/>
          <w:szCs w:val="24"/>
          <w:lang w:val="vi-VN"/>
        </w:rPr>
        <w:t>ắ</w:t>
      </w:r>
      <w:r w:rsidRPr="00D7596C">
        <w:rPr>
          <w:b w:val="0"/>
          <w:bCs/>
          <w:sz w:val="24"/>
          <w:szCs w:val="24"/>
        </w:rPr>
        <w:t>t đ</w:t>
      </w:r>
      <w:r w:rsidRPr="00D7596C">
        <w:rPr>
          <w:b w:val="0"/>
          <w:bCs/>
          <w:sz w:val="24"/>
          <w:szCs w:val="24"/>
          <w:lang w:val="vi-VN"/>
        </w:rPr>
        <w:t>ỏ</w:t>
      </w:r>
      <w:r w:rsidRPr="00D7596C">
        <w:rPr>
          <w:b w:val="0"/>
          <w:bCs/>
          <w:sz w:val="24"/>
          <w:szCs w:val="24"/>
        </w:rPr>
        <w:t xml:space="preserve"> tr</w:t>
      </w:r>
      <w:r w:rsidRPr="00D7596C">
        <w:rPr>
          <w:b w:val="0"/>
          <w:bCs/>
          <w:sz w:val="24"/>
          <w:szCs w:val="24"/>
          <w:lang w:val="vi-VN"/>
        </w:rPr>
        <w:t>ộ</w:t>
      </w:r>
      <w:r w:rsidRPr="00D7596C">
        <w:rPr>
          <w:b w:val="0"/>
          <w:bCs/>
          <w:sz w:val="24"/>
          <w:szCs w:val="24"/>
        </w:rPr>
        <w:t>i hoàn toàn so v</w:t>
      </w:r>
      <w:r w:rsidRPr="00D7596C">
        <w:rPr>
          <w:b w:val="0"/>
          <w:bCs/>
          <w:sz w:val="24"/>
          <w:szCs w:val="24"/>
          <w:lang w:val="vi-VN"/>
        </w:rPr>
        <w:t>ớ</w:t>
      </w:r>
      <w:r w:rsidRPr="00D7596C">
        <w:rPr>
          <w:b w:val="0"/>
          <w:bCs/>
          <w:sz w:val="24"/>
          <w:szCs w:val="24"/>
        </w:rPr>
        <w:t>i allele d quy đ</w:t>
      </w:r>
      <w:r w:rsidRPr="00D7596C">
        <w:rPr>
          <w:b w:val="0"/>
          <w:bCs/>
          <w:sz w:val="24"/>
          <w:szCs w:val="24"/>
          <w:lang w:val="vi-VN"/>
        </w:rPr>
        <w:t>ị</w:t>
      </w:r>
      <w:r w:rsidRPr="00D7596C">
        <w:rPr>
          <w:b w:val="0"/>
          <w:bCs/>
          <w:sz w:val="24"/>
          <w:szCs w:val="24"/>
        </w:rPr>
        <w:t>nh m</w:t>
      </w:r>
      <w:r w:rsidRPr="00D7596C">
        <w:rPr>
          <w:b w:val="0"/>
          <w:bCs/>
          <w:sz w:val="24"/>
          <w:szCs w:val="24"/>
          <w:lang w:val="vi-VN"/>
        </w:rPr>
        <w:t>ắ</w:t>
      </w:r>
      <w:r w:rsidRPr="00D7596C">
        <w:rPr>
          <w:b w:val="0"/>
          <w:bCs/>
          <w:sz w:val="24"/>
          <w:szCs w:val="24"/>
        </w:rPr>
        <w:t>t tr</w:t>
      </w:r>
      <w:r w:rsidRPr="00D7596C">
        <w:rPr>
          <w:b w:val="0"/>
          <w:bCs/>
          <w:sz w:val="24"/>
          <w:szCs w:val="24"/>
          <w:lang w:val="vi-VN"/>
        </w:rPr>
        <w:t>ắ</w:t>
      </w:r>
      <w:r w:rsidRPr="00D7596C">
        <w:rPr>
          <w:b w:val="0"/>
          <w:bCs/>
          <w:sz w:val="24"/>
          <w:szCs w:val="24"/>
        </w:rPr>
        <w:t>ng n</w:t>
      </w:r>
      <w:r w:rsidRPr="00D7596C">
        <w:rPr>
          <w:b w:val="0"/>
          <w:bCs/>
          <w:sz w:val="24"/>
          <w:szCs w:val="24"/>
          <w:lang w:val="vi-VN"/>
        </w:rPr>
        <w:t>ằm trên đoạn không tương đồ</w:t>
      </w:r>
      <w:r w:rsidRPr="00D7596C">
        <w:rPr>
          <w:b w:val="0"/>
          <w:bCs/>
          <w:sz w:val="24"/>
          <w:szCs w:val="24"/>
        </w:rPr>
        <w:t>ng c</w:t>
      </w:r>
      <w:r w:rsidRPr="00D7596C">
        <w:rPr>
          <w:b w:val="0"/>
          <w:bCs/>
          <w:sz w:val="24"/>
          <w:szCs w:val="24"/>
          <w:lang w:val="vi-VN"/>
        </w:rPr>
        <w:t>ủ</w:t>
      </w:r>
      <w:r w:rsidRPr="00D7596C">
        <w:rPr>
          <w:b w:val="0"/>
          <w:bCs/>
          <w:sz w:val="24"/>
          <w:szCs w:val="24"/>
        </w:rPr>
        <w:t>a nhi</w:t>
      </w:r>
      <w:r w:rsidRPr="00D7596C">
        <w:rPr>
          <w:b w:val="0"/>
          <w:bCs/>
          <w:sz w:val="24"/>
          <w:szCs w:val="24"/>
          <w:lang w:val="vi-VN"/>
        </w:rPr>
        <w:t>ễ</w:t>
      </w:r>
      <w:r w:rsidRPr="00D7596C">
        <w:rPr>
          <w:b w:val="0"/>
          <w:bCs/>
          <w:sz w:val="24"/>
          <w:szCs w:val="24"/>
        </w:rPr>
        <w:t>m s</w:t>
      </w:r>
      <w:r w:rsidRPr="00D7596C">
        <w:rPr>
          <w:b w:val="0"/>
          <w:bCs/>
          <w:sz w:val="24"/>
          <w:szCs w:val="24"/>
          <w:lang w:val="vi-VN"/>
        </w:rPr>
        <w:t>ắ</w:t>
      </w:r>
      <w:r w:rsidRPr="00D7596C">
        <w:rPr>
          <w:b w:val="0"/>
          <w:bCs/>
          <w:sz w:val="24"/>
          <w:szCs w:val="24"/>
        </w:rPr>
        <w:t>c th</w:t>
      </w:r>
      <w:r w:rsidRPr="00D7596C">
        <w:rPr>
          <w:b w:val="0"/>
          <w:bCs/>
          <w:sz w:val="24"/>
          <w:szCs w:val="24"/>
          <w:lang w:val="vi-VN"/>
        </w:rPr>
        <w:t>ể</w:t>
      </w:r>
      <w:r w:rsidRPr="00D7596C">
        <w:rPr>
          <w:b w:val="0"/>
          <w:bCs/>
          <w:sz w:val="24"/>
          <w:szCs w:val="24"/>
        </w:rPr>
        <w:t xml:space="preserve"> gi</w:t>
      </w:r>
      <w:r w:rsidRPr="00D7596C">
        <w:rPr>
          <w:b w:val="0"/>
          <w:bCs/>
          <w:sz w:val="24"/>
          <w:szCs w:val="24"/>
          <w:lang w:val="vi-VN"/>
        </w:rPr>
        <w:t>ớ</w:t>
      </w:r>
      <w:r w:rsidRPr="00D7596C">
        <w:rPr>
          <w:b w:val="0"/>
          <w:bCs/>
          <w:sz w:val="24"/>
          <w:szCs w:val="24"/>
        </w:rPr>
        <w:t>i tính X. Cho giao ph</w:t>
      </w:r>
      <w:r w:rsidRPr="00D7596C">
        <w:rPr>
          <w:b w:val="0"/>
          <w:bCs/>
          <w:sz w:val="24"/>
          <w:szCs w:val="24"/>
          <w:lang w:val="vi-VN"/>
        </w:rPr>
        <w:t>ố</w:t>
      </w:r>
      <w:r w:rsidRPr="00D7596C">
        <w:rPr>
          <w:b w:val="0"/>
          <w:bCs/>
          <w:sz w:val="24"/>
          <w:szCs w:val="24"/>
        </w:rPr>
        <w:t>i ru</w:t>
      </w:r>
      <w:r w:rsidRPr="00D7596C">
        <w:rPr>
          <w:b w:val="0"/>
          <w:bCs/>
          <w:sz w:val="24"/>
          <w:szCs w:val="24"/>
          <w:lang w:val="vi-VN"/>
        </w:rPr>
        <w:t>ồ</w:t>
      </w:r>
      <w:r w:rsidRPr="00D7596C">
        <w:rPr>
          <w:b w:val="0"/>
          <w:bCs/>
          <w:sz w:val="24"/>
          <w:szCs w:val="24"/>
        </w:rPr>
        <w:t>i cái thân xám, cánh dài, m</w:t>
      </w:r>
      <w:r w:rsidRPr="00D7596C">
        <w:rPr>
          <w:b w:val="0"/>
          <w:bCs/>
          <w:sz w:val="24"/>
          <w:szCs w:val="24"/>
          <w:lang w:val="vi-VN"/>
        </w:rPr>
        <w:t>ắ</w:t>
      </w:r>
      <w:r w:rsidRPr="00D7596C">
        <w:rPr>
          <w:b w:val="0"/>
          <w:bCs/>
          <w:sz w:val="24"/>
          <w:szCs w:val="24"/>
        </w:rPr>
        <w:t>t đ</w:t>
      </w:r>
      <w:r w:rsidRPr="00D7596C">
        <w:rPr>
          <w:b w:val="0"/>
          <w:bCs/>
          <w:sz w:val="24"/>
          <w:szCs w:val="24"/>
          <w:lang w:val="vi-VN"/>
        </w:rPr>
        <w:t>ỏ</w:t>
      </w:r>
      <w:r w:rsidRPr="00D7596C">
        <w:rPr>
          <w:b w:val="0"/>
          <w:bCs/>
          <w:sz w:val="24"/>
          <w:szCs w:val="24"/>
        </w:rPr>
        <w:t xml:space="preserve"> v</w:t>
      </w:r>
      <w:r w:rsidRPr="00D7596C">
        <w:rPr>
          <w:b w:val="0"/>
          <w:bCs/>
          <w:sz w:val="24"/>
          <w:szCs w:val="24"/>
          <w:lang w:val="vi-VN"/>
        </w:rPr>
        <w:t>ớ</w:t>
      </w:r>
      <w:r w:rsidRPr="00D7596C">
        <w:rPr>
          <w:b w:val="0"/>
          <w:bCs/>
          <w:sz w:val="24"/>
          <w:szCs w:val="24"/>
        </w:rPr>
        <w:t>i ru</w:t>
      </w:r>
      <w:r w:rsidRPr="00D7596C">
        <w:rPr>
          <w:b w:val="0"/>
          <w:bCs/>
          <w:sz w:val="24"/>
          <w:szCs w:val="24"/>
          <w:lang w:val="vi-VN"/>
        </w:rPr>
        <w:t>ồ</w:t>
      </w:r>
      <w:r w:rsidRPr="00D7596C">
        <w:rPr>
          <w:b w:val="0"/>
          <w:bCs/>
          <w:sz w:val="24"/>
          <w:szCs w:val="24"/>
        </w:rPr>
        <w:t>i đ</w:t>
      </w:r>
      <w:r w:rsidRPr="00D7596C">
        <w:rPr>
          <w:b w:val="0"/>
          <w:bCs/>
          <w:sz w:val="24"/>
          <w:szCs w:val="24"/>
          <w:lang w:val="vi-VN"/>
        </w:rPr>
        <w:t>ự</w:t>
      </w:r>
      <w:r w:rsidRPr="00D7596C">
        <w:rPr>
          <w:b w:val="0"/>
          <w:bCs/>
          <w:sz w:val="24"/>
          <w:szCs w:val="24"/>
        </w:rPr>
        <w:t>c thân đen, cánh c</w:t>
      </w:r>
      <w:r w:rsidRPr="00D7596C">
        <w:rPr>
          <w:b w:val="0"/>
          <w:bCs/>
          <w:sz w:val="24"/>
          <w:szCs w:val="24"/>
          <w:lang w:val="vi-VN"/>
        </w:rPr>
        <w:t>ụ</w:t>
      </w:r>
      <w:r w:rsidRPr="00D7596C">
        <w:rPr>
          <w:b w:val="0"/>
          <w:bCs/>
          <w:sz w:val="24"/>
          <w:szCs w:val="24"/>
        </w:rPr>
        <w:t>t, m</w:t>
      </w:r>
      <w:r w:rsidRPr="00D7596C">
        <w:rPr>
          <w:b w:val="0"/>
          <w:bCs/>
          <w:sz w:val="24"/>
          <w:szCs w:val="24"/>
          <w:lang w:val="vi-VN"/>
        </w:rPr>
        <w:t>ắ</w:t>
      </w:r>
      <w:r w:rsidRPr="00D7596C">
        <w:rPr>
          <w:b w:val="0"/>
          <w:bCs/>
          <w:sz w:val="24"/>
          <w:szCs w:val="24"/>
        </w:rPr>
        <w:t>t đ</w:t>
      </w:r>
      <w:r w:rsidRPr="00D7596C">
        <w:rPr>
          <w:b w:val="0"/>
          <w:bCs/>
          <w:sz w:val="24"/>
          <w:szCs w:val="24"/>
          <w:lang w:val="vi-VN"/>
        </w:rPr>
        <w:t>ỏ thu đượ</w:t>
      </w:r>
      <w:r w:rsidRPr="00D7596C">
        <w:rPr>
          <w:b w:val="0"/>
          <w:bCs/>
          <w:sz w:val="24"/>
          <w:szCs w:val="24"/>
        </w:rPr>
        <w:t>c F</w:t>
      </w:r>
      <w:r w:rsidRPr="00D7596C">
        <w:rPr>
          <w:b w:val="0"/>
          <w:bCs/>
          <w:sz w:val="24"/>
          <w:szCs w:val="24"/>
          <w:vertAlign w:val="subscript"/>
        </w:rPr>
        <w:t>1</w:t>
      </w:r>
      <w:r w:rsidRPr="00D7596C">
        <w:rPr>
          <w:b w:val="0"/>
          <w:bCs/>
          <w:sz w:val="24"/>
          <w:szCs w:val="24"/>
        </w:rPr>
        <w:t>. Trong t</w:t>
      </w:r>
      <w:r w:rsidRPr="00D7596C">
        <w:rPr>
          <w:b w:val="0"/>
          <w:bCs/>
          <w:sz w:val="24"/>
          <w:szCs w:val="24"/>
          <w:lang w:val="vi-VN"/>
        </w:rPr>
        <w:t>ổ</w:t>
      </w:r>
      <w:r w:rsidRPr="00D7596C">
        <w:rPr>
          <w:b w:val="0"/>
          <w:bCs/>
          <w:sz w:val="24"/>
          <w:szCs w:val="24"/>
        </w:rPr>
        <w:t>ng s</w:t>
      </w:r>
      <w:r w:rsidRPr="00D7596C">
        <w:rPr>
          <w:b w:val="0"/>
          <w:bCs/>
          <w:sz w:val="24"/>
          <w:szCs w:val="24"/>
          <w:lang w:val="vi-VN"/>
        </w:rPr>
        <w:t>ố</w:t>
      </w:r>
      <w:r w:rsidRPr="00D7596C">
        <w:rPr>
          <w:b w:val="0"/>
          <w:bCs/>
          <w:sz w:val="24"/>
          <w:szCs w:val="24"/>
        </w:rPr>
        <w:t xml:space="preserve"> các ru</w:t>
      </w:r>
      <w:r w:rsidRPr="00D7596C">
        <w:rPr>
          <w:b w:val="0"/>
          <w:bCs/>
          <w:sz w:val="24"/>
          <w:szCs w:val="24"/>
          <w:lang w:val="vi-VN"/>
        </w:rPr>
        <w:t>ồ</w:t>
      </w:r>
      <w:r w:rsidRPr="00D7596C">
        <w:rPr>
          <w:b w:val="0"/>
          <w:bCs/>
          <w:sz w:val="24"/>
          <w:szCs w:val="24"/>
        </w:rPr>
        <w:t xml:space="preserve">i </w:t>
      </w:r>
      <w:r w:rsidRPr="00D7596C">
        <w:rPr>
          <w:b w:val="0"/>
          <w:bCs/>
          <w:sz w:val="24"/>
          <w:szCs w:val="24"/>
          <w:lang w:val="vi-VN"/>
        </w:rPr>
        <w:t>ở</w:t>
      </w:r>
      <w:r w:rsidRPr="00D7596C">
        <w:rPr>
          <w:b w:val="0"/>
          <w:bCs/>
          <w:sz w:val="24"/>
          <w:szCs w:val="24"/>
        </w:rPr>
        <w:t xml:space="preserve"> F</w:t>
      </w:r>
      <w:r w:rsidRPr="00D7596C">
        <w:rPr>
          <w:b w:val="0"/>
          <w:bCs/>
          <w:sz w:val="24"/>
          <w:szCs w:val="24"/>
          <w:vertAlign w:val="subscript"/>
        </w:rPr>
        <w:t>1</w:t>
      </w:r>
      <w:r w:rsidRPr="00D7596C">
        <w:rPr>
          <w:b w:val="0"/>
          <w:bCs/>
          <w:sz w:val="24"/>
          <w:szCs w:val="24"/>
        </w:rPr>
        <w:t> ru</w:t>
      </w:r>
      <w:r w:rsidRPr="00D7596C">
        <w:rPr>
          <w:b w:val="0"/>
          <w:bCs/>
          <w:sz w:val="24"/>
          <w:szCs w:val="24"/>
          <w:lang w:val="vi-VN"/>
        </w:rPr>
        <w:t>ồ</w:t>
      </w:r>
      <w:r w:rsidRPr="00D7596C">
        <w:rPr>
          <w:b w:val="0"/>
          <w:bCs/>
          <w:sz w:val="24"/>
          <w:szCs w:val="24"/>
        </w:rPr>
        <w:t>i đ</w:t>
      </w:r>
      <w:r w:rsidRPr="00D7596C">
        <w:rPr>
          <w:b w:val="0"/>
          <w:bCs/>
          <w:sz w:val="24"/>
          <w:szCs w:val="24"/>
          <w:lang w:val="vi-VN"/>
        </w:rPr>
        <w:t>ự</w:t>
      </w:r>
      <w:r w:rsidRPr="00D7596C">
        <w:rPr>
          <w:b w:val="0"/>
          <w:bCs/>
          <w:sz w:val="24"/>
          <w:szCs w:val="24"/>
        </w:rPr>
        <w:t>c thân xám, cánh dài, m</w:t>
      </w:r>
      <w:r w:rsidRPr="00D7596C">
        <w:rPr>
          <w:b w:val="0"/>
          <w:bCs/>
          <w:sz w:val="24"/>
          <w:szCs w:val="24"/>
          <w:lang w:val="vi-VN"/>
        </w:rPr>
        <w:t>ắ</w:t>
      </w:r>
      <w:r w:rsidRPr="00D7596C">
        <w:rPr>
          <w:b w:val="0"/>
          <w:bCs/>
          <w:sz w:val="24"/>
          <w:szCs w:val="24"/>
        </w:rPr>
        <w:t>t tr</w:t>
      </w:r>
      <w:r w:rsidRPr="00D7596C">
        <w:rPr>
          <w:b w:val="0"/>
          <w:bCs/>
          <w:sz w:val="24"/>
          <w:szCs w:val="24"/>
          <w:lang w:val="vi-VN"/>
        </w:rPr>
        <w:t>ắ</w:t>
      </w:r>
      <w:r w:rsidRPr="00D7596C">
        <w:rPr>
          <w:b w:val="0"/>
          <w:bCs/>
          <w:sz w:val="24"/>
          <w:szCs w:val="24"/>
        </w:rPr>
        <w:t>ng chi</w:t>
      </w:r>
      <w:r w:rsidRPr="00D7596C">
        <w:rPr>
          <w:b w:val="0"/>
          <w:bCs/>
          <w:sz w:val="24"/>
          <w:szCs w:val="24"/>
          <w:lang w:val="vi-VN"/>
        </w:rPr>
        <w:t>ế</w:t>
      </w:r>
      <w:r w:rsidRPr="00D7596C">
        <w:rPr>
          <w:b w:val="0"/>
          <w:bCs/>
          <w:sz w:val="24"/>
          <w:szCs w:val="24"/>
        </w:rPr>
        <w:t>m t</w:t>
      </w:r>
      <w:r w:rsidRPr="00D7596C">
        <w:rPr>
          <w:b w:val="0"/>
          <w:bCs/>
          <w:sz w:val="24"/>
          <w:szCs w:val="24"/>
          <w:lang w:val="vi-VN"/>
        </w:rPr>
        <w:t>ỉ</w:t>
      </w:r>
      <w:r w:rsidRPr="00D7596C">
        <w:rPr>
          <w:b w:val="0"/>
          <w:bCs/>
          <w:sz w:val="24"/>
          <w:szCs w:val="24"/>
        </w:rPr>
        <w:t xml:space="preserve"> l</w:t>
      </w:r>
      <w:r w:rsidRPr="00D7596C">
        <w:rPr>
          <w:b w:val="0"/>
          <w:bCs/>
          <w:sz w:val="24"/>
          <w:szCs w:val="24"/>
          <w:lang w:val="vi-VN"/>
        </w:rPr>
        <w:t>ệ</w:t>
      </w:r>
      <w:r w:rsidRPr="00D7596C">
        <w:rPr>
          <w:b w:val="0"/>
          <w:bCs/>
          <w:sz w:val="24"/>
          <w:szCs w:val="24"/>
        </w:rPr>
        <w:t xml:space="preserve"> 1%. Theo lý thuyết, mỗi nhận định dưới đây là </w:t>
      </w:r>
      <w:r w:rsidRPr="00D7596C">
        <w:rPr>
          <w:sz w:val="24"/>
          <w:szCs w:val="24"/>
        </w:rPr>
        <w:t>đúng hay sai</w:t>
      </w:r>
      <w:r w:rsidRPr="00D7596C">
        <w:rPr>
          <w:b w:val="0"/>
          <w:bCs/>
          <w:sz w:val="24"/>
          <w:szCs w:val="24"/>
        </w:rPr>
        <w:t>?</w:t>
      </w:r>
    </w:p>
    <w:p w14:paraId="329CE648" w14:textId="77777777" w:rsidR="00D7596C" w:rsidRPr="00D7596C" w:rsidRDefault="00D7596C" w:rsidP="00D7596C">
      <w:pPr>
        <w:pStyle w:val="Heading5"/>
        <w:spacing w:before="0"/>
        <w:jc w:val="both"/>
        <w:rPr>
          <w:b w:val="0"/>
          <w:bCs/>
          <w:sz w:val="24"/>
          <w:szCs w:val="24"/>
        </w:rPr>
      </w:pPr>
      <w:r w:rsidRPr="00D7596C">
        <w:rPr>
          <w:b w:val="0"/>
          <w:bCs/>
          <w:sz w:val="24"/>
          <w:szCs w:val="24"/>
        </w:rPr>
        <w:t xml:space="preserve">a) </w:t>
      </w:r>
      <w:r w:rsidRPr="00D7596C">
        <w:rPr>
          <w:b w:val="0"/>
          <w:bCs/>
          <w:sz w:val="24"/>
          <w:szCs w:val="24"/>
          <w:lang w:val="vi-VN"/>
        </w:rPr>
        <w:t>Ở</w:t>
      </w:r>
      <w:r w:rsidRPr="00D7596C">
        <w:rPr>
          <w:b w:val="0"/>
          <w:bCs/>
          <w:sz w:val="24"/>
          <w:szCs w:val="24"/>
        </w:rPr>
        <w:t xml:space="preserve"> F</w:t>
      </w:r>
      <w:r w:rsidRPr="00D7596C">
        <w:rPr>
          <w:b w:val="0"/>
          <w:bCs/>
          <w:sz w:val="24"/>
          <w:szCs w:val="24"/>
          <w:vertAlign w:val="subscript"/>
        </w:rPr>
        <w:t>1</w:t>
      </w:r>
      <w:r w:rsidRPr="00D7596C">
        <w:rPr>
          <w:b w:val="0"/>
          <w:bCs/>
          <w:sz w:val="24"/>
          <w:szCs w:val="24"/>
        </w:rPr>
        <w:t>, ru</w:t>
      </w:r>
      <w:r w:rsidRPr="00D7596C">
        <w:rPr>
          <w:b w:val="0"/>
          <w:bCs/>
          <w:sz w:val="24"/>
          <w:szCs w:val="24"/>
          <w:lang w:val="vi-VN"/>
        </w:rPr>
        <w:t>ồ</w:t>
      </w:r>
      <w:r w:rsidRPr="00D7596C">
        <w:rPr>
          <w:b w:val="0"/>
          <w:bCs/>
          <w:sz w:val="24"/>
          <w:szCs w:val="24"/>
        </w:rPr>
        <w:t>i thân xám, cánh c</w:t>
      </w:r>
      <w:r w:rsidRPr="00D7596C">
        <w:rPr>
          <w:b w:val="0"/>
          <w:bCs/>
          <w:sz w:val="24"/>
          <w:szCs w:val="24"/>
          <w:lang w:val="vi-VN"/>
        </w:rPr>
        <w:t>ụ</w:t>
      </w:r>
      <w:r w:rsidRPr="00D7596C">
        <w:rPr>
          <w:b w:val="0"/>
          <w:bCs/>
          <w:sz w:val="24"/>
          <w:szCs w:val="24"/>
        </w:rPr>
        <w:t>t, m</w:t>
      </w:r>
      <w:r w:rsidRPr="00D7596C">
        <w:rPr>
          <w:b w:val="0"/>
          <w:bCs/>
          <w:sz w:val="24"/>
          <w:szCs w:val="24"/>
          <w:lang w:val="vi-VN"/>
        </w:rPr>
        <w:t>ắ</w:t>
      </w:r>
      <w:r w:rsidRPr="00D7596C">
        <w:rPr>
          <w:b w:val="0"/>
          <w:bCs/>
          <w:sz w:val="24"/>
          <w:szCs w:val="24"/>
        </w:rPr>
        <w:t>t đ</w:t>
      </w:r>
      <w:r w:rsidRPr="00D7596C">
        <w:rPr>
          <w:b w:val="0"/>
          <w:bCs/>
          <w:sz w:val="24"/>
          <w:szCs w:val="24"/>
          <w:lang w:val="vi-VN"/>
        </w:rPr>
        <w:t>ỏ</w:t>
      </w:r>
      <w:r w:rsidRPr="00D7596C">
        <w:rPr>
          <w:b w:val="0"/>
          <w:bCs/>
          <w:sz w:val="24"/>
          <w:szCs w:val="24"/>
        </w:rPr>
        <w:t xml:space="preserve"> chi</w:t>
      </w:r>
      <w:r w:rsidRPr="00D7596C">
        <w:rPr>
          <w:b w:val="0"/>
          <w:bCs/>
          <w:sz w:val="24"/>
          <w:szCs w:val="24"/>
          <w:lang w:val="vi-VN"/>
        </w:rPr>
        <w:t>ế</w:t>
      </w:r>
      <w:r w:rsidRPr="00D7596C">
        <w:rPr>
          <w:b w:val="0"/>
          <w:bCs/>
          <w:sz w:val="24"/>
          <w:szCs w:val="24"/>
        </w:rPr>
        <w:t>m 34,5%.</w:t>
      </w:r>
    </w:p>
    <w:p w14:paraId="483B15F9" w14:textId="77777777" w:rsidR="00D7596C" w:rsidRPr="00D7596C" w:rsidRDefault="00D7596C" w:rsidP="00D7596C">
      <w:pPr>
        <w:pStyle w:val="Heading5"/>
        <w:spacing w:before="0"/>
        <w:jc w:val="both"/>
        <w:rPr>
          <w:b w:val="0"/>
          <w:bCs/>
          <w:sz w:val="24"/>
          <w:szCs w:val="24"/>
        </w:rPr>
      </w:pPr>
      <w:r w:rsidRPr="00D7596C">
        <w:rPr>
          <w:b w:val="0"/>
          <w:bCs/>
          <w:sz w:val="24"/>
          <w:szCs w:val="24"/>
          <w:u w:val="single"/>
        </w:rPr>
        <w:t>b)</w:t>
      </w:r>
      <w:r w:rsidRPr="00D7596C">
        <w:rPr>
          <w:b w:val="0"/>
          <w:bCs/>
          <w:sz w:val="24"/>
          <w:szCs w:val="24"/>
        </w:rPr>
        <w:t xml:space="preserve"> T</w:t>
      </w:r>
      <w:r w:rsidRPr="00D7596C">
        <w:rPr>
          <w:b w:val="0"/>
          <w:bCs/>
          <w:sz w:val="24"/>
          <w:szCs w:val="24"/>
          <w:lang w:val="vi-VN"/>
        </w:rPr>
        <w:t>ầ</w:t>
      </w:r>
      <w:r w:rsidRPr="00D7596C">
        <w:rPr>
          <w:b w:val="0"/>
          <w:bCs/>
          <w:sz w:val="24"/>
          <w:szCs w:val="24"/>
        </w:rPr>
        <w:t>n s</w:t>
      </w:r>
      <w:r w:rsidRPr="00D7596C">
        <w:rPr>
          <w:b w:val="0"/>
          <w:bCs/>
          <w:sz w:val="24"/>
          <w:szCs w:val="24"/>
          <w:lang w:val="vi-VN"/>
        </w:rPr>
        <w:t>ố</w:t>
      </w:r>
      <w:r w:rsidRPr="00D7596C">
        <w:rPr>
          <w:b w:val="0"/>
          <w:bCs/>
          <w:sz w:val="24"/>
          <w:szCs w:val="24"/>
        </w:rPr>
        <w:t xml:space="preserve"> hoán v</w:t>
      </w:r>
      <w:r w:rsidRPr="00D7596C">
        <w:rPr>
          <w:b w:val="0"/>
          <w:bCs/>
          <w:sz w:val="24"/>
          <w:szCs w:val="24"/>
          <w:lang w:val="vi-VN"/>
        </w:rPr>
        <w:t>ị</w:t>
      </w:r>
      <w:r w:rsidRPr="00D7596C">
        <w:rPr>
          <w:b w:val="0"/>
          <w:bCs/>
          <w:sz w:val="24"/>
          <w:szCs w:val="24"/>
        </w:rPr>
        <w:t xml:space="preserve"> gene là 8%.</w:t>
      </w:r>
    </w:p>
    <w:p w14:paraId="1DC6C5AE" w14:textId="77777777" w:rsidR="00D7596C" w:rsidRPr="00D7596C" w:rsidRDefault="00D7596C" w:rsidP="00D7596C">
      <w:pPr>
        <w:pStyle w:val="Heading5"/>
        <w:spacing w:before="0"/>
        <w:jc w:val="both"/>
        <w:rPr>
          <w:b w:val="0"/>
          <w:bCs/>
          <w:sz w:val="24"/>
          <w:szCs w:val="24"/>
        </w:rPr>
      </w:pPr>
      <w:r w:rsidRPr="00D7596C">
        <w:rPr>
          <w:b w:val="0"/>
          <w:bCs/>
          <w:sz w:val="24"/>
          <w:szCs w:val="24"/>
          <w:u w:val="single"/>
        </w:rPr>
        <w:t>c)</w:t>
      </w:r>
      <w:r w:rsidRPr="00D7596C">
        <w:rPr>
          <w:b w:val="0"/>
          <w:bCs/>
          <w:sz w:val="24"/>
          <w:szCs w:val="24"/>
        </w:rPr>
        <w:t xml:space="preserve"> </w:t>
      </w:r>
      <w:r w:rsidRPr="00D7596C">
        <w:rPr>
          <w:b w:val="0"/>
          <w:bCs/>
          <w:sz w:val="24"/>
          <w:szCs w:val="24"/>
          <w:lang w:val="vi-VN"/>
        </w:rPr>
        <w:t>Ở</w:t>
      </w:r>
      <w:r w:rsidRPr="00D7596C">
        <w:rPr>
          <w:b w:val="0"/>
          <w:bCs/>
          <w:sz w:val="24"/>
          <w:szCs w:val="24"/>
        </w:rPr>
        <w:t xml:space="preserve"> F</w:t>
      </w:r>
      <w:r w:rsidRPr="00D7596C">
        <w:rPr>
          <w:b w:val="0"/>
          <w:bCs/>
          <w:sz w:val="24"/>
          <w:szCs w:val="24"/>
          <w:vertAlign w:val="subscript"/>
        </w:rPr>
        <w:t>1</w:t>
      </w:r>
      <w:r w:rsidRPr="00D7596C">
        <w:rPr>
          <w:b w:val="0"/>
          <w:bCs/>
          <w:sz w:val="24"/>
          <w:szCs w:val="24"/>
        </w:rPr>
        <w:t>, ru</w:t>
      </w:r>
      <w:r w:rsidRPr="00D7596C">
        <w:rPr>
          <w:b w:val="0"/>
          <w:bCs/>
          <w:sz w:val="24"/>
          <w:szCs w:val="24"/>
          <w:lang w:val="vi-VN"/>
        </w:rPr>
        <w:t>ồ</w:t>
      </w:r>
      <w:r w:rsidRPr="00D7596C">
        <w:rPr>
          <w:b w:val="0"/>
          <w:bCs/>
          <w:sz w:val="24"/>
          <w:szCs w:val="24"/>
        </w:rPr>
        <w:t>i cái thân đen, cánh c</w:t>
      </w:r>
      <w:r w:rsidRPr="00D7596C">
        <w:rPr>
          <w:b w:val="0"/>
          <w:bCs/>
          <w:sz w:val="24"/>
          <w:szCs w:val="24"/>
          <w:lang w:val="vi-VN"/>
        </w:rPr>
        <w:t>ụ</w:t>
      </w:r>
      <w:r w:rsidRPr="00D7596C">
        <w:rPr>
          <w:b w:val="0"/>
          <w:bCs/>
          <w:sz w:val="24"/>
          <w:szCs w:val="24"/>
        </w:rPr>
        <w:t>t, m</w:t>
      </w:r>
      <w:r w:rsidRPr="00D7596C">
        <w:rPr>
          <w:b w:val="0"/>
          <w:bCs/>
          <w:sz w:val="24"/>
          <w:szCs w:val="24"/>
          <w:lang w:val="vi-VN"/>
        </w:rPr>
        <w:t>ắ</w:t>
      </w:r>
      <w:r w:rsidRPr="00D7596C">
        <w:rPr>
          <w:b w:val="0"/>
          <w:bCs/>
          <w:sz w:val="24"/>
          <w:szCs w:val="24"/>
        </w:rPr>
        <w:t>t đ</w:t>
      </w:r>
      <w:r w:rsidRPr="00D7596C">
        <w:rPr>
          <w:b w:val="0"/>
          <w:bCs/>
          <w:sz w:val="24"/>
          <w:szCs w:val="24"/>
          <w:lang w:val="vi-VN"/>
        </w:rPr>
        <w:t>ỏ</w:t>
      </w:r>
      <w:r w:rsidRPr="00D7596C">
        <w:rPr>
          <w:b w:val="0"/>
          <w:bCs/>
          <w:sz w:val="24"/>
          <w:szCs w:val="24"/>
        </w:rPr>
        <w:t xml:space="preserve"> chi</w:t>
      </w:r>
      <w:r w:rsidRPr="00D7596C">
        <w:rPr>
          <w:b w:val="0"/>
          <w:bCs/>
          <w:sz w:val="24"/>
          <w:szCs w:val="24"/>
          <w:lang w:val="vi-VN"/>
        </w:rPr>
        <w:t>ế</w:t>
      </w:r>
      <w:r w:rsidRPr="00D7596C">
        <w:rPr>
          <w:b w:val="0"/>
          <w:bCs/>
          <w:sz w:val="24"/>
          <w:szCs w:val="24"/>
        </w:rPr>
        <w:t>m t</w:t>
      </w:r>
      <w:r w:rsidRPr="00D7596C">
        <w:rPr>
          <w:b w:val="0"/>
          <w:bCs/>
          <w:sz w:val="24"/>
          <w:szCs w:val="24"/>
          <w:lang w:val="vi-VN"/>
        </w:rPr>
        <w:t>ỉ</w:t>
      </w:r>
      <w:r w:rsidRPr="00D7596C">
        <w:rPr>
          <w:b w:val="0"/>
          <w:bCs/>
          <w:sz w:val="24"/>
          <w:szCs w:val="24"/>
        </w:rPr>
        <w:t xml:space="preserve"> l</w:t>
      </w:r>
      <w:r w:rsidRPr="00D7596C">
        <w:rPr>
          <w:b w:val="0"/>
          <w:bCs/>
          <w:sz w:val="24"/>
          <w:szCs w:val="24"/>
          <w:lang w:val="vi-VN"/>
        </w:rPr>
        <w:t>ệ</w:t>
      </w:r>
      <w:r w:rsidRPr="00D7596C">
        <w:rPr>
          <w:b w:val="0"/>
          <w:bCs/>
          <w:sz w:val="24"/>
          <w:szCs w:val="24"/>
        </w:rPr>
        <w:t xml:space="preserve"> 2%.</w:t>
      </w:r>
    </w:p>
    <w:p w14:paraId="6D9A5DFA" w14:textId="77777777" w:rsidR="00D7596C" w:rsidRPr="00D7596C" w:rsidRDefault="00D7596C" w:rsidP="00D7596C">
      <w:pPr>
        <w:pStyle w:val="Heading5"/>
        <w:spacing w:before="0"/>
        <w:jc w:val="both"/>
        <w:rPr>
          <w:b w:val="0"/>
          <w:bCs/>
          <w:sz w:val="24"/>
          <w:szCs w:val="24"/>
        </w:rPr>
      </w:pPr>
      <w:r w:rsidRPr="00D7596C">
        <w:rPr>
          <w:b w:val="0"/>
          <w:bCs/>
          <w:sz w:val="24"/>
          <w:szCs w:val="24"/>
          <w:u w:val="single"/>
        </w:rPr>
        <w:t>d)</w:t>
      </w:r>
      <w:r w:rsidRPr="00D7596C">
        <w:rPr>
          <w:b w:val="0"/>
          <w:bCs/>
          <w:sz w:val="24"/>
          <w:szCs w:val="24"/>
        </w:rPr>
        <w:t xml:space="preserve"> Đ</w:t>
      </w:r>
      <w:r w:rsidRPr="00D7596C">
        <w:rPr>
          <w:b w:val="0"/>
          <w:bCs/>
          <w:sz w:val="24"/>
          <w:szCs w:val="24"/>
          <w:lang w:val="vi-VN"/>
        </w:rPr>
        <w:t>ờ</w:t>
      </w:r>
      <w:r w:rsidRPr="00D7596C">
        <w:rPr>
          <w:b w:val="0"/>
          <w:bCs/>
          <w:sz w:val="24"/>
          <w:szCs w:val="24"/>
        </w:rPr>
        <w:t>i F</w:t>
      </w:r>
      <w:r w:rsidRPr="00D7596C">
        <w:rPr>
          <w:b w:val="0"/>
          <w:bCs/>
          <w:sz w:val="24"/>
          <w:szCs w:val="24"/>
          <w:vertAlign w:val="subscript"/>
        </w:rPr>
        <w:t>1</w:t>
      </w:r>
      <w:r w:rsidRPr="00D7596C">
        <w:rPr>
          <w:b w:val="0"/>
          <w:bCs/>
          <w:sz w:val="24"/>
          <w:szCs w:val="24"/>
        </w:rPr>
        <w:t> có 16 ki</w:t>
      </w:r>
      <w:r w:rsidRPr="00D7596C">
        <w:rPr>
          <w:b w:val="0"/>
          <w:bCs/>
          <w:sz w:val="24"/>
          <w:szCs w:val="24"/>
          <w:lang w:val="vi-VN"/>
        </w:rPr>
        <w:t>ể</w:t>
      </w:r>
      <w:r w:rsidRPr="00D7596C">
        <w:rPr>
          <w:b w:val="0"/>
          <w:bCs/>
          <w:sz w:val="24"/>
          <w:szCs w:val="24"/>
        </w:rPr>
        <w:t>u gene.</w:t>
      </w:r>
    </w:p>
    <w:p w14:paraId="561441BF" w14:textId="77777777" w:rsidR="00D7596C" w:rsidRPr="00BD5E89" w:rsidRDefault="00D7596C" w:rsidP="00D7596C">
      <w:pPr>
        <w:widowControl w:val="0"/>
        <w:shd w:val="clear" w:color="auto" w:fill="FFFFFF"/>
        <w:suppressAutoHyphens/>
        <w:rPr>
          <w:b/>
          <w:bCs/>
          <w:color w:val="C00000"/>
          <w:kern w:val="2"/>
        </w:rPr>
      </w:pPr>
      <w:r w:rsidRPr="00BD5E89">
        <w:rPr>
          <w:b/>
          <w:bCs/>
          <w:color w:val="C00000"/>
          <w:kern w:val="2"/>
        </w:rPr>
        <w:t xml:space="preserve">Câu 82. </w:t>
      </w:r>
      <w:r w:rsidRPr="00BD5E89">
        <w:rPr>
          <w:b/>
          <w:bCs/>
          <w:color w:val="C00000"/>
          <w:kern w:val="2"/>
          <w:lang w:val="vi-VN"/>
        </w:rPr>
        <w:t>Hướ</w:t>
      </w:r>
      <w:r w:rsidRPr="00BD5E89">
        <w:rPr>
          <w:b/>
          <w:bCs/>
          <w:color w:val="C00000"/>
          <w:kern w:val="2"/>
        </w:rPr>
        <w:t>ng d</w:t>
      </w:r>
      <w:r w:rsidRPr="00BD5E89">
        <w:rPr>
          <w:b/>
          <w:bCs/>
          <w:color w:val="C00000"/>
          <w:kern w:val="2"/>
          <w:lang w:val="vi-VN"/>
        </w:rPr>
        <w:t>ẫ</w:t>
      </w:r>
      <w:r w:rsidRPr="00BD5E89">
        <w:rPr>
          <w:b/>
          <w:bCs/>
          <w:color w:val="C00000"/>
          <w:kern w:val="2"/>
        </w:rPr>
        <w:t>n gi</w:t>
      </w:r>
      <w:r w:rsidRPr="00BD5E89">
        <w:rPr>
          <w:b/>
          <w:bCs/>
          <w:color w:val="C00000"/>
          <w:kern w:val="2"/>
          <w:lang w:val="vi-VN"/>
        </w:rPr>
        <w:t>ả</w:t>
      </w:r>
      <w:r w:rsidRPr="00BD5E89">
        <w:rPr>
          <w:b/>
          <w:bCs/>
          <w:color w:val="C00000"/>
          <w:kern w:val="2"/>
        </w:rPr>
        <w:t>i:</w:t>
      </w:r>
    </w:p>
    <w:p w14:paraId="622B1506" w14:textId="77777777" w:rsidR="00D7596C" w:rsidRDefault="00D7596C" w:rsidP="00D7596C">
      <w:pPr>
        <w:widowControl w:val="0"/>
        <w:suppressAutoHyphens/>
        <w:ind w:left="48" w:right="48"/>
        <w:rPr>
          <w:color w:val="C00000"/>
          <w:kern w:val="2"/>
        </w:rPr>
      </w:pPr>
      <w:r w:rsidRPr="00BD5E89">
        <w:rPr>
          <w:color w:val="C00000"/>
          <w:kern w:val="2"/>
        </w:rPr>
        <w:lastRenderedPageBreak/>
        <w:t>- Tìm ki</w:t>
      </w:r>
      <w:r w:rsidRPr="00BD5E89">
        <w:rPr>
          <w:color w:val="C00000"/>
          <w:kern w:val="2"/>
          <w:lang w:val="vi-VN"/>
        </w:rPr>
        <w:t>ể</w:t>
      </w:r>
      <w:r w:rsidRPr="00BD5E89">
        <w:rPr>
          <w:color w:val="C00000"/>
          <w:kern w:val="2"/>
        </w:rPr>
        <w:t>u gene c</w:t>
      </w:r>
      <w:r w:rsidRPr="00BD5E89">
        <w:rPr>
          <w:color w:val="C00000"/>
          <w:kern w:val="2"/>
          <w:lang w:val="vi-VN"/>
        </w:rPr>
        <w:t>ủ</w:t>
      </w:r>
      <w:r w:rsidRPr="00BD5E89">
        <w:rPr>
          <w:color w:val="C00000"/>
          <w:kern w:val="2"/>
        </w:rPr>
        <w:t>a ru</w:t>
      </w:r>
      <w:r w:rsidRPr="00BD5E89">
        <w:rPr>
          <w:color w:val="C00000"/>
          <w:kern w:val="2"/>
          <w:lang w:val="vi-VN"/>
        </w:rPr>
        <w:t>ồ</w:t>
      </w:r>
      <w:r w:rsidRPr="00BD5E89">
        <w:rPr>
          <w:color w:val="C00000"/>
          <w:kern w:val="2"/>
        </w:rPr>
        <w:t>i b</w:t>
      </w:r>
      <w:r w:rsidRPr="00BD5E89">
        <w:rPr>
          <w:color w:val="C00000"/>
          <w:kern w:val="2"/>
          <w:lang w:val="vi-VN"/>
        </w:rPr>
        <w:t>ố</w:t>
      </w:r>
      <w:r w:rsidRPr="00BD5E89">
        <w:rPr>
          <w:color w:val="C00000"/>
          <w:kern w:val="2"/>
        </w:rPr>
        <w:t xml:space="preserve"> m</w:t>
      </w:r>
      <w:r w:rsidRPr="00BD5E89">
        <w:rPr>
          <w:color w:val="C00000"/>
          <w:kern w:val="2"/>
          <w:lang w:val="vi-VN"/>
        </w:rPr>
        <w:t>ẹ</w:t>
      </w:r>
      <w:r w:rsidRPr="00BD5E89">
        <w:rPr>
          <w:color w:val="C00000"/>
          <w:kern w:val="2"/>
        </w:rPr>
        <w:t xml:space="preserve"> và t</w:t>
      </w:r>
      <w:r w:rsidRPr="00BD5E89">
        <w:rPr>
          <w:color w:val="C00000"/>
          <w:kern w:val="2"/>
          <w:lang w:val="vi-VN"/>
        </w:rPr>
        <w:t>ầ</w:t>
      </w:r>
      <w:r w:rsidRPr="00BD5E89">
        <w:rPr>
          <w:color w:val="C00000"/>
          <w:kern w:val="2"/>
        </w:rPr>
        <w:t>n s</w:t>
      </w:r>
      <w:r w:rsidRPr="00BD5E89">
        <w:rPr>
          <w:color w:val="C00000"/>
          <w:kern w:val="2"/>
          <w:lang w:val="vi-VN"/>
        </w:rPr>
        <w:t>ố</w:t>
      </w:r>
      <w:r w:rsidRPr="00BD5E89">
        <w:rPr>
          <w:color w:val="C00000"/>
          <w:kern w:val="2"/>
        </w:rPr>
        <w:t xml:space="preserve"> hoán v</w:t>
      </w:r>
      <w:r w:rsidRPr="00BD5E89">
        <w:rPr>
          <w:color w:val="C00000"/>
          <w:kern w:val="2"/>
          <w:lang w:val="vi-VN"/>
        </w:rPr>
        <w:t>ị</w:t>
      </w:r>
      <w:r w:rsidRPr="00BD5E89">
        <w:rPr>
          <w:color w:val="C00000"/>
          <w:kern w:val="2"/>
        </w:rPr>
        <w:t xml:space="preserve"> gene.</w:t>
      </w:r>
      <w:r w:rsidRPr="00BD5E89">
        <w:rPr>
          <w:color w:val="C00000"/>
          <w:kern w:val="2"/>
        </w:rPr>
        <w:br/>
      </w:r>
      <w:r w:rsidRPr="00BD5E89">
        <w:rPr>
          <w:color w:val="C00000"/>
          <w:kern w:val="2"/>
          <w:lang w:val="vi-VN"/>
        </w:rPr>
        <w:t>+ Theo bài ra ta có: A- thân xám; aa thân đen;</w:t>
      </w:r>
      <w:r w:rsidRPr="00BD5E89">
        <w:rPr>
          <w:color w:val="C00000"/>
          <w:kern w:val="2"/>
        </w:rPr>
        <w:br/>
        <w:t>B- cánh dài; bb cánh c</w:t>
      </w:r>
      <w:r w:rsidRPr="00BD5E89">
        <w:rPr>
          <w:color w:val="C00000"/>
          <w:kern w:val="2"/>
          <w:lang w:val="vi-VN"/>
        </w:rPr>
        <w:t>ụ</w:t>
      </w:r>
      <w:r w:rsidRPr="00BD5E89">
        <w:rPr>
          <w:color w:val="C00000"/>
          <w:kern w:val="2"/>
        </w:rPr>
        <w:t>t; D- m</w:t>
      </w:r>
      <w:r w:rsidRPr="00BD5E89">
        <w:rPr>
          <w:color w:val="C00000"/>
          <w:kern w:val="2"/>
          <w:lang w:val="vi-VN"/>
        </w:rPr>
        <w:t>ắ</w:t>
      </w:r>
      <w:r w:rsidRPr="00BD5E89">
        <w:rPr>
          <w:color w:val="C00000"/>
          <w:kern w:val="2"/>
        </w:rPr>
        <w:t>t đ</w:t>
      </w:r>
      <w:r w:rsidRPr="00BD5E89">
        <w:rPr>
          <w:color w:val="C00000"/>
          <w:kern w:val="2"/>
          <w:lang w:val="vi-VN"/>
        </w:rPr>
        <w:t>ỏ</w:t>
      </w:r>
      <w:r w:rsidRPr="00BD5E89">
        <w:rPr>
          <w:color w:val="C00000"/>
          <w:kern w:val="2"/>
        </w:rPr>
        <w:t>; dd m</w:t>
      </w:r>
      <w:r w:rsidRPr="00BD5E89">
        <w:rPr>
          <w:color w:val="C00000"/>
          <w:kern w:val="2"/>
          <w:lang w:val="vi-VN"/>
        </w:rPr>
        <w:t>ắ</w:t>
      </w:r>
      <w:r w:rsidRPr="00BD5E89">
        <w:rPr>
          <w:color w:val="C00000"/>
          <w:kern w:val="2"/>
        </w:rPr>
        <w:t>t tr</w:t>
      </w:r>
      <w:r w:rsidRPr="00BD5E89">
        <w:rPr>
          <w:color w:val="C00000"/>
          <w:kern w:val="2"/>
          <w:lang w:val="vi-VN"/>
        </w:rPr>
        <w:t>ắ</w:t>
      </w:r>
      <w:r w:rsidRPr="00BD5E89">
        <w:rPr>
          <w:color w:val="C00000"/>
          <w:kern w:val="2"/>
        </w:rPr>
        <w:t>ng.</w:t>
      </w:r>
      <w:r w:rsidRPr="00BD5E89">
        <w:rPr>
          <w:color w:val="C00000"/>
          <w:kern w:val="2"/>
        </w:rPr>
        <w:br/>
      </w:r>
      <w:r w:rsidRPr="00BD5E89">
        <w:rPr>
          <w:b/>
          <w:bCs/>
          <w:color w:val="C00000"/>
          <w:kern w:val="2"/>
        </w:rPr>
        <w:t>b) đúng.</w:t>
      </w:r>
      <w:r w:rsidRPr="00BD5E89">
        <w:rPr>
          <w:color w:val="C00000"/>
          <w:kern w:val="2"/>
        </w:rPr>
        <w:t xml:space="preserve"> </w:t>
      </w:r>
    </w:p>
    <w:p w14:paraId="29D282D0" w14:textId="77777777" w:rsidR="00D7596C" w:rsidRPr="00BD5E89" w:rsidRDefault="00D7596C" w:rsidP="00D7596C">
      <w:pPr>
        <w:widowControl w:val="0"/>
        <w:suppressAutoHyphens/>
        <w:ind w:left="48" w:right="48"/>
        <w:rPr>
          <w:color w:val="C00000"/>
          <w:kern w:val="2"/>
        </w:rPr>
      </w:pPr>
      <w:r w:rsidRPr="00BD5E89">
        <w:rPr>
          <w:color w:val="C00000"/>
          <w:kern w:val="2"/>
        </w:rPr>
        <w:t>Ru</w:t>
      </w:r>
      <w:r w:rsidRPr="00BD5E89">
        <w:rPr>
          <w:color w:val="C00000"/>
          <w:kern w:val="2"/>
          <w:lang w:val="vi-VN"/>
        </w:rPr>
        <w:t>ồ</w:t>
      </w:r>
      <w:r w:rsidRPr="00BD5E89">
        <w:rPr>
          <w:color w:val="C00000"/>
          <w:kern w:val="2"/>
        </w:rPr>
        <w:t>i đ</w:t>
      </w:r>
      <w:r w:rsidRPr="00BD5E89">
        <w:rPr>
          <w:color w:val="C00000"/>
          <w:kern w:val="2"/>
          <w:lang w:val="vi-VN"/>
        </w:rPr>
        <w:t>ự</w:t>
      </w:r>
      <w:r>
        <w:rPr>
          <w:color w:val="C00000"/>
          <w:kern w:val="2"/>
        </w:rPr>
        <w:t>c</w:t>
      </w:r>
      <w:r w:rsidRPr="00BD5E89">
        <w:rPr>
          <w:color w:val="C00000"/>
          <w:kern w:val="2"/>
        </w:rPr>
        <w:t xml:space="preserve"> thân xám, cánh dài, m</w:t>
      </w:r>
      <w:r w:rsidRPr="00BD5E89">
        <w:rPr>
          <w:color w:val="C00000"/>
          <w:kern w:val="2"/>
          <w:lang w:val="vi-VN"/>
        </w:rPr>
        <w:t>ắ</w:t>
      </w:r>
      <w:r w:rsidRPr="00BD5E89">
        <w:rPr>
          <w:color w:val="C00000"/>
          <w:kern w:val="2"/>
        </w:rPr>
        <w:t>t tr</w:t>
      </w:r>
      <w:r w:rsidRPr="00BD5E89">
        <w:rPr>
          <w:color w:val="C00000"/>
          <w:kern w:val="2"/>
          <w:lang w:val="vi-VN"/>
        </w:rPr>
        <w:t>ắ</w:t>
      </w:r>
      <w:r w:rsidRPr="00BD5E89">
        <w:rPr>
          <w:color w:val="C00000"/>
          <w:kern w:val="2"/>
        </w:rPr>
        <w:t>ng chi</w:t>
      </w:r>
      <w:r w:rsidRPr="00BD5E89">
        <w:rPr>
          <w:color w:val="C00000"/>
          <w:kern w:val="2"/>
          <w:lang w:val="vi-VN"/>
        </w:rPr>
        <w:t>ế</w:t>
      </w:r>
      <w:r w:rsidRPr="00BD5E89">
        <w:rPr>
          <w:color w:val="C00000"/>
          <w:kern w:val="2"/>
        </w:rPr>
        <w:t>m t</w:t>
      </w:r>
      <w:r w:rsidRPr="00BD5E89">
        <w:rPr>
          <w:color w:val="C00000"/>
          <w:kern w:val="2"/>
          <w:lang w:val="vi-VN"/>
        </w:rPr>
        <w:t>ỉ</w:t>
      </w:r>
      <w:r w:rsidRPr="00BD5E89">
        <w:rPr>
          <w:color w:val="C00000"/>
          <w:kern w:val="2"/>
        </w:rPr>
        <w:t xml:space="preserve"> l</w:t>
      </w:r>
      <w:r w:rsidRPr="00BD5E89">
        <w:rPr>
          <w:color w:val="C00000"/>
          <w:kern w:val="2"/>
          <w:lang w:val="vi-VN"/>
        </w:rPr>
        <w:t>ệ</w:t>
      </w:r>
      <w:r w:rsidRPr="00BD5E89">
        <w:rPr>
          <w:color w:val="C00000"/>
          <w:kern w:val="2"/>
        </w:rPr>
        <w:t xml:space="preserve"> 1% → ab/ab X</w:t>
      </w:r>
      <w:r w:rsidRPr="00BD5E89">
        <w:rPr>
          <w:color w:val="C00000"/>
          <w:kern w:val="2"/>
          <w:vertAlign w:val="superscript"/>
        </w:rPr>
        <w:t>d</w:t>
      </w:r>
      <w:r w:rsidRPr="00BD5E89">
        <w:rPr>
          <w:color w:val="C00000"/>
          <w:kern w:val="2"/>
        </w:rPr>
        <w:t>Y = 1%.</w:t>
      </w:r>
      <w:r w:rsidRPr="00BD5E89">
        <w:rPr>
          <w:color w:val="C00000"/>
          <w:kern w:val="2"/>
        </w:rPr>
        <w:br/>
        <w:t>Vì c</w:t>
      </w:r>
      <w:r w:rsidRPr="00BD5E89">
        <w:rPr>
          <w:color w:val="C00000"/>
          <w:kern w:val="2"/>
          <w:lang w:val="vi-VN"/>
        </w:rPr>
        <w:t>ặ</w:t>
      </w:r>
      <w:r w:rsidRPr="00BD5E89">
        <w:rPr>
          <w:color w:val="C00000"/>
          <w:kern w:val="2"/>
        </w:rPr>
        <w:t>p gene Dd n</w:t>
      </w:r>
      <w:r w:rsidRPr="00BD5E89">
        <w:rPr>
          <w:color w:val="C00000"/>
          <w:kern w:val="2"/>
          <w:lang w:val="vi-VN"/>
        </w:rPr>
        <w:t>ằ</w:t>
      </w:r>
      <w:r w:rsidRPr="00BD5E89">
        <w:rPr>
          <w:color w:val="C00000"/>
          <w:kern w:val="2"/>
        </w:rPr>
        <w:t>m trên NST X cho nên X</w:t>
      </w:r>
      <w:r w:rsidRPr="00BD5E89">
        <w:rPr>
          <w:color w:val="C00000"/>
          <w:kern w:val="2"/>
          <w:vertAlign w:val="superscript"/>
        </w:rPr>
        <w:t>d</w:t>
      </w:r>
      <w:r w:rsidRPr="00BD5E89">
        <w:rPr>
          <w:color w:val="C00000"/>
          <w:kern w:val="2"/>
        </w:rPr>
        <w:t>Y chi</w:t>
      </w:r>
      <w:r w:rsidRPr="00BD5E89">
        <w:rPr>
          <w:color w:val="C00000"/>
          <w:kern w:val="2"/>
          <w:lang w:val="vi-VN"/>
        </w:rPr>
        <w:t>ế</w:t>
      </w:r>
      <w:r w:rsidRPr="00BD5E89">
        <w:rPr>
          <w:color w:val="C00000"/>
          <w:kern w:val="2"/>
        </w:rPr>
        <w:t>m t</w:t>
      </w:r>
      <w:r w:rsidRPr="00BD5E89">
        <w:rPr>
          <w:color w:val="C00000"/>
          <w:kern w:val="2"/>
          <w:lang w:val="vi-VN"/>
        </w:rPr>
        <w:t>ỉ</w:t>
      </w:r>
      <w:r w:rsidRPr="00BD5E89">
        <w:rPr>
          <w:color w:val="C00000"/>
          <w:kern w:val="2"/>
        </w:rPr>
        <w:t xml:space="preserve"> l</w:t>
      </w:r>
      <w:r w:rsidRPr="00BD5E89">
        <w:rPr>
          <w:color w:val="C00000"/>
          <w:kern w:val="2"/>
          <w:lang w:val="vi-VN"/>
        </w:rPr>
        <w:t>ệ</w:t>
      </w:r>
      <w:r w:rsidRPr="00BD5E89">
        <w:rPr>
          <w:color w:val="C00000"/>
          <w:kern w:val="2"/>
        </w:rPr>
        <w:t xml:space="preserve"> 1/4. → ab/ab = 4%.</w:t>
      </w:r>
      <w:r w:rsidRPr="00BD5E89">
        <w:rPr>
          <w:color w:val="C00000"/>
          <w:kern w:val="2"/>
        </w:rPr>
        <w:br/>
        <w:t>+ Ru</w:t>
      </w:r>
      <w:r w:rsidRPr="00BD5E89">
        <w:rPr>
          <w:color w:val="C00000"/>
          <w:kern w:val="2"/>
          <w:lang w:val="vi-VN"/>
        </w:rPr>
        <w:t>ồ</w:t>
      </w:r>
      <w:r w:rsidRPr="00BD5E89">
        <w:rPr>
          <w:color w:val="C00000"/>
          <w:kern w:val="2"/>
        </w:rPr>
        <w:t>i gi</w:t>
      </w:r>
      <w:r w:rsidRPr="00BD5E89">
        <w:rPr>
          <w:color w:val="C00000"/>
          <w:kern w:val="2"/>
          <w:lang w:val="vi-VN"/>
        </w:rPr>
        <w:t>ấ</w:t>
      </w:r>
      <w:r w:rsidRPr="00BD5E89">
        <w:rPr>
          <w:color w:val="C00000"/>
          <w:kern w:val="2"/>
        </w:rPr>
        <w:t>m cái thân xám, cánh dài lai v</w:t>
      </w:r>
      <w:r w:rsidRPr="00BD5E89">
        <w:rPr>
          <w:color w:val="C00000"/>
          <w:kern w:val="2"/>
          <w:lang w:val="vi-VN"/>
        </w:rPr>
        <w:t>ớ</w:t>
      </w:r>
      <w:r w:rsidRPr="00BD5E89">
        <w:rPr>
          <w:color w:val="C00000"/>
          <w:kern w:val="2"/>
        </w:rPr>
        <w:t>i ru</w:t>
      </w:r>
      <w:r w:rsidRPr="00BD5E89">
        <w:rPr>
          <w:color w:val="C00000"/>
          <w:kern w:val="2"/>
          <w:lang w:val="vi-VN"/>
        </w:rPr>
        <w:t>ồ</w:t>
      </w:r>
      <w:r w:rsidRPr="00BD5E89">
        <w:rPr>
          <w:color w:val="C00000"/>
          <w:kern w:val="2"/>
        </w:rPr>
        <w:t>i gi</w:t>
      </w:r>
      <w:r w:rsidRPr="00BD5E89">
        <w:rPr>
          <w:color w:val="C00000"/>
          <w:kern w:val="2"/>
          <w:lang w:val="vi-VN"/>
        </w:rPr>
        <w:t>ấ</w:t>
      </w:r>
      <w:r w:rsidRPr="00BD5E89">
        <w:rPr>
          <w:color w:val="C00000"/>
          <w:kern w:val="2"/>
        </w:rPr>
        <w:t>m đ</w:t>
      </w:r>
      <w:r w:rsidRPr="00BD5E89">
        <w:rPr>
          <w:color w:val="C00000"/>
          <w:kern w:val="2"/>
          <w:lang w:val="vi-VN"/>
        </w:rPr>
        <w:t>ự</w:t>
      </w:r>
      <w:r w:rsidRPr="00BD5E89">
        <w:rPr>
          <w:color w:val="C00000"/>
          <w:kern w:val="2"/>
        </w:rPr>
        <w:t>c thân đen, cánh c</w:t>
      </w:r>
      <w:r w:rsidRPr="00BD5E89">
        <w:rPr>
          <w:color w:val="C00000"/>
          <w:kern w:val="2"/>
          <w:lang w:val="vi-VN"/>
        </w:rPr>
        <w:t>ụt đượ</w:t>
      </w:r>
      <w:r w:rsidRPr="00BD5E89">
        <w:rPr>
          <w:color w:val="C00000"/>
          <w:kern w:val="2"/>
        </w:rPr>
        <w:t>c F</w:t>
      </w:r>
      <w:r w:rsidRPr="00BD5E89">
        <w:rPr>
          <w:color w:val="C00000"/>
          <w:kern w:val="2"/>
          <w:vertAlign w:val="subscript"/>
        </w:rPr>
        <w:t>1</w:t>
      </w:r>
      <w:r w:rsidRPr="00BD5E89">
        <w:rPr>
          <w:color w:val="C00000"/>
          <w:kern w:val="2"/>
        </w:rPr>
        <w:t xml:space="preserve"> có 4% ab/ab = 4% </w:t>
      </w:r>
      <w:r w:rsidRPr="00BD5E89">
        <w:rPr>
          <w:color w:val="C00000"/>
          <w:kern w:val="2"/>
          <w:u w:val="single"/>
        </w:rPr>
        <w:t>ab</w:t>
      </w:r>
      <w:r w:rsidRPr="00BD5E89">
        <w:rPr>
          <w:color w:val="C00000"/>
          <w:kern w:val="2"/>
        </w:rPr>
        <w:t> × 1 </w:t>
      </w:r>
      <w:r w:rsidRPr="00BD5E89">
        <w:rPr>
          <w:color w:val="C00000"/>
          <w:kern w:val="2"/>
          <w:u w:val="single"/>
        </w:rPr>
        <w:t>ab</w:t>
      </w:r>
      <w:r w:rsidRPr="00BD5E89">
        <w:rPr>
          <w:color w:val="C00000"/>
          <w:kern w:val="2"/>
        </w:rPr>
        <w:t>. (Vì ru</w:t>
      </w:r>
      <w:r w:rsidRPr="00BD5E89">
        <w:rPr>
          <w:color w:val="C00000"/>
          <w:kern w:val="2"/>
          <w:lang w:val="vi-VN"/>
        </w:rPr>
        <w:t>ồ</w:t>
      </w:r>
      <w:r w:rsidRPr="00BD5E89">
        <w:rPr>
          <w:color w:val="C00000"/>
          <w:kern w:val="2"/>
        </w:rPr>
        <w:t>i đ</w:t>
      </w:r>
      <w:r w:rsidRPr="00BD5E89">
        <w:rPr>
          <w:color w:val="C00000"/>
          <w:kern w:val="2"/>
          <w:lang w:val="vi-VN"/>
        </w:rPr>
        <w:t>ự</w:t>
      </w:r>
      <w:r w:rsidRPr="00BD5E89">
        <w:rPr>
          <w:color w:val="C00000"/>
          <w:kern w:val="2"/>
        </w:rPr>
        <w:t>c thân đen, cánh c</w:t>
      </w:r>
      <w:r w:rsidRPr="00BD5E89">
        <w:rPr>
          <w:color w:val="C00000"/>
          <w:kern w:val="2"/>
          <w:lang w:val="vi-VN"/>
        </w:rPr>
        <w:t>ụ</w:t>
      </w:r>
      <w:r w:rsidRPr="00BD5E89">
        <w:rPr>
          <w:color w:val="C00000"/>
          <w:kern w:val="2"/>
        </w:rPr>
        <w:t>t luôn cho 1 lo</w:t>
      </w:r>
      <w:r w:rsidRPr="00BD5E89">
        <w:rPr>
          <w:color w:val="C00000"/>
          <w:kern w:val="2"/>
          <w:lang w:val="vi-VN"/>
        </w:rPr>
        <w:t>ạ</w:t>
      </w:r>
      <w:r w:rsidRPr="00BD5E89">
        <w:rPr>
          <w:color w:val="C00000"/>
          <w:kern w:val="2"/>
        </w:rPr>
        <w:t>i giao t</w:t>
      </w:r>
      <w:r w:rsidRPr="00BD5E89">
        <w:rPr>
          <w:color w:val="C00000"/>
          <w:kern w:val="2"/>
          <w:lang w:val="vi-VN"/>
        </w:rPr>
        <w:t>ử</w:t>
      </w:r>
      <w:r w:rsidRPr="00BD5E89">
        <w:rPr>
          <w:color w:val="C00000"/>
          <w:kern w:val="2"/>
        </w:rPr>
        <w:t xml:space="preserve"> là </w:t>
      </w:r>
      <w:r w:rsidRPr="00BD5E89">
        <w:rPr>
          <w:color w:val="C00000"/>
          <w:kern w:val="2"/>
          <w:u w:val="single"/>
        </w:rPr>
        <w:t>ab</w:t>
      </w:r>
      <w:r w:rsidRPr="00BD5E89">
        <w:rPr>
          <w:color w:val="C00000"/>
          <w:kern w:val="2"/>
        </w:rPr>
        <w:t>).</w:t>
      </w:r>
      <w:r w:rsidRPr="00BD5E89">
        <w:rPr>
          <w:color w:val="C00000"/>
          <w:kern w:val="2"/>
        </w:rPr>
        <w:br/>
        <w:t>+ Ru</w:t>
      </w:r>
      <w:r w:rsidRPr="00BD5E89">
        <w:rPr>
          <w:color w:val="C00000"/>
          <w:kern w:val="2"/>
          <w:lang w:val="vi-VN"/>
        </w:rPr>
        <w:t>ồ</w:t>
      </w:r>
      <w:r w:rsidRPr="00BD5E89">
        <w:rPr>
          <w:color w:val="C00000"/>
          <w:kern w:val="2"/>
        </w:rPr>
        <w:t>i cái thân xám, cánh dài cho giao t</w:t>
      </w:r>
      <w:r w:rsidRPr="00BD5E89">
        <w:rPr>
          <w:color w:val="C00000"/>
          <w:kern w:val="2"/>
          <w:lang w:val="vi-VN"/>
        </w:rPr>
        <w:t>ử</w:t>
      </w:r>
      <w:r w:rsidRPr="00BD5E89">
        <w:rPr>
          <w:color w:val="C00000"/>
          <w:kern w:val="2"/>
        </w:rPr>
        <w:t xml:space="preserve"> ab = 4%</w:t>
      </w:r>
      <w:r w:rsidRPr="00BD5E89">
        <w:rPr>
          <w:color w:val="C00000"/>
          <w:kern w:val="2"/>
        </w:rPr>
        <w:br/>
        <w:t>→ T</w:t>
      </w:r>
      <w:r w:rsidRPr="00BD5E89">
        <w:rPr>
          <w:color w:val="C00000"/>
          <w:kern w:val="2"/>
          <w:lang w:val="vi-VN"/>
        </w:rPr>
        <w:t>ầ</w:t>
      </w:r>
      <w:r w:rsidRPr="00BD5E89">
        <w:rPr>
          <w:color w:val="C00000"/>
          <w:kern w:val="2"/>
        </w:rPr>
        <w:t>n s</w:t>
      </w:r>
      <w:r w:rsidRPr="00BD5E89">
        <w:rPr>
          <w:color w:val="C00000"/>
          <w:kern w:val="2"/>
          <w:lang w:val="vi-VN"/>
        </w:rPr>
        <w:t>ố</w:t>
      </w:r>
      <w:r w:rsidRPr="00BD5E89">
        <w:rPr>
          <w:color w:val="C00000"/>
          <w:kern w:val="2"/>
        </w:rPr>
        <w:t xml:space="preserve"> hoán v</w:t>
      </w:r>
      <w:r w:rsidRPr="00BD5E89">
        <w:rPr>
          <w:color w:val="C00000"/>
          <w:kern w:val="2"/>
          <w:lang w:val="vi-VN"/>
        </w:rPr>
        <w:t>ị</w:t>
      </w:r>
      <w:r w:rsidRPr="00BD5E89">
        <w:rPr>
          <w:color w:val="C00000"/>
          <w:kern w:val="2"/>
        </w:rPr>
        <w:t xml:space="preserve"> 8% Ki</w:t>
      </w:r>
      <w:r w:rsidRPr="00BD5E89">
        <w:rPr>
          <w:color w:val="C00000"/>
          <w:kern w:val="2"/>
          <w:lang w:val="vi-VN"/>
        </w:rPr>
        <w:t>ể</w:t>
      </w:r>
      <w:r w:rsidRPr="00BD5E89">
        <w:rPr>
          <w:color w:val="C00000"/>
          <w:kern w:val="2"/>
        </w:rPr>
        <w:t>u gene c</w:t>
      </w:r>
      <w:r w:rsidRPr="00BD5E89">
        <w:rPr>
          <w:color w:val="C00000"/>
          <w:kern w:val="2"/>
          <w:lang w:val="vi-VN"/>
        </w:rPr>
        <w:t>ủ</w:t>
      </w:r>
      <w:r w:rsidRPr="00BD5E89">
        <w:rPr>
          <w:color w:val="C00000"/>
          <w:kern w:val="2"/>
        </w:rPr>
        <w:t>a ru</w:t>
      </w:r>
      <w:r w:rsidRPr="00BD5E89">
        <w:rPr>
          <w:color w:val="C00000"/>
          <w:kern w:val="2"/>
          <w:lang w:val="vi-VN"/>
        </w:rPr>
        <w:t>ồ</w:t>
      </w:r>
      <w:r w:rsidRPr="00BD5E89">
        <w:rPr>
          <w:color w:val="C00000"/>
          <w:kern w:val="2"/>
        </w:rPr>
        <w:t>i cái là </w:t>
      </w:r>
      <m:oMath>
        <m:f>
          <m:fPr>
            <m:ctrlPr>
              <w:rPr>
                <w:rFonts w:ascii="Cambria Math" w:hAnsi="Cambria Math"/>
                <w:i/>
                <w:color w:val="C00000"/>
              </w:rPr>
            </m:ctrlPr>
          </m:fPr>
          <m:num>
            <m:r>
              <w:rPr>
                <w:rFonts w:ascii="Cambria Math" w:hAnsi="Cambria Math"/>
                <w:color w:val="C00000"/>
              </w:rPr>
              <m:t>Ab</m:t>
            </m:r>
          </m:num>
          <m:den>
            <m:r>
              <w:rPr>
                <w:rFonts w:ascii="Cambria Math" w:hAnsi="Cambria Math"/>
                <w:color w:val="C00000"/>
              </w:rPr>
              <m:t>aB</m:t>
            </m:r>
          </m:den>
        </m:f>
      </m:oMath>
      <w:r w:rsidRPr="00BD5E89">
        <w:rPr>
          <w:color w:val="C00000"/>
          <w:kern w:val="2"/>
        </w:rPr>
        <w:br/>
      </w:r>
      <w:r w:rsidRPr="00BD5E89">
        <w:rPr>
          <w:b/>
          <w:bCs/>
          <w:color w:val="C00000"/>
          <w:kern w:val="2"/>
        </w:rPr>
        <w:t>a) sai.</w:t>
      </w:r>
      <w:r w:rsidRPr="00BD5E89">
        <w:rPr>
          <w:color w:val="C00000"/>
          <w:kern w:val="2"/>
        </w:rPr>
        <w:t xml:space="preserve"> Vì ru</w:t>
      </w:r>
      <w:r w:rsidRPr="00BD5E89">
        <w:rPr>
          <w:color w:val="C00000"/>
          <w:kern w:val="2"/>
          <w:lang w:val="vi-VN"/>
        </w:rPr>
        <w:t>ồ</w:t>
      </w:r>
      <w:r w:rsidRPr="00BD5E89">
        <w:rPr>
          <w:color w:val="C00000"/>
          <w:kern w:val="2"/>
        </w:rPr>
        <w:t>i thân xám, cánh c</w:t>
      </w:r>
      <w:r w:rsidRPr="00BD5E89">
        <w:rPr>
          <w:color w:val="C00000"/>
          <w:kern w:val="2"/>
          <w:lang w:val="vi-VN"/>
        </w:rPr>
        <w:t>ụ</w:t>
      </w:r>
      <w:r w:rsidRPr="00BD5E89">
        <w:rPr>
          <w:color w:val="C00000"/>
          <w:kern w:val="2"/>
        </w:rPr>
        <w:t>t A-bbD- →A-bb = 0,25- aabb = 0,25 – 0,04 = 0,21. Ru</w:t>
      </w:r>
      <w:r w:rsidRPr="00BD5E89">
        <w:rPr>
          <w:color w:val="C00000"/>
          <w:kern w:val="2"/>
          <w:lang w:val="vi-VN"/>
        </w:rPr>
        <w:t>ồ</w:t>
      </w:r>
      <w:r w:rsidRPr="00BD5E89">
        <w:rPr>
          <w:color w:val="C00000"/>
          <w:kern w:val="2"/>
        </w:rPr>
        <w:t>i m</w:t>
      </w:r>
      <w:r w:rsidRPr="00BD5E89">
        <w:rPr>
          <w:color w:val="C00000"/>
          <w:kern w:val="2"/>
          <w:lang w:val="vi-VN"/>
        </w:rPr>
        <w:t>ắ</w:t>
      </w:r>
      <w:r w:rsidRPr="00BD5E89">
        <w:rPr>
          <w:color w:val="C00000"/>
          <w:kern w:val="2"/>
        </w:rPr>
        <w:t>t đ</w:t>
      </w:r>
      <w:r w:rsidRPr="00BD5E89">
        <w:rPr>
          <w:color w:val="C00000"/>
          <w:kern w:val="2"/>
          <w:lang w:val="vi-VN"/>
        </w:rPr>
        <w:t>ỏ</w:t>
      </w:r>
      <w:r w:rsidRPr="00BD5E89">
        <w:rPr>
          <w:color w:val="C00000"/>
          <w:kern w:val="2"/>
        </w:rPr>
        <w:t xml:space="preserve"> D- chi</w:t>
      </w:r>
      <w:r w:rsidRPr="00BD5E89">
        <w:rPr>
          <w:color w:val="C00000"/>
          <w:kern w:val="2"/>
          <w:lang w:val="vi-VN"/>
        </w:rPr>
        <w:t>ế</w:t>
      </w:r>
      <w:r w:rsidRPr="00BD5E89">
        <w:rPr>
          <w:color w:val="C00000"/>
          <w:kern w:val="2"/>
        </w:rPr>
        <w:t>m t</w:t>
      </w:r>
      <w:r w:rsidRPr="00BD5E89">
        <w:rPr>
          <w:color w:val="C00000"/>
          <w:kern w:val="2"/>
          <w:lang w:val="vi-VN"/>
        </w:rPr>
        <w:t>ỉ</w:t>
      </w:r>
      <w:r w:rsidRPr="00BD5E89">
        <w:rPr>
          <w:color w:val="C00000"/>
          <w:kern w:val="2"/>
        </w:rPr>
        <w:t xml:space="preserve"> l</w:t>
      </w:r>
      <w:r w:rsidRPr="00BD5E89">
        <w:rPr>
          <w:color w:val="C00000"/>
          <w:kern w:val="2"/>
          <w:lang w:val="vi-VN"/>
        </w:rPr>
        <w:t>ệ</w:t>
      </w:r>
      <w:r w:rsidRPr="00BD5E89">
        <w:rPr>
          <w:color w:val="C00000"/>
          <w:kern w:val="2"/>
        </w:rPr>
        <w:t xml:space="preserve"> 3/4.</w:t>
      </w:r>
      <w:r w:rsidRPr="00BD5E89">
        <w:rPr>
          <w:color w:val="C00000"/>
          <w:kern w:val="2"/>
        </w:rPr>
        <w:br/>
        <w:t>→ Ru</w:t>
      </w:r>
      <w:r w:rsidRPr="00BD5E89">
        <w:rPr>
          <w:color w:val="C00000"/>
          <w:kern w:val="2"/>
          <w:lang w:val="vi-VN"/>
        </w:rPr>
        <w:t>ồ</w:t>
      </w:r>
      <w:r w:rsidRPr="00BD5E89">
        <w:rPr>
          <w:color w:val="C00000"/>
          <w:kern w:val="2"/>
        </w:rPr>
        <w:t>i thân xám, cánh c</w:t>
      </w:r>
      <w:r w:rsidRPr="00BD5E89">
        <w:rPr>
          <w:color w:val="C00000"/>
          <w:kern w:val="2"/>
          <w:lang w:val="vi-VN"/>
        </w:rPr>
        <w:t>ụ</w:t>
      </w:r>
      <w:r w:rsidRPr="00BD5E89">
        <w:rPr>
          <w:color w:val="C00000"/>
          <w:kern w:val="2"/>
        </w:rPr>
        <w:t>t, m</w:t>
      </w:r>
      <w:r w:rsidRPr="00BD5E89">
        <w:rPr>
          <w:color w:val="C00000"/>
          <w:kern w:val="2"/>
          <w:lang w:val="vi-VN"/>
        </w:rPr>
        <w:t>ắ</w:t>
      </w:r>
      <w:r w:rsidRPr="00BD5E89">
        <w:rPr>
          <w:color w:val="C00000"/>
          <w:kern w:val="2"/>
        </w:rPr>
        <w:t>t đ</w:t>
      </w:r>
      <w:r w:rsidRPr="00BD5E89">
        <w:rPr>
          <w:color w:val="C00000"/>
          <w:kern w:val="2"/>
          <w:lang w:val="vi-VN"/>
        </w:rPr>
        <w:t>ỏ</w:t>
      </w:r>
      <w:r w:rsidRPr="00BD5E89">
        <w:rPr>
          <w:color w:val="C00000"/>
          <w:kern w:val="2"/>
        </w:rPr>
        <w:t xml:space="preserve"> chi</w:t>
      </w:r>
      <w:r w:rsidRPr="00BD5E89">
        <w:rPr>
          <w:color w:val="C00000"/>
          <w:kern w:val="2"/>
          <w:lang w:val="vi-VN"/>
        </w:rPr>
        <w:t>ế</w:t>
      </w:r>
      <w:r w:rsidRPr="00BD5E89">
        <w:rPr>
          <w:color w:val="C00000"/>
          <w:kern w:val="2"/>
        </w:rPr>
        <w:t>m t</w:t>
      </w:r>
      <w:r w:rsidRPr="00BD5E89">
        <w:rPr>
          <w:color w:val="C00000"/>
          <w:kern w:val="2"/>
          <w:lang w:val="vi-VN"/>
        </w:rPr>
        <w:t>ỉ</w:t>
      </w:r>
      <w:r w:rsidRPr="00BD5E89">
        <w:rPr>
          <w:color w:val="C00000"/>
          <w:kern w:val="2"/>
        </w:rPr>
        <w:t xml:space="preserve"> l</w:t>
      </w:r>
      <w:r w:rsidRPr="00BD5E89">
        <w:rPr>
          <w:color w:val="C00000"/>
          <w:kern w:val="2"/>
          <w:lang w:val="vi-VN"/>
        </w:rPr>
        <w:t>ệ</w:t>
      </w:r>
      <w:r w:rsidRPr="00BD5E89">
        <w:rPr>
          <w:color w:val="C00000"/>
          <w:kern w:val="2"/>
        </w:rPr>
        <w:t xml:space="preserve"> = 0,21 × 3/4 = 15,75%.</w:t>
      </w:r>
      <w:r w:rsidRPr="00BD5E89">
        <w:rPr>
          <w:color w:val="C00000"/>
          <w:kern w:val="2"/>
        </w:rPr>
        <w:br/>
      </w:r>
      <w:r w:rsidRPr="00BD5E89">
        <w:rPr>
          <w:b/>
          <w:bCs/>
          <w:color w:val="C00000"/>
          <w:kern w:val="2"/>
        </w:rPr>
        <w:t>c) đúng.</w:t>
      </w:r>
      <w:r w:rsidRPr="00BD5E89">
        <w:rPr>
          <w:color w:val="C00000"/>
          <w:kern w:val="2"/>
        </w:rPr>
        <w:t xml:space="preserve"> → Ru</w:t>
      </w:r>
      <w:r w:rsidRPr="00BD5E89">
        <w:rPr>
          <w:color w:val="C00000"/>
          <w:kern w:val="2"/>
          <w:lang w:val="vi-VN"/>
        </w:rPr>
        <w:t>ồ</w:t>
      </w:r>
      <w:r w:rsidRPr="00BD5E89">
        <w:rPr>
          <w:color w:val="C00000"/>
          <w:kern w:val="2"/>
        </w:rPr>
        <w:t>i cái thân đen, cánh c</w:t>
      </w:r>
      <w:r w:rsidRPr="00BD5E89">
        <w:rPr>
          <w:color w:val="C00000"/>
          <w:kern w:val="2"/>
          <w:lang w:val="vi-VN"/>
        </w:rPr>
        <w:t>ụ</w:t>
      </w:r>
      <w:r w:rsidRPr="00BD5E89">
        <w:rPr>
          <w:color w:val="C00000"/>
          <w:kern w:val="2"/>
        </w:rPr>
        <w:t>t, m</w:t>
      </w:r>
      <w:r w:rsidRPr="00BD5E89">
        <w:rPr>
          <w:color w:val="C00000"/>
          <w:kern w:val="2"/>
          <w:lang w:val="vi-VN"/>
        </w:rPr>
        <w:t>ắ</w:t>
      </w:r>
      <w:r w:rsidRPr="00BD5E89">
        <w:rPr>
          <w:color w:val="C00000"/>
          <w:kern w:val="2"/>
        </w:rPr>
        <w:t>t đ</w:t>
      </w:r>
      <w:r w:rsidRPr="00BD5E89">
        <w:rPr>
          <w:color w:val="C00000"/>
          <w:kern w:val="2"/>
          <w:lang w:val="vi-VN"/>
        </w:rPr>
        <w:t>ỏ</w:t>
      </w:r>
      <w:r w:rsidRPr="00BD5E89">
        <w:rPr>
          <w:color w:val="C00000"/>
          <w:kern w:val="2"/>
        </w:rPr>
        <w:t xml:space="preserve"> ab/ab X</w:t>
      </w:r>
      <w:r w:rsidRPr="00BD5E89">
        <w:rPr>
          <w:color w:val="C00000"/>
          <w:kern w:val="2"/>
          <w:vertAlign w:val="superscript"/>
        </w:rPr>
        <w:t>D</w:t>
      </w:r>
      <w:r w:rsidRPr="00BD5E89">
        <w:rPr>
          <w:color w:val="C00000"/>
          <w:kern w:val="2"/>
        </w:rPr>
        <w:t>X</w:t>
      </w:r>
      <w:r w:rsidRPr="00BD5E89">
        <w:rPr>
          <w:color w:val="C00000"/>
          <w:kern w:val="2"/>
          <w:vertAlign w:val="superscript"/>
        </w:rPr>
        <w:t>-</w:t>
      </w:r>
      <w:r w:rsidRPr="00BD5E89">
        <w:rPr>
          <w:color w:val="C00000"/>
          <w:kern w:val="2"/>
        </w:rPr>
        <w:t xml:space="preserve">  = 4% × 1/2 = 2%.</w:t>
      </w:r>
      <w:r w:rsidRPr="00BD5E89">
        <w:rPr>
          <w:color w:val="C00000"/>
          <w:kern w:val="2"/>
        </w:rPr>
        <w:br/>
      </w:r>
      <w:r w:rsidRPr="00BD5E89">
        <w:rPr>
          <w:b/>
          <w:bCs/>
          <w:color w:val="C00000"/>
          <w:kern w:val="2"/>
        </w:rPr>
        <w:t>d) đúng.</w:t>
      </w:r>
      <w:r w:rsidRPr="00BD5E89">
        <w:rPr>
          <w:color w:val="C00000"/>
          <w:kern w:val="2"/>
        </w:rPr>
        <w:t xml:space="preserve"> (X</w:t>
      </w:r>
      <w:r w:rsidRPr="00BD5E89">
        <w:rPr>
          <w:color w:val="C00000"/>
          <w:kern w:val="2"/>
          <w:vertAlign w:val="superscript"/>
        </w:rPr>
        <w:t>D</w:t>
      </w:r>
      <w:r w:rsidRPr="00BD5E89">
        <w:rPr>
          <w:color w:val="C00000"/>
          <w:kern w:val="2"/>
        </w:rPr>
        <w:t>X</w:t>
      </w:r>
      <w:r w:rsidRPr="00BD5E89">
        <w:rPr>
          <w:color w:val="C00000"/>
          <w:kern w:val="2"/>
          <w:vertAlign w:val="superscript"/>
        </w:rPr>
        <w:t>d</w:t>
      </w:r>
      <w:r w:rsidRPr="00BD5E89">
        <w:rPr>
          <w:color w:val="C00000"/>
          <w:kern w:val="2"/>
        </w:rPr>
        <w:t> × X</w:t>
      </w:r>
      <w:r w:rsidRPr="00BD5E89">
        <w:rPr>
          <w:color w:val="C00000"/>
          <w:kern w:val="2"/>
          <w:vertAlign w:val="superscript"/>
        </w:rPr>
        <w:t>D</w:t>
      </w:r>
      <w:r w:rsidRPr="00BD5E89">
        <w:rPr>
          <w:color w:val="C00000"/>
          <w:kern w:val="2"/>
        </w:rPr>
        <w:t>Y cho đ</w:t>
      </w:r>
      <w:r w:rsidRPr="00BD5E89">
        <w:rPr>
          <w:color w:val="C00000"/>
          <w:kern w:val="2"/>
          <w:lang w:val="vi-VN"/>
        </w:rPr>
        <w:t>ờ</w:t>
      </w:r>
      <w:r w:rsidRPr="00BD5E89">
        <w:rPr>
          <w:color w:val="C00000"/>
          <w:kern w:val="2"/>
        </w:rPr>
        <w:t>i con có 4 ki</w:t>
      </w:r>
      <w:r w:rsidRPr="00BD5E89">
        <w:rPr>
          <w:color w:val="C00000"/>
          <w:kern w:val="2"/>
          <w:lang w:val="vi-VN"/>
        </w:rPr>
        <w:t>ể</w:t>
      </w:r>
      <w:r w:rsidRPr="00BD5E89">
        <w:rPr>
          <w:color w:val="C00000"/>
          <w:kern w:val="2"/>
        </w:rPr>
        <w:t>u gene); C</w:t>
      </w:r>
      <w:r w:rsidRPr="00BD5E89">
        <w:rPr>
          <w:color w:val="C00000"/>
          <w:kern w:val="2"/>
          <w:lang w:val="vi-VN"/>
        </w:rPr>
        <w:t>ặ</w:t>
      </w:r>
      <w:r w:rsidRPr="00BD5E89">
        <w:rPr>
          <w:color w:val="C00000"/>
          <w:kern w:val="2"/>
        </w:rPr>
        <w:t>p NST mang gene A và B có 4 ki</w:t>
      </w:r>
      <w:r w:rsidRPr="00BD5E89">
        <w:rPr>
          <w:color w:val="C00000"/>
          <w:kern w:val="2"/>
          <w:lang w:val="vi-VN"/>
        </w:rPr>
        <w:t>ể</w:t>
      </w:r>
      <w:r w:rsidRPr="00BD5E89">
        <w:rPr>
          <w:color w:val="C00000"/>
          <w:kern w:val="2"/>
        </w:rPr>
        <w:t>u gene ( </w:t>
      </w:r>
      <m:oMath>
        <m:f>
          <m:fPr>
            <m:ctrlPr>
              <w:rPr>
                <w:rFonts w:ascii="Cambria Math" w:hAnsi="Cambria Math"/>
                <w:i/>
                <w:color w:val="C00000"/>
              </w:rPr>
            </m:ctrlPr>
          </m:fPr>
          <m:num>
            <m:r>
              <w:rPr>
                <w:rFonts w:ascii="Cambria Math" w:hAnsi="Cambria Math"/>
                <w:color w:val="C00000"/>
              </w:rPr>
              <m:t>Ab</m:t>
            </m:r>
          </m:num>
          <m:den>
            <m:r>
              <w:rPr>
                <w:rFonts w:ascii="Cambria Math" w:hAnsi="Cambria Math"/>
                <w:color w:val="C00000"/>
              </w:rPr>
              <m:t>aB</m:t>
            </m:r>
          </m:den>
        </m:f>
      </m:oMath>
      <w:r w:rsidRPr="00BD5E89">
        <w:rPr>
          <w:b/>
          <w:bCs/>
          <w:color w:val="C00000"/>
          <w:kern w:val="2"/>
        </w:rPr>
        <w:t xml:space="preserve"> </w:t>
      </w:r>
      <w:r w:rsidRPr="00BD5E89">
        <w:rPr>
          <w:color w:val="C00000"/>
          <w:kern w:val="2"/>
        </w:rPr>
        <w:t>x</w:t>
      </w:r>
      <w:r w:rsidRPr="00BD5E89">
        <w:rPr>
          <w:b/>
          <w:bCs/>
          <w:color w:val="C00000"/>
          <w:kern w:val="2"/>
        </w:rPr>
        <w:t xml:space="preserve"> </w:t>
      </w:r>
      <m:oMath>
        <m:f>
          <m:fPr>
            <m:ctrlPr>
              <w:rPr>
                <w:rFonts w:ascii="Cambria Math" w:hAnsi="Cambria Math"/>
                <w:i/>
                <w:color w:val="C00000"/>
              </w:rPr>
            </m:ctrlPr>
          </m:fPr>
          <m:num>
            <m:r>
              <w:rPr>
                <w:rFonts w:ascii="Cambria Math" w:hAnsi="Cambria Math"/>
                <w:color w:val="C00000"/>
              </w:rPr>
              <m:t>ab</m:t>
            </m:r>
          </m:num>
          <m:den>
            <m:r>
              <w:rPr>
                <w:rFonts w:ascii="Cambria Math" w:hAnsi="Cambria Math"/>
                <w:color w:val="C00000"/>
              </w:rPr>
              <m:t>ab</m:t>
            </m:r>
          </m:den>
        </m:f>
      </m:oMath>
      <w:r w:rsidRPr="00BD5E89">
        <w:rPr>
          <w:color w:val="C00000"/>
          <w:kern w:val="2"/>
        </w:rPr>
        <w:t>)</w:t>
      </w:r>
    </w:p>
    <w:p w14:paraId="0BF1342A" w14:textId="77777777" w:rsidR="00D7596C" w:rsidRPr="00BD5E89" w:rsidRDefault="00D7596C" w:rsidP="00D7596C">
      <w:pPr>
        <w:widowControl w:val="0"/>
        <w:suppressAutoHyphens/>
        <w:ind w:left="48" w:right="48"/>
        <w:rPr>
          <w:color w:val="C00000"/>
          <w:kern w:val="2"/>
        </w:rPr>
      </w:pPr>
      <w:r w:rsidRPr="00BD5E89">
        <w:rPr>
          <w:color w:val="C00000"/>
          <w:kern w:val="2"/>
        </w:rPr>
        <w:t>→ S</w:t>
      </w:r>
      <w:r w:rsidRPr="00BD5E89">
        <w:rPr>
          <w:color w:val="C00000"/>
          <w:kern w:val="2"/>
          <w:lang w:val="vi-VN"/>
        </w:rPr>
        <w:t>ố</w:t>
      </w:r>
      <w:r w:rsidRPr="00BD5E89">
        <w:rPr>
          <w:color w:val="C00000"/>
          <w:kern w:val="2"/>
        </w:rPr>
        <w:t xml:space="preserve"> lo</w:t>
      </w:r>
      <w:r w:rsidRPr="00BD5E89">
        <w:rPr>
          <w:color w:val="C00000"/>
          <w:kern w:val="2"/>
          <w:lang w:val="vi-VN"/>
        </w:rPr>
        <w:t>ạ</w:t>
      </w:r>
      <w:r w:rsidRPr="00BD5E89">
        <w:rPr>
          <w:color w:val="C00000"/>
          <w:kern w:val="2"/>
        </w:rPr>
        <w:t>i ki</w:t>
      </w:r>
      <w:r w:rsidRPr="00BD5E89">
        <w:rPr>
          <w:color w:val="C00000"/>
          <w:kern w:val="2"/>
          <w:lang w:val="vi-VN"/>
        </w:rPr>
        <w:t>ể</w:t>
      </w:r>
      <w:r w:rsidRPr="00BD5E89">
        <w:rPr>
          <w:color w:val="C00000"/>
          <w:kern w:val="2"/>
        </w:rPr>
        <w:t>u gene = 4 × 4 = 16.</w:t>
      </w:r>
    </w:p>
    <w:p w14:paraId="3F6AF77D" w14:textId="77777777" w:rsidR="00D7596C" w:rsidRDefault="00D7596C" w:rsidP="002567F8">
      <w:pPr>
        <w:jc w:val="both"/>
        <w:rPr>
          <w:b/>
          <w:bCs/>
        </w:rPr>
      </w:pPr>
      <w:r>
        <w:rPr>
          <w:b/>
          <w:bCs/>
        </w:rPr>
        <w:t>Câu 83.</w:t>
      </w:r>
      <w:r>
        <w:t xml:space="preserve"> Một</w:t>
      </w:r>
      <w:r>
        <w:rPr>
          <w:lang w:val="fr-FR"/>
        </w:rPr>
        <w:t xml:space="preserve"> loài</w:t>
      </w:r>
      <w:r>
        <w:t xml:space="preserve"> thú, cho cá thể cái lông quăn, đen giao phối với cá thề đực lông thẳng, trắng (P), thu được F</w:t>
      </w:r>
      <w:r>
        <w:rPr>
          <w:vertAlign w:val="subscript"/>
          <w:lang w:val="fr-FR"/>
        </w:rPr>
        <w:t>1</w:t>
      </w:r>
      <w:r>
        <w:t xml:space="preserve"> gồm 100% cá thể </w:t>
      </w:r>
      <w:r>
        <w:rPr>
          <w:lang w:val="fr-FR"/>
        </w:rPr>
        <w:t>l</w:t>
      </w:r>
      <w:r>
        <w:t>ông quăn, đen. Cho F</w:t>
      </w:r>
      <w:r>
        <w:rPr>
          <w:vertAlign w:val="subscript"/>
        </w:rPr>
        <w:t>1</w:t>
      </w:r>
      <w:r>
        <w:t xml:space="preserve"> giao phối với nhau, thu được F</w:t>
      </w:r>
      <w:r>
        <w:rPr>
          <w:vertAlign w:val="subscript"/>
        </w:rPr>
        <w:t>2</w:t>
      </w:r>
      <w:r>
        <w:t xml:space="preserve"> có kiều hình phân li theo tỉ lệ: 50% cá thể cái lông quăn, đen : 20% cá thể đực lông quăn, đen : 20% cá thể đực lông thẳng, trắng : 5% cá thể đực lông quăn, trắng : 5% cá thể đực lông thẳng, đen. Cho biết mỗi </w:t>
      </w:r>
      <w:r w:rsidRPr="005358F4">
        <w:t>gene</w:t>
      </w:r>
      <w:r>
        <w:t xml:space="preserve"> quy định một tính trạng và không xảy ra đột biến. </w:t>
      </w:r>
      <w:r w:rsidRPr="002731A6">
        <w:t xml:space="preserve">Theo lý thuyết, mỗi nhận định dưới đây là </w:t>
      </w:r>
      <w:r w:rsidRPr="002731A6">
        <w:rPr>
          <w:b/>
          <w:bCs/>
        </w:rPr>
        <w:t>đúng hay sai</w:t>
      </w:r>
      <w:r w:rsidRPr="002731A6">
        <w:t>?</w:t>
      </w:r>
      <w:r>
        <w:t xml:space="preserve"> </w:t>
      </w:r>
    </w:p>
    <w:p w14:paraId="05A55426" w14:textId="77777777" w:rsidR="00D7596C" w:rsidRDefault="00D7596C" w:rsidP="00D7596C">
      <w:pPr>
        <w:rPr>
          <w:iCs/>
        </w:rPr>
      </w:pPr>
      <w:r w:rsidRPr="00BD5E89">
        <w:rPr>
          <w:b/>
          <w:bCs/>
          <w:iCs/>
          <w:u w:val="single"/>
        </w:rPr>
        <w:t>a)</w:t>
      </w:r>
      <w:r w:rsidRPr="001F5E5B">
        <w:rPr>
          <w:b/>
          <w:bCs/>
          <w:iCs/>
        </w:rPr>
        <w:t xml:space="preserve"> </w:t>
      </w:r>
      <w:r>
        <w:rPr>
          <w:iCs/>
        </w:rPr>
        <w:t xml:space="preserve">Các </w:t>
      </w:r>
      <w:r w:rsidRPr="005358F4">
        <w:rPr>
          <w:iCs/>
        </w:rPr>
        <w:t>gene</w:t>
      </w:r>
      <w:r>
        <w:rPr>
          <w:iCs/>
        </w:rPr>
        <w:t xml:space="preserve"> quy định các tính trạng đang xét đều nằm trên nhiễm sấc thể giới tính.</w:t>
      </w:r>
    </w:p>
    <w:p w14:paraId="3299F233" w14:textId="77777777" w:rsidR="00D7596C" w:rsidRDefault="00D7596C" w:rsidP="00D7596C">
      <w:pPr>
        <w:rPr>
          <w:iCs/>
        </w:rPr>
      </w:pPr>
      <w:r w:rsidRPr="00BD5E89">
        <w:rPr>
          <w:b/>
          <w:bCs/>
          <w:iCs/>
          <w:u w:val="single"/>
        </w:rPr>
        <w:t>b)</w:t>
      </w:r>
      <w:r w:rsidRPr="001F5E5B">
        <w:rPr>
          <w:b/>
          <w:bCs/>
          <w:iCs/>
        </w:rPr>
        <w:t xml:space="preserve"> </w:t>
      </w:r>
      <w:r>
        <w:rPr>
          <w:iCs/>
        </w:rPr>
        <w:t>Trong quá trình phát sinh giao tử đực và giao tử cái ở F</w:t>
      </w:r>
      <w:r>
        <w:rPr>
          <w:iCs/>
          <w:vertAlign w:val="subscript"/>
        </w:rPr>
        <w:t>1</w:t>
      </w:r>
      <w:r>
        <w:rPr>
          <w:iCs/>
        </w:rPr>
        <w:t xml:space="preserve"> đã xảy ra hoán vị </w:t>
      </w:r>
      <w:r w:rsidRPr="005358F4">
        <w:rPr>
          <w:iCs/>
        </w:rPr>
        <w:t>gene</w:t>
      </w:r>
      <w:r>
        <w:rPr>
          <w:iCs/>
        </w:rPr>
        <w:t xml:space="preserve"> với tần số 20%. </w:t>
      </w:r>
    </w:p>
    <w:p w14:paraId="56ED5170" w14:textId="77777777" w:rsidR="00D7596C" w:rsidRDefault="00D7596C" w:rsidP="00D7596C">
      <w:pPr>
        <w:rPr>
          <w:iCs/>
        </w:rPr>
      </w:pPr>
      <w:r w:rsidRPr="00BD5E89">
        <w:rPr>
          <w:b/>
          <w:bCs/>
          <w:iCs/>
          <w:u w:val="single"/>
        </w:rPr>
        <w:t>c)</w:t>
      </w:r>
      <w:r w:rsidRPr="001F5E5B">
        <w:rPr>
          <w:b/>
          <w:bCs/>
          <w:iCs/>
        </w:rPr>
        <w:t xml:space="preserve"> </w:t>
      </w:r>
      <w:r>
        <w:rPr>
          <w:iCs/>
        </w:rPr>
        <w:t>Nếu cho cá thể đực F</w:t>
      </w:r>
      <w:r>
        <w:rPr>
          <w:iCs/>
          <w:vertAlign w:val="subscript"/>
        </w:rPr>
        <w:t>1</w:t>
      </w:r>
      <w:r>
        <w:rPr>
          <w:iCs/>
        </w:rPr>
        <w:t xml:space="preserve"> giao phối với cá thể cái lông thẳng, trắng thì thu được đời con có số cá thể cái lông quăn, đen chiếm 50%,</w:t>
      </w:r>
    </w:p>
    <w:p w14:paraId="695A1764" w14:textId="77777777" w:rsidR="00D7596C" w:rsidRDefault="00D7596C" w:rsidP="00D7596C">
      <w:pPr>
        <w:rPr>
          <w:iCs/>
        </w:rPr>
      </w:pPr>
      <w:r w:rsidRPr="00BD5E89">
        <w:rPr>
          <w:b/>
          <w:bCs/>
          <w:iCs/>
          <w:u w:val="single"/>
        </w:rPr>
        <w:t>d)</w:t>
      </w:r>
      <w:r w:rsidRPr="001F5E5B">
        <w:rPr>
          <w:b/>
          <w:bCs/>
          <w:iCs/>
        </w:rPr>
        <w:t xml:space="preserve"> </w:t>
      </w:r>
      <w:r>
        <w:rPr>
          <w:iCs/>
        </w:rPr>
        <w:t>Nếu cho cá thể cái F</w:t>
      </w:r>
      <w:r>
        <w:rPr>
          <w:iCs/>
          <w:vertAlign w:val="subscript"/>
        </w:rPr>
        <w:t>1</w:t>
      </w:r>
      <w:r>
        <w:rPr>
          <w:iCs/>
        </w:rPr>
        <w:t xml:space="preserve"> giao phối với cá thể đực lông thẳng, trắng thì thu được đời con có số cá thể đực lông quăn, trắng chiếm 5%.</w:t>
      </w:r>
    </w:p>
    <w:p w14:paraId="40405223" w14:textId="77777777" w:rsidR="00D7596C" w:rsidRPr="00BD5E89" w:rsidRDefault="00D7596C" w:rsidP="00D7596C">
      <w:pPr>
        <w:widowControl w:val="0"/>
        <w:shd w:val="clear" w:color="auto" w:fill="FFFFFF"/>
        <w:suppressAutoHyphens/>
        <w:rPr>
          <w:b/>
          <w:bCs/>
          <w:color w:val="C00000"/>
          <w:kern w:val="2"/>
        </w:rPr>
      </w:pPr>
      <w:bookmarkStart w:id="132" w:name="_Hlk112747628"/>
      <w:r w:rsidRPr="00BD5E89">
        <w:rPr>
          <w:b/>
          <w:bCs/>
          <w:color w:val="C00000"/>
          <w:kern w:val="2"/>
        </w:rPr>
        <w:t xml:space="preserve">Câu 83. </w:t>
      </w:r>
      <w:r w:rsidRPr="00BD5E89">
        <w:rPr>
          <w:b/>
          <w:bCs/>
          <w:color w:val="C00000"/>
          <w:kern w:val="2"/>
          <w:lang w:val="vi-VN"/>
        </w:rPr>
        <w:t>Hướ</w:t>
      </w:r>
      <w:r w:rsidRPr="00BD5E89">
        <w:rPr>
          <w:b/>
          <w:bCs/>
          <w:color w:val="C00000"/>
          <w:kern w:val="2"/>
        </w:rPr>
        <w:t>ng d</w:t>
      </w:r>
      <w:r w:rsidRPr="00BD5E89">
        <w:rPr>
          <w:b/>
          <w:bCs/>
          <w:color w:val="C00000"/>
          <w:kern w:val="2"/>
          <w:lang w:val="vi-VN"/>
        </w:rPr>
        <w:t>ẫ</w:t>
      </w:r>
      <w:r w:rsidRPr="00BD5E89">
        <w:rPr>
          <w:b/>
          <w:bCs/>
          <w:color w:val="C00000"/>
          <w:kern w:val="2"/>
        </w:rPr>
        <w:t>n gi</w:t>
      </w:r>
      <w:r w:rsidRPr="00BD5E89">
        <w:rPr>
          <w:b/>
          <w:bCs/>
          <w:color w:val="C00000"/>
          <w:kern w:val="2"/>
          <w:lang w:val="vi-VN"/>
        </w:rPr>
        <w:t>ả</w:t>
      </w:r>
      <w:r w:rsidRPr="00BD5E89">
        <w:rPr>
          <w:b/>
          <w:bCs/>
          <w:color w:val="C00000"/>
          <w:kern w:val="2"/>
        </w:rPr>
        <w:t>i:</w:t>
      </w:r>
    </w:p>
    <w:p w14:paraId="7E9BD763" w14:textId="77777777" w:rsidR="00D7596C" w:rsidRPr="00BD5E89" w:rsidRDefault="00D7596C" w:rsidP="00D7596C">
      <w:pPr>
        <w:rPr>
          <w:color w:val="C00000"/>
        </w:rPr>
      </w:pPr>
      <w:r w:rsidRPr="00BD5E89">
        <w:rPr>
          <w:color w:val="C00000"/>
        </w:rPr>
        <w:t>P: ♀Quăn, đen × ♂thẳng, trắng→  F</w:t>
      </w:r>
      <w:r w:rsidRPr="00BD5E89">
        <w:rPr>
          <w:color w:val="C00000"/>
          <w:vertAlign w:val="subscript"/>
        </w:rPr>
        <w:t>1</w:t>
      </w:r>
      <w:r w:rsidRPr="00BD5E89">
        <w:rPr>
          <w:color w:val="C00000"/>
        </w:rPr>
        <w:t>: 100% quăn đen</w:t>
      </w:r>
    </w:p>
    <w:p w14:paraId="3BA2E687" w14:textId="77777777" w:rsidR="00D7596C" w:rsidRPr="00BD5E89" w:rsidRDefault="00D7596C" w:rsidP="00D7596C">
      <w:pPr>
        <w:rPr>
          <w:color w:val="C00000"/>
        </w:rPr>
      </w:pPr>
      <w:r w:rsidRPr="00BD5E89">
        <w:rPr>
          <w:color w:val="C00000"/>
        </w:rPr>
        <w:t>F</w:t>
      </w:r>
      <w:r w:rsidRPr="00BD5E89">
        <w:rPr>
          <w:color w:val="C00000"/>
          <w:vertAlign w:val="subscript"/>
        </w:rPr>
        <w:t>2</w:t>
      </w:r>
      <w:r w:rsidRPr="00BD5E89">
        <w:rPr>
          <w:color w:val="C00000"/>
        </w:rPr>
        <w:t xml:space="preserve"> : 3 quăn : 1 thẳng ; F</w:t>
      </w:r>
      <w:r w:rsidRPr="00BD5E89">
        <w:rPr>
          <w:color w:val="C00000"/>
          <w:vertAlign w:val="subscript"/>
        </w:rPr>
        <w:t>2</w:t>
      </w:r>
      <w:r w:rsidRPr="00BD5E89">
        <w:rPr>
          <w:color w:val="C00000"/>
        </w:rPr>
        <w:t xml:space="preserve"> : 3 đen : 1 trắng →</w:t>
      </w:r>
    </w:p>
    <w:p w14:paraId="7372A2BB" w14:textId="77777777" w:rsidR="00D7596C" w:rsidRPr="00BD5E89" w:rsidRDefault="00D7596C" w:rsidP="00D7596C">
      <w:pPr>
        <w:rPr>
          <w:color w:val="C00000"/>
        </w:rPr>
      </w:pPr>
      <w:r w:rsidRPr="00BD5E89">
        <w:rPr>
          <w:color w:val="C00000"/>
        </w:rPr>
        <w:t>+ A Quăn &gt; a thẳng; B: Đen &gt; b trắng.</w:t>
      </w:r>
    </w:p>
    <w:p w14:paraId="0FD9CA09" w14:textId="77777777" w:rsidR="00D7596C" w:rsidRPr="00BD5E89" w:rsidRDefault="00D7596C" w:rsidP="00D7596C">
      <w:pPr>
        <w:rPr>
          <w:color w:val="C00000"/>
        </w:rPr>
      </w:pPr>
      <w:r w:rsidRPr="00BD5E89">
        <w:rPr>
          <w:color w:val="C00000"/>
        </w:rPr>
        <w:t>+ P đồng hợp cả hai cặp gene (♀AA, BB) × ♂thẳng, trắng (aa, bb)</w:t>
      </w:r>
    </w:p>
    <w:p w14:paraId="3128768A" w14:textId="77777777" w:rsidR="00D7596C" w:rsidRPr="00BD5E89" w:rsidRDefault="00D7596C" w:rsidP="00D7596C">
      <w:pPr>
        <w:rPr>
          <w:color w:val="C00000"/>
        </w:rPr>
      </w:pPr>
      <w:r w:rsidRPr="00BD5E89">
        <w:rPr>
          <w:color w:val="C00000"/>
        </w:rPr>
        <w:t>F</w:t>
      </w:r>
      <w:r w:rsidRPr="00BD5E89">
        <w:rPr>
          <w:color w:val="C00000"/>
          <w:vertAlign w:val="subscript"/>
        </w:rPr>
        <w:t>2</w:t>
      </w:r>
      <w:r w:rsidRPr="00BD5E89">
        <w:rPr>
          <w:color w:val="C00000"/>
        </w:rPr>
        <w:t>: 50% ♀ quăn, đen : 20% ♂ quăn, đen : 20% ♂ thẳng, trắng : 5% ♂ quăn, trắng : 5% ♂ thẳng, đen</w:t>
      </w:r>
    </w:p>
    <w:p w14:paraId="7858599B" w14:textId="77777777" w:rsidR="00D7596C" w:rsidRPr="00BD5E89" w:rsidRDefault="00D7596C" w:rsidP="00D7596C">
      <w:pPr>
        <w:rPr>
          <w:color w:val="C00000"/>
        </w:rPr>
      </w:pPr>
      <w:r w:rsidRPr="00BD5E89">
        <w:rPr>
          <w:b/>
          <w:bCs/>
          <w:color w:val="C00000"/>
        </w:rPr>
        <w:t>a) đúng</w:t>
      </w:r>
      <w:r w:rsidRPr="00BD5E89">
        <w:rPr>
          <w:color w:val="C00000"/>
        </w:rPr>
        <w:t>. Ta thấy kiểu hình F</w:t>
      </w:r>
      <w:r w:rsidRPr="00BD5E89">
        <w:rPr>
          <w:color w:val="C00000"/>
          <w:vertAlign w:val="subscript"/>
        </w:rPr>
        <w:t>2</w:t>
      </w:r>
      <w:r w:rsidRPr="00BD5E89">
        <w:rPr>
          <w:color w:val="C00000"/>
        </w:rPr>
        <w:t xml:space="preserve"> phân bố không điều ở 2 giới và tỉ lệ khác với PLĐL cũng như liên kết hoàn toàn =&gt; 2 gene quy định 2 tính trạng trên cùng nằm trên NST giới tính X (không có allele tương ứng trên Y)  =&gt; </w:t>
      </w:r>
    </w:p>
    <w:p w14:paraId="70728877" w14:textId="77777777" w:rsidR="00D7596C" w:rsidRPr="00BD5E89" w:rsidRDefault="00D7596C" w:rsidP="00D7596C">
      <w:pPr>
        <w:rPr>
          <w:color w:val="C00000"/>
        </w:rPr>
      </w:pPr>
      <w:r w:rsidRPr="00BD5E89">
        <w:rPr>
          <w:b/>
          <w:bCs/>
          <w:color w:val="C00000"/>
        </w:rPr>
        <w:t>b) đúng</w:t>
      </w:r>
      <w:r w:rsidRPr="00BD5E89">
        <w:rPr>
          <w:color w:val="C00000"/>
        </w:rPr>
        <w:t>. F</w:t>
      </w:r>
      <w:r w:rsidRPr="00BD5E89">
        <w:rPr>
          <w:color w:val="C00000"/>
          <w:vertAlign w:val="subscript"/>
        </w:rPr>
        <w:t>2</w:t>
      </w:r>
      <w:r w:rsidRPr="00BD5E89">
        <w:rPr>
          <w:color w:val="C00000"/>
        </w:rPr>
        <w:t xml:space="preserve"> con đực trắng thẳng X</w:t>
      </w:r>
      <w:r w:rsidRPr="00BD5E89">
        <w:rPr>
          <w:color w:val="C00000"/>
          <w:vertAlign w:val="superscript"/>
        </w:rPr>
        <w:t>ab</w:t>
      </w:r>
      <w:r w:rsidRPr="00BD5E89">
        <w:rPr>
          <w:color w:val="C00000"/>
        </w:rPr>
        <w:t>Y = 20% =&gt; X</w:t>
      </w:r>
      <w:r w:rsidRPr="00BD5E89">
        <w:rPr>
          <w:color w:val="C00000"/>
          <w:vertAlign w:val="superscript"/>
        </w:rPr>
        <w:t>ab</w:t>
      </w:r>
      <w:r w:rsidRPr="00BD5E89">
        <w:rPr>
          <w:color w:val="C00000"/>
        </w:rPr>
        <w:t xml:space="preserve"> x 1/2 Y = 20% → X</w:t>
      </w:r>
      <w:r w:rsidRPr="00BD5E89">
        <w:rPr>
          <w:color w:val="C00000"/>
          <w:vertAlign w:val="superscript"/>
        </w:rPr>
        <w:t xml:space="preserve">ab </w:t>
      </w:r>
      <w:r w:rsidRPr="00BD5E89">
        <w:rPr>
          <w:color w:val="C00000"/>
        </w:rPr>
        <w:t>= 40%; tần số hoán vị f=20%. vì chỉ có con cái F</w:t>
      </w:r>
      <w:r w:rsidRPr="00BD5E89">
        <w:rPr>
          <w:color w:val="C00000"/>
          <w:vertAlign w:val="subscript"/>
        </w:rPr>
        <w:t>1</w:t>
      </w:r>
      <w:r w:rsidRPr="00BD5E89">
        <w:rPr>
          <w:color w:val="C00000"/>
        </w:rPr>
        <w:t xml:space="preserve"> mới hoán vị với tần số 20%. </w:t>
      </w:r>
    </w:p>
    <w:p w14:paraId="74EA327E" w14:textId="77777777" w:rsidR="00D7596C" w:rsidRPr="00BD5E89" w:rsidRDefault="00D7596C" w:rsidP="00D7596C">
      <w:pPr>
        <w:rPr>
          <w:color w:val="C00000"/>
        </w:rPr>
      </w:pPr>
      <w:r w:rsidRPr="00BD5E89">
        <w:rPr>
          <w:color w:val="C00000"/>
        </w:rPr>
        <w:t>=&gt; P: ♀</w:t>
      </w:r>
      <m:oMath>
        <m:sSubSup>
          <m:sSubSupPr>
            <m:ctrlPr>
              <w:rPr>
                <w:rFonts w:ascii="Cambria Math" w:hAnsi="Cambria Math"/>
                <w:i/>
                <w:color w:val="C00000"/>
              </w:rPr>
            </m:ctrlPr>
          </m:sSubSupPr>
          <m:e>
            <m:r>
              <w:rPr>
                <w:rFonts w:ascii="Cambria Math" w:hAnsi="Cambria Math"/>
                <w:color w:val="C00000"/>
              </w:rPr>
              <m:t>X</m:t>
            </m:r>
          </m:e>
          <m:sub>
            <m:r>
              <w:rPr>
                <w:rFonts w:ascii="Cambria Math" w:hAnsi="Cambria Math"/>
                <w:color w:val="C00000"/>
              </w:rPr>
              <m:t>B</m:t>
            </m:r>
          </m:sub>
          <m:sup>
            <m:r>
              <w:rPr>
                <w:rFonts w:ascii="Cambria Math" w:hAnsi="Cambria Math"/>
                <w:color w:val="C00000"/>
              </w:rPr>
              <m:t>A</m:t>
            </m:r>
          </m:sup>
        </m:sSubSup>
        <m:sSubSup>
          <m:sSubSupPr>
            <m:ctrlPr>
              <w:rPr>
                <w:rFonts w:ascii="Cambria Math" w:hAnsi="Cambria Math"/>
                <w:i/>
                <w:color w:val="C00000"/>
              </w:rPr>
            </m:ctrlPr>
          </m:sSubSupPr>
          <m:e>
            <m:r>
              <w:rPr>
                <w:rFonts w:ascii="Cambria Math" w:hAnsi="Cambria Math"/>
                <w:color w:val="C00000"/>
              </w:rPr>
              <m:t>X</m:t>
            </m:r>
          </m:e>
          <m:sub>
            <m:r>
              <w:rPr>
                <w:rFonts w:ascii="Cambria Math" w:hAnsi="Cambria Math"/>
                <w:color w:val="C00000"/>
              </w:rPr>
              <m:t>B</m:t>
            </m:r>
          </m:sub>
          <m:sup>
            <m:r>
              <w:rPr>
                <w:rFonts w:ascii="Cambria Math" w:hAnsi="Cambria Math"/>
                <w:color w:val="C00000"/>
              </w:rPr>
              <m:t>A</m:t>
            </m:r>
          </m:sup>
        </m:sSubSup>
      </m:oMath>
      <w:r w:rsidRPr="00BD5E89">
        <w:rPr>
          <w:color w:val="C00000"/>
        </w:rPr>
        <w:t xml:space="preserve">× ♂ </w:t>
      </w:r>
      <m:oMath>
        <m:sSubSup>
          <m:sSubSupPr>
            <m:ctrlPr>
              <w:rPr>
                <w:rFonts w:ascii="Cambria Math" w:hAnsi="Cambria Math"/>
                <w:i/>
                <w:color w:val="C00000"/>
              </w:rPr>
            </m:ctrlPr>
          </m:sSubSupPr>
          <m:e>
            <m:r>
              <w:rPr>
                <w:rFonts w:ascii="Cambria Math" w:hAnsi="Cambria Math"/>
                <w:color w:val="C00000"/>
              </w:rPr>
              <m:t>X</m:t>
            </m:r>
          </m:e>
          <m:sub>
            <m:r>
              <w:rPr>
                <w:rFonts w:ascii="Cambria Math" w:hAnsi="Cambria Math"/>
                <w:color w:val="C00000"/>
              </w:rPr>
              <m:t>b</m:t>
            </m:r>
          </m:sub>
          <m:sup>
            <m:r>
              <w:rPr>
                <w:rFonts w:ascii="Cambria Math" w:hAnsi="Cambria Math"/>
                <w:color w:val="C00000"/>
              </w:rPr>
              <m:t>a</m:t>
            </m:r>
          </m:sup>
        </m:sSubSup>
        <m:r>
          <w:rPr>
            <w:rFonts w:ascii="Cambria Math" w:hAnsi="Cambria Math"/>
            <w:color w:val="C00000"/>
          </w:rPr>
          <m:t>Y</m:t>
        </m:r>
      </m:oMath>
    </w:p>
    <w:p w14:paraId="579FEFF4" w14:textId="77777777" w:rsidR="00D7596C" w:rsidRPr="00BD5E89" w:rsidRDefault="00D7596C" w:rsidP="00D7596C">
      <w:pPr>
        <w:rPr>
          <w:color w:val="C00000"/>
        </w:rPr>
      </w:pPr>
      <w:r w:rsidRPr="00BD5E89">
        <w:rPr>
          <w:color w:val="C00000"/>
        </w:rPr>
        <w:t>F</w:t>
      </w:r>
      <w:r w:rsidRPr="00BD5E89">
        <w:rPr>
          <w:color w:val="C00000"/>
          <w:vertAlign w:val="subscript"/>
        </w:rPr>
        <w:t>1</w:t>
      </w:r>
      <w:r w:rsidRPr="00BD5E89">
        <w:rPr>
          <w:color w:val="C00000"/>
        </w:rPr>
        <w:t>: ♀</w:t>
      </w:r>
      <m:oMath>
        <m:sSubSup>
          <m:sSubSupPr>
            <m:ctrlPr>
              <w:rPr>
                <w:rFonts w:ascii="Cambria Math" w:hAnsi="Cambria Math"/>
                <w:i/>
                <w:color w:val="C00000"/>
              </w:rPr>
            </m:ctrlPr>
          </m:sSubSupPr>
          <m:e>
            <m:r>
              <w:rPr>
                <w:rFonts w:ascii="Cambria Math" w:hAnsi="Cambria Math"/>
                <w:color w:val="C00000"/>
              </w:rPr>
              <m:t>X</m:t>
            </m:r>
          </m:e>
          <m:sub>
            <m:r>
              <w:rPr>
                <w:rFonts w:ascii="Cambria Math" w:hAnsi="Cambria Math"/>
                <w:color w:val="C00000"/>
              </w:rPr>
              <m:t>B</m:t>
            </m:r>
          </m:sub>
          <m:sup>
            <m:r>
              <w:rPr>
                <w:rFonts w:ascii="Cambria Math" w:hAnsi="Cambria Math"/>
                <w:color w:val="C00000"/>
              </w:rPr>
              <m:t>A</m:t>
            </m:r>
          </m:sup>
        </m:sSubSup>
        <m:sSubSup>
          <m:sSubSupPr>
            <m:ctrlPr>
              <w:rPr>
                <w:rFonts w:ascii="Cambria Math" w:hAnsi="Cambria Math"/>
                <w:i/>
                <w:color w:val="C00000"/>
              </w:rPr>
            </m:ctrlPr>
          </m:sSubSupPr>
          <m:e>
            <m:r>
              <w:rPr>
                <w:rFonts w:ascii="Cambria Math" w:hAnsi="Cambria Math"/>
                <w:color w:val="C00000"/>
              </w:rPr>
              <m:t>X</m:t>
            </m:r>
          </m:e>
          <m:sub>
            <m:r>
              <w:rPr>
                <w:rFonts w:ascii="Cambria Math" w:hAnsi="Cambria Math"/>
                <w:color w:val="C00000"/>
              </w:rPr>
              <m:t>b</m:t>
            </m:r>
          </m:sub>
          <m:sup>
            <m:r>
              <w:rPr>
                <w:rFonts w:ascii="Cambria Math" w:hAnsi="Cambria Math"/>
                <w:color w:val="C00000"/>
              </w:rPr>
              <m:t>a</m:t>
            </m:r>
          </m:sup>
        </m:sSubSup>
      </m:oMath>
      <w:r w:rsidRPr="00BD5E89">
        <w:rPr>
          <w:color w:val="C00000"/>
        </w:rPr>
        <w:t>, ♂</w:t>
      </w:r>
      <m:oMath>
        <m:sSubSup>
          <m:sSubSupPr>
            <m:ctrlPr>
              <w:rPr>
                <w:rFonts w:ascii="Cambria Math" w:hAnsi="Cambria Math"/>
                <w:i/>
                <w:color w:val="C00000"/>
              </w:rPr>
            </m:ctrlPr>
          </m:sSubSupPr>
          <m:e>
            <m:r>
              <w:rPr>
                <w:rFonts w:ascii="Cambria Math" w:hAnsi="Cambria Math"/>
                <w:color w:val="C00000"/>
              </w:rPr>
              <m:t>X</m:t>
            </m:r>
          </m:e>
          <m:sub>
            <m:r>
              <w:rPr>
                <w:rFonts w:ascii="Cambria Math" w:hAnsi="Cambria Math"/>
                <w:color w:val="C00000"/>
              </w:rPr>
              <m:t>B</m:t>
            </m:r>
          </m:sub>
          <m:sup>
            <m:r>
              <w:rPr>
                <w:rFonts w:ascii="Cambria Math" w:hAnsi="Cambria Math"/>
                <w:color w:val="C00000"/>
              </w:rPr>
              <m:t>A</m:t>
            </m:r>
          </m:sup>
        </m:sSubSup>
        <m:r>
          <w:rPr>
            <w:rFonts w:ascii="Cambria Math" w:hAnsi="Cambria Math"/>
            <w:color w:val="C00000"/>
          </w:rPr>
          <m:t>Y</m:t>
        </m:r>
      </m:oMath>
    </w:p>
    <w:p w14:paraId="2DC537F0" w14:textId="77777777" w:rsidR="00D7596C" w:rsidRPr="00BD5E89" w:rsidRDefault="00D7596C" w:rsidP="00D7596C">
      <w:pPr>
        <w:rPr>
          <w:color w:val="C00000"/>
        </w:rPr>
      </w:pPr>
      <w:r w:rsidRPr="00BD5E89">
        <w:rPr>
          <w:b/>
          <w:bCs/>
          <w:color w:val="C00000"/>
        </w:rPr>
        <w:t xml:space="preserve">c) đúng. </w:t>
      </w:r>
      <w:r w:rsidRPr="00BD5E89">
        <w:rPr>
          <w:color w:val="C00000"/>
        </w:rPr>
        <w:t>♂ F</w:t>
      </w:r>
      <w:r w:rsidRPr="00BD5E89">
        <w:rPr>
          <w:color w:val="C00000"/>
          <w:vertAlign w:val="subscript"/>
        </w:rPr>
        <w:t>1</w:t>
      </w:r>
      <m:oMath>
        <m:sSubSup>
          <m:sSubSupPr>
            <m:ctrlPr>
              <w:rPr>
                <w:rFonts w:ascii="Cambria Math" w:hAnsi="Cambria Math"/>
                <w:i/>
                <w:color w:val="C00000"/>
              </w:rPr>
            </m:ctrlPr>
          </m:sSubSupPr>
          <m:e>
            <m:r>
              <w:rPr>
                <w:rFonts w:ascii="Cambria Math" w:hAnsi="Cambria Math"/>
                <w:color w:val="C00000"/>
              </w:rPr>
              <m:t>X</m:t>
            </m:r>
          </m:e>
          <m:sub>
            <m:r>
              <w:rPr>
                <w:rFonts w:ascii="Cambria Math" w:hAnsi="Cambria Math"/>
                <w:color w:val="C00000"/>
              </w:rPr>
              <m:t>B</m:t>
            </m:r>
          </m:sub>
          <m:sup>
            <m:r>
              <w:rPr>
                <w:rFonts w:ascii="Cambria Math" w:hAnsi="Cambria Math"/>
                <w:color w:val="C00000"/>
              </w:rPr>
              <m:t>A</m:t>
            </m:r>
          </m:sup>
        </m:sSubSup>
        <m:r>
          <w:rPr>
            <w:rFonts w:ascii="Cambria Math" w:hAnsi="Cambria Math"/>
            <w:color w:val="C00000"/>
          </w:rPr>
          <m:t>Y</m:t>
        </m:r>
      </m:oMath>
      <w:r w:rsidRPr="00BD5E89">
        <w:rPr>
          <w:color w:val="C00000"/>
        </w:rPr>
        <w:t xml:space="preserve"> x </w:t>
      </w:r>
      <m:oMath>
        <m:sSubSup>
          <m:sSubSupPr>
            <m:ctrlPr>
              <w:rPr>
                <w:rFonts w:ascii="Cambria Math" w:hAnsi="Cambria Math"/>
                <w:i/>
                <w:color w:val="C00000"/>
              </w:rPr>
            </m:ctrlPr>
          </m:sSubSupPr>
          <m:e>
            <m:r>
              <w:rPr>
                <w:rFonts w:ascii="Cambria Math" w:hAnsi="Cambria Math"/>
                <w:color w:val="C00000"/>
              </w:rPr>
              <m:t>X</m:t>
            </m:r>
          </m:e>
          <m:sub>
            <m:r>
              <w:rPr>
                <w:rFonts w:ascii="Cambria Math" w:hAnsi="Cambria Math"/>
                <w:color w:val="C00000"/>
              </w:rPr>
              <m:t>b</m:t>
            </m:r>
          </m:sub>
          <m:sup>
            <m:r>
              <w:rPr>
                <w:rFonts w:ascii="Cambria Math" w:hAnsi="Cambria Math"/>
                <w:color w:val="C00000"/>
              </w:rPr>
              <m:t>a</m:t>
            </m:r>
          </m:sup>
        </m:sSubSup>
        <m:sSubSup>
          <m:sSubSupPr>
            <m:ctrlPr>
              <w:rPr>
                <w:rFonts w:ascii="Cambria Math" w:hAnsi="Cambria Math"/>
                <w:i/>
                <w:color w:val="C00000"/>
              </w:rPr>
            </m:ctrlPr>
          </m:sSubSupPr>
          <m:e>
            <m:r>
              <w:rPr>
                <w:rFonts w:ascii="Cambria Math" w:hAnsi="Cambria Math"/>
                <w:color w:val="C00000"/>
              </w:rPr>
              <m:t>X</m:t>
            </m:r>
          </m:e>
          <m:sub>
            <m:r>
              <w:rPr>
                <w:rFonts w:ascii="Cambria Math" w:hAnsi="Cambria Math"/>
                <w:color w:val="C00000"/>
              </w:rPr>
              <m:t>b</m:t>
            </m:r>
          </m:sub>
          <m:sup>
            <m:r>
              <w:rPr>
                <w:rFonts w:ascii="Cambria Math" w:hAnsi="Cambria Math"/>
                <w:color w:val="C00000"/>
              </w:rPr>
              <m:t>a</m:t>
            </m:r>
          </m:sup>
        </m:sSubSup>
      </m:oMath>
      <w:r w:rsidRPr="00BD5E89">
        <w:rPr>
          <w:color w:val="C00000"/>
        </w:rPr>
        <w:t xml:space="preserve"> → F</w:t>
      </w:r>
      <w:r w:rsidRPr="00BD5E89">
        <w:rPr>
          <w:color w:val="C00000"/>
          <w:vertAlign w:val="subscript"/>
        </w:rPr>
        <w:t>2</w:t>
      </w:r>
      <w:r w:rsidRPr="00BD5E89">
        <w:rPr>
          <w:color w:val="C00000"/>
        </w:rPr>
        <w:t xml:space="preserve"> </w:t>
      </w:r>
      <w:r w:rsidRPr="00BD5E89">
        <w:rPr>
          <w:iCs/>
          <w:color w:val="C00000"/>
        </w:rPr>
        <w:t xml:space="preserve">số cá thể cái lông quăn, đen A-B-XX = </w:t>
      </w:r>
      <m:oMath>
        <m:sSubSup>
          <m:sSubSupPr>
            <m:ctrlPr>
              <w:rPr>
                <w:rFonts w:ascii="Cambria Math" w:hAnsi="Cambria Math"/>
                <w:i/>
                <w:color w:val="C00000"/>
              </w:rPr>
            </m:ctrlPr>
          </m:sSubSupPr>
          <m:e>
            <m:r>
              <w:rPr>
                <w:rFonts w:ascii="Cambria Math" w:hAnsi="Cambria Math"/>
                <w:color w:val="C00000"/>
              </w:rPr>
              <m:t>X</m:t>
            </m:r>
          </m:e>
          <m:sub>
            <m:r>
              <w:rPr>
                <w:rFonts w:ascii="Cambria Math" w:hAnsi="Cambria Math"/>
                <w:color w:val="C00000"/>
              </w:rPr>
              <m:t>B</m:t>
            </m:r>
          </m:sub>
          <m:sup>
            <m:r>
              <w:rPr>
                <w:rFonts w:ascii="Cambria Math" w:hAnsi="Cambria Math"/>
                <w:color w:val="C00000"/>
              </w:rPr>
              <m:t>A</m:t>
            </m:r>
          </m:sup>
        </m:sSubSup>
        <m:sSubSup>
          <m:sSubSupPr>
            <m:ctrlPr>
              <w:rPr>
                <w:rFonts w:ascii="Cambria Math" w:hAnsi="Cambria Math"/>
                <w:i/>
                <w:color w:val="C00000"/>
              </w:rPr>
            </m:ctrlPr>
          </m:sSubSupPr>
          <m:e>
            <m:r>
              <w:rPr>
                <w:rFonts w:ascii="Cambria Math" w:hAnsi="Cambria Math"/>
                <w:color w:val="C00000"/>
              </w:rPr>
              <m:t>X</m:t>
            </m:r>
          </m:e>
          <m:sub>
            <m:r>
              <w:rPr>
                <w:rFonts w:ascii="Cambria Math" w:hAnsi="Cambria Math"/>
                <w:color w:val="C00000"/>
              </w:rPr>
              <m:t>b</m:t>
            </m:r>
          </m:sub>
          <m:sup>
            <m:r>
              <w:rPr>
                <w:rFonts w:ascii="Cambria Math" w:hAnsi="Cambria Math"/>
                <w:color w:val="C00000"/>
              </w:rPr>
              <m:t>a</m:t>
            </m:r>
          </m:sup>
        </m:sSubSup>
      </m:oMath>
      <w:r w:rsidRPr="00BD5E89">
        <w:rPr>
          <w:color w:val="C00000"/>
        </w:rPr>
        <w:t>= 1/2 x 1= 50%</w:t>
      </w:r>
    </w:p>
    <w:p w14:paraId="01FFB2EE" w14:textId="77777777" w:rsidR="00D7596C" w:rsidRPr="00BD5E89" w:rsidRDefault="00D7596C" w:rsidP="00D7596C">
      <w:pPr>
        <w:rPr>
          <w:color w:val="C00000"/>
        </w:rPr>
      </w:pPr>
      <w:r w:rsidRPr="00BD5E89">
        <w:rPr>
          <w:b/>
          <w:bCs/>
          <w:color w:val="C00000"/>
        </w:rPr>
        <w:t xml:space="preserve">d) đúng. </w:t>
      </w:r>
      <w:r w:rsidRPr="00BD5E89">
        <w:rPr>
          <w:color w:val="C00000"/>
        </w:rPr>
        <w:t>♀ F</w:t>
      </w:r>
      <w:r w:rsidRPr="00BD5E89">
        <w:rPr>
          <w:color w:val="C00000"/>
          <w:vertAlign w:val="subscript"/>
        </w:rPr>
        <w:t>1</w:t>
      </w:r>
      <m:oMath>
        <m:sSubSup>
          <m:sSubSupPr>
            <m:ctrlPr>
              <w:rPr>
                <w:rFonts w:ascii="Cambria Math" w:hAnsi="Cambria Math"/>
                <w:i/>
                <w:color w:val="C00000"/>
              </w:rPr>
            </m:ctrlPr>
          </m:sSubSupPr>
          <m:e>
            <m:r>
              <w:rPr>
                <w:rFonts w:ascii="Cambria Math" w:hAnsi="Cambria Math"/>
                <w:color w:val="C00000"/>
              </w:rPr>
              <m:t>X</m:t>
            </m:r>
          </m:e>
          <m:sub>
            <m:r>
              <w:rPr>
                <w:rFonts w:ascii="Cambria Math" w:hAnsi="Cambria Math"/>
                <w:color w:val="C00000"/>
              </w:rPr>
              <m:t>B</m:t>
            </m:r>
          </m:sub>
          <m:sup>
            <m:r>
              <w:rPr>
                <w:rFonts w:ascii="Cambria Math" w:hAnsi="Cambria Math"/>
                <w:color w:val="C00000"/>
              </w:rPr>
              <m:t>A</m:t>
            </m:r>
          </m:sup>
        </m:sSubSup>
        <m:sSubSup>
          <m:sSubSupPr>
            <m:ctrlPr>
              <w:rPr>
                <w:rFonts w:ascii="Cambria Math" w:hAnsi="Cambria Math"/>
                <w:i/>
                <w:color w:val="C00000"/>
              </w:rPr>
            </m:ctrlPr>
          </m:sSubSupPr>
          <m:e>
            <m:r>
              <w:rPr>
                <w:rFonts w:ascii="Cambria Math" w:hAnsi="Cambria Math"/>
                <w:color w:val="C00000"/>
              </w:rPr>
              <m:t>X</m:t>
            </m:r>
          </m:e>
          <m:sub>
            <m:r>
              <w:rPr>
                <w:rFonts w:ascii="Cambria Math" w:hAnsi="Cambria Math"/>
                <w:color w:val="C00000"/>
              </w:rPr>
              <m:t>b</m:t>
            </m:r>
          </m:sub>
          <m:sup>
            <m:r>
              <w:rPr>
                <w:rFonts w:ascii="Cambria Math" w:hAnsi="Cambria Math"/>
                <w:color w:val="C00000"/>
              </w:rPr>
              <m:t>a</m:t>
            </m:r>
          </m:sup>
        </m:sSubSup>
      </m:oMath>
      <w:r w:rsidRPr="00BD5E89">
        <w:rPr>
          <w:color w:val="C00000"/>
        </w:rPr>
        <w:t xml:space="preserve"> x ♂ </w:t>
      </w:r>
      <m:oMath>
        <m:sSubSup>
          <m:sSubSupPr>
            <m:ctrlPr>
              <w:rPr>
                <w:rFonts w:ascii="Cambria Math" w:hAnsi="Cambria Math"/>
                <w:i/>
                <w:color w:val="C00000"/>
              </w:rPr>
            </m:ctrlPr>
          </m:sSubSupPr>
          <m:e>
            <m:r>
              <w:rPr>
                <w:rFonts w:ascii="Cambria Math" w:hAnsi="Cambria Math"/>
                <w:color w:val="C00000"/>
              </w:rPr>
              <m:t>X</m:t>
            </m:r>
          </m:e>
          <m:sub>
            <m:r>
              <w:rPr>
                <w:rFonts w:ascii="Cambria Math" w:hAnsi="Cambria Math"/>
                <w:color w:val="C00000"/>
              </w:rPr>
              <m:t>b</m:t>
            </m:r>
          </m:sub>
          <m:sup>
            <m:r>
              <w:rPr>
                <w:rFonts w:ascii="Cambria Math" w:hAnsi="Cambria Math"/>
                <w:color w:val="C00000"/>
              </w:rPr>
              <m:t>a</m:t>
            </m:r>
          </m:sup>
        </m:sSubSup>
        <m:r>
          <w:rPr>
            <w:rFonts w:ascii="Cambria Math" w:hAnsi="Cambria Math"/>
            <w:color w:val="C00000"/>
          </w:rPr>
          <m:t>Y</m:t>
        </m:r>
      </m:oMath>
      <w:r w:rsidRPr="00BD5E89">
        <w:rPr>
          <w:color w:val="C00000"/>
        </w:rPr>
        <w:t xml:space="preserve"> =&gt; </w:t>
      </w:r>
      <w:r w:rsidRPr="00BD5E89">
        <w:rPr>
          <w:iCs/>
          <w:color w:val="C00000"/>
        </w:rPr>
        <w:t xml:space="preserve">đời con có số cá thể đực lông quăn, trắng (A-bbXY = </w:t>
      </w:r>
      <m:oMath>
        <m:sSubSup>
          <m:sSubSupPr>
            <m:ctrlPr>
              <w:rPr>
                <w:rFonts w:ascii="Cambria Math" w:hAnsi="Cambria Math"/>
                <w:i/>
                <w:color w:val="C00000"/>
              </w:rPr>
            </m:ctrlPr>
          </m:sSubSupPr>
          <m:e>
            <m:r>
              <w:rPr>
                <w:rFonts w:ascii="Cambria Math" w:hAnsi="Cambria Math"/>
                <w:color w:val="C00000"/>
              </w:rPr>
              <m:t>X</m:t>
            </m:r>
          </m:e>
          <m:sub>
            <m:r>
              <w:rPr>
                <w:rFonts w:ascii="Cambria Math" w:hAnsi="Cambria Math"/>
                <w:color w:val="C00000"/>
              </w:rPr>
              <m:t>b</m:t>
            </m:r>
          </m:sub>
          <m:sup>
            <m:r>
              <w:rPr>
                <w:rFonts w:ascii="Cambria Math" w:hAnsi="Cambria Math"/>
                <w:color w:val="C00000"/>
              </w:rPr>
              <m:t>A</m:t>
            </m:r>
          </m:sup>
        </m:sSubSup>
        <m:r>
          <w:rPr>
            <w:rFonts w:ascii="Cambria Math" w:hAnsi="Cambria Math"/>
            <w:color w:val="C00000"/>
          </w:rPr>
          <m:t>Y</m:t>
        </m:r>
      </m:oMath>
      <w:r w:rsidRPr="00BD5E89">
        <w:rPr>
          <w:color w:val="C00000"/>
        </w:rPr>
        <w:t xml:space="preserve"> = 10% x 1/2= 5%</w:t>
      </w:r>
    </w:p>
    <w:bookmarkEnd w:id="132"/>
    <w:p w14:paraId="4980058A" w14:textId="77777777" w:rsidR="00D7596C" w:rsidRDefault="00D7596C" w:rsidP="002567F8">
      <w:pPr>
        <w:jc w:val="both"/>
      </w:pPr>
      <w:r>
        <w:rPr>
          <w:b/>
          <w:bCs/>
        </w:rPr>
        <w:t>Câu 84.</w:t>
      </w:r>
      <w:r>
        <w:t xml:space="preserve"> Ở ruồi gỉấm, </w:t>
      </w:r>
      <w:r w:rsidRPr="005358F4">
        <w:t>allele</w:t>
      </w:r>
      <w:r>
        <w:t xml:space="preserve"> A quy định thân xám trội hoàn toàn so với </w:t>
      </w:r>
      <w:r w:rsidRPr="005358F4">
        <w:t>allele</w:t>
      </w:r>
      <w:r>
        <w:t xml:space="preserve"> a quy định thân đen; </w:t>
      </w:r>
      <w:r w:rsidRPr="005358F4">
        <w:t>allele</w:t>
      </w:r>
      <w:r>
        <w:t xml:space="preserve"> B quy định cánh dài trội hoàn toàn so với </w:t>
      </w:r>
      <w:r w:rsidRPr="005358F4">
        <w:t>allele</w:t>
      </w:r>
      <w:r>
        <w:t xml:space="preserve"> b quy định cánh cụt. Alen D quy định mắt đỏ trội hoàn toàn so với </w:t>
      </w:r>
      <w:r w:rsidRPr="005358F4">
        <w:t>allele</w:t>
      </w:r>
      <w:r>
        <w:t xml:space="preserve"> d quy định mắt trắng. Phép lai P:</w:t>
      </w:r>
      <m:oMath>
        <m:f>
          <m:fPr>
            <m:ctrlPr>
              <w:rPr>
                <w:rFonts w:ascii="Cambria Math" w:hAnsi="Cambria Math"/>
                <w:i/>
              </w:rPr>
            </m:ctrlPr>
          </m:fPr>
          <m:num>
            <m:r>
              <w:rPr>
                <w:rFonts w:ascii="Cambria Math" w:hAnsi="Cambria Math"/>
              </w:rPr>
              <m:t>AB</m:t>
            </m:r>
          </m:num>
          <m:den>
            <m:r>
              <w:rPr>
                <w:rFonts w:ascii="Cambria Math" w:hAnsi="Cambria Math"/>
              </w:rPr>
              <m:t>ab</m:t>
            </m:r>
          </m:den>
        </m:f>
        <m:sSup>
          <m:sSupPr>
            <m:ctrlPr>
              <w:rPr>
                <w:rFonts w:ascii="Cambria Math" w:hAnsi="Cambria Math"/>
                <w:i/>
              </w:rPr>
            </m:ctrlPr>
          </m:sSupPr>
          <m:e>
            <m:r>
              <w:rPr>
                <w:rFonts w:ascii="Cambria Math" w:hAnsi="Cambria Math"/>
              </w:rPr>
              <m:t>X</m:t>
            </m:r>
          </m:e>
          <m:sup>
            <m:r>
              <w:rPr>
                <w:rFonts w:ascii="Cambria Math" w:hAnsi="Cambria Math"/>
              </w:rPr>
              <m:t>D</m:t>
            </m:r>
          </m:sup>
        </m:sSup>
        <m:sSup>
          <m:sSupPr>
            <m:ctrlPr>
              <w:rPr>
                <w:rFonts w:ascii="Cambria Math" w:hAnsi="Cambria Math"/>
                <w:i/>
              </w:rPr>
            </m:ctrlPr>
          </m:sSupPr>
          <m:e>
            <m:r>
              <w:rPr>
                <w:rFonts w:ascii="Cambria Math" w:hAnsi="Cambria Math"/>
              </w:rPr>
              <m:t>X</m:t>
            </m:r>
          </m:e>
          <m:sup>
            <m:r>
              <w:rPr>
                <w:rFonts w:ascii="Cambria Math" w:hAnsi="Cambria Math"/>
              </w:rPr>
              <m:t>d</m:t>
            </m:r>
          </m:sup>
        </m:sSup>
        <m:r>
          <w:rPr>
            <w:rFonts w:ascii="Cambria Math" w:hAnsi="Cambria Math"/>
          </w:rPr>
          <m:t>×</m:t>
        </m:r>
        <m:f>
          <m:fPr>
            <m:ctrlPr>
              <w:rPr>
                <w:rFonts w:ascii="Cambria Math" w:hAnsi="Cambria Math"/>
                <w:i/>
              </w:rPr>
            </m:ctrlPr>
          </m:fPr>
          <m:num>
            <m:r>
              <w:rPr>
                <w:rFonts w:ascii="Cambria Math" w:hAnsi="Cambria Math"/>
              </w:rPr>
              <m:t>AB</m:t>
            </m:r>
          </m:num>
          <m:den>
            <m:r>
              <w:rPr>
                <w:rFonts w:ascii="Cambria Math" w:hAnsi="Cambria Math"/>
              </w:rPr>
              <m:t>ab</m:t>
            </m:r>
          </m:den>
        </m:f>
        <m:sSup>
          <m:sSupPr>
            <m:ctrlPr>
              <w:rPr>
                <w:rFonts w:ascii="Cambria Math" w:hAnsi="Cambria Math"/>
                <w:i/>
              </w:rPr>
            </m:ctrlPr>
          </m:sSupPr>
          <m:e>
            <m:r>
              <w:rPr>
                <w:rFonts w:ascii="Cambria Math" w:hAnsi="Cambria Math"/>
              </w:rPr>
              <m:t>X</m:t>
            </m:r>
          </m:e>
          <m:sup>
            <m:r>
              <w:rPr>
                <w:rFonts w:ascii="Cambria Math" w:hAnsi="Cambria Math"/>
              </w:rPr>
              <m:t>D</m:t>
            </m:r>
          </m:sup>
        </m:sSup>
        <m:r>
          <w:rPr>
            <w:rFonts w:ascii="Cambria Math" w:hAnsi="Cambria Math"/>
          </w:rPr>
          <m:t>Y</m:t>
        </m:r>
      </m:oMath>
      <w:r>
        <w:t>, thu được F</w:t>
      </w:r>
      <w:r>
        <w:rPr>
          <w:vertAlign w:val="subscript"/>
        </w:rPr>
        <w:t>1</w:t>
      </w:r>
      <w:r>
        <w:t>. Trong tổng số ruồi F</w:t>
      </w:r>
      <w:r>
        <w:rPr>
          <w:vertAlign w:val="subscript"/>
        </w:rPr>
        <w:t>1</w:t>
      </w:r>
      <w:r>
        <w:t xml:space="preserve">, số </w:t>
      </w:r>
      <w:r>
        <w:lastRenderedPageBreak/>
        <w:t xml:space="preserve">ruồi thân xám, cánh cụt, mắt đỏ chiếm 3,75%. Biết rằng không xảy ra đột biến nhưng xảy ra hoán vị </w:t>
      </w:r>
      <w:r w:rsidRPr="005358F4">
        <w:t>gene</w:t>
      </w:r>
      <w:r>
        <w:t xml:space="preserve"> trong quá trình  phát sinh giao tử cái. </w:t>
      </w:r>
      <w:r w:rsidRPr="002731A6">
        <w:t xml:space="preserve">Theo lý thuyết, mỗi nhận định dưới đây là </w:t>
      </w:r>
      <w:r w:rsidRPr="002731A6">
        <w:rPr>
          <w:b/>
          <w:bCs/>
        </w:rPr>
        <w:t>đúng hay sai</w:t>
      </w:r>
      <w:r w:rsidRPr="002731A6">
        <w:t>?</w:t>
      </w:r>
      <w:r>
        <w:t xml:space="preserve"> </w:t>
      </w:r>
    </w:p>
    <w:p w14:paraId="4F615800" w14:textId="77777777" w:rsidR="00D7596C" w:rsidRDefault="00D7596C" w:rsidP="00D7596C">
      <w:pPr>
        <w:rPr>
          <w:iCs/>
        </w:rPr>
      </w:pPr>
      <w:r w:rsidRPr="001F5E5B">
        <w:rPr>
          <w:b/>
          <w:bCs/>
          <w:iCs/>
        </w:rPr>
        <w:t xml:space="preserve">a) </w:t>
      </w:r>
      <w:r>
        <w:rPr>
          <w:iCs/>
        </w:rPr>
        <w:t>F</w:t>
      </w:r>
      <w:r>
        <w:rPr>
          <w:iCs/>
          <w:vertAlign w:val="subscript"/>
        </w:rPr>
        <w:t>1</w:t>
      </w:r>
      <w:r>
        <w:rPr>
          <w:iCs/>
        </w:rPr>
        <w:t xml:space="preserve"> có 40 loại kiểu </w:t>
      </w:r>
      <w:r w:rsidRPr="005358F4">
        <w:rPr>
          <w:iCs/>
        </w:rPr>
        <w:t>gene</w:t>
      </w:r>
      <w:r>
        <w:rPr>
          <w:iCs/>
        </w:rPr>
        <w:t>.</w:t>
      </w:r>
    </w:p>
    <w:p w14:paraId="6479D2D0" w14:textId="77777777" w:rsidR="00D7596C" w:rsidRDefault="00D7596C" w:rsidP="00D7596C">
      <w:pPr>
        <w:rPr>
          <w:iCs/>
        </w:rPr>
      </w:pPr>
      <w:r w:rsidRPr="001F5E5B">
        <w:rPr>
          <w:b/>
          <w:bCs/>
          <w:iCs/>
        </w:rPr>
        <w:t xml:space="preserve">b) </w:t>
      </w:r>
      <w:r>
        <w:rPr>
          <w:iCs/>
        </w:rPr>
        <w:t xml:space="preserve">Khoảng cách giữa </w:t>
      </w:r>
      <w:r w:rsidRPr="005358F4">
        <w:rPr>
          <w:iCs/>
        </w:rPr>
        <w:t>gene</w:t>
      </w:r>
      <w:r>
        <w:rPr>
          <w:iCs/>
        </w:rPr>
        <w:t xml:space="preserve"> A và </w:t>
      </w:r>
      <w:r w:rsidRPr="005358F4">
        <w:rPr>
          <w:iCs/>
        </w:rPr>
        <w:t>gene</w:t>
      </w:r>
      <w:r>
        <w:rPr>
          <w:iCs/>
        </w:rPr>
        <w:t xml:space="preserve"> B là 20 cM.</w:t>
      </w:r>
    </w:p>
    <w:p w14:paraId="30995519" w14:textId="77777777" w:rsidR="00D7596C" w:rsidRDefault="00D7596C" w:rsidP="00D7596C">
      <w:pPr>
        <w:rPr>
          <w:iCs/>
        </w:rPr>
      </w:pPr>
      <w:r w:rsidRPr="00BD5E89">
        <w:rPr>
          <w:b/>
          <w:bCs/>
          <w:iCs/>
          <w:u w:val="single"/>
        </w:rPr>
        <w:t>c)</w:t>
      </w:r>
      <w:r w:rsidRPr="001F5E5B">
        <w:rPr>
          <w:b/>
          <w:bCs/>
          <w:iCs/>
        </w:rPr>
        <w:t xml:space="preserve"> </w:t>
      </w:r>
      <w:r>
        <w:rPr>
          <w:iCs/>
        </w:rPr>
        <w:t>F</w:t>
      </w:r>
      <w:r>
        <w:rPr>
          <w:iCs/>
          <w:vertAlign w:val="subscript"/>
        </w:rPr>
        <w:t>1</w:t>
      </w:r>
      <w:r>
        <w:rPr>
          <w:iCs/>
        </w:rPr>
        <w:t xml:space="preserve"> cỏ 10% số ruồi đực thân đen, cánh cụt, mắt đỏ.</w:t>
      </w:r>
    </w:p>
    <w:p w14:paraId="05626A44" w14:textId="77777777" w:rsidR="00D7596C" w:rsidRDefault="00D7596C" w:rsidP="00D7596C">
      <w:pPr>
        <w:rPr>
          <w:iCs/>
        </w:rPr>
      </w:pPr>
      <w:r w:rsidRPr="00BD5E89">
        <w:rPr>
          <w:b/>
          <w:bCs/>
          <w:iCs/>
          <w:u w:val="single"/>
        </w:rPr>
        <w:t>d)</w:t>
      </w:r>
      <w:r w:rsidRPr="001F5E5B">
        <w:rPr>
          <w:b/>
          <w:bCs/>
          <w:iCs/>
        </w:rPr>
        <w:t xml:space="preserve"> </w:t>
      </w:r>
      <w:r>
        <w:rPr>
          <w:iCs/>
        </w:rPr>
        <w:t>F</w:t>
      </w:r>
      <w:r>
        <w:rPr>
          <w:iCs/>
          <w:vertAlign w:val="subscript"/>
        </w:rPr>
        <w:t>1</w:t>
      </w:r>
      <w:r>
        <w:rPr>
          <w:iCs/>
        </w:rPr>
        <w:t xml:space="preserve"> có 25% số cá thể cái mang kiểu hình trội về hai tính trạng.</w:t>
      </w:r>
    </w:p>
    <w:p w14:paraId="2B935F70" w14:textId="77777777" w:rsidR="00D7596C" w:rsidRPr="00BD5E89" w:rsidRDefault="00D7596C" w:rsidP="00D7596C">
      <w:pPr>
        <w:widowControl w:val="0"/>
        <w:shd w:val="clear" w:color="auto" w:fill="FFFFFF"/>
        <w:suppressAutoHyphens/>
        <w:rPr>
          <w:b/>
          <w:bCs/>
          <w:color w:val="C00000"/>
          <w:kern w:val="2"/>
        </w:rPr>
      </w:pPr>
      <w:bookmarkStart w:id="133" w:name="_Hlk112747706"/>
      <w:r w:rsidRPr="00BD5E89">
        <w:rPr>
          <w:b/>
          <w:bCs/>
          <w:color w:val="C00000"/>
          <w:kern w:val="2"/>
        </w:rPr>
        <w:t xml:space="preserve">Câu 84. </w:t>
      </w:r>
      <w:r w:rsidRPr="00BD5E89">
        <w:rPr>
          <w:b/>
          <w:bCs/>
          <w:color w:val="C00000"/>
          <w:kern w:val="2"/>
          <w:lang w:val="vi-VN"/>
        </w:rPr>
        <w:t>Hướ</w:t>
      </w:r>
      <w:r w:rsidRPr="00BD5E89">
        <w:rPr>
          <w:b/>
          <w:bCs/>
          <w:color w:val="C00000"/>
          <w:kern w:val="2"/>
        </w:rPr>
        <w:t>ng d</w:t>
      </w:r>
      <w:r w:rsidRPr="00BD5E89">
        <w:rPr>
          <w:b/>
          <w:bCs/>
          <w:color w:val="C00000"/>
          <w:kern w:val="2"/>
          <w:lang w:val="vi-VN"/>
        </w:rPr>
        <w:t>ẫ</w:t>
      </w:r>
      <w:r w:rsidRPr="00BD5E89">
        <w:rPr>
          <w:b/>
          <w:bCs/>
          <w:color w:val="C00000"/>
          <w:kern w:val="2"/>
        </w:rPr>
        <w:t>n gi</w:t>
      </w:r>
      <w:r w:rsidRPr="00BD5E89">
        <w:rPr>
          <w:b/>
          <w:bCs/>
          <w:color w:val="C00000"/>
          <w:kern w:val="2"/>
          <w:lang w:val="vi-VN"/>
        </w:rPr>
        <w:t>ả</w:t>
      </w:r>
      <w:r w:rsidRPr="00BD5E89">
        <w:rPr>
          <w:b/>
          <w:bCs/>
          <w:color w:val="C00000"/>
          <w:kern w:val="2"/>
        </w:rPr>
        <w:t>i:</w:t>
      </w:r>
    </w:p>
    <w:p w14:paraId="4FC11005" w14:textId="77777777" w:rsidR="00D7596C" w:rsidRPr="00BD5E89" w:rsidRDefault="00D7596C" w:rsidP="00D7596C">
      <w:pPr>
        <w:pStyle w:val="Heading2"/>
        <w:spacing w:before="0"/>
        <w:rPr>
          <w:rFonts w:ascii="Times New Roman" w:hAnsi="Times New Roman" w:cs="Times New Roman"/>
          <w:b w:val="0"/>
          <w:color w:val="C00000"/>
          <w:sz w:val="24"/>
          <w:szCs w:val="24"/>
        </w:rPr>
      </w:pPr>
      <w:r w:rsidRPr="00BD5E89">
        <w:rPr>
          <w:rFonts w:ascii="Times New Roman" w:hAnsi="Times New Roman" w:cs="Times New Roman"/>
          <w:color w:val="C00000"/>
          <w:sz w:val="24"/>
          <w:szCs w:val="24"/>
        </w:rPr>
        <w:t>P:</w:t>
      </w:r>
      <m:oMath>
        <m:f>
          <m:fPr>
            <m:ctrlPr>
              <w:rPr>
                <w:rFonts w:ascii="Cambria Math" w:hAnsi="Cambria Math" w:cs="Times New Roman"/>
                <w:color w:val="C00000"/>
                <w:sz w:val="24"/>
                <w:szCs w:val="24"/>
              </w:rPr>
            </m:ctrlPr>
          </m:fPr>
          <m:num>
            <m:r>
              <m:rPr>
                <m:sty m:val="bi"/>
              </m:rPr>
              <w:rPr>
                <w:rFonts w:ascii="Cambria Math" w:hAnsi="Cambria Math" w:cs="Times New Roman"/>
                <w:color w:val="C00000"/>
                <w:sz w:val="24"/>
                <w:szCs w:val="24"/>
              </w:rPr>
              <m:t>AB</m:t>
            </m:r>
          </m:num>
          <m:den>
            <m:r>
              <m:rPr>
                <m:sty m:val="bi"/>
              </m:rPr>
              <w:rPr>
                <w:rFonts w:ascii="Cambria Math" w:hAnsi="Cambria Math" w:cs="Times New Roman"/>
                <w:color w:val="C00000"/>
                <w:sz w:val="24"/>
                <w:szCs w:val="24"/>
              </w:rPr>
              <m:t>ab</m:t>
            </m:r>
          </m:den>
        </m:f>
        <m:sSup>
          <m:sSupPr>
            <m:ctrlPr>
              <w:rPr>
                <w:rFonts w:ascii="Cambria Math" w:hAnsi="Cambria Math" w:cs="Times New Roman"/>
                <w:color w:val="C00000"/>
                <w:sz w:val="24"/>
                <w:szCs w:val="24"/>
              </w:rPr>
            </m:ctrlPr>
          </m:sSupPr>
          <m:e>
            <m:r>
              <m:rPr>
                <m:sty m:val="bi"/>
              </m:rPr>
              <w:rPr>
                <w:rFonts w:ascii="Cambria Math" w:hAnsi="Cambria Math" w:cs="Times New Roman"/>
                <w:color w:val="C00000"/>
                <w:sz w:val="24"/>
                <w:szCs w:val="24"/>
              </w:rPr>
              <m:t>X</m:t>
            </m:r>
          </m:e>
          <m:sup>
            <m:r>
              <m:rPr>
                <m:sty m:val="bi"/>
              </m:rPr>
              <w:rPr>
                <w:rFonts w:ascii="Cambria Math" w:hAnsi="Cambria Math" w:cs="Times New Roman"/>
                <w:color w:val="C00000"/>
                <w:sz w:val="24"/>
                <w:szCs w:val="24"/>
              </w:rPr>
              <m:t>D</m:t>
            </m:r>
          </m:sup>
        </m:sSup>
        <m:sSup>
          <m:sSupPr>
            <m:ctrlPr>
              <w:rPr>
                <w:rFonts w:ascii="Cambria Math" w:hAnsi="Cambria Math" w:cs="Times New Roman"/>
                <w:color w:val="C00000"/>
                <w:sz w:val="24"/>
                <w:szCs w:val="24"/>
              </w:rPr>
            </m:ctrlPr>
          </m:sSupPr>
          <m:e>
            <m:r>
              <m:rPr>
                <m:sty m:val="bi"/>
              </m:rPr>
              <w:rPr>
                <w:rFonts w:ascii="Cambria Math" w:hAnsi="Cambria Math" w:cs="Times New Roman"/>
                <w:color w:val="C00000"/>
                <w:sz w:val="24"/>
                <w:szCs w:val="24"/>
              </w:rPr>
              <m:t>X</m:t>
            </m:r>
          </m:e>
          <m:sup>
            <m:r>
              <m:rPr>
                <m:sty m:val="bi"/>
              </m:rPr>
              <w:rPr>
                <w:rFonts w:ascii="Cambria Math" w:hAnsi="Cambria Math" w:cs="Times New Roman"/>
                <w:color w:val="C00000"/>
                <w:sz w:val="24"/>
                <w:szCs w:val="24"/>
              </w:rPr>
              <m:t>d</m:t>
            </m:r>
          </m:sup>
        </m:sSup>
        <m:r>
          <m:rPr>
            <m:sty m:val="bi"/>
          </m:rPr>
          <w:rPr>
            <w:rFonts w:ascii="Cambria Math" w:hAnsi="Cambria Math" w:cs="Times New Roman"/>
            <w:color w:val="C00000"/>
            <w:sz w:val="24"/>
            <w:szCs w:val="24"/>
          </w:rPr>
          <m:t>×</m:t>
        </m:r>
        <m:f>
          <m:fPr>
            <m:ctrlPr>
              <w:rPr>
                <w:rFonts w:ascii="Cambria Math" w:hAnsi="Cambria Math" w:cs="Times New Roman"/>
                <w:color w:val="C00000"/>
                <w:sz w:val="24"/>
                <w:szCs w:val="24"/>
              </w:rPr>
            </m:ctrlPr>
          </m:fPr>
          <m:num>
            <m:r>
              <m:rPr>
                <m:sty m:val="bi"/>
              </m:rPr>
              <w:rPr>
                <w:rFonts w:ascii="Cambria Math" w:hAnsi="Cambria Math" w:cs="Times New Roman"/>
                <w:color w:val="C00000"/>
                <w:sz w:val="24"/>
                <w:szCs w:val="24"/>
              </w:rPr>
              <m:t>AB</m:t>
            </m:r>
          </m:num>
          <m:den>
            <m:r>
              <m:rPr>
                <m:sty m:val="bi"/>
              </m:rPr>
              <w:rPr>
                <w:rFonts w:ascii="Cambria Math" w:hAnsi="Cambria Math" w:cs="Times New Roman"/>
                <w:color w:val="C00000"/>
                <w:sz w:val="24"/>
                <w:szCs w:val="24"/>
              </w:rPr>
              <m:t>ab</m:t>
            </m:r>
          </m:den>
        </m:f>
        <m:sSup>
          <m:sSupPr>
            <m:ctrlPr>
              <w:rPr>
                <w:rFonts w:ascii="Cambria Math" w:hAnsi="Cambria Math" w:cs="Times New Roman"/>
                <w:color w:val="C00000"/>
                <w:sz w:val="24"/>
                <w:szCs w:val="24"/>
              </w:rPr>
            </m:ctrlPr>
          </m:sSupPr>
          <m:e>
            <m:r>
              <m:rPr>
                <m:sty m:val="bi"/>
              </m:rPr>
              <w:rPr>
                <w:rFonts w:ascii="Cambria Math" w:hAnsi="Cambria Math" w:cs="Times New Roman"/>
                <w:color w:val="C00000"/>
                <w:sz w:val="24"/>
                <w:szCs w:val="24"/>
              </w:rPr>
              <m:t>X</m:t>
            </m:r>
          </m:e>
          <m:sup>
            <m:r>
              <m:rPr>
                <m:sty m:val="bi"/>
              </m:rPr>
              <w:rPr>
                <w:rFonts w:ascii="Cambria Math" w:hAnsi="Cambria Math" w:cs="Times New Roman"/>
                <w:color w:val="C00000"/>
                <w:sz w:val="24"/>
                <w:szCs w:val="24"/>
              </w:rPr>
              <m:t>D</m:t>
            </m:r>
          </m:sup>
        </m:sSup>
        <m:r>
          <m:rPr>
            <m:sty m:val="bi"/>
          </m:rPr>
          <w:rPr>
            <w:rFonts w:ascii="Cambria Math" w:hAnsi="Cambria Math" w:cs="Times New Roman"/>
            <w:color w:val="C00000"/>
            <w:sz w:val="24"/>
            <w:szCs w:val="24"/>
          </w:rPr>
          <m:t>Y</m:t>
        </m:r>
      </m:oMath>
      <w:r w:rsidRPr="00BD5E89">
        <w:rPr>
          <w:rFonts w:ascii="Times New Roman" w:hAnsi="Times New Roman" w:cs="Times New Roman"/>
          <w:color w:val="C00000"/>
          <w:sz w:val="24"/>
          <w:szCs w:val="24"/>
        </w:rPr>
        <w:t xml:space="preserve"> tách thành 2 phép lai</w:t>
      </w:r>
    </w:p>
    <w:p w14:paraId="3C9082D5" w14:textId="77777777" w:rsidR="00D7596C" w:rsidRPr="00BD5E89" w:rsidRDefault="00D7596C" w:rsidP="00D7596C">
      <w:pPr>
        <w:rPr>
          <w:color w:val="C00000"/>
        </w:rPr>
      </w:pPr>
      <w:r w:rsidRPr="00BD5E89">
        <w:rPr>
          <w:color w:val="C00000"/>
        </w:rPr>
        <w:t>+ PL</w:t>
      </w:r>
      <w:r w:rsidRPr="00BD5E89">
        <w:rPr>
          <w:color w:val="C00000"/>
          <w:vertAlign w:val="subscript"/>
        </w:rPr>
        <w:t>1</w:t>
      </w:r>
      <w:r w:rsidRPr="00BD5E89">
        <w:rPr>
          <w:color w:val="C00000"/>
        </w:rPr>
        <w:t xml:space="preserve">: </w:t>
      </w:r>
      <m:oMath>
        <m:f>
          <m:fPr>
            <m:ctrlPr>
              <w:rPr>
                <w:rFonts w:ascii="Cambria Math" w:hAnsi="Cambria Math"/>
                <w:i/>
                <w:color w:val="C00000"/>
              </w:rPr>
            </m:ctrlPr>
          </m:fPr>
          <m:num>
            <m:r>
              <w:rPr>
                <w:rFonts w:ascii="Cambria Math" w:hAnsi="Cambria Math"/>
                <w:color w:val="C00000"/>
              </w:rPr>
              <m:t>AB</m:t>
            </m:r>
          </m:num>
          <m:den>
            <m:r>
              <w:rPr>
                <w:rFonts w:ascii="Cambria Math" w:hAnsi="Cambria Math"/>
                <w:color w:val="C00000"/>
              </w:rPr>
              <m:t>ab</m:t>
            </m:r>
          </m:den>
        </m:f>
        <m:r>
          <w:rPr>
            <w:rFonts w:ascii="Cambria Math" w:hAnsi="Cambria Math"/>
            <w:color w:val="C00000"/>
          </w:rPr>
          <m:t>×</m:t>
        </m:r>
        <m:f>
          <m:fPr>
            <m:ctrlPr>
              <w:rPr>
                <w:rFonts w:ascii="Cambria Math" w:hAnsi="Cambria Math"/>
                <w:i/>
                <w:color w:val="C00000"/>
              </w:rPr>
            </m:ctrlPr>
          </m:fPr>
          <m:num>
            <m:r>
              <w:rPr>
                <w:rFonts w:ascii="Cambria Math" w:hAnsi="Cambria Math"/>
                <w:color w:val="C00000"/>
              </w:rPr>
              <m:t>AB</m:t>
            </m:r>
          </m:num>
          <m:den>
            <m:r>
              <w:rPr>
                <w:rFonts w:ascii="Cambria Math" w:hAnsi="Cambria Math"/>
                <w:color w:val="C00000"/>
              </w:rPr>
              <m:t>ab</m:t>
            </m:r>
          </m:den>
        </m:f>
      </m:oMath>
    </w:p>
    <w:p w14:paraId="0EF7F841" w14:textId="77777777" w:rsidR="00D7596C" w:rsidRPr="00BD5E89" w:rsidRDefault="00D7596C" w:rsidP="00D7596C">
      <w:pPr>
        <w:rPr>
          <w:color w:val="C00000"/>
        </w:rPr>
      </w:pPr>
      <w:r w:rsidRPr="00BD5E89">
        <w:rPr>
          <w:color w:val="C00000"/>
        </w:rPr>
        <w:t>+ PL</w:t>
      </w:r>
      <w:r w:rsidRPr="00BD5E89">
        <w:rPr>
          <w:color w:val="C00000"/>
          <w:vertAlign w:val="subscript"/>
        </w:rPr>
        <w:t>2</w:t>
      </w:r>
      <w:r w:rsidRPr="00BD5E89">
        <w:rPr>
          <w:color w:val="C00000"/>
        </w:rPr>
        <w:t>: P:</w:t>
      </w:r>
      <m:oMath>
        <m:sSup>
          <m:sSupPr>
            <m:ctrlPr>
              <w:rPr>
                <w:rFonts w:ascii="Cambria Math" w:hAnsi="Cambria Math"/>
                <w:i/>
                <w:color w:val="C00000"/>
              </w:rPr>
            </m:ctrlPr>
          </m:sSupPr>
          <m:e>
            <m:r>
              <w:rPr>
                <w:rFonts w:ascii="Cambria Math" w:hAnsi="Cambria Math"/>
                <w:color w:val="C00000"/>
              </w:rPr>
              <m:t>X</m:t>
            </m:r>
          </m:e>
          <m:sup>
            <m:r>
              <w:rPr>
                <w:rFonts w:ascii="Cambria Math" w:hAnsi="Cambria Math"/>
                <w:color w:val="C00000"/>
              </w:rPr>
              <m:t>D</m:t>
            </m:r>
          </m:sup>
        </m:sSup>
        <m:sSup>
          <m:sSupPr>
            <m:ctrlPr>
              <w:rPr>
                <w:rFonts w:ascii="Cambria Math" w:hAnsi="Cambria Math"/>
                <w:i/>
                <w:color w:val="C00000"/>
              </w:rPr>
            </m:ctrlPr>
          </m:sSupPr>
          <m:e>
            <m:r>
              <w:rPr>
                <w:rFonts w:ascii="Cambria Math" w:hAnsi="Cambria Math"/>
                <w:color w:val="C00000"/>
              </w:rPr>
              <m:t>X</m:t>
            </m:r>
          </m:e>
          <m:sup>
            <m:r>
              <w:rPr>
                <w:rFonts w:ascii="Cambria Math" w:hAnsi="Cambria Math"/>
                <w:color w:val="C00000"/>
              </w:rPr>
              <m:t>d</m:t>
            </m:r>
          </m:sup>
        </m:sSup>
        <m:r>
          <w:rPr>
            <w:rFonts w:ascii="Cambria Math" w:hAnsi="Cambria Math"/>
            <w:color w:val="C00000"/>
          </w:rPr>
          <m:t>×</m:t>
        </m:r>
        <m:sSup>
          <m:sSupPr>
            <m:ctrlPr>
              <w:rPr>
                <w:rFonts w:ascii="Cambria Math" w:hAnsi="Cambria Math"/>
                <w:i/>
                <w:color w:val="C00000"/>
              </w:rPr>
            </m:ctrlPr>
          </m:sSupPr>
          <m:e>
            <m:r>
              <w:rPr>
                <w:rFonts w:ascii="Cambria Math" w:hAnsi="Cambria Math"/>
                <w:color w:val="C00000"/>
              </w:rPr>
              <m:t>X</m:t>
            </m:r>
          </m:e>
          <m:sup>
            <m:r>
              <w:rPr>
                <w:rFonts w:ascii="Cambria Math" w:hAnsi="Cambria Math"/>
                <w:color w:val="C00000"/>
              </w:rPr>
              <m:t>D</m:t>
            </m:r>
          </m:sup>
        </m:sSup>
        <m:r>
          <w:rPr>
            <w:rFonts w:ascii="Cambria Math" w:hAnsi="Cambria Math"/>
            <w:color w:val="C00000"/>
          </w:rPr>
          <m:t>Y</m:t>
        </m:r>
      </m:oMath>
      <w:r w:rsidRPr="00BD5E89">
        <w:rPr>
          <w:color w:val="C00000"/>
        </w:rPr>
        <w:t xml:space="preserve"> =&gt; F</w:t>
      </w:r>
      <w:r w:rsidRPr="00BD5E89">
        <w:rPr>
          <w:color w:val="C00000"/>
          <w:vertAlign w:val="subscript"/>
        </w:rPr>
        <w:t>1</w:t>
      </w:r>
      <w:r w:rsidRPr="00BD5E89">
        <w:rPr>
          <w:color w:val="C00000"/>
        </w:rPr>
        <w:t>:  ¼ X</w:t>
      </w:r>
      <w:r w:rsidRPr="00BD5E89">
        <w:rPr>
          <w:color w:val="C00000"/>
          <w:vertAlign w:val="superscript"/>
        </w:rPr>
        <w:t>D</w:t>
      </w:r>
      <w:r w:rsidRPr="00BD5E89">
        <w:rPr>
          <w:color w:val="C00000"/>
        </w:rPr>
        <w:t>X</w:t>
      </w:r>
      <w:r w:rsidRPr="00BD5E89">
        <w:rPr>
          <w:color w:val="C00000"/>
          <w:vertAlign w:val="superscript"/>
        </w:rPr>
        <w:t>D</w:t>
      </w:r>
      <w:r w:rsidRPr="00BD5E89">
        <w:rPr>
          <w:color w:val="C00000"/>
        </w:rPr>
        <w:t xml:space="preserve"> : 1/4 X</w:t>
      </w:r>
      <w:r w:rsidRPr="00BD5E89">
        <w:rPr>
          <w:color w:val="C00000"/>
          <w:vertAlign w:val="superscript"/>
        </w:rPr>
        <w:t>D</w:t>
      </w:r>
      <w:r w:rsidRPr="00BD5E89">
        <w:rPr>
          <w:color w:val="C00000"/>
        </w:rPr>
        <w:t>X</w:t>
      </w:r>
      <w:r w:rsidRPr="00BD5E89">
        <w:rPr>
          <w:color w:val="C00000"/>
          <w:vertAlign w:val="superscript"/>
        </w:rPr>
        <w:t>d</w:t>
      </w:r>
      <w:r w:rsidRPr="00BD5E89">
        <w:rPr>
          <w:color w:val="C00000"/>
        </w:rPr>
        <w:t xml:space="preserve"> : 1/4 X</w:t>
      </w:r>
      <w:r w:rsidRPr="00BD5E89">
        <w:rPr>
          <w:color w:val="C00000"/>
          <w:vertAlign w:val="superscript"/>
        </w:rPr>
        <w:t>D</w:t>
      </w:r>
      <w:r w:rsidRPr="00BD5E89">
        <w:rPr>
          <w:color w:val="C00000"/>
        </w:rPr>
        <w:t>Y : 1/4 X</w:t>
      </w:r>
      <w:r w:rsidRPr="00BD5E89">
        <w:rPr>
          <w:color w:val="C00000"/>
          <w:vertAlign w:val="superscript"/>
        </w:rPr>
        <w:t>d</w:t>
      </w:r>
      <w:r w:rsidRPr="00BD5E89">
        <w:rPr>
          <w:color w:val="C00000"/>
        </w:rPr>
        <w:t>Y.</w:t>
      </w:r>
    </w:p>
    <w:p w14:paraId="59FB850B" w14:textId="77777777" w:rsidR="00D7596C" w:rsidRPr="00BD5E89" w:rsidRDefault="00D7596C" w:rsidP="00D7596C">
      <w:pPr>
        <w:rPr>
          <w:color w:val="C00000"/>
        </w:rPr>
      </w:pPr>
      <w:r w:rsidRPr="00BD5E89">
        <w:rPr>
          <w:b/>
          <w:bCs/>
          <w:color w:val="C00000"/>
        </w:rPr>
        <w:t xml:space="preserve">a) sai. </w:t>
      </w:r>
      <w:r w:rsidRPr="00BD5E89">
        <w:rPr>
          <w:color w:val="C00000"/>
        </w:rPr>
        <w:t>Số KG = 7 x 4 = 28 KG vì ruồi giấm con đực không có HVG</w:t>
      </w:r>
    </w:p>
    <w:p w14:paraId="212BD003" w14:textId="77777777" w:rsidR="00D7596C" w:rsidRPr="00BD5E89" w:rsidRDefault="00D7596C" w:rsidP="00D7596C">
      <w:pPr>
        <w:rPr>
          <w:color w:val="C00000"/>
        </w:rPr>
      </w:pPr>
      <w:r w:rsidRPr="00BD5E89">
        <w:rPr>
          <w:b/>
          <w:bCs/>
          <w:color w:val="C00000"/>
        </w:rPr>
        <w:t xml:space="preserve">b) sai. </w:t>
      </w:r>
      <w:r w:rsidRPr="00BD5E89">
        <w:rPr>
          <w:color w:val="C00000"/>
        </w:rPr>
        <w:t>F</w:t>
      </w:r>
      <w:r w:rsidRPr="00BD5E89">
        <w:rPr>
          <w:color w:val="C00000"/>
          <w:vertAlign w:val="subscript"/>
        </w:rPr>
        <w:t>1</w:t>
      </w:r>
      <w:r w:rsidRPr="00BD5E89">
        <w:rPr>
          <w:color w:val="C00000"/>
        </w:rPr>
        <w:t xml:space="preserve"> thu được ruồi Xám, Cụt, Đỏ =A-bbD- =  (A-, bb)</w:t>
      </w:r>
      <w:r w:rsidRPr="00BD5E89">
        <w:rPr>
          <w:b/>
          <w:bCs/>
          <w:color w:val="C00000"/>
        </w:rPr>
        <w:t xml:space="preserve"> </w:t>
      </w:r>
      <w:r w:rsidRPr="00BD5E89">
        <w:rPr>
          <w:color w:val="C00000"/>
        </w:rPr>
        <w:t xml:space="preserve">x 3/4 = 0,0375 </w:t>
      </w:r>
    </w:p>
    <w:p w14:paraId="28D7D4D7" w14:textId="77777777" w:rsidR="00D7596C" w:rsidRPr="00BD5E89" w:rsidRDefault="00D7596C" w:rsidP="00D7596C">
      <w:pPr>
        <w:rPr>
          <w:color w:val="C00000"/>
        </w:rPr>
      </w:pPr>
    </w:p>
    <w:p w14:paraId="7B0CF619" w14:textId="77777777" w:rsidR="00D7596C" w:rsidRPr="00BD5E89" w:rsidRDefault="00D7596C" w:rsidP="00D7596C">
      <w:pPr>
        <w:rPr>
          <w:color w:val="C00000"/>
        </w:rPr>
      </w:pPr>
      <w:r w:rsidRPr="00BD5E89">
        <w:rPr>
          <w:color w:val="C00000"/>
        </w:rPr>
        <w:t>=&gt; (A-, bb)</w:t>
      </w:r>
      <w:r w:rsidRPr="00BD5E89">
        <w:rPr>
          <w:b/>
          <w:bCs/>
          <w:color w:val="C00000"/>
        </w:rPr>
        <w:t xml:space="preserve"> </w:t>
      </w:r>
      <w:r w:rsidRPr="00BD5E89">
        <w:rPr>
          <w:color w:val="C00000"/>
        </w:rPr>
        <w:t>= 0,05 = Ab (♀) × ab (♂)</w:t>
      </w:r>
      <w:r w:rsidRPr="00BD5E89">
        <w:rPr>
          <w:color w:val="C00000"/>
          <w:u w:val="single"/>
        </w:rPr>
        <w:t xml:space="preserve"> </w:t>
      </w:r>
      <w:r w:rsidRPr="00BD5E89">
        <w:rPr>
          <w:color w:val="C00000"/>
        </w:rPr>
        <w:t xml:space="preserve"> = 0,1×0,5  (hay giao tử </w:t>
      </w:r>
      <w:r w:rsidRPr="00BD5E89">
        <w:rPr>
          <w:color w:val="C00000"/>
          <w:u w:val="single"/>
        </w:rPr>
        <w:t>Ab</w:t>
      </w:r>
      <w:r w:rsidRPr="00BD5E89">
        <w:rPr>
          <w:color w:val="C00000"/>
        </w:rPr>
        <w:t xml:space="preserve"> được tạo ra từ cơ thể cái = 0,1 = 10% là giao tử hoán vị =&gt; tần số hoán vị của ruồi cái = 20%.</w:t>
      </w:r>
    </w:p>
    <w:p w14:paraId="3B4A0D8D" w14:textId="77777777" w:rsidR="00D7596C" w:rsidRPr="00BD5E89" w:rsidRDefault="00D7596C" w:rsidP="00D7596C">
      <w:pPr>
        <w:rPr>
          <w:color w:val="C00000"/>
        </w:rPr>
      </w:pPr>
      <w:r w:rsidRPr="00BD5E89">
        <w:rPr>
          <w:b/>
          <w:bCs/>
          <w:color w:val="C00000"/>
        </w:rPr>
        <w:t xml:space="preserve">c) đúng. </w:t>
      </w:r>
      <w:r w:rsidRPr="00BD5E89">
        <w:rPr>
          <w:color w:val="C00000"/>
        </w:rPr>
        <w:t>Ruồi đực thân đen, cánh cụt, mắt đỏ (aa, bb, X</w:t>
      </w:r>
      <w:r w:rsidRPr="00BD5E89">
        <w:rPr>
          <w:color w:val="C00000"/>
          <w:vertAlign w:val="superscript"/>
        </w:rPr>
        <w:t>d</w:t>
      </w:r>
      <w:r w:rsidRPr="00BD5E89">
        <w:rPr>
          <w:color w:val="C00000"/>
        </w:rPr>
        <w:t>Y) = 0,4×0,5×0,25 = 5%</w:t>
      </w:r>
    </w:p>
    <w:p w14:paraId="22F6A66D" w14:textId="77777777" w:rsidR="00D7596C" w:rsidRPr="00BD5E89" w:rsidRDefault="00D7596C" w:rsidP="00D7596C">
      <w:pPr>
        <w:rPr>
          <w:color w:val="C00000"/>
        </w:rPr>
      </w:pPr>
      <w:r w:rsidRPr="00BD5E89">
        <w:rPr>
          <w:b/>
          <w:bCs/>
          <w:color w:val="C00000"/>
        </w:rPr>
        <w:t xml:space="preserve">d) đúng. </w:t>
      </w:r>
      <w:r w:rsidRPr="00BD5E89">
        <w:rPr>
          <w:color w:val="C00000"/>
        </w:rPr>
        <w:t>Ruồi cái trội về 2 tính trạng gồm A-B-X</w:t>
      </w:r>
      <w:r w:rsidRPr="00BD5E89">
        <w:rPr>
          <w:color w:val="C00000"/>
          <w:vertAlign w:val="superscript"/>
        </w:rPr>
        <w:t>d</w:t>
      </w:r>
      <w:r w:rsidRPr="00BD5E89">
        <w:rPr>
          <w:color w:val="C00000"/>
        </w:rPr>
        <w:t>X</w:t>
      </w:r>
      <w:r w:rsidRPr="00BD5E89">
        <w:rPr>
          <w:color w:val="C00000"/>
          <w:vertAlign w:val="superscript"/>
        </w:rPr>
        <w:t>d</w:t>
      </w:r>
      <w:r w:rsidRPr="00BD5E89">
        <w:rPr>
          <w:color w:val="C00000"/>
        </w:rPr>
        <w:t xml:space="preserve"> + (A-bb + aaB-) X</w:t>
      </w:r>
      <w:r w:rsidRPr="00BD5E89">
        <w:rPr>
          <w:color w:val="C00000"/>
          <w:vertAlign w:val="superscript"/>
        </w:rPr>
        <w:t>D</w:t>
      </w:r>
      <w:r w:rsidRPr="00BD5E89">
        <w:rPr>
          <w:color w:val="C00000"/>
        </w:rPr>
        <w:t>X</w:t>
      </w:r>
      <w:r w:rsidRPr="00BD5E89">
        <w:rPr>
          <w:color w:val="C00000"/>
          <w:vertAlign w:val="superscript"/>
        </w:rPr>
        <w:t>d</w:t>
      </w:r>
      <w:r w:rsidRPr="00BD5E89">
        <w:rPr>
          <w:color w:val="C00000"/>
        </w:rPr>
        <w:t xml:space="preserve"> = 0 + ( 0,25-0,2) x 1/2 = 5% </w:t>
      </w:r>
    </w:p>
    <w:bookmarkEnd w:id="133"/>
    <w:p w14:paraId="6B5B7305" w14:textId="77777777" w:rsidR="00D7596C" w:rsidRPr="009F73D0" w:rsidRDefault="00D7596C" w:rsidP="00D7596C">
      <w:pPr>
        <w:tabs>
          <w:tab w:val="left" w:pos="284"/>
          <w:tab w:val="left" w:pos="2552"/>
          <w:tab w:val="left" w:pos="4820"/>
          <w:tab w:val="left" w:pos="7088"/>
        </w:tabs>
        <w:ind w:right="3"/>
        <w:jc w:val="both"/>
        <w:rPr>
          <w:lang w:val="vi-VN"/>
        </w:rPr>
      </w:pPr>
      <w:r>
        <w:rPr>
          <w:b/>
          <w:bCs/>
        </w:rPr>
        <w:t xml:space="preserve">Câu 85. </w:t>
      </w:r>
      <w:r>
        <w:t>Ở một loài thú, cho con đực mắt đỏ, đuô</w:t>
      </w:r>
      <w:r>
        <w:rPr>
          <w:bCs/>
        </w:rPr>
        <w:t xml:space="preserve">i ngàn giao phối với con cái </w:t>
      </w:r>
      <w:r>
        <w:t>mắt đỏ, đuôi ngắn (P), thu F</w:t>
      </w:r>
      <w:r>
        <w:rPr>
          <w:vertAlign w:val="subscript"/>
        </w:rPr>
        <w:t>1</w:t>
      </w:r>
      <w:r>
        <w:t xml:space="preserve"> được có tỷ lệ kiểu hình: 20 con cái mát đỏ, đuôi ngắn : 9 con đực mắt đỏ, đuôi dài : 1 co</w:t>
      </w:r>
      <w:r>
        <w:rPr>
          <w:bCs/>
        </w:rPr>
        <w:t xml:space="preserve">n đực mắt </w:t>
      </w:r>
      <w:r>
        <w:t xml:space="preserve">đỏ, đuôi ngắn : 9 con đực mắt trắng, đuôi ngắn : 1 con đực mắt trắng, đuôi dài. Biết mỗi </w:t>
      </w:r>
      <w:r w:rsidRPr="005358F4">
        <w:t>gene</w:t>
      </w:r>
      <w:r>
        <w:t xml:space="preserve"> quy định một tính </w:t>
      </w:r>
      <w:r>
        <w:rPr>
          <w:bCs/>
        </w:rPr>
        <w:t xml:space="preserve">trạng và không xảy </w:t>
      </w:r>
      <w:r>
        <w:t xml:space="preserve">ra đột biến. </w:t>
      </w:r>
      <w:r w:rsidRPr="002731A6">
        <w:rPr>
          <w:lang w:val="vi-VN"/>
        </w:rPr>
        <w:t xml:space="preserve">Theo lý thuyết, mỗi </w:t>
      </w:r>
      <w:r>
        <w:t>phát biểu sau</w:t>
      </w:r>
      <w:r w:rsidRPr="002731A6">
        <w:rPr>
          <w:lang w:val="vi-VN"/>
        </w:rPr>
        <w:t xml:space="preserve"> đây là </w:t>
      </w:r>
      <w:r w:rsidRPr="002731A6">
        <w:rPr>
          <w:b/>
          <w:bCs/>
          <w:lang w:val="vi-VN"/>
        </w:rPr>
        <w:t>đúng hay sai</w:t>
      </w:r>
      <w:r w:rsidRPr="002731A6">
        <w:rPr>
          <w:lang w:val="vi-VN"/>
        </w:rPr>
        <w:t>?</w:t>
      </w:r>
    </w:p>
    <w:p w14:paraId="2E587556" w14:textId="77777777" w:rsidR="00D7596C" w:rsidRDefault="00D7596C" w:rsidP="00D7596C">
      <w:pPr>
        <w:tabs>
          <w:tab w:val="left" w:pos="284"/>
          <w:tab w:val="left" w:pos="2694"/>
          <w:tab w:val="left" w:pos="4962"/>
          <w:tab w:val="left" w:pos="7797"/>
        </w:tabs>
        <w:ind w:right="-1"/>
      </w:pPr>
      <w:r w:rsidRPr="001F5E5B">
        <w:rPr>
          <w:b/>
          <w:bCs/>
          <w:u w:val="single"/>
        </w:rPr>
        <w:t>a)</w:t>
      </w:r>
      <w:r w:rsidRPr="00697CAD">
        <w:rPr>
          <w:b/>
          <w:bCs/>
        </w:rPr>
        <w:t xml:space="preserve"> </w:t>
      </w:r>
      <w:r>
        <w:t xml:space="preserve">Kiểu </w:t>
      </w:r>
      <w:r w:rsidRPr="005358F4">
        <w:t>gene</w:t>
      </w:r>
      <w:r>
        <w:t xml:space="preserve"> của đời P là </w:t>
      </w:r>
      <m:oMath>
        <m:sSup>
          <m:sSupPr>
            <m:ctrlPr>
              <w:rPr>
                <w:rFonts w:ascii="Cambria Math" w:hAnsi="Cambria Math"/>
                <w:i/>
              </w:rPr>
            </m:ctrlPr>
          </m:sSupPr>
          <m:e>
            <m:r>
              <w:rPr>
                <w:rFonts w:ascii="Cambria Math" w:hAnsi="Cambria Math"/>
              </w:rPr>
              <m:t>X</m:t>
            </m:r>
          </m:e>
          <m:sup>
            <m:r>
              <w:rPr>
                <w:rFonts w:ascii="Cambria Math" w:hAnsi="Cambria Math"/>
              </w:rPr>
              <m:t>Ab</m:t>
            </m:r>
          </m:sup>
        </m:sSup>
        <m:sSup>
          <m:sSupPr>
            <m:ctrlPr>
              <w:rPr>
                <w:rFonts w:ascii="Cambria Math" w:hAnsi="Cambria Math"/>
                <w:i/>
              </w:rPr>
            </m:ctrlPr>
          </m:sSupPr>
          <m:e>
            <m:r>
              <w:rPr>
                <w:rFonts w:ascii="Cambria Math" w:hAnsi="Cambria Math"/>
              </w:rPr>
              <m:t>X</m:t>
            </m:r>
          </m:e>
          <m:sup>
            <m:r>
              <w:rPr>
                <w:rFonts w:ascii="Cambria Math" w:hAnsi="Cambria Math"/>
              </w:rPr>
              <m:t>aB</m:t>
            </m:r>
          </m:sup>
        </m:sSup>
        <m:r>
          <w:rPr>
            <w:rFonts w:ascii="Cambria Math" w:hAnsi="Cambria Math"/>
          </w:rPr>
          <m:t xml:space="preserve"> × </m:t>
        </m:r>
        <m:sSup>
          <m:sSupPr>
            <m:ctrlPr>
              <w:rPr>
                <w:rFonts w:ascii="Cambria Math" w:hAnsi="Cambria Math"/>
                <w:i/>
              </w:rPr>
            </m:ctrlPr>
          </m:sSupPr>
          <m:e>
            <m:r>
              <w:rPr>
                <w:rFonts w:ascii="Cambria Math" w:hAnsi="Cambria Math"/>
              </w:rPr>
              <m:t>X</m:t>
            </m:r>
          </m:e>
          <m:sup>
            <m:r>
              <w:rPr>
                <w:rFonts w:ascii="Cambria Math" w:hAnsi="Cambria Math"/>
              </w:rPr>
              <m:t>AB</m:t>
            </m:r>
          </m:sup>
        </m:sSup>
        <m:r>
          <w:rPr>
            <w:rFonts w:ascii="Cambria Math" w:hAnsi="Cambria Math"/>
          </w:rPr>
          <m:t>Y</m:t>
        </m:r>
      </m:oMath>
      <w:r>
        <w:t xml:space="preserve"> </w:t>
      </w:r>
    </w:p>
    <w:p w14:paraId="129A3B16" w14:textId="77777777" w:rsidR="00D7596C" w:rsidRDefault="00D7596C" w:rsidP="00D7596C">
      <w:pPr>
        <w:tabs>
          <w:tab w:val="left" w:pos="284"/>
          <w:tab w:val="left" w:pos="2694"/>
          <w:tab w:val="left" w:pos="4962"/>
          <w:tab w:val="left" w:pos="7797"/>
        </w:tabs>
        <w:ind w:right="-1"/>
      </w:pPr>
      <w:r w:rsidRPr="00697CAD">
        <w:rPr>
          <w:b/>
          <w:bCs/>
        </w:rPr>
        <w:t xml:space="preserve">b) </w:t>
      </w:r>
      <w:r>
        <w:t xml:space="preserve">Tần số hoán vị = 40%. </w:t>
      </w:r>
    </w:p>
    <w:p w14:paraId="41D98279" w14:textId="77777777" w:rsidR="00D7596C" w:rsidRDefault="00D7596C" w:rsidP="00D7596C">
      <w:pPr>
        <w:tabs>
          <w:tab w:val="left" w:pos="284"/>
          <w:tab w:val="left" w:pos="2694"/>
          <w:tab w:val="left" w:pos="4962"/>
          <w:tab w:val="left" w:pos="7797"/>
        </w:tabs>
        <w:ind w:right="-1"/>
      </w:pPr>
      <w:r w:rsidRPr="00697CAD">
        <w:rPr>
          <w:b/>
          <w:bCs/>
        </w:rPr>
        <w:t xml:space="preserve">c) </w:t>
      </w:r>
      <w:r>
        <w:t>Trong số cá thể mắt đỏ, đuôi ngắn ở F</w:t>
      </w:r>
      <w:r>
        <w:rPr>
          <w:vertAlign w:val="subscript"/>
        </w:rPr>
        <w:t>1</w:t>
      </w:r>
      <w:r>
        <w:t xml:space="preserve">, thì tỷ lệ cá thể đồng hợp là 3/13. </w:t>
      </w:r>
    </w:p>
    <w:p w14:paraId="506F40BC" w14:textId="77777777" w:rsidR="00D7596C" w:rsidRDefault="00D7596C" w:rsidP="00D7596C">
      <w:pPr>
        <w:tabs>
          <w:tab w:val="left" w:pos="284"/>
          <w:tab w:val="left" w:pos="2694"/>
          <w:tab w:val="left" w:pos="4962"/>
          <w:tab w:val="left" w:pos="7797"/>
        </w:tabs>
        <w:ind w:right="-1"/>
      </w:pPr>
      <w:r w:rsidRPr="001F5E5B">
        <w:rPr>
          <w:b/>
          <w:bCs/>
          <w:u w:val="single"/>
        </w:rPr>
        <w:t>d)</w:t>
      </w:r>
      <w:r w:rsidRPr="00697CAD">
        <w:rPr>
          <w:b/>
          <w:bCs/>
        </w:rPr>
        <w:t xml:space="preserve"> </w:t>
      </w:r>
      <w:r>
        <w:t>Nếu cho các cá thể mắt đỏ, đuôi ngắn ở F</w:t>
      </w:r>
      <w:r>
        <w:rPr>
          <w:vertAlign w:val="subscript"/>
        </w:rPr>
        <w:t>1</w:t>
      </w:r>
      <w:r>
        <w:t xml:space="preserve"> giao phối thì thu được </w:t>
      </w:r>
      <w:r>
        <w:rPr>
          <w:iCs/>
        </w:rPr>
        <w:t xml:space="preserve">ở </w:t>
      </w:r>
      <w:r>
        <w:t>đời con có số cá thể cái mắt đỏ, đuôi ngắn chiếm 50%. </w:t>
      </w:r>
    </w:p>
    <w:p w14:paraId="571351E6" w14:textId="77777777" w:rsidR="00D7596C" w:rsidRPr="001F5E5B" w:rsidRDefault="00D7596C" w:rsidP="00D7596C">
      <w:pPr>
        <w:widowControl w:val="0"/>
        <w:shd w:val="clear" w:color="auto" w:fill="FFFFFF"/>
        <w:suppressAutoHyphens/>
        <w:rPr>
          <w:b/>
          <w:bCs/>
          <w:color w:val="C00000"/>
          <w:kern w:val="2"/>
        </w:rPr>
      </w:pPr>
      <w:r w:rsidRPr="001F5E5B">
        <w:rPr>
          <w:b/>
          <w:bCs/>
          <w:color w:val="C00000"/>
          <w:kern w:val="2"/>
        </w:rPr>
        <w:t xml:space="preserve">Câu 85. </w:t>
      </w:r>
      <w:r w:rsidRPr="001F5E5B">
        <w:rPr>
          <w:b/>
          <w:bCs/>
          <w:color w:val="C00000"/>
          <w:kern w:val="2"/>
          <w:lang w:val="vi-VN"/>
        </w:rPr>
        <w:t>Hướ</w:t>
      </w:r>
      <w:r w:rsidRPr="001F5E5B">
        <w:rPr>
          <w:b/>
          <w:bCs/>
          <w:color w:val="C00000"/>
          <w:kern w:val="2"/>
        </w:rPr>
        <w:t>ng d</w:t>
      </w:r>
      <w:r w:rsidRPr="001F5E5B">
        <w:rPr>
          <w:b/>
          <w:bCs/>
          <w:color w:val="C00000"/>
          <w:kern w:val="2"/>
          <w:lang w:val="vi-VN"/>
        </w:rPr>
        <w:t>ẫ</w:t>
      </w:r>
      <w:r w:rsidRPr="001F5E5B">
        <w:rPr>
          <w:b/>
          <w:bCs/>
          <w:color w:val="C00000"/>
          <w:kern w:val="2"/>
        </w:rPr>
        <w:t>n gi</w:t>
      </w:r>
      <w:r w:rsidRPr="001F5E5B">
        <w:rPr>
          <w:b/>
          <w:bCs/>
          <w:color w:val="C00000"/>
          <w:kern w:val="2"/>
          <w:lang w:val="vi-VN"/>
        </w:rPr>
        <w:t>ả</w:t>
      </w:r>
      <w:r w:rsidRPr="001F5E5B">
        <w:rPr>
          <w:b/>
          <w:bCs/>
          <w:color w:val="C00000"/>
          <w:kern w:val="2"/>
        </w:rPr>
        <w:t>i:</w:t>
      </w:r>
    </w:p>
    <w:p w14:paraId="1B39CA16" w14:textId="77777777" w:rsidR="00D7596C" w:rsidRPr="001F5E5B" w:rsidRDefault="00D7596C" w:rsidP="00D7596C">
      <w:pPr>
        <w:tabs>
          <w:tab w:val="left" w:pos="284"/>
          <w:tab w:val="left" w:pos="2694"/>
          <w:tab w:val="left" w:pos="4962"/>
          <w:tab w:val="left" w:pos="7797"/>
        </w:tabs>
        <w:ind w:right="-1"/>
        <w:rPr>
          <w:color w:val="C00000"/>
        </w:rPr>
      </w:pPr>
      <w:bookmarkStart w:id="134" w:name="_Hlk112747750"/>
      <w:r w:rsidRPr="001F5E5B">
        <w:rPr>
          <w:color w:val="C00000"/>
        </w:rPr>
        <w:t xml:space="preserve">Tỉ lệ phân li kiểu hình ở </w:t>
      </w:r>
      <w:r w:rsidRPr="001F5E5B">
        <w:rPr>
          <w:iCs/>
          <w:color w:val="C00000"/>
        </w:rPr>
        <w:t xml:space="preserve">2 </w:t>
      </w:r>
      <w:r w:rsidRPr="001F5E5B">
        <w:rPr>
          <w:color w:val="C00000"/>
        </w:rPr>
        <w:t xml:space="preserve">giới khác </w:t>
      </w:r>
      <w:r w:rsidRPr="001F5E5B">
        <w:rPr>
          <w:bCs/>
          <w:color w:val="C00000"/>
        </w:rPr>
        <w:t xml:space="preserve">nhau nên các </w:t>
      </w:r>
      <w:r w:rsidRPr="005358F4">
        <w:rPr>
          <w:color w:val="C00000"/>
        </w:rPr>
        <w:t>gene</w:t>
      </w:r>
      <w:r w:rsidRPr="001F5E5B">
        <w:rPr>
          <w:bCs/>
          <w:color w:val="C00000"/>
        </w:rPr>
        <w:t xml:space="preserve"> quy định 2 tính trạng này nằm trên vùng không tương </w:t>
      </w:r>
      <w:r w:rsidRPr="001F5E5B">
        <w:rPr>
          <w:color w:val="C00000"/>
        </w:rPr>
        <w:t xml:space="preserve">đồng của NST giới tính X. </w:t>
      </w:r>
    </w:p>
    <w:p w14:paraId="130A6631" w14:textId="77777777" w:rsidR="00D7596C" w:rsidRPr="001F5E5B" w:rsidRDefault="00D7596C" w:rsidP="00D7596C">
      <w:pPr>
        <w:tabs>
          <w:tab w:val="left" w:pos="284"/>
          <w:tab w:val="left" w:pos="2694"/>
          <w:tab w:val="left" w:pos="4962"/>
          <w:tab w:val="left" w:pos="7797"/>
        </w:tabs>
        <w:ind w:right="-1"/>
        <w:rPr>
          <w:color w:val="C00000"/>
        </w:rPr>
      </w:pPr>
      <w:r w:rsidRPr="001F5E5B">
        <w:rPr>
          <w:color w:val="C00000"/>
        </w:rPr>
        <w:t>Ở P đều mắt đỏ đuôi ngắn mà ở giới đực F</w:t>
      </w:r>
      <w:r w:rsidRPr="001F5E5B">
        <w:rPr>
          <w:color w:val="C00000"/>
          <w:vertAlign w:val="subscript"/>
        </w:rPr>
        <w:t>1</w:t>
      </w:r>
      <w:r w:rsidRPr="001F5E5B">
        <w:rPr>
          <w:color w:val="C00000"/>
        </w:rPr>
        <w:t xml:space="preserve"> phân li: 9 con đực mắt đỏ, đuôi dài : 9 con đực mắt trắng, đuôi ngắn : 1 con đực mắt đỏ, đuôi ngắn : 1 con đực mắt trắng, đuôi dài </w:t>
      </w:r>
    </w:p>
    <w:p w14:paraId="10FF221F" w14:textId="77777777" w:rsidR="00D7596C" w:rsidRPr="001F5E5B" w:rsidRDefault="00D7596C" w:rsidP="00D7596C">
      <w:pPr>
        <w:tabs>
          <w:tab w:val="left" w:pos="284"/>
          <w:tab w:val="left" w:pos="2694"/>
          <w:tab w:val="left" w:pos="4962"/>
          <w:tab w:val="left" w:pos="7797"/>
        </w:tabs>
        <w:ind w:right="-1"/>
        <w:rPr>
          <w:color w:val="C00000"/>
        </w:rPr>
      </w:pPr>
      <w:r w:rsidRPr="001F5E5B">
        <w:rPr>
          <w:color w:val="C00000"/>
        </w:rPr>
        <w:t>→ tỉ lệ kiểu hình giống P nhỏ nên con cái P dị hợp đối: X</w:t>
      </w:r>
      <w:r w:rsidRPr="001F5E5B">
        <w:rPr>
          <w:color w:val="C00000"/>
          <w:vertAlign w:val="superscript"/>
        </w:rPr>
        <w:t>Ab</w:t>
      </w:r>
      <w:r w:rsidRPr="001F5E5B">
        <w:rPr>
          <w:color w:val="C00000"/>
        </w:rPr>
        <w:t>X</w:t>
      </w:r>
      <w:r w:rsidRPr="001F5E5B">
        <w:rPr>
          <w:color w:val="C00000"/>
          <w:vertAlign w:val="superscript"/>
        </w:rPr>
        <w:t>aB</w:t>
      </w:r>
      <w:r w:rsidRPr="001F5E5B">
        <w:rPr>
          <w:color w:val="C00000"/>
        </w:rPr>
        <w:t>; con đực mắt đỏ đuôi ngắn: X</w:t>
      </w:r>
      <w:r w:rsidRPr="001F5E5B">
        <w:rPr>
          <w:color w:val="C00000"/>
          <w:vertAlign w:val="superscript"/>
        </w:rPr>
        <w:t>AB</w:t>
      </w:r>
      <w:r w:rsidRPr="001F5E5B">
        <w:rPr>
          <w:color w:val="C00000"/>
        </w:rPr>
        <w:t xml:space="preserve">Y. </w:t>
      </w:r>
    </w:p>
    <w:p w14:paraId="26CCBB35" w14:textId="77777777" w:rsidR="00D7596C" w:rsidRPr="001F5E5B" w:rsidRDefault="00D7596C" w:rsidP="00D7596C">
      <w:pPr>
        <w:tabs>
          <w:tab w:val="left" w:pos="284"/>
          <w:tab w:val="left" w:pos="2694"/>
          <w:tab w:val="left" w:pos="4962"/>
          <w:tab w:val="left" w:pos="7797"/>
        </w:tabs>
        <w:ind w:right="-1"/>
        <w:rPr>
          <w:color w:val="C00000"/>
        </w:rPr>
      </w:pPr>
      <w:r w:rsidRPr="001F5E5B">
        <w:rPr>
          <w:color w:val="C00000"/>
        </w:rPr>
        <w:t xml:space="preserve">Con cái P có HVG. </w:t>
      </w:r>
    </w:p>
    <w:p w14:paraId="17369FB9" w14:textId="77777777" w:rsidR="00D7596C" w:rsidRPr="001F5E5B" w:rsidRDefault="00D7596C" w:rsidP="00D7596C">
      <w:pPr>
        <w:tabs>
          <w:tab w:val="left" w:pos="284"/>
          <w:tab w:val="left" w:pos="2694"/>
          <w:tab w:val="left" w:pos="4962"/>
          <w:tab w:val="left" w:pos="7797"/>
        </w:tabs>
        <w:ind w:right="-1"/>
        <w:rPr>
          <w:color w:val="C00000"/>
        </w:rPr>
      </w:pPr>
      <w:r w:rsidRPr="001F5E5B">
        <w:rPr>
          <w:color w:val="C00000"/>
        </w:rPr>
        <w:t xml:space="preserve">Tính trạng do 1 </w:t>
      </w:r>
      <w:r w:rsidRPr="005358F4">
        <w:rPr>
          <w:color w:val="C00000"/>
        </w:rPr>
        <w:t>gene</w:t>
      </w:r>
      <w:r w:rsidRPr="001F5E5B">
        <w:rPr>
          <w:color w:val="C00000"/>
        </w:rPr>
        <w:t xml:space="preserve"> quy định và P có mắt đỏ, đu</w:t>
      </w:r>
      <w:r w:rsidRPr="001F5E5B">
        <w:rPr>
          <w:bCs/>
          <w:color w:val="C00000"/>
        </w:rPr>
        <w:t>ôi ngắn sinh ra đời con có mắ</w:t>
      </w:r>
      <w:r w:rsidRPr="001F5E5B">
        <w:rPr>
          <w:color w:val="C00000"/>
        </w:rPr>
        <w:t xml:space="preserve">t trắng, đuôi dài → Mắt đỏ, đuôi </w:t>
      </w:r>
      <w:r w:rsidRPr="001F5E5B">
        <w:rPr>
          <w:bCs/>
          <w:color w:val="C00000"/>
        </w:rPr>
        <w:t xml:space="preserve">ngắn là những tính trạng trội </w:t>
      </w:r>
      <w:r w:rsidRPr="001F5E5B">
        <w:rPr>
          <w:color w:val="C00000"/>
        </w:rPr>
        <w:t>so với mặt trắng, đuôi dài. </w:t>
      </w:r>
    </w:p>
    <w:p w14:paraId="259A29EA" w14:textId="77777777" w:rsidR="00D7596C" w:rsidRPr="001F5E5B" w:rsidRDefault="00D7596C" w:rsidP="00D7596C">
      <w:pPr>
        <w:tabs>
          <w:tab w:val="left" w:pos="284"/>
          <w:tab w:val="left" w:pos="2694"/>
          <w:tab w:val="left" w:pos="4962"/>
          <w:tab w:val="left" w:pos="7797"/>
        </w:tabs>
        <w:ind w:right="-1"/>
        <w:rPr>
          <w:bCs/>
          <w:color w:val="C00000"/>
        </w:rPr>
      </w:pPr>
      <w:r w:rsidRPr="001F5E5B">
        <w:rPr>
          <w:bCs/>
          <w:color w:val="C00000"/>
        </w:rPr>
        <w:t xml:space="preserve">Quy ước: </w:t>
      </w:r>
    </w:p>
    <w:p w14:paraId="2646C835" w14:textId="77777777" w:rsidR="00D7596C" w:rsidRPr="001F5E5B" w:rsidRDefault="00D7596C" w:rsidP="00D7596C">
      <w:pPr>
        <w:tabs>
          <w:tab w:val="left" w:pos="284"/>
          <w:tab w:val="left" w:pos="2694"/>
          <w:tab w:val="left" w:pos="4962"/>
          <w:tab w:val="left" w:pos="7797"/>
        </w:tabs>
        <w:ind w:right="-1"/>
        <w:rPr>
          <w:bCs/>
          <w:color w:val="C00000"/>
        </w:rPr>
      </w:pPr>
      <w:r w:rsidRPr="001F5E5B">
        <w:rPr>
          <w:color w:val="C00000"/>
        </w:rPr>
        <w:t>A – mắt đỏ; a – mắt t</w:t>
      </w:r>
      <w:r w:rsidRPr="001F5E5B">
        <w:rPr>
          <w:bCs/>
          <w:color w:val="C00000"/>
        </w:rPr>
        <w:t xml:space="preserve">rắng </w:t>
      </w:r>
    </w:p>
    <w:p w14:paraId="047B56B3" w14:textId="77777777" w:rsidR="00D7596C" w:rsidRPr="001F5E5B" w:rsidRDefault="00D7596C" w:rsidP="00D7596C">
      <w:pPr>
        <w:tabs>
          <w:tab w:val="left" w:pos="284"/>
          <w:tab w:val="left" w:pos="2694"/>
          <w:tab w:val="left" w:pos="4962"/>
          <w:tab w:val="left" w:pos="7797"/>
        </w:tabs>
        <w:ind w:right="-1"/>
        <w:rPr>
          <w:color w:val="C00000"/>
        </w:rPr>
      </w:pPr>
      <w:r w:rsidRPr="001F5E5B">
        <w:rPr>
          <w:color w:val="C00000"/>
        </w:rPr>
        <w:t>B – đuôi ngắn; b – duôi dài.</w:t>
      </w:r>
    </w:p>
    <w:p w14:paraId="0AB9C269" w14:textId="77777777" w:rsidR="00D7596C" w:rsidRPr="001F5E5B" w:rsidRDefault="00D7596C" w:rsidP="00D7596C">
      <w:pPr>
        <w:tabs>
          <w:tab w:val="left" w:pos="284"/>
          <w:tab w:val="left" w:pos="2694"/>
          <w:tab w:val="left" w:pos="4962"/>
          <w:tab w:val="left" w:pos="7797"/>
        </w:tabs>
        <w:ind w:right="-1"/>
        <w:rPr>
          <w:color w:val="C00000"/>
        </w:rPr>
      </w:pPr>
      <w:r w:rsidRPr="001F5E5B">
        <w:rPr>
          <w:color w:val="C00000"/>
        </w:rPr>
        <w:t>- Ở F</w:t>
      </w:r>
      <w:r w:rsidRPr="001F5E5B">
        <w:rPr>
          <w:color w:val="C00000"/>
          <w:vertAlign w:val="subscript"/>
        </w:rPr>
        <w:t>1</w:t>
      </w:r>
      <w:r w:rsidRPr="001F5E5B">
        <w:rPr>
          <w:color w:val="C00000"/>
        </w:rPr>
        <w:t>, kiểu hình mắt trắng, đuôi dài (X</w:t>
      </w:r>
      <w:r w:rsidRPr="001F5E5B">
        <w:rPr>
          <w:color w:val="C00000"/>
          <w:vertAlign w:val="superscript"/>
        </w:rPr>
        <w:t>ab</w:t>
      </w:r>
      <w:r w:rsidRPr="001F5E5B">
        <w:rPr>
          <w:color w:val="C00000"/>
        </w:rPr>
        <w:t>Y) chiếm tỉ lệ = 1</w:t>
      </w:r>
      <w:r w:rsidRPr="001F5E5B">
        <w:rPr>
          <w:iCs/>
          <w:color w:val="C00000"/>
        </w:rPr>
        <w:t>/</w:t>
      </w:r>
      <w:r w:rsidRPr="001F5E5B">
        <w:rPr>
          <w:color w:val="C00000"/>
        </w:rPr>
        <w:t xml:space="preserve">40. → Giao tử </w:t>
      </w:r>
      <m:oMath>
        <m:sSup>
          <m:sSupPr>
            <m:ctrlPr>
              <w:rPr>
                <w:rFonts w:ascii="Cambria Math" w:hAnsi="Cambria Math"/>
                <w:i/>
                <w:color w:val="C00000"/>
              </w:rPr>
            </m:ctrlPr>
          </m:sSupPr>
          <m:e>
            <m:r>
              <w:rPr>
                <w:rFonts w:ascii="Cambria Math" w:hAnsi="Cambria Math"/>
                <w:color w:val="C00000"/>
              </w:rPr>
              <m:t>X</m:t>
            </m:r>
          </m:e>
          <m:sup>
            <m:r>
              <w:rPr>
                <w:rFonts w:ascii="Cambria Math" w:hAnsi="Cambria Math"/>
                <w:color w:val="C00000"/>
              </w:rPr>
              <m:t>ab</m:t>
            </m:r>
          </m:sup>
        </m:sSup>
        <m:r>
          <w:rPr>
            <w:rFonts w:ascii="Cambria Math" w:hAnsi="Cambria Math"/>
            <w:color w:val="C00000"/>
          </w:rPr>
          <m:t>=</m:t>
        </m:r>
        <m:f>
          <m:fPr>
            <m:ctrlPr>
              <w:rPr>
                <w:rFonts w:ascii="Cambria Math" w:hAnsi="Cambria Math"/>
                <w:i/>
                <w:color w:val="C00000"/>
              </w:rPr>
            </m:ctrlPr>
          </m:fPr>
          <m:num>
            <m:r>
              <w:rPr>
                <w:rFonts w:ascii="Cambria Math" w:hAnsi="Cambria Math"/>
                <w:color w:val="C00000"/>
              </w:rPr>
              <m:t>1</m:t>
            </m:r>
          </m:num>
          <m:den>
            <m:r>
              <w:rPr>
                <w:rFonts w:ascii="Cambria Math" w:hAnsi="Cambria Math"/>
                <w:color w:val="C00000"/>
              </w:rPr>
              <m:t>40</m:t>
            </m:r>
          </m:den>
        </m:f>
        <m:r>
          <w:rPr>
            <w:rFonts w:ascii="Cambria Math" w:hAnsi="Cambria Math"/>
            <w:color w:val="C00000"/>
          </w:rPr>
          <m:t>:</m:t>
        </m:r>
        <m:f>
          <m:fPr>
            <m:ctrlPr>
              <w:rPr>
                <w:rFonts w:ascii="Cambria Math" w:hAnsi="Cambria Math"/>
                <w:i/>
                <w:color w:val="C00000"/>
              </w:rPr>
            </m:ctrlPr>
          </m:fPr>
          <m:num>
            <m:r>
              <w:rPr>
                <w:rFonts w:ascii="Cambria Math" w:hAnsi="Cambria Math"/>
                <w:color w:val="C00000"/>
              </w:rPr>
              <m:t>1</m:t>
            </m:r>
          </m:num>
          <m:den>
            <m:r>
              <w:rPr>
                <w:rFonts w:ascii="Cambria Math" w:hAnsi="Cambria Math"/>
                <w:color w:val="C00000"/>
              </w:rPr>
              <m:t>2</m:t>
            </m:r>
          </m:den>
        </m:f>
        <m:r>
          <w:rPr>
            <w:rFonts w:ascii="Cambria Math" w:hAnsi="Cambria Math"/>
            <w:color w:val="C00000"/>
          </w:rPr>
          <m:t>Y=</m:t>
        </m:r>
        <m:f>
          <m:fPr>
            <m:ctrlPr>
              <w:rPr>
                <w:rFonts w:ascii="Cambria Math" w:hAnsi="Cambria Math"/>
                <w:i/>
                <w:color w:val="C00000"/>
              </w:rPr>
            </m:ctrlPr>
          </m:fPr>
          <m:num>
            <m:r>
              <w:rPr>
                <w:rFonts w:ascii="Cambria Math" w:hAnsi="Cambria Math"/>
                <w:color w:val="C00000"/>
              </w:rPr>
              <m:t>1</m:t>
            </m:r>
          </m:num>
          <m:den>
            <m:r>
              <w:rPr>
                <w:rFonts w:ascii="Cambria Math" w:hAnsi="Cambria Math"/>
                <w:color w:val="C00000"/>
              </w:rPr>
              <m:t>20</m:t>
            </m:r>
          </m:den>
        </m:f>
        <m:r>
          <w:rPr>
            <w:rFonts w:ascii="Cambria Math" w:hAnsi="Cambria Math"/>
            <w:color w:val="C00000"/>
          </w:rPr>
          <m:t>=0,05.</m:t>
        </m:r>
      </m:oMath>
      <w:r w:rsidRPr="001F5E5B">
        <w:rPr>
          <w:color w:val="C00000"/>
        </w:rPr>
        <w:t xml:space="preserve"> </w:t>
      </w:r>
    </w:p>
    <w:p w14:paraId="1363DE29" w14:textId="77777777" w:rsidR="00D7596C" w:rsidRPr="001F5E5B" w:rsidRDefault="00D7596C" w:rsidP="00D7596C">
      <w:pPr>
        <w:tabs>
          <w:tab w:val="left" w:pos="284"/>
          <w:tab w:val="left" w:pos="2694"/>
          <w:tab w:val="left" w:pos="4962"/>
          <w:tab w:val="left" w:pos="7797"/>
        </w:tabs>
        <w:ind w:right="-1"/>
        <w:rPr>
          <w:color w:val="C00000"/>
        </w:rPr>
      </w:pPr>
      <w:r w:rsidRPr="001F5E5B">
        <w:rPr>
          <w:color w:val="C00000"/>
        </w:rPr>
        <w:t>Giao tử X</w:t>
      </w:r>
      <w:r w:rsidRPr="001F5E5B">
        <w:rPr>
          <w:color w:val="C00000"/>
          <w:vertAlign w:val="superscript"/>
        </w:rPr>
        <w:t>ab</w:t>
      </w:r>
      <w:r w:rsidRPr="001F5E5B">
        <w:rPr>
          <w:color w:val="C00000"/>
        </w:rPr>
        <w:t xml:space="preserve"> là giao tử hoán vị. → Tầ</w:t>
      </w:r>
      <w:r w:rsidRPr="001F5E5B">
        <w:rPr>
          <w:bCs/>
          <w:color w:val="C00000"/>
        </w:rPr>
        <w:t xml:space="preserve">n số hoán </w:t>
      </w:r>
      <w:r w:rsidRPr="001F5E5B">
        <w:rPr>
          <w:color w:val="C00000"/>
        </w:rPr>
        <w:t xml:space="preserve">vị </w:t>
      </w:r>
      <m:oMath>
        <m:r>
          <w:rPr>
            <w:rFonts w:ascii="Cambria Math" w:hAnsi="Cambria Math"/>
            <w:color w:val="C00000"/>
          </w:rPr>
          <m:t>= 2 × 0,05 = 0,1 = 10%.</m:t>
        </m:r>
      </m:oMath>
      <w:r w:rsidRPr="001F5E5B">
        <w:rPr>
          <w:color w:val="C00000"/>
        </w:rPr>
        <w:t xml:space="preserve"> </w:t>
      </w:r>
    </w:p>
    <w:p w14:paraId="794E7E38" w14:textId="77777777" w:rsidR="00D7596C" w:rsidRPr="001F5E5B" w:rsidRDefault="00D7596C" w:rsidP="00D7596C">
      <w:pPr>
        <w:tabs>
          <w:tab w:val="left" w:pos="284"/>
          <w:tab w:val="left" w:pos="2694"/>
          <w:tab w:val="left" w:pos="4962"/>
          <w:tab w:val="left" w:pos="7797"/>
        </w:tabs>
        <w:ind w:right="-1"/>
        <w:rPr>
          <w:color w:val="C00000"/>
        </w:rPr>
      </w:pPr>
      <m:oMath>
        <m:r>
          <w:rPr>
            <w:rFonts w:ascii="Cambria Math" w:hAnsi="Cambria Math"/>
            <w:color w:val="C00000"/>
          </w:rPr>
          <m:t>P:</m:t>
        </m:r>
        <m:sSup>
          <m:sSupPr>
            <m:ctrlPr>
              <w:rPr>
                <w:rFonts w:ascii="Cambria Math" w:hAnsi="Cambria Math"/>
                <w:i/>
                <w:color w:val="C00000"/>
              </w:rPr>
            </m:ctrlPr>
          </m:sSupPr>
          <m:e>
            <m:r>
              <w:rPr>
                <w:rFonts w:ascii="Cambria Math" w:hAnsi="Cambria Math"/>
                <w:color w:val="C00000"/>
              </w:rPr>
              <m:t>X</m:t>
            </m:r>
          </m:e>
          <m:sup>
            <m:r>
              <w:rPr>
                <w:rFonts w:ascii="Cambria Math" w:hAnsi="Cambria Math"/>
                <w:color w:val="C00000"/>
              </w:rPr>
              <m:t>Ab</m:t>
            </m:r>
          </m:sup>
        </m:sSup>
        <m:sSup>
          <m:sSupPr>
            <m:ctrlPr>
              <w:rPr>
                <w:rFonts w:ascii="Cambria Math" w:hAnsi="Cambria Math"/>
                <w:i/>
                <w:color w:val="C00000"/>
              </w:rPr>
            </m:ctrlPr>
          </m:sSupPr>
          <m:e>
            <m:r>
              <w:rPr>
                <w:rFonts w:ascii="Cambria Math" w:hAnsi="Cambria Math"/>
                <w:color w:val="C00000"/>
              </w:rPr>
              <m:t>X</m:t>
            </m:r>
          </m:e>
          <m:sup>
            <m:r>
              <w:rPr>
                <w:rFonts w:ascii="Cambria Math" w:hAnsi="Cambria Math"/>
                <w:color w:val="C00000"/>
              </w:rPr>
              <m:t>aB</m:t>
            </m:r>
          </m:sup>
        </m:sSup>
        <m:r>
          <w:rPr>
            <w:rFonts w:ascii="Cambria Math" w:hAnsi="Cambria Math"/>
            <w:color w:val="C00000"/>
          </w:rPr>
          <m:t>×</m:t>
        </m:r>
        <m:sSup>
          <m:sSupPr>
            <m:ctrlPr>
              <w:rPr>
                <w:rFonts w:ascii="Cambria Math" w:hAnsi="Cambria Math"/>
                <w:i/>
                <w:color w:val="C00000"/>
              </w:rPr>
            </m:ctrlPr>
          </m:sSupPr>
          <m:e>
            <m:r>
              <w:rPr>
                <w:rFonts w:ascii="Cambria Math" w:hAnsi="Cambria Math"/>
                <w:color w:val="C00000"/>
              </w:rPr>
              <m:t>X</m:t>
            </m:r>
          </m:e>
          <m:sup>
            <m:r>
              <w:rPr>
                <w:rFonts w:ascii="Cambria Math" w:hAnsi="Cambria Math"/>
                <w:color w:val="C00000"/>
              </w:rPr>
              <m:t>AB</m:t>
            </m:r>
          </m:sup>
        </m:sSup>
        <m:r>
          <w:rPr>
            <w:rFonts w:ascii="Cambria Math" w:hAnsi="Cambria Math"/>
            <w:color w:val="C00000"/>
          </w:rPr>
          <m:t>Y;f=10%→</m:t>
        </m:r>
        <m:d>
          <m:dPr>
            <m:ctrlPr>
              <w:rPr>
                <w:rFonts w:ascii="Cambria Math" w:hAnsi="Cambria Math"/>
                <w:i/>
                <w:color w:val="C00000"/>
              </w:rPr>
            </m:ctrlPr>
          </m:dPr>
          <m:e>
            <m:r>
              <w:rPr>
                <w:rFonts w:ascii="Cambria Math" w:hAnsi="Cambria Math"/>
                <w:color w:val="C00000"/>
              </w:rPr>
              <m:t>0,45</m:t>
            </m:r>
            <m:sSup>
              <m:sSupPr>
                <m:ctrlPr>
                  <w:rPr>
                    <w:rFonts w:ascii="Cambria Math" w:hAnsi="Cambria Math"/>
                    <w:i/>
                    <w:color w:val="C00000"/>
                  </w:rPr>
                </m:ctrlPr>
              </m:sSupPr>
              <m:e>
                <m:r>
                  <w:rPr>
                    <w:rFonts w:ascii="Cambria Math" w:hAnsi="Cambria Math"/>
                    <w:color w:val="C00000"/>
                  </w:rPr>
                  <m:t>X</m:t>
                </m:r>
              </m:e>
              <m:sup>
                <m:r>
                  <w:rPr>
                    <w:rFonts w:ascii="Cambria Math" w:hAnsi="Cambria Math"/>
                    <w:color w:val="C00000"/>
                  </w:rPr>
                  <m:t>Ab</m:t>
                </m:r>
              </m:sup>
            </m:sSup>
            <m:r>
              <w:rPr>
                <w:rFonts w:ascii="Cambria Math" w:hAnsi="Cambria Math"/>
                <w:color w:val="C00000"/>
              </w:rPr>
              <m:t>:0,45</m:t>
            </m:r>
            <m:sSup>
              <m:sSupPr>
                <m:ctrlPr>
                  <w:rPr>
                    <w:rFonts w:ascii="Cambria Math" w:hAnsi="Cambria Math"/>
                    <w:i/>
                    <w:color w:val="C00000"/>
                  </w:rPr>
                </m:ctrlPr>
              </m:sSupPr>
              <m:e>
                <m:r>
                  <w:rPr>
                    <w:rFonts w:ascii="Cambria Math" w:hAnsi="Cambria Math"/>
                    <w:color w:val="C00000"/>
                  </w:rPr>
                  <m:t>X</m:t>
                </m:r>
              </m:e>
              <m:sup>
                <m:r>
                  <w:rPr>
                    <w:rFonts w:ascii="Cambria Math" w:hAnsi="Cambria Math"/>
                    <w:color w:val="C00000"/>
                  </w:rPr>
                  <m:t>aB</m:t>
                </m:r>
              </m:sup>
            </m:sSup>
            <m:r>
              <w:rPr>
                <w:rFonts w:ascii="Cambria Math" w:hAnsi="Cambria Math"/>
                <w:color w:val="C00000"/>
              </w:rPr>
              <m:t>:0,05</m:t>
            </m:r>
            <m:sSup>
              <m:sSupPr>
                <m:ctrlPr>
                  <w:rPr>
                    <w:rFonts w:ascii="Cambria Math" w:hAnsi="Cambria Math"/>
                    <w:i/>
                    <w:color w:val="C00000"/>
                  </w:rPr>
                </m:ctrlPr>
              </m:sSupPr>
              <m:e>
                <m:r>
                  <w:rPr>
                    <w:rFonts w:ascii="Cambria Math" w:hAnsi="Cambria Math"/>
                    <w:color w:val="C00000"/>
                  </w:rPr>
                  <m:t>X</m:t>
                </m:r>
              </m:e>
              <m:sup>
                <m:r>
                  <w:rPr>
                    <w:rFonts w:ascii="Cambria Math" w:hAnsi="Cambria Math"/>
                    <w:color w:val="C00000"/>
                  </w:rPr>
                  <m:t>AB</m:t>
                </m:r>
              </m:sup>
            </m:sSup>
            <m:r>
              <w:rPr>
                <w:rFonts w:ascii="Cambria Math" w:hAnsi="Cambria Math"/>
                <w:color w:val="C00000"/>
              </w:rPr>
              <m:t>:0,05</m:t>
            </m:r>
            <m:sSup>
              <m:sSupPr>
                <m:ctrlPr>
                  <w:rPr>
                    <w:rFonts w:ascii="Cambria Math" w:hAnsi="Cambria Math"/>
                    <w:i/>
                    <w:color w:val="C00000"/>
                  </w:rPr>
                </m:ctrlPr>
              </m:sSupPr>
              <m:e>
                <m:r>
                  <w:rPr>
                    <w:rFonts w:ascii="Cambria Math" w:hAnsi="Cambria Math"/>
                    <w:color w:val="C00000"/>
                  </w:rPr>
                  <m:t>X</m:t>
                </m:r>
              </m:e>
              <m:sup>
                <m:r>
                  <w:rPr>
                    <w:rFonts w:ascii="Cambria Math" w:hAnsi="Cambria Math"/>
                    <w:color w:val="C00000"/>
                  </w:rPr>
                  <m:t>ab</m:t>
                </m:r>
              </m:sup>
            </m:sSup>
          </m:e>
        </m:d>
        <m:d>
          <m:dPr>
            <m:ctrlPr>
              <w:rPr>
                <w:rFonts w:ascii="Cambria Math" w:hAnsi="Cambria Math"/>
                <w:i/>
                <w:color w:val="C00000"/>
              </w:rPr>
            </m:ctrlPr>
          </m:dPr>
          <m:e>
            <m:r>
              <w:rPr>
                <w:rFonts w:ascii="Cambria Math" w:hAnsi="Cambria Math"/>
                <w:color w:val="C00000"/>
              </w:rPr>
              <m:t>0,5</m:t>
            </m:r>
            <m:sSup>
              <m:sSupPr>
                <m:ctrlPr>
                  <w:rPr>
                    <w:rFonts w:ascii="Cambria Math" w:hAnsi="Cambria Math"/>
                    <w:i/>
                    <w:color w:val="C00000"/>
                  </w:rPr>
                </m:ctrlPr>
              </m:sSupPr>
              <m:e>
                <m:r>
                  <w:rPr>
                    <w:rFonts w:ascii="Cambria Math" w:hAnsi="Cambria Math"/>
                    <w:color w:val="C00000"/>
                  </w:rPr>
                  <m:t>X</m:t>
                </m:r>
              </m:e>
              <m:sup>
                <m:r>
                  <w:rPr>
                    <w:rFonts w:ascii="Cambria Math" w:hAnsi="Cambria Math"/>
                    <w:color w:val="C00000"/>
                  </w:rPr>
                  <m:t>AB</m:t>
                </m:r>
              </m:sup>
            </m:sSup>
            <m:r>
              <w:rPr>
                <w:rFonts w:ascii="Cambria Math" w:hAnsi="Cambria Math"/>
                <w:color w:val="C00000"/>
              </w:rPr>
              <m:t>:0,5Y</m:t>
            </m:r>
          </m:e>
        </m:d>
      </m:oMath>
      <w:r w:rsidRPr="001F5E5B">
        <w:rPr>
          <w:color w:val="C00000"/>
        </w:rPr>
        <w:t xml:space="preserve"> </w:t>
      </w:r>
    </w:p>
    <w:p w14:paraId="534D1471" w14:textId="77777777" w:rsidR="00D7596C" w:rsidRPr="001F5E5B" w:rsidRDefault="00D7596C" w:rsidP="00D7596C">
      <w:pPr>
        <w:tabs>
          <w:tab w:val="left" w:pos="284"/>
          <w:tab w:val="left" w:pos="2694"/>
          <w:tab w:val="left" w:pos="4962"/>
          <w:tab w:val="left" w:pos="7797"/>
        </w:tabs>
        <w:ind w:right="-1"/>
        <w:rPr>
          <w:bCs/>
          <w:color w:val="C00000"/>
        </w:rPr>
      </w:pPr>
      <w:r w:rsidRPr="001F5E5B">
        <w:rPr>
          <w:b/>
          <w:bCs/>
          <w:color w:val="C00000"/>
        </w:rPr>
        <w:t>a) đúng.</w:t>
      </w:r>
      <w:r w:rsidRPr="001F5E5B">
        <w:rPr>
          <w:bCs/>
          <w:color w:val="C00000"/>
        </w:rPr>
        <w:t xml:space="preserve"> </w:t>
      </w:r>
    </w:p>
    <w:p w14:paraId="4F1614AF" w14:textId="77777777" w:rsidR="00D7596C" w:rsidRPr="001F5E5B" w:rsidRDefault="00D7596C" w:rsidP="00D7596C">
      <w:pPr>
        <w:tabs>
          <w:tab w:val="left" w:pos="284"/>
          <w:tab w:val="left" w:pos="2694"/>
          <w:tab w:val="left" w:pos="4962"/>
          <w:tab w:val="left" w:pos="7797"/>
        </w:tabs>
        <w:ind w:right="-1"/>
        <w:rPr>
          <w:color w:val="C00000"/>
        </w:rPr>
      </w:pPr>
      <w:r w:rsidRPr="001F5E5B">
        <w:rPr>
          <w:b/>
          <w:bCs/>
          <w:color w:val="C00000"/>
        </w:rPr>
        <w:t xml:space="preserve">b) sai. </w:t>
      </w:r>
      <w:r w:rsidRPr="001F5E5B">
        <w:rPr>
          <w:bCs/>
          <w:color w:val="C00000"/>
        </w:rPr>
        <w:t>tần số HV</w:t>
      </w:r>
      <w:r w:rsidRPr="001F5E5B">
        <w:rPr>
          <w:color w:val="C00000"/>
        </w:rPr>
        <w:t xml:space="preserve">G = 10%. </w:t>
      </w:r>
    </w:p>
    <w:p w14:paraId="1D244B0D" w14:textId="77777777" w:rsidR="00D7596C" w:rsidRPr="001F5E5B" w:rsidRDefault="00D7596C" w:rsidP="00D7596C">
      <w:pPr>
        <w:tabs>
          <w:tab w:val="left" w:pos="284"/>
          <w:tab w:val="left" w:pos="2694"/>
          <w:tab w:val="left" w:pos="4962"/>
          <w:tab w:val="left" w:pos="7797"/>
        </w:tabs>
        <w:ind w:right="-1"/>
        <w:rPr>
          <w:color w:val="C00000"/>
        </w:rPr>
      </w:pPr>
      <w:r w:rsidRPr="001F5E5B">
        <w:rPr>
          <w:b/>
          <w:bCs/>
          <w:color w:val="C00000"/>
        </w:rPr>
        <w:t xml:space="preserve">c) sai. </w:t>
      </w:r>
      <w:r w:rsidRPr="001F5E5B">
        <w:rPr>
          <w:color w:val="C00000"/>
        </w:rPr>
        <w:t>tỉ lệ mắt đỏ, đuôi ngắn ở F</w:t>
      </w:r>
      <w:r w:rsidRPr="001F5E5B">
        <w:rPr>
          <w:color w:val="C00000"/>
          <w:vertAlign w:val="subscript"/>
        </w:rPr>
        <w:t>1</w:t>
      </w:r>
      <w:r w:rsidRPr="001F5E5B">
        <w:rPr>
          <w:color w:val="C00000"/>
        </w:rPr>
        <w:t xml:space="preserve">: </w:t>
      </w:r>
      <w:r w:rsidRPr="001F5E5B">
        <w:rPr>
          <w:iCs/>
          <w:color w:val="C00000"/>
        </w:rPr>
        <w:t>21/</w:t>
      </w:r>
      <w:r w:rsidRPr="001F5E5B">
        <w:rPr>
          <w:color w:val="C00000"/>
        </w:rPr>
        <w:t xml:space="preserve">40 </w:t>
      </w:r>
    </w:p>
    <w:p w14:paraId="14600485" w14:textId="77777777" w:rsidR="00D7596C" w:rsidRPr="001F5E5B" w:rsidRDefault="00D7596C" w:rsidP="00D7596C">
      <w:pPr>
        <w:tabs>
          <w:tab w:val="left" w:pos="284"/>
          <w:tab w:val="left" w:pos="2694"/>
          <w:tab w:val="left" w:pos="4962"/>
          <w:tab w:val="left" w:pos="7797"/>
        </w:tabs>
        <w:ind w:right="-1"/>
        <w:rPr>
          <w:color w:val="C00000"/>
        </w:rPr>
      </w:pPr>
      <w:r w:rsidRPr="001F5E5B">
        <w:rPr>
          <w:color w:val="C00000"/>
        </w:rPr>
        <w:t xml:space="preserve">Tỉ lệ mắt đỏ, đuôi ngắn thuần chủng là </w:t>
      </w:r>
      <m:oMath>
        <m:sSup>
          <m:sSupPr>
            <m:ctrlPr>
              <w:rPr>
                <w:rFonts w:ascii="Cambria Math" w:hAnsi="Cambria Math"/>
                <w:i/>
                <w:color w:val="C00000"/>
              </w:rPr>
            </m:ctrlPr>
          </m:sSupPr>
          <m:e>
            <m:r>
              <w:rPr>
                <w:rFonts w:ascii="Cambria Math" w:hAnsi="Cambria Math"/>
                <w:color w:val="C00000"/>
              </w:rPr>
              <m:t>X</m:t>
            </m:r>
          </m:e>
          <m:sup>
            <m:r>
              <w:rPr>
                <w:rFonts w:ascii="Cambria Math" w:hAnsi="Cambria Math"/>
                <w:color w:val="C00000"/>
              </w:rPr>
              <m:t>AB</m:t>
            </m:r>
          </m:sup>
        </m:sSup>
        <m:sSup>
          <m:sSupPr>
            <m:ctrlPr>
              <w:rPr>
                <w:rFonts w:ascii="Cambria Math" w:hAnsi="Cambria Math"/>
                <w:i/>
                <w:color w:val="C00000"/>
              </w:rPr>
            </m:ctrlPr>
          </m:sSupPr>
          <m:e>
            <m:r>
              <w:rPr>
                <w:rFonts w:ascii="Cambria Math" w:hAnsi="Cambria Math"/>
                <w:color w:val="C00000"/>
              </w:rPr>
              <m:t>X</m:t>
            </m:r>
          </m:e>
          <m:sup>
            <m:r>
              <w:rPr>
                <w:rFonts w:ascii="Cambria Math" w:hAnsi="Cambria Math"/>
                <w:color w:val="C00000"/>
              </w:rPr>
              <m:t>AB</m:t>
            </m:r>
          </m:sup>
        </m:sSup>
        <m:r>
          <w:rPr>
            <w:rFonts w:ascii="Cambria Math" w:hAnsi="Cambria Math"/>
            <w:color w:val="C00000"/>
          </w:rPr>
          <m:t>= 0,5 × 0,05 = 0,025 </m:t>
        </m:r>
      </m:oMath>
      <w:r w:rsidRPr="001F5E5B">
        <w:rPr>
          <w:color w:val="C00000"/>
        </w:rPr>
        <w:t xml:space="preserve"> </w:t>
      </w:r>
    </w:p>
    <w:p w14:paraId="429A3124" w14:textId="77777777" w:rsidR="00D7596C" w:rsidRPr="001F5E5B" w:rsidRDefault="00D7596C" w:rsidP="00D7596C">
      <w:pPr>
        <w:tabs>
          <w:tab w:val="left" w:pos="284"/>
          <w:tab w:val="left" w:pos="2694"/>
          <w:tab w:val="left" w:pos="4962"/>
          <w:tab w:val="left" w:pos="7797"/>
        </w:tabs>
        <w:ind w:right="-1"/>
        <w:rPr>
          <w:color w:val="C00000"/>
        </w:rPr>
      </w:pPr>
      <w:r w:rsidRPr="001F5E5B">
        <w:rPr>
          <w:bCs/>
          <w:color w:val="C00000"/>
        </w:rPr>
        <w:t xml:space="preserve">→ Trong số cá thể mắt đỏ, đuôi ngắn </w:t>
      </w:r>
      <w:r w:rsidRPr="001F5E5B">
        <w:rPr>
          <w:color w:val="C00000"/>
        </w:rPr>
        <w:t>ở F</w:t>
      </w:r>
      <w:r w:rsidRPr="001F5E5B">
        <w:rPr>
          <w:color w:val="C00000"/>
          <w:vertAlign w:val="subscript"/>
        </w:rPr>
        <w:t>1</w:t>
      </w:r>
      <w:r w:rsidRPr="001F5E5B">
        <w:rPr>
          <w:color w:val="C00000"/>
        </w:rPr>
        <w:t xml:space="preserve">, thì tỷ lệ cá thể đồng hợp là 1/21. </w:t>
      </w:r>
    </w:p>
    <w:p w14:paraId="305C0F37" w14:textId="77777777" w:rsidR="00D7596C" w:rsidRPr="001F5E5B" w:rsidRDefault="00D7596C" w:rsidP="00D7596C">
      <w:pPr>
        <w:tabs>
          <w:tab w:val="left" w:pos="284"/>
          <w:tab w:val="left" w:pos="2694"/>
          <w:tab w:val="left" w:pos="4962"/>
          <w:tab w:val="left" w:pos="7797"/>
        </w:tabs>
        <w:ind w:right="-1"/>
        <w:rPr>
          <w:color w:val="C00000"/>
        </w:rPr>
      </w:pPr>
      <w:r w:rsidRPr="001F5E5B">
        <w:rPr>
          <w:b/>
          <w:bCs/>
          <w:color w:val="C00000"/>
        </w:rPr>
        <w:t>d) đúng.</w:t>
      </w:r>
      <w:r w:rsidRPr="001F5E5B">
        <w:rPr>
          <w:bCs/>
          <w:color w:val="C00000"/>
        </w:rPr>
        <w:t xml:space="preserve"> Nếu </w:t>
      </w:r>
      <w:r w:rsidRPr="001F5E5B">
        <w:rPr>
          <w:color w:val="C00000"/>
        </w:rPr>
        <w:t>cho các cá thể mắt đỏ, đuôi ngắn ở F</w:t>
      </w:r>
      <w:r w:rsidRPr="001F5E5B">
        <w:rPr>
          <w:color w:val="C00000"/>
          <w:vertAlign w:val="subscript"/>
        </w:rPr>
        <w:t>1</w:t>
      </w:r>
      <w:r w:rsidRPr="001F5E5B">
        <w:rPr>
          <w:color w:val="C00000"/>
        </w:rPr>
        <w:t xml:space="preserve"> giao phối </w:t>
      </w:r>
    </w:p>
    <w:p w14:paraId="56C0825A" w14:textId="77777777" w:rsidR="00D7596C" w:rsidRPr="001F5E5B" w:rsidRDefault="00000000" w:rsidP="00D7596C">
      <w:pPr>
        <w:tabs>
          <w:tab w:val="left" w:pos="284"/>
          <w:tab w:val="left" w:pos="2694"/>
          <w:tab w:val="left" w:pos="4962"/>
          <w:tab w:val="left" w:pos="7797"/>
        </w:tabs>
        <w:ind w:right="-1"/>
        <w:rPr>
          <w:color w:val="C00000"/>
        </w:rPr>
      </w:pPr>
      <m:oMath>
        <m:d>
          <m:dPr>
            <m:ctrlPr>
              <w:rPr>
                <w:rFonts w:ascii="Cambria Math" w:hAnsi="Cambria Math"/>
                <w:i/>
                <w:color w:val="C00000"/>
              </w:rPr>
            </m:ctrlPr>
          </m:dPr>
          <m:e>
            <m:r>
              <w:rPr>
                <w:rFonts w:ascii="Cambria Math" w:hAnsi="Cambria Math"/>
                <w:color w:val="C00000"/>
              </w:rPr>
              <m:t>0,45</m:t>
            </m:r>
            <m:sSup>
              <m:sSupPr>
                <m:ctrlPr>
                  <w:rPr>
                    <w:rFonts w:ascii="Cambria Math" w:hAnsi="Cambria Math"/>
                    <w:i/>
                    <w:color w:val="C00000"/>
                  </w:rPr>
                </m:ctrlPr>
              </m:sSupPr>
              <m:e>
                <m:r>
                  <w:rPr>
                    <w:rFonts w:ascii="Cambria Math" w:hAnsi="Cambria Math"/>
                    <w:color w:val="C00000"/>
                  </w:rPr>
                  <m:t>X</m:t>
                </m:r>
              </m:e>
              <m:sup>
                <m:r>
                  <m:rPr>
                    <m:nor/>
                  </m:rPr>
                  <w:rPr>
                    <w:color w:val="C00000"/>
                  </w:rPr>
                  <m:t>Ab</m:t>
                </m:r>
                <m:ctrlPr>
                  <w:rPr>
                    <w:rFonts w:ascii="Cambria Math" w:hAnsi="Cambria Math"/>
                    <w:color w:val="C00000"/>
                  </w:rPr>
                </m:ctrlPr>
              </m:sup>
            </m:sSup>
            <m:r>
              <w:rPr>
                <w:rFonts w:ascii="Cambria Math" w:hAnsi="Cambria Math"/>
                <w:color w:val="C00000"/>
              </w:rPr>
              <m:t>:0,45</m:t>
            </m:r>
            <m:sSup>
              <m:sSupPr>
                <m:ctrlPr>
                  <w:rPr>
                    <w:rFonts w:ascii="Cambria Math" w:hAnsi="Cambria Math"/>
                    <w:i/>
                    <w:color w:val="C00000"/>
                  </w:rPr>
                </m:ctrlPr>
              </m:sSupPr>
              <m:e>
                <m:r>
                  <w:rPr>
                    <w:rFonts w:ascii="Cambria Math" w:hAnsi="Cambria Math"/>
                    <w:color w:val="C00000"/>
                  </w:rPr>
                  <m:t>X</m:t>
                </m:r>
              </m:e>
              <m:sup>
                <m:r>
                  <m:rPr>
                    <m:nor/>
                  </m:rPr>
                  <w:rPr>
                    <w:color w:val="C00000"/>
                  </w:rPr>
                  <m:t>aB</m:t>
                </m:r>
                <m:ctrlPr>
                  <w:rPr>
                    <w:rFonts w:ascii="Cambria Math" w:hAnsi="Cambria Math"/>
                    <w:color w:val="C00000"/>
                  </w:rPr>
                </m:ctrlPr>
              </m:sup>
            </m:sSup>
            <m:r>
              <w:rPr>
                <w:rFonts w:ascii="Cambria Math" w:hAnsi="Cambria Math"/>
                <w:color w:val="C00000"/>
              </w:rPr>
              <m:t>:0,05</m:t>
            </m:r>
            <m:sSup>
              <m:sSupPr>
                <m:ctrlPr>
                  <w:rPr>
                    <w:rFonts w:ascii="Cambria Math" w:hAnsi="Cambria Math"/>
                    <w:i/>
                    <w:color w:val="C00000"/>
                  </w:rPr>
                </m:ctrlPr>
              </m:sSupPr>
              <m:e>
                <m:r>
                  <w:rPr>
                    <w:rFonts w:ascii="Cambria Math" w:hAnsi="Cambria Math"/>
                    <w:color w:val="C00000"/>
                  </w:rPr>
                  <m:t>X</m:t>
                </m:r>
              </m:e>
              <m:sup>
                <m:r>
                  <m:rPr>
                    <m:nor/>
                  </m:rPr>
                  <w:rPr>
                    <w:color w:val="C00000"/>
                  </w:rPr>
                  <m:t>AB</m:t>
                </m:r>
                <m:ctrlPr>
                  <w:rPr>
                    <w:rFonts w:ascii="Cambria Math" w:hAnsi="Cambria Math"/>
                    <w:color w:val="C00000"/>
                  </w:rPr>
                </m:ctrlPr>
              </m:sup>
            </m:sSup>
            <m:r>
              <w:rPr>
                <w:rFonts w:ascii="Cambria Math" w:hAnsi="Cambria Math"/>
                <w:color w:val="C00000"/>
              </w:rPr>
              <m:t>:0,05</m:t>
            </m:r>
            <m:sSup>
              <m:sSupPr>
                <m:ctrlPr>
                  <w:rPr>
                    <w:rFonts w:ascii="Cambria Math" w:hAnsi="Cambria Math"/>
                    <w:i/>
                    <w:color w:val="C00000"/>
                  </w:rPr>
                </m:ctrlPr>
              </m:sSupPr>
              <m:e>
                <m:r>
                  <w:rPr>
                    <w:rFonts w:ascii="Cambria Math" w:hAnsi="Cambria Math"/>
                    <w:color w:val="C00000"/>
                  </w:rPr>
                  <m:t>X</m:t>
                </m:r>
              </m:e>
              <m:sup>
                <m:r>
                  <m:rPr>
                    <m:nor/>
                  </m:rPr>
                  <w:rPr>
                    <w:color w:val="C00000"/>
                  </w:rPr>
                  <m:t>ab</m:t>
                </m:r>
                <m:ctrlPr>
                  <w:rPr>
                    <w:rFonts w:ascii="Cambria Math" w:hAnsi="Cambria Math"/>
                    <w:color w:val="C00000"/>
                  </w:rPr>
                </m:ctrlPr>
              </m:sup>
            </m:sSup>
          </m:e>
        </m:d>
        <m:sSup>
          <m:sSupPr>
            <m:ctrlPr>
              <w:rPr>
                <w:rFonts w:ascii="Cambria Math" w:hAnsi="Cambria Math"/>
                <w:i/>
                <w:color w:val="C00000"/>
              </w:rPr>
            </m:ctrlPr>
          </m:sSupPr>
          <m:e>
            <m:r>
              <w:rPr>
                <w:rFonts w:ascii="Cambria Math" w:hAnsi="Cambria Math"/>
                <w:color w:val="C00000"/>
              </w:rPr>
              <m:t>X</m:t>
            </m:r>
          </m:e>
          <m:sup>
            <m:r>
              <m:rPr>
                <m:nor/>
              </m:rPr>
              <w:rPr>
                <w:color w:val="C00000"/>
              </w:rPr>
              <m:t>AB</m:t>
            </m:r>
            <m:ctrlPr>
              <w:rPr>
                <w:rFonts w:ascii="Cambria Math" w:hAnsi="Cambria Math"/>
                <w:color w:val="C00000"/>
              </w:rPr>
            </m:ctrlPr>
          </m:sup>
        </m:sSup>
        <m:r>
          <w:rPr>
            <w:rFonts w:ascii="Cambria Math" w:hAnsi="Cambria Math"/>
            <w:color w:val="C00000"/>
          </w:rPr>
          <m:t>×</m:t>
        </m:r>
        <m:sSup>
          <m:sSupPr>
            <m:ctrlPr>
              <w:rPr>
                <w:rFonts w:ascii="Cambria Math" w:hAnsi="Cambria Math"/>
                <w:i/>
                <w:color w:val="C00000"/>
              </w:rPr>
            </m:ctrlPr>
          </m:sSupPr>
          <m:e>
            <m:r>
              <w:rPr>
                <w:rFonts w:ascii="Cambria Math" w:hAnsi="Cambria Math"/>
                <w:color w:val="C00000"/>
              </w:rPr>
              <m:t>X</m:t>
            </m:r>
          </m:e>
          <m:sup>
            <m:r>
              <m:rPr>
                <m:nor/>
              </m:rPr>
              <w:rPr>
                <w:color w:val="C00000"/>
              </w:rPr>
              <m:t>AB</m:t>
            </m:r>
            <m:ctrlPr>
              <w:rPr>
                <w:rFonts w:ascii="Cambria Math" w:hAnsi="Cambria Math"/>
                <w:color w:val="C00000"/>
              </w:rPr>
            </m:ctrlPr>
          </m:sup>
        </m:sSup>
        <m:r>
          <w:rPr>
            <w:rFonts w:ascii="Cambria Math" w:hAnsi="Cambria Math"/>
            <w:color w:val="C00000"/>
          </w:rPr>
          <m:t>Y→</m:t>
        </m:r>
      </m:oMath>
      <w:r w:rsidR="00D7596C" w:rsidRPr="001F5E5B">
        <w:rPr>
          <w:color w:val="C00000"/>
        </w:rPr>
        <w:t xml:space="preserve"> Con cái luôn có mắt đỏ, đuôi ngắn và chiếm 50%. </w:t>
      </w:r>
    </w:p>
    <w:bookmarkEnd w:id="134"/>
    <w:p w14:paraId="09C6D8D6" w14:textId="77777777" w:rsidR="00ED6442" w:rsidRDefault="00D7596C" w:rsidP="00ED6442">
      <w:pPr>
        <w:widowControl w:val="0"/>
        <w:shd w:val="clear" w:color="auto" w:fill="FFFFFF"/>
        <w:suppressAutoHyphens/>
        <w:jc w:val="both"/>
      </w:pPr>
      <w:r>
        <w:rPr>
          <w:b/>
          <w:bCs/>
        </w:rPr>
        <w:t xml:space="preserve">Câu 86. </w:t>
      </w:r>
      <w:r>
        <w:t xml:space="preserve">Ở ruồi giấm </w:t>
      </w:r>
      <w:r w:rsidRPr="005358F4">
        <w:t>allele</w:t>
      </w:r>
      <w:r>
        <w:t xml:space="preserve"> A thân xám trội hoàn toàn so với a thân đen; a len B cánh dài là trội hoàn toàn so với </w:t>
      </w:r>
      <w:r w:rsidRPr="005358F4">
        <w:t>allele</w:t>
      </w:r>
      <w:r>
        <w:t xml:space="preserve"> b cánh ngắn. D quy định mắt đỏ trội hoàn toàn so với d mắt trắng. Tiến hành phép lai </w:t>
      </w:r>
      <m:oMath>
        <m:f>
          <m:fPr>
            <m:ctrlPr>
              <w:rPr>
                <w:rFonts w:ascii="Cambria Math" w:hAnsi="Cambria Math"/>
                <w:i/>
              </w:rPr>
            </m:ctrlPr>
          </m:fPr>
          <m:num>
            <m:r>
              <w:rPr>
                <w:rFonts w:ascii="Cambria Math" w:hAnsi="Cambria Math"/>
              </w:rPr>
              <m:t>AB</m:t>
            </m:r>
          </m:num>
          <m:den>
            <m:r>
              <w:rPr>
                <w:rFonts w:ascii="Cambria Math" w:hAnsi="Cambria Math"/>
              </w:rPr>
              <m:t>ab</m:t>
            </m:r>
          </m:den>
        </m:f>
      </m:oMath>
      <w:r>
        <w:t>X</w:t>
      </w:r>
      <w:r>
        <w:rPr>
          <w:vertAlign w:val="superscript"/>
        </w:rPr>
        <w:t>D</w:t>
      </w:r>
      <w:r>
        <w:t>X</w:t>
      </w:r>
      <w:r>
        <w:rPr>
          <w:vertAlign w:val="superscript"/>
        </w:rPr>
        <w:t>d</w:t>
      </w:r>
      <w:r>
        <w:t xml:space="preserve"> x </w:t>
      </w:r>
      <m:oMath>
        <m:f>
          <m:fPr>
            <m:ctrlPr>
              <w:rPr>
                <w:rFonts w:ascii="Cambria Math" w:hAnsi="Cambria Math"/>
                <w:i/>
              </w:rPr>
            </m:ctrlPr>
          </m:fPr>
          <m:num>
            <m:r>
              <w:rPr>
                <w:rFonts w:ascii="Cambria Math" w:hAnsi="Cambria Math"/>
              </w:rPr>
              <m:t>AB</m:t>
            </m:r>
          </m:num>
          <m:den>
            <m:r>
              <w:rPr>
                <w:rFonts w:ascii="Cambria Math" w:hAnsi="Cambria Math"/>
              </w:rPr>
              <m:t>ab</m:t>
            </m:r>
          </m:den>
        </m:f>
      </m:oMath>
      <w:r>
        <w:t>X</w:t>
      </w:r>
      <w:r>
        <w:rPr>
          <w:vertAlign w:val="superscript"/>
        </w:rPr>
        <w:t>D</w:t>
      </w:r>
      <w:r>
        <w:t>Y thu được 49,5% các cá thể có kiểu hình thân xám, cánh dài, mắt đỏ. Kết luận sau đây về sự di truyền của các tính trạng và kết quả của phép lai kể trên</w:t>
      </w:r>
      <w:r w:rsidRPr="002731A6">
        <w:rPr>
          <w:lang w:val="vi-VN"/>
        </w:rPr>
        <w:t xml:space="preserve"> là </w:t>
      </w:r>
      <w:r w:rsidRPr="002731A6">
        <w:rPr>
          <w:b/>
          <w:bCs/>
          <w:lang w:val="vi-VN"/>
        </w:rPr>
        <w:t>đúng hay sai</w:t>
      </w:r>
      <w:r w:rsidRPr="002731A6">
        <w:rPr>
          <w:lang w:val="vi-VN"/>
        </w:rPr>
        <w:t>?</w:t>
      </w:r>
    </w:p>
    <w:p w14:paraId="40BE6F92" w14:textId="05A5F262" w:rsidR="00ED6442" w:rsidRDefault="00D7596C" w:rsidP="00ED6442">
      <w:pPr>
        <w:widowControl w:val="0"/>
        <w:shd w:val="clear" w:color="auto" w:fill="FFFFFF"/>
        <w:suppressAutoHyphens/>
        <w:jc w:val="both"/>
      </w:pPr>
      <w:r w:rsidRPr="00211667">
        <w:rPr>
          <w:b/>
          <w:bCs/>
          <w:u w:val="single"/>
        </w:rPr>
        <w:t>a)</w:t>
      </w:r>
      <w:r w:rsidRPr="00697CAD">
        <w:rPr>
          <w:b/>
          <w:bCs/>
        </w:rPr>
        <w:t xml:space="preserve"> </w:t>
      </w:r>
      <w:r>
        <w:t>Trong số các con đực, có 33% số cá thể mang kiểu hình trội về 3 tính trạng.</w:t>
      </w:r>
    </w:p>
    <w:p w14:paraId="5B5F13BD" w14:textId="05220852" w:rsidR="00ED6442" w:rsidRDefault="00D7596C" w:rsidP="00ED6442">
      <w:pPr>
        <w:widowControl w:val="0"/>
        <w:shd w:val="clear" w:color="auto" w:fill="FFFFFF"/>
        <w:suppressAutoHyphens/>
        <w:jc w:val="both"/>
      </w:pPr>
      <w:r w:rsidRPr="00211667">
        <w:rPr>
          <w:b/>
          <w:bCs/>
          <w:u w:val="single"/>
        </w:rPr>
        <w:t>b)</w:t>
      </w:r>
      <w:r w:rsidRPr="00697CAD">
        <w:rPr>
          <w:b/>
          <w:bCs/>
        </w:rPr>
        <w:t xml:space="preserve"> </w:t>
      </w:r>
      <w:r w:rsidRPr="001F5E5B">
        <w:t>Ở</w:t>
      </w:r>
      <w:r>
        <w:rPr>
          <w:b/>
          <w:bCs/>
        </w:rPr>
        <w:t xml:space="preserve"> </w:t>
      </w:r>
      <w:r>
        <w:t>F</w:t>
      </w:r>
      <w:r>
        <w:rPr>
          <w:vertAlign w:val="subscript"/>
        </w:rPr>
        <w:t>1</w:t>
      </w:r>
      <w:r>
        <w:t xml:space="preserve"> tỉ lệ ruồi đực thân xám, cánh cụt, mắt đỏ chiếm tỷ lệ 2,25%</w:t>
      </w:r>
    </w:p>
    <w:p w14:paraId="337D4DD3" w14:textId="392615E0" w:rsidR="00ED6442" w:rsidRDefault="00D7596C" w:rsidP="00ED6442">
      <w:pPr>
        <w:widowControl w:val="0"/>
        <w:shd w:val="clear" w:color="auto" w:fill="FFFFFF"/>
        <w:suppressAutoHyphens/>
        <w:jc w:val="both"/>
      </w:pPr>
      <w:r w:rsidRPr="00697CAD">
        <w:rPr>
          <w:b/>
          <w:bCs/>
        </w:rPr>
        <w:t xml:space="preserve">c) </w:t>
      </w:r>
      <w:r>
        <w:t>Hoán vị đã xảy ra ở hai giới với tần số khác nhau</w:t>
      </w:r>
    </w:p>
    <w:p w14:paraId="32559A93" w14:textId="770FEDE3" w:rsidR="00D7596C" w:rsidRDefault="00D7596C" w:rsidP="00ED6442">
      <w:pPr>
        <w:widowControl w:val="0"/>
        <w:shd w:val="clear" w:color="auto" w:fill="FFFFFF"/>
        <w:suppressAutoHyphens/>
        <w:jc w:val="both"/>
      </w:pPr>
      <w:r w:rsidRPr="00697CAD">
        <w:rPr>
          <w:b/>
          <w:bCs/>
        </w:rPr>
        <w:t xml:space="preserve">d) </w:t>
      </w:r>
      <w:r>
        <w:t>Nếu coi giới tính là một cặp tính trạng tương phản, ở đời F</w:t>
      </w:r>
      <w:r>
        <w:rPr>
          <w:vertAlign w:val="subscript"/>
        </w:rPr>
        <w:t>1</w:t>
      </w:r>
      <w:r>
        <w:t xml:space="preserve"> có 40 kiểu </w:t>
      </w:r>
      <w:r w:rsidRPr="005358F4">
        <w:t>gene</w:t>
      </w:r>
      <w:r>
        <w:t xml:space="preserve"> khác nhau và 16 kiểu hình. </w:t>
      </w:r>
    </w:p>
    <w:p w14:paraId="1917D81D" w14:textId="77777777" w:rsidR="00D7596C" w:rsidRPr="00211667" w:rsidRDefault="00D7596C" w:rsidP="00D7596C">
      <w:pPr>
        <w:widowControl w:val="0"/>
        <w:shd w:val="clear" w:color="auto" w:fill="FFFFFF"/>
        <w:suppressAutoHyphens/>
        <w:rPr>
          <w:b/>
          <w:bCs/>
          <w:color w:val="C00000"/>
          <w:kern w:val="2"/>
        </w:rPr>
      </w:pPr>
      <w:r w:rsidRPr="00211667">
        <w:rPr>
          <w:b/>
          <w:bCs/>
          <w:color w:val="C00000"/>
          <w:kern w:val="2"/>
        </w:rPr>
        <w:t xml:space="preserve">Câu 86. </w:t>
      </w:r>
      <w:r w:rsidRPr="00211667">
        <w:rPr>
          <w:b/>
          <w:bCs/>
          <w:color w:val="C00000"/>
          <w:kern w:val="2"/>
          <w:lang w:val="vi-VN"/>
        </w:rPr>
        <w:t>Hướ</w:t>
      </w:r>
      <w:r w:rsidRPr="00211667">
        <w:rPr>
          <w:b/>
          <w:bCs/>
          <w:color w:val="C00000"/>
          <w:kern w:val="2"/>
        </w:rPr>
        <w:t>ng d</w:t>
      </w:r>
      <w:r w:rsidRPr="00211667">
        <w:rPr>
          <w:b/>
          <w:bCs/>
          <w:color w:val="C00000"/>
          <w:kern w:val="2"/>
          <w:lang w:val="vi-VN"/>
        </w:rPr>
        <w:t>ẫ</w:t>
      </w:r>
      <w:r w:rsidRPr="00211667">
        <w:rPr>
          <w:b/>
          <w:bCs/>
          <w:color w:val="C00000"/>
          <w:kern w:val="2"/>
        </w:rPr>
        <w:t>n gi</w:t>
      </w:r>
      <w:r w:rsidRPr="00211667">
        <w:rPr>
          <w:b/>
          <w:bCs/>
          <w:color w:val="C00000"/>
          <w:kern w:val="2"/>
          <w:lang w:val="vi-VN"/>
        </w:rPr>
        <w:t>ả</w:t>
      </w:r>
      <w:r w:rsidRPr="00211667">
        <w:rPr>
          <w:b/>
          <w:bCs/>
          <w:color w:val="C00000"/>
          <w:kern w:val="2"/>
        </w:rPr>
        <w:t>i:</w:t>
      </w:r>
    </w:p>
    <w:p w14:paraId="42CA9ACA" w14:textId="77777777" w:rsidR="00D7596C" w:rsidRPr="00211667" w:rsidRDefault="00D7596C" w:rsidP="00D7596C">
      <w:pPr>
        <w:rPr>
          <w:rFonts w:eastAsia="Calibri"/>
          <w:color w:val="C00000"/>
        </w:rPr>
      </w:pPr>
      <w:r w:rsidRPr="00211667">
        <w:rPr>
          <w:rFonts w:eastAsia="Calibri"/>
          <w:color w:val="C00000"/>
        </w:rPr>
        <w:t xml:space="preserve">Ta có A-B-D- = 0,495 → A-B- = 0,495 : 0,75 = 0,66 → ab/ab = 0,16 ; </w:t>
      </w:r>
    </w:p>
    <w:p w14:paraId="71A11172" w14:textId="77777777" w:rsidR="00D7596C" w:rsidRPr="00211667" w:rsidRDefault="00D7596C" w:rsidP="00D7596C">
      <w:pPr>
        <w:pStyle w:val="Normal0"/>
        <w:shd w:val="clear" w:color="auto" w:fill="FFFFFF"/>
        <w:rPr>
          <w:color w:val="C00000"/>
        </w:rPr>
      </w:pPr>
      <w:r w:rsidRPr="00211667">
        <w:rPr>
          <w:color w:val="C00000"/>
        </w:rPr>
        <w:t>A-bb= aaB- = 0,25 - aabb = 0,25 -0,16 = 0,09</w:t>
      </w:r>
      <w:r w:rsidRPr="00211667">
        <w:rPr>
          <w:color w:val="C00000"/>
        </w:rPr>
        <w:br/>
        <w:t>X</w:t>
      </w:r>
      <w:r w:rsidRPr="00211667">
        <w:rPr>
          <w:color w:val="C00000"/>
          <w:vertAlign w:val="superscript"/>
        </w:rPr>
        <w:t>D</w:t>
      </w:r>
      <w:r w:rsidRPr="00211667">
        <w:rPr>
          <w:color w:val="C00000"/>
        </w:rPr>
        <w:t>X</w:t>
      </w:r>
      <w:r w:rsidRPr="00211667">
        <w:rPr>
          <w:color w:val="C00000"/>
          <w:vertAlign w:val="superscript"/>
        </w:rPr>
        <w:t>d</w:t>
      </w:r>
      <w:r w:rsidRPr="00211667">
        <w:rPr>
          <w:color w:val="C00000"/>
        </w:rPr>
        <w:t>× X</w:t>
      </w:r>
      <w:r w:rsidRPr="00211667">
        <w:rPr>
          <w:color w:val="C00000"/>
          <w:vertAlign w:val="superscript"/>
        </w:rPr>
        <w:t>D</w:t>
      </w:r>
      <w:r w:rsidRPr="00211667">
        <w:rPr>
          <w:color w:val="C00000"/>
        </w:rPr>
        <w:t>Y → X</w:t>
      </w:r>
      <w:r w:rsidRPr="00211667">
        <w:rPr>
          <w:color w:val="C00000"/>
          <w:vertAlign w:val="superscript"/>
        </w:rPr>
        <w:t>D</w:t>
      </w:r>
      <w:r w:rsidRPr="00211667">
        <w:rPr>
          <w:color w:val="C00000"/>
        </w:rPr>
        <w:t>X</w:t>
      </w:r>
      <w:r w:rsidRPr="00211667">
        <w:rPr>
          <w:color w:val="C00000"/>
          <w:vertAlign w:val="superscript"/>
        </w:rPr>
        <w:t>d</w:t>
      </w:r>
      <w:r w:rsidRPr="00211667">
        <w:rPr>
          <w:color w:val="C00000"/>
        </w:rPr>
        <w:t xml:space="preserve"> :X</w:t>
      </w:r>
      <w:r w:rsidRPr="00211667">
        <w:rPr>
          <w:color w:val="C00000"/>
          <w:vertAlign w:val="superscript"/>
        </w:rPr>
        <w:t>D</w:t>
      </w:r>
      <w:r w:rsidRPr="00211667">
        <w:rPr>
          <w:color w:val="C00000"/>
        </w:rPr>
        <w:t>X</w:t>
      </w:r>
      <w:r w:rsidRPr="00211667">
        <w:rPr>
          <w:color w:val="C00000"/>
          <w:vertAlign w:val="superscript"/>
        </w:rPr>
        <w:t>D</w:t>
      </w:r>
      <w:r w:rsidRPr="00211667">
        <w:rPr>
          <w:color w:val="C00000"/>
        </w:rPr>
        <w:t xml:space="preserve"> :X</w:t>
      </w:r>
      <w:r w:rsidRPr="00211667">
        <w:rPr>
          <w:color w:val="C00000"/>
          <w:vertAlign w:val="superscript"/>
        </w:rPr>
        <w:t>D</w:t>
      </w:r>
      <w:r w:rsidRPr="00211667">
        <w:rPr>
          <w:color w:val="C00000"/>
        </w:rPr>
        <w:t>Y :X</w:t>
      </w:r>
      <w:r w:rsidRPr="00211667">
        <w:rPr>
          <w:color w:val="C00000"/>
          <w:vertAlign w:val="superscript"/>
        </w:rPr>
        <w:t>d</w:t>
      </w:r>
      <w:r w:rsidRPr="00211667">
        <w:rPr>
          <w:color w:val="C00000"/>
        </w:rPr>
        <w:t>Y =&gt; D- = 3/4=0,75</w:t>
      </w:r>
      <w:r w:rsidRPr="00211667">
        <w:rPr>
          <w:color w:val="C00000"/>
        </w:rPr>
        <w:br/>
      </w:r>
      <w:r w:rsidRPr="00211667">
        <w:rPr>
          <w:b/>
          <w:bCs/>
          <w:color w:val="C00000"/>
        </w:rPr>
        <w:t>a) đúng</w:t>
      </w:r>
      <w:r w:rsidRPr="00211667">
        <w:rPr>
          <w:color w:val="C00000"/>
        </w:rPr>
        <w:t>, Trong số các con đực, số cá thể có 3 tính trạng trội ( A-B-X</w:t>
      </w:r>
      <w:r w:rsidRPr="00211667">
        <w:rPr>
          <w:color w:val="C00000"/>
          <w:vertAlign w:val="superscript"/>
        </w:rPr>
        <w:t>D</w:t>
      </w:r>
      <w:r w:rsidRPr="00211667">
        <w:rPr>
          <w:color w:val="C00000"/>
        </w:rPr>
        <w:t xml:space="preserve">Y) chiếm: 0,66 x 0,5 </w:t>
      </w:r>
      <w:r w:rsidRPr="00211667">
        <w:rPr>
          <w:color w:val="C00000"/>
        </w:rPr>
        <w:sym w:font="Symbol" w:char="F03D"/>
      </w:r>
      <w:r w:rsidRPr="00211667">
        <w:rPr>
          <w:color w:val="C00000"/>
        </w:rPr>
        <w:t xml:space="preserve"> 0,33</w:t>
      </w:r>
      <w:r w:rsidRPr="00211667">
        <w:rPr>
          <w:color w:val="C00000"/>
        </w:rPr>
        <w:br/>
      </w:r>
      <w:r w:rsidRPr="00211667">
        <w:rPr>
          <w:b/>
          <w:bCs/>
          <w:color w:val="C00000"/>
        </w:rPr>
        <w:t>b) đúng</w:t>
      </w:r>
      <w:r w:rsidRPr="00211667">
        <w:rPr>
          <w:color w:val="C00000"/>
        </w:rPr>
        <w:t>, ở F1 tỷ lệ ruồi đực thân xám, cánh cụt, mắt đỏ (A-bb X</w:t>
      </w:r>
      <w:r w:rsidRPr="00211667">
        <w:rPr>
          <w:color w:val="C00000"/>
          <w:vertAlign w:val="superscript"/>
        </w:rPr>
        <w:t>D</w:t>
      </w:r>
      <w:r w:rsidRPr="00211667">
        <w:rPr>
          <w:color w:val="C00000"/>
        </w:rPr>
        <w:t>Y) chiếm tỷ lệ : 0,09×0,25 =2,25%</w:t>
      </w:r>
      <w:r w:rsidRPr="00211667">
        <w:rPr>
          <w:color w:val="C00000"/>
        </w:rPr>
        <w:br/>
      </w:r>
      <w:r w:rsidRPr="00211667">
        <w:rPr>
          <w:b/>
          <w:bCs/>
          <w:color w:val="C00000"/>
        </w:rPr>
        <w:t xml:space="preserve">c) sai. </w:t>
      </w:r>
      <w:r w:rsidRPr="00211667">
        <w:rPr>
          <w:color w:val="C00000"/>
        </w:rPr>
        <w:t>ở ruồi giấm con đực không có hoán vị gene.</w:t>
      </w:r>
      <w:r w:rsidRPr="00211667">
        <w:rPr>
          <w:color w:val="C00000"/>
        </w:rPr>
        <w:br/>
      </w:r>
      <w:r w:rsidRPr="00211667">
        <w:rPr>
          <w:b/>
          <w:bCs/>
          <w:color w:val="C00000"/>
        </w:rPr>
        <w:t xml:space="preserve">d) sai. </w:t>
      </w:r>
      <w:r w:rsidRPr="00211667">
        <w:rPr>
          <w:color w:val="C00000"/>
        </w:rPr>
        <w:t>vì chỉ xảy ra HVG ở 1 giới nên số kiểu gene tối đa là 4×7=28, số kiểu hình 4×4=16</w:t>
      </w:r>
    </w:p>
    <w:p w14:paraId="4B2728FE" w14:textId="77777777" w:rsidR="00D7596C" w:rsidRDefault="00D7596C" w:rsidP="00ED6442">
      <w:pPr>
        <w:jc w:val="both"/>
      </w:pPr>
      <w:r>
        <w:rPr>
          <w:b/>
        </w:rPr>
        <w:t>Câu 87.</w:t>
      </w:r>
      <w:r>
        <w:t xml:space="preserve"> Thực hiện phép lai P </w:t>
      </w:r>
      <w:r>
        <w:rPr>
          <w:lang w:eastAsia="ja-JP"/>
        </w:rPr>
        <w:t>♀</w:t>
      </w:r>
      <m:oMath>
        <m:f>
          <m:fPr>
            <m:ctrlPr>
              <w:rPr>
                <w:rFonts w:ascii="Cambria Math" w:hAnsi="Cambria Math"/>
                <w:i/>
              </w:rPr>
            </m:ctrlPr>
          </m:fPr>
          <m:num>
            <m:r>
              <w:rPr>
                <w:rFonts w:ascii="Cambria Math"/>
              </w:rPr>
              <m:t>AB</m:t>
            </m:r>
          </m:num>
          <m:den>
            <m:r>
              <w:rPr>
                <w:rFonts w:ascii="Cambria Math"/>
              </w:rPr>
              <m:t>ab</m:t>
            </m:r>
          </m:den>
        </m:f>
        <m:sSup>
          <m:sSupPr>
            <m:ctrlPr>
              <w:rPr>
                <w:rFonts w:ascii="Cambria Math" w:hAnsi="Cambria Math"/>
                <w:i/>
              </w:rPr>
            </m:ctrlPr>
          </m:sSupPr>
          <m:e>
            <m:r>
              <w:rPr>
                <w:rFonts w:ascii="Cambria Math"/>
              </w:rPr>
              <m:t>X</m:t>
            </m:r>
          </m:e>
          <m:sup>
            <m:r>
              <w:rPr>
                <w:rFonts w:ascii="Cambria Math"/>
              </w:rPr>
              <m:t>D</m:t>
            </m:r>
          </m:sup>
        </m:sSup>
        <m:sSup>
          <m:sSupPr>
            <m:ctrlPr>
              <w:rPr>
                <w:rFonts w:ascii="Cambria Math" w:hAnsi="Cambria Math"/>
                <w:i/>
              </w:rPr>
            </m:ctrlPr>
          </m:sSupPr>
          <m:e>
            <m:r>
              <w:rPr>
                <w:rFonts w:ascii="Cambria Math"/>
              </w:rPr>
              <m:t>X</m:t>
            </m:r>
          </m:e>
          <m:sup>
            <m:r>
              <w:rPr>
                <w:rFonts w:ascii="Cambria Math"/>
              </w:rPr>
              <m:t>d</m:t>
            </m:r>
          </m:sup>
        </m:sSup>
        <m:r>
          <w:rPr>
            <w:rFonts w:ascii="Cambria Math"/>
          </w:rPr>
          <m:t>×</m:t>
        </m:r>
      </m:oMath>
      <w:r>
        <w:rPr>
          <w:lang w:eastAsia="ja-JP"/>
        </w:rPr>
        <w:t>♂</w:t>
      </w:r>
      <m:oMath>
        <m:f>
          <m:fPr>
            <m:ctrlPr>
              <w:rPr>
                <w:rFonts w:ascii="Cambria Math" w:hAnsi="Cambria Math"/>
                <w:i/>
              </w:rPr>
            </m:ctrlPr>
          </m:fPr>
          <m:num>
            <m:r>
              <w:rPr>
                <w:rFonts w:ascii="Cambria Math"/>
              </w:rPr>
              <m:t>Ab</m:t>
            </m:r>
          </m:num>
          <m:den>
            <m:r>
              <w:rPr>
                <w:rFonts w:ascii="Cambria Math"/>
              </w:rPr>
              <m:t>ab</m:t>
            </m:r>
          </m:den>
        </m:f>
        <m:sSup>
          <m:sSupPr>
            <m:ctrlPr>
              <w:rPr>
                <w:rFonts w:ascii="Cambria Math" w:hAnsi="Cambria Math"/>
                <w:i/>
              </w:rPr>
            </m:ctrlPr>
          </m:sSupPr>
          <m:e>
            <m:r>
              <w:rPr>
                <w:rFonts w:ascii="Cambria Math"/>
              </w:rPr>
              <m:t>X</m:t>
            </m:r>
          </m:e>
          <m:sup>
            <m:r>
              <w:rPr>
                <w:rFonts w:ascii="Cambria Math"/>
              </w:rPr>
              <m:t>D</m:t>
            </m:r>
          </m:sup>
        </m:sSup>
        <m:r>
          <w:rPr>
            <w:rFonts w:ascii="Cambria Math"/>
          </w:rPr>
          <m:t>Y</m:t>
        </m:r>
      </m:oMath>
      <w:r>
        <w:t xml:space="preserve">, thu được </w:t>
      </w:r>
      <w:r w:rsidRPr="00602B54">
        <w:t>F</w:t>
      </w:r>
      <w:r w:rsidRPr="00602B54">
        <w:rPr>
          <w:vertAlign w:val="subscript"/>
        </w:rPr>
        <w:t>1</w:t>
      </w:r>
      <w:r w:rsidRPr="001F5E5B">
        <w:t xml:space="preserve">. </w:t>
      </w:r>
      <w:r>
        <w:t xml:space="preserve">Cho biết mỗi </w:t>
      </w:r>
      <w:r w:rsidRPr="005358F4">
        <w:t>gene</w:t>
      </w:r>
      <w:r>
        <w:t xml:space="preserve"> quy định một tính trạng, các </w:t>
      </w:r>
      <w:r w:rsidRPr="005358F4">
        <w:t>allele</w:t>
      </w:r>
      <w:r>
        <w:t xml:space="preserve"> trội là trội hoàn toàn và không xảy ra đột biến. </w:t>
      </w:r>
      <w:r w:rsidRPr="002731A6">
        <w:t xml:space="preserve">Theo lý thuyết, mỗi nhận định dưới đây là </w:t>
      </w:r>
      <w:r w:rsidRPr="002731A6">
        <w:rPr>
          <w:b/>
          <w:bCs/>
        </w:rPr>
        <w:t>đúng hay sai</w:t>
      </w:r>
      <w:r w:rsidRPr="002731A6">
        <w:t>?</w:t>
      </w:r>
    </w:p>
    <w:p w14:paraId="385C6560" w14:textId="77777777" w:rsidR="00D7596C" w:rsidRDefault="00D7596C" w:rsidP="00D7596C">
      <w:r w:rsidRPr="00697CAD">
        <w:rPr>
          <w:b/>
          <w:bCs/>
        </w:rPr>
        <w:t xml:space="preserve">a) </w:t>
      </w:r>
      <w:r w:rsidRPr="00602B54">
        <w:t>F</w:t>
      </w:r>
      <w:r w:rsidRPr="00602B54">
        <w:rPr>
          <w:vertAlign w:val="subscript"/>
        </w:rPr>
        <w:t>1</w:t>
      </w:r>
      <w:r>
        <w:rPr>
          <w:vertAlign w:val="subscript"/>
        </w:rPr>
        <w:t xml:space="preserve"> </w:t>
      </w:r>
      <w:r w:rsidRPr="001F5E5B">
        <w:t>có</w:t>
      </w:r>
      <w:r>
        <w:rPr>
          <w:vertAlign w:val="subscript"/>
        </w:rPr>
        <w:t xml:space="preserve"> </w:t>
      </w:r>
      <w:r>
        <w:t xml:space="preserve">tối đa 40 loại kiểu </w:t>
      </w:r>
      <w:r w:rsidRPr="005358F4">
        <w:t>gene</w:t>
      </w:r>
    </w:p>
    <w:p w14:paraId="4BA9EA31" w14:textId="77777777" w:rsidR="00D7596C" w:rsidRDefault="00D7596C" w:rsidP="00ED6442">
      <w:pPr>
        <w:jc w:val="both"/>
      </w:pPr>
      <w:r w:rsidRPr="00211667">
        <w:rPr>
          <w:b/>
          <w:bCs/>
          <w:u w:val="single"/>
        </w:rPr>
        <w:t>b)</w:t>
      </w:r>
      <w:r w:rsidRPr="00697CAD">
        <w:rPr>
          <w:b/>
          <w:bCs/>
        </w:rPr>
        <w:t xml:space="preserve"> </w:t>
      </w:r>
      <w:r>
        <w:t xml:space="preserve">Nếu tần số hoán vị </w:t>
      </w:r>
      <w:r w:rsidRPr="005358F4">
        <w:t>gene</w:t>
      </w:r>
      <w:r>
        <w:t xml:space="preserve"> là 20% thì </w:t>
      </w:r>
      <w:r w:rsidRPr="00602B54">
        <w:t>F</w:t>
      </w:r>
      <w:r w:rsidRPr="00602B54">
        <w:rPr>
          <w:vertAlign w:val="subscript"/>
        </w:rPr>
        <w:t>1</w:t>
      </w:r>
      <w:r>
        <w:rPr>
          <w:vertAlign w:val="subscript"/>
        </w:rPr>
        <w:t xml:space="preserve"> </w:t>
      </w:r>
      <w:r w:rsidRPr="001F5E5B">
        <w:t>có</w:t>
      </w:r>
      <w:r>
        <w:rPr>
          <w:vertAlign w:val="subscript"/>
        </w:rPr>
        <w:t xml:space="preserve"> </w:t>
      </w:r>
      <w:r>
        <w:t>33,75% số cá thể mang kiểu hình trội về cả 3 tính trạng.</w:t>
      </w:r>
    </w:p>
    <w:p w14:paraId="508A3D3B" w14:textId="77777777" w:rsidR="00D7596C" w:rsidRDefault="00D7596C" w:rsidP="00ED6442">
      <w:pPr>
        <w:jc w:val="both"/>
      </w:pPr>
      <w:r w:rsidRPr="00211667">
        <w:rPr>
          <w:b/>
          <w:bCs/>
          <w:u w:val="single"/>
        </w:rPr>
        <w:t>c)</w:t>
      </w:r>
      <w:r w:rsidRPr="00697CAD">
        <w:rPr>
          <w:b/>
          <w:bCs/>
        </w:rPr>
        <w:t xml:space="preserve"> </w:t>
      </w:r>
      <w:r>
        <w:t xml:space="preserve">Nếu </w:t>
      </w:r>
      <w:r w:rsidRPr="00602B54">
        <w:t>F</w:t>
      </w:r>
      <w:r w:rsidRPr="00602B54">
        <w:rPr>
          <w:vertAlign w:val="subscript"/>
        </w:rPr>
        <w:t>1</w:t>
      </w:r>
      <w:r>
        <w:rPr>
          <w:vertAlign w:val="subscript"/>
        </w:rPr>
        <w:t xml:space="preserve"> </w:t>
      </w:r>
      <w:r w:rsidRPr="001F5E5B">
        <w:t>có</w:t>
      </w:r>
      <w:r>
        <w:rPr>
          <w:vertAlign w:val="subscript"/>
        </w:rPr>
        <w:t xml:space="preserve"> </w:t>
      </w:r>
      <w:r>
        <w:t xml:space="preserve">3,75% số cá thể mang kiểu hình lặn về cả 3 tính trạng thì P đã xảy ra hoán vị </w:t>
      </w:r>
      <w:r w:rsidRPr="005358F4">
        <w:t>gene</w:t>
      </w:r>
      <w:r>
        <w:t xml:space="preserve"> với tần số 40%</w:t>
      </w:r>
    </w:p>
    <w:p w14:paraId="625BDBB2" w14:textId="77777777" w:rsidR="00D7596C" w:rsidRDefault="00D7596C" w:rsidP="00D7596C">
      <w:r w:rsidRPr="00211667">
        <w:rPr>
          <w:b/>
          <w:bCs/>
          <w:u w:val="single"/>
        </w:rPr>
        <w:t>d)</w:t>
      </w:r>
      <w:r w:rsidRPr="00697CAD">
        <w:rPr>
          <w:b/>
          <w:bCs/>
        </w:rPr>
        <w:t xml:space="preserve"> </w:t>
      </w:r>
      <w:r>
        <w:t xml:space="preserve">Nếu không xảy ra hóa vị </w:t>
      </w:r>
      <w:r w:rsidRPr="005358F4">
        <w:t>gene</w:t>
      </w:r>
      <w:r>
        <w:t xml:space="preserve"> thì </w:t>
      </w:r>
      <w:r w:rsidRPr="00602B54">
        <w:t>F</w:t>
      </w:r>
      <w:r w:rsidRPr="00602B54">
        <w:rPr>
          <w:vertAlign w:val="subscript"/>
        </w:rPr>
        <w:t>1</w:t>
      </w:r>
      <w:r>
        <w:rPr>
          <w:vertAlign w:val="subscript"/>
        </w:rPr>
        <w:t xml:space="preserve"> </w:t>
      </w:r>
      <w:r w:rsidRPr="001F5E5B">
        <w:t>có</w:t>
      </w:r>
      <w:r>
        <w:rPr>
          <w:vertAlign w:val="subscript"/>
        </w:rPr>
        <w:t xml:space="preserve"> </w:t>
      </w:r>
      <w:r>
        <w:t>31,25% số cá thể mang kiểu hình trội về 2 trong 3 tính trạng.</w:t>
      </w:r>
    </w:p>
    <w:p w14:paraId="79081EA4" w14:textId="77777777" w:rsidR="00D7596C" w:rsidRPr="001F5E5B" w:rsidRDefault="00D7596C" w:rsidP="00D7596C">
      <w:pPr>
        <w:rPr>
          <w:b/>
          <w:bCs/>
          <w:color w:val="C00000"/>
          <w:kern w:val="2"/>
        </w:rPr>
      </w:pPr>
      <w:r w:rsidRPr="001F5E5B">
        <w:rPr>
          <w:b/>
          <w:bCs/>
          <w:color w:val="C00000"/>
          <w:kern w:val="2"/>
        </w:rPr>
        <w:t xml:space="preserve">Câu 87. </w:t>
      </w:r>
      <w:r w:rsidRPr="001F5E5B">
        <w:rPr>
          <w:b/>
          <w:bCs/>
          <w:color w:val="C00000"/>
          <w:kern w:val="2"/>
          <w:lang w:val="vi-VN"/>
        </w:rPr>
        <w:t>Hướ</w:t>
      </w:r>
      <w:r w:rsidRPr="001F5E5B">
        <w:rPr>
          <w:b/>
          <w:bCs/>
          <w:color w:val="C00000"/>
          <w:kern w:val="2"/>
        </w:rPr>
        <w:t>ng d</w:t>
      </w:r>
      <w:r w:rsidRPr="001F5E5B">
        <w:rPr>
          <w:b/>
          <w:bCs/>
          <w:color w:val="C00000"/>
          <w:kern w:val="2"/>
          <w:lang w:val="vi-VN"/>
        </w:rPr>
        <w:t>ẫ</w:t>
      </w:r>
      <w:r w:rsidRPr="001F5E5B">
        <w:rPr>
          <w:b/>
          <w:bCs/>
          <w:color w:val="C00000"/>
          <w:kern w:val="2"/>
        </w:rPr>
        <w:t>n gi</w:t>
      </w:r>
      <w:r w:rsidRPr="001F5E5B">
        <w:rPr>
          <w:b/>
          <w:bCs/>
          <w:color w:val="C00000"/>
          <w:kern w:val="2"/>
          <w:lang w:val="vi-VN"/>
        </w:rPr>
        <w:t>ả</w:t>
      </w:r>
      <w:r w:rsidRPr="001F5E5B">
        <w:rPr>
          <w:b/>
          <w:bCs/>
          <w:color w:val="C00000"/>
          <w:kern w:val="2"/>
        </w:rPr>
        <w:t>i:</w:t>
      </w:r>
    </w:p>
    <w:p w14:paraId="478C77C2" w14:textId="77777777" w:rsidR="00D7596C" w:rsidRPr="001F5E5B" w:rsidRDefault="00D7596C" w:rsidP="00D7596C">
      <w:pPr>
        <w:rPr>
          <w:color w:val="C00000"/>
        </w:rPr>
      </w:pPr>
      <w:r w:rsidRPr="001F5E5B">
        <w:rPr>
          <w:color w:val="C00000"/>
        </w:rPr>
        <w:t xml:space="preserve">Xét phép lai P </w:t>
      </w:r>
      <w:r w:rsidRPr="001F5E5B">
        <w:rPr>
          <w:color w:val="C00000"/>
          <w:lang w:eastAsia="ja-JP"/>
        </w:rPr>
        <w:t>♀</w:t>
      </w:r>
      <m:oMath>
        <m:f>
          <m:fPr>
            <m:ctrlPr>
              <w:rPr>
                <w:rFonts w:ascii="Cambria Math" w:hAnsi="Cambria Math"/>
                <w:i/>
                <w:color w:val="C00000"/>
              </w:rPr>
            </m:ctrlPr>
          </m:fPr>
          <m:num>
            <m:r>
              <w:rPr>
                <w:rFonts w:ascii="Cambria Math"/>
                <w:color w:val="C00000"/>
              </w:rPr>
              <m:t>AB</m:t>
            </m:r>
          </m:num>
          <m:den>
            <m:r>
              <w:rPr>
                <w:rFonts w:ascii="Cambria Math"/>
                <w:color w:val="C00000"/>
              </w:rPr>
              <m:t>ab</m:t>
            </m:r>
          </m:den>
        </m:f>
        <m:sSup>
          <m:sSupPr>
            <m:ctrlPr>
              <w:rPr>
                <w:rFonts w:ascii="Cambria Math" w:hAnsi="Cambria Math"/>
                <w:i/>
                <w:color w:val="C00000"/>
              </w:rPr>
            </m:ctrlPr>
          </m:sSupPr>
          <m:e>
            <m:r>
              <w:rPr>
                <w:rFonts w:ascii="Cambria Math"/>
                <w:color w:val="C00000"/>
              </w:rPr>
              <m:t>X</m:t>
            </m:r>
          </m:e>
          <m:sup>
            <m:r>
              <w:rPr>
                <w:rFonts w:ascii="Cambria Math"/>
                <w:color w:val="C00000"/>
              </w:rPr>
              <m:t>D</m:t>
            </m:r>
          </m:sup>
        </m:sSup>
        <m:sSup>
          <m:sSupPr>
            <m:ctrlPr>
              <w:rPr>
                <w:rFonts w:ascii="Cambria Math" w:hAnsi="Cambria Math"/>
                <w:i/>
                <w:color w:val="C00000"/>
              </w:rPr>
            </m:ctrlPr>
          </m:sSupPr>
          <m:e>
            <m:r>
              <w:rPr>
                <w:rFonts w:ascii="Cambria Math"/>
                <w:color w:val="C00000"/>
              </w:rPr>
              <m:t>X</m:t>
            </m:r>
          </m:e>
          <m:sup>
            <m:r>
              <w:rPr>
                <w:rFonts w:ascii="Cambria Math"/>
                <w:color w:val="C00000"/>
              </w:rPr>
              <m:t>d</m:t>
            </m:r>
          </m:sup>
        </m:sSup>
        <m:r>
          <w:rPr>
            <w:rFonts w:ascii="Cambria Math"/>
            <w:color w:val="C00000"/>
          </w:rPr>
          <m:t>×</m:t>
        </m:r>
      </m:oMath>
      <w:r w:rsidRPr="001F5E5B">
        <w:rPr>
          <w:color w:val="C00000"/>
          <w:lang w:eastAsia="ja-JP"/>
        </w:rPr>
        <w:t>♂</w:t>
      </w:r>
      <m:oMath>
        <m:f>
          <m:fPr>
            <m:ctrlPr>
              <w:rPr>
                <w:rFonts w:ascii="Cambria Math" w:hAnsi="Cambria Math"/>
                <w:i/>
                <w:color w:val="C00000"/>
              </w:rPr>
            </m:ctrlPr>
          </m:fPr>
          <m:num>
            <m:r>
              <w:rPr>
                <w:rFonts w:ascii="Cambria Math"/>
                <w:color w:val="C00000"/>
              </w:rPr>
              <m:t>Ab</m:t>
            </m:r>
          </m:num>
          <m:den>
            <m:r>
              <w:rPr>
                <w:rFonts w:ascii="Cambria Math"/>
                <w:color w:val="C00000"/>
              </w:rPr>
              <m:t>ab</m:t>
            </m:r>
          </m:den>
        </m:f>
        <m:sSup>
          <m:sSupPr>
            <m:ctrlPr>
              <w:rPr>
                <w:rFonts w:ascii="Cambria Math" w:hAnsi="Cambria Math"/>
                <w:i/>
                <w:color w:val="C00000"/>
              </w:rPr>
            </m:ctrlPr>
          </m:sSupPr>
          <m:e>
            <m:r>
              <w:rPr>
                <w:rFonts w:ascii="Cambria Math"/>
                <w:color w:val="C00000"/>
              </w:rPr>
              <m:t>X</m:t>
            </m:r>
          </m:e>
          <m:sup>
            <m:r>
              <w:rPr>
                <w:rFonts w:ascii="Cambria Math"/>
                <w:color w:val="C00000"/>
              </w:rPr>
              <m:t>D</m:t>
            </m:r>
          </m:sup>
        </m:sSup>
        <m:r>
          <w:rPr>
            <w:rFonts w:ascii="Cambria Math"/>
            <w:color w:val="C00000"/>
          </w:rPr>
          <m:t>Y=</m:t>
        </m:r>
        <m:d>
          <m:dPr>
            <m:ctrlPr>
              <w:rPr>
                <w:rFonts w:ascii="Cambria Math" w:hAnsi="Cambria Math"/>
                <w:i/>
                <w:color w:val="C00000"/>
              </w:rPr>
            </m:ctrlPr>
          </m:dPr>
          <m:e>
            <m:f>
              <m:fPr>
                <m:ctrlPr>
                  <w:rPr>
                    <w:rFonts w:ascii="Cambria Math" w:hAnsi="Cambria Math"/>
                    <w:i/>
                    <w:color w:val="C00000"/>
                  </w:rPr>
                </m:ctrlPr>
              </m:fPr>
              <m:num>
                <m:r>
                  <w:rPr>
                    <w:rFonts w:ascii="Cambria Math"/>
                    <w:color w:val="C00000"/>
                  </w:rPr>
                  <m:t>AB</m:t>
                </m:r>
              </m:num>
              <m:den>
                <m:r>
                  <w:rPr>
                    <w:rFonts w:ascii="Cambria Math"/>
                    <w:color w:val="C00000"/>
                  </w:rPr>
                  <m:t>ab</m:t>
                </m:r>
              </m:den>
            </m:f>
            <m:r>
              <w:rPr>
                <w:rFonts w:ascii="Cambria Math"/>
                <w:color w:val="C00000"/>
              </w:rPr>
              <m:t>×</m:t>
            </m:r>
            <m:f>
              <m:fPr>
                <m:ctrlPr>
                  <w:rPr>
                    <w:rFonts w:ascii="Cambria Math" w:hAnsi="Cambria Math"/>
                    <w:i/>
                    <w:color w:val="C00000"/>
                  </w:rPr>
                </m:ctrlPr>
              </m:fPr>
              <m:num>
                <m:r>
                  <w:rPr>
                    <w:rFonts w:ascii="Cambria Math"/>
                    <w:color w:val="C00000"/>
                  </w:rPr>
                  <m:t>Ab</m:t>
                </m:r>
              </m:num>
              <m:den>
                <m:r>
                  <w:rPr>
                    <w:rFonts w:ascii="Cambria Math"/>
                    <w:color w:val="C00000"/>
                  </w:rPr>
                  <m:t>ab</m:t>
                </m:r>
              </m:den>
            </m:f>
          </m:e>
        </m:d>
        <m:d>
          <m:dPr>
            <m:ctrlPr>
              <w:rPr>
                <w:rFonts w:ascii="Cambria Math" w:hAnsi="Cambria Math"/>
                <w:i/>
                <w:color w:val="C00000"/>
              </w:rPr>
            </m:ctrlPr>
          </m:dPr>
          <m:e>
            <m:sSup>
              <m:sSupPr>
                <m:ctrlPr>
                  <w:rPr>
                    <w:rFonts w:ascii="Cambria Math" w:hAnsi="Cambria Math"/>
                    <w:i/>
                    <w:color w:val="C00000"/>
                  </w:rPr>
                </m:ctrlPr>
              </m:sSupPr>
              <m:e>
                <m:r>
                  <w:rPr>
                    <w:rFonts w:ascii="Cambria Math"/>
                    <w:color w:val="C00000"/>
                  </w:rPr>
                  <m:t>X</m:t>
                </m:r>
              </m:e>
              <m:sup>
                <m:r>
                  <w:rPr>
                    <w:rFonts w:ascii="Cambria Math"/>
                    <w:color w:val="C00000"/>
                  </w:rPr>
                  <m:t>D</m:t>
                </m:r>
              </m:sup>
            </m:sSup>
            <m:sSup>
              <m:sSupPr>
                <m:ctrlPr>
                  <w:rPr>
                    <w:rFonts w:ascii="Cambria Math" w:hAnsi="Cambria Math"/>
                    <w:i/>
                    <w:color w:val="C00000"/>
                  </w:rPr>
                </m:ctrlPr>
              </m:sSupPr>
              <m:e>
                <m:r>
                  <w:rPr>
                    <w:rFonts w:ascii="Cambria Math"/>
                    <w:color w:val="C00000"/>
                  </w:rPr>
                  <m:t>X</m:t>
                </m:r>
              </m:e>
              <m:sup>
                <m:r>
                  <w:rPr>
                    <w:rFonts w:ascii="Cambria Math"/>
                    <w:color w:val="C00000"/>
                  </w:rPr>
                  <m:t>d</m:t>
                </m:r>
              </m:sup>
            </m:sSup>
            <m:r>
              <w:rPr>
                <w:rFonts w:ascii="Cambria Math"/>
                <w:color w:val="C00000"/>
              </w:rPr>
              <m:t>×</m:t>
            </m:r>
            <m:sSup>
              <m:sSupPr>
                <m:ctrlPr>
                  <w:rPr>
                    <w:rFonts w:ascii="Cambria Math" w:hAnsi="Cambria Math"/>
                    <w:i/>
                    <w:color w:val="C00000"/>
                  </w:rPr>
                </m:ctrlPr>
              </m:sSupPr>
              <m:e>
                <m:r>
                  <w:rPr>
                    <w:rFonts w:ascii="Cambria Math"/>
                    <w:color w:val="C00000"/>
                  </w:rPr>
                  <m:t>X</m:t>
                </m:r>
              </m:e>
              <m:sup>
                <m:r>
                  <w:rPr>
                    <w:rFonts w:ascii="Cambria Math"/>
                    <w:color w:val="C00000"/>
                  </w:rPr>
                  <m:t>D</m:t>
                </m:r>
              </m:sup>
            </m:sSup>
            <m:r>
              <w:rPr>
                <w:rFonts w:ascii="Cambria Math"/>
                <w:color w:val="C00000"/>
              </w:rPr>
              <m:t>Y</m:t>
            </m:r>
          </m:e>
        </m:d>
      </m:oMath>
    </w:p>
    <w:p w14:paraId="72DB22D1" w14:textId="77777777" w:rsidR="00D7596C" w:rsidRPr="001F5E5B" w:rsidRDefault="00D7596C" w:rsidP="00D7596C">
      <w:pPr>
        <w:rPr>
          <w:color w:val="C00000"/>
        </w:rPr>
      </w:pPr>
      <w:r w:rsidRPr="001F5E5B">
        <w:rPr>
          <w:color w:val="C00000"/>
        </w:rPr>
        <w:t xml:space="preserve">Phép lai </w:t>
      </w:r>
      <m:oMath>
        <m:f>
          <m:fPr>
            <m:ctrlPr>
              <w:rPr>
                <w:rFonts w:ascii="Cambria Math" w:hAnsi="Cambria Math"/>
                <w:i/>
                <w:color w:val="C00000"/>
              </w:rPr>
            </m:ctrlPr>
          </m:fPr>
          <m:num>
            <m:r>
              <w:rPr>
                <w:rFonts w:ascii="Cambria Math"/>
                <w:color w:val="C00000"/>
              </w:rPr>
              <m:t>AB</m:t>
            </m:r>
          </m:num>
          <m:den>
            <m:r>
              <w:rPr>
                <w:rFonts w:ascii="Cambria Math"/>
                <w:color w:val="C00000"/>
              </w:rPr>
              <m:t>ab</m:t>
            </m:r>
          </m:den>
        </m:f>
        <m:r>
          <w:rPr>
            <w:rFonts w:ascii="Cambria Math"/>
            <w:color w:val="C00000"/>
          </w:rPr>
          <m:t>×</m:t>
        </m:r>
        <m:f>
          <m:fPr>
            <m:ctrlPr>
              <w:rPr>
                <w:rFonts w:ascii="Cambria Math" w:hAnsi="Cambria Math"/>
                <w:i/>
                <w:color w:val="C00000"/>
              </w:rPr>
            </m:ctrlPr>
          </m:fPr>
          <m:num>
            <m:r>
              <w:rPr>
                <w:rFonts w:ascii="Cambria Math"/>
                <w:color w:val="C00000"/>
              </w:rPr>
              <m:t>Ab</m:t>
            </m:r>
          </m:num>
          <m:den>
            <m:r>
              <w:rPr>
                <w:rFonts w:ascii="Cambria Math"/>
                <w:color w:val="C00000"/>
              </w:rPr>
              <m:t>ab</m:t>
            </m:r>
          </m:den>
        </m:f>
      </m:oMath>
      <w:r w:rsidRPr="001F5E5B">
        <w:rPr>
          <w:color w:val="C00000"/>
        </w:rPr>
        <w:t xml:space="preserve"> tao ra tối đa 7 kiểu </w:t>
      </w:r>
      <w:r w:rsidRPr="005358F4">
        <w:rPr>
          <w:color w:val="C00000"/>
        </w:rPr>
        <w:t>gene</w:t>
      </w:r>
      <w:r w:rsidRPr="001F5E5B">
        <w:rPr>
          <w:color w:val="C00000"/>
        </w:rPr>
        <w:t xml:space="preserve"> ( giới cái hoán vị)</w:t>
      </w:r>
    </w:p>
    <w:p w14:paraId="5BD3A7DB" w14:textId="77777777" w:rsidR="00D7596C" w:rsidRPr="001F5E5B" w:rsidRDefault="00D7596C" w:rsidP="00D7596C">
      <w:pPr>
        <w:rPr>
          <w:color w:val="C00000"/>
        </w:rPr>
      </w:pPr>
      <w:r w:rsidRPr="001F5E5B">
        <w:rPr>
          <w:color w:val="C00000"/>
        </w:rPr>
        <w:t xml:space="preserve">Phép lai </w:t>
      </w:r>
      <m:oMath>
        <m:sSup>
          <m:sSupPr>
            <m:ctrlPr>
              <w:rPr>
                <w:rFonts w:ascii="Cambria Math" w:hAnsi="Cambria Math"/>
                <w:i/>
                <w:color w:val="C00000"/>
              </w:rPr>
            </m:ctrlPr>
          </m:sSupPr>
          <m:e>
            <m:r>
              <w:rPr>
                <w:rFonts w:ascii="Cambria Math"/>
                <w:color w:val="C00000"/>
              </w:rPr>
              <m:t>X</m:t>
            </m:r>
          </m:e>
          <m:sup>
            <m:r>
              <w:rPr>
                <w:rFonts w:ascii="Cambria Math"/>
                <w:color w:val="C00000"/>
              </w:rPr>
              <m:t>D</m:t>
            </m:r>
          </m:sup>
        </m:sSup>
        <m:sSup>
          <m:sSupPr>
            <m:ctrlPr>
              <w:rPr>
                <w:rFonts w:ascii="Cambria Math" w:hAnsi="Cambria Math"/>
                <w:i/>
                <w:color w:val="C00000"/>
              </w:rPr>
            </m:ctrlPr>
          </m:sSupPr>
          <m:e>
            <m:r>
              <w:rPr>
                <w:rFonts w:ascii="Cambria Math"/>
                <w:color w:val="C00000"/>
              </w:rPr>
              <m:t>X</m:t>
            </m:r>
          </m:e>
          <m:sup>
            <m:r>
              <w:rPr>
                <w:rFonts w:ascii="Cambria Math"/>
                <w:color w:val="C00000"/>
              </w:rPr>
              <m:t>d</m:t>
            </m:r>
          </m:sup>
        </m:sSup>
        <m:r>
          <w:rPr>
            <w:rFonts w:ascii="Cambria Math"/>
            <w:color w:val="C00000"/>
          </w:rPr>
          <m:t>×</m:t>
        </m:r>
        <m:sSup>
          <m:sSupPr>
            <m:ctrlPr>
              <w:rPr>
                <w:rFonts w:ascii="Cambria Math" w:hAnsi="Cambria Math"/>
                <w:i/>
                <w:color w:val="C00000"/>
              </w:rPr>
            </m:ctrlPr>
          </m:sSupPr>
          <m:e>
            <m:r>
              <w:rPr>
                <w:rFonts w:ascii="Cambria Math"/>
                <w:color w:val="C00000"/>
              </w:rPr>
              <m:t>X</m:t>
            </m:r>
          </m:e>
          <m:sup>
            <m:r>
              <w:rPr>
                <w:rFonts w:ascii="Cambria Math"/>
                <w:color w:val="C00000"/>
              </w:rPr>
              <m:t>D</m:t>
            </m:r>
          </m:sup>
        </m:sSup>
        <m:r>
          <w:rPr>
            <w:rFonts w:ascii="Cambria Math"/>
            <w:color w:val="C00000"/>
          </w:rPr>
          <m:t>Y</m:t>
        </m:r>
        <m:r>
          <w:rPr>
            <w:rFonts w:ascii="Cambria Math"/>
            <w:color w:val="C00000"/>
          </w:rPr>
          <m:t>→</m:t>
        </m:r>
        <m:sSup>
          <m:sSupPr>
            <m:ctrlPr>
              <w:rPr>
                <w:rFonts w:ascii="Cambria Math" w:hAnsi="Cambria Math"/>
                <w:i/>
                <w:color w:val="C00000"/>
              </w:rPr>
            </m:ctrlPr>
          </m:sSupPr>
          <m:e>
            <m:r>
              <w:rPr>
                <w:rFonts w:ascii="Cambria Math"/>
                <w:color w:val="C00000"/>
              </w:rPr>
              <m:t>X</m:t>
            </m:r>
          </m:e>
          <m:sup>
            <m:r>
              <w:rPr>
                <w:rFonts w:ascii="Cambria Math"/>
                <w:color w:val="C00000"/>
              </w:rPr>
              <m:t>D</m:t>
            </m:r>
          </m:sup>
        </m:sSup>
        <m:sSup>
          <m:sSupPr>
            <m:ctrlPr>
              <w:rPr>
                <w:rFonts w:ascii="Cambria Math" w:hAnsi="Cambria Math"/>
                <w:i/>
                <w:color w:val="C00000"/>
              </w:rPr>
            </m:ctrlPr>
          </m:sSupPr>
          <m:e>
            <m:r>
              <w:rPr>
                <w:rFonts w:ascii="Cambria Math"/>
                <w:color w:val="C00000"/>
              </w:rPr>
              <m:t>X</m:t>
            </m:r>
          </m:e>
          <m:sup>
            <m:r>
              <w:rPr>
                <w:rFonts w:ascii="Cambria Math"/>
                <w:color w:val="C00000"/>
              </w:rPr>
              <m:t>D</m:t>
            </m:r>
          </m:sup>
        </m:sSup>
        <m:r>
          <w:rPr>
            <w:rFonts w:ascii="Cambria Math"/>
            <w:color w:val="C00000"/>
          </w:rPr>
          <m:t>:</m:t>
        </m:r>
        <m:sSup>
          <m:sSupPr>
            <m:ctrlPr>
              <w:rPr>
                <w:rFonts w:ascii="Cambria Math" w:hAnsi="Cambria Math"/>
                <w:i/>
                <w:color w:val="C00000"/>
              </w:rPr>
            </m:ctrlPr>
          </m:sSupPr>
          <m:e>
            <m:r>
              <w:rPr>
                <w:rFonts w:ascii="Cambria Math"/>
                <w:color w:val="C00000"/>
              </w:rPr>
              <m:t>X</m:t>
            </m:r>
          </m:e>
          <m:sup>
            <m:r>
              <w:rPr>
                <w:rFonts w:ascii="Cambria Math"/>
                <w:color w:val="C00000"/>
              </w:rPr>
              <m:t>D</m:t>
            </m:r>
          </m:sup>
        </m:sSup>
        <m:r>
          <w:rPr>
            <w:rFonts w:ascii="Cambria Math"/>
            <w:color w:val="C00000"/>
          </w:rPr>
          <m:t>Y:</m:t>
        </m:r>
        <m:sSup>
          <m:sSupPr>
            <m:ctrlPr>
              <w:rPr>
                <w:rFonts w:ascii="Cambria Math" w:hAnsi="Cambria Math"/>
                <w:i/>
                <w:color w:val="C00000"/>
              </w:rPr>
            </m:ctrlPr>
          </m:sSupPr>
          <m:e>
            <m:r>
              <w:rPr>
                <w:rFonts w:ascii="Cambria Math"/>
                <w:color w:val="C00000"/>
              </w:rPr>
              <m:t>X</m:t>
            </m:r>
          </m:e>
          <m:sup>
            <m:r>
              <w:rPr>
                <w:rFonts w:ascii="Cambria Math"/>
                <w:color w:val="C00000"/>
              </w:rPr>
              <m:t>D</m:t>
            </m:r>
          </m:sup>
        </m:sSup>
        <m:sSup>
          <m:sSupPr>
            <m:ctrlPr>
              <w:rPr>
                <w:rFonts w:ascii="Cambria Math" w:hAnsi="Cambria Math"/>
                <w:i/>
                <w:color w:val="C00000"/>
              </w:rPr>
            </m:ctrlPr>
          </m:sSupPr>
          <m:e>
            <m:r>
              <w:rPr>
                <w:rFonts w:ascii="Cambria Math"/>
                <w:color w:val="C00000"/>
              </w:rPr>
              <m:t>X</m:t>
            </m:r>
          </m:e>
          <m:sup>
            <m:r>
              <w:rPr>
                <w:rFonts w:ascii="Cambria Math"/>
                <w:color w:val="C00000"/>
              </w:rPr>
              <m:t>d</m:t>
            </m:r>
          </m:sup>
        </m:sSup>
        <m:r>
          <w:rPr>
            <w:rFonts w:ascii="Cambria Math"/>
            <w:color w:val="C00000"/>
          </w:rPr>
          <m:t>:</m:t>
        </m:r>
        <m:sSup>
          <m:sSupPr>
            <m:ctrlPr>
              <w:rPr>
                <w:rFonts w:ascii="Cambria Math" w:hAnsi="Cambria Math"/>
                <w:i/>
                <w:color w:val="C00000"/>
              </w:rPr>
            </m:ctrlPr>
          </m:sSupPr>
          <m:e>
            <m:r>
              <w:rPr>
                <w:rFonts w:ascii="Cambria Math"/>
                <w:color w:val="C00000"/>
              </w:rPr>
              <m:t>X</m:t>
            </m:r>
          </m:e>
          <m:sup>
            <m:r>
              <w:rPr>
                <w:rFonts w:ascii="Cambria Math"/>
                <w:color w:val="C00000"/>
              </w:rPr>
              <m:t>d</m:t>
            </m:r>
          </m:sup>
        </m:sSup>
        <m:r>
          <w:rPr>
            <w:rFonts w:ascii="Cambria Math"/>
            <w:color w:val="C00000"/>
          </w:rPr>
          <m:t>Y</m:t>
        </m:r>
      </m:oMath>
      <w:r w:rsidRPr="001F5E5B">
        <w:rPr>
          <w:color w:val="C00000"/>
        </w:rPr>
        <w:t xml:space="preserve"> tạo ra 4 kiểu </w:t>
      </w:r>
      <w:r w:rsidRPr="005358F4">
        <w:rPr>
          <w:color w:val="C00000"/>
        </w:rPr>
        <w:t>gene</w:t>
      </w:r>
    </w:p>
    <w:p w14:paraId="61DB672E" w14:textId="77777777" w:rsidR="00D7596C" w:rsidRPr="001F5E5B" w:rsidRDefault="00D7596C" w:rsidP="00D7596C">
      <w:pPr>
        <w:rPr>
          <w:color w:val="C00000"/>
        </w:rPr>
      </w:pPr>
      <w:r w:rsidRPr="001F5E5B">
        <w:rPr>
          <w:b/>
          <w:bCs/>
          <w:color w:val="C00000"/>
        </w:rPr>
        <w:t xml:space="preserve">a) </w:t>
      </w:r>
      <w:r w:rsidRPr="00BD5E89">
        <w:rPr>
          <w:b/>
          <w:bCs/>
          <w:color w:val="C00000"/>
        </w:rPr>
        <w:t>sai.</w:t>
      </w:r>
      <w:r>
        <w:rPr>
          <w:b/>
          <w:bCs/>
          <w:color w:val="C00000"/>
        </w:rPr>
        <w:t xml:space="preserve"> </w:t>
      </w:r>
      <w:r w:rsidRPr="001F5E5B">
        <w:rPr>
          <w:color w:val="C00000"/>
        </w:rPr>
        <w:t xml:space="preserve">Số kiểu </w:t>
      </w:r>
      <w:r w:rsidRPr="005358F4">
        <w:rPr>
          <w:color w:val="C00000"/>
        </w:rPr>
        <w:t>gene</w:t>
      </w:r>
      <w:r w:rsidRPr="001F5E5B">
        <w:rPr>
          <w:color w:val="C00000"/>
        </w:rPr>
        <w:t xml:space="preserve"> tối đa được tạo ra từ phép lai trên là </w:t>
      </w:r>
      <m:oMath>
        <m:r>
          <w:rPr>
            <w:rFonts w:ascii="Cambria Math"/>
            <w:color w:val="C00000"/>
          </w:rPr>
          <m:t>7</m:t>
        </m:r>
        <m:r>
          <w:rPr>
            <w:rFonts w:ascii="Cambria Math"/>
            <w:color w:val="C00000"/>
          </w:rPr>
          <m:t>×</m:t>
        </m:r>
        <m:r>
          <w:rPr>
            <w:rFonts w:ascii="Cambria Math"/>
            <w:color w:val="C00000"/>
          </w:rPr>
          <m:t>4=28</m:t>
        </m:r>
      </m:oMath>
    </w:p>
    <w:p w14:paraId="39123BC2" w14:textId="77777777" w:rsidR="00D7596C" w:rsidRPr="001F5E5B" w:rsidRDefault="00D7596C" w:rsidP="00D7596C">
      <w:pPr>
        <w:rPr>
          <w:color w:val="C00000"/>
        </w:rPr>
      </w:pPr>
      <w:r w:rsidRPr="001F5E5B">
        <w:rPr>
          <w:color w:val="C00000"/>
        </w:rPr>
        <w:t xml:space="preserve">Nếu tần số hoán vị </w:t>
      </w:r>
      <w:r w:rsidRPr="005358F4">
        <w:rPr>
          <w:color w:val="C00000"/>
        </w:rPr>
        <w:t>gene</w:t>
      </w:r>
      <w:r w:rsidRPr="001F5E5B">
        <w:rPr>
          <w:color w:val="C00000"/>
        </w:rPr>
        <w:t xml:space="preserve"> là 30% thì ta có </w:t>
      </w:r>
    </w:p>
    <w:p w14:paraId="0B8B5879" w14:textId="77777777" w:rsidR="00D7596C" w:rsidRPr="001F5E5B" w:rsidRDefault="00D7596C" w:rsidP="00D7596C">
      <w:pPr>
        <w:rPr>
          <w:color w:val="C00000"/>
        </w:rPr>
      </w:pPr>
      <w:r w:rsidRPr="001F5E5B">
        <w:rPr>
          <w:color w:val="C00000"/>
        </w:rPr>
        <w:t xml:space="preserve">Cơ thể cái tạo ra </w:t>
      </w:r>
      <m:oMath>
        <m:r>
          <w:rPr>
            <w:rFonts w:ascii="Cambria Math"/>
            <w:color w:val="C00000"/>
          </w:rPr>
          <m:t>0,4AB:0,4ab:0,1Ab:0,1aB</m:t>
        </m:r>
      </m:oMath>
    </w:p>
    <w:p w14:paraId="7BCDC902" w14:textId="77777777" w:rsidR="00D7596C" w:rsidRPr="001F5E5B" w:rsidRDefault="00D7596C" w:rsidP="00D7596C">
      <w:pPr>
        <w:rPr>
          <w:color w:val="C00000"/>
        </w:rPr>
      </w:pPr>
      <w:r w:rsidRPr="001F5E5B">
        <w:rPr>
          <w:color w:val="C00000"/>
        </w:rPr>
        <w:t xml:space="preserve">Cơ thể đực </w:t>
      </w:r>
      <m:oMath>
        <m:r>
          <w:rPr>
            <w:rFonts w:ascii="Cambria Math"/>
            <w:color w:val="C00000"/>
          </w:rPr>
          <m:t>0,5Ab:0,5ab</m:t>
        </m:r>
      </m:oMath>
    </w:p>
    <w:p w14:paraId="20A554A1" w14:textId="77777777" w:rsidR="00D7596C" w:rsidRPr="001F5E5B" w:rsidRDefault="00D7596C" w:rsidP="00D7596C">
      <w:pPr>
        <w:rPr>
          <w:color w:val="C00000"/>
        </w:rPr>
      </w:pPr>
      <w:r w:rsidRPr="00211667">
        <w:rPr>
          <w:b/>
          <w:bCs/>
          <w:color w:val="C00000"/>
        </w:rPr>
        <w:t>b) đúng.</w:t>
      </w:r>
      <w:r>
        <w:rPr>
          <w:color w:val="C00000"/>
        </w:rPr>
        <w:t xml:space="preserve"> </w:t>
      </w:r>
      <w:r w:rsidRPr="001F5E5B">
        <w:rPr>
          <w:color w:val="C00000"/>
        </w:rPr>
        <w:t xml:space="preserve">Đời con có kiểu hình trội về 2 tính trạng: </w:t>
      </w:r>
      <m:oMath>
        <m:d>
          <m:dPr>
            <m:ctrlPr>
              <w:rPr>
                <w:rFonts w:ascii="Cambria Math" w:hAnsi="Cambria Math"/>
                <w:i/>
                <w:color w:val="C00000"/>
              </w:rPr>
            </m:ctrlPr>
          </m:dPr>
          <m:e>
            <m:r>
              <w:rPr>
                <w:rFonts w:ascii="Cambria Math"/>
                <w:color w:val="C00000"/>
              </w:rPr>
              <m:t>0,4+0,5</m:t>
            </m:r>
            <m:r>
              <w:rPr>
                <w:rFonts w:ascii="Cambria Math"/>
                <w:color w:val="C00000"/>
              </w:rPr>
              <m:t>×</m:t>
            </m:r>
            <m:r>
              <w:rPr>
                <w:rFonts w:ascii="Cambria Math"/>
                <w:color w:val="C00000"/>
              </w:rPr>
              <m:t>0,1</m:t>
            </m:r>
          </m:e>
        </m:d>
        <m:r>
          <w:rPr>
            <w:rFonts w:ascii="Cambria Math"/>
            <w:color w:val="C00000"/>
          </w:rPr>
          <m:t>×</m:t>
        </m:r>
        <m:r>
          <w:rPr>
            <w:rFonts w:ascii="Cambria Math"/>
            <w:color w:val="C00000"/>
          </w:rPr>
          <m:t>0,75=0,3375=33,75</m:t>
        </m:r>
      </m:oMath>
      <w:r w:rsidRPr="001F5E5B">
        <w:rPr>
          <w:color w:val="C00000"/>
        </w:rPr>
        <w:t>%</w:t>
      </w:r>
    </w:p>
    <w:p w14:paraId="01AC648E" w14:textId="77777777" w:rsidR="00D7596C" w:rsidRDefault="00D7596C" w:rsidP="00D7596C">
      <w:pPr>
        <w:rPr>
          <w:color w:val="C00000"/>
        </w:rPr>
      </w:pPr>
      <w:r w:rsidRPr="001F5E5B">
        <w:rPr>
          <w:color w:val="C00000"/>
        </w:rPr>
        <w:t>Cơ thể có kiểu hình lặn cả ba tính trạng chiếm tỉ lệ là 3,75%</w:t>
      </w:r>
    </w:p>
    <w:p w14:paraId="4D9A5AAD" w14:textId="77777777" w:rsidR="00D7596C" w:rsidRPr="00211667" w:rsidRDefault="00D7596C" w:rsidP="00D7596C">
      <w:pPr>
        <w:rPr>
          <w:color w:val="C00000"/>
        </w:rPr>
      </w:pPr>
      <w:r w:rsidRPr="00211667">
        <w:rPr>
          <w:color w:val="C00000"/>
        </w:rPr>
        <w:sym w:font="Wingdings" w:char="F0E0"/>
      </w:r>
      <w:r>
        <w:rPr>
          <w:color w:val="C00000"/>
        </w:rPr>
        <w:t xml:space="preserve"> </w:t>
      </w:r>
      <m:oMath>
        <m:f>
          <m:fPr>
            <m:ctrlPr>
              <w:rPr>
                <w:rFonts w:ascii="Cambria Math" w:hAnsi="Cambria Math"/>
                <w:i/>
                <w:color w:val="C00000"/>
              </w:rPr>
            </m:ctrlPr>
          </m:fPr>
          <m:num>
            <m:r>
              <w:rPr>
                <w:rFonts w:ascii="Cambria Math"/>
                <w:color w:val="C00000"/>
              </w:rPr>
              <m:t>ab</m:t>
            </m:r>
          </m:num>
          <m:den>
            <m:r>
              <w:rPr>
                <w:rFonts w:ascii="Cambria Math"/>
                <w:color w:val="C00000"/>
              </w:rPr>
              <m:t>ab</m:t>
            </m:r>
          </m:den>
        </m:f>
        <m:r>
          <w:rPr>
            <w:rFonts w:ascii="Cambria Math"/>
            <w:color w:val="C00000"/>
          </w:rPr>
          <m:t>=0,0375:0,25=15%</m:t>
        </m:r>
      </m:oMath>
    </w:p>
    <w:p w14:paraId="35957671" w14:textId="77777777" w:rsidR="00D7596C" w:rsidRPr="001F5E5B" w:rsidRDefault="00D7596C" w:rsidP="00D7596C">
      <w:pPr>
        <w:rPr>
          <w:color w:val="C00000"/>
        </w:rPr>
      </w:pPr>
      <w:r w:rsidRPr="00211667">
        <w:rPr>
          <w:b/>
          <w:bCs/>
          <w:color w:val="C00000"/>
        </w:rPr>
        <w:t>c) đúng.</w:t>
      </w:r>
      <w:r>
        <w:rPr>
          <w:color w:val="C00000"/>
        </w:rPr>
        <w:t xml:space="preserve"> </w:t>
      </w:r>
      <w:r w:rsidRPr="001F5E5B">
        <w:rPr>
          <w:color w:val="C00000"/>
        </w:rPr>
        <w:t>Tỉ lệ giao tử ab ở giới c</w:t>
      </w:r>
      <w:r>
        <w:rPr>
          <w:color w:val="C00000"/>
        </w:rPr>
        <w:t>ái</w:t>
      </w:r>
      <w:r w:rsidRPr="001F5E5B">
        <w:rPr>
          <w:color w:val="C00000"/>
        </w:rPr>
        <w:t xml:space="preserve"> là </w:t>
      </w:r>
      <m:oMath>
        <m:r>
          <w:rPr>
            <w:rFonts w:ascii="Cambria Math"/>
            <w:color w:val="C00000"/>
          </w:rPr>
          <m:t>0,15:0,5=0,3</m:t>
        </m:r>
        <m:r>
          <w:rPr>
            <w:rFonts w:ascii="Cambria Math" w:hAnsi="Cambria Math" w:cs="Cambria Math"/>
            <w:color w:val="C00000"/>
          </w:rPr>
          <m:t>⇒</m:t>
        </m:r>
      </m:oMath>
      <w:r w:rsidRPr="001F5E5B">
        <w:rPr>
          <w:color w:val="C00000"/>
        </w:rPr>
        <w:t xml:space="preserve"> Tần số hoán vị là </w:t>
      </w:r>
      <m:oMath>
        <m:d>
          <m:dPr>
            <m:ctrlPr>
              <w:rPr>
                <w:rFonts w:ascii="Cambria Math" w:hAnsi="Cambria Math"/>
                <w:i/>
                <w:color w:val="C00000"/>
              </w:rPr>
            </m:ctrlPr>
          </m:dPr>
          <m:e>
            <m:r>
              <w:rPr>
                <w:rFonts w:ascii="Cambria Math"/>
                <w:color w:val="C00000"/>
              </w:rPr>
              <m:t>0,5</m:t>
            </m:r>
            <m:r>
              <w:rPr>
                <w:rFonts w:ascii="Cambria Math"/>
                <w:color w:val="C00000"/>
              </w:rPr>
              <m:t>-</m:t>
            </m:r>
            <m:r>
              <w:rPr>
                <w:rFonts w:ascii="Cambria Math"/>
                <w:color w:val="C00000"/>
              </w:rPr>
              <m:t>0,3</m:t>
            </m:r>
          </m:e>
        </m:d>
        <m:r>
          <w:rPr>
            <w:rFonts w:ascii="Cambria Math"/>
            <w:color w:val="C00000"/>
          </w:rPr>
          <m:t>×</m:t>
        </m:r>
        <m:r>
          <w:rPr>
            <w:rFonts w:ascii="Cambria Math"/>
            <w:color w:val="C00000"/>
          </w:rPr>
          <m:t>2=0,4=40%</m:t>
        </m:r>
      </m:oMath>
    </w:p>
    <w:p w14:paraId="41EDA47E" w14:textId="77777777" w:rsidR="00D7596C" w:rsidRPr="001F5E5B" w:rsidRDefault="00D7596C" w:rsidP="00D7596C">
      <w:pPr>
        <w:rPr>
          <w:color w:val="C00000"/>
        </w:rPr>
      </w:pPr>
      <w:r w:rsidRPr="00211667">
        <w:rPr>
          <w:b/>
          <w:bCs/>
          <w:color w:val="C00000"/>
        </w:rPr>
        <w:t>d) đúng.</w:t>
      </w:r>
      <w:r>
        <w:rPr>
          <w:color w:val="C00000"/>
        </w:rPr>
        <w:t xml:space="preserve"> </w:t>
      </w:r>
      <w:r w:rsidRPr="001F5E5B">
        <w:rPr>
          <w:color w:val="C00000"/>
        </w:rPr>
        <w:t xml:space="preserve">Nếu không có hoán vị </w:t>
      </w:r>
      <w:r w:rsidRPr="005358F4">
        <w:rPr>
          <w:color w:val="C00000"/>
        </w:rPr>
        <w:t>gene</w:t>
      </w:r>
      <w:r w:rsidRPr="001F5E5B">
        <w:rPr>
          <w:color w:val="C00000"/>
        </w:rPr>
        <w:t xml:space="preserve"> thì ta có số cá thể có kiểu hình trội về 2 trong ba tính trạng là </w:t>
      </w:r>
      <m:oMath>
        <m:r>
          <w:rPr>
            <w:rFonts w:ascii="Cambria Math"/>
            <w:color w:val="C00000"/>
          </w:rPr>
          <m:t>0,5</m:t>
        </m:r>
        <m:r>
          <w:rPr>
            <w:rFonts w:ascii="Cambria Math"/>
            <w:color w:val="C00000"/>
          </w:rPr>
          <m:t>×</m:t>
        </m:r>
        <m:r>
          <w:rPr>
            <w:rFonts w:ascii="Cambria Math"/>
            <w:color w:val="C00000"/>
          </w:rPr>
          <m:t>0,25+0,5</m:t>
        </m:r>
        <m:r>
          <w:rPr>
            <w:rFonts w:ascii="Cambria Math"/>
            <w:color w:val="C00000"/>
          </w:rPr>
          <m:t>×</m:t>
        </m:r>
        <m:r>
          <w:rPr>
            <w:rFonts w:ascii="Cambria Math"/>
            <w:color w:val="C00000"/>
          </w:rPr>
          <m:t>0,75=0,3125=31,25%</m:t>
        </m:r>
      </m:oMath>
    </w:p>
    <w:p w14:paraId="54CC4EA3" w14:textId="77777777" w:rsidR="00D7596C" w:rsidRDefault="00D7596C" w:rsidP="00D7596C">
      <w:pPr>
        <w:jc w:val="both"/>
      </w:pPr>
      <w:r>
        <w:rPr>
          <w:b/>
        </w:rPr>
        <w:t xml:space="preserve">Câu 88. </w:t>
      </w:r>
      <w:r>
        <w:t xml:space="preserve">Một loại tính trạng, chiều cao cây do 2 cặp </w:t>
      </w:r>
      <w:r w:rsidRPr="005358F4">
        <w:t>gene</w:t>
      </w:r>
      <w:r>
        <w:t xml:space="preserve"> A, a và B, b cùng quy định; màu hoa do cặp </w:t>
      </w:r>
      <w:r w:rsidRPr="005358F4">
        <w:t>gene</w:t>
      </w:r>
      <w:r>
        <w:t xml:space="preserve"> D, d quy định. Cho cây P tự thụ phấn, thu được F</w:t>
      </w:r>
      <w:r w:rsidRPr="009F73D0">
        <w:rPr>
          <w:vertAlign w:val="subscript"/>
        </w:rPr>
        <w:t>1</w:t>
      </w:r>
      <w:r>
        <w:t xml:space="preserve"> có kiểu hình phân li theo tỉ lệ: 6 cây thân cao, hoa vàng : 6 cây thân thấp, hoa vàng : 3 cây thân cao, hoa trắng : 1 cây thân thấp, hoa trắng. Biết rằng không xảy ra đột biến và không có hoán vị </w:t>
      </w:r>
      <w:r w:rsidRPr="005358F4">
        <w:t>gene</w:t>
      </w:r>
      <w:r>
        <w:t xml:space="preserve">. </w:t>
      </w:r>
      <w:r w:rsidRPr="002731A6">
        <w:t xml:space="preserve">Theo lý thuyết, mỗi nhận định dưới đây là </w:t>
      </w:r>
      <w:r w:rsidRPr="002731A6">
        <w:rPr>
          <w:b/>
          <w:bCs/>
        </w:rPr>
        <w:t>đúng hay sai</w:t>
      </w:r>
      <w:r w:rsidRPr="002731A6">
        <w:t>?</w:t>
      </w:r>
    </w:p>
    <w:p w14:paraId="3CF1AD64" w14:textId="77777777" w:rsidR="00D7596C" w:rsidRDefault="00D7596C" w:rsidP="00D7596C">
      <w:r w:rsidRPr="008608B4">
        <w:rPr>
          <w:b/>
          <w:bCs/>
          <w:u w:val="single"/>
        </w:rPr>
        <w:t>a)</w:t>
      </w:r>
      <w:r w:rsidRPr="00697CAD">
        <w:rPr>
          <w:b/>
          <w:bCs/>
        </w:rPr>
        <w:t xml:space="preserve"> </w:t>
      </w:r>
      <w:r>
        <w:t xml:space="preserve">Cây P dị hợp tử về 3 cặp </w:t>
      </w:r>
      <w:r w:rsidRPr="005358F4">
        <w:t>gene</w:t>
      </w:r>
      <w:r>
        <w:t xml:space="preserve"> đang xét</w:t>
      </w:r>
    </w:p>
    <w:p w14:paraId="1E959791" w14:textId="77777777" w:rsidR="00D7596C" w:rsidRDefault="00D7596C" w:rsidP="00D7596C">
      <w:r w:rsidRPr="008608B4">
        <w:rPr>
          <w:b/>
          <w:bCs/>
          <w:u w:val="single"/>
        </w:rPr>
        <w:t>b)</w:t>
      </w:r>
      <w:r w:rsidRPr="00697CAD">
        <w:rPr>
          <w:b/>
          <w:bCs/>
        </w:rPr>
        <w:t xml:space="preserve"> </w:t>
      </w:r>
      <m:oMath>
        <m:sSub>
          <m:sSubPr>
            <m:ctrlPr>
              <w:rPr>
                <w:rFonts w:ascii="Cambria Math" w:hAnsi="Cambria Math"/>
                <w:i/>
              </w:rPr>
            </m:ctrlPr>
          </m:sSubPr>
          <m:e>
            <m:r>
              <w:rPr>
                <w:rFonts w:ascii="Cambria Math"/>
              </w:rPr>
              <m:t>F</m:t>
            </m:r>
          </m:e>
          <m:sub>
            <m:r>
              <w:rPr>
                <w:rFonts w:ascii="Cambria Math"/>
              </w:rPr>
              <m:t>1</m:t>
            </m:r>
          </m:sub>
        </m:sSub>
      </m:oMath>
      <w:r>
        <w:t xml:space="preserve"> có 2 loại kiểu </w:t>
      </w:r>
      <w:r w:rsidRPr="005358F4">
        <w:t>gene</w:t>
      </w:r>
      <w:r>
        <w:t xml:space="preserve"> quy định kiểu hình thân cao, hoa vàng</w:t>
      </w:r>
    </w:p>
    <w:p w14:paraId="6BE45F07" w14:textId="77777777" w:rsidR="00D7596C" w:rsidRDefault="00D7596C" w:rsidP="00D7596C">
      <w:r w:rsidRPr="00697CAD">
        <w:rPr>
          <w:b/>
          <w:bCs/>
        </w:rPr>
        <w:t xml:space="preserve">c) </w:t>
      </w:r>
      <w:r>
        <w:t xml:space="preserve">Lấy ngẫu nhiên một cây thân thấp, hoa vàng ở </w:t>
      </w:r>
      <m:oMath>
        <m:sSub>
          <m:sSubPr>
            <m:ctrlPr>
              <w:rPr>
                <w:rFonts w:ascii="Cambria Math" w:hAnsi="Cambria Math"/>
                <w:i/>
              </w:rPr>
            </m:ctrlPr>
          </m:sSubPr>
          <m:e>
            <m:r>
              <w:rPr>
                <w:rFonts w:ascii="Cambria Math"/>
              </w:rPr>
              <m:t>F</m:t>
            </m:r>
          </m:e>
          <m:sub>
            <m:r>
              <w:rPr>
                <w:rFonts w:ascii="Cambria Math"/>
              </w:rPr>
              <m:t>1</m:t>
            </m:r>
          </m:sub>
        </m:sSub>
      </m:oMath>
      <w:r>
        <w:t>, xác suất lấy được cây thuần chủng là 1/3</w:t>
      </w:r>
    </w:p>
    <w:p w14:paraId="331E8914" w14:textId="77777777" w:rsidR="00D7596C" w:rsidRDefault="00D7596C" w:rsidP="00D7596C">
      <w:r w:rsidRPr="008608B4">
        <w:rPr>
          <w:b/>
          <w:bCs/>
          <w:u w:val="single"/>
        </w:rPr>
        <w:lastRenderedPageBreak/>
        <w:t>d)</w:t>
      </w:r>
      <w:r w:rsidRPr="00697CAD">
        <w:rPr>
          <w:b/>
          <w:bCs/>
        </w:rPr>
        <w:t xml:space="preserve"> </w:t>
      </w:r>
      <w:r>
        <w:t xml:space="preserve">Lấy ngẫu nhiên một cây thân cao, hoa vàng ở </w:t>
      </w:r>
      <m:oMath>
        <m:sSub>
          <m:sSubPr>
            <m:ctrlPr>
              <w:rPr>
                <w:rFonts w:ascii="Cambria Math" w:hAnsi="Cambria Math"/>
                <w:i/>
              </w:rPr>
            </m:ctrlPr>
          </m:sSubPr>
          <m:e>
            <m:r>
              <w:rPr>
                <w:rFonts w:ascii="Cambria Math"/>
              </w:rPr>
              <m:t>F</m:t>
            </m:r>
          </m:e>
          <m:sub>
            <m:r>
              <w:rPr>
                <w:rFonts w:ascii="Cambria Math"/>
              </w:rPr>
              <m:t>1</m:t>
            </m:r>
          </m:sub>
        </m:sSub>
      </m:oMath>
      <w:r>
        <w:t xml:space="preserve">, xác suất lấy được cây dị hợp tử về 3 cặp </w:t>
      </w:r>
      <w:r w:rsidRPr="005358F4">
        <w:t>gene</w:t>
      </w:r>
      <w:r>
        <w:t xml:space="preserve"> là 2/3</w:t>
      </w:r>
    </w:p>
    <w:p w14:paraId="357D8FB8" w14:textId="77777777" w:rsidR="00D7596C" w:rsidRPr="008608B4" w:rsidRDefault="00D7596C" w:rsidP="00D7596C">
      <w:pPr>
        <w:rPr>
          <w:b/>
          <w:bCs/>
          <w:color w:val="C00000"/>
          <w:kern w:val="2"/>
        </w:rPr>
      </w:pPr>
      <w:r w:rsidRPr="008608B4">
        <w:rPr>
          <w:b/>
          <w:bCs/>
          <w:color w:val="C00000"/>
          <w:kern w:val="2"/>
        </w:rPr>
        <w:t xml:space="preserve">Câu 88. </w:t>
      </w:r>
      <w:r w:rsidRPr="008608B4">
        <w:rPr>
          <w:b/>
          <w:bCs/>
          <w:color w:val="C00000"/>
          <w:kern w:val="2"/>
          <w:lang w:val="vi-VN"/>
        </w:rPr>
        <w:t>Hướ</w:t>
      </w:r>
      <w:r w:rsidRPr="008608B4">
        <w:rPr>
          <w:b/>
          <w:bCs/>
          <w:color w:val="C00000"/>
          <w:kern w:val="2"/>
        </w:rPr>
        <w:t>ng d</w:t>
      </w:r>
      <w:r w:rsidRPr="008608B4">
        <w:rPr>
          <w:b/>
          <w:bCs/>
          <w:color w:val="C00000"/>
          <w:kern w:val="2"/>
          <w:lang w:val="vi-VN"/>
        </w:rPr>
        <w:t>ẫ</w:t>
      </w:r>
      <w:r w:rsidRPr="008608B4">
        <w:rPr>
          <w:b/>
          <w:bCs/>
          <w:color w:val="C00000"/>
          <w:kern w:val="2"/>
        </w:rPr>
        <w:t>n gi</w:t>
      </w:r>
      <w:r w:rsidRPr="008608B4">
        <w:rPr>
          <w:b/>
          <w:bCs/>
          <w:color w:val="C00000"/>
          <w:kern w:val="2"/>
          <w:lang w:val="vi-VN"/>
        </w:rPr>
        <w:t>ả</w:t>
      </w:r>
      <w:r w:rsidRPr="008608B4">
        <w:rPr>
          <w:b/>
          <w:bCs/>
          <w:color w:val="C00000"/>
          <w:kern w:val="2"/>
        </w:rPr>
        <w:t>i:</w:t>
      </w:r>
    </w:p>
    <w:p w14:paraId="2CFF5C50" w14:textId="77777777" w:rsidR="00D7596C" w:rsidRPr="008608B4" w:rsidRDefault="00D7596C" w:rsidP="00D7596C">
      <w:pPr>
        <w:rPr>
          <w:color w:val="C00000"/>
        </w:rPr>
      </w:pPr>
      <w:r w:rsidRPr="008608B4">
        <w:rPr>
          <w:color w:val="C00000"/>
        </w:rPr>
        <w:t xml:space="preserve">Đây là phép lai liên quan đến 2 cặp </w:t>
      </w:r>
      <w:r w:rsidRPr="005358F4">
        <w:rPr>
          <w:color w:val="C00000"/>
        </w:rPr>
        <w:t>gene</w:t>
      </w:r>
    </w:p>
    <w:p w14:paraId="5B853410" w14:textId="77777777" w:rsidR="00D7596C" w:rsidRPr="008608B4" w:rsidRDefault="00D7596C" w:rsidP="00D7596C">
      <w:pPr>
        <w:rPr>
          <w:color w:val="C00000"/>
        </w:rPr>
      </w:pPr>
      <w:r w:rsidRPr="008608B4">
        <w:rPr>
          <w:b/>
          <w:bCs/>
          <w:color w:val="C00000"/>
        </w:rPr>
        <w:t>a) đúng.</w:t>
      </w:r>
      <w:r>
        <w:rPr>
          <w:b/>
          <w:bCs/>
          <w:color w:val="C00000"/>
        </w:rPr>
        <w:t xml:space="preserve"> </w:t>
      </w:r>
      <w:r w:rsidRPr="008608B4">
        <w:rPr>
          <w:color w:val="C00000"/>
        </w:rPr>
        <w:t xml:space="preserve">Xét tỉ lệ phân li kiểu hình tính trạng chiều cao cây ở </w:t>
      </w:r>
      <m:oMath>
        <m:sSub>
          <m:sSubPr>
            <m:ctrlPr>
              <w:rPr>
                <w:rFonts w:ascii="Cambria Math" w:hAnsi="Cambria Math"/>
                <w:i/>
                <w:color w:val="C00000"/>
              </w:rPr>
            </m:ctrlPr>
          </m:sSubPr>
          <m:e>
            <m:r>
              <w:rPr>
                <w:rFonts w:ascii="Cambria Math"/>
                <w:color w:val="C00000"/>
              </w:rPr>
              <m:t>F</m:t>
            </m:r>
          </m:e>
          <m:sub>
            <m:r>
              <w:rPr>
                <w:rFonts w:ascii="Cambria Math"/>
                <w:color w:val="C00000"/>
              </w:rPr>
              <m:t>1</m:t>
            </m:r>
          </m:sub>
        </m:sSub>
      </m:oMath>
      <w:r w:rsidRPr="008608B4">
        <w:rPr>
          <w:color w:val="C00000"/>
        </w:rPr>
        <w:t xml:space="preserve">: 9 cao : 7 thấp </w:t>
      </w:r>
      <m:oMath>
        <m:r>
          <w:rPr>
            <w:rFonts w:ascii="Cambria Math" w:hAnsi="Cambria Math"/>
            <w:color w:val="C00000"/>
          </w:rPr>
          <m:t>⇒P</m:t>
        </m:r>
      </m:oMath>
      <w:r w:rsidRPr="008608B4">
        <w:rPr>
          <w:rFonts w:eastAsiaTheme="minorEastAsia"/>
          <w:color w:val="C00000"/>
        </w:rPr>
        <w:t xml:space="preserve"> </w:t>
      </w:r>
      <w:r w:rsidRPr="008608B4">
        <w:rPr>
          <w:color w:val="C00000"/>
        </w:rPr>
        <w:t xml:space="preserve">dị hợp hai cặp </w:t>
      </w:r>
      <w:r w:rsidRPr="005358F4">
        <w:rPr>
          <w:color w:val="C00000"/>
        </w:rPr>
        <w:t>gene</w:t>
      </w:r>
      <w:r w:rsidRPr="008608B4">
        <w:rPr>
          <w:color w:val="C00000"/>
        </w:rPr>
        <w:t xml:space="preserve"> </w:t>
      </w:r>
      <m:oMath>
        <m:r>
          <w:rPr>
            <w:rFonts w:ascii="Cambria Math"/>
            <w:color w:val="C00000"/>
          </w:rPr>
          <m:t>AaBb</m:t>
        </m:r>
        <m:r>
          <w:rPr>
            <w:rFonts w:ascii="Cambria Math"/>
            <w:color w:val="C00000"/>
          </w:rPr>
          <m:t>×</m:t>
        </m:r>
        <m:r>
          <w:rPr>
            <w:rFonts w:ascii="Cambria Math"/>
            <w:color w:val="C00000"/>
          </w:rPr>
          <m:t>AaBb</m:t>
        </m:r>
      </m:oMath>
    </w:p>
    <w:p w14:paraId="202B4333" w14:textId="77777777" w:rsidR="00D7596C" w:rsidRPr="008608B4" w:rsidRDefault="00D7596C" w:rsidP="00D7596C">
      <w:pPr>
        <w:rPr>
          <w:color w:val="C00000"/>
        </w:rPr>
      </w:pPr>
      <w:r w:rsidRPr="008608B4">
        <w:rPr>
          <w:color w:val="C00000"/>
        </w:rPr>
        <w:t xml:space="preserve">Xét tỉ lệ phân li kiểu hình màu sắc hoa ở </w:t>
      </w:r>
      <m:oMath>
        <m:sSub>
          <m:sSubPr>
            <m:ctrlPr>
              <w:rPr>
                <w:rFonts w:ascii="Cambria Math" w:hAnsi="Cambria Math"/>
                <w:i/>
                <w:color w:val="C00000"/>
              </w:rPr>
            </m:ctrlPr>
          </m:sSubPr>
          <m:e>
            <m:r>
              <w:rPr>
                <w:rFonts w:ascii="Cambria Math"/>
                <w:color w:val="C00000"/>
              </w:rPr>
              <m:t>F</m:t>
            </m:r>
          </m:e>
          <m:sub>
            <m:r>
              <w:rPr>
                <w:rFonts w:ascii="Cambria Math"/>
                <w:color w:val="C00000"/>
              </w:rPr>
              <m:t>1</m:t>
            </m:r>
          </m:sub>
        </m:sSub>
      </m:oMath>
      <w:r w:rsidRPr="008608B4">
        <w:rPr>
          <w:rFonts w:eastAsiaTheme="minorEastAsia"/>
          <w:color w:val="C00000"/>
        </w:rPr>
        <w:t xml:space="preserve"> </w:t>
      </w:r>
      <w:r w:rsidRPr="008608B4">
        <w:rPr>
          <w:color w:val="C00000"/>
        </w:rPr>
        <w:t xml:space="preserve">có 3 vàng : 1 trắng </w:t>
      </w:r>
      <m:oMath>
        <m:r>
          <w:rPr>
            <w:rFonts w:ascii="Cambria Math" w:hAnsi="Cambria Math" w:cs="Cambria Math"/>
            <w:color w:val="C00000"/>
          </w:rPr>
          <m:t>⇒</m:t>
        </m:r>
        <m:r>
          <w:rPr>
            <w:rFonts w:ascii="Cambria Math"/>
            <w:color w:val="C00000"/>
          </w:rPr>
          <m:t>P</m:t>
        </m:r>
      </m:oMath>
      <w:r w:rsidRPr="008608B4">
        <w:rPr>
          <w:color w:val="C00000"/>
        </w:rPr>
        <w:t xml:space="preserve"> dị hợp </w:t>
      </w:r>
      <m:oMath>
        <m:r>
          <w:rPr>
            <w:rFonts w:ascii="Cambria Math"/>
            <w:color w:val="C00000"/>
          </w:rPr>
          <m:t>Dd</m:t>
        </m:r>
        <m:r>
          <w:rPr>
            <w:rFonts w:ascii="Cambria Math"/>
            <w:color w:val="C00000"/>
          </w:rPr>
          <m:t>×</m:t>
        </m:r>
        <m:r>
          <w:rPr>
            <w:rFonts w:ascii="Cambria Math"/>
            <w:color w:val="C00000"/>
          </w:rPr>
          <m:t>Dd</m:t>
        </m:r>
      </m:oMath>
    </w:p>
    <w:p w14:paraId="36BDB8E5" w14:textId="77777777" w:rsidR="00D7596C" w:rsidRPr="008608B4" w:rsidRDefault="00D7596C" w:rsidP="00D7596C">
      <w:pPr>
        <w:rPr>
          <w:color w:val="C00000"/>
        </w:rPr>
      </w:pPr>
      <w:r w:rsidRPr="008608B4">
        <w:rPr>
          <w:color w:val="C00000"/>
        </w:rPr>
        <w:t xml:space="preserve">Xét tỉ lệ kiểu hình chung: </w:t>
      </w:r>
      <m:oMath>
        <m:r>
          <w:rPr>
            <w:rFonts w:ascii="Cambria Math"/>
            <w:color w:val="C00000"/>
          </w:rPr>
          <m:t>6:6:3:1</m:t>
        </m:r>
        <m:r>
          <w:rPr>
            <w:rFonts w:ascii="Cambria Math"/>
            <w:color w:val="C00000"/>
          </w:rPr>
          <m:t>≠</m:t>
        </m:r>
        <m:d>
          <m:dPr>
            <m:ctrlPr>
              <w:rPr>
                <w:rFonts w:ascii="Cambria Math" w:hAnsi="Cambria Math"/>
                <w:i/>
                <w:color w:val="C00000"/>
              </w:rPr>
            </m:ctrlPr>
          </m:dPr>
          <m:e>
            <m:r>
              <w:rPr>
                <w:rFonts w:ascii="Cambria Math"/>
                <w:color w:val="C00000"/>
              </w:rPr>
              <m:t>9:7</m:t>
            </m:r>
          </m:e>
        </m:d>
        <m:d>
          <m:dPr>
            <m:ctrlPr>
              <w:rPr>
                <w:rFonts w:ascii="Cambria Math" w:hAnsi="Cambria Math"/>
                <w:i/>
                <w:color w:val="C00000"/>
              </w:rPr>
            </m:ctrlPr>
          </m:dPr>
          <m:e>
            <m:r>
              <w:rPr>
                <w:rFonts w:ascii="Cambria Math"/>
                <w:color w:val="C00000"/>
              </w:rPr>
              <m:t>3:1</m:t>
            </m:r>
          </m:e>
        </m:d>
      </m:oMath>
    </w:p>
    <w:p w14:paraId="276AF9F7" w14:textId="77777777" w:rsidR="00D7596C" w:rsidRPr="008608B4" w:rsidRDefault="00D7596C" w:rsidP="00D7596C">
      <w:pPr>
        <w:rPr>
          <w:color w:val="C00000"/>
        </w:rPr>
      </w:pPr>
      <w:r w:rsidRPr="008608B4">
        <w:rPr>
          <w:color w:val="C00000"/>
        </w:rPr>
        <w:t xml:space="preserve">P dị hợp 3 cặp </w:t>
      </w:r>
      <w:r w:rsidRPr="005358F4">
        <w:rPr>
          <w:color w:val="C00000"/>
        </w:rPr>
        <w:t>gene</w:t>
      </w:r>
      <w:r w:rsidRPr="008608B4">
        <w:rPr>
          <w:color w:val="C00000"/>
        </w:rPr>
        <w:t xml:space="preserve"> có hai </w:t>
      </w:r>
      <w:r w:rsidRPr="005358F4">
        <w:rPr>
          <w:color w:val="C00000"/>
        </w:rPr>
        <w:t>gene</w:t>
      </w:r>
      <w:r w:rsidRPr="008608B4">
        <w:rPr>
          <w:color w:val="C00000"/>
        </w:rPr>
        <w:t xml:space="preserve"> khác nhau cùng nằm trên 1 NST</w:t>
      </w:r>
    </w:p>
    <w:p w14:paraId="4E044B3A" w14:textId="77777777" w:rsidR="00D7596C" w:rsidRPr="008608B4" w:rsidRDefault="00D7596C" w:rsidP="00D7596C">
      <w:pPr>
        <w:rPr>
          <w:color w:val="C00000"/>
        </w:rPr>
      </w:pPr>
      <w:r w:rsidRPr="008608B4">
        <w:rPr>
          <w:color w:val="C00000"/>
        </w:rPr>
        <w:t xml:space="preserve">Giả sử </w:t>
      </w:r>
      <w:r w:rsidRPr="005358F4">
        <w:rPr>
          <w:color w:val="C00000"/>
        </w:rPr>
        <w:t>gene</w:t>
      </w:r>
      <w:r w:rsidRPr="008608B4">
        <w:rPr>
          <w:color w:val="C00000"/>
        </w:rPr>
        <w:t xml:space="preserve"> A và D không cùng nằm trên 1 NST</w:t>
      </w:r>
    </w:p>
    <w:p w14:paraId="15C6C963" w14:textId="77777777" w:rsidR="00D7596C" w:rsidRPr="008608B4" w:rsidRDefault="00D7596C" w:rsidP="00D7596C">
      <w:pPr>
        <w:rPr>
          <w:color w:val="C00000"/>
        </w:rPr>
      </w:pPr>
      <w:r w:rsidRPr="008608B4">
        <w:rPr>
          <w:color w:val="C00000"/>
        </w:rPr>
        <w:t xml:space="preserve">Vì không có hoán vị </w:t>
      </w:r>
      <w:r w:rsidRPr="005358F4">
        <w:rPr>
          <w:color w:val="C00000"/>
        </w:rPr>
        <w:t>gene</w:t>
      </w:r>
      <w:r w:rsidRPr="008608B4">
        <w:rPr>
          <w:color w:val="C00000"/>
        </w:rPr>
        <w:t xml:space="preserve"> nên ta các </w:t>
      </w:r>
      <w:r w:rsidRPr="005358F4">
        <w:rPr>
          <w:color w:val="C00000"/>
        </w:rPr>
        <w:t>gene</w:t>
      </w:r>
      <w:r w:rsidRPr="008608B4">
        <w:rPr>
          <w:color w:val="C00000"/>
        </w:rPr>
        <w:t xml:space="preserve"> liên kết hoàn toàn với nhau</w:t>
      </w:r>
    </w:p>
    <w:p w14:paraId="0628A23A" w14:textId="77777777" w:rsidR="00D7596C" w:rsidRPr="008608B4" w:rsidRDefault="00D7596C" w:rsidP="00D7596C">
      <w:pPr>
        <w:rPr>
          <w:color w:val="C00000"/>
        </w:rPr>
      </w:pPr>
      <w:r w:rsidRPr="008608B4">
        <w:rPr>
          <w:color w:val="C00000"/>
        </w:rPr>
        <w:t xml:space="preserve">Xét phép lai </w:t>
      </w:r>
      <m:oMath>
        <m:d>
          <m:dPr>
            <m:ctrlPr>
              <w:rPr>
                <w:rFonts w:ascii="Cambria Math" w:hAnsi="Cambria Math"/>
                <w:i/>
                <w:color w:val="C00000"/>
              </w:rPr>
            </m:ctrlPr>
          </m:dPr>
          <m:e>
            <m:r>
              <w:rPr>
                <w:rFonts w:ascii="Cambria Math"/>
                <w:color w:val="C00000"/>
              </w:rPr>
              <m:t>Aa,Dd</m:t>
            </m:r>
          </m:e>
        </m:d>
        <m:r>
          <w:rPr>
            <w:rFonts w:ascii="Cambria Math"/>
            <w:color w:val="C00000"/>
          </w:rPr>
          <m:t>Bb</m:t>
        </m:r>
        <m:r>
          <w:rPr>
            <w:rFonts w:ascii="Cambria Math"/>
            <w:color w:val="C00000"/>
          </w:rPr>
          <m:t>×</m:t>
        </m:r>
        <m:d>
          <m:dPr>
            <m:ctrlPr>
              <w:rPr>
                <w:rFonts w:ascii="Cambria Math" w:hAnsi="Cambria Math"/>
                <w:i/>
                <w:color w:val="C00000"/>
              </w:rPr>
            </m:ctrlPr>
          </m:dPr>
          <m:e>
            <m:r>
              <w:rPr>
                <w:rFonts w:ascii="Cambria Math"/>
                <w:color w:val="C00000"/>
              </w:rPr>
              <m:t>Aa,Dd</m:t>
            </m:r>
          </m:e>
        </m:d>
        <m:r>
          <w:rPr>
            <w:rFonts w:ascii="Cambria Math"/>
            <w:color w:val="C00000"/>
          </w:rPr>
          <m:t>Bd</m:t>
        </m:r>
      </m:oMath>
    </w:p>
    <w:p w14:paraId="5FE43494" w14:textId="77777777" w:rsidR="00D7596C" w:rsidRPr="008608B4" w:rsidRDefault="00D7596C" w:rsidP="00D7596C">
      <w:pPr>
        <w:rPr>
          <w:rFonts w:eastAsiaTheme="minorEastAsia"/>
          <w:color w:val="C00000"/>
        </w:rPr>
      </w:pPr>
      <w:r w:rsidRPr="008608B4">
        <w:rPr>
          <w:color w:val="C00000"/>
        </w:rPr>
        <w:t xml:space="preserve">Ta có </w:t>
      </w:r>
      <m:oMath>
        <m:r>
          <w:rPr>
            <w:rFonts w:ascii="Cambria Math"/>
            <w:color w:val="C00000"/>
          </w:rPr>
          <m:t>A</m:t>
        </m:r>
        <m:r>
          <w:rPr>
            <w:rFonts w:ascii="Cambria Math"/>
            <w:color w:val="C00000"/>
          </w:rPr>
          <m:t>-</m:t>
        </m:r>
        <m:r>
          <w:rPr>
            <w:rFonts w:ascii="Cambria Math"/>
            <w:color w:val="C00000"/>
          </w:rPr>
          <m:t>D</m:t>
        </m:r>
        <m:r>
          <w:rPr>
            <w:rFonts w:ascii="Cambria Math"/>
            <w:color w:val="C00000"/>
          </w:rPr>
          <m:t>-</m:t>
        </m:r>
        <m:r>
          <w:rPr>
            <w:rFonts w:ascii="Cambria Math"/>
            <w:color w:val="C00000"/>
          </w:rPr>
          <m:t>B</m:t>
        </m:r>
        <m:r>
          <w:rPr>
            <w:rFonts w:ascii="Cambria Math"/>
            <w:color w:val="C00000"/>
          </w:rPr>
          <m:t>-</m:t>
        </m:r>
        <m:r>
          <w:rPr>
            <w:rFonts w:ascii="Cambria Math"/>
            <w:color w:val="C00000"/>
          </w:rPr>
          <m:t>=</m:t>
        </m:r>
        <m:f>
          <m:fPr>
            <m:ctrlPr>
              <w:rPr>
                <w:rFonts w:ascii="Cambria Math" w:hAnsi="Cambria Math"/>
                <w:i/>
                <w:color w:val="C00000"/>
              </w:rPr>
            </m:ctrlPr>
          </m:fPr>
          <m:num>
            <m:r>
              <w:rPr>
                <w:rFonts w:ascii="Cambria Math"/>
                <w:color w:val="C00000"/>
              </w:rPr>
              <m:t>3</m:t>
            </m:r>
          </m:num>
          <m:den>
            <m:r>
              <w:rPr>
                <w:rFonts w:ascii="Cambria Math"/>
                <w:color w:val="C00000"/>
              </w:rPr>
              <m:t>8</m:t>
            </m:r>
          </m:den>
        </m:f>
        <m:r>
          <w:rPr>
            <w:rFonts w:ascii="Cambria Math" w:hAnsi="Cambria Math" w:cs="Cambria Math"/>
            <w:color w:val="C00000"/>
          </w:rPr>
          <m:t>⇒</m:t>
        </m:r>
        <m:r>
          <w:rPr>
            <w:rFonts w:ascii="Cambria Math"/>
            <w:color w:val="C00000"/>
          </w:rPr>
          <m:t>A</m:t>
        </m:r>
        <m:r>
          <w:rPr>
            <w:rFonts w:ascii="Cambria Math"/>
            <w:color w:val="C00000"/>
          </w:rPr>
          <m:t>-</m:t>
        </m:r>
        <m:r>
          <w:rPr>
            <w:rFonts w:ascii="Cambria Math"/>
            <w:color w:val="C00000"/>
          </w:rPr>
          <m:t>D</m:t>
        </m:r>
        <m:r>
          <w:rPr>
            <w:rFonts w:ascii="Cambria Math"/>
            <w:color w:val="C00000"/>
          </w:rPr>
          <m:t>-</m:t>
        </m:r>
        <m:r>
          <w:rPr>
            <w:rFonts w:ascii="Cambria Math"/>
            <w:color w:val="C00000"/>
          </w:rPr>
          <m:t>=</m:t>
        </m:r>
        <m:f>
          <m:fPr>
            <m:ctrlPr>
              <w:rPr>
                <w:rFonts w:ascii="Cambria Math" w:hAnsi="Cambria Math"/>
                <w:i/>
                <w:color w:val="C00000"/>
              </w:rPr>
            </m:ctrlPr>
          </m:fPr>
          <m:num>
            <m:r>
              <w:rPr>
                <w:rFonts w:ascii="Cambria Math"/>
                <w:color w:val="C00000"/>
              </w:rPr>
              <m:t>3</m:t>
            </m:r>
          </m:num>
          <m:den>
            <m:r>
              <w:rPr>
                <w:rFonts w:ascii="Cambria Math"/>
                <w:color w:val="C00000"/>
              </w:rPr>
              <m:t>8</m:t>
            </m:r>
          </m:den>
        </m:f>
        <m:r>
          <w:rPr>
            <w:rFonts w:ascii="Cambria Math"/>
            <w:color w:val="C00000"/>
          </w:rPr>
          <m:t>:</m:t>
        </m:r>
        <m:f>
          <m:fPr>
            <m:ctrlPr>
              <w:rPr>
                <w:rFonts w:ascii="Cambria Math" w:hAnsi="Cambria Math"/>
                <w:i/>
                <w:color w:val="C00000"/>
              </w:rPr>
            </m:ctrlPr>
          </m:fPr>
          <m:num>
            <m:r>
              <w:rPr>
                <w:rFonts w:ascii="Cambria Math"/>
                <w:color w:val="C00000"/>
              </w:rPr>
              <m:t>3</m:t>
            </m:r>
          </m:num>
          <m:den>
            <m:r>
              <w:rPr>
                <w:rFonts w:ascii="Cambria Math"/>
                <w:color w:val="C00000"/>
              </w:rPr>
              <m:t>4</m:t>
            </m:r>
          </m:den>
        </m:f>
        <m:r>
          <w:rPr>
            <w:rFonts w:ascii="Cambria Math"/>
            <w:color w:val="C00000"/>
          </w:rPr>
          <m:t>=</m:t>
        </m:r>
        <m:f>
          <m:fPr>
            <m:ctrlPr>
              <w:rPr>
                <w:rFonts w:ascii="Cambria Math" w:hAnsi="Cambria Math"/>
                <w:i/>
                <w:color w:val="C00000"/>
              </w:rPr>
            </m:ctrlPr>
          </m:fPr>
          <m:num>
            <m:r>
              <w:rPr>
                <w:rFonts w:ascii="Cambria Math"/>
                <w:color w:val="C00000"/>
              </w:rPr>
              <m:t>1</m:t>
            </m:r>
          </m:num>
          <m:den>
            <m:r>
              <w:rPr>
                <w:rFonts w:ascii="Cambria Math"/>
                <w:color w:val="C00000"/>
              </w:rPr>
              <m:t>2</m:t>
            </m:r>
          </m:den>
        </m:f>
        <m:r>
          <w:rPr>
            <w:rFonts w:ascii="Cambria Math" w:hAnsi="Cambria Math" w:cs="Cambria Math"/>
            <w:color w:val="C00000"/>
          </w:rPr>
          <m:t>⇒</m:t>
        </m:r>
        <m:r>
          <w:rPr>
            <w:rFonts w:ascii="Cambria Math"/>
            <w:color w:val="C00000"/>
          </w:rPr>
          <m:t>aadd=0</m:t>
        </m:r>
      </m:oMath>
    </w:p>
    <w:p w14:paraId="50C203BB" w14:textId="77777777" w:rsidR="00D7596C" w:rsidRPr="008608B4" w:rsidRDefault="00D7596C" w:rsidP="00D7596C">
      <w:pPr>
        <w:rPr>
          <w:color w:val="C00000"/>
        </w:rPr>
      </w:pPr>
      <w:r w:rsidRPr="008608B4">
        <w:rPr>
          <w:color w:val="C00000"/>
        </w:rPr>
        <w:sym w:font="Wingdings" w:char="F0E0"/>
      </w:r>
      <w:r w:rsidRPr="008608B4">
        <w:rPr>
          <w:color w:val="C00000"/>
        </w:rPr>
        <w:t xml:space="preserve"> không tạo ra giao tử </w:t>
      </w:r>
      <w:r w:rsidRPr="008608B4">
        <w:rPr>
          <w:color w:val="C00000"/>
          <w:u w:val="single"/>
        </w:rPr>
        <w:t>ad</w:t>
      </w:r>
      <w:r w:rsidRPr="008608B4">
        <w:rPr>
          <w:color w:val="C00000"/>
        </w:rPr>
        <w:t xml:space="preserve"> </w:t>
      </w:r>
      <w:r w:rsidRPr="008608B4">
        <w:rPr>
          <w:color w:val="C00000"/>
        </w:rPr>
        <w:sym w:font="Wingdings" w:char="F0E0"/>
      </w:r>
      <w:r w:rsidRPr="008608B4">
        <w:rPr>
          <w:color w:val="C00000"/>
        </w:rPr>
        <w:t xml:space="preserve"> P có kiểu </w:t>
      </w:r>
      <w:r w:rsidRPr="005358F4">
        <w:rPr>
          <w:color w:val="C00000"/>
        </w:rPr>
        <w:t>gene</w:t>
      </w:r>
      <w:r w:rsidRPr="008608B4">
        <w:rPr>
          <w:color w:val="C00000"/>
        </w:rPr>
        <w:t xml:space="preserve"> </w:t>
      </w:r>
      <m:oMath>
        <m:f>
          <m:fPr>
            <m:ctrlPr>
              <w:rPr>
                <w:rFonts w:ascii="Cambria Math" w:hAnsi="Cambria Math"/>
                <w:i/>
                <w:color w:val="C00000"/>
              </w:rPr>
            </m:ctrlPr>
          </m:fPr>
          <m:num>
            <m:r>
              <m:rPr>
                <m:sty m:val="p"/>
              </m:rPr>
              <w:rPr>
                <w:rFonts w:ascii="Cambria Math" w:hAnsi="Cambria Math"/>
                <w:color w:val="C00000"/>
              </w:rPr>
              <m:t>Ad</m:t>
            </m:r>
          </m:num>
          <m:den>
            <m:r>
              <m:rPr>
                <m:sty m:val="p"/>
              </m:rPr>
              <w:rPr>
                <w:rFonts w:ascii="Cambria Math" w:hAnsi="Cambria Math"/>
                <w:color w:val="C00000"/>
              </w:rPr>
              <m:t>aD</m:t>
            </m:r>
          </m:den>
        </m:f>
      </m:oMath>
    </w:p>
    <w:p w14:paraId="3E160157" w14:textId="77777777" w:rsidR="00D7596C" w:rsidRPr="008608B4" w:rsidRDefault="00000000" w:rsidP="00D7596C">
      <w:pPr>
        <w:rPr>
          <w:color w:val="C00000"/>
        </w:rPr>
      </w:pPr>
      <m:oMath>
        <m:sSub>
          <m:sSubPr>
            <m:ctrlPr>
              <w:rPr>
                <w:rFonts w:ascii="Cambria Math" w:hAnsi="Cambria Math"/>
                <w:i/>
                <w:color w:val="C00000"/>
              </w:rPr>
            </m:ctrlPr>
          </m:sSubPr>
          <m:e>
            <m:r>
              <w:rPr>
                <w:rFonts w:ascii="Cambria Math"/>
                <w:color w:val="C00000"/>
              </w:rPr>
              <m:t>F</m:t>
            </m:r>
          </m:e>
          <m:sub>
            <m:r>
              <w:rPr>
                <w:rFonts w:ascii="Cambria Math"/>
                <w:color w:val="C00000"/>
              </w:rPr>
              <m:t>1</m:t>
            </m:r>
          </m:sub>
        </m:sSub>
      </m:oMath>
      <w:r w:rsidR="00D7596C" w:rsidRPr="008608B4">
        <w:rPr>
          <w:color w:val="C00000"/>
        </w:rPr>
        <w:t xml:space="preserve">có kiểu hình thân cao, hoa vàng có kiểu </w:t>
      </w:r>
      <w:r w:rsidR="00D7596C" w:rsidRPr="005358F4">
        <w:rPr>
          <w:color w:val="C00000"/>
        </w:rPr>
        <w:t>gene</w:t>
      </w:r>
      <w:r w:rsidR="00D7596C" w:rsidRPr="008608B4">
        <w:rPr>
          <w:color w:val="C00000"/>
        </w:rPr>
        <w:t xml:space="preserve"> 2 </w:t>
      </w:r>
      <m:oMath>
        <m:f>
          <m:fPr>
            <m:ctrlPr>
              <w:rPr>
                <w:rFonts w:ascii="Cambria Math" w:hAnsi="Cambria Math"/>
                <w:i/>
                <w:color w:val="C00000"/>
              </w:rPr>
            </m:ctrlPr>
          </m:fPr>
          <m:num>
            <m:r>
              <m:rPr>
                <m:sty m:val="p"/>
              </m:rPr>
              <w:rPr>
                <w:rFonts w:ascii="Cambria Math" w:hAnsi="Cambria Math"/>
                <w:color w:val="C00000"/>
              </w:rPr>
              <m:t>Ad</m:t>
            </m:r>
          </m:num>
          <m:den>
            <m:r>
              <m:rPr>
                <m:sty m:val="p"/>
              </m:rPr>
              <w:rPr>
                <w:rFonts w:ascii="Cambria Math" w:hAnsi="Cambria Math"/>
                <w:color w:val="C00000"/>
              </w:rPr>
              <m:t>aD</m:t>
            </m:r>
          </m:den>
        </m:f>
      </m:oMath>
      <w:r w:rsidR="00D7596C" w:rsidRPr="008608B4">
        <w:rPr>
          <w:rFonts w:eastAsiaTheme="minorEastAsia"/>
          <w:color w:val="C00000"/>
        </w:rPr>
        <w:t xml:space="preserve"> </w:t>
      </w:r>
      <w:r w:rsidR="00D7596C" w:rsidRPr="008608B4">
        <w:rPr>
          <w:color w:val="C00000"/>
        </w:rPr>
        <w:t xml:space="preserve">Bb : 1 </w:t>
      </w:r>
      <m:oMath>
        <m:f>
          <m:fPr>
            <m:ctrlPr>
              <w:rPr>
                <w:rFonts w:ascii="Cambria Math" w:hAnsi="Cambria Math"/>
                <w:i/>
                <w:color w:val="C00000"/>
              </w:rPr>
            </m:ctrlPr>
          </m:fPr>
          <m:num>
            <m:r>
              <m:rPr>
                <m:sty m:val="p"/>
              </m:rPr>
              <w:rPr>
                <w:rFonts w:ascii="Cambria Math" w:hAnsi="Cambria Math"/>
                <w:color w:val="C00000"/>
              </w:rPr>
              <m:t>Ad</m:t>
            </m:r>
          </m:num>
          <m:den>
            <m:r>
              <m:rPr>
                <m:sty m:val="p"/>
              </m:rPr>
              <w:rPr>
                <w:rFonts w:ascii="Cambria Math" w:hAnsi="Cambria Math"/>
                <w:color w:val="C00000"/>
              </w:rPr>
              <m:t>aD</m:t>
            </m:r>
          </m:den>
        </m:f>
      </m:oMath>
      <w:r w:rsidR="00D7596C" w:rsidRPr="008608B4">
        <w:rPr>
          <w:rFonts w:eastAsiaTheme="minorEastAsia"/>
          <w:color w:val="C00000"/>
        </w:rPr>
        <w:t xml:space="preserve"> </w:t>
      </w:r>
      <w:r w:rsidR="00D7596C" w:rsidRPr="008608B4">
        <w:rPr>
          <w:color w:val="C00000"/>
        </w:rPr>
        <w:t>BB</w:t>
      </w:r>
    </w:p>
    <w:p w14:paraId="6D3E295D" w14:textId="77777777" w:rsidR="00D7596C" w:rsidRPr="008608B4" w:rsidRDefault="00D7596C" w:rsidP="00D7596C">
      <w:pPr>
        <w:rPr>
          <w:color w:val="C00000"/>
        </w:rPr>
      </w:pPr>
      <w:r w:rsidRPr="008608B4">
        <w:rPr>
          <w:b/>
          <w:bCs/>
          <w:color w:val="C00000"/>
        </w:rPr>
        <w:t>c) sai.</w:t>
      </w:r>
      <w:r>
        <w:rPr>
          <w:b/>
          <w:bCs/>
          <w:color w:val="C00000"/>
        </w:rPr>
        <w:t xml:space="preserve"> </w:t>
      </w:r>
      <w:r w:rsidRPr="008608B4">
        <w:rPr>
          <w:color w:val="C00000"/>
        </w:rPr>
        <w:t xml:space="preserve">Cây thân thấp, hoa vàng ở </w:t>
      </w:r>
      <m:oMath>
        <m:sSub>
          <m:sSubPr>
            <m:ctrlPr>
              <w:rPr>
                <w:rFonts w:ascii="Cambria Math" w:hAnsi="Cambria Math"/>
                <w:i/>
                <w:color w:val="C00000"/>
              </w:rPr>
            </m:ctrlPr>
          </m:sSubPr>
          <m:e>
            <m:r>
              <w:rPr>
                <w:rFonts w:ascii="Cambria Math"/>
                <w:color w:val="C00000"/>
              </w:rPr>
              <m:t>F</m:t>
            </m:r>
          </m:e>
          <m:sub>
            <m:r>
              <w:rPr>
                <w:rFonts w:ascii="Cambria Math"/>
                <w:color w:val="C00000"/>
              </w:rPr>
              <m:t>1</m:t>
            </m:r>
          </m:sub>
        </m:sSub>
      </m:oMath>
      <w:r w:rsidRPr="008608B4">
        <w:rPr>
          <w:color w:val="C00000"/>
        </w:rPr>
        <w:t xml:space="preserve"> có dạng </w:t>
      </w:r>
      <m:oMath>
        <m:r>
          <m:rPr>
            <m:nor/>
          </m:rPr>
          <w:rPr>
            <w:rFonts w:ascii="Cambria Math"/>
            <w:color w:val="C00000"/>
          </w:rPr>
          <m:t>aa</m:t>
        </m:r>
        <m:r>
          <w:rPr>
            <w:rFonts w:ascii="Cambria Math"/>
            <w:color w:val="C00000"/>
          </w:rPr>
          <m:t>D</m:t>
        </m:r>
        <m:r>
          <m:rPr>
            <m:sty m:val="p"/>
          </m:rPr>
          <w:rPr>
            <w:rFonts w:ascii="Cambria Math"/>
            <w:color w:val="C00000"/>
          </w:rPr>
          <m:t>-</m:t>
        </m:r>
        <m:r>
          <w:rPr>
            <w:rFonts w:ascii="Cambria Math"/>
            <w:color w:val="C00000"/>
          </w:rPr>
          <m:t>B</m:t>
        </m:r>
        <m:r>
          <m:rPr>
            <m:sty m:val="p"/>
          </m:rPr>
          <w:rPr>
            <w:rFonts w:ascii="Cambria Math"/>
            <w:color w:val="C00000"/>
          </w:rPr>
          <m:t>-</m:t>
        </m:r>
      </m:oMath>
      <w:r w:rsidRPr="008608B4">
        <w:rPr>
          <w:color w:val="C00000"/>
        </w:rPr>
        <w:t xml:space="preserve"> bao gồm</w:t>
      </w:r>
      <m:oMath>
        <m:r>
          <w:rPr>
            <w:rFonts w:ascii="Cambria Math" w:hAnsi="Cambria Math"/>
            <w:color w:val="C00000"/>
          </w:rPr>
          <m:t xml:space="preserve"> 1</m:t>
        </m:r>
        <m:r>
          <w:rPr>
            <w:rFonts w:ascii="Cambria Math"/>
            <w:color w:val="C00000"/>
          </w:rPr>
          <m:t>aaDDBB:2aaDDBb:1aaDDbb</m:t>
        </m:r>
      </m:oMath>
    </w:p>
    <w:p w14:paraId="04C5CEEC" w14:textId="77777777" w:rsidR="00D7596C" w:rsidRPr="008608B4" w:rsidRDefault="00D7596C" w:rsidP="00D7596C">
      <w:pPr>
        <w:rPr>
          <w:color w:val="C00000"/>
        </w:rPr>
      </w:pPr>
      <w:r w:rsidRPr="008608B4">
        <w:rPr>
          <w:color w:val="C00000"/>
        </w:rPr>
        <w:t>Cây thân thấp, hoa vàng thuần chủng là 2/4 = ½</w:t>
      </w:r>
    </w:p>
    <w:p w14:paraId="339FEA35" w14:textId="77777777" w:rsidR="00D7596C" w:rsidRPr="008608B4" w:rsidRDefault="00D7596C" w:rsidP="00D7596C">
      <w:pPr>
        <w:rPr>
          <w:color w:val="C00000"/>
        </w:rPr>
      </w:pPr>
      <w:r w:rsidRPr="008608B4">
        <w:rPr>
          <w:b/>
          <w:bCs/>
          <w:color w:val="C00000"/>
        </w:rPr>
        <w:t>b đúng.</w:t>
      </w:r>
      <w:r>
        <w:rPr>
          <w:b/>
          <w:bCs/>
          <w:color w:val="C00000"/>
        </w:rPr>
        <w:t xml:space="preserve"> </w:t>
      </w:r>
      <w:r w:rsidRPr="008608B4">
        <w:rPr>
          <w:color w:val="C00000"/>
        </w:rPr>
        <w:t xml:space="preserve">Cây thân cao, hoa vàng </w:t>
      </w:r>
      <m:oMath>
        <m:d>
          <m:dPr>
            <m:ctrlPr>
              <w:rPr>
                <w:rFonts w:ascii="Cambria Math" w:hAnsi="Cambria Math"/>
                <w:i/>
                <w:color w:val="C00000"/>
              </w:rPr>
            </m:ctrlPr>
          </m:dPr>
          <m:e>
            <m:r>
              <w:rPr>
                <w:rFonts w:ascii="Cambria Math"/>
                <w:color w:val="C00000"/>
              </w:rPr>
              <m:t>A</m:t>
            </m:r>
            <m:r>
              <w:rPr>
                <w:rFonts w:ascii="Cambria Math"/>
                <w:color w:val="C00000"/>
              </w:rPr>
              <m:t>-</m:t>
            </m:r>
            <m:r>
              <w:rPr>
                <w:rFonts w:ascii="Cambria Math"/>
                <w:color w:val="C00000"/>
              </w:rPr>
              <m:t>B</m:t>
            </m:r>
            <m:r>
              <w:rPr>
                <w:rFonts w:ascii="Cambria Math"/>
                <w:color w:val="C00000"/>
              </w:rPr>
              <m:t>-</m:t>
            </m:r>
            <m:r>
              <w:rPr>
                <w:rFonts w:ascii="Cambria Math"/>
                <w:color w:val="C00000"/>
              </w:rPr>
              <m:t>D</m:t>
            </m:r>
          </m:e>
        </m:d>
      </m:oMath>
      <w:r w:rsidRPr="008608B4">
        <w:rPr>
          <w:color w:val="C00000"/>
        </w:rPr>
        <w:t xml:space="preserve"> bao gồm 1 </w:t>
      </w:r>
      <m:oMath>
        <m:f>
          <m:fPr>
            <m:ctrlPr>
              <w:rPr>
                <w:rFonts w:ascii="Cambria Math" w:hAnsi="Cambria Math"/>
                <w:i/>
                <w:color w:val="C00000"/>
              </w:rPr>
            </m:ctrlPr>
          </m:fPr>
          <m:num>
            <m:r>
              <m:rPr>
                <m:sty m:val="p"/>
              </m:rPr>
              <w:rPr>
                <w:rFonts w:ascii="Cambria Math" w:hAnsi="Cambria Math"/>
                <w:color w:val="C00000"/>
              </w:rPr>
              <m:t>Ad</m:t>
            </m:r>
          </m:num>
          <m:den>
            <m:r>
              <m:rPr>
                <m:sty m:val="p"/>
              </m:rPr>
              <w:rPr>
                <w:rFonts w:ascii="Cambria Math" w:hAnsi="Cambria Math"/>
                <w:color w:val="C00000"/>
              </w:rPr>
              <m:t>aD</m:t>
            </m:r>
          </m:den>
        </m:f>
      </m:oMath>
      <w:r w:rsidRPr="008608B4">
        <w:rPr>
          <w:rFonts w:eastAsiaTheme="minorEastAsia"/>
          <w:color w:val="C00000"/>
        </w:rPr>
        <w:t xml:space="preserve"> </w:t>
      </w:r>
      <w:r w:rsidRPr="008608B4">
        <w:rPr>
          <w:color w:val="C00000"/>
        </w:rPr>
        <w:t xml:space="preserve">Bb : 2 </w:t>
      </w:r>
      <m:oMath>
        <m:f>
          <m:fPr>
            <m:ctrlPr>
              <w:rPr>
                <w:rFonts w:ascii="Cambria Math" w:hAnsi="Cambria Math"/>
                <w:i/>
                <w:color w:val="C00000"/>
              </w:rPr>
            </m:ctrlPr>
          </m:fPr>
          <m:num>
            <m:r>
              <m:rPr>
                <m:sty m:val="p"/>
              </m:rPr>
              <w:rPr>
                <w:rFonts w:ascii="Cambria Math" w:hAnsi="Cambria Math"/>
                <w:color w:val="C00000"/>
              </w:rPr>
              <m:t>Ad</m:t>
            </m:r>
          </m:num>
          <m:den>
            <m:r>
              <m:rPr>
                <m:sty m:val="p"/>
              </m:rPr>
              <w:rPr>
                <w:rFonts w:ascii="Cambria Math" w:hAnsi="Cambria Math"/>
                <w:color w:val="C00000"/>
              </w:rPr>
              <m:t>aD</m:t>
            </m:r>
          </m:den>
        </m:f>
      </m:oMath>
      <w:r w:rsidRPr="008608B4">
        <w:rPr>
          <w:rFonts w:eastAsiaTheme="minorEastAsia"/>
          <w:color w:val="C00000"/>
        </w:rPr>
        <w:t xml:space="preserve"> </w:t>
      </w:r>
      <w:r w:rsidRPr="008608B4">
        <w:rPr>
          <w:color w:val="C00000"/>
        </w:rPr>
        <w:t>BB</w:t>
      </w:r>
    </w:p>
    <w:p w14:paraId="18E8CF1E" w14:textId="77777777" w:rsidR="00D7596C" w:rsidRPr="008608B4" w:rsidRDefault="00D7596C" w:rsidP="00D7596C">
      <w:pPr>
        <w:rPr>
          <w:color w:val="C00000"/>
        </w:rPr>
      </w:pPr>
      <w:r w:rsidRPr="008608B4">
        <w:rPr>
          <w:b/>
          <w:bCs/>
          <w:color w:val="C00000"/>
        </w:rPr>
        <w:t>d đúng.</w:t>
      </w:r>
      <w:r>
        <w:rPr>
          <w:b/>
          <w:bCs/>
          <w:color w:val="C00000"/>
        </w:rPr>
        <w:t xml:space="preserve"> </w:t>
      </w:r>
      <w:r w:rsidRPr="008608B4">
        <w:rPr>
          <w:color w:val="C00000"/>
        </w:rPr>
        <w:t xml:space="preserve">Tỉ lệ cây dị hợp về 3 cặp </w:t>
      </w:r>
      <w:r w:rsidRPr="005358F4">
        <w:rPr>
          <w:color w:val="C00000"/>
        </w:rPr>
        <w:t>gene</w:t>
      </w:r>
      <w:r w:rsidRPr="008608B4">
        <w:rPr>
          <w:color w:val="C00000"/>
        </w:rPr>
        <w:t xml:space="preserve"> là 2/3</w:t>
      </w:r>
      <w:r>
        <w:rPr>
          <w:color w:val="C00000"/>
        </w:rPr>
        <w:t>.</w:t>
      </w:r>
    </w:p>
    <w:p w14:paraId="365E7FE6" w14:textId="77777777" w:rsidR="00D7596C" w:rsidRDefault="00D7596C" w:rsidP="00D7596C">
      <w:pPr>
        <w:jc w:val="both"/>
      </w:pPr>
      <w:r w:rsidRPr="00223C61">
        <w:rPr>
          <w:b/>
          <w:bCs/>
        </w:rPr>
        <w:t xml:space="preserve">Câu </w:t>
      </w:r>
      <w:r>
        <w:rPr>
          <w:b/>
          <w:bCs/>
        </w:rPr>
        <w:t>89</w:t>
      </w:r>
      <w:r w:rsidRPr="00223C61">
        <w:rPr>
          <w:b/>
          <w:bCs/>
        </w:rPr>
        <w:t xml:space="preserve">. </w:t>
      </w:r>
      <w:r w:rsidRPr="00223C61">
        <w:t>Ở ruồi giấm, xét 2 cặp gene Aa và Bb. Biết rằng không xảy ra đột biến, khoảng cách giữa gene A và B là 40cM. Thực hiện phép lai giữa 2 cá thể (P) có kiểu gene khác nhau, thu được F</w:t>
      </w:r>
      <w:r w:rsidRPr="00223C61">
        <w:rPr>
          <w:vertAlign w:val="subscript"/>
        </w:rPr>
        <w:t>1</w:t>
      </w:r>
      <w:r w:rsidRPr="00223C61">
        <w:t>. Ở F</w:t>
      </w:r>
      <w:r w:rsidRPr="00223C61">
        <w:rPr>
          <w:vertAlign w:val="subscript"/>
        </w:rPr>
        <w:t>1</w:t>
      </w:r>
      <w:r w:rsidRPr="00223C61">
        <w:t xml:space="preserve">, loại kiểu hình có 2 tính trạng trội có 3 kiểu gene quy định và tổng tỉ lệ của cả 3 kiểu gene chiếm 50%. </w:t>
      </w:r>
      <w:r w:rsidRPr="002731A6">
        <w:t xml:space="preserve">Theo lý thuyết, mỗi nhận định dưới đây là </w:t>
      </w:r>
      <w:r w:rsidRPr="002731A6">
        <w:rPr>
          <w:b/>
          <w:bCs/>
        </w:rPr>
        <w:t>đúng hay sai</w:t>
      </w:r>
      <w:r w:rsidRPr="002731A6">
        <w:t>?</w:t>
      </w:r>
    </w:p>
    <w:p w14:paraId="625D77C4" w14:textId="77777777" w:rsidR="00D7596C" w:rsidRPr="00223C61" w:rsidRDefault="00D7596C" w:rsidP="00D7596C">
      <w:pPr>
        <w:jc w:val="both"/>
      </w:pPr>
      <w:r w:rsidRPr="00223C61">
        <w:rPr>
          <w:b/>
          <w:bCs/>
        </w:rPr>
        <w:t>a)</w:t>
      </w:r>
      <w:r w:rsidRPr="00223C61">
        <w:t xml:space="preserve"> Đời con F</w:t>
      </w:r>
      <w:r w:rsidRPr="00223C61">
        <w:rPr>
          <w:vertAlign w:val="subscript"/>
        </w:rPr>
        <w:t>1</w:t>
      </w:r>
      <w:r w:rsidRPr="00223C61">
        <w:t xml:space="preserve"> có 4 loại kiểu gene.</w:t>
      </w:r>
      <w:r w:rsidRPr="00223C61">
        <w:tab/>
      </w:r>
      <w:r w:rsidRPr="00223C61">
        <w:tab/>
      </w:r>
    </w:p>
    <w:p w14:paraId="36C8728B" w14:textId="77777777" w:rsidR="00D7596C" w:rsidRPr="00223C61" w:rsidRDefault="00D7596C" w:rsidP="00D7596C">
      <w:pPr>
        <w:jc w:val="both"/>
      </w:pPr>
      <w:r w:rsidRPr="00223C61">
        <w:rPr>
          <w:b/>
          <w:bCs/>
          <w:u w:val="single"/>
        </w:rPr>
        <w:t>b)</w:t>
      </w:r>
      <w:r w:rsidRPr="00223C61">
        <w:t xml:space="preserve"> Trong số kiểu hình chứa 1 tính trạng trội, kiểu gene chứa 1 allele trội chiếm tỉ lệ 3/5.</w:t>
      </w:r>
    </w:p>
    <w:p w14:paraId="42DF1E41" w14:textId="77777777" w:rsidR="00D7596C" w:rsidRPr="00223C61" w:rsidRDefault="00D7596C" w:rsidP="00D7596C">
      <w:pPr>
        <w:jc w:val="both"/>
      </w:pPr>
      <w:r w:rsidRPr="00223C61">
        <w:rPr>
          <w:b/>
          <w:bCs/>
          <w:u w:val="single"/>
        </w:rPr>
        <w:t>c)</w:t>
      </w:r>
      <w:r w:rsidRPr="00223C61">
        <w:t xml:space="preserve"> Ở F</w:t>
      </w:r>
      <w:r w:rsidRPr="00223C61">
        <w:rPr>
          <w:vertAlign w:val="subscript"/>
        </w:rPr>
        <w:t>1</w:t>
      </w:r>
      <w:r w:rsidRPr="00223C61">
        <w:t>, kiểu gene chứa 3 allele trội có 2 kiểu gene.</w:t>
      </w:r>
      <w:r w:rsidRPr="00223C61">
        <w:tab/>
      </w:r>
    </w:p>
    <w:p w14:paraId="049882B4" w14:textId="77777777" w:rsidR="00D7596C" w:rsidRPr="00223C61" w:rsidRDefault="00D7596C" w:rsidP="00D7596C">
      <w:pPr>
        <w:jc w:val="both"/>
      </w:pPr>
      <w:r w:rsidRPr="00223C61">
        <w:rPr>
          <w:b/>
          <w:bCs/>
        </w:rPr>
        <w:t>d)</w:t>
      </w:r>
      <w:r w:rsidRPr="00223C61">
        <w:t xml:space="preserve"> Trong số kiểu gene 2 allele trội ở F</w:t>
      </w:r>
      <w:r w:rsidRPr="00223C61">
        <w:rPr>
          <w:vertAlign w:val="subscript"/>
        </w:rPr>
        <w:t>1</w:t>
      </w:r>
      <w:r w:rsidRPr="00223C61">
        <w:t xml:space="preserve"> kiểu hình trội về 2 tính trạng chiếm tỉ lệ 25%.</w:t>
      </w:r>
    </w:p>
    <w:p w14:paraId="69DAD3C2" w14:textId="77777777" w:rsidR="00D7596C" w:rsidRPr="00B0563E" w:rsidRDefault="00D7596C" w:rsidP="00D7596C">
      <w:pPr>
        <w:jc w:val="both"/>
        <w:rPr>
          <w:color w:val="C00000"/>
        </w:rPr>
      </w:pPr>
      <w:r w:rsidRPr="00B0563E">
        <w:rPr>
          <w:b/>
          <w:bCs/>
          <w:color w:val="C00000"/>
        </w:rPr>
        <w:t>Câu 89. Hướng dẫn giải</w:t>
      </w:r>
    </w:p>
    <w:p w14:paraId="0AFAA54D" w14:textId="77777777" w:rsidR="00D7596C" w:rsidRPr="00B0563E" w:rsidRDefault="00D7596C" w:rsidP="00D7596C">
      <w:pPr>
        <w:jc w:val="both"/>
        <w:rPr>
          <w:color w:val="C00000"/>
        </w:rPr>
      </w:pPr>
      <w:r w:rsidRPr="00B0563E">
        <w:rPr>
          <w:color w:val="C00000"/>
        </w:rPr>
        <w:t>Theo bài ra, ở F</w:t>
      </w:r>
      <w:r w:rsidRPr="00B0563E">
        <w:rPr>
          <w:color w:val="C00000"/>
          <w:vertAlign w:val="subscript"/>
        </w:rPr>
        <w:t>1</w:t>
      </w:r>
      <w:r w:rsidRPr="00B0563E">
        <w:rPr>
          <w:color w:val="C00000"/>
        </w:rPr>
        <w:t xml:space="preserve"> có kiểu hình A-B- có 3 kiểu gene quy định; Điều này chứng tỏ P dị hợp 2 cặp gene và có hoán vị 1 bên. Nhưng ở đây, kiểu hình A-B- chiếm 50% thì suy ra cơ thể không hoán vị có kiểu gene </w:t>
      </w:r>
      <m:oMath>
        <m:f>
          <m:fPr>
            <m:ctrlPr>
              <w:rPr>
                <w:rFonts w:ascii="Cambria Math" w:hAnsi="Cambria Math"/>
                <w:i/>
                <w:color w:val="C00000"/>
              </w:rPr>
            </m:ctrlPr>
          </m:fPr>
          <m:num>
            <m:r>
              <w:rPr>
                <w:rFonts w:ascii="Cambria Math"/>
                <w:color w:val="C00000"/>
              </w:rPr>
              <m:t>Ab</m:t>
            </m:r>
          </m:num>
          <m:den>
            <m:r>
              <w:rPr>
                <w:rFonts w:ascii="Cambria Math"/>
                <w:color w:val="C00000"/>
              </w:rPr>
              <m:t>aB</m:t>
            </m:r>
          </m:den>
        </m:f>
      </m:oMath>
      <w:r w:rsidRPr="00B0563E">
        <w:rPr>
          <w:color w:val="C00000"/>
        </w:rPr>
        <w:t>.</w:t>
      </w:r>
    </w:p>
    <w:p w14:paraId="4CA43D0F" w14:textId="77777777" w:rsidR="00D7596C" w:rsidRPr="00B0563E" w:rsidRDefault="00D7596C" w:rsidP="00D7596C">
      <w:pPr>
        <w:jc w:val="both"/>
        <w:rPr>
          <w:color w:val="C00000"/>
        </w:rPr>
      </w:pPr>
      <w:r w:rsidRPr="00B0563E">
        <w:rPr>
          <w:color w:val="C00000"/>
        </w:rPr>
        <w:t xml:space="preserve">Kiểu gene của P là </w:t>
      </w:r>
      <m:oMath>
        <m:r>
          <m:rPr>
            <m:sty m:val="p"/>
          </m:rPr>
          <w:rPr>
            <w:rFonts w:ascii="Segoe UI Emoji" w:hAnsi="Segoe UI Emoji" w:cs="Segoe UI Emoji"/>
            <w:color w:val="C00000"/>
          </w:rPr>
          <m:t>♀</m:t>
        </m:r>
        <m:f>
          <m:fPr>
            <m:ctrlPr>
              <w:rPr>
                <w:rFonts w:ascii="Cambria Math" w:hAnsi="Cambria Math"/>
                <w:i/>
                <w:color w:val="C00000"/>
              </w:rPr>
            </m:ctrlPr>
          </m:fPr>
          <m:num>
            <m:r>
              <w:rPr>
                <w:rFonts w:ascii="Cambria Math"/>
                <w:color w:val="C00000"/>
              </w:rPr>
              <m:t>AB</m:t>
            </m:r>
          </m:num>
          <m:den>
            <m:r>
              <w:rPr>
                <w:rFonts w:ascii="Cambria Math"/>
                <w:color w:val="C00000"/>
              </w:rPr>
              <m:t>ab</m:t>
            </m:r>
          </m:den>
        </m:f>
        <m:r>
          <w:rPr>
            <w:rFonts w:ascii="Cambria Math"/>
            <w:color w:val="C00000"/>
          </w:rPr>
          <m:t>×</m:t>
        </m:r>
        <m:r>
          <m:rPr>
            <m:sty m:val="p"/>
          </m:rPr>
          <w:rPr>
            <w:rFonts w:ascii="Segoe UI Emoji" w:hAnsi="Segoe UI Emoji" w:cs="Segoe UI Emoji"/>
            <w:color w:val="C00000"/>
          </w:rPr>
          <m:t>♂</m:t>
        </m:r>
        <m:f>
          <m:fPr>
            <m:ctrlPr>
              <w:rPr>
                <w:rFonts w:ascii="Cambria Math" w:hAnsi="Cambria Math"/>
                <w:i/>
                <w:color w:val="C00000"/>
              </w:rPr>
            </m:ctrlPr>
          </m:fPr>
          <m:num>
            <m:r>
              <w:rPr>
                <w:rFonts w:ascii="Cambria Math"/>
                <w:color w:val="C00000"/>
              </w:rPr>
              <m:t>Ab</m:t>
            </m:r>
          </m:num>
          <m:den>
            <m:r>
              <w:rPr>
                <w:rFonts w:ascii="Cambria Math"/>
                <w:color w:val="C00000"/>
              </w:rPr>
              <m:t>aB</m:t>
            </m:r>
          </m:den>
        </m:f>
      </m:oMath>
      <w:r w:rsidRPr="00B0563E">
        <w:rPr>
          <w:color w:val="C00000"/>
          <w:vertAlign w:val="subscript"/>
        </w:rPr>
        <w:t xml:space="preserve"> </w:t>
      </w:r>
      <w:r w:rsidRPr="00B0563E">
        <w:rPr>
          <w:color w:val="C00000"/>
        </w:rPr>
        <w:t xml:space="preserve"> hoặc </w:t>
      </w:r>
      <m:oMath>
        <m:r>
          <m:rPr>
            <m:sty m:val="p"/>
          </m:rPr>
          <w:rPr>
            <w:rFonts w:ascii="Segoe UI Emoji" w:hAnsi="Segoe UI Emoji" w:cs="Segoe UI Emoji"/>
            <w:color w:val="C00000"/>
          </w:rPr>
          <m:t>♀</m:t>
        </m:r>
        <m:f>
          <m:fPr>
            <m:ctrlPr>
              <w:rPr>
                <w:rFonts w:ascii="Cambria Math" w:hAnsi="Cambria Math"/>
                <w:i/>
                <w:color w:val="C00000"/>
              </w:rPr>
            </m:ctrlPr>
          </m:fPr>
          <m:num>
            <m:r>
              <w:rPr>
                <w:rFonts w:ascii="Cambria Math"/>
                <w:color w:val="C00000"/>
              </w:rPr>
              <m:t>Ab</m:t>
            </m:r>
          </m:num>
          <m:den>
            <m:r>
              <w:rPr>
                <w:rFonts w:ascii="Cambria Math"/>
                <w:color w:val="C00000"/>
              </w:rPr>
              <m:t>aB</m:t>
            </m:r>
          </m:den>
        </m:f>
        <m:r>
          <w:rPr>
            <w:rFonts w:ascii="Cambria Math"/>
            <w:color w:val="C00000"/>
          </w:rPr>
          <m:t>×</m:t>
        </m:r>
        <m:r>
          <m:rPr>
            <m:sty m:val="p"/>
          </m:rPr>
          <w:rPr>
            <w:rFonts w:ascii="Segoe UI Emoji" w:hAnsi="Segoe UI Emoji" w:cs="Segoe UI Emoji"/>
            <w:color w:val="C00000"/>
          </w:rPr>
          <m:t>♂</m:t>
        </m:r>
        <m:f>
          <m:fPr>
            <m:ctrlPr>
              <w:rPr>
                <w:rFonts w:ascii="Cambria Math" w:hAnsi="Cambria Math"/>
                <w:i/>
                <w:color w:val="C00000"/>
              </w:rPr>
            </m:ctrlPr>
          </m:fPr>
          <m:num>
            <m:r>
              <w:rPr>
                <w:rFonts w:ascii="Cambria Math"/>
                <w:color w:val="C00000"/>
              </w:rPr>
              <m:t>Ab</m:t>
            </m:r>
          </m:num>
          <m:den>
            <m:r>
              <w:rPr>
                <w:rFonts w:ascii="Cambria Math"/>
                <w:color w:val="C00000"/>
              </w:rPr>
              <m:t>aB</m:t>
            </m:r>
          </m:den>
        </m:f>
      </m:oMath>
      <w:r w:rsidRPr="00B0563E">
        <w:rPr>
          <w:color w:val="C00000"/>
        </w:rPr>
        <w:t xml:space="preserve"> (chỉ có hoán vị gene ở giới ♀). Nhưng vì bài toán cho biết P có kiểu gene khác nhau nên P phải là </w:t>
      </w:r>
      <m:oMath>
        <m:r>
          <m:rPr>
            <m:sty m:val="p"/>
          </m:rPr>
          <w:rPr>
            <w:rFonts w:ascii="Segoe UI Emoji" w:hAnsi="Segoe UI Emoji" w:cs="Segoe UI Emoji"/>
            <w:color w:val="C00000"/>
          </w:rPr>
          <m:t>♀</m:t>
        </m:r>
        <m:f>
          <m:fPr>
            <m:ctrlPr>
              <w:rPr>
                <w:rFonts w:ascii="Cambria Math" w:hAnsi="Cambria Math"/>
                <w:i/>
                <w:color w:val="C00000"/>
              </w:rPr>
            </m:ctrlPr>
          </m:fPr>
          <m:num>
            <m:r>
              <w:rPr>
                <w:rFonts w:ascii="Cambria Math"/>
                <w:color w:val="C00000"/>
              </w:rPr>
              <m:t>AB</m:t>
            </m:r>
          </m:num>
          <m:den>
            <m:r>
              <w:rPr>
                <w:rFonts w:ascii="Cambria Math"/>
                <w:color w:val="C00000"/>
              </w:rPr>
              <m:t>ab</m:t>
            </m:r>
          </m:den>
        </m:f>
        <m:r>
          <w:rPr>
            <w:rFonts w:ascii="Cambria Math"/>
            <w:color w:val="C00000"/>
          </w:rPr>
          <m:t>×</m:t>
        </m:r>
        <m:r>
          <m:rPr>
            <m:sty m:val="p"/>
          </m:rPr>
          <w:rPr>
            <w:rFonts w:ascii="Segoe UI Emoji" w:hAnsi="Segoe UI Emoji" w:cs="Segoe UI Emoji"/>
            <w:color w:val="C00000"/>
          </w:rPr>
          <m:t>♂</m:t>
        </m:r>
        <m:f>
          <m:fPr>
            <m:ctrlPr>
              <w:rPr>
                <w:rFonts w:ascii="Cambria Math" w:hAnsi="Cambria Math"/>
                <w:i/>
                <w:color w:val="C00000"/>
              </w:rPr>
            </m:ctrlPr>
          </m:fPr>
          <m:num>
            <m:r>
              <w:rPr>
                <w:rFonts w:ascii="Cambria Math"/>
                <w:color w:val="C00000"/>
              </w:rPr>
              <m:t>Ab</m:t>
            </m:r>
          </m:num>
          <m:den>
            <m:r>
              <w:rPr>
                <w:rFonts w:ascii="Cambria Math"/>
                <w:color w:val="C00000"/>
              </w:rPr>
              <m:t>aB</m:t>
            </m:r>
          </m:den>
        </m:f>
      </m:oMath>
    </w:p>
    <w:p w14:paraId="53C74A3B" w14:textId="77777777" w:rsidR="00D7596C" w:rsidRPr="00B0563E" w:rsidRDefault="00D7596C" w:rsidP="00D7596C">
      <w:pPr>
        <w:jc w:val="both"/>
        <w:rPr>
          <w:color w:val="C00000"/>
        </w:rPr>
      </w:pPr>
      <w:r w:rsidRPr="00B0563E">
        <w:rPr>
          <w:b/>
          <w:bCs/>
          <w:color w:val="C00000"/>
        </w:rPr>
        <w:t>a) sai.</w:t>
      </w:r>
      <w:r w:rsidRPr="00B0563E">
        <w:rPr>
          <w:color w:val="C00000"/>
        </w:rPr>
        <w:t xml:space="preserve"> Ở ruồi giấm hoán vị 1 bên: Số kiểu gene =  (4x2) -  2C2 = 7 KG.</w:t>
      </w:r>
    </w:p>
    <w:p w14:paraId="1F7794D9" w14:textId="77777777" w:rsidR="00D7596C" w:rsidRPr="00B0563E" w:rsidRDefault="00D7596C" w:rsidP="00D7596C">
      <w:pPr>
        <w:jc w:val="both"/>
        <w:rPr>
          <w:color w:val="C00000"/>
        </w:rPr>
      </w:pPr>
      <w:r w:rsidRPr="00B0563E">
        <w:rPr>
          <w:b/>
          <w:bCs/>
          <w:color w:val="C00000"/>
        </w:rPr>
        <w:t>b) đúng.</w:t>
      </w:r>
      <w:r w:rsidRPr="00B0563E">
        <w:rPr>
          <w:color w:val="C00000"/>
        </w:rPr>
        <w:t xml:space="preserve"> P là </w:t>
      </w:r>
      <m:oMath>
        <m:r>
          <m:rPr>
            <m:sty m:val="p"/>
          </m:rPr>
          <w:rPr>
            <w:rFonts w:ascii="Segoe UI Emoji" w:hAnsi="Segoe UI Emoji" w:cs="Segoe UI Emoji"/>
            <w:color w:val="C00000"/>
          </w:rPr>
          <m:t>♀</m:t>
        </m:r>
        <m:f>
          <m:fPr>
            <m:ctrlPr>
              <w:rPr>
                <w:rFonts w:ascii="Cambria Math" w:hAnsi="Cambria Math"/>
                <w:i/>
                <w:color w:val="C00000"/>
              </w:rPr>
            </m:ctrlPr>
          </m:fPr>
          <m:num>
            <m:r>
              <w:rPr>
                <w:rFonts w:ascii="Cambria Math"/>
                <w:color w:val="C00000"/>
              </w:rPr>
              <m:t>AB</m:t>
            </m:r>
          </m:num>
          <m:den>
            <m:r>
              <w:rPr>
                <w:rFonts w:ascii="Cambria Math"/>
                <w:color w:val="C00000"/>
              </w:rPr>
              <m:t>ab</m:t>
            </m:r>
          </m:den>
        </m:f>
        <m:r>
          <w:rPr>
            <w:rFonts w:ascii="Cambria Math"/>
            <w:color w:val="C00000"/>
          </w:rPr>
          <m:t>×</m:t>
        </m:r>
        <m:r>
          <m:rPr>
            <m:sty m:val="p"/>
          </m:rPr>
          <w:rPr>
            <w:rFonts w:ascii="Segoe UI Emoji" w:hAnsi="Segoe UI Emoji" w:cs="Segoe UI Emoji"/>
            <w:color w:val="C00000"/>
          </w:rPr>
          <m:t>♂</m:t>
        </m:r>
        <m:f>
          <m:fPr>
            <m:ctrlPr>
              <w:rPr>
                <w:rFonts w:ascii="Cambria Math" w:hAnsi="Cambria Math"/>
                <w:i/>
                <w:color w:val="C00000"/>
              </w:rPr>
            </m:ctrlPr>
          </m:fPr>
          <m:num>
            <m:r>
              <w:rPr>
                <w:rFonts w:ascii="Cambria Math"/>
                <w:color w:val="C00000"/>
              </w:rPr>
              <m:t>Ab</m:t>
            </m:r>
          </m:num>
          <m:den>
            <m:r>
              <w:rPr>
                <w:rFonts w:ascii="Cambria Math"/>
                <w:color w:val="C00000"/>
              </w:rPr>
              <m:t>aB</m:t>
            </m:r>
          </m:den>
        </m:f>
      </m:oMath>
      <w:r w:rsidRPr="00B0563E">
        <w:rPr>
          <w:color w:val="C00000"/>
        </w:rPr>
        <w:t xml:space="preserve"> và có hoán vị gene ở giới cái với tần số 40% thì kiểu gene có 1 allele trội </w:t>
      </w:r>
    </w:p>
    <w:p w14:paraId="49961363" w14:textId="77777777" w:rsidR="00D7596C" w:rsidRPr="00B0563E" w:rsidRDefault="00D7596C" w:rsidP="00D7596C">
      <w:pPr>
        <w:jc w:val="both"/>
        <w:rPr>
          <w:color w:val="C00000"/>
        </w:rPr>
      </w:pPr>
      <w:r w:rsidRPr="00B0563E">
        <w:rPr>
          <w:color w:val="C00000"/>
        </w:rPr>
        <w:t>(</w:t>
      </w:r>
      <m:oMath>
        <m:f>
          <m:fPr>
            <m:ctrlPr>
              <w:rPr>
                <w:rFonts w:ascii="Cambria Math" w:hAnsi="Cambria Math"/>
                <w:i/>
                <w:color w:val="C00000"/>
              </w:rPr>
            </m:ctrlPr>
          </m:fPr>
          <m:num>
            <m:r>
              <w:rPr>
                <w:rFonts w:ascii="Cambria Math"/>
                <w:color w:val="C00000"/>
              </w:rPr>
              <m:t>Ab</m:t>
            </m:r>
          </m:num>
          <m:den>
            <m:r>
              <w:rPr>
                <w:rFonts w:ascii="Cambria Math"/>
                <w:color w:val="C00000"/>
              </w:rPr>
              <m:t>ab</m:t>
            </m:r>
          </m:den>
        </m:f>
        <m:r>
          <w:rPr>
            <w:rFonts w:ascii="Cambria Math"/>
            <w:color w:val="C00000"/>
          </w:rPr>
          <m:t>;</m:t>
        </m:r>
        <m:f>
          <m:fPr>
            <m:ctrlPr>
              <w:rPr>
                <w:rFonts w:ascii="Cambria Math" w:hAnsi="Cambria Math"/>
                <w:i/>
                <w:color w:val="C00000"/>
              </w:rPr>
            </m:ctrlPr>
          </m:fPr>
          <m:num>
            <m:r>
              <w:rPr>
                <w:rFonts w:ascii="Cambria Math"/>
                <w:color w:val="C00000"/>
              </w:rPr>
              <m:t>aB</m:t>
            </m:r>
          </m:num>
          <m:den>
            <m:r>
              <w:rPr>
                <w:rFonts w:ascii="Cambria Math"/>
                <w:color w:val="C00000"/>
              </w:rPr>
              <m:t>ab</m:t>
            </m:r>
          </m:den>
        </m:f>
      </m:oMath>
      <w:r w:rsidRPr="00B0563E">
        <w:rPr>
          <w:color w:val="C00000"/>
        </w:rPr>
        <w:t>) = 2×0,5×0,3 = 0,3 = 30%.</w:t>
      </w:r>
    </w:p>
    <w:p w14:paraId="1D728C8B" w14:textId="77777777" w:rsidR="00D7596C" w:rsidRPr="00B0563E" w:rsidRDefault="00D7596C" w:rsidP="00D7596C">
      <w:pPr>
        <w:jc w:val="both"/>
        <w:rPr>
          <w:color w:val="C00000"/>
        </w:rPr>
      </w:pPr>
      <w:r w:rsidRPr="00B0563E">
        <w:rPr>
          <w:color w:val="C00000"/>
        </w:rPr>
        <w:t>Kiểu hình chứa 1 tính trạng trội= A-bb+aaB-= 50%.</w:t>
      </w:r>
    </w:p>
    <w:p w14:paraId="4E86603A" w14:textId="77777777" w:rsidR="00D7596C" w:rsidRPr="00B0563E" w:rsidRDefault="00D7596C" w:rsidP="00D7596C">
      <w:pPr>
        <w:jc w:val="both"/>
        <w:rPr>
          <w:color w:val="C00000"/>
        </w:rPr>
      </w:pPr>
      <w:r w:rsidRPr="00B0563E">
        <w:rPr>
          <w:color w:val="C00000"/>
        </w:rPr>
        <w:t>Trong số kiểu hình chứa 1 tính trạng trội, kiểu gene chứa 1 allele trội chiếm tỉ lệ = 30%/50% = 3/5.</w:t>
      </w:r>
    </w:p>
    <w:p w14:paraId="14265F99" w14:textId="77777777" w:rsidR="00D7596C" w:rsidRPr="00B0563E" w:rsidRDefault="00D7596C" w:rsidP="00D7596C">
      <w:pPr>
        <w:jc w:val="both"/>
        <w:rPr>
          <w:color w:val="C00000"/>
        </w:rPr>
      </w:pPr>
      <w:r w:rsidRPr="00B0563E">
        <w:rPr>
          <w:b/>
          <w:bCs/>
          <w:color w:val="C00000"/>
        </w:rPr>
        <w:t>c) đúng.</w:t>
      </w:r>
      <w:r w:rsidRPr="00B0563E">
        <w:rPr>
          <w:color w:val="C00000"/>
        </w:rPr>
        <w:t xml:space="preserve"> Kiểu gene có 3 allele trội gồm có 2 kiểu gene là </w:t>
      </w:r>
      <m:oMath>
        <m:f>
          <m:fPr>
            <m:ctrlPr>
              <w:rPr>
                <w:rFonts w:ascii="Cambria Math" w:hAnsi="Cambria Math"/>
                <w:i/>
                <w:color w:val="C00000"/>
              </w:rPr>
            </m:ctrlPr>
          </m:fPr>
          <m:num>
            <m:r>
              <w:rPr>
                <w:rFonts w:ascii="Cambria Math"/>
                <w:color w:val="C00000"/>
              </w:rPr>
              <m:t>AB</m:t>
            </m:r>
          </m:num>
          <m:den>
            <m:r>
              <w:rPr>
                <w:rFonts w:ascii="Cambria Math"/>
                <w:color w:val="C00000"/>
              </w:rPr>
              <m:t>Ab</m:t>
            </m:r>
          </m:den>
        </m:f>
      </m:oMath>
      <w:r w:rsidRPr="00B0563E">
        <w:rPr>
          <w:color w:val="C00000"/>
        </w:rPr>
        <w:t xml:space="preserve"> ;  </w:t>
      </w:r>
      <m:oMath>
        <m:f>
          <m:fPr>
            <m:ctrlPr>
              <w:rPr>
                <w:rFonts w:ascii="Cambria Math" w:hAnsi="Cambria Math"/>
                <w:i/>
                <w:color w:val="C00000"/>
              </w:rPr>
            </m:ctrlPr>
          </m:fPr>
          <m:num>
            <m:r>
              <w:rPr>
                <w:rFonts w:ascii="Cambria Math"/>
                <w:color w:val="C00000"/>
              </w:rPr>
              <m:t>AB</m:t>
            </m:r>
          </m:num>
          <m:den>
            <m:r>
              <w:rPr>
                <w:rFonts w:ascii="Cambria Math"/>
                <w:color w:val="C00000"/>
              </w:rPr>
              <m:t>aB</m:t>
            </m:r>
          </m:den>
        </m:f>
      </m:oMath>
    </w:p>
    <w:p w14:paraId="1F2E31D9" w14:textId="77777777" w:rsidR="00D7596C" w:rsidRPr="00B0563E" w:rsidRDefault="00D7596C" w:rsidP="00D7596C">
      <w:pPr>
        <w:jc w:val="both"/>
        <w:rPr>
          <w:color w:val="C00000"/>
        </w:rPr>
      </w:pPr>
      <w:r w:rsidRPr="00B0563E">
        <w:rPr>
          <w:b/>
          <w:bCs/>
          <w:color w:val="C00000"/>
        </w:rPr>
        <w:t>d) sai.</w:t>
      </w:r>
      <w:r w:rsidRPr="00B0563E">
        <w:rPr>
          <w:color w:val="C00000"/>
        </w:rPr>
        <w:t xml:space="preserve"> Kiểu gene có 2 allele trội (</w:t>
      </w:r>
      <m:oMath>
        <m:f>
          <m:fPr>
            <m:ctrlPr>
              <w:rPr>
                <w:rFonts w:ascii="Cambria Math" w:hAnsi="Cambria Math"/>
                <w:i/>
                <w:color w:val="C00000"/>
              </w:rPr>
            </m:ctrlPr>
          </m:fPr>
          <m:num>
            <m:r>
              <w:rPr>
                <w:rFonts w:ascii="Cambria Math"/>
                <w:color w:val="C00000"/>
              </w:rPr>
              <m:t>Ab</m:t>
            </m:r>
          </m:num>
          <m:den>
            <m:r>
              <w:rPr>
                <w:rFonts w:ascii="Cambria Math"/>
                <w:color w:val="C00000"/>
              </w:rPr>
              <m:t>aB</m:t>
            </m:r>
          </m:den>
        </m:f>
      </m:oMath>
      <w:r w:rsidRPr="00B0563E">
        <w:rPr>
          <w:color w:val="C00000"/>
        </w:rPr>
        <w:t>;</w:t>
      </w:r>
      <w:r w:rsidRPr="00B0563E">
        <w:rPr>
          <w:rFonts w:ascii="Cambria Math"/>
          <w:i/>
          <w:color w:val="C00000"/>
        </w:rPr>
        <w:t xml:space="preserve"> </w:t>
      </w:r>
      <m:oMath>
        <m:f>
          <m:fPr>
            <m:ctrlPr>
              <w:rPr>
                <w:rFonts w:ascii="Cambria Math" w:hAnsi="Cambria Math"/>
                <w:i/>
                <w:color w:val="C00000"/>
              </w:rPr>
            </m:ctrlPr>
          </m:fPr>
          <m:num>
            <m:r>
              <w:rPr>
                <w:rFonts w:ascii="Cambria Math"/>
                <w:color w:val="C00000"/>
              </w:rPr>
              <m:t>Ab</m:t>
            </m:r>
          </m:num>
          <m:den>
            <m:r>
              <w:rPr>
                <w:rFonts w:ascii="Cambria Math"/>
                <w:color w:val="C00000"/>
              </w:rPr>
              <m:t>Ab</m:t>
            </m:r>
          </m:den>
        </m:f>
      </m:oMath>
      <w:r w:rsidRPr="00B0563E">
        <w:rPr>
          <w:color w:val="C00000"/>
        </w:rPr>
        <w:t>;</w:t>
      </w:r>
      <w:r w:rsidRPr="00B0563E">
        <w:rPr>
          <w:rFonts w:ascii="Cambria Math"/>
          <w:i/>
          <w:color w:val="C00000"/>
        </w:rPr>
        <w:t xml:space="preserve"> </w:t>
      </w:r>
      <m:oMath>
        <m:f>
          <m:fPr>
            <m:ctrlPr>
              <w:rPr>
                <w:rFonts w:ascii="Cambria Math" w:hAnsi="Cambria Math"/>
                <w:i/>
                <w:color w:val="C00000"/>
              </w:rPr>
            </m:ctrlPr>
          </m:fPr>
          <m:num>
            <m:r>
              <w:rPr>
                <w:rFonts w:ascii="Cambria Math"/>
                <w:color w:val="C00000"/>
              </w:rPr>
              <m:t>aB</m:t>
            </m:r>
          </m:num>
          <m:den>
            <m:r>
              <w:rPr>
                <w:rFonts w:ascii="Cambria Math"/>
                <w:color w:val="C00000"/>
              </w:rPr>
              <m:t>aB</m:t>
            </m:r>
          </m:den>
        </m:f>
      </m:oMath>
      <w:r w:rsidRPr="00B0563E">
        <w:rPr>
          <w:color w:val="C00000"/>
        </w:rPr>
        <w:t>) có tỉ lệ = 4×0,1×0,5 = 20%.</w:t>
      </w:r>
    </w:p>
    <w:p w14:paraId="4A3B0D53" w14:textId="77777777" w:rsidR="00D7596C" w:rsidRPr="00B0563E" w:rsidRDefault="00D7596C" w:rsidP="00D7596C">
      <w:pPr>
        <w:jc w:val="both"/>
        <w:rPr>
          <w:color w:val="C00000"/>
        </w:rPr>
      </w:pPr>
      <w:r w:rsidRPr="00B0563E">
        <w:rPr>
          <w:color w:val="C00000"/>
        </w:rPr>
        <w:t xml:space="preserve">Kiểu gene </w:t>
      </w:r>
      <m:oMath>
        <m:f>
          <m:fPr>
            <m:ctrlPr>
              <w:rPr>
                <w:rFonts w:ascii="Cambria Math" w:hAnsi="Cambria Math"/>
                <w:i/>
                <w:color w:val="C00000"/>
              </w:rPr>
            </m:ctrlPr>
          </m:fPr>
          <m:num>
            <m:r>
              <w:rPr>
                <w:rFonts w:ascii="Cambria Math"/>
                <w:color w:val="C00000"/>
              </w:rPr>
              <m:t>Ab</m:t>
            </m:r>
          </m:num>
          <m:den>
            <m:r>
              <w:rPr>
                <w:rFonts w:ascii="Cambria Math"/>
                <w:color w:val="C00000"/>
              </w:rPr>
              <m:t>aB</m:t>
            </m:r>
          </m:den>
        </m:f>
        <m:r>
          <w:rPr>
            <w:rFonts w:ascii="Cambria Math"/>
            <w:color w:val="C00000"/>
          </w:rPr>
          <m:t xml:space="preserve"> </m:t>
        </m:r>
      </m:oMath>
      <w:r w:rsidRPr="00B0563E">
        <w:rPr>
          <w:color w:val="C00000"/>
        </w:rPr>
        <w:t>=2×0,5×0,1= 10%.</w:t>
      </w:r>
    </w:p>
    <w:p w14:paraId="567B0B88" w14:textId="77777777" w:rsidR="00D7596C" w:rsidRPr="00223C61" w:rsidRDefault="00D7596C" w:rsidP="00D7596C">
      <w:pPr>
        <w:jc w:val="both"/>
      </w:pPr>
      <w:r w:rsidRPr="00223C61">
        <w:rPr>
          <w:b/>
          <w:bCs/>
          <w:color w:val="C00000"/>
        </w:rPr>
        <w:t xml:space="preserve">=&gt; </w:t>
      </w:r>
      <w:r w:rsidRPr="00223C61">
        <w:rPr>
          <w:color w:val="C00000"/>
        </w:rPr>
        <w:t>Trong số kiểu gene 2 allele trội ở F</w:t>
      </w:r>
      <w:r w:rsidRPr="00223C61">
        <w:rPr>
          <w:color w:val="C00000"/>
          <w:vertAlign w:val="subscript"/>
        </w:rPr>
        <w:t>1</w:t>
      </w:r>
      <w:r w:rsidRPr="00223C61">
        <w:rPr>
          <w:color w:val="C00000"/>
        </w:rPr>
        <w:t>, kiểu hình trội về 2 tính trạng chiếm tỉ lệ 10%/20% = 1/2 = 50%.</w:t>
      </w:r>
    </w:p>
    <w:p w14:paraId="49764D34" w14:textId="77777777" w:rsidR="00D7596C" w:rsidRPr="00223C61" w:rsidRDefault="00D7596C" w:rsidP="00D7596C">
      <w:pPr>
        <w:pStyle w:val="Normal0"/>
        <w:shd w:val="clear" w:color="auto" w:fill="FFFFFF"/>
        <w:jc w:val="both"/>
        <w:rPr>
          <w:color w:val="C00000"/>
        </w:rPr>
      </w:pPr>
    </w:p>
    <w:p w14:paraId="5A7C93D6" w14:textId="77777777" w:rsidR="00D7596C" w:rsidRDefault="00D7596C" w:rsidP="00D7596C">
      <w:pPr>
        <w:jc w:val="both"/>
      </w:pPr>
      <w:r w:rsidRPr="0096103E">
        <w:rPr>
          <w:b/>
        </w:rPr>
        <w:t xml:space="preserve">Câu </w:t>
      </w:r>
      <w:r>
        <w:rPr>
          <w:b/>
        </w:rPr>
        <w:t>90.</w:t>
      </w:r>
      <w:r w:rsidRPr="0096103E">
        <w:t xml:space="preserve"> Một loài thực vật, A quy định hoa đỏ trội hoàn toàn so với a quy định hoa trắng. B quy định quả to trội hoàn toàn so với b quy định quả nhỏ. Hai cặp gen cùng nằm trên một NST. Thực hiện phép lai P:</w:t>
      </w:r>
      <w:r w:rsidRPr="0096103E">
        <w:rPr>
          <w:rFonts w:ascii="Cambria Math"/>
          <w:i/>
          <w:color w:val="C00000"/>
        </w:rPr>
        <w:t xml:space="preserve"> </w:t>
      </w:r>
      <m:oMath>
        <m:f>
          <m:fPr>
            <m:ctrlPr>
              <w:rPr>
                <w:rFonts w:ascii="Cambria Math" w:hAnsi="Cambria Math"/>
                <w:i/>
              </w:rPr>
            </m:ctrlPr>
          </m:fPr>
          <m:num>
            <m:r>
              <w:rPr>
                <w:rFonts w:ascii="Cambria Math"/>
              </w:rPr>
              <m:t>AB</m:t>
            </m:r>
          </m:num>
          <m:den>
            <m:r>
              <w:rPr>
                <w:rFonts w:ascii="Cambria Math"/>
              </w:rPr>
              <m:t>ab</m:t>
            </m:r>
          </m:den>
        </m:f>
        <m:r>
          <w:rPr>
            <w:rFonts w:ascii="Cambria Math"/>
          </w:rPr>
          <m:t>×</m:t>
        </m:r>
        <m:f>
          <m:fPr>
            <m:ctrlPr>
              <w:rPr>
                <w:rFonts w:ascii="Cambria Math" w:hAnsi="Cambria Math"/>
                <w:i/>
              </w:rPr>
            </m:ctrlPr>
          </m:fPr>
          <m:num>
            <m:r>
              <w:rPr>
                <w:rFonts w:ascii="Cambria Math"/>
              </w:rPr>
              <m:t>Ab</m:t>
            </m:r>
          </m:num>
          <m:den>
            <m:r>
              <w:rPr>
                <w:rFonts w:ascii="Cambria Math"/>
              </w:rPr>
              <m:t>aB</m:t>
            </m:r>
          </m:den>
        </m:f>
      </m:oMath>
      <w:r w:rsidRPr="0096103E">
        <w:t>, thu được F</w:t>
      </w:r>
      <w:r w:rsidRPr="0096103E">
        <w:rPr>
          <w:vertAlign w:val="subscript"/>
        </w:rPr>
        <w:t xml:space="preserve">1 </w:t>
      </w:r>
      <w:r w:rsidRPr="0096103E">
        <w:t xml:space="preserve">có kiểu hình hoa trắng, quả nhỏ chiếm tỉ lệ 6 % Biết không xảy ra đột biến nhưng xảy ra hoán vị gen ở hai giới với tần số bằng nhau. </w:t>
      </w:r>
      <w:r w:rsidRPr="002731A6">
        <w:t xml:space="preserve">Theo lý thuyết, mỗi nhận định dưới đây là </w:t>
      </w:r>
      <w:r w:rsidRPr="002731A6">
        <w:rPr>
          <w:b/>
          <w:bCs/>
        </w:rPr>
        <w:t>đúng hay sai</w:t>
      </w:r>
      <w:r w:rsidRPr="002731A6">
        <w:t>?</w:t>
      </w:r>
    </w:p>
    <w:p w14:paraId="784071AC" w14:textId="77777777" w:rsidR="00D7596C" w:rsidRPr="0096103E" w:rsidRDefault="00D7596C" w:rsidP="00D7596C">
      <w:pPr>
        <w:jc w:val="both"/>
      </w:pPr>
      <w:r w:rsidRPr="0096103E">
        <w:rPr>
          <w:b/>
          <w:bCs/>
          <w:u w:val="single"/>
        </w:rPr>
        <w:t>a)</w:t>
      </w:r>
      <w:r w:rsidRPr="0096103E">
        <w:t xml:space="preserve"> Ở F</w:t>
      </w:r>
      <w:r w:rsidRPr="0096103E">
        <w:rPr>
          <w:vertAlign w:val="subscript"/>
        </w:rPr>
        <w:t>1</w:t>
      </w:r>
      <w:r w:rsidRPr="0096103E">
        <w:t>, cây hoa đỏ, quả to thuần chủng chiếm tỉ lệ 6%</w:t>
      </w:r>
    </w:p>
    <w:p w14:paraId="5B55DA21" w14:textId="77777777" w:rsidR="00D7596C" w:rsidRPr="0096103E" w:rsidRDefault="00D7596C" w:rsidP="00D7596C">
      <w:pPr>
        <w:jc w:val="both"/>
      </w:pPr>
      <w:r w:rsidRPr="0096103E">
        <w:rPr>
          <w:b/>
          <w:bCs/>
          <w:u w:val="single"/>
        </w:rPr>
        <w:t>b)</w:t>
      </w:r>
      <w:r w:rsidRPr="0096103E">
        <w:t xml:space="preserve"> Lấy ngẫu nhiên một cây hoa đỏ, quả nhỏ ở F</w:t>
      </w:r>
      <w:r w:rsidRPr="0096103E">
        <w:rPr>
          <w:vertAlign w:val="subscript"/>
        </w:rPr>
        <w:t>1</w:t>
      </w:r>
      <w:r w:rsidRPr="0096103E">
        <w:t>, xác suất thu được cây thuần chủng là</w:t>
      </w:r>
      <w:r>
        <w:t xml:space="preserve"> 6/19</w:t>
      </w:r>
      <w:r w:rsidRPr="0096103E">
        <w:t>.</w:t>
      </w:r>
    </w:p>
    <w:p w14:paraId="079E0D91" w14:textId="77777777" w:rsidR="00D7596C" w:rsidRPr="0096103E" w:rsidRDefault="00D7596C" w:rsidP="00D7596C">
      <w:pPr>
        <w:jc w:val="both"/>
      </w:pPr>
      <w:r w:rsidRPr="0096103E">
        <w:rPr>
          <w:b/>
          <w:bCs/>
          <w:u w:val="single"/>
        </w:rPr>
        <w:t>c)</w:t>
      </w:r>
      <w:r w:rsidRPr="0096103E">
        <w:t xml:space="preserve"> Lấy ngẫu nhiên một cây hoa đỏ, quả nhỏ ở F</w:t>
      </w:r>
      <w:r w:rsidRPr="0096103E">
        <w:rPr>
          <w:vertAlign w:val="subscript"/>
        </w:rPr>
        <w:t>1</w:t>
      </w:r>
      <w:r w:rsidRPr="0096103E">
        <w:t>, xác suất thu được cây dị hơp 2 cặp gen là</w:t>
      </w:r>
      <w:r>
        <w:t xml:space="preserve"> 3/28</w:t>
      </w:r>
      <w:r w:rsidRPr="0096103E">
        <w:t>.</w:t>
      </w:r>
    </w:p>
    <w:p w14:paraId="557B2487" w14:textId="77777777" w:rsidR="00D7596C" w:rsidRPr="0096103E" w:rsidRDefault="00D7596C" w:rsidP="00D7596C">
      <w:pPr>
        <w:jc w:val="both"/>
      </w:pPr>
      <w:r w:rsidRPr="0096103E">
        <w:rPr>
          <w:b/>
          <w:bCs/>
          <w:u w:val="single"/>
        </w:rPr>
        <w:t>d)</w:t>
      </w:r>
      <w:r w:rsidRPr="0096103E">
        <w:t xml:space="preserve"> Lấy ngẫu nhiên một cây hoa đỏ, quả nhỏ ở F</w:t>
      </w:r>
      <w:r w:rsidRPr="0096103E">
        <w:rPr>
          <w:vertAlign w:val="subscript"/>
        </w:rPr>
        <w:t>1</w:t>
      </w:r>
      <w:r w:rsidRPr="0096103E">
        <w:t>, xác suất thu được cây  dị hơp 2 cặp gen là</w:t>
      </w:r>
      <w:r>
        <w:t xml:space="preserve"> 3/7</w:t>
      </w:r>
      <w:r w:rsidRPr="0096103E">
        <w:t>.</w:t>
      </w:r>
    </w:p>
    <w:p w14:paraId="7035395D" w14:textId="77777777" w:rsidR="00D7596C" w:rsidRPr="00223C61" w:rsidRDefault="00D7596C" w:rsidP="00D7596C">
      <w:pPr>
        <w:jc w:val="both"/>
      </w:pPr>
      <w:r w:rsidRPr="00223C61">
        <w:rPr>
          <w:b/>
          <w:bCs/>
          <w:color w:val="C00000"/>
        </w:rPr>
        <w:t xml:space="preserve">Câu </w:t>
      </w:r>
      <w:r>
        <w:rPr>
          <w:b/>
          <w:bCs/>
          <w:color w:val="C00000"/>
        </w:rPr>
        <w:t>89</w:t>
      </w:r>
      <w:r w:rsidRPr="00223C61">
        <w:rPr>
          <w:b/>
          <w:bCs/>
          <w:color w:val="C00000"/>
        </w:rPr>
        <w:t>. Hướng dẫn giải</w:t>
      </w:r>
    </w:p>
    <w:p w14:paraId="44E69B52" w14:textId="77777777" w:rsidR="00D7596C" w:rsidRPr="0096103E" w:rsidRDefault="00D7596C" w:rsidP="00D7596C">
      <w:pPr>
        <w:jc w:val="both"/>
        <w:rPr>
          <w:color w:val="C00000"/>
        </w:rPr>
      </w:pPr>
      <w:r w:rsidRPr="0096103E">
        <w:rPr>
          <w:color w:val="C00000"/>
        </w:rPr>
        <w:t>Ở bài toán này ta có y = 6% = 0,06.</w:t>
      </w:r>
    </w:p>
    <w:p w14:paraId="5DE1806A" w14:textId="77777777" w:rsidR="00D7596C" w:rsidRPr="0096103E" w:rsidRDefault="00D7596C" w:rsidP="00D7596C">
      <w:pPr>
        <w:jc w:val="both"/>
        <w:rPr>
          <w:color w:val="C00000"/>
        </w:rPr>
      </w:pPr>
      <w:r w:rsidRPr="0096103E">
        <w:rPr>
          <w:b/>
          <w:bCs/>
          <w:color w:val="C00000"/>
        </w:rPr>
        <w:t>a) đúng.</w:t>
      </w:r>
      <w:r w:rsidRPr="0096103E">
        <w:rPr>
          <w:color w:val="C00000"/>
        </w:rPr>
        <w:t xml:space="preserve"> Vì cây hoa đỏ, quả to thuần chủng là cây có kiểu gen </w:t>
      </w:r>
      <m:oMath>
        <m:f>
          <m:fPr>
            <m:ctrlPr>
              <w:rPr>
                <w:rFonts w:ascii="Cambria Math" w:hAnsi="Cambria Math"/>
                <w:i/>
                <w:color w:val="C00000"/>
              </w:rPr>
            </m:ctrlPr>
          </m:fPr>
          <m:num>
            <m:r>
              <w:rPr>
                <w:rFonts w:ascii="Cambria Math"/>
                <w:color w:val="C00000"/>
              </w:rPr>
              <m:t>AB</m:t>
            </m:r>
          </m:num>
          <m:den>
            <m:r>
              <w:rPr>
                <w:rFonts w:ascii="Cambria Math"/>
                <w:color w:val="C00000"/>
              </w:rPr>
              <m:t>AB</m:t>
            </m:r>
          </m:den>
        </m:f>
      </m:oMath>
      <w:r w:rsidRPr="0096103E">
        <w:rPr>
          <w:color w:val="C00000"/>
        </w:rPr>
        <w:t>.</w:t>
      </w:r>
    </w:p>
    <w:p w14:paraId="2F08445E" w14:textId="77777777" w:rsidR="00D7596C" w:rsidRPr="0096103E" w:rsidRDefault="00D7596C" w:rsidP="00D7596C">
      <w:pPr>
        <w:shd w:val="clear" w:color="auto" w:fill="FFFFFF"/>
        <w:tabs>
          <w:tab w:val="left" w:pos="142"/>
        </w:tabs>
        <w:jc w:val="both"/>
        <w:outlineLvl w:val="2"/>
        <w:rPr>
          <w:color w:val="C00000"/>
        </w:rPr>
      </w:pPr>
      <w:r w:rsidRPr="0096103E">
        <w:rPr>
          <w:color w:val="C00000"/>
        </w:rPr>
        <w:tab/>
        <w:t xml:space="preserve">Vận dụng công thức ta có kiểu gen AABB </w:t>
      </w:r>
      <w:r w:rsidRPr="0096103E">
        <w:rPr>
          <w:i/>
          <w:color w:val="C00000"/>
        </w:rPr>
        <w:t xml:space="preserve">=  aabb = </w:t>
      </w:r>
      <w:r w:rsidRPr="0096103E">
        <w:rPr>
          <w:color w:val="C00000"/>
        </w:rPr>
        <w:t>y = 6%</w:t>
      </w:r>
    </w:p>
    <w:p w14:paraId="6B33862A" w14:textId="77777777" w:rsidR="00D7596C" w:rsidRPr="0096103E" w:rsidRDefault="00D7596C" w:rsidP="00D7596C">
      <w:pPr>
        <w:jc w:val="both"/>
        <w:rPr>
          <w:color w:val="C00000"/>
          <w:lang w:val="fr-FR"/>
        </w:rPr>
      </w:pPr>
      <w:r w:rsidRPr="0096103E">
        <w:rPr>
          <w:b/>
          <w:bCs/>
          <w:color w:val="C00000"/>
        </w:rPr>
        <w:t>b) đúng.</w:t>
      </w:r>
      <w:r w:rsidRPr="0096103E">
        <w:rPr>
          <w:color w:val="C00000"/>
        </w:rPr>
        <w:t xml:space="preserve"> Lấy ngẫu nhiên một cây hoa đỏ, quả nhỏ ở F</w:t>
      </w:r>
      <w:r w:rsidRPr="0096103E">
        <w:rPr>
          <w:color w:val="C00000"/>
          <w:vertAlign w:val="subscript"/>
        </w:rPr>
        <w:t>1</w:t>
      </w:r>
      <w:r w:rsidRPr="0096103E">
        <w:rPr>
          <w:color w:val="C00000"/>
        </w:rPr>
        <w:t>, xác suất thu được cây thuần chủng</w:t>
      </w:r>
      <w:r w:rsidRPr="0096103E">
        <w:rPr>
          <w:color w:val="C00000"/>
          <w:lang w:val="fr-FR"/>
        </w:rPr>
        <w:t>:</w:t>
      </w:r>
    </w:p>
    <w:p w14:paraId="32AEE60E" w14:textId="77777777" w:rsidR="00D7596C" w:rsidRPr="0096103E" w:rsidRDefault="00000000" w:rsidP="00D7596C">
      <w:pPr>
        <w:jc w:val="both"/>
        <w:rPr>
          <w:color w:val="C00000"/>
        </w:rPr>
      </w:pPr>
      <m:oMath>
        <m:f>
          <m:fPr>
            <m:ctrlPr>
              <w:rPr>
                <w:rFonts w:ascii="Cambria Math" w:hAnsi="Cambria Math"/>
                <w:b/>
                <w:i/>
                <w:color w:val="C00000"/>
              </w:rPr>
            </m:ctrlPr>
          </m:fPr>
          <m:num>
            <m:r>
              <m:rPr>
                <m:sty m:val="bi"/>
              </m:rPr>
              <w:rPr>
                <w:rFonts w:ascii="Cambria Math"/>
                <w:color w:val="C00000"/>
              </w:rPr>
              <m:t>y</m:t>
            </m:r>
          </m:num>
          <m:den>
            <m:r>
              <m:rPr>
                <m:sty m:val="bi"/>
              </m:rPr>
              <w:rPr>
                <w:rFonts w:ascii="Cambria Math"/>
                <w:color w:val="C00000"/>
              </w:rPr>
              <m:t>0,25</m:t>
            </m:r>
            <m:r>
              <m:rPr>
                <m:sty m:val="bi"/>
              </m:rPr>
              <w:rPr>
                <w:rFonts w:ascii="Cambria Math"/>
                <w:color w:val="C00000"/>
              </w:rPr>
              <m:t>-</m:t>
            </m:r>
            <m:r>
              <m:rPr>
                <m:sty m:val="bi"/>
              </m:rPr>
              <w:rPr>
                <w:rFonts w:ascii="Cambria Math"/>
                <w:color w:val="C00000"/>
              </w:rPr>
              <m:t>y</m:t>
            </m:r>
          </m:den>
        </m:f>
      </m:oMath>
      <w:r w:rsidR="00D7596C" w:rsidRPr="0096103E">
        <w:rPr>
          <w:b/>
          <w:i/>
          <w:color w:val="C00000"/>
        </w:rPr>
        <w:t xml:space="preserve">= </w:t>
      </w:r>
      <m:oMath>
        <m:f>
          <m:fPr>
            <m:ctrlPr>
              <w:rPr>
                <w:rFonts w:ascii="Cambria Math" w:hAnsi="Cambria Math"/>
                <w:b/>
                <w:i/>
                <w:color w:val="C00000"/>
              </w:rPr>
            </m:ctrlPr>
          </m:fPr>
          <m:num>
            <m:r>
              <m:rPr>
                <m:sty m:val="bi"/>
              </m:rPr>
              <w:rPr>
                <w:rFonts w:ascii="Cambria Math"/>
                <w:color w:val="C00000"/>
              </w:rPr>
              <m:t>0,06</m:t>
            </m:r>
          </m:num>
          <m:den>
            <m:r>
              <m:rPr>
                <m:sty m:val="bi"/>
              </m:rPr>
              <w:rPr>
                <w:rFonts w:ascii="Cambria Math"/>
                <w:color w:val="C00000"/>
              </w:rPr>
              <m:t>0,25</m:t>
            </m:r>
            <m:r>
              <m:rPr>
                <m:sty m:val="bi"/>
              </m:rPr>
              <w:rPr>
                <w:rFonts w:ascii="Cambria Math"/>
                <w:color w:val="C00000"/>
              </w:rPr>
              <m:t>-</m:t>
            </m:r>
            <m:r>
              <m:rPr>
                <m:sty m:val="bi"/>
              </m:rPr>
              <w:rPr>
                <w:rFonts w:ascii="Cambria Math"/>
                <w:color w:val="C00000"/>
              </w:rPr>
              <m:t>0,06</m:t>
            </m:r>
          </m:den>
        </m:f>
      </m:oMath>
      <w:r w:rsidR="00D7596C" w:rsidRPr="0096103E">
        <w:rPr>
          <w:color w:val="C00000"/>
        </w:rPr>
        <w:t xml:space="preserve"> = </w:t>
      </w:r>
      <m:oMath>
        <m:f>
          <m:fPr>
            <m:ctrlPr>
              <w:rPr>
                <w:rFonts w:ascii="Cambria Math" w:hAnsi="Cambria Math"/>
                <w:i/>
                <w:color w:val="C00000"/>
              </w:rPr>
            </m:ctrlPr>
          </m:fPr>
          <m:num>
            <m:r>
              <w:rPr>
                <w:rFonts w:ascii="Cambria Math"/>
                <w:color w:val="C00000"/>
              </w:rPr>
              <m:t>0,06</m:t>
            </m:r>
          </m:num>
          <m:den>
            <m:r>
              <w:rPr>
                <w:rFonts w:ascii="Cambria Math"/>
                <w:color w:val="C00000"/>
              </w:rPr>
              <m:t>0,19</m:t>
            </m:r>
          </m:den>
        </m:f>
        <m:r>
          <w:rPr>
            <w:rFonts w:ascii="Cambria Math"/>
            <w:color w:val="C00000"/>
          </w:rPr>
          <m:t>=</m:t>
        </m:r>
        <m:f>
          <m:fPr>
            <m:ctrlPr>
              <w:rPr>
                <w:rFonts w:ascii="Cambria Math" w:hAnsi="Cambria Math"/>
                <w:i/>
                <w:color w:val="C00000"/>
              </w:rPr>
            </m:ctrlPr>
          </m:fPr>
          <m:num>
            <m:r>
              <w:rPr>
                <w:rFonts w:ascii="Cambria Math"/>
                <w:color w:val="C00000"/>
              </w:rPr>
              <m:t>6</m:t>
            </m:r>
          </m:num>
          <m:den>
            <m:r>
              <w:rPr>
                <w:rFonts w:ascii="Cambria Math"/>
                <w:color w:val="C00000"/>
              </w:rPr>
              <m:t>19</m:t>
            </m:r>
          </m:den>
        </m:f>
      </m:oMath>
      <w:r w:rsidR="00D7596C" w:rsidRPr="0096103E">
        <w:rPr>
          <w:color w:val="C00000"/>
        </w:rPr>
        <w:t>.</w:t>
      </w:r>
    </w:p>
    <w:p w14:paraId="7ABC7708" w14:textId="77777777" w:rsidR="00D7596C" w:rsidRPr="0096103E" w:rsidRDefault="00D7596C" w:rsidP="00D7596C">
      <w:pPr>
        <w:jc w:val="both"/>
        <w:rPr>
          <w:color w:val="C00000"/>
        </w:rPr>
      </w:pPr>
      <w:r w:rsidRPr="0096103E">
        <w:rPr>
          <w:b/>
          <w:bCs/>
          <w:color w:val="C00000"/>
        </w:rPr>
        <w:t>c) đúng.</w:t>
      </w:r>
      <w:r w:rsidRPr="0096103E">
        <w:rPr>
          <w:color w:val="C00000"/>
        </w:rPr>
        <w:t xml:space="preserve"> Lấy ngẩu nhiên một cây hoa đỏ, quả to ở F1, xác suất thu được cây thuần chủng:</w:t>
      </w:r>
    </w:p>
    <w:p w14:paraId="2B2F66D8" w14:textId="77777777" w:rsidR="00D7596C" w:rsidRPr="0096103E" w:rsidRDefault="00D7596C" w:rsidP="00D7596C">
      <w:pPr>
        <w:jc w:val="both"/>
        <w:rPr>
          <w:color w:val="C00000"/>
        </w:rPr>
      </w:pPr>
      <w:r w:rsidRPr="0096103E">
        <w:rPr>
          <w:color w:val="C00000"/>
        </w:rPr>
        <w:t xml:space="preserve"> </w:t>
      </w:r>
      <m:oMath>
        <m:f>
          <m:fPr>
            <m:ctrlPr>
              <w:rPr>
                <w:rFonts w:ascii="Cambria Math" w:hAnsi="Cambria Math"/>
                <w:b/>
                <w:i/>
                <w:color w:val="C00000"/>
              </w:rPr>
            </m:ctrlPr>
          </m:fPr>
          <m:num>
            <m:r>
              <m:rPr>
                <m:sty m:val="bi"/>
              </m:rPr>
              <w:rPr>
                <w:rFonts w:ascii="Cambria Math" w:hAnsi="Cambria Math"/>
                <w:color w:val="C00000"/>
              </w:rPr>
              <m:t>y</m:t>
            </m:r>
          </m:num>
          <m:den>
            <m:r>
              <m:rPr>
                <m:sty m:val="bi"/>
              </m:rPr>
              <w:rPr>
                <w:rFonts w:ascii="Cambria Math" w:hAnsi="Cambria Math"/>
                <w:color w:val="C00000"/>
              </w:rPr>
              <m:t>0,5+y</m:t>
            </m:r>
          </m:den>
        </m:f>
      </m:oMath>
      <w:r w:rsidRPr="0096103E">
        <w:rPr>
          <w:b/>
          <w:i/>
          <w:color w:val="C00000"/>
        </w:rPr>
        <w:t xml:space="preserve">= </w:t>
      </w:r>
      <m:oMath>
        <m:f>
          <m:fPr>
            <m:ctrlPr>
              <w:rPr>
                <w:rFonts w:ascii="Cambria Math" w:hAnsi="Cambria Math"/>
                <w:b/>
                <w:i/>
                <w:color w:val="C00000"/>
              </w:rPr>
            </m:ctrlPr>
          </m:fPr>
          <m:num>
            <m:r>
              <m:rPr>
                <m:sty m:val="bi"/>
              </m:rPr>
              <w:rPr>
                <w:rFonts w:ascii="Cambria Math"/>
                <w:color w:val="C00000"/>
              </w:rPr>
              <m:t>0,06</m:t>
            </m:r>
          </m:num>
          <m:den>
            <m:r>
              <m:rPr>
                <m:sty m:val="bi"/>
              </m:rPr>
              <w:rPr>
                <w:rFonts w:ascii="Cambria Math"/>
                <w:color w:val="C00000"/>
              </w:rPr>
              <m:t>0,5+0,06</m:t>
            </m:r>
          </m:den>
        </m:f>
      </m:oMath>
      <w:r w:rsidRPr="0096103E">
        <w:rPr>
          <w:color w:val="C00000"/>
        </w:rPr>
        <w:t xml:space="preserve">= </w:t>
      </w:r>
      <m:oMath>
        <m:f>
          <m:fPr>
            <m:ctrlPr>
              <w:rPr>
                <w:rFonts w:ascii="Cambria Math" w:hAnsi="Cambria Math"/>
                <w:i/>
                <w:color w:val="C00000"/>
              </w:rPr>
            </m:ctrlPr>
          </m:fPr>
          <m:num>
            <m:r>
              <w:rPr>
                <w:rFonts w:ascii="Cambria Math"/>
                <w:color w:val="C00000"/>
              </w:rPr>
              <m:t>0,06</m:t>
            </m:r>
          </m:num>
          <m:den>
            <m:r>
              <w:rPr>
                <w:rFonts w:ascii="Cambria Math"/>
                <w:color w:val="C00000"/>
              </w:rPr>
              <m:t>0,56</m:t>
            </m:r>
          </m:den>
        </m:f>
        <m:r>
          <w:rPr>
            <w:rFonts w:ascii="Cambria Math"/>
            <w:color w:val="C00000"/>
          </w:rPr>
          <m:t>=</m:t>
        </m:r>
        <m:f>
          <m:fPr>
            <m:ctrlPr>
              <w:rPr>
                <w:rFonts w:ascii="Cambria Math" w:hAnsi="Cambria Math"/>
                <w:i/>
                <w:color w:val="C00000"/>
              </w:rPr>
            </m:ctrlPr>
          </m:fPr>
          <m:num>
            <m:r>
              <w:rPr>
                <w:rFonts w:ascii="Cambria Math"/>
                <w:color w:val="C00000"/>
              </w:rPr>
              <m:t>3</m:t>
            </m:r>
          </m:num>
          <m:den>
            <m:r>
              <w:rPr>
                <w:rFonts w:ascii="Cambria Math"/>
                <w:color w:val="C00000"/>
              </w:rPr>
              <m:t>28</m:t>
            </m:r>
          </m:den>
        </m:f>
      </m:oMath>
      <w:r w:rsidRPr="0096103E">
        <w:rPr>
          <w:color w:val="C00000"/>
        </w:rPr>
        <w:t>.</w:t>
      </w:r>
    </w:p>
    <w:p w14:paraId="5489268A" w14:textId="77777777" w:rsidR="00D7596C" w:rsidRPr="0096103E" w:rsidRDefault="00D7596C" w:rsidP="00D7596C">
      <w:pPr>
        <w:jc w:val="both"/>
        <w:rPr>
          <w:color w:val="C00000"/>
        </w:rPr>
      </w:pPr>
      <w:r w:rsidRPr="0096103E">
        <w:rPr>
          <w:b/>
          <w:bCs/>
          <w:color w:val="C00000"/>
        </w:rPr>
        <w:t>d) đúng.</w:t>
      </w:r>
      <w:r w:rsidRPr="0096103E">
        <w:rPr>
          <w:color w:val="C00000"/>
        </w:rPr>
        <w:t xml:space="preserve"> Lấy ngẫu nhiên 1 cá thể có kiểu hình trội về 2 tính trạng ở F</w:t>
      </w:r>
      <m:oMath>
        <m:r>
          <w:rPr>
            <w:rFonts w:ascii="Cambria Math" w:hAnsi="Cambria Math"/>
            <w:color w:val="C00000"/>
          </w:rPr>
          <m:t>1</m:t>
        </m:r>
      </m:oMath>
      <w:r w:rsidRPr="0096103E">
        <w:rPr>
          <w:color w:val="C00000"/>
        </w:rPr>
        <w:t>, xác suất thu được cá thể dị hợp về hai cặp gen:</w:t>
      </w:r>
      <w:r w:rsidRPr="0096103E">
        <w:rPr>
          <w:b/>
          <w:i/>
          <w:color w:val="C00000"/>
        </w:rPr>
        <w:t xml:space="preserve"> </w:t>
      </w:r>
      <m:oMath>
        <m:f>
          <m:fPr>
            <m:ctrlPr>
              <w:rPr>
                <w:rFonts w:ascii="Cambria Math" w:hAnsi="Cambria Math"/>
                <w:b/>
                <w:i/>
                <w:color w:val="C00000"/>
              </w:rPr>
            </m:ctrlPr>
          </m:fPr>
          <m:num>
            <m:r>
              <m:rPr>
                <m:sty m:val="bi"/>
              </m:rPr>
              <w:rPr>
                <w:rFonts w:ascii="Cambria Math"/>
                <w:color w:val="C00000"/>
              </w:rPr>
              <m:t>4</m:t>
            </m:r>
            <m:r>
              <m:rPr>
                <m:sty m:val="bi"/>
              </m:rPr>
              <w:rPr>
                <w:rFonts w:ascii="Cambria Math"/>
                <w:color w:val="C00000"/>
              </w:rPr>
              <m:t>y</m:t>
            </m:r>
          </m:num>
          <m:den>
            <m:r>
              <m:rPr>
                <m:sty m:val="bi"/>
              </m:rPr>
              <w:rPr>
                <w:rFonts w:ascii="Cambria Math"/>
                <w:color w:val="C00000"/>
              </w:rPr>
              <m:t>0,5+y</m:t>
            </m:r>
          </m:den>
        </m:f>
      </m:oMath>
      <w:r w:rsidRPr="0096103E">
        <w:rPr>
          <w:b/>
          <w:i/>
          <w:color w:val="C00000"/>
        </w:rPr>
        <w:t xml:space="preserve">= </w:t>
      </w:r>
      <m:oMath>
        <m:f>
          <m:fPr>
            <m:ctrlPr>
              <w:rPr>
                <w:rFonts w:ascii="Cambria Math" w:hAnsi="Cambria Math"/>
                <w:b/>
                <w:i/>
                <w:color w:val="C00000"/>
              </w:rPr>
            </m:ctrlPr>
          </m:fPr>
          <m:num>
            <m:r>
              <m:rPr>
                <m:sty m:val="bi"/>
              </m:rPr>
              <w:rPr>
                <w:rFonts w:ascii="Cambria Math"/>
                <w:color w:val="C00000"/>
              </w:rPr>
              <m:t>4.0,06</m:t>
            </m:r>
          </m:num>
          <m:den>
            <m:r>
              <m:rPr>
                <m:sty m:val="bi"/>
              </m:rPr>
              <w:rPr>
                <w:rFonts w:ascii="Cambria Math"/>
                <w:color w:val="C00000"/>
              </w:rPr>
              <m:t>0,5+0,06</m:t>
            </m:r>
          </m:den>
        </m:f>
      </m:oMath>
      <w:r w:rsidRPr="0096103E">
        <w:rPr>
          <w:b/>
          <w:i/>
          <w:color w:val="C00000"/>
        </w:rPr>
        <w:t xml:space="preserve">= </w:t>
      </w:r>
      <m:oMath>
        <m:f>
          <m:fPr>
            <m:ctrlPr>
              <w:rPr>
                <w:rFonts w:ascii="Cambria Math" w:hAnsi="Cambria Math"/>
                <w:i/>
                <w:color w:val="C00000"/>
              </w:rPr>
            </m:ctrlPr>
          </m:fPr>
          <m:num>
            <m:r>
              <w:rPr>
                <w:rFonts w:ascii="Cambria Math"/>
                <w:color w:val="C00000"/>
              </w:rPr>
              <m:t>0,24</m:t>
            </m:r>
          </m:num>
          <m:den>
            <m:r>
              <w:rPr>
                <w:rFonts w:ascii="Cambria Math"/>
                <w:color w:val="C00000"/>
              </w:rPr>
              <m:t>0,56</m:t>
            </m:r>
          </m:den>
        </m:f>
        <m:r>
          <w:rPr>
            <w:rFonts w:ascii="Cambria Math"/>
            <w:color w:val="C00000"/>
          </w:rPr>
          <m:t>=</m:t>
        </m:r>
        <m:f>
          <m:fPr>
            <m:ctrlPr>
              <w:rPr>
                <w:rFonts w:ascii="Cambria Math" w:hAnsi="Cambria Math"/>
                <w:i/>
                <w:color w:val="C00000"/>
              </w:rPr>
            </m:ctrlPr>
          </m:fPr>
          <m:num>
            <m:r>
              <w:rPr>
                <w:rFonts w:ascii="Cambria Math"/>
                <w:color w:val="C00000"/>
              </w:rPr>
              <m:t>3</m:t>
            </m:r>
          </m:num>
          <m:den>
            <m:r>
              <w:rPr>
                <w:rFonts w:ascii="Cambria Math"/>
                <w:color w:val="C00000"/>
              </w:rPr>
              <m:t>7</m:t>
            </m:r>
          </m:den>
        </m:f>
      </m:oMath>
      <w:r w:rsidRPr="0096103E">
        <w:rPr>
          <w:color w:val="C00000"/>
        </w:rPr>
        <w:t xml:space="preserve">. </w:t>
      </w:r>
    </w:p>
    <w:p w14:paraId="763BFB17" w14:textId="0FA0E5B2" w:rsidR="008C7EFA" w:rsidRPr="00D14B7B" w:rsidRDefault="00884BD0" w:rsidP="009C666B">
      <w:pPr>
        <w:shd w:val="clear" w:color="auto" w:fill="FFFFFF"/>
        <w:rPr>
          <w:b/>
          <w:sz w:val="26"/>
          <w:szCs w:val="26"/>
        </w:rPr>
      </w:pPr>
      <w:r w:rsidRPr="00D14B7B">
        <w:rPr>
          <w:b/>
          <w:color w:val="C00000"/>
          <w:sz w:val="26"/>
          <w:szCs w:val="26"/>
        </w:rPr>
        <w:t xml:space="preserve">PHẦN 3. TRẮC NGHIỆM TRẢ LỜI NGẮN </w:t>
      </w:r>
    </w:p>
    <w:p w14:paraId="708C1E3A" w14:textId="19440132" w:rsidR="00917F09" w:rsidRPr="005D13E2" w:rsidRDefault="00917F09" w:rsidP="00917F09">
      <w:pPr>
        <w:tabs>
          <w:tab w:val="left" w:pos="181"/>
          <w:tab w:val="left" w:pos="2699"/>
          <w:tab w:val="left" w:pos="5221"/>
          <w:tab w:val="left" w:pos="7739"/>
        </w:tabs>
        <w:jc w:val="both"/>
      </w:pPr>
      <w:r w:rsidRPr="005D13E2">
        <w:rPr>
          <w:b/>
        </w:rPr>
        <w:t xml:space="preserve">Câu </w:t>
      </w:r>
      <w:r w:rsidR="00380E1B">
        <w:rPr>
          <w:b/>
        </w:rPr>
        <w:t>1.</w:t>
      </w:r>
      <w:r w:rsidRPr="005D13E2">
        <w:t xml:space="preserve"> Một loài thực vật, cho 2 cây (P) đều dị hợp tử về 2 cặp </w:t>
      </w:r>
      <w:r>
        <w:t>gene</w:t>
      </w:r>
      <w:r w:rsidRPr="005D13E2">
        <w:t xml:space="preserve"> cùng nằm trên 1 căp NST giao phấn với nhau, thu được </w:t>
      </w:r>
      <m:oMath>
        <m:sSub>
          <m:sSubPr>
            <m:ctrlPr>
              <w:rPr>
                <w:rFonts w:ascii="Cambria Math" w:hAnsi="Cambria Math"/>
                <w:i/>
              </w:rPr>
            </m:ctrlPr>
          </m:sSubPr>
          <m:e>
            <m:r>
              <w:rPr>
                <w:rFonts w:ascii="Cambria Math" w:hAnsi="Cambria Math"/>
              </w:rPr>
              <m:t>F</m:t>
            </m:r>
          </m:e>
          <m:sub>
            <m:r>
              <w:rPr>
                <w:rFonts w:ascii="Cambria Math" w:hAnsi="Cambria Math"/>
              </w:rPr>
              <m:t>1</m:t>
            </m:r>
          </m:sub>
        </m:sSub>
      </m:oMath>
      <w:r w:rsidRPr="005D13E2">
        <w:t xml:space="preserve">. Cho biết các </w:t>
      </w:r>
      <w:r>
        <w:t>gene</w:t>
      </w:r>
      <w:r w:rsidRPr="005D13E2">
        <w:t xml:space="preserve"> liên kết hoàn toàn. Theo lí thuyết, </w:t>
      </w:r>
      <m:oMath>
        <m:sSub>
          <m:sSubPr>
            <m:ctrlPr>
              <w:rPr>
                <w:rFonts w:ascii="Cambria Math" w:hAnsi="Cambria Math"/>
                <w:i/>
              </w:rPr>
            </m:ctrlPr>
          </m:sSubPr>
          <m:e>
            <m:r>
              <w:rPr>
                <w:rFonts w:ascii="Cambria Math" w:hAnsi="Cambria Math"/>
              </w:rPr>
              <m:t>F</m:t>
            </m:r>
          </m:e>
          <m:sub>
            <m:r>
              <w:rPr>
                <w:rFonts w:ascii="Cambria Math" w:hAnsi="Cambria Math"/>
              </w:rPr>
              <m:t>1</m:t>
            </m:r>
          </m:sub>
        </m:sSub>
      </m:oMath>
      <w:r w:rsidRPr="005D13E2">
        <w:t xml:space="preserve"> có tối đa bao nhiêu loại kiểu </w:t>
      </w:r>
      <w:r>
        <w:t>gene</w:t>
      </w:r>
      <w:r w:rsidRPr="005D13E2">
        <w:t>?</w:t>
      </w:r>
    </w:p>
    <w:p w14:paraId="4A709ACB" w14:textId="627CC0EC" w:rsidR="00917F09" w:rsidRPr="005D13E2" w:rsidRDefault="00917F09" w:rsidP="00917F09">
      <w:pPr>
        <w:tabs>
          <w:tab w:val="left" w:pos="181"/>
          <w:tab w:val="left" w:pos="2699"/>
          <w:tab w:val="left" w:pos="5221"/>
          <w:tab w:val="left" w:pos="7739"/>
        </w:tabs>
        <w:jc w:val="both"/>
      </w:pPr>
      <w:r w:rsidRPr="005D13E2">
        <w:rPr>
          <w:b/>
        </w:rPr>
        <w:t>A.</w:t>
      </w:r>
      <w:r w:rsidRPr="005D13E2">
        <w:t xml:space="preserve"> </w:t>
      </w:r>
      <w:r>
        <w:t>4</w:t>
      </w:r>
    </w:p>
    <w:p w14:paraId="60EEA17C" w14:textId="06FAA71C" w:rsidR="00380E1B" w:rsidRPr="005D13E2" w:rsidRDefault="00380E1B" w:rsidP="00380E1B">
      <w:pPr>
        <w:pStyle w:val="NormalWeb"/>
        <w:spacing w:before="0" w:beforeAutospacing="0" w:after="0" w:afterAutospacing="0"/>
        <w:jc w:val="both"/>
      </w:pPr>
      <w:r w:rsidRPr="005D13E2">
        <w:rPr>
          <w:b/>
          <w:bCs/>
          <w:color w:val="C00000"/>
        </w:rPr>
        <w:t>Câu 1. Hướng dẫn giải</w:t>
      </w:r>
    </w:p>
    <w:p w14:paraId="6217316F" w14:textId="77777777" w:rsidR="00917F09" w:rsidRPr="00917F09" w:rsidRDefault="00917F09" w:rsidP="00917F09">
      <w:pPr>
        <w:ind w:right="3"/>
        <w:jc w:val="both"/>
        <w:rPr>
          <w:color w:val="C00000"/>
        </w:rPr>
      </w:pPr>
      <w:r w:rsidRPr="00917F09">
        <w:rPr>
          <w:color w:val="C00000"/>
        </w:rPr>
        <w:t xml:space="preserve">Nếu kiểu gene của P là: </w:t>
      </w:r>
      <m:oMath>
        <m:f>
          <m:fPr>
            <m:ctrlPr>
              <w:rPr>
                <w:rFonts w:ascii="Cambria Math" w:hAnsi="Cambria Math"/>
                <w:i/>
                <w:color w:val="C00000"/>
              </w:rPr>
            </m:ctrlPr>
          </m:fPr>
          <m:num>
            <m:r>
              <w:rPr>
                <w:rFonts w:ascii="Cambria Math" w:hAnsi="Cambria Math"/>
                <w:color w:val="C00000"/>
              </w:rPr>
              <m:t>AB</m:t>
            </m:r>
          </m:num>
          <m:den>
            <m:r>
              <w:rPr>
                <w:rFonts w:ascii="Cambria Math" w:hAnsi="Cambria Math"/>
                <w:color w:val="C00000"/>
              </w:rPr>
              <m:t>ab</m:t>
            </m:r>
          </m:den>
        </m:f>
        <m:r>
          <w:rPr>
            <w:rFonts w:ascii="Cambria Math" w:hAnsi="Cambria Math"/>
            <w:color w:val="C00000"/>
          </w:rPr>
          <m:t>×</m:t>
        </m:r>
        <m:f>
          <m:fPr>
            <m:ctrlPr>
              <w:rPr>
                <w:rFonts w:ascii="Cambria Math" w:hAnsi="Cambria Math"/>
                <w:i/>
                <w:color w:val="C00000"/>
              </w:rPr>
            </m:ctrlPr>
          </m:fPr>
          <m:num>
            <m:r>
              <w:rPr>
                <w:rFonts w:ascii="Cambria Math" w:hAnsi="Cambria Math"/>
                <w:color w:val="C00000"/>
              </w:rPr>
              <m:t>Ab</m:t>
            </m:r>
          </m:num>
          <m:den>
            <m:r>
              <w:rPr>
                <w:rFonts w:ascii="Cambria Math" w:hAnsi="Cambria Math"/>
                <w:color w:val="C00000"/>
              </w:rPr>
              <m:t>aB</m:t>
            </m:r>
          </m:den>
        </m:f>
        <m:r>
          <w:rPr>
            <w:rFonts w:ascii="Cambria Math" w:hAnsi="Cambria Math"/>
            <w:color w:val="C00000"/>
          </w:rPr>
          <m:t>→</m:t>
        </m:r>
        <m:sSub>
          <m:sSubPr>
            <m:ctrlPr>
              <w:rPr>
                <w:rFonts w:ascii="Cambria Math" w:hAnsi="Cambria Math"/>
                <w:i/>
                <w:color w:val="C00000"/>
              </w:rPr>
            </m:ctrlPr>
          </m:sSubPr>
          <m:e>
            <m:r>
              <w:rPr>
                <w:rFonts w:ascii="Cambria Math" w:hAnsi="Cambria Math"/>
                <w:color w:val="C00000"/>
              </w:rPr>
              <m:t>F</m:t>
            </m:r>
          </m:e>
          <m:sub>
            <m:r>
              <w:rPr>
                <w:rFonts w:ascii="Cambria Math" w:hAnsi="Cambria Math"/>
                <w:color w:val="C00000"/>
              </w:rPr>
              <m:t>1</m:t>
            </m:r>
          </m:sub>
        </m:sSub>
        <m:r>
          <w:rPr>
            <w:rFonts w:ascii="Cambria Math" w:hAnsi="Cambria Math"/>
            <w:color w:val="C00000"/>
          </w:rPr>
          <m:t>:</m:t>
        </m:r>
        <m:f>
          <m:fPr>
            <m:ctrlPr>
              <w:rPr>
                <w:rFonts w:ascii="Cambria Math" w:hAnsi="Cambria Math"/>
                <w:i/>
                <w:color w:val="C00000"/>
              </w:rPr>
            </m:ctrlPr>
          </m:fPr>
          <m:num>
            <m:r>
              <w:rPr>
                <w:rFonts w:ascii="Cambria Math" w:hAnsi="Cambria Math"/>
                <w:color w:val="C00000"/>
              </w:rPr>
              <m:t>AB</m:t>
            </m:r>
          </m:num>
          <m:den>
            <m:r>
              <w:rPr>
                <w:rFonts w:ascii="Cambria Math" w:hAnsi="Cambria Math"/>
                <w:color w:val="C00000"/>
              </w:rPr>
              <m:t>Ab</m:t>
            </m:r>
          </m:den>
        </m:f>
        <m:r>
          <w:rPr>
            <w:rFonts w:ascii="Cambria Math" w:hAnsi="Cambria Math"/>
            <w:color w:val="C00000"/>
          </w:rPr>
          <m:t>:</m:t>
        </m:r>
        <m:f>
          <m:fPr>
            <m:ctrlPr>
              <w:rPr>
                <w:rFonts w:ascii="Cambria Math" w:hAnsi="Cambria Math"/>
                <w:i/>
                <w:color w:val="C00000"/>
              </w:rPr>
            </m:ctrlPr>
          </m:fPr>
          <m:num>
            <m:r>
              <w:rPr>
                <w:rFonts w:ascii="Cambria Math" w:hAnsi="Cambria Math"/>
                <w:color w:val="C00000"/>
              </w:rPr>
              <m:t>AB</m:t>
            </m:r>
          </m:num>
          <m:den>
            <m:r>
              <w:rPr>
                <w:rFonts w:ascii="Cambria Math" w:hAnsi="Cambria Math"/>
                <w:color w:val="C00000"/>
              </w:rPr>
              <m:t>aB</m:t>
            </m:r>
          </m:den>
        </m:f>
        <m:r>
          <w:rPr>
            <w:rFonts w:ascii="Cambria Math" w:hAnsi="Cambria Math"/>
            <w:color w:val="C00000"/>
          </w:rPr>
          <m:t>:</m:t>
        </m:r>
        <m:f>
          <m:fPr>
            <m:ctrlPr>
              <w:rPr>
                <w:rFonts w:ascii="Cambria Math" w:hAnsi="Cambria Math"/>
                <w:i/>
                <w:color w:val="C00000"/>
              </w:rPr>
            </m:ctrlPr>
          </m:fPr>
          <m:num>
            <m:r>
              <w:rPr>
                <w:rFonts w:ascii="Cambria Math" w:hAnsi="Cambria Math"/>
                <w:color w:val="C00000"/>
              </w:rPr>
              <m:t>Ab</m:t>
            </m:r>
          </m:num>
          <m:den>
            <m:r>
              <w:rPr>
                <w:rFonts w:ascii="Cambria Math" w:hAnsi="Cambria Math"/>
                <w:color w:val="C00000"/>
              </w:rPr>
              <m:t>ab</m:t>
            </m:r>
          </m:den>
        </m:f>
        <m:r>
          <w:rPr>
            <w:rFonts w:ascii="Cambria Math" w:hAnsi="Cambria Math"/>
            <w:color w:val="C00000"/>
          </w:rPr>
          <m:t>:</m:t>
        </m:r>
        <m:f>
          <m:fPr>
            <m:ctrlPr>
              <w:rPr>
                <w:rFonts w:ascii="Cambria Math" w:hAnsi="Cambria Math"/>
                <w:i/>
                <w:color w:val="C00000"/>
              </w:rPr>
            </m:ctrlPr>
          </m:fPr>
          <m:num>
            <m:r>
              <w:rPr>
                <w:rFonts w:ascii="Cambria Math" w:hAnsi="Cambria Math"/>
                <w:color w:val="C00000"/>
              </w:rPr>
              <m:t>aB</m:t>
            </m:r>
          </m:num>
          <m:den>
            <m:r>
              <w:rPr>
                <w:rFonts w:ascii="Cambria Math" w:hAnsi="Cambria Math"/>
                <w:color w:val="C00000"/>
              </w:rPr>
              <m:t>ab</m:t>
            </m:r>
          </m:den>
        </m:f>
      </m:oMath>
      <w:r w:rsidRPr="00917F09">
        <w:rPr>
          <w:color w:val="C00000"/>
        </w:rPr>
        <w:t xml:space="preserve"> (có 4 loại kiểu gene)</w:t>
      </w:r>
    </w:p>
    <w:p w14:paraId="090EA431" w14:textId="3117C298" w:rsidR="009C666B" w:rsidRPr="005D13E2" w:rsidRDefault="00884BD0" w:rsidP="009C666B">
      <w:pPr>
        <w:shd w:val="clear" w:color="auto" w:fill="FFFFFF"/>
        <w:jc w:val="both"/>
      </w:pPr>
      <w:r w:rsidRPr="00D14B7B">
        <w:rPr>
          <w:b/>
          <w:color w:val="252525"/>
        </w:rPr>
        <w:t>Câu </w:t>
      </w:r>
      <w:r w:rsidR="00380E1B">
        <w:rPr>
          <w:b/>
          <w:color w:val="252525"/>
        </w:rPr>
        <w:t>2</w:t>
      </w:r>
      <w:r w:rsidRPr="00D14B7B">
        <w:rPr>
          <w:b/>
          <w:color w:val="252525"/>
        </w:rPr>
        <w:t xml:space="preserve">. </w:t>
      </w:r>
      <w:r w:rsidR="009C666B" w:rsidRPr="005D13E2">
        <w:t xml:space="preserve">Một loài thực vật, màu hoa do 2 cặp </w:t>
      </w:r>
      <w:r w:rsidR="009C666B">
        <w:t>gene</w:t>
      </w:r>
      <w:r w:rsidR="009C666B" w:rsidRPr="005D13E2">
        <w:t xml:space="preserve"> A, a và B, b phân li độc lập cùng quy định; chiều cao cây do 1 </w:t>
      </w:r>
      <w:r w:rsidR="009C666B">
        <w:t>gene</w:t>
      </w:r>
      <w:r w:rsidR="009C666B" w:rsidRPr="005D13E2">
        <w:t xml:space="preserve"> có 2 </w:t>
      </w:r>
      <w:r w:rsidR="009C666B">
        <w:t>allele</w:t>
      </w:r>
      <w:r w:rsidR="009C666B" w:rsidRPr="005D13E2">
        <w:t xml:space="preserve"> là D và d quy định. Phép lai P: Cây hoa đỏ, thân cao </w:t>
      </w:r>
      <m:oMath>
        <m:r>
          <w:rPr>
            <w:rFonts w:ascii="Cambria Math" w:hAnsi="Cambria Math"/>
          </w:rPr>
          <m:t>×</m:t>
        </m:r>
      </m:oMath>
      <w:r w:rsidR="009C666B" w:rsidRPr="005D13E2">
        <w:t xml:space="preserve"> Cây hoa đỏ, thân cao, thu được F</w:t>
      </w:r>
      <w:r w:rsidR="009C666B" w:rsidRPr="005D13E2">
        <w:rPr>
          <w:vertAlign w:val="subscript"/>
        </w:rPr>
        <w:t>1</w:t>
      </w:r>
      <w:r w:rsidR="009C666B" w:rsidRPr="005D13E2">
        <w:t xml:space="preserve"> có tỉ lệ 6 cây hoa đỏ, thân cao : 5 cây hoa hồng, thân cao : 1 cây hoa hồng, thân thấp : 1 cây hoa trắng, thân cao : 3 cây hoa đỏ, thân thấp. Theo lí thuyết, số loại kiểu </w:t>
      </w:r>
      <w:r w:rsidR="009C666B">
        <w:t>gene</w:t>
      </w:r>
      <w:r w:rsidR="009C666B" w:rsidRPr="005D13E2">
        <w:t xml:space="preserve"> ở F</w:t>
      </w:r>
      <w:r w:rsidR="009C666B" w:rsidRPr="005D13E2">
        <w:rPr>
          <w:vertAlign w:val="subscript"/>
        </w:rPr>
        <w:t xml:space="preserve">1 </w:t>
      </w:r>
      <w:r w:rsidR="009E44D8">
        <w:t>là bao nhiêu</w:t>
      </w:r>
      <w:r w:rsidR="009C666B" w:rsidRPr="005D13E2">
        <w:t xml:space="preserve">? </w:t>
      </w:r>
    </w:p>
    <w:p w14:paraId="11BD9FE1" w14:textId="34EFB9BE" w:rsidR="009C666B" w:rsidRPr="005D13E2" w:rsidRDefault="009C666B" w:rsidP="009C666B">
      <w:pPr>
        <w:tabs>
          <w:tab w:val="left" w:pos="360"/>
          <w:tab w:val="left" w:pos="3060"/>
          <w:tab w:val="left" w:pos="5760"/>
          <w:tab w:val="left" w:pos="8460"/>
        </w:tabs>
        <w:jc w:val="both"/>
        <w:rPr>
          <w:vertAlign w:val="subscript"/>
        </w:rPr>
      </w:pPr>
      <w:r w:rsidRPr="005D13E2">
        <w:rPr>
          <w:b/>
        </w:rPr>
        <w:t>A.</w:t>
      </w:r>
      <w:r w:rsidRPr="005D13E2">
        <w:t xml:space="preserve"> 12.</w:t>
      </w:r>
    </w:p>
    <w:p w14:paraId="413F05B4" w14:textId="5B39BD91" w:rsidR="00380E1B" w:rsidRPr="005D13E2" w:rsidRDefault="00380E1B" w:rsidP="00380E1B">
      <w:pPr>
        <w:pStyle w:val="NormalWeb"/>
        <w:spacing w:before="0" w:beforeAutospacing="0" w:after="0" w:afterAutospacing="0"/>
        <w:jc w:val="both"/>
      </w:pPr>
      <w:r w:rsidRPr="005D13E2">
        <w:rPr>
          <w:b/>
          <w:bCs/>
          <w:color w:val="C00000"/>
        </w:rPr>
        <w:t>Câu 2. Hướng dẫn giải</w:t>
      </w:r>
    </w:p>
    <w:p w14:paraId="6D7A55BE" w14:textId="77777777" w:rsidR="009C666B" w:rsidRPr="009C666B" w:rsidRDefault="009C666B" w:rsidP="009C666B">
      <w:pPr>
        <w:pStyle w:val="NormalWeb"/>
        <w:spacing w:before="0" w:beforeAutospacing="0" w:after="0" w:afterAutospacing="0"/>
        <w:jc w:val="both"/>
        <w:rPr>
          <w:b/>
          <w:bCs/>
          <w:color w:val="C00000"/>
        </w:rPr>
      </w:pPr>
      <w:r w:rsidRPr="009C666B">
        <w:rPr>
          <w:b/>
          <w:bCs/>
          <w:color w:val="C00000"/>
        </w:rPr>
        <w:t xml:space="preserve">Phương pháp: </w:t>
      </w:r>
    </w:p>
    <w:p w14:paraId="0938519D" w14:textId="77777777" w:rsidR="009C666B" w:rsidRPr="009C666B" w:rsidRDefault="009C666B" w:rsidP="009C666B">
      <w:pPr>
        <w:pStyle w:val="NormalWeb"/>
        <w:spacing w:before="0" w:beforeAutospacing="0" w:after="0" w:afterAutospacing="0"/>
        <w:jc w:val="both"/>
        <w:rPr>
          <w:color w:val="C00000"/>
        </w:rPr>
      </w:pPr>
      <w:r w:rsidRPr="009C666B">
        <w:rPr>
          <w:color w:val="C00000"/>
        </w:rPr>
        <w:t xml:space="preserve">Bước 1: Xét tỉ lệ kiểu hình của từng tính trạng, tìm quy luật di truyền </w:t>
      </w:r>
    </w:p>
    <w:p w14:paraId="509FA39D" w14:textId="77777777" w:rsidR="009C666B" w:rsidRPr="009C666B" w:rsidRDefault="009C666B" w:rsidP="009C666B">
      <w:pPr>
        <w:pStyle w:val="NormalWeb"/>
        <w:spacing w:before="0" w:beforeAutospacing="0" w:after="0" w:afterAutospacing="0"/>
        <w:jc w:val="both"/>
        <w:rPr>
          <w:color w:val="C00000"/>
        </w:rPr>
      </w:pPr>
      <w:r w:rsidRPr="009C666B">
        <w:rPr>
          <w:color w:val="C00000"/>
        </w:rPr>
        <w:t>Bước 2: Xét riêng từng cặp NST ở các trường hợp có thể xảy ra. </w:t>
      </w:r>
    </w:p>
    <w:p w14:paraId="1754A4FD" w14:textId="77777777" w:rsidR="009C666B" w:rsidRPr="009C666B" w:rsidRDefault="009C666B" w:rsidP="009C666B">
      <w:pPr>
        <w:pStyle w:val="NormalWeb"/>
        <w:spacing w:before="0" w:beforeAutospacing="0" w:after="0" w:afterAutospacing="0"/>
        <w:jc w:val="both"/>
        <w:rPr>
          <w:b/>
          <w:bCs/>
          <w:color w:val="C00000"/>
        </w:rPr>
      </w:pPr>
      <w:r w:rsidRPr="009C666B">
        <w:rPr>
          <w:b/>
          <w:bCs/>
          <w:color w:val="C00000"/>
        </w:rPr>
        <w:t xml:space="preserve">Cách giải: </w:t>
      </w:r>
    </w:p>
    <w:p w14:paraId="254A476B" w14:textId="77777777" w:rsidR="009C666B" w:rsidRPr="009C666B" w:rsidRDefault="009C666B" w:rsidP="009C666B">
      <w:pPr>
        <w:pStyle w:val="NormalWeb"/>
        <w:spacing w:before="0" w:beforeAutospacing="0" w:after="0" w:afterAutospacing="0"/>
        <w:jc w:val="both"/>
        <w:rPr>
          <w:color w:val="C00000"/>
        </w:rPr>
      </w:pPr>
      <w:r w:rsidRPr="009C666B">
        <w:rPr>
          <w:color w:val="C00000"/>
        </w:rPr>
        <w:t xml:space="preserve">Ta xét tỉ lệ hoa đỏ: hoa hồng: hoa trắng = 9:6:1 </w:t>
      </w:r>
      <m:oMath>
        <m:r>
          <w:rPr>
            <w:rFonts w:ascii="Cambria Math" w:hAnsi="Cambria Math"/>
            <w:color w:val="C00000"/>
          </w:rPr>
          <m:t>→</m:t>
        </m:r>
      </m:oMath>
      <w:r w:rsidRPr="009C666B">
        <w:rPr>
          <w:color w:val="C00000"/>
        </w:rPr>
        <w:t xml:space="preserve"> tương tác bổ sung. </w:t>
      </w:r>
    </w:p>
    <w:p w14:paraId="2DA28E9E" w14:textId="77777777" w:rsidR="009C666B" w:rsidRPr="009C666B" w:rsidRDefault="009C666B" w:rsidP="009C666B">
      <w:pPr>
        <w:pStyle w:val="NormalWeb"/>
        <w:spacing w:before="0" w:beforeAutospacing="0" w:after="0" w:afterAutospacing="0"/>
        <w:jc w:val="both"/>
        <w:rPr>
          <w:color w:val="C00000"/>
        </w:rPr>
      </w:pPr>
      <w:r w:rsidRPr="009C666B">
        <w:rPr>
          <w:color w:val="C00000"/>
        </w:rPr>
        <w:t xml:space="preserve">Thân cao/thân thấp = 3/1 </w:t>
      </w:r>
    </w:p>
    <w:p w14:paraId="50460675" w14:textId="77777777" w:rsidR="009C666B" w:rsidRPr="009C666B" w:rsidRDefault="009C666B" w:rsidP="009C666B">
      <w:pPr>
        <w:pStyle w:val="NormalWeb"/>
        <w:spacing w:before="0" w:beforeAutospacing="0" w:after="0" w:afterAutospacing="0"/>
        <w:jc w:val="both"/>
        <w:rPr>
          <w:color w:val="C00000"/>
        </w:rPr>
      </w:pPr>
      <m:oMath>
        <m:r>
          <w:rPr>
            <w:rFonts w:ascii="Cambria Math" w:hAnsi="Cambria Math"/>
            <w:color w:val="C00000"/>
          </w:rPr>
          <m:t>→</m:t>
        </m:r>
      </m:oMath>
      <w:r w:rsidRPr="009C666B">
        <w:rPr>
          <w:color w:val="C00000"/>
        </w:rPr>
        <w:t xml:space="preserve"> P dị hợp 3 cặp gene. </w:t>
      </w:r>
    </w:p>
    <w:p w14:paraId="2972A626" w14:textId="77777777" w:rsidR="009C666B" w:rsidRPr="009C666B" w:rsidRDefault="009C666B" w:rsidP="009C666B">
      <w:pPr>
        <w:pStyle w:val="NormalWeb"/>
        <w:spacing w:before="0" w:beforeAutospacing="0" w:after="0" w:afterAutospacing="0"/>
        <w:jc w:val="both"/>
        <w:rPr>
          <w:color w:val="C00000"/>
        </w:rPr>
      </w:pPr>
      <w:r w:rsidRPr="009C666B">
        <w:rPr>
          <w:color w:val="C00000"/>
        </w:rPr>
        <w:t>Nếu các gene PLĐL thì đời con sẽ phân li (9:6:1)(3:1)</w:t>
      </w:r>
      <m:oMath>
        <m:r>
          <w:rPr>
            <w:rFonts w:ascii="Cambria Math" w:hAnsi="Cambria Math"/>
            <w:color w:val="C00000"/>
          </w:rPr>
          <m:t>≠</m:t>
        </m:r>
      </m:oMath>
      <w:r w:rsidRPr="009C666B">
        <w:rPr>
          <w:color w:val="C00000"/>
        </w:rPr>
        <w:t xml:space="preserve"> đề cho </w:t>
      </w:r>
      <m:oMath>
        <m:r>
          <w:rPr>
            <w:rFonts w:ascii="Cambria Math" w:hAnsi="Cambria Math"/>
            <w:color w:val="C00000"/>
          </w:rPr>
          <m:t>→</m:t>
        </m:r>
      </m:oMath>
      <w:r w:rsidRPr="009C666B">
        <w:rPr>
          <w:color w:val="C00000"/>
        </w:rPr>
        <w:t xml:space="preserve"> 1 trong 2 gene quy định màu hoa cùng nằm trên 1 cặp NST với cặp gene quy định chiều cao. </w:t>
      </w:r>
    </w:p>
    <w:p w14:paraId="2E5CCC02" w14:textId="77777777" w:rsidR="009C666B" w:rsidRPr="009C666B" w:rsidRDefault="009C666B" w:rsidP="009C666B">
      <w:pPr>
        <w:pStyle w:val="NormalWeb"/>
        <w:spacing w:before="0" w:beforeAutospacing="0" w:after="0" w:afterAutospacing="0"/>
        <w:jc w:val="both"/>
        <w:rPr>
          <w:color w:val="C00000"/>
        </w:rPr>
      </w:pPr>
      <w:r w:rsidRPr="009C666B">
        <w:rPr>
          <w:color w:val="C00000"/>
        </w:rPr>
        <w:t xml:space="preserve">Giả sử Aa và Dd cùng nằm trên 1 cặp NST. </w:t>
      </w:r>
    </w:p>
    <w:p w14:paraId="390B3827" w14:textId="77777777" w:rsidR="009C666B" w:rsidRPr="009C666B" w:rsidRDefault="009C666B" w:rsidP="009C666B">
      <w:pPr>
        <w:pStyle w:val="NormalWeb"/>
        <w:spacing w:before="0" w:beforeAutospacing="0" w:after="0" w:afterAutospacing="0"/>
        <w:jc w:val="both"/>
        <w:rPr>
          <w:color w:val="C00000"/>
        </w:rPr>
      </w:pPr>
      <w:r w:rsidRPr="009C666B">
        <w:rPr>
          <w:color w:val="C00000"/>
        </w:rPr>
        <w:t xml:space="preserve">Đời con không xuất hiện cây trắng thấp (aabbdd) </w:t>
      </w:r>
      <m:oMath>
        <m:r>
          <w:rPr>
            <w:rFonts w:ascii="Cambria Math" w:hAnsi="Cambria Math"/>
            <w:color w:val="C00000"/>
          </w:rPr>
          <m:t>→</m:t>
        </m:r>
      </m:oMath>
      <w:r w:rsidRPr="009C666B">
        <w:rPr>
          <w:color w:val="C00000"/>
        </w:rPr>
        <w:t xml:space="preserve"> ít nhất 1 bên P không có HVG (cơ thể không có HVG có kiểu gene </w:t>
      </w:r>
      <m:oMath>
        <m:f>
          <m:fPr>
            <m:ctrlPr>
              <w:rPr>
                <w:rFonts w:ascii="Cambria Math" w:hAnsi="Cambria Math"/>
                <w:i/>
                <w:color w:val="C00000"/>
              </w:rPr>
            </m:ctrlPr>
          </m:fPr>
          <m:num>
            <m:r>
              <w:rPr>
                <w:rFonts w:ascii="Cambria Math" w:hAnsi="Cambria Math"/>
                <w:color w:val="C00000"/>
              </w:rPr>
              <m:t>Ad</m:t>
            </m:r>
          </m:num>
          <m:den>
            <m:r>
              <w:rPr>
                <w:rFonts w:ascii="Cambria Math" w:hAnsi="Cambria Math"/>
                <w:color w:val="C00000"/>
              </w:rPr>
              <m:t>aD</m:t>
            </m:r>
          </m:den>
        </m:f>
        <m:r>
          <w:rPr>
            <w:rFonts w:ascii="Cambria Math" w:hAnsi="Cambria Math"/>
            <w:color w:val="C00000"/>
          </w:rPr>
          <m:t>Bb</m:t>
        </m:r>
      </m:oMath>
      <w:r w:rsidRPr="009C666B">
        <w:rPr>
          <w:color w:val="C00000"/>
        </w:rPr>
        <w:t>) </w:t>
      </w:r>
    </w:p>
    <w:p w14:paraId="7E75F852" w14:textId="77777777" w:rsidR="009C666B" w:rsidRPr="009C666B" w:rsidRDefault="009C666B" w:rsidP="009C666B">
      <w:pPr>
        <w:pStyle w:val="NormalWeb"/>
        <w:spacing w:before="0" w:beforeAutospacing="0" w:after="0" w:afterAutospacing="0"/>
        <w:jc w:val="both"/>
        <w:rPr>
          <w:color w:val="C00000"/>
        </w:rPr>
      </w:pPr>
      <w:r w:rsidRPr="009C666B">
        <w:rPr>
          <w:color w:val="C00000"/>
        </w:rPr>
        <w:t xml:space="preserve">Ta có Bb </w:t>
      </w:r>
      <m:oMath>
        <m:r>
          <w:rPr>
            <w:rFonts w:ascii="Cambria Math" w:hAnsi="Cambria Math"/>
            <w:color w:val="C00000"/>
          </w:rPr>
          <m:t>×</m:t>
        </m:r>
      </m:oMath>
      <w:r w:rsidRPr="009C666B">
        <w:rPr>
          <w:color w:val="C00000"/>
        </w:rPr>
        <w:t xml:space="preserve"> Bb </w:t>
      </w:r>
      <m:oMath>
        <m:r>
          <w:rPr>
            <w:rFonts w:ascii="Cambria Math" w:hAnsi="Cambria Math"/>
            <w:color w:val="C00000"/>
          </w:rPr>
          <m:t>→</m:t>
        </m:r>
      </m:oMath>
      <w:r w:rsidRPr="009C666B">
        <w:rPr>
          <w:color w:val="C00000"/>
        </w:rPr>
        <w:t xml:space="preserve"> 1BB:2Bb:1bb </w:t>
      </w:r>
      <m:oMath>
        <m:r>
          <w:rPr>
            <w:rFonts w:ascii="Cambria Math" w:hAnsi="Cambria Math"/>
            <w:color w:val="C00000"/>
          </w:rPr>
          <m:t>→</m:t>
        </m:r>
      </m:oMath>
      <w:r w:rsidRPr="009C666B">
        <w:rPr>
          <w:color w:val="C00000"/>
        </w:rPr>
        <w:t xml:space="preserve"> Có 3 kiểu gene. </w:t>
      </w:r>
    </w:p>
    <w:p w14:paraId="0EC45EEC" w14:textId="77777777" w:rsidR="009C666B" w:rsidRPr="009C666B" w:rsidRDefault="009C666B" w:rsidP="009C666B">
      <w:pPr>
        <w:pStyle w:val="NormalWeb"/>
        <w:spacing w:before="0" w:beforeAutospacing="0" w:after="0" w:afterAutospacing="0"/>
        <w:jc w:val="both"/>
        <w:rPr>
          <w:color w:val="C00000"/>
        </w:rPr>
      </w:pPr>
      <w:r w:rsidRPr="009C666B">
        <w:rPr>
          <w:color w:val="C00000"/>
        </w:rPr>
        <w:t xml:space="preserve">Xét cặp NST còn lại, ta có các trường hợp: </w:t>
      </w:r>
    </w:p>
    <w:p w14:paraId="1E7A4466" w14:textId="77777777" w:rsidR="009C666B" w:rsidRPr="009C666B" w:rsidRDefault="009C666B" w:rsidP="009C666B">
      <w:pPr>
        <w:pStyle w:val="NormalWeb"/>
        <w:spacing w:before="0" w:beforeAutospacing="0" w:after="0" w:afterAutospacing="0"/>
        <w:jc w:val="both"/>
        <w:rPr>
          <w:color w:val="C00000"/>
        </w:rPr>
      </w:pPr>
      <w:r w:rsidRPr="009C666B">
        <w:rPr>
          <w:color w:val="C00000"/>
        </w:rPr>
        <w:t xml:space="preserve">+ Nếu có HVG ở 1 bên thì cho tối đa 7 kiểu gene </w:t>
      </w:r>
      <m:oMath>
        <m:r>
          <w:rPr>
            <w:rFonts w:ascii="Cambria Math" w:hAnsi="Cambria Math"/>
            <w:color w:val="C00000"/>
          </w:rPr>
          <m:t>→</m:t>
        </m:r>
      </m:oMath>
      <w:r w:rsidRPr="009C666B">
        <w:rPr>
          <w:color w:val="C00000"/>
        </w:rPr>
        <w:t xml:space="preserve"> đời F</w:t>
      </w:r>
      <w:r w:rsidRPr="009C666B">
        <w:rPr>
          <w:color w:val="C00000"/>
          <w:vertAlign w:val="subscript"/>
        </w:rPr>
        <w:t>1</w:t>
      </w:r>
      <w:r w:rsidRPr="009C666B">
        <w:rPr>
          <w:color w:val="C00000"/>
        </w:rPr>
        <w:t xml:space="preserve"> có 7 </w:t>
      </w:r>
      <m:oMath>
        <m:r>
          <w:rPr>
            <w:rFonts w:ascii="Cambria Math" w:hAnsi="Cambria Math"/>
            <w:color w:val="C00000"/>
          </w:rPr>
          <m:t>×</m:t>
        </m:r>
      </m:oMath>
      <w:r w:rsidRPr="009C666B">
        <w:rPr>
          <w:color w:val="C00000"/>
        </w:rPr>
        <w:t xml:space="preserve"> 3 = 21 kiểu gene. </w:t>
      </w:r>
    </w:p>
    <w:p w14:paraId="539ECD87" w14:textId="77777777" w:rsidR="009C666B" w:rsidRPr="009C666B" w:rsidRDefault="009C666B" w:rsidP="009C666B">
      <w:pPr>
        <w:pStyle w:val="NormalWeb"/>
        <w:spacing w:before="0" w:beforeAutospacing="0" w:after="0" w:afterAutospacing="0"/>
        <w:jc w:val="both"/>
        <w:rPr>
          <w:color w:val="C00000"/>
        </w:rPr>
      </w:pPr>
      <w:r w:rsidRPr="009C666B">
        <w:rPr>
          <w:color w:val="C00000"/>
        </w:rPr>
        <w:lastRenderedPageBreak/>
        <w:t>+ Nếu không có HVG ở cả 2 bên </w:t>
      </w:r>
      <m:oMath>
        <m:d>
          <m:dPr>
            <m:begChr m:val="["/>
            <m:endChr m:val=""/>
            <m:ctrlPr>
              <w:rPr>
                <w:rFonts w:ascii="Cambria Math" w:hAnsi="Cambria Math"/>
                <w:i/>
                <w:color w:val="C00000"/>
              </w:rPr>
            </m:ctrlPr>
          </m:dPr>
          <m:e>
            <m:eqArr>
              <m:eqArrPr>
                <m:ctrlPr>
                  <w:rPr>
                    <w:rFonts w:ascii="Cambria Math" w:hAnsi="Cambria Math"/>
                    <w:i/>
                    <w:color w:val="C00000"/>
                  </w:rPr>
                </m:ctrlPr>
              </m:eqArrPr>
              <m:e>
                <m:r>
                  <w:rPr>
                    <w:rFonts w:ascii="Cambria Math" w:hAnsi="Cambria Math"/>
                    <w:color w:val="C00000"/>
                  </w:rPr>
                  <m:t>&amp;</m:t>
                </m:r>
                <m:f>
                  <m:fPr>
                    <m:ctrlPr>
                      <w:rPr>
                        <w:rFonts w:ascii="Cambria Math" w:hAnsi="Cambria Math"/>
                        <w:i/>
                        <w:color w:val="C00000"/>
                      </w:rPr>
                    </m:ctrlPr>
                  </m:fPr>
                  <m:num>
                    <m:r>
                      <w:rPr>
                        <w:rFonts w:ascii="Cambria Math" w:hAnsi="Cambria Math"/>
                        <w:color w:val="C00000"/>
                      </w:rPr>
                      <m:t>AD</m:t>
                    </m:r>
                  </m:num>
                  <m:den>
                    <m:r>
                      <w:rPr>
                        <w:rFonts w:ascii="Cambria Math" w:hAnsi="Cambria Math"/>
                        <w:color w:val="C00000"/>
                      </w:rPr>
                      <m:t>ad</m:t>
                    </m:r>
                  </m:den>
                </m:f>
                <m:r>
                  <w:rPr>
                    <w:rFonts w:ascii="Cambria Math" w:hAnsi="Cambria Math"/>
                    <w:color w:val="C00000"/>
                  </w:rPr>
                  <m:t>Bb×</m:t>
                </m:r>
                <m:f>
                  <m:fPr>
                    <m:ctrlPr>
                      <w:rPr>
                        <w:rFonts w:ascii="Cambria Math" w:hAnsi="Cambria Math"/>
                        <w:i/>
                        <w:color w:val="C00000"/>
                      </w:rPr>
                    </m:ctrlPr>
                  </m:fPr>
                  <m:num>
                    <m:r>
                      <w:rPr>
                        <w:rFonts w:ascii="Cambria Math" w:hAnsi="Cambria Math"/>
                        <w:color w:val="C00000"/>
                      </w:rPr>
                      <m:t>Ad</m:t>
                    </m:r>
                  </m:num>
                  <m:den>
                    <m:r>
                      <w:rPr>
                        <w:rFonts w:ascii="Cambria Math" w:hAnsi="Cambria Math"/>
                        <w:color w:val="C00000"/>
                      </w:rPr>
                      <m:t>aD</m:t>
                    </m:r>
                  </m:den>
                </m:f>
                <m:r>
                  <w:rPr>
                    <w:rFonts w:ascii="Cambria Math" w:hAnsi="Cambria Math"/>
                    <w:color w:val="C00000"/>
                  </w:rPr>
                  <m:t>Bb→4×3=12KG</m:t>
                </m:r>
              </m:e>
              <m:e>
                <m:r>
                  <w:rPr>
                    <w:rFonts w:ascii="Cambria Math" w:hAnsi="Cambria Math"/>
                    <w:color w:val="C00000"/>
                  </w:rPr>
                  <m:t>&amp;</m:t>
                </m:r>
                <m:f>
                  <m:fPr>
                    <m:ctrlPr>
                      <w:rPr>
                        <w:rFonts w:ascii="Cambria Math" w:hAnsi="Cambria Math"/>
                        <w:i/>
                        <w:color w:val="C00000"/>
                      </w:rPr>
                    </m:ctrlPr>
                  </m:fPr>
                  <m:num>
                    <m:r>
                      <w:rPr>
                        <w:rFonts w:ascii="Cambria Math" w:hAnsi="Cambria Math"/>
                        <w:color w:val="C00000"/>
                      </w:rPr>
                      <m:t>Ad</m:t>
                    </m:r>
                  </m:num>
                  <m:den>
                    <m:r>
                      <w:rPr>
                        <w:rFonts w:ascii="Cambria Math" w:hAnsi="Cambria Math"/>
                        <w:color w:val="C00000"/>
                      </w:rPr>
                      <m:t>aD</m:t>
                    </m:r>
                  </m:den>
                </m:f>
                <m:r>
                  <w:rPr>
                    <w:rFonts w:ascii="Cambria Math" w:hAnsi="Cambria Math"/>
                    <w:color w:val="C00000"/>
                  </w:rPr>
                  <m:t>Bb×</m:t>
                </m:r>
                <m:f>
                  <m:fPr>
                    <m:ctrlPr>
                      <w:rPr>
                        <w:rFonts w:ascii="Cambria Math" w:hAnsi="Cambria Math"/>
                        <w:i/>
                        <w:color w:val="C00000"/>
                      </w:rPr>
                    </m:ctrlPr>
                  </m:fPr>
                  <m:num>
                    <m:r>
                      <w:rPr>
                        <w:rFonts w:ascii="Cambria Math" w:hAnsi="Cambria Math"/>
                        <w:color w:val="C00000"/>
                      </w:rPr>
                      <m:t>Ad</m:t>
                    </m:r>
                  </m:num>
                  <m:den>
                    <m:r>
                      <w:rPr>
                        <w:rFonts w:ascii="Cambria Math" w:hAnsi="Cambria Math"/>
                        <w:color w:val="C00000"/>
                      </w:rPr>
                      <m:t>aD</m:t>
                    </m:r>
                  </m:den>
                </m:f>
                <m:r>
                  <w:rPr>
                    <w:rFonts w:ascii="Cambria Math" w:hAnsi="Cambria Math"/>
                    <w:color w:val="C00000"/>
                  </w:rPr>
                  <m:t>Bb→3×3=9KG</m:t>
                </m:r>
              </m:e>
            </m:eqArr>
          </m:e>
        </m:d>
      </m:oMath>
    </w:p>
    <w:p w14:paraId="0E3F9108" w14:textId="77777777" w:rsidR="009C666B" w:rsidRPr="009C666B" w:rsidRDefault="009C666B" w:rsidP="009C666B">
      <w:pPr>
        <w:pStyle w:val="NormalWeb"/>
        <w:spacing w:before="0" w:beforeAutospacing="0" w:after="0" w:afterAutospacing="0"/>
        <w:jc w:val="both"/>
        <w:rPr>
          <w:color w:val="C00000"/>
        </w:rPr>
      </w:pPr>
      <m:oMath>
        <m:r>
          <w:rPr>
            <w:rFonts w:ascii="Cambria Math" w:hAnsi="Cambria Math"/>
            <w:color w:val="C00000"/>
          </w:rPr>
          <m:t>→</m:t>
        </m:r>
      </m:oMath>
      <w:r w:rsidRPr="009C666B">
        <w:rPr>
          <w:color w:val="C00000"/>
        </w:rPr>
        <w:t xml:space="preserve">Vậy đời con có thể có 12 loại kiểu gene. </w:t>
      </w:r>
    </w:p>
    <w:p w14:paraId="4EA62CBA" w14:textId="7D67BA1B" w:rsidR="009C666B" w:rsidRPr="00380E1B" w:rsidRDefault="009C666B" w:rsidP="009C666B">
      <w:pPr>
        <w:jc w:val="both"/>
        <w:rPr>
          <w:color w:val="auto"/>
        </w:rPr>
      </w:pPr>
      <w:r w:rsidRPr="00380E1B">
        <w:rPr>
          <w:b/>
          <w:color w:val="auto"/>
        </w:rPr>
        <w:t xml:space="preserve">Câu </w:t>
      </w:r>
      <w:r w:rsidR="00380E1B">
        <w:rPr>
          <w:b/>
          <w:color w:val="auto"/>
        </w:rPr>
        <w:t>3</w:t>
      </w:r>
      <w:r w:rsidRPr="00380E1B">
        <w:rPr>
          <w:b/>
          <w:color w:val="auto"/>
        </w:rPr>
        <w:t xml:space="preserve">. </w:t>
      </w:r>
      <w:r w:rsidRPr="00380E1B">
        <w:rPr>
          <w:color w:val="auto"/>
        </w:rPr>
        <w:t xml:space="preserve">Một loài thực vật lưỡng bội, xét 3 gene trên 2 cặp NST, mỗi gene quy định 1 tính trạng và mỗi gene đều có 2 allele, allele trội là trội hoàn toàn. Phép lai </w:t>
      </w:r>
      <m:oMath>
        <m:r>
          <m:rPr>
            <m:sty m:val="p"/>
          </m:rPr>
          <w:rPr>
            <w:rFonts w:ascii="Cambria Math" w:hAnsi="Cambria Math"/>
            <w:color w:val="auto"/>
          </w:rPr>
          <m:t>P:2</m:t>
        </m:r>
      </m:oMath>
      <w:r w:rsidRPr="00380E1B">
        <w:rPr>
          <w:color w:val="auto"/>
        </w:rPr>
        <w:t xml:space="preserve"> cây giao phấn với nhau, tạo ra </w:t>
      </w:r>
      <m:oMath>
        <m:sSub>
          <m:sSubPr>
            <m:ctrlPr>
              <w:rPr>
                <w:rFonts w:ascii="Cambria Math" w:hAnsi="Cambria Math"/>
                <w:color w:val="auto"/>
              </w:rPr>
            </m:ctrlPr>
          </m:sSubPr>
          <m:e>
            <m:r>
              <m:rPr>
                <m:sty m:val="p"/>
              </m:rPr>
              <w:rPr>
                <w:rFonts w:ascii="Cambria Math" w:hAnsi="Cambria Math"/>
                <w:color w:val="auto"/>
              </w:rPr>
              <m:t>F</m:t>
            </m:r>
          </m:e>
          <m:sub>
            <m:r>
              <m:rPr>
                <m:sty m:val="p"/>
              </m:rPr>
              <w:rPr>
                <w:rFonts w:ascii="Cambria Math" w:hAnsi="Cambria Math"/>
                <w:color w:val="auto"/>
              </w:rPr>
              <m:t>1</m:t>
            </m:r>
          </m:sub>
        </m:sSub>
      </m:oMath>
      <w:r w:rsidRPr="00380E1B">
        <w:rPr>
          <w:color w:val="auto"/>
        </w:rPr>
        <w:t xml:space="preserve"> gồm 8 loại kiểu hình, trong đó các cây có kiểu hình trội về 3 tính trạng có 5 loại kiểu gene. Theo lí thuyết, các cây có 2 allele trội ơ </w:t>
      </w:r>
      <m:oMath>
        <m:sSub>
          <m:sSubPr>
            <m:ctrlPr>
              <w:rPr>
                <w:rFonts w:ascii="Cambria Math" w:hAnsi="Cambria Math"/>
                <w:color w:val="auto"/>
              </w:rPr>
            </m:ctrlPr>
          </m:sSubPr>
          <m:e>
            <m:r>
              <m:rPr>
                <m:sty m:val="p"/>
              </m:rPr>
              <w:rPr>
                <w:rFonts w:ascii="Cambria Math" w:hAnsi="Cambria Math"/>
                <w:color w:val="auto"/>
              </w:rPr>
              <m:t>F</m:t>
            </m:r>
          </m:e>
          <m:sub>
            <m:r>
              <m:rPr>
                <m:sty m:val="p"/>
              </m:rPr>
              <w:rPr>
                <w:rFonts w:ascii="Cambria Math" w:hAnsi="Cambria Math"/>
                <w:color w:val="auto"/>
              </w:rPr>
              <m:t>1</m:t>
            </m:r>
          </m:sub>
        </m:sSub>
      </m:oMath>
      <w:r w:rsidRPr="00380E1B">
        <w:rPr>
          <w:color w:val="auto"/>
        </w:rPr>
        <w:t xml:space="preserve"> có tối đa bao nhiêu loại kiểu gene?</w:t>
      </w:r>
    </w:p>
    <w:p w14:paraId="580EB987" w14:textId="5FED16D3" w:rsidR="009C666B" w:rsidRPr="00380E1B" w:rsidRDefault="009C666B" w:rsidP="009C666B">
      <w:pPr>
        <w:tabs>
          <w:tab w:val="left" w:pos="283"/>
          <w:tab w:val="left" w:pos="2539"/>
          <w:tab w:val="left" w:pos="5078"/>
          <w:tab w:val="left" w:pos="7617"/>
        </w:tabs>
        <w:rPr>
          <w:color w:val="auto"/>
        </w:rPr>
      </w:pPr>
      <w:r w:rsidRPr="00380E1B">
        <w:rPr>
          <w:b/>
          <w:color w:val="auto"/>
        </w:rPr>
        <w:t xml:space="preserve">A. </w:t>
      </w:r>
      <w:r w:rsidRPr="00380E1B">
        <w:rPr>
          <w:color w:val="auto"/>
        </w:rPr>
        <w:t>6.</w:t>
      </w:r>
    </w:p>
    <w:p w14:paraId="0F5B9B51" w14:textId="0E6DCC41" w:rsidR="00380E1B" w:rsidRPr="00380E1B" w:rsidRDefault="00380E1B" w:rsidP="00380E1B">
      <w:pPr>
        <w:pStyle w:val="NormalWeb"/>
        <w:spacing w:before="0" w:beforeAutospacing="0" w:after="0" w:afterAutospacing="0"/>
        <w:jc w:val="both"/>
        <w:rPr>
          <w:color w:val="C00000"/>
        </w:rPr>
      </w:pPr>
      <w:r w:rsidRPr="00380E1B">
        <w:rPr>
          <w:b/>
          <w:bCs/>
          <w:color w:val="C00000"/>
        </w:rPr>
        <w:t>Câu 3. Hướng dẫn giải</w:t>
      </w:r>
    </w:p>
    <w:p w14:paraId="6CC7414D" w14:textId="0F40CF43" w:rsidR="009C666B" w:rsidRPr="00380E1B" w:rsidRDefault="009C666B" w:rsidP="00380E1B">
      <w:pPr>
        <w:pStyle w:val="NormalWeb"/>
        <w:spacing w:before="0" w:beforeAutospacing="0" w:after="0" w:afterAutospacing="0"/>
        <w:jc w:val="both"/>
        <w:rPr>
          <w:b/>
          <w:bCs/>
          <w:color w:val="C00000"/>
        </w:rPr>
      </w:pPr>
      <w:r w:rsidRPr="00380E1B">
        <w:rPr>
          <w:b/>
          <w:bCs/>
          <w:color w:val="C00000"/>
        </w:rPr>
        <w:t xml:space="preserve">Phương pháp: </w:t>
      </w:r>
    </w:p>
    <w:p w14:paraId="332109CE" w14:textId="77777777" w:rsidR="009C666B" w:rsidRPr="00380E1B" w:rsidRDefault="009C666B" w:rsidP="009C666B">
      <w:pPr>
        <w:ind w:right="27"/>
        <w:jc w:val="both"/>
        <w:rPr>
          <w:color w:val="C00000"/>
        </w:rPr>
      </w:pPr>
      <w:r w:rsidRPr="00380E1B">
        <w:rPr>
          <w:color w:val="C00000"/>
        </w:rPr>
        <w:t xml:space="preserve">Biện luận số kiểu gene có thể có ở cặp NST mang </w:t>
      </w:r>
      <w:r w:rsidRPr="00380E1B">
        <w:rPr>
          <w:iCs/>
          <w:color w:val="C00000"/>
        </w:rPr>
        <w:t xml:space="preserve">2 </w:t>
      </w:r>
      <w:r w:rsidRPr="00380E1B">
        <w:rPr>
          <w:color w:val="C00000"/>
        </w:rPr>
        <w:t>cặp gene </w:t>
      </w:r>
    </w:p>
    <w:p w14:paraId="1581EDCB" w14:textId="77777777" w:rsidR="009C666B" w:rsidRPr="00380E1B" w:rsidRDefault="009C666B" w:rsidP="009C666B">
      <w:pPr>
        <w:ind w:right="27"/>
        <w:jc w:val="both"/>
        <w:rPr>
          <w:color w:val="C00000"/>
        </w:rPr>
      </w:pPr>
      <w:r w:rsidRPr="00380E1B">
        <w:rPr>
          <w:bCs/>
          <w:color w:val="C00000"/>
        </w:rPr>
        <w:t xml:space="preserve">A-B- có 5 kiểu gene là tối đa khi </w:t>
      </w:r>
      <w:r w:rsidRPr="00380E1B">
        <w:rPr>
          <w:color w:val="C00000"/>
        </w:rPr>
        <w:t>P dị hợp 2 cặp gene:</w:t>
      </w:r>
      <w:r w:rsidRPr="00380E1B">
        <w:rPr>
          <w:iCs/>
          <w:color w:val="C00000"/>
        </w:rPr>
        <w:t xml:space="preserve"> </w:t>
      </w:r>
      <w:r w:rsidRPr="00380E1B">
        <w:rPr>
          <w:iCs/>
          <w:noProof/>
          <w:color w:val="C00000"/>
          <w:position w:val="-24"/>
        </w:rPr>
        <w:drawing>
          <wp:inline distT="0" distB="0" distL="0" distR="0" wp14:anchorId="25E52300" wp14:editId="627C7843">
            <wp:extent cx="1408430" cy="420370"/>
            <wp:effectExtent l="0" t="0" r="127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408430" cy="420370"/>
                    </a:xfrm>
                    <a:prstGeom prst="rect">
                      <a:avLst/>
                    </a:prstGeom>
                    <a:noFill/>
                    <a:ln>
                      <a:noFill/>
                    </a:ln>
                  </pic:spPr>
                </pic:pic>
              </a:graphicData>
            </a:graphic>
          </wp:inline>
        </w:drawing>
      </w:r>
      <w:r w:rsidRPr="00380E1B">
        <w:rPr>
          <w:iCs/>
          <w:color w:val="C00000"/>
        </w:rPr>
        <w:t xml:space="preserve">  </w:t>
      </w:r>
    </w:p>
    <w:p w14:paraId="348C42F0" w14:textId="77777777" w:rsidR="009C666B" w:rsidRPr="00380E1B" w:rsidRDefault="009C666B" w:rsidP="009C666B">
      <w:pPr>
        <w:ind w:right="27"/>
        <w:jc w:val="both"/>
        <w:rPr>
          <w:b/>
          <w:bCs/>
          <w:color w:val="C00000"/>
        </w:rPr>
      </w:pPr>
      <w:r w:rsidRPr="00380E1B">
        <w:rPr>
          <w:b/>
          <w:bCs/>
          <w:color w:val="C00000"/>
        </w:rPr>
        <w:t xml:space="preserve">Cách giải: </w:t>
      </w:r>
    </w:p>
    <w:p w14:paraId="03F0C1E4" w14:textId="77777777" w:rsidR="009C666B" w:rsidRPr="00380E1B" w:rsidRDefault="009C666B" w:rsidP="009C666B">
      <w:pPr>
        <w:ind w:right="27"/>
        <w:jc w:val="both"/>
        <w:rPr>
          <w:bCs/>
          <w:color w:val="C00000"/>
        </w:rPr>
      </w:pPr>
      <w:r w:rsidRPr="00380E1B">
        <w:rPr>
          <w:color w:val="C00000"/>
        </w:rPr>
        <w:t>F</w:t>
      </w:r>
      <w:r w:rsidRPr="00380E1B">
        <w:rPr>
          <w:color w:val="C00000"/>
          <w:vertAlign w:val="subscript"/>
        </w:rPr>
        <w:t>1</w:t>
      </w:r>
      <w:r w:rsidRPr="00380E1B">
        <w:rPr>
          <w:color w:val="C00000"/>
        </w:rPr>
        <w:t xml:space="preserve"> có 8 loại kiểu hình = 2 x 4 → P không có cặp gene đồng hợ</w:t>
      </w:r>
      <w:r w:rsidRPr="00380E1B">
        <w:rPr>
          <w:bCs/>
          <w:color w:val="C00000"/>
        </w:rPr>
        <w:t xml:space="preserve">p trội nào. </w:t>
      </w:r>
    </w:p>
    <w:p w14:paraId="464AECFE" w14:textId="77777777" w:rsidR="009C666B" w:rsidRPr="00380E1B" w:rsidRDefault="009C666B" w:rsidP="009C666B">
      <w:pPr>
        <w:ind w:right="27"/>
        <w:jc w:val="both"/>
        <w:rPr>
          <w:color w:val="C00000"/>
        </w:rPr>
      </w:pPr>
      <w:r w:rsidRPr="00380E1B">
        <w:rPr>
          <w:color w:val="C00000"/>
        </w:rPr>
        <w:t xml:space="preserve">Giả sử 3 cặp gene đó là: Aa, Bb, Dd; Aa, Bb nằm trên 1 cặp NST </w:t>
      </w:r>
    </w:p>
    <w:p w14:paraId="4372A9B6" w14:textId="77777777" w:rsidR="009C666B" w:rsidRPr="00380E1B" w:rsidRDefault="009C666B" w:rsidP="009C666B">
      <w:pPr>
        <w:ind w:right="27"/>
        <w:jc w:val="both"/>
        <w:rPr>
          <w:color w:val="C00000"/>
        </w:rPr>
      </w:pPr>
      <w:r w:rsidRPr="00380E1B">
        <w:rPr>
          <w:bCs/>
          <w:color w:val="C00000"/>
        </w:rPr>
        <w:t>A-B-D</w:t>
      </w:r>
      <w:r w:rsidRPr="00380E1B">
        <w:rPr>
          <w:color w:val="C00000"/>
        </w:rPr>
        <w:t xml:space="preserve">- có 5 kiểu gene = 5 x 1 </w:t>
      </w:r>
    </w:p>
    <w:p w14:paraId="20E57200" w14:textId="77777777" w:rsidR="009C666B" w:rsidRPr="00380E1B" w:rsidRDefault="009C666B" w:rsidP="009C666B">
      <w:pPr>
        <w:ind w:right="27"/>
        <w:jc w:val="both"/>
        <w:rPr>
          <w:color w:val="C00000"/>
        </w:rPr>
      </w:pPr>
      <w:r w:rsidRPr="00380E1B">
        <w:rPr>
          <w:bCs/>
          <w:color w:val="C00000"/>
        </w:rPr>
        <w:t>Hay A</w:t>
      </w:r>
      <w:r w:rsidRPr="00380E1B">
        <w:rPr>
          <w:color w:val="C00000"/>
        </w:rPr>
        <w:t xml:space="preserve">-B- có 5 kiểu gene → P dị hợp </w:t>
      </w:r>
      <w:r w:rsidRPr="00380E1B">
        <w:rPr>
          <w:iCs/>
          <w:color w:val="C00000"/>
        </w:rPr>
        <w:t xml:space="preserve">2 </w:t>
      </w:r>
      <w:r w:rsidRPr="00380E1B">
        <w:rPr>
          <w:color w:val="C00000"/>
        </w:rPr>
        <w:t>cặp gene, có HVG. </w:t>
      </w:r>
    </w:p>
    <w:p w14:paraId="1D533D66" w14:textId="77777777" w:rsidR="009C666B" w:rsidRPr="00380E1B" w:rsidRDefault="009C666B" w:rsidP="009C666B">
      <w:pPr>
        <w:ind w:right="27"/>
        <w:jc w:val="both"/>
        <w:rPr>
          <w:color w:val="C00000"/>
        </w:rPr>
      </w:pPr>
      <w:r w:rsidRPr="00380E1B">
        <w:rPr>
          <w:color w:val="C00000"/>
        </w:rPr>
        <w:t xml:space="preserve">D- có 1 kiểu gene → Dd x dd. </w:t>
      </w:r>
    </w:p>
    <w:p w14:paraId="1D672BE7" w14:textId="77777777" w:rsidR="009C666B" w:rsidRPr="00380E1B" w:rsidRDefault="009C666B" w:rsidP="009C666B">
      <w:pPr>
        <w:ind w:right="27"/>
        <w:jc w:val="both"/>
        <w:rPr>
          <w:color w:val="C00000"/>
        </w:rPr>
      </w:pPr>
      <w:r w:rsidRPr="00380E1B">
        <w:rPr>
          <w:color w:val="C00000"/>
        </w:rPr>
        <w:t>Kiểu gene của P có thể là: </w:t>
      </w:r>
      <w:r w:rsidRPr="00380E1B">
        <w:rPr>
          <w:noProof/>
          <w:color w:val="C00000"/>
          <w:position w:val="-24"/>
        </w:rPr>
        <w:drawing>
          <wp:inline distT="0" distB="0" distL="0" distR="0" wp14:anchorId="5C1E8432" wp14:editId="19C2548C">
            <wp:extent cx="1017270" cy="4203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017270" cy="420370"/>
                    </a:xfrm>
                    <a:prstGeom prst="rect">
                      <a:avLst/>
                    </a:prstGeom>
                    <a:noFill/>
                    <a:ln>
                      <a:noFill/>
                    </a:ln>
                  </pic:spPr>
                </pic:pic>
              </a:graphicData>
            </a:graphic>
          </wp:inline>
        </w:drawing>
      </w:r>
      <w:r w:rsidRPr="00380E1B">
        <w:rPr>
          <w:color w:val="C00000"/>
        </w:rPr>
        <w:t xml:space="preserve"> </w:t>
      </w:r>
    </w:p>
    <w:p w14:paraId="1A0BF917" w14:textId="77777777" w:rsidR="009C666B" w:rsidRPr="00380E1B" w:rsidRDefault="009C666B" w:rsidP="009C666B">
      <w:pPr>
        <w:ind w:right="27"/>
        <w:jc w:val="both"/>
        <w:rPr>
          <w:color w:val="C00000"/>
        </w:rPr>
      </w:pPr>
      <w:r w:rsidRPr="00380E1B">
        <w:rPr>
          <w:color w:val="C00000"/>
        </w:rPr>
        <w:t xml:space="preserve">→ cây có 2 </w:t>
      </w:r>
      <w:r w:rsidRPr="00380E1B">
        <w:rPr>
          <w:bCs/>
          <w:color w:val="C00000"/>
        </w:rPr>
        <w:t xml:space="preserve">allele trội gồm: </w:t>
      </w:r>
      <w:r w:rsidRPr="00380E1B">
        <w:rPr>
          <w:bCs/>
          <w:noProof/>
          <w:color w:val="C00000"/>
          <w:position w:val="-70"/>
        </w:rPr>
        <w:drawing>
          <wp:inline distT="0" distB="0" distL="0" distR="0" wp14:anchorId="4F32454B" wp14:editId="56991E32">
            <wp:extent cx="2009775" cy="963295"/>
            <wp:effectExtent l="0" t="0" r="9525" b="825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009775" cy="963295"/>
                    </a:xfrm>
                    <a:prstGeom prst="rect">
                      <a:avLst/>
                    </a:prstGeom>
                    <a:noFill/>
                    <a:ln>
                      <a:noFill/>
                    </a:ln>
                  </pic:spPr>
                </pic:pic>
              </a:graphicData>
            </a:graphic>
          </wp:inline>
        </w:drawing>
      </w:r>
      <w:r w:rsidRPr="00380E1B">
        <w:rPr>
          <w:bCs/>
          <w:color w:val="C00000"/>
        </w:rPr>
        <w:t xml:space="preserve">  </w:t>
      </w:r>
    </w:p>
    <w:p w14:paraId="2AFE3DB3" w14:textId="290476CB" w:rsidR="009C666B" w:rsidRPr="005D13E2" w:rsidRDefault="009C666B" w:rsidP="009C666B">
      <w:pPr>
        <w:pStyle w:val="NormalWeb"/>
        <w:spacing w:before="0" w:beforeAutospacing="0" w:after="0" w:afterAutospacing="0"/>
      </w:pPr>
      <w:r w:rsidRPr="005D13E2">
        <w:rPr>
          <w:b/>
          <w:bCs/>
          <w:color w:val="000000"/>
        </w:rPr>
        <w:t xml:space="preserve">Câu </w:t>
      </w:r>
      <w:r w:rsidR="00380E1B">
        <w:rPr>
          <w:b/>
          <w:bCs/>
          <w:color w:val="000000"/>
        </w:rPr>
        <w:t>4</w:t>
      </w:r>
      <w:r w:rsidRPr="005D13E2">
        <w:rPr>
          <w:b/>
          <w:bCs/>
          <w:color w:val="000000"/>
        </w:rPr>
        <w:t xml:space="preserve">. </w:t>
      </w:r>
      <w:r w:rsidRPr="005D13E2">
        <w:rPr>
          <w:color w:val="000000"/>
        </w:rPr>
        <w:t xml:space="preserve">Ở phép lai giữa ruồi giấm </w:t>
      </w:r>
      <w:r w:rsidRPr="005D13E2">
        <w:rPr>
          <w:color w:val="000000"/>
          <w:shd w:val="clear" w:color="auto" w:fill="FFFFFF"/>
        </w:rPr>
        <w:t>♀</w:t>
      </w:r>
      <w:r w:rsidRPr="005D13E2">
        <w:rPr>
          <w:color w:val="000000"/>
        </w:rPr>
        <w:t xml:space="preserve"> AB/abX</w:t>
      </w:r>
      <w:r w:rsidRPr="005D13E2">
        <w:rPr>
          <w:color w:val="000000"/>
          <w:vertAlign w:val="superscript"/>
        </w:rPr>
        <w:t>D</w:t>
      </w:r>
      <w:r w:rsidRPr="005D13E2">
        <w:rPr>
          <w:color w:val="000000"/>
        </w:rPr>
        <w:t>X</w:t>
      </w:r>
      <w:r w:rsidRPr="005D13E2">
        <w:rPr>
          <w:color w:val="000000"/>
          <w:vertAlign w:val="superscript"/>
        </w:rPr>
        <w:t>d</w:t>
      </w:r>
      <w:r w:rsidRPr="005D13E2">
        <w:rPr>
          <w:color w:val="000000"/>
        </w:rPr>
        <w:t xml:space="preserve"> x  </w:t>
      </w:r>
      <w:r w:rsidRPr="005D13E2">
        <w:rPr>
          <w:color w:val="000000"/>
          <w:shd w:val="clear" w:color="auto" w:fill="FFFFFF"/>
        </w:rPr>
        <w:t>♂</w:t>
      </w:r>
      <w:r w:rsidRPr="005D13E2">
        <w:rPr>
          <w:color w:val="000000"/>
        </w:rPr>
        <w:t>AB/ab X</w:t>
      </w:r>
      <w:r w:rsidRPr="005D13E2">
        <w:rPr>
          <w:color w:val="000000"/>
          <w:vertAlign w:val="superscript"/>
        </w:rPr>
        <w:t>D</w:t>
      </w:r>
      <w:r w:rsidRPr="005D13E2">
        <w:rPr>
          <w:color w:val="000000"/>
        </w:rPr>
        <w:t xml:space="preserve">Y cho F1 có kiểu hình đồng hợp lặn về tất cả các tính trạng chiếm tỉ lệ 4,375%. Tần số hoán vị </w:t>
      </w:r>
      <w:r>
        <w:rPr>
          <w:color w:val="000000"/>
        </w:rPr>
        <w:t>gene</w:t>
      </w:r>
      <w:r w:rsidRPr="005D13E2">
        <w:rPr>
          <w:color w:val="000000"/>
        </w:rPr>
        <w:t xml:space="preserve"> là </w:t>
      </w:r>
      <w:r>
        <w:rPr>
          <w:color w:val="000000"/>
        </w:rPr>
        <w:t>bao nhiê</w:t>
      </w:r>
      <w:r w:rsidR="004236AC">
        <w:rPr>
          <w:color w:val="000000"/>
        </w:rPr>
        <w:t>u</w:t>
      </w:r>
      <w:r>
        <w:rPr>
          <w:color w:val="000000"/>
        </w:rPr>
        <w:t>?</w:t>
      </w:r>
    </w:p>
    <w:p w14:paraId="7691BD96" w14:textId="106066C2" w:rsidR="009C666B" w:rsidRPr="005D13E2" w:rsidRDefault="009C666B" w:rsidP="004236AC">
      <w:pPr>
        <w:pStyle w:val="NormalWeb"/>
        <w:spacing w:before="0" w:beforeAutospacing="0" w:after="0" w:afterAutospacing="0"/>
        <w:ind w:right="3"/>
      </w:pPr>
      <w:r w:rsidRPr="005D13E2">
        <w:rPr>
          <w:b/>
          <w:bCs/>
          <w:color w:val="000000"/>
        </w:rPr>
        <w:t>A.</w:t>
      </w:r>
      <w:r w:rsidRPr="005D13E2">
        <w:rPr>
          <w:color w:val="000000"/>
        </w:rPr>
        <w:t xml:space="preserve"> </w:t>
      </w:r>
      <w:r w:rsidR="004236AC">
        <w:rPr>
          <w:color w:val="000000"/>
        </w:rPr>
        <w:t>0,3</w:t>
      </w:r>
      <w:r w:rsidRPr="005D13E2">
        <w:rPr>
          <w:color w:val="000000"/>
        </w:rPr>
        <w:t> </w:t>
      </w:r>
    </w:p>
    <w:p w14:paraId="50232139" w14:textId="66606B6E" w:rsidR="009C666B" w:rsidRPr="005D13E2" w:rsidRDefault="009C666B" w:rsidP="009C666B">
      <w:pPr>
        <w:pStyle w:val="NormalWeb"/>
        <w:spacing w:before="0" w:beforeAutospacing="0" w:after="0" w:afterAutospacing="0"/>
        <w:jc w:val="both"/>
      </w:pPr>
      <w:r w:rsidRPr="005D13E2">
        <w:rPr>
          <w:b/>
          <w:bCs/>
          <w:color w:val="C00000"/>
        </w:rPr>
        <w:t xml:space="preserve">Câu </w:t>
      </w:r>
      <w:r w:rsidR="00380E1B">
        <w:rPr>
          <w:b/>
          <w:bCs/>
          <w:color w:val="C00000"/>
        </w:rPr>
        <w:t>4</w:t>
      </w:r>
      <w:r w:rsidRPr="005D13E2">
        <w:rPr>
          <w:b/>
          <w:bCs/>
          <w:color w:val="C00000"/>
        </w:rPr>
        <w:t>. Hướng dẫn giải</w:t>
      </w:r>
    </w:p>
    <w:p w14:paraId="6EBE59C0" w14:textId="77777777" w:rsidR="009C666B" w:rsidRPr="005D13E2" w:rsidRDefault="009C666B" w:rsidP="009C666B">
      <w:pPr>
        <w:pStyle w:val="NormalWeb"/>
        <w:spacing w:before="0" w:beforeAutospacing="0" w:after="0" w:afterAutospacing="0"/>
        <w:ind w:right="-329"/>
      </w:pPr>
      <w:r w:rsidRPr="005D13E2">
        <w:rPr>
          <w:color w:val="C00000"/>
          <w:shd w:val="clear" w:color="auto" w:fill="FFFFFF"/>
        </w:rPr>
        <w:t xml:space="preserve">Ở phép lai ruồi giấm ♀ </w:t>
      </w:r>
      <w:r w:rsidRPr="005D13E2">
        <w:rPr>
          <w:color w:val="C00000"/>
        </w:rPr>
        <w:t xml:space="preserve"> AB/ab X</w:t>
      </w:r>
      <w:r w:rsidRPr="005D13E2">
        <w:rPr>
          <w:color w:val="C00000"/>
          <w:vertAlign w:val="superscript"/>
        </w:rPr>
        <w:t>D</w:t>
      </w:r>
      <w:r w:rsidRPr="005D13E2">
        <w:rPr>
          <w:color w:val="C00000"/>
        </w:rPr>
        <w:t>X</w:t>
      </w:r>
      <w:r w:rsidRPr="005D13E2">
        <w:rPr>
          <w:color w:val="C00000"/>
          <w:vertAlign w:val="superscript"/>
        </w:rPr>
        <w:t>d</w:t>
      </w:r>
      <w:r w:rsidRPr="005D13E2">
        <w:rPr>
          <w:color w:val="C00000"/>
        </w:rPr>
        <w:t xml:space="preserve"> x  </w:t>
      </w:r>
      <w:r w:rsidRPr="005D13E2">
        <w:rPr>
          <w:color w:val="C00000"/>
          <w:shd w:val="clear" w:color="auto" w:fill="FFFFFF"/>
        </w:rPr>
        <w:t xml:space="preserve">♂ </w:t>
      </w:r>
      <w:r w:rsidRPr="005D13E2">
        <w:rPr>
          <w:color w:val="C00000"/>
        </w:rPr>
        <w:t>AB/ab X</w:t>
      </w:r>
      <w:r w:rsidRPr="005D13E2">
        <w:rPr>
          <w:color w:val="C00000"/>
          <w:vertAlign w:val="superscript"/>
        </w:rPr>
        <w:t>D</w:t>
      </w:r>
      <w:r w:rsidRPr="005D13E2">
        <w:rPr>
          <w:color w:val="C00000"/>
        </w:rPr>
        <w:t>Y cho F1 có kiểu hình đồng hợp lặn về tất cả các tính trạng có KG là  abab X</w:t>
      </w:r>
      <w:r w:rsidRPr="005D13E2">
        <w:rPr>
          <w:color w:val="C00000"/>
          <w:vertAlign w:val="superscript"/>
        </w:rPr>
        <w:t>d</w:t>
      </w:r>
      <w:r w:rsidRPr="005D13E2">
        <w:rPr>
          <w:color w:val="C00000"/>
        </w:rPr>
        <w:t>Y</w:t>
      </w:r>
    </w:p>
    <w:p w14:paraId="178616FC" w14:textId="77777777" w:rsidR="009C666B" w:rsidRPr="005D13E2" w:rsidRDefault="009C666B" w:rsidP="009C666B">
      <w:pPr>
        <w:pStyle w:val="NormalWeb"/>
        <w:spacing w:before="0" w:beforeAutospacing="0" w:after="0" w:afterAutospacing="0"/>
        <w:ind w:right="-329"/>
      </w:pPr>
      <w:r w:rsidRPr="005D13E2">
        <w:rPr>
          <w:color w:val="C00000"/>
        </w:rPr>
        <w:t>Tách riêng từng phép lai</w:t>
      </w:r>
      <w:r w:rsidRPr="005D13E2">
        <w:rPr>
          <w:b/>
          <w:bCs/>
          <w:color w:val="C00000"/>
        </w:rPr>
        <w:t xml:space="preserve"> </w:t>
      </w:r>
      <w:r w:rsidRPr="005D13E2">
        <w:rPr>
          <w:color w:val="C00000"/>
        </w:rPr>
        <w:t>X</w:t>
      </w:r>
      <w:r w:rsidRPr="005D13E2">
        <w:rPr>
          <w:color w:val="C00000"/>
          <w:vertAlign w:val="superscript"/>
        </w:rPr>
        <w:t>D</w:t>
      </w:r>
      <w:r w:rsidRPr="005D13E2">
        <w:rPr>
          <w:color w:val="C00000"/>
        </w:rPr>
        <w:t>X x X</w:t>
      </w:r>
      <w:r w:rsidRPr="005D13E2">
        <w:rPr>
          <w:color w:val="C00000"/>
          <w:vertAlign w:val="superscript"/>
        </w:rPr>
        <w:t>D</w:t>
      </w:r>
      <w:r w:rsidRPr="005D13E2">
        <w:rPr>
          <w:color w:val="C00000"/>
        </w:rPr>
        <w:t>Y</w:t>
      </w:r>
      <w:r w:rsidRPr="005D13E2">
        <w:rPr>
          <w:color w:val="C00000"/>
        </w:rPr>
        <w:sym w:font="Wingdings" w:char="F0E0"/>
      </w:r>
      <w:r w:rsidRPr="005D13E2">
        <w:rPr>
          <w:color w:val="C00000"/>
        </w:rPr>
        <w:t xml:space="preserve"> X</w:t>
      </w:r>
      <w:r w:rsidRPr="005D13E2">
        <w:rPr>
          <w:color w:val="C00000"/>
          <w:vertAlign w:val="superscript"/>
        </w:rPr>
        <w:t>d</w:t>
      </w:r>
      <w:r w:rsidRPr="005D13E2">
        <w:rPr>
          <w:color w:val="C00000"/>
        </w:rPr>
        <w:t>Y =1/4</w:t>
      </w:r>
    </w:p>
    <w:p w14:paraId="0E2C7B52" w14:textId="77777777" w:rsidR="009C666B" w:rsidRPr="005D13E2" w:rsidRDefault="009C666B" w:rsidP="009C666B">
      <w:pPr>
        <w:pStyle w:val="NormalWeb"/>
        <w:spacing w:before="0" w:beforeAutospacing="0" w:after="0" w:afterAutospacing="0"/>
        <w:ind w:right="-329"/>
      </w:pPr>
      <w:r w:rsidRPr="005D13E2">
        <w:rPr>
          <w:color w:val="C00000"/>
        </w:rPr>
        <w:t>Theo đề bài ababX</w:t>
      </w:r>
      <w:r w:rsidRPr="005D13E2">
        <w:rPr>
          <w:color w:val="C00000"/>
          <w:vertAlign w:val="superscript"/>
        </w:rPr>
        <w:t>d</w:t>
      </w:r>
      <w:r w:rsidRPr="005D13E2">
        <w:rPr>
          <w:color w:val="C00000"/>
        </w:rPr>
        <w:t xml:space="preserve">Y = 4,375 </w:t>
      </w:r>
      <w:r w:rsidRPr="005D13E2">
        <w:rPr>
          <w:color w:val="C00000"/>
        </w:rPr>
        <w:sym w:font="Wingdings" w:char="F0E0"/>
      </w:r>
      <w:r w:rsidRPr="005D13E2">
        <w:rPr>
          <w:color w:val="C00000"/>
        </w:rPr>
        <w:t xml:space="preserve"> ab/ab= 4,375.4=17,5%.</w:t>
      </w:r>
    </w:p>
    <w:p w14:paraId="5B83ADFD" w14:textId="77777777" w:rsidR="009C666B" w:rsidRPr="005D13E2" w:rsidRDefault="009C666B" w:rsidP="009C666B">
      <w:pPr>
        <w:pStyle w:val="NormalWeb"/>
        <w:spacing w:before="0" w:beforeAutospacing="0" w:after="0" w:afterAutospacing="0"/>
        <w:ind w:right="-329"/>
      </w:pPr>
      <w:r w:rsidRPr="005D13E2">
        <w:rPr>
          <w:color w:val="C00000"/>
        </w:rPr>
        <w:t xml:space="preserve">ở ruồi giấm hoán vị </w:t>
      </w:r>
      <w:r>
        <w:rPr>
          <w:color w:val="C00000"/>
        </w:rPr>
        <w:t>gene</w:t>
      </w:r>
      <w:r w:rsidRPr="005D13E2">
        <w:rPr>
          <w:color w:val="C00000"/>
        </w:rPr>
        <w:t xml:space="preserve"> xảy ra ở giới cái </w:t>
      </w:r>
      <w:r w:rsidRPr="005D13E2">
        <w:rPr>
          <w:color w:val="C00000"/>
        </w:rPr>
        <w:sym w:font="Wingdings" w:char="F0E0"/>
      </w:r>
      <w:r w:rsidRPr="005D13E2">
        <w:rPr>
          <w:color w:val="C00000"/>
        </w:rPr>
        <w:t xml:space="preserve">17,5ab/ab= 0,5 </w:t>
      </w:r>
      <w:r w:rsidRPr="005D13E2">
        <w:rPr>
          <w:color w:val="C00000"/>
          <w:shd w:val="clear" w:color="auto" w:fill="FFFFFF"/>
        </w:rPr>
        <w:t>♂</w:t>
      </w:r>
      <w:r w:rsidRPr="005D13E2">
        <w:rPr>
          <w:color w:val="C00000"/>
        </w:rPr>
        <w:t xml:space="preserve">ab x </w:t>
      </w:r>
      <w:r w:rsidRPr="005D13E2">
        <w:rPr>
          <w:color w:val="C00000"/>
          <w:shd w:val="clear" w:color="auto" w:fill="FFFFFF"/>
        </w:rPr>
        <w:t xml:space="preserve">♀ </w:t>
      </w:r>
      <w:r w:rsidRPr="005D13E2">
        <w:rPr>
          <w:color w:val="C00000"/>
        </w:rPr>
        <w:t>0,35ab</w:t>
      </w:r>
    </w:p>
    <w:p w14:paraId="65B69B66" w14:textId="77777777" w:rsidR="009C666B" w:rsidRPr="005D13E2" w:rsidRDefault="009C666B" w:rsidP="009C666B">
      <w:pPr>
        <w:pStyle w:val="NormalWeb"/>
        <w:spacing w:before="0" w:beforeAutospacing="0" w:after="0" w:afterAutospacing="0"/>
        <w:ind w:right="-329"/>
      </w:pPr>
      <w:r w:rsidRPr="005D13E2">
        <w:rPr>
          <w:color w:val="C00000"/>
        </w:rPr>
        <w:t xml:space="preserve">🡪giao tử </w:t>
      </w:r>
      <w:r w:rsidRPr="005D13E2">
        <w:rPr>
          <w:color w:val="C00000"/>
          <w:shd w:val="clear" w:color="auto" w:fill="FFFFFF"/>
        </w:rPr>
        <w:t xml:space="preserve">♀ </w:t>
      </w:r>
      <w:r w:rsidRPr="005D13E2">
        <w:rPr>
          <w:color w:val="C00000"/>
        </w:rPr>
        <w:t xml:space="preserve">0,35ab &gt;0,25 là giao tử liên kết </w:t>
      </w:r>
      <w:r w:rsidRPr="005D13E2">
        <w:rPr>
          <w:color w:val="C00000"/>
        </w:rPr>
        <w:sym w:font="Wingdings" w:char="F0E0"/>
      </w:r>
      <w:r w:rsidRPr="005D13E2">
        <w:rPr>
          <w:color w:val="C00000"/>
        </w:rPr>
        <w:t xml:space="preserve"> tần số hoán vị </w:t>
      </w:r>
      <w:r>
        <w:rPr>
          <w:color w:val="C00000"/>
        </w:rPr>
        <w:t>gene</w:t>
      </w:r>
      <w:r w:rsidRPr="005D13E2">
        <w:rPr>
          <w:color w:val="C00000"/>
        </w:rPr>
        <w:t xml:space="preserve"> = 1 - 2 x 0,35 = 0,3</w:t>
      </w:r>
    </w:p>
    <w:p w14:paraId="297485C0" w14:textId="390CC124" w:rsidR="009C666B" w:rsidRPr="005D13E2" w:rsidRDefault="009C666B" w:rsidP="009C666B">
      <w:pPr>
        <w:jc w:val="both"/>
      </w:pPr>
      <w:r w:rsidRPr="005D13E2">
        <w:rPr>
          <w:b/>
          <w:bCs/>
        </w:rPr>
        <w:t xml:space="preserve">Câu 5. </w:t>
      </w:r>
      <w:r w:rsidRPr="005D13E2">
        <w:t xml:space="preserve">Ở một loài thực vật, xét sự di truyền của 3 cặp </w:t>
      </w:r>
      <w:r>
        <w:t>gene</w:t>
      </w:r>
      <w:r w:rsidRPr="005D13E2">
        <w:t xml:space="preserve"> (A, a) quy định màu sắc hoa, (B, b) quy định chiều cao cây, (D, d) quy định hình dạng hạt; các tính trạng trội lặn hoàn toàn, các </w:t>
      </w:r>
      <w:r>
        <w:t>gene</w:t>
      </w:r>
      <w:r w:rsidRPr="005D13E2">
        <w:t xml:space="preserve"> đang xét nằm trên nhiễm sắc thể thường, sự biểu hiện kiểu hình không phụ thuộc vào môi trường, quá trình giảm phân không xảy ra hoán vị </w:t>
      </w:r>
      <w:r>
        <w:t>gene</w:t>
      </w:r>
      <w:r w:rsidRPr="005D13E2">
        <w:t xml:space="preserve"> và không xảy ra đột biến. Cho biết: hoa đỏ &gt; hoa trắng; cây cao &gt; cây thấp và hạt tròn &gt; hạt dài. Tiến hành cho cây có kiểu </w:t>
      </w:r>
      <w:r>
        <w:t>gene</w:t>
      </w:r>
      <w:r w:rsidRPr="005D13E2">
        <w:t xml:space="preserve"> dị hợp tử ba cặp </w:t>
      </w:r>
      <w:r>
        <w:t>gene</w:t>
      </w:r>
      <w:r w:rsidRPr="005D13E2">
        <w:t xml:space="preserve"> (cây Z) giao phấn với cây hoa đỏ, cây thấp, hạt tròn có kiểu </w:t>
      </w:r>
      <w:r>
        <w:t>gene</w:t>
      </w:r>
      <w:r w:rsidRPr="005D13E2">
        <w:t xml:space="preserve"> dị hợp tử hai cặp </w:t>
      </w:r>
      <w:r>
        <w:t>gene</w:t>
      </w:r>
      <w:r w:rsidRPr="005D13E2">
        <w:t xml:space="preserve"> (cây Y). Ở thế hệ F</w:t>
      </w:r>
      <w:r w:rsidRPr="005D13E2">
        <w:rPr>
          <w:vertAlign w:val="subscript"/>
        </w:rPr>
        <w:t>1</w:t>
      </w:r>
      <w:r w:rsidRPr="005D13E2">
        <w:t xml:space="preserve"> gồm 6 loại kiểu hình khác nhau. Tính theo lí thuyết, số trường hợp tối đa về kiểu </w:t>
      </w:r>
      <w:r>
        <w:t>gene</w:t>
      </w:r>
      <w:r w:rsidRPr="005D13E2">
        <w:t xml:space="preserve"> của cây Z là bao nhiêu?</w:t>
      </w:r>
    </w:p>
    <w:p w14:paraId="763BED97" w14:textId="5B6B1C90" w:rsidR="009C666B" w:rsidRPr="005D13E2" w:rsidRDefault="009C666B" w:rsidP="009C666B">
      <w:pPr>
        <w:jc w:val="both"/>
      </w:pPr>
      <w:r w:rsidRPr="005D13E2">
        <w:rPr>
          <w:b/>
          <w:bCs/>
          <w:color w:val="C00000"/>
        </w:rPr>
        <w:t>A.</w:t>
      </w:r>
      <w:r w:rsidRPr="005D13E2">
        <w:rPr>
          <w:color w:val="C00000"/>
        </w:rPr>
        <w:t xml:space="preserve"> 6.</w:t>
      </w:r>
    </w:p>
    <w:p w14:paraId="7416A7B3" w14:textId="5840722A" w:rsidR="009C666B" w:rsidRPr="005D13E2" w:rsidRDefault="009C666B" w:rsidP="009C666B">
      <w:pPr>
        <w:jc w:val="both"/>
      </w:pPr>
      <w:r w:rsidRPr="005D13E2">
        <w:rPr>
          <w:b/>
          <w:bCs/>
          <w:color w:val="C00000"/>
        </w:rPr>
        <w:t>Câu 5. Hướng dẫn giải</w:t>
      </w:r>
    </w:p>
    <w:p w14:paraId="242C62F5" w14:textId="77777777" w:rsidR="009C666B" w:rsidRPr="005D13E2" w:rsidRDefault="009C666B" w:rsidP="009C666B">
      <w:pPr>
        <w:ind w:hanging="284"/>
        <w:jc w:val="both"/>
      </w:pPr>
      <w:r w:rsidRPr="005D13E2">
        <w:rPr>
          <w:color w:val="C00000"/>
        </w:rPr>
        <w:tab/>
        <w:t>P: (Aa, Bb, Dd) x (Aa, bb, Dd)</w:t>
      </w:r>
    </w:p>
    <w:p w14:paraId="55DD1E41" w14:textId="77777777" w:rsidR="009C666B" w:rsidRPr="005D13E2" w:rsidRDefault="009C666B" w:rsidP="009C666B">
      <w:pPr>
        <w:jc w:val="both"/>
      </w:pPr>
      <w:r w:rsidRPr="005D13E2">
        <w:rPr>
          <w:b/>
          <w:bCs/>
          <w:color w:val="C00000"/>
        </w:rPr>
        <w:lastRenderedPageBreak/>
        <w:t>Trường hợp 1:</w:t>
      </w:r>
      <w:r w:rsidRPr="005D13E2">
        <w:rPr>
          <w:color w:val="C00000"/>
        </w:rPr>
        <w:t xml:space="preserve"> 3 cặp </w:t>
      </w:r>
      <w:r>
        <w:rPr>
          <w:color w:val="C00000"/>
        </w:rPr>
        <w:t>gene</w:t>
      </w:r>
      <w:r w:rsidRPr="005D13E2">
        <w:rPr>
          <w:color w:val="C00000"/>
        </w:rPr>
        <w:t xml:space="preserve"> nằm trên 3 cặp NST</w:t>
      </w:r>
    </w:p>
    <w:p w14:paraId="1EDE87DF" w14:textId="77777777" w:rsidR="009C666B" w:rsidRPr="005D13E2" w:rsidRDefault="009C666B" w:rsidP="009C666B">
      <w:pPr>
        <w:jc w:val="both"/>
      </w:pPr>
      <w:r w:rsidRPr="005D13E2">
        <w:rPr>
          <w:color w:val="C00000"/>
        </w:rPr>
        <w:t>- P: AaBbDd x AabbDd → F</w:t>
      </w:r>
      <w:r w:rsidRPr="005D13E2">
        <w:rPr>
          <w:color w:val="C00000"/>
          <w:vertAlign w:val="subscript"/>
        </w:rPr>
        <w:t>1</w:t>
      </w:r>
      <w:r w:rsidRPr="005D13E2">
        <w:rPr>
          <w:color w:val="C00000"/>
        </w:rPr>
        <w:t>: 2 x 2 x 2 = 8 loại kiểu hình</w:t>
      </w:r>
    </w:p>
    <w:p w14:paraId="5A0F2AD6" w14:textId="77777777" w:rsidR="009C666B" w:rsidRPr="005D13E2" w:rsidRDefault="009C666B" w:rsidP="009C666B">
      <w:pPr>
        <w:jc w:val="both"/>
      </w:pPr>
      <w:r w:rsidRPr="005D13E2">
        <w:rPr>
          <w:b/>
          <w:bCs/>
          <w:color w:val="C00000"/>
        </w:rPr>
        <w:t>Trường hợp 2:</w:t>
      </w:r>
      <w:r w:rsidRPr="005D13E2">
        <w:rPr>
          <w:color w:val="C00000"/>
        </w:rPr>
        <w:t xml:space="preserve">3 cặp </w:t>
      </w:r>
      <w:r>
        <w:rPr>
          <w:color w:val="C00000"/>
        </w:rPr>
        <w:t>gene</w:t>
      </w:r>
      <w:r w:rsidRPr="005D13E2">
        <w:rPr>
          <w:color w:val="C00000"/>
        </w:rPr>
        <w:t xml:space="preserve"> nằm trên 2 cặp NST</w:t>
      </w:r>
    </w:p>
    <w:p w14:paraId="12EB2FC2" w14:textId="77777777" w:rsidR="009C666B" w:rsidRPr="005D13E2" w:rsidRDefault="009C666B" w:rsidP="009C666B">
      <w:pPr>
        <w:jc w:val="both"/>
      </w:pPr>
      <w:r w:rsidRPr="005D13E2">
        <w:rPr>
          <w:color w:val="C00000"/>
        </w:rPr>
        <w:t>- P: [(Aa, Bb), Dd] x [(Aa, bb), Dd]</w:t>
      </w:r>
    </w:p>
    <w:p w14:paraId="6393DB0C" w14:textId="379D4179" w:rsidR="009C666B" w:rsidRPr="005D13E2" w:rsidRDefault="009C666B" w:rsidP="009C666B">
      <w:pPr>
        <w:ind w:left="284"/>
        <w:jc w:val="both"/>
      </w:pPr>
      <w:r w:rsidRPr="005D13E2">
        <w:rPr>
          <w:noProof/>
          <w:color w:val="C00000"/>
          <w:bdr w:val="none" w:sz="0" w:space="0" w:color="auto" w:frame="1"/>
          <w:vertAlign w:val="subscript"/>
        </w:rPr>
        <w:drawing>
          <wp:inline distT="0" distB="0" distL="0" distR="0" wp14:anchorId="14CA175E" wp14:editId="27EF2407">
            <wp:extent cx="172085" cy="17208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72085" cy="172085"/>
                    </a:xfrm>
                    <a:prstGeom prst="rect">
                      <a:avLst/>
                    </a:prstGeom>
                    <a:noFill/>
                    <a:ln>
                      <a:noFill/>
                    </a:ln>
                  </pic:spPr>
                </pic:pic>
              </a:graphicData>
            </a:graphic>
          </wp:inline>
        </w:drawing>
      </w:r>
      <w:r w:rsidRPr="005D13E2">
        <w:rPr>
          <w:color w:val="C00000"/>
          <w:vertAlign w:val="subscript"/>
        </w:rPr>
        <w:t xml:space="preserve"> </w:t>
      </w:r>
      <w:r w:rsidRPr="005D13E2">
        <w:rPr>
          <w:color w:val="C00000"/>
        </w:rPr>
        <w:t xml:space="preserve">Kiểu </w:t>
      </w:r>
      <w:r>
        <w:rPr>
          <w:color w:val="C00000"/>
        </w:rPr>
        <w:t>gene</w:t>
      </w:r>
      <w:r w:rsidRPr="005D13E2">
        <w:rPr>
          <w:color w:val="C00000"/>
        </w:rPr>
        <w:t xml:space="preserve"> cần tìm: </w:t>
      </w:r>
      <m:oMath>
        <m:f>
          <m:fPr>
            <m:ctrlPr>
              <w:rPr>
                <w:rFonts w:ascii="Cambria Math" w:hAnsi="Cambria Math"/>
                <w:i/>
                <w:color w:val="C00000"/>
              </w:rPr>
            </m:ctrlPr>
          </m:fPr>
          <m:num>
            <m:r>
              <w:rPr>
                <w:rFonts w:ascii="Cambria Math" w:hAnsi="Cambria Math"/>
                <w:color w:val="C00000"/>
              </w:rPr>
              <m:t>AB</m:t>
            </m:r>
          </m:num>
          <m:den>
            <m:r>
              <w:rPr>
                <w:rFonts w:ascii="Cambria Math" w:hAnsi="Cambria Math"/>
                <w:color w:val="C00000"/>
              </w:rPr>
              <m:t>ab</m:t>
            </m:r>
          </m:den>
        </m:f>
      </m:oMath>
      <w:r w:rsidRPr="005D13E2">
        <w:rPr>
          <w:color w:val="C00000"/>
        </w:rPr>
        <w:t xml:space="preserve">Dd hoặc </w:t>
      </w:r>
      <m:oMath>
        <m:f>
          <m:fPr>
            <m:ctrlPr>
              <w:rPr>
                <w:rFonts w:ascii="Cambria Math" w:hAnsi="Cambria Math"/>
                <w:i/>
                <w:color w:val="C00000"/>
              </w:rPr>
            </m:ctrlPr>
          </m:fPr>
          <m:num>
            <m:r>
              <w:rPr>
                <w:rFonts w:ascii="Cambria Math" w:hAnsi="Cambria Math"/>
                <w:color w:val="C00000"/>
              </w:rPr>
              <m:t>Ab</m:t>
            </m:r>
          </m:num>
          <m:den>
            <m:r>
              <w:rPr>
                <w:rFonts w:ascii="Cambria Math" w:hAnsi="Cambria Math"/>
                <w:color w:val="C00000"/>
              </w:rPr>
              <m:t>aB</m:t>
            </m:r>
          </m:den>
        </m:f>
      </m:oMath>
      <w:r w:rsidRPr="005D13E2">
        <w:rPr>
          <w:color w:val="C00000"/>
        </w:rPr>
        <w:t>Dd</w:t>
      </w:r>
    </w:p>
    <w:p w14:paraId="3A4756B1" w14:textId="77777777" w:rsidR="009C666B" w:rsidRPr="005D13E2" w:rsidRDefault="009C666B" w:rsidP="009C666B">
      <w:pPr>
        <w:jc w:val="both"/>
      </w:pPr>
      <w:r w:rsidRPr="005D13E2">
        <w:rPr>
          <w:color w:val="C00000"/>
        </w:rPr>
        <w:t>- P: [Aa, (Bb, Dd)] x [Aa, (bb, Dd)]</w:t>
      </w:r>
    </w:p>
    <w:p w14:paraId="5DD59D64" w14:textId="5D048E6B" w:rsidR="009C666B" w:rsidRPr="005D13E2" w:rsidRDefault="009C666B" w:rsidP="009C666B">
      <w:pPr>
        <w:jc w:val="both"/>
      </w:pPr>
      <w:r w:rsidRPr="005D13E2">
        <w:rPr>
          <w:color w:val="C00000"/>
          <w:vertAlign w:val="subscript"/>
        </w:rPr>
        <w:t xml:space="preserve">→ </w:t>
      </w:r>
      <w:r w:rsidRPr="005D13E2">
        <w:rPr>
          <w:color w:val="C00000"/>
        </w:rPr>
        <w:t xml:space="preserve">Kiểu </w:t>
      </w:r>
      <w:r>
        <w:rPr>
          <w:color w:val="C00000"/>
        </w:rPr>
        <w:t>gene</w:t>
      </w:r>
      <w:r w:rsidRPr="005D13E2">
        <w:rPr>
          <w:color w:val="C00000"/>
        </w:rPr>
        <w:t xml:space="preserve"> cần tìm: Aa</w:t>
      </w:r>
      <m:oMath>
        <m:f>
          <m:fPr>
            <m:ctrlPr>
              <w:rPr>
                <w:rFonts w:ascii="Cambria Math" w:hAnsi="Cambria Math"/>
                <w:i/>
                <w:color w:val="C00000"/>
              </w:rPr>
            </m:ctrlPr>
          </m:fPr>
          <m:num>
            <m:r>
              <w:rPr>
                <w:rFonts w:ascii="Cambria Math" w:hAnsi="Cambria Math"/>
                <w:color w:val="C00000"/>
              </w:rPr>
              <m:t>BD</m:t>
            </m:r>
          </m:num>
          <m:den>
            <m:r>
              <w:rPr>
                <w:rFonts w:ascii="Cambria Math" w:hAnsi="Cambria Math"/>
                <w:color w:val="C00000"/>
              </w:rPr>
              <m:t>bd</m:t>
            </m:r>
          </m:den>
        </m:f>
      </m:oMath>
      <w:r w:rsidRPr="005D13E2">
        <w:rPr>
          <w:color w:val="C00000"/>
        </w:rPr>
        <w:t xml:space="preserve"> hoặc Aa</w:t>
      </w:r>
      <m:oMath>
        <m:f>
          <m:fPr>
            <m:ctrlPr>
              <w:rPr>
                <w:rFonts w:ascii="Cambria Math" w:hAnsi="Cambria Math"/>
                <w:i/>
                <w:color w:val="C00000"/>
              </w:rPr>
            </m:ctrlPr>
          </m:fPr>
          <m:num>
            <m:r>
              <w:rPr>
                <w:rFonts w:ascii="Cambria Math" w:hAnsi="Cambria Math"/>
                <w:color w:val="C00000"/>
              </w:rPr>
              <m:t>Bd</m:t>
            </m:r>
          </m:num>
          <m:den>
            <m:r>
              <w:rPr>
                <w:rFonts w:ascii="Cambria Math" w:hAnsi="Cambria Math"/>
                <w:color w:val="C00000"/>
              </w:rPr>
              <m:t>bD</m:t>
            </m:r>
          </m:den>
        </m:f>
      </m:oMath>
    </w:p>
    <w:p w14:paraId="6703DE0B" w14:textId="77777777" w:rsidR="009C666B" w:rsidRPr="005D13E2" w:rsidRDefault="009C666B" w:rsidP="009C666B">
      <w:pPr>
        <w:jc w:val="both"/>
      </w:pPr>
      <w:r w:rsidRPr="005D13E2">
        <w:rPr>
          <w:color w:val="C00000"/>
        </w:rPr>
        <w:t>- P: [(Aa, Dd,) Bb] x [(Aa, Dd), bb]</w:t>
      </w:r>
    </w:p>
    <w:p w14:paraId="1A6A283C" w14:textId="5BB790B4" w:rsidR="009C666B" w:rsidRPr="005D13E2" w:rsidRDefault="009C666B" w:rsidP="009C666B">
      <w:pPr>
        <w:jc w:val="both"/>
      </w:pPr>
      <w:r w:rsidRPr="005D13E2">
        <w:rPr>
          <w:noProof/>
          <w:color w:val="C00000"/>
          <w:bdr w:val="none" w:sz="0" w:space="0" w:color="auto" w:frame="1"/>
          <w:vertAlign w:val="subscript"/>
        </w:rPr>
        <w:drawing>
          <wp:inline distT="0" distB="0" distL="0" distR="0" wp14:anchorId="37A3D300" wp14:editId="22E2686A">
            <wp:extent cx="172085" cy="17208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72085" cy="172085"/>
                    </a:xfrm>
                    <a:prstGeom prst="rect">
                      <a:avLst/>
                    </a:prstGeom>
                    <a:noFill/>
                    <a:ln>
                      <a:noFill/>
                    </a:ln>
                  </pic:spPr>
                </pic:pic>
              </a:graphicData>
            </a:graphic>
          </wp:inline>
        </w:drawing>
      </w:r>
      <w:r w:rsidRPr="005D13E2">
        <w:rPr>
          <w:color w:val="C00000"/>
          <w:vertAlign w:val="subscript"/>
        </w:rPr>
        <w:t xml:space="preserve"> </w:t>
      </w:r>
      <w:r w:rsidRPr="005D13E2">
        <w:rPr>
          <w:color w:val="C00000"/>
        </w:rPr>
        <w:t xml:space="preserve">Kiểu </w:t>
      </w:r>
      <w:r>
        <w:rPr>
          <w:color w:val="C00000"/>
        </w:rPr>
        <w:t>gene</w:t>
      </w:r>
      <w:r w:rsidRPr="005D13E2">
        <w:rPr>
          <w:color w:val="C00000"/>
        </w:rPr>
        <w:t xml:space="preserve"> cần tìm:</w:t>
      </w:r>
      <w:r w:rsidR="00500142">
        <w:rPr>
          <w:color w:val="C00000"/>
        </w:rPr>
        <w:t xml:space="preserve"> </w:t>
      </w:r>
      <m:oMath>
        <m:f>
          <m:fPr>
            <m:ctrlPr>
              <w:rPr>
                <w:rFonts w:ascii="Cambria Math" w:hAnsi="Cambria Math"/>
                <w:i/>
                <w:color w:val="C00000"/>
              </w:rPr>
            </m:ctrlPr>
          </m:fPr>
          <m:num>
            <m:r>
              <w:rPr>
                <w:rFonts w:ascii="Cambria Math" w:hAnsi="Cambria Math"/>
                <w:color w:val="C00000"/>
              </w:rPr>
              <m:t>AD</m:t>
            </m:r>
          </m:num>
          <m:den>
            <m:r>
              <w:rPr>
                <w:rFonts w:ascii="Cambria Math" w:hAnsi="Cambria Math"/>
                <w:color w:val="C00000"/>
              </w:rPr>
              <m:t>ad</m:t>
            </m:r>
          </m:den>
        </m:f>
      </m:oMath>
      <w:r w:rsidRPr="005D13E2">
        <w:rPr>
          <w:color w:val="C00000"/>
        </w:rPr>
        <w:t xml:space="preserve">Bb hoặc </w:t>
      </w:r>
      <m:oMath>
        <m:f>
          <m:fPr>
            <m:ctrlPr>
              <w:rPr>
                <w:rFonts w:ascii="Cambria Math" w:hAnsi="Cambria Math"/>
                <w:i/>
                <w:color w:val="C00000"/>
              </w:rPr>
            </m:ctrlPr>
          </m:fPr>
          <m:num>
            <m:r>
              <w:rPr>
                <w:rFonts w:ascii="Cambria Math" w:hAnsi="Cambria Math"/>
                <w:color w:val="C00000"/>
              </w:rPr>
              <m:t>Ad</m:t>
            </m:r>
          </m:num>
          <m:den>
            <m:r>
              <w:rPr>
                <w:rFonts w:ascii="Cambria Math" w:hAnsi="Cambria Math"/>
                <w:color w:val="C00000"/>
              </w:rPr>
              <m:t>aD</m:t>
            </m:r>
          </m:den>
        </m:f>
      </m:oMath>
      <w:r w:rsidRPr="005D13E2">
        <w:rPr>
          <w:color w:val="C00000"/>
        </w:rPr>
        <w:t>Bb</w:t>
      </w:r>
    </w:p>
    <w:p w14:paraId="75965046" w14:textId="77777777" w:rsidR="009C666B" w:rsidRPr="005D13E2" w:rsidRDefault="009C666B" w:rsidP="009C666B">
      <w:pPr>
        <w:jc w:val="both"/>
      </w:pPr>
      <w:r w:rsidRPr="005D13E2">
        <w:rPr>
          <w:b/>
          <w:bCs/>
          <w:color w:val="C00000"/>
        </w:rPr>
        <w:t>Trường hợp 3:</w:t>
      </w:r>
      <w:r w:rsidRPr="005D13E2">
        <w:rPr>
          <w:color w:val="C00000"/>
        </w:rPr>
        <w:t xml:space="preserve"> cả 3 cặp </w:t>
      </w:r>
      <w:r>
        <w:rPr>
          <w:color w:val="C00000"/>
        </w:rPr>
        <w:t>gene</w:t>
      </w:r>
      <w:r w:rsidRPr="005D13E2">
        <w:rPr>
          <w:color w:val="C00000"/>
        </w:rPr>
        <w:t xml:space="preserve"> nằm trên 1 cặp NST</w:t>
      </w:r>
    </w:p>
    <w:p w14:paraId="22927C67" w14:textId="77777777" w:rsidR="009C666B" w:rsidRPr="005D13E2" w:rsidRDefault="009C666B" w:rsidP="009C666B">
      <w:pPr>
        <w:jc w:val="both"/>
      </w:pPr>
      <w:r w:rsidRPr="005D13E2">
        <w:rPr>
          <w:color w:val="C00000"/>
        </w:rPr>
        <w:t>Trường hợp này tạo ra F</w:t>
      </w:r>
      <w:r w:rsidRPr="005D13E2">
        <w:rPr>
          <w:color w:val="C00000"/>
          <w:vertAlign w:val="subscript"/>
        </w:rPr>
        <w:t>1</w:t>
      </w:r>
      <w:r w:rsidRPr="005D13E2">
        <w:rPr>
          <w:color w:val="C00000"/>
        </w:rPr>
        <w:t xml:space="preserve"> tối đa 4 loại kiểu </w:t>
      </w:r>
      <w:r>
        <w:rPr>
          <w:color w:val="C00000"/>
        </w:rPr>
        <w:t>gene</w:t>
      </w:r>
      <w:r w:rsidRPr="005D13E2">
        <w:rPr>
          <w:color w:val="C00000"/>
        </w:rPr>
        <w:t xml:space="preserve"> </w:t>
      </w:r>
      <w:r w:rsidRPr="005D13E2">
        <w:rPr>
          <w:color w:val="C00000"/>
          <w:vertAlign w:val="subscript"/>
        </w:rPr>
        <w:t xml:space="preserve">→ </w:t>
      </w:r>
      <w:r w:rsidRPr="005D13E2">
        <w:rPr>
          <w:color w:val="C00000"/>
        </w:rPr>
        <w:t>F</w:t>
      </w:r>
      <w:r w:rsidRPr="005D13E2">
        <w:rPr>
          <w:color w:val="C00000"/>
          <w:vertAlign w:val="subscript"/>
        </w:rPr>
        <w:t>1</w:t>
      </w:r>
      <w:r w:rsidRPr="005D13E2">
        <w:rPr>
          <w:color w:val="C00000"/>
        </w:rPr>
        <w:t>: tối đa có 4 loại kiểu hình</w:t>
      </w:r>
    </w:p>
    <w:p w14:paraId="68BB2F57" w14:textId="77777777" w:rsidR="009C666B" w:rsidRPr="005D13E2" w:rsidRDefault="009C666B" w:rsidP="009C666B">
      <w:pPr>
        <w:jc w:val="both"/>
      </w:pPr>
      <w:r w:rsidRPr="005D13E2">
        <w:rPr>
          <w:color w:val="C00000"/>
        </w:rPr>
        <w:t xml:space="preserve">Vậy có 6 kiểu </w:t>
      </w:r>
      <w:r>
        <w:rPr>
          <w:color w:val="C00000"/>
        </w:rPr>
        <w:t>gene</w:t>
      </w:r>
      <w:r w:rsidRPr="005D13E2">
        <w:rPr>
          <w:color w:val="C00000"/>
        </w:rPr>
        <w:t xml:space="preserve"> thỏa mãn</w:t>
      </w:r>
    </w:p>
    <w:p w14:paraId="4DECEB05" w14:textId="0E0AF605" w:rsidR="009C666B" w:rsidRPr="005D13E2" w:rsidRDefault="009C666B" w:rsidP="009C666B">
      <w:pPr>
        <w:jc w:val="both"/>
      </w:pPr>
      <w:r w:rsidRPr="005D13E2">
        <w:rPr>
          <w:b/>
          <w:bCs/>
        </w:rPr>
        <w:t xml:space="preserve">Câu </w:t>
      </w:r>
      <w:r w:rsidR="00380E1B">
        <w:rPr>
          <w:b/>
          <w:bCs/>
        </w:rPr>
        <w:t>6</w:t>
      </w:r>
      <w:r w:rsidRPr="005D13E2">
        <w:rPr>
          <w:b/>
          <w:bCs/>
        </w:rPr>
        <w:t xml:space="preserve">. </w:t>
      </w:r>
      <w:r w:rsidRPr="005D13E2">
        <w:t xml:space="preserve">Một loài thực vật, màu hoa do hai cặp </w:t>
      </w:r>
      <w:r>
        <w:t>gene</w:t>
      </w:r>
      <w:r w:rsidRPr="005D13E2">
        <w:t xml:space="preserve"> (A, a) và (B, b) quy định; </w:t>
      </w:r>
      <w:r>
        <w:t>gene</w:t>
      </w:r>
      <w:r w:rsidRPr="005D13E2">
        <w:t xml:space="preserve"> (D, d) quy định hình dạng quả. Thế hệ P: Cây hoa đỏ, quả dài tự thụ phấn thu được 56,25% hoa đỏ, quả dài: 18,75% cây hoa vàng, quả dài: 18,75% cây hoa vàng, quả ngắn: 6,25% cây hoa trắng, quả ngắn. Cho cây P thụ phấn với cây khác trong cùng loài, đời con lai F</w:t>
      </w:r>
      <w:r w:rsidRPr="005D13E2">
        <w:rPr>
          <w:vertAlign w:val="subscript"/>
        </w:rPr>
        <w:t>1</w:t>
      </w:r>
      <w:r w:rsidRPr="005D13E2">
        <w:t xml:space="preserve"> ở mỗi phép lai đều cho 25% cây hoa vàng, quả dài. Tính theo lí thuyết, không có đột biến xảy ra, có tối đa bao nhiêu phép lai thỏa mãn? </w:t>
      </w:r>
    </w:p>
    <w:p w14:paraId="1500EF5E" w14:textId="5E901150" w:rsidR="009C666B" w:rsidRPr="005D13E2" w:rsidRDefault="009C666B" w:rsidP="009C666B">
      <w:pPr>
        <w:jc w:val="both"/>
      </w:pPr>
      <w:r w:rsidRPr="005D13E2">
        <w:rPr>
          <w:b/>
          <w:bCs/>
        </w:rPr>
        <w:t>A.</w:t>
      </w:r>
      <w:r w:rsidRPr="005D13E2">
        <w:t xml:space="preserve"> 10.</w:t>
      </w:r>
      <w:r w:rsidRPr="005D13E2">
        <w:rPr>
          <w:b/>
          <w:bCs/>
        </w:rPr>
        <w:t> </w:t>
      </w:r>
    </w:p>
    <w:p w14:paraId="5FEBA6BD" w14:textId="6DD2880E" w:rsidR="009C666B" w:rsidRPr="005D13E2" w:rsidRDefault="009C666B" w:rsidP="009C666B">
      <w:pPr>
        <w:jc w:val="both"/>
      </w:pPr>
      <w:r w:rsidRPr="005D13E2">
        <w:rPr>
          <w:b/>
          <w:bCs/>
          <w:color w:val="C00000"/>
        </w:rPr>
        <w:t xml:space="preserve">Câu </w:t>
      </w:r>
      <w:r w:rsidR="00380E1B">
        <w:rPr>
          <w:b/>
          <w:bCs/>
          <w:color w:val="C00000"/>
        </w:rPr>
        <w:t>6</w:t>
      </w:r>
      <w:r w:rsidRPr="005D13E2">
        <w:rPr>
          <w:b/>
          <w:bCs/>
          <w:color w:val="C00000"/>
        </w:rPr>
        <w:t>. Hướng dẫn giải</w:t>
      </w:r>
    </w:p>
    <w:p w14:paraId="6E688656" w14:textId="77777777" w:rsidR="009C666B" w:rsidRPr="005D13E2" w:rsidRDefault="009C666B" w:rsidP="009C666B">
      <w:pPr>
        <w:jc w:val="both"/>
      </w:pPr>
      <w:r w:rsidRPr="005D13E2">
        <w:rPr>
          <w:color w:val="C00000"/>
        </w:rPr>
        <w:t>Tỉ lệ F</w:t>
      </w:r>
      <w:r w:rsidRPr="005D13E2">
        <w:rPr>
          <w:color w:val="C00000"/>
          <w:vertAlign w:val="subscript"/>
        </w:rPr>
        <w:t>1</w:t>
      </w:r>
      <w:r w:rsidRPr="005D13E2">
        <w:rPr>
          <w:color w:val="C00000"/>
        </w:rPr>
        <w:t>: 9 đỏ: 6 vàng: 1 trắng; 3 dài:1 ngắn. </w:t>
      </w:r>
    </w:p>
    <w:p w14:paraId="3AF67DBD" w14:textId="77777777" w:rsidR="009C666B" w:rsidRPr="005D13E2" w:rsidRDefault="009C666B" w:rsidP="009C666B">
      <w:pPr>
        <w:jc w:val="both"/>
      </w:pPr>
      <w:r w:rsidRPr="005D13E2">
        <w:rPr>
          <w:color w:val="C00000"/>
        </w:rPr>
        <w:t xml:space="preserve">Nếu các </w:t>
      </w:r>
      <w:r>
        <w:rPr>
          <w:color w:val="C00000"/>
        </w:rPr>
        <w:t>gene</w:t>
      </w:r>
      <w:r w:rsidRPr="005D13E2">
        <w:rPr>
          <w:color w:val="C00000"/>
        </w:rPr>
        <w:t xml:space="preserve"> PLĐL thì đời con sẽ có tỉ lệ kiểu hình (9:6:1)(3:1)</w:t>
      </w:r>
      <w:r w:rsidRPr="005D13E2">
        <w:rPr>
          <w:noProof/>
          <w:color w:val="C00000"/>
          <w:bdr w:val="none" w:sz="0" w:space="0" w:color="auto" w:frame="1"/>
        </w:rPr>
        <w:drawing>
          <wp:inline distT="0" distB="0" distL="0" distR="0" wp14:anchorId="7693EC8B" wp14:editId="23E69AE4">
            <wp:extent cx="135890" cy="13589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35890" cy="135890"/>
                    </a:xfrm>
                    <a:prstGeom prst="rect">
                      <a:avLst/>
                    </a:prstGeom>
                    <a:noFill/>
                    <a:ln>
                      <a:noFill/>
                    </a:ln>
                  </pic:spPr>
                </pic:pic>
              </a:graphicData>
            </a:graphic>
          </wp:inline>
        </w:drawing>
      </w:r>
      <w:r w:rsidRPr="005D13E2">
        <w:rPr>
          <w:color w:val="C00000"/>
        </w:rPr>
        <w:t xml:space="preserve"> đề bài </w:t>
      </w:r>
      <w:r w:rsidRPr="005D13E2">
        <w:rPr>
          <w:noProof/>
          <w:color w:val="C00000"/>
          <w:bdr w:val="none" w:sz="0" w:space="0" w:color="auto" w:frame="1"/>
          <w:vertAlign w:val="subscript"/>
        </w:rPr>
        <w:drawing>
          <wp:inline distT="0" distB="0" distL="0" distR="0" wp14:anchorId="60D0E32F" wp14:editId="48A8716B">
            <wp:extent cx="189865" cy="13589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89865" cy="135890"/>
                    </a:xfrm>
                    <a:prstGeom prst="rect">
                      <a:avLst/>
                    </a:prstGeom>
                    <a:noFill/>
                    <a:ln>
                      <a:noFill/>
                    </a:ln>
                  </pic:spPr>
                </pic:pic>
              </a:graphicData>
            </a:graphic>
          </wp:inline>
        </w:drawing>
      </w:r>
      <w:r w:rsidRPr="005D13E2">
        <w:rPr>
          <w:color w:val="C00000"/>
        </w:rPr>
        <w:t xml:space="preserve"> 1 trong 2 cặp </w:t>
      </w:r>
      <w:r>
        <w:rPr>
          <w:color w:val="C00000"/>
        </w:rPr>
        <w:t>gene</w:t>
      </w:r>
      <w:r w:rsidRPr="005D13E2">
        <w:rPr>
          <w:color w:val="C00000"/>
        </w:rPr>
        <w:t xml:space="preserve"> quy định màu sắc liên kết với cặp Dd. </w:t>
      </w:r>
    </w:p>
    <w:p w14:paraId="1D42961A" w14:textId="77777777" w:rsidR="009C666B" w:rsidRPr="005D13E2" w:rsidRDefault="009C666B" w:rsidP="009C666B">
      <w:pPr>
        <w:jc w:val="both"/>
      </w:pPr>
      <w:r w:rsidRPr="005D13E2">
        <w:rPr>
          <w:color w:val="C00000"/>
        </w:rPr>
        <w:t>Giả sử cặp Aa và Dd cùng nằm trên 1 cặp NST. </w:t>
      </w:r>
    </w:p>
    <w:p w14:paraId="1E852024" w14:textId="77777777" w:rsidR="009C666B" w:rsidRPr="005D13E2" w:rsidRDefault="009C666B" w:rsidP="009C666B">
      <w:pPr>
        <w:jc w:val="both"/>
      </w:pPr>
      <w:r w:rsidRPr="005D13E2">
        <w:rPr>
          <w:color w:val="C00000"/>
        </w:rPr>
        <w:t>F</w:t>
      </w:r>
      <w:r w:rsidRPr="005D13E2">
        <w:rPr>
          <w:color w:val="C00000"/>
          <w:vertAlign w:val="subscript"/>
        </w:rPr>
        <w:t>1</w:t>
      </w:r>
      <w:r w:rsidRPr="005D13E2">
        <w:rPr>
          <w:color w:val="C00000"/>
        </w:rPr>
        <w:t xml:space="preserve"> xuất hiện trắng, ngắn </w:t>
      </w:r>
      <w:r w:rsidRPr="005D13E2">
        <w:rPr>
          <w:noProof/>
          <w:color w:val="C00000"/>
          <w:bdr w:val="none" w:sz="0" w:space="0" w:color="auto" w:frame="1"/>
          <w:vertAlign w:val="subscript"/>
        </w:rPr>
        <w:drawing>
          <wp:inline distT="0" distB="0" distL="0" distR="0" wp14:anchorId="0113EC91" wp14:editId="74673038">
            <wp:extent cx="189865" cy="135890"/>
            <wp:effectExtent l="0" t="0" r="63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89865" cy="135890"/>
                    </a:xfrm>
                    <a:prstGeom prst="rect">
                      <a:avLst/>
                    </a:prstGeom>
                    <a:noFill/>
                    <a:ln>
                      <a:noFill/>
                    </a:ln>
                  </pic:spPr>
                </pic:pic>
              </a:graphicData>
            </a:graphic>
          </wp:inline>
        </w:drawing>
      </w:r>
      <w:r w:rsidRPr="005D13E2">
        <w:rPr>
          <w:color w:val="C00000"/>
        </w:rPr>
        <w:t xml:space="preserve"> P dị hợp 2 cặp </w:t>
      </w:r>
      <w:r>
        <w:rPr>
          <w:color w:val="C00000"/>
        </w:rPr>
        <w:t>gene</w:t>
      </w:r>
      <w:r w:rsidRPr="005D13E2">
        <w:rPr>
          <w:color w:val="C00000"/>
        </w:rPr>
        <w:t>. </w:t>
      </w:r>
    </w:p>
    <w:p w14:paraId="742EBD7F" w14:textId="5926D18E" w:rsidR="009C666B" w:rsidRPr="009E44D8" w:rsidRDefault="009C666B" w:rsidP="009C666B">
      <w:pPr>
        <w:jc w:val="both"/>
        <w:rPr>
          <w:color w:val="C00000"/>
        </w:rPr>
      </w:pPr>
      <w:r w:rsidRPr="005D13E2">
        <w:rPr>
          <w:color w:val="C00000"/>
        </w:rPr>
        <w:t>Đời F</w:t>
      </w:r>
      <w:r w:rsidRPr="005D13E2">
        <w:rPr>
          <w:color w:val="C00000"/>
          <w:vertAlign w:val="subscript"/>
        </w:rPr>
        <w:t>1</w:t>
      </w:r>
      <w:r w:rsidRPr="005D13E2">
        <w:rPr>
          <w:color w:val="C00000"/>
        </w:rPr>
        <w:t xml:space="preserve"> phân li tỉ lệ chung là 9:3:3:1 = (3:1)(3:1) </w:t>
      </w:r>
      <w:r w:rsidRPr="005D13E2">
        <w:rPr>
          <w:noProof/>
          <w:color w:val="C00000"/>
          <w:bdr w:val="none" w:sz="0" w:space="0" w:color="auto" w:frame="1"/>
          <w:vertAlign w:val="subscript"/>
        </w:rPr>
        <w:drawing>
          <wp:inline distT="0" distB="0" distL="0" distR="0" wp14:anchorId="35B1C15E" wp14:editId="7F53FD40">
            <wp:extent cx="189865" cy="13589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89865" cy="135890"/>
                    </a:xfrm>
                    <a:prstGeom prst="rect">
                      <a:avLst/>
                    </a:prstGeom>
                    <a:noFill/>
                    <a:ln>
                      <a:noFill/>
                    </a:ln>
                  </pic:spPr>
                </pic:pic>
              </a:graphicData>
            </a:graphic>
          </wp:inline>
        </w:drawing>
      </w:r>
      <w:r w:rsidRPr="005D13E2">
        <w:rPr>
          <w:color w:val="C00000"/>
        </w:rPr>
        <w:t xml:space="preserve"> các </w:t>
      </w:r>
      <w:r>
        <w:rPr>
          <w:color w:val="C00000"/>
        </w:rPr>
        <w:t>gene</w:t>
      </w:r>
      <w:r w:rsidRPr="005D13E2">
        <w:rPr>
          <w:color w:val="C00000"/>
        </w:rPr>
        <w:t xml:space="preserve"> không có HVG, kiểu </w:t>
      </w:r>
      <w:r>
        <w:rPr>
          <w:color w:val="C00000"/>
        </w:rPr>
        <w:t>gene</w:t>
      </w:r>
      <w:r w:rsidRPr="005D13E2">
        <w:rPr>
          <w:color w:val="C00000"/>
        </w:rPr>
        <w:t xml:space="preserve"> của P:</w:t>
      </w:r>
      <w:r w:rsidR="009E44D8">
        <w:rPr>
          <w:color w:val="C00000"/>
        </w:rPr>
        <w:t xml:space="preserve"> </w:t>
      </w:r>
      <m:oMath>
        <m:f>
          <m:fPr>
            <m:ctrlPr>
              <w:rPr>
                <w:rFonts w:ascii="Cambria Math" w:hAnsi="Cambria Math"/>
                <w:i/>
                <w:color w:val="C00000"/>
              </w:rPr>
            </m:ctrlPr>
          </m:fPr>
          <m:num>
            <m:r>
              <w:rPr>
                <w:rFonts w:ascii="Cambria Math" w:hAnsi="Cambria Math"/>
                <w:color w:val="C00000"/>
              </w:rPr>
              <m:t>AD</m:t>
            </m:r>
          </m:num>
          <m:den>
            <m:r>
              <w:rPr>
                <w:rFonts w:ascii="Cambria Math" w:hAnsi="Cambria Math"/>
                <w:color w:val="C00000"/>
              </w:rPr>
              <m:t>ad</m:t>
            </m:r>
          </m:den>
        </m:f>
      </m:oMath>
      <w:r w:rsidR="009E44D8">
        <w:rPr>
          <w:color w:val="C00000"/>
        </w:rPr>
        <w:t>Bb</w:t>
      </w:r>
    </w:p>
    <w:p w14:paraId="4028A8B9" w14:textId="77777777" w:rsidR="009C666B" w:rsidRPr="005D13E2" w:rsidRDefault="009C666B" w:rsidP="009C666B">
      <w:pPr>
        <w:jc w:val="both"/>
      </w:pPr>
      <w:r w:rsidRPr="005D13E2">
        <w:rPr>
          <w:color w:val="C00000"/>
        </w:rPr>
        <w:t>Cho cây P lai với các cây khác, xuất hiện 25% hoa vàng, quả dài (A-bbD- hoặc aaB-D-) </w:t>
      </w:r>
    </w:p>
    <w:p w14:paraId="72DD9726" w14:textId="77777777" w:rsidR="009C666B" w:rsidRPr="005D13E2" w:rsidRDefault="009C666B" w:rsidP="009C666B">
      <w:pPr>
        <w:jc w:val="both"/>
      </w:pPr>
      <w:r w:rsidRPr="005D13E2">
        <w:rPr>
          <w:color w:val="C00000"/>
        </w:rPr>
        <w:t>TH</w:t>
      </w:r>
      <w:r w:rsidRPr="005D13E2">
        <w:rPr>
          <w:color w:val="C00000"/>
          <w:vertAlign w:val="subscript"/>
        </w:rPr>
        <w:t>1</w:t>
      </w:r>
      <w:r w:rsidRPr="005D13E2">
        <w:rPr>
          <w:color w:val="C00000"/>
        </w:rPr>
        <w:t xml:space="preserve">: Hoa vàng quả dài có kiểu </w:t>
      </w:r>
      <w:r>
        <w:rPr>
          <w:color w:val="C00000"/>
        </w:rPr>
        <w:t>gene</w:t>
      </w:r>
      <w:r w:rsidRPr="005D13E2">
        <w:rPr>
          <w:color w:val="C00000"/>
        </w:rPr>
        <w:t xml:space="preserve"> A-bbD </w:t>
      </w:r>
    </w:p>
    <w:p w14:paraId="39FC73C2" w14:textId="77777777" w:rsidR="009C666B" w:rsidRPr="005D13E2" w:rsidRDefault="009C666B" w:rsidP="009C666B">
      <w:pPr>
        <w:jc w:val="both"/>
      </w:pPr>
      <w:r w:rsidRPr="005D13E2">
        <w:rPr>
          <w:color w:val="C00000"/>
        </w:rPr>
        <w:t>Ở F</w:t>
      </w:r>
      <w:r w:rsidRPr="005D13E2">
        <w:rPr>
          <w:color w:val="C00000"/>
          <w:vertAlign w:val="subscript"/>
        </w:rPr>
        <w:t>2</w:t>
      </w:r>
      <w:r w:rsidRPr="005D13E2">
        <w:rPr>
          <w:color w:val="C00000"/>
        </w:rPr>
        <w:t xml:space="preserve"> xuất hiện bb, mà cây P có kiểu </w:t>
      </w:r>
      <w:r>
        <w:rPr>
          <w:color w:val="C00000"/>
        </w:rPr>
        <w:t>gene</w:t>
      </w:r>
      <w:r w:rsidRPr="005D13E2">
        <w:rPr>
          <w:color w:val="C00000"/>
        </w:rPr>
        <w:t xml:space="preserve"> Bb </w:t>
      </w:r>
      <w:r w:rsidRPr="005D13E2">
        <w:rPr>
          <w:noProof/>
          <w:color w:val="C00000"/>
          <w:bdr w:val="none" w:sz="0" w:space="0" w:color="auto" w:frame="1"/>
          <w:vertAlign w:val="subscript"/>
        </w:rPr>
        <w:drawing>
          <wp:inline distT="0" distB="0" distL="0" distR="0" wp14:anchorId="58E459F6" wp14:editId="4B5C08C2">
            <wp:extent cx="189865" cy="135890"/>
            <wp:effectExtent l="0" t="0" r="63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89865" cy="135890"/>
                    </a:xfrm>
                    <a:prstGeom prst="rect">
                      <a:avLst/>
                    </a:prstGeom>
                    <a:noFill/>
                    <a:ln>
                      <a:noFill/>
                    </a:ln>
                  </pic:spPr>
                </pic:pic>
              </a:graphicData>
            </a:graphic>
          </wp:inline>
        </w:drawing>
      </w:r>
      <w:r w:rsidRPr="005D13E2">
        <w:rPr>
          <w:color w:val="C00000"/>
        </w:rPr>
        <w:t xml:space="preserve"> cây đem lai với cây P phải có kiểu </w:t>
      </w:r>
      <w:r>
        <w:rPr>
          <w:color w:val="C00000"/>
        </w:rPr>
        <w:t>gene</w:t>
      </w:r>
      <w:r w:rsidRPr="005D13E2">
        <w:rPr>
          <w:color w:val="C00000"/>
        </w:rPr>
        <w:t xml:space="preserve"> Bb hoặc bb. </w:t>
      </w:r>
    </w:p>
    <w:p w14:paraId="24F1A322" w14:textId="77777777" w:rsidR="009C666B" w:rsidRPr="005D13E2" w:rsidRDefault="009C666B" w:rsidP="009C666B">
      <w:pPr>
        <w:jc w:val="both"/>
      </w:pPr>
      <w:r w:rsidRPr="005D13E2">
        <w:rPr>
          <w:color w:val="C00000"/>
        </w:rPr>
        <w:t>Có 2 trường hợp có thể xảy ra: </w:t>
      </w:r>
    </w:p>
    <w:p w14:paraId="650C1808" w14:textId="77777777" w:rsidR="009C666B" w:rsidRPr="005D13E2" w:rsidRDefault="009C666B" w:rsidP="009C666B">
      <w:pPr>
        <w:jc w:val="both"/>
      </w:pPr>
      <w:r w:rsidRPr="005D13E2">
        <w:rPr>
          <w:color w:val="C00000"/>
        </w:rPr>
        <w:t xml:space="preserve">+ Bb x Bb </w:t>
      </w:r>
      <w:r w:rsidRPr="005D13E2">
        <w:rPr>
          <w:noProof/>
          <w:color w:val="C00000"/>
          <w:bdr w:val="none" w:sz="0" w:space="0" w:color="auto" w:frame="1"/>
          <w:vertAlign w:val="subscript"/>
        </w:rPr>
        <w:drawing>
          <wp:inline distT="0" distB="0" distL="0" distR="0" wp14:anchorId="24C8E4E0" wp14:editId="4A013C84">
            <wp:extent cx="189865" cy="135890"/>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89865" cy="135890"/>
                    </a:xfrm>
                    <a:prstGeom prst="rect">
                      <a:avLst/>
                    </a:prstGeom>
                    <a:noFill/>
                    <a:ln>
                      <a:noFill/>
                    </a:ln>
                  </pic:spPr>
                </pic:pic>
              </a:graphicData>
            </a:graphic>
          </wp:inline>
        </w:drawing>
      </w:r>
      <w:r w:rsidRPr="005D13E2">
        <w:rPr>
          <w:color w:val="C00000"/>
        </w:rPr>
        <w:t xml:space="preserve"> 25%bb </w:t>
      </w:r>
      <w:r w:rsidRPr="005D13E2">
        <w:rPr>
          <w:noProof/>
          <w:color w:val="C00000"/>
          <w:bdr w:val="none" w:sz="0" w:space="0" w:color="auto" w:frame="1"/>
          <w:vertAlign w:val="subscript"/>
        </w:rPr>
        <w:drawing>
          <wp:inline distT="0" distB="0" distL="0" distR="0" wp14:anchorId="2C7B774F" wp14:editId="179CE5FF">
            <wp:extent cx="189865" cy="135890"/>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89865" cy="135890"/>
                    </a:xfrm>
                    <a:prstGeom prst="rect">
                      <a:avLst/>
                    </a:prstGeom>
                    <a:noFill/>
                    <a:ln>
                      <a:noFill/>
                    </a:ln>
                  </pic:spPr>
                </pic:pic>
              </a:graphicData>
            </a:graphic>
          </wp:inline>
        </w:drawing>
      </w:r>
      <w:r w:rsidRPr="005D13E2">
        <w:rPr>
          <w:color w:val="C00000"/>
        </w:rPr>
        <w:t xml:space="preserve"> A-D- = 100% </w:t>
      </w:r>
      <w:r w:rsidRPr="005D13E2">
        <w:rPr>
          <w:noProof/>
          <w:color w:val="C00000"/>
          <w:bdr w:val="none" w:sz="0" w:space="0" w:color="auto" w:frame="1"/>
          <w:vertAlign w:val="subscript"/>
        </w:rPr>
        <w:drawing>
          <wp:inline distT="0" distB="0" distL="0" distR="0" wp14:anchorId="7930285F" wp14:editId="4789C251">
            <wp:extent cx="189865" cy="135890"/>
            <wp:effectExtent l="0" t="0" r="63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89865" cy="135890"/>
                    </a:xfrm>
                    <a:prstGeom prst="rect">
                      <a:avLst/>
                    </a:prstGeom>
                    <a:noFill/>
                    <a:ln>
                      <a:noFill/>
                    </a:ln>
                  </pic:spPr>
                </pic:pic>
              </a:graphicData>
            </a:graphic>
          </wp:inline>
        </w:drawing>
      </w:r>
      <w:r w:rsidRPr="005D13E2">
        <w:rPr>
          <w:color w:val="C00000"/>
        </w:rPr>
        <w:t xml:space="preserve"> Có 1 phép lai: </w:t>
      </w:r>
      <w:r w:rsidRPr="005D13E2">
        <w:rPr>
          <w:noProof/>
          <w:color w:val="C00000"/>
          <w:bdr w:val="none" w:sz="0" w:space="0" w:color="auto" w:frame="1"/>
          <w:vertAlign w:val="subscript"/>
        </w:rPr>
        <w:drawing>
          <wp:inline distT="0" distB="0" distL="0" distR="0" wp14:anchorId="0AF0765F" wp14:editId="0763F130">
            <wp:extent cx="905510" cy="344170"/>
            <wp:effectExtent l="0" t="0" r="889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46" cstate="print">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905510" cy="344170"/>
                    </a:xfrm>
                    <a:prstGeom prst="rect">
                      <a:avLst/>
                    </a:prstGeom>
                    <a:noFill/>
                    <a:ln>
                      <a:noFill/>
                    </a:ln>
                  </pic:spPr>
                </pic:pic>
              </a:graphicData>
            </a:graphic>
          </wp:inline>
        </w:drawing>
      </w:r>
    </w:p>
    <w:p w14:paraId="1C02CC17" w14:textId="77777777" w:rsidR="009C666B" w:rsidRPr="005D13E2" w:rsidRDefault="009C666B" w:rsidP="009C666B">
      <w:pPr>
        <w:jc w:val="both"/>
      </w:pPr>
      <w:r w:rsidRPr="005D13E2">
        <w:rPr>
          <w:color w:val="C00000"/>
        </w:rPr>
        <w:t xml:space="preserve">+ Bb x bb </w:t>
      </w:r>
      <w:r w:rsidRPr="005D13E2">
        <w:rPr>
          <w:noProof/>
          <w:color w:val="C00000"/>
          <w:bdr w:val="none" w:sz="0" w:space="0" w:color="auto" w:frame="1"/>
          <w:vertAlign w:val="subscript"/>
        </w:rPr>
        <w:drawing>
          <wp:inline distT="0" distB="0" distL="0" distR="0" wp14:anchorId="191E6E94" wp14:editId="3F84ED7F">
            <wp:extent cx="189865" cy="135890"/>
            <wp:effectExtent l="0" t="0" r="63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89865" cy="135890"/>
                    </a:xfrm>
                    <a:prstGeom prst="rect">
                      <a:avLst/>
                    </a:prstGeom>
                    <a:noFill/>
                    <a:ln>
                      <a:noFill/>
                    </a:ln>
                  </pic:spPr>
                </pic:pic>
              </a:graphicData>
            </a:graphic>
          </wp:inline>
        </w:drawing>
      </w:r>
      <w:r w:rsidRPr="005D13E2">
        <w:rPr>
          <w:color w:val="C00000"/>
        </w:rPr>
        <w:t xml:space="preserve"> 50%bb </w:t>
      </w:r>
      <w:r w:rsidRPr="005D13E2">
        <w:rPr>
          <w:noProof/>
          <w:color w:val="C00000"/>
          <w:bdr w:val="none" w:sz="0" w:space="0" w:color="auto" w:frame="1"/>
          <w:vertAlign w:val="subscript"/>
        </w:rPr>
        <w:drawing>
          <wp:inline distT="0" distB="0" distL="0" distR="0" wp14:anchorId="6997F0C9" wp14:editId="04FD2C16">
            <wp:extent cx="189865" cy="135890"/>
            <wp:effectExtent l="0" t="0" r="63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89865" cy="135890"/>
                    </a:xfrm>
                    <a:prstGeom prst="rect">
                      <a:avLst/>
                    </a:prstGeom>
                    <a:noFill/>
                    <a:ln>
                      <a:noFill/>
                    </a:ln>
                  </pic:spPr>
                </pic:pic>
              </a:graphicData>
            </a:graphic>
          </wp:inline>
        </w:drawing>
      </w:r>
      <w:r w:rsidRPr="005D13E2">
        <w:rPr>
          <w:color w:val="C00000"/>
        </w:rPr>
        <w:t xml:space="preserve"> A-D- = 50% </w:t>
      </w:r>
      <w:r w:rsidRPr="005D13E2">
        <w:rPr>
          <w:noProof/>
          <w:color w:val="C00000"/>
          <w:bdr w:val="none" w:sz="0" w:space="0" w:color="auto" w:frame="1"/>
          <w:vertAlign w:val="subscript"/>
        </w:rPr>
        <w:drawing>
          <wp:inline distT="0" distB="0" distL="0" distR="0" wp14:anchorId="7F90EC07" wp14:editId="75BBD6E7">
            <wp:extent cx="189865" cy="135890"/>
            <wp:effectExtent l="0" t="0" r="63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89865" cy="135890"/>
                    </a:xfrm>
                    <a:prstGeom prst="rect">
                      <a:avLst/>
                    </a:prstGeom>
                    <a:noFill/>
                    <a:ln>
                      <a:noFill/>
                    </a:ln>
                  </pic:spPr>
                </pic:pic>
              </a:graphicData>
            </a:graphic>
          </wp:inline>
        </w:drawing>
      </w:r>
      <w:r w:rsidRPr="005D13E2">
        <w:rPr>
          <w:color w:val="C00000"/>
        </w:rPr>
        <w:t xml:space="preserve"> Có 6 phép lai: </w:t>
      </w:r>
      <w:r w:rsidRPr="005D13E2">
        <w:rPr>
          <w:noProof/>
          <w:color w:val="C00000"/>
          <w:bdr w:val="none" w:sz="0" w:space="0" w:color="auto" w:frame="1"/>
          <w:vertAlign w:val="subscript"/>
        </w:rPr>
        <w:drawing>
          <wp:inline distT="0" distB="0" distL="0" distR="0" wp14:anchorId="4230609E" wp14:editId="70D06FF5">
            <wp:extent cx="2009775" cy="398145"/>
            <wp:effectExtent l="0" t="0" r="9525" b="190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47" cstate="print">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009775" cy="398145"/>
                    </a:xfrm>
                    <a:prstGeom prst="rect">
                      <a:avLst/>
                    </a:prstGeom>
                    <a:noFill/>
                    <a:ln>
                      <a:noFill/>
                    </a:ln>
                  </pic:spPr>
                </pic:pic>
              </a:graphicData>
            </a:graphic>
          </wp:inline>
        </w:drawing>
      </w:r>
    </w:p>
    <w:p w14:paraId="325C5863" w14:textId="77777777" w:rsidR="009C666B" w:rsidRPr="005D13E2" w:rsidRDefault="009C666B" w:rsidP="009C666B">
      <w:pPr>
        <w:jc w:val="both"/>
      </w:pPr>
      <w:r w:rsidRPr="005D13E2">
        <w:rPr>
          <w:noProof/>
          <w:color w:val="C00000"/>
          <w:bdr w:val="none" w:sz="0" w:space="0" w:color="auto" w:frame="1"/>
          <w:vertAlign w:val="subscript"/>
        </w:rPr>
        <w:drawing>
          <wp:inline distT="0" distB="0" distL="0" distR="0" wp14:anchorId="30747587" wp14:editId="7ECD7642">
            <wp:extent cx="189865" cy="135890"/>
            <wp:effectExtent l="0" t="0" r="63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89865" cy="135890"/>
                    </a:xfrm>
                    <a:prstGeom prst="rect">
                      <a:avLst/>
                    </a:prstGeom>
                    <a:noFill/>
                    <a:ln>
                      <a:noFill/>
                    </a:ln>
                  </pic:spPr>
                </pic:pic>
              </a:graphicData>
            </a:graphic>
          </wp:inline>
        </w:drawing>
      </w:r>
      <w:r w:rsidRPr="005D13E2">
        <w:rPr>
          <w:color w:val="C00000"/>
        </w:rPr>
        <w:t xml:space="preserve"> có 7 phép lai thỏa mãn. </w:t>
      </w:r>
    </w:p>
    <w:p w14:paraId="1BB79320" w14:textId="77777777" w:rsidR="009C666B" w:rsidRPr="005D13E2" w:rsidRDefault="009C666B" w:rsidP="009C666B">
      <w:pPr>
        <w:jc w:val="both"/>
      </w:pPr>
      <w:r w:rsidRPr="005D13E2">
        <w:rPr>
          <w:color w:val="C00000"/>
        </w:rPr>
        <w:t>TH</w:t>
      </w:r>
      <w:r w:rsidRPr="005D13E2">
        <w:rPr>
          <w:color w:val="C00000"/>
          <w:vertAlign w:val="subscript"/>
        </w:rPr>
        <w:t>2</w:t>
      </w:r>
      <w:r w:rsidRPr="005D13E2">
        <w:rPr>
          <w:color w:val="C00000"/>
        </w:rPr>
        <w:t xml:space="preserve">: Hoa vàng quả dài có kiểu </w:t>
      </w:r>
      <w:r>
        <w:rPr>
          <w:color w:val="C00000"/>
        </w:rPr>
        <w:t>gene</w:t>
      </w:r>
      <w:r w:rsidRPr="005D13E2">
        <w:rPr>
          <w:color w:val="C00000"/>
        </w:rPr>
        <w:t xml:space="preserve"> aaB-D-</w:t>
      </w:r>
    </w:p>
    <w:p w14:paraId="6C93FF33" w14:textId="77777777" w:rsidR="009C666B" w:rsidRPr="005D13E2" w:rsidRDefault="009C666B" w:rsidP="009C666B">
      <w:pPr>
        <w:jc w:val="both"/>
      </w:pPr>
      <w:r w:rsidRPr="005D13E2">
        <w:rPr>
          <w:color w:val="C00000"/>
        </w:rPr>
        <w:t>Có 2 trường hợp có thể xảy ra: </w:t>
      </w:r>
    </w:p>
    <w:p w14:paraId="04B239CC" w14:textId="77777777" w:rsidR="009C666B" w:rsidRPr="005D13E2" w:rsidRDefault="009C666B" w:rsidP="009C666B">
      <w:pPr>
        <w:jc w:val="both"/>
      </w:pPr>
      <w:r w:rsidRPr="005D13E2">
        <w:rPr>
          <w:color w:val="C00000"/>
        </w:rPr>
        <w:t xml:space="preserve">+ Bb x (BB, Bb) </w:t>
      </w:r>
      <w:r w:rsidRPr="005D13E2">
        <w:rPr>
          <w:noProof/>
          <w:color w:val="C00000"/>
          <w:bdr w:val="none" w:sz="0" w:space="0" w:color="auto" w:frame="1"/>
          <w:vertAlign w:val="subscript"/>
        </w:rPr>
        <w:drawing>
          <wp:inline distT="0" distB="0" distL="0" distR="0" wp14:anchorId="2B3EC75A" wp14:editId="22728776">
            <wp:extent cx="189865" cy="135890"/>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89865" cy="135890"/>
                    </a:xfrm>
                    <a:prstGeom prst="rect">
                      <a:avLst/>
                    </a:prstGeom>
                    <a:noFill/>
                    <a:ln>
                      <a:noFill/>
                    </a:ln>
                  </pic:spPr>
                </pic:pic>
              </a:graphicData>
            </a:graphic>
          </wp:inline>
        </w:drawing>
      </w:r>
      <w:r w:rsidRPr="005D13E2">
        <w:rPr>
          <w:color w:val="C00000"/>
        </w:rPr>
        <w:t xml:space="preserve"> 1B-</w:t>
      </w:r>
      <w:r w:rsidRPr="005D13E2">
        <w:rPr>
          <w:noProof/>
          <w:color w:val="C00000"/>
          <w:bdr w:val="none" w:sz="0" w:space="0" w:color="auto" w:frame="1"/>
          <w:vertAlign w:val="subscript"/>
        </w:rPr>
        <w:drawing>
          <wp:inline distT="0" distB="0" distL="0" distR="0" wp14:anchorId="1EC38373" wp14:editId="4D96947D">
            <wp:extent cx="189865" cy="135890"/>
            <wp:effectExtent l="0" t="0" r="63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89865" cy="135890"/>
                    </a:xfrm>
                    <a:prstGeom prst="rect">
                      <a:avLst/>
                    </a:prstGeom>
                    <a:noFill/>
                    <a:ln>
                      <a:noFill/>
                    </a:ln>
                  </pic:spPr>
                </pic:pic>
              </a:graphicData>
            </a:graphic>
          </wp:inline>
        </w:drawing>
      </w:r>
      <w:r w:rsidRPr="005D13E2">
        <w:rPr>
          <w:color w:val="C00000"/>
        </w:rPr>
        <w:t xml:space="preserve"> aaD- = 25% </w:t>
      </w:r>
      <w:r w:rsidRPr="005D13E2">
        <w:rPr>
          <w:noProof/>
          <w:color w:val="C00000"/>
          <w:bdr w:val="none" w:sz="0" w:space="0" w:color="auto" w:frame="1"/>
          <w:vertAlign w:val="subscript"/>
        </w:rPr>
        <w:drawing>
          <wp:inline distT="0" distB="0" distL="0" distR="0" wp14:anchorId="24CB64B7" wp14:editId="29E38A23">
            <wp:extent cx="189865" cy="135890"/>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89865" cy="135890"/>
                    </a:xfrm>
                    <a:prstGeom prst="rect">
                      <a:avLst/>
                    </a:prstGeom>
                    <a:noFill/>
                    <a:ln>
                      <a:noFill/>
                    </a:ln>
                  </pic:spPr>
                </pic:pic>
              </a:graphicData>
            </a:graphic>
          </wp:inline>
        </w:drawing>
      </w:r>
      <w:r w:rsidRPr="005D13E2">
        <w:rPr>
          <w:color w:val="C00000"/>
        </w:rPr>
        <w:t xml:space="preserve"> Có 2 phép lai: </w:t>
      </w:r>
      <w:r w:rsidRPr="005D13E2">
        <w:rPr>
          <w:noProof/>
          <w:color w:val="C00000"/>
          <w:bdr w:val="none" w:sz="0" w:space="0" w:color="auto" w:frame="1"/>
          <w:vertAlign w:val="subscript"/>
        </w:rPr>
        <w:drawing>
          <wp:inline distT="0" distB="0" distL="0" distR="0" wp14:anchorId="19372966" wp14:editId="79AA2F57">
            <wp:extent cx="1258570" cy="34417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48" cstate="print">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258570" cy="344170"/>
                    </a:xfrm>
                    <a:prstGeom prst="rect">
                      <a:avLst/>
                    </a:prstGeom>
                    <a:noFill/>
                    <a:ln>
                      <a:noFill/>
                    </a:ln>
                  </pic:spPr>
                </pic:pic>
              </a:graphicData>
            </a:graphic>
          </wp:inline>
        </w:drawing>
      </w:r>
    </w:p>
    <w:p w14:paraId="445FFABC" w14:textId="77777777" w:rsidR="009C666B" w:rsidRPr="005D13E2" w:rsidRDefault="009C666B" w:rsidP="009C666B">
      <w:pPr>
        <w:jc w:val="both"/>
      </w:pPr>
      <w:r w:rsidRPr="005D13E2">
        <w:rPr>
          <w:color w:val="C00000"/>
        </w:rPr>
        <w:t xml:space="preserve">+ Bb x bb </w:t>
      </w:r>
      <w:r w:rsidRPr="005D13E2">
        <w:rPr>
          <w:noProof/>
          <w:color w:val="C00000"/>
          <w:bdr w:val="none" w:sz="0" w:space="0" w:color="auto" w:frame="1"/>
          <w:vertAlign w:val="subscript"/>
        </w:rPr>
        <w:drawing>
          <wp:inline distT="0" distB="0" distL="0" distR="0" wp14:anchorId="3961A368" wp14:editId="71C691F0">
            <wp:extent cx="189865" cy="135890"/>
            <wp:effectExtent l="0" t="0" r="63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89865" cy="135890"/>
                    </a:xfrm>
                    <a:prstGeom prst="rect">
                      <a:avLst/>
                    </a:prstGeom>
                    <a:noFill/>
                    <a:ln>
                      <a:noFill/>
                    </a:ln>
                  </pic:spPr>
                </pic:pic>
              </a:graphicData>
            </a:graphic>
          </wp:inline>
        </w:drawing>
      </w:r>
      <w:r w:rsidRPr="005D13E2">
        <w:rPr>
          <w:color w:val="C00000"/>
        </w:rPr>
        <w:t xml:space="preserve"> 50%bb </w:t>
      </w:r>
      <w:r w:rsidRPr="005D13E2">
        <w:rPr>
          <w:noProof/>
          <w:color w:val="C00000"/>
          <w:bdr w:val="none" w:sz="0" w:space="0" w:color="auto" w:frame="1"/>
          <w:vertAlign w:val="subscript"/>
        </w:rPr>
        <w:drawing>
          <wp:inline distT="0" distB="0" distL="0" distR="0" wp14:anchorId="69D99720" wp14:editId="5B87990A">
            <wp:extent cx="189865" cy="135890"/>
            <wp:effectExtent l="0" t="0" r="63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89865" cy="135890"/>
                    </a:xfrm>
                    <a:prstGeom prst="rect">
                      <a:avLst/>
                    </a:prstGeom>
                    <a:noFill/>
                    <a:ln>
                      <a:noFill/>
                    </a:ln>
                  </pic:spPr>
                </pic:pic>
              </a:graphicData>
            </a:graphic>
          </wp:inline>
        </w:drawing>
      </w:r>
      <w:r w:rsidRPr="005D13E2">
        <w:rPr>
          <w:color w:val="C00000"/>
        </w:rPr>
        <w:t xml:space="preserve"> aaD- = 50% </w:t>
      </w:r>
      <w:r w:rsidRPr="005D13E2">
        <w:rPr>
          <w:noProof/>
          <w:color w:val="C00000"/>
          <w:bdr w:val="none" w:sz="0" w:space="0" w:color="auto" w:frame="1"/>
          <w:vertAlign w:val="subscript"/>
        </w:rPr>
        <w:drawing>
          <wp:inline distT="0" distB="0" distL="0" distR="0" wp14:anchorId="7C06FC7B" wp14:editId="3310F172">
            <wp:extent cx="189865" cy="135890"/>
            <wp:effectExtent l="0" t="0" r="63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89865" cy="135890"/>
                    </a:xfrm>
                    <a:prstGeom prst="rect">
                      <a:avLst/>
                    </a:prstGeom>
                    <a:noFill/>
                    <a:ln>
                      <a:noFill/>
                    </a:ln>
                  </pic:spPr>
                </pic:pic>
              </a:graphicData>
            </a:graphic>
          </wp:inline>
        </w:drawing>
      </w:r>
      <w:r w:rsidRPr="005D13E2">
        <w:rPr>
          <w:color w:val="C00000"/>
        </w:rPr>
        <w:t xml:space="preserve"> Có 1 phép lai: </w:t>
      </w:r>
      <w:r w:rsidRPr="005D13E2">
        <w:rPr>
          <w:noProof/>
          <w:color w:val="C00000"/>
          <w:bdr w:val="none" w:sz="0" w:space="0" w:color="auto" w:frame="1"/>
          <w:vertAlign w:val="subscript"/>
        </w:rPr>
        <w:drawing>
          <wp:inline distT="0" distB="0" distL="0" distR="0" wp14:anchorId="2C0B7882" wp14:editId="48550E3D">
            <wp:extent cx="542925" cy="34417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49" cstate="print">
                      <a:clrChange>
                        <a:clrFrom>
                          <a:srgbClr val="000000">
                            <a:alpha val="0"/>
                          </a:srgbClr>
                        </a:clrFrom>
                        <a:clrTo>
                          <a:srgbClr val="000000">
                            <a:alpha val="0"/>
                          </a:srgbClr>
                        </a:clrTo>
                      </a:clrChange>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42925" cy="344170"/>
                    </a:xfrm>
                    <a:prstGeom prst="rect">
                      <a:avLst/>
                    </a:prstGeom>
                    <a:noFill/>
                    <a:ln>
                      <a:noFill/>
                    </a:ln>
                  </pic:spPr>
                </pic:pic>
              </a:graphicData>
            </a:graphic>
          </wp:inline>
        </w:drawing>
      </w:r>
      <w:r w:rsidRPr="005D13E2">
        <w:rPr>
          <w:color w:val="C00000"/>
        </w:rPr>
        <w:t> </w:t>
      </w:r>
    </w:p>
    <w:p w14:paraId="3122DDE8" w14:textId="77777777" w:rsidR="009C666B" w:rsidRPr="005D13E2" w:rsidRDefault="009C666B" w:rsidP="009C666B">
      <w:pPr>
        <w:jc w:val="both"/>
      </w:pPr>
      <w:r w:rsidRPr="005D13E2">
        <w:rPr>
          <w:noProof/>
          <w:color w:val="C00000"/>
          <w:bdr w:val="none" w:sz="0" w:space="0" w:color="auto" w:frame="1"/>
          <w:vertAlign w:val="subscript"/>
        </w:rPr>
        <w:drawing>
          <wp:inline distT="0" distB="0" distL="0" distR="0" wp14:anchorId="55536A60" wp14:editId="7C24C6BA">
            <wp:extent cx="189865" cy="135890"/>
            <wp:effectExtent l="0" t="0" r="63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89865" cy="135890"/>
                    </a:xfrm>
                    <a:prstGeom prst="rect">
                      <a:avLst/>
                    </a:prstGeom>
                    <a:noFill/>
                    <a:ln>
                      <a:noFill/>
                    </a:ln>
                  </pic:spPr>
                </pic:pic>
              </a:graphicData>
            </a:graphic>
          </wp:inline>
        </w:drawing>
      </w:r>
      <w:r w:rsidRPr="005D13E2">
        <w:rPr>
          <w:color w:val="C00000"/>
        </w:rPr>
        <w:t xml:space="preserve"> Có 3 phép lai. </w:t>
      </w:r>
    </w:p>
    <w:p w14:paraId="21A7DE6E" w14:textId="77777777" w:rsidR="009C666B" w:rsidRPr="005D13E2" w:rsidRDefault="009C666B" w:rsidP="009C666B">
      <w:pPr>
        <w:jc w:val="both"/>
      </w:pPr>
      <w:r w:rsidRPr="005D13E2">
        <w:rPr>
          <w:color w:val="C00000"/>
        </w:rPr>
        <w:t>Vậy sẽ có tối đa 10 phép lai. </w:t>
      </w:r>
    </w:p>
    <w:p w14:paraId="4E22E54A" w14:textId="1D2F333B" w:rsidR="009C666B" w:rsidRPr="004236AC" w:rsidRDefault="009C666B" w:rsidP="009E44D8">
      <w:pPr>
        <w:tabs>
          <w:tab w:val="left" w:pos="284"/>
          <w:tab w:val="left" w:pos="2552"/>
          <w:tab w:val="left" w:pos="4820"/>
          <w:tab w:val="left" w:pos="7088"/>
        </w:tabs>
        <w:ind w:right="3"/>
        <w:jc w:val="both"/>
        <w:rPr>
          <w:b/>
        </w:rPr>
      </w:pPr>
      <w:r w:rsidRPr="005D13E2">
        <w:rPr>
          <w:b/>
          <w:bCs/>
          <w:lang w:val="vi-VN"/>
        </w:rPr>
        <w:t xml:space="preserve">Câu </w:t>
      </w:r>
      <w:r w:rsidR="00380E1B">
        <w:rPr>
          <w:b/>
          <w:bCs/>
        </w:rPr>
        <w:t>7.</w:t>
      </w:r>
      <w:r w:rsidRPr="005D13E2">
        <w:rPr>
          <w:bCs/>
          <w:lang w:val="vi-VN"/>
        </w:rPr>
        <w:t xml:space="preserve"> </w:t>
      </w:r>
      <w:r w:rsidRPr="005D13E2">
        <w:rPr>
          <w:lang w:val="vi-VN"/>
        </w:rPr>
        <w:t xml:space="preserve">Phép lai P : </w:t>
      </w:r>
      <m:oMath>
        <m:r>
          <m:rPr>
            <m:nor/>
          </m:rPr>
          <m:t>Aa</m:t>
        </m:r>
        <m:f>
          <m:fPr>
            <m:ctrlPr>
              <w:rPr>
                <w:rFonts w:ascii="Cambria Math" w:hAnsi="Cambria Math"/>
                <w:i/>
              </w:rPr>
            </m:ctrlPr>
          </m:fPr>
          <m:num>
            <m:bar>
              <m:barPr>
                <m:ctrlPr>
                  <w:rPr>
                    <w:rFonts w:ascii="Cambria Math" w:hAnsi="Cambria Math"/>
                  </w:rPr>
                </m:ctrlPr>
              </m:barPr>
              <m:e>
                <m:r>
                  <m:rPr>
                    <m:nor/>
                  </m:rPr>
                  <m:t>BD</m:t>
                </m:r>
              </m:e>
            </m:bar>
            <m:ctrlPr>
              <w:rPr>
                <w:rFonts w:ascii="Cambria Math" w:hAnsi="Cambria Math"/>
              </w:rPr>
            </m:ctrlPr>
          </m:num>
          <m:den>
            <m:r>
              <m:rPr>
                <m:nor/>
              </m:rPr>
              <m:t>bd</m:t>
            </m:r>
            <m:ctrlPr>
              <w:rPr>
                <w:rFonts w:ascii="Cambria Math" w:hAnsi="Cambria Math"/>
              </w:rPr>
            </m:ctrlPr>
          </m:den>
        </m:f>
        <m:r>
          <w:rPr>
            <w:rFonts w:ascii="Cambria Math" w:hAnsi="Cambria Math"/>
          </w:rPr>
          <m:t>×</m:t>
        </m:r>
        <m:r>
          <m:rPr>
            <m:nor/>
          </m:rPr>
          <m:t>Aa</m:t>
        </m:r>
        <m:f>
          <m:fPr>
            <m:ctrlPr>
              <w:rPr>
                <w:rFonts w:ascii="Cambria Math" w:hAnsi="Cambria Math"/>
                <w:i/>
              </w:rPr>
            </m:ctrlPr>
          </m:fPr>
          <m:num>
            <m:bar>
              <m:barPr>
                <m:ctrlPr>
                  <w:rPr>
                    <w:rFonts w:ascii="Cambria Math" w:hAnsi="Cambria Math"/>
                  </w:rPr>
                </m:ctrlPr>
              </m:barPr>
              <m:e>
                <m:r>
                  <m:rPr>
                    <m:nor/>
                  </m:rPr>
                  <m:t>Bd</m:t>
                </m:r>
              </m:e>
            </m:bar>
            <m:ctrlPr>
              <w:rPr>
                <w:rFonts w:ascii="Cambria Math" w:hAnsi="Cambria Math"/>
              </w:rPr>
            </m:ctrlPr>
          </m:num>
          <m:den>
            <m:r>
              <m:rPr>
                <m:nor/>
              </m:rPr>
              <m:t>bd</m:t>
            </m:r>
            <m:ctrlPr>
              <w:rPr>
                <w:rFonts w:ascii="Cambria Math" w:hAnsi="Cambria Math"/>
              </w:rPr>
            </m:ctrlPr>
          </m:den>
        </m:f>
      </m:oMath>
      <w:r w:rsidRPr="005D13E2">
        <w:rPr>
          <w:lang w:val="vi-VN"/>
        </w:rPr>
        <w:t xml:space="preserve"> thu được F</w:t>
      </w:r>
      <w:r w:rsidRPr="005D13E2">
        <w:rPr>
          <w:vertAlign w:val="subscript"/>
          <w:lang w:val="vi-VN"/>
        </w:rPr>
        <w:t>1</w:t>
      </w:r>
      <w:r w:rsidRPr="005D13E2">
        <w:rPr>
          <w:lang w:val="vi-VN"/>
        </w:rPr>
        <w:t xml:space="preserve"> . Cho biết mỗi </w:t>
      </w:r>
      <w:r>
        <w:rPr>
          <w:lang w:val="vi-VN"/>
        </w:rPr>
        <w:t>gene</w:t>
      </w:r>
      <w:r w:rsidRPr="005D13E2">
        <w:rPr>
          <w:lang w:val="vi-VN"/>
        </w:rPr>
        <w:t xml:space="preserve"> quy định 1 tính trạng, các </w:t>
      </w:r>
      <w:r>
        <w:rPr>
          <w:lang w:val="vi-VN"/>
        </w:rPr>
        <w:t>allele</w:t>
      </w:r>
      <w:r w:rsidRPr="005D13E2">
        <w:rPr>
          <w:lang w:val="vi-VN"/>
        </w:rPr>
        <w:t xml:space="preserve"> trội là trội hoàn toàn và xảy ra hoán vị </w:t>
      </w:r>
      <w:r>
        <w:rPr>
          <w:lang w:val="vi-VN"/>
        </w:rPr>
        <w:t>gene</w:t>
      </w:r>
      <w:r w:rsidRPr="005D13E2">
        <w:rPr>
          <w:lang w:val="vi-VN"/>
        </w:rPr>
        <w:t xml:space="preserve"> với tần số 40%. Theo lí thuyết, ở F</w:t>
      </w:r>
      <w:r w:rsidRPr="005D13E2">
        <w:rPr>
          <w:vertAlign w:val="subscript"/>
          <w:lang w:val="vi-VN"/>
        </w:rPr>
        <w:t>1</w:t>
      </w:r>
      <w:r w:rsidRPr="005D13E2">
        <w:rPr>
          <w:lang w:val="vi-VN"/>
        </w:rPr>
        <w:t xml:space="preserve"> số cá thể dị hợp 3 cặp </w:t>
      </w:r>
      <w:r>
        <w:rPr>
          <w:lang w:val="vi-VN"/>
        </w:rPr>
        <w:t>gene</w:t>
      </w:r>
      <w:r w:rsidRPr="005D13E2">
        <w:rPr>
          <w:lang w:val="vi-VN"/>
        </w:rPr>
        <w:t xml:space="preserve"> chiếm tỉ lệ </w:t>
      </w:r>
      <w:r w:rsidR="004236AC">
        <w:t xml:space="preserve">bao nhiêu </w:t>
      </w:r>
      <w:r w:rsidR="004236AC">
        <w:rPr>
          <w:color w:val="333333"/>
          <w:shd w:val="clear" w:color="auto" w:fill="FFFFFF"/>
        </w:rPr>
        <w:t>phần trăm (%)</w:t>
      </w:r>
      <w:r w:rsidR="004236AC" w:rsidRPr="005D13E2">
        <w:rPr>
          <w:color w:val="333333"/>
          <w:shd w:val="clear" w:color="auto" w:fill="FFFFFF"/>
        </w:rPr>
        <w:t>?</w:t>
      </w:r>
    </w:p>
    <w:p w14:paraId="2BC3179C" w14:textId="2E496301" w:rsidR="009C666B" w:rsidRPr="005D13E2" w:rsidRDefault="009C666B" w:rsidP="009C666B">
      <w:pPr>
        <w:tabs>
          <w:tab w:val="left" w:pos="284"/>
          <w:tab w:val="left" w:pos="2552"/>
          <w:tab w:val="left" w:pos="4820"/>
          <w:tab w:val="left" w:pos="7088"/>
        </w:tabs>
        <w:ind w:right="3"/>
        <w:rPr>
          <w:lang w:val="vi-VN"/>
        </w:rPr>
      </w:pPr>
      <w:r w:rsidRPr="005D13E2">
        <w:rPr>
          <w:b/>
          <w:lang w:val="vi-VN"/>
        </w:rPr>
        <w:t xml:space="preserve">A. </w:t>
      </w:r>
      <w:r w:rsidRPr="005D13E2">
        <w:rPr>
          <w:lang w:val="vi-VN"/>
        </w:rPr>
        <w:t xml:space="preserve">12,5 </w:t>
      </w:r>
    </w:p>
    <w:p w14:paraId="106E511A" w14:textId="7329FEF3" w:rsidR="00380E1B" w:rsidRDefault="00380E1B" w:rsidP="009C666B">
      <w:pPr>
        <w:rPr>
          <w:color w:val="C00000"/>
          <w:lang w:val="vi-VN"/>
        </w:rPr>
      </w:pPr>
      <w:r w:rsidRPr="005D13E2">
        <w:rPr>
          <w:b/>
          <w:bCs/>
          <w:color w:val="C00000"/>
        </w:rPr>
        <w:lastRenderedPageBreak/>
        <w:t xml:space="preserve">Câu </w:t>
      </w:r>
      <w:r>
        <w:rPr>
          <w:b/>
          <w:bCs/>
          <w:color w:val="C00000"/>
        </w:rPr>
        <w:t>7</w:t>
      </w:r>
      <w:r w:rsidRPr="005D13E2">
        <w:rPr>
          <w:b/>
          <w:bCs/>
          <w:color w:val="C00000"/>
        </w:rPr>
        <w:t>. Hướng dẫn giải</w:t>
      </w:r>
      <w:r w:rsidRPr="005D13E2">
        <w:rPr>
          <w:color w:val="C00000"/>
          <w:lang w:val="vi-VN"/>
        </w:rPr>
        <w:t xml:space="preserve"> </w:t>
      </w:r>
    </w:p>
    <w:p w14:paraId="60D4C4E3" w14:textId="63DC2B19" w:rsidR="009C666B" w:rsidRPr="005D13E2" w:rsidRDefault="009C666B" w:rsidP="009C666B">
      <w:pPr>
        <w:rPr>
          <w:color w:val="C00000"/>
          <w:lang w:val="vi-VN"/>
        </w:rPr>
      </w:pPr>
      <w:r w:rsidRPr="005D13E2">
        <w:rPr>
          <w:color w:val="C00000"/>
          <w:lang w:val="vi-VN"/>
        </w:rPr>
        <w:t>Giao tử liên kết = (1–f)/2; giao tử hoán vị = f/2</w:t>
      </w:r>
    </w:p>
    <w:p w14:paraId="5D9220FD" w14:textId="77777777" w:rsidR="009C666B" w:rsidRPr="005D13E2" w:rsidRDefault="00000000" w:rsidP="009C666B">
      <w:pPr>
        <w:rPr>
          <w:color w:val="C00000"/>
        </w:rPr>
      </w:pPr>
      <m:oMathPara>
        <m:oMath>
          <m:f>
            <m:fPr>
              <m:ctrlPr>
                <w:rPr>
                  <w:rFonts w:ascii="Cambria Math" w:hAnsi="Cambria Math"/>
                  <w:i/>
                  <w:color w:val="C00000"/>
                </w:rPr>
              </m:ctrlPr>
            </m:fPr>
            <m:num>
              <m:r>
                <w:rPr>
                  <w:rFonts w:ascii="Cambria Math" w:hAnsi="Cambria Math"/>
                  <w:color w:val="C00000"/>
                </w:rPr>
                <m:t>BD</m:t>
              </m:r>
            </m:num>
            <m:den>
              <m:r>
                <w:rPr>
                  <w:rFonts w:ascii="Cambria Math" w:hAnsi="Cambria Math"/>
                  <w:color w:val="C00000"/>
                </w:rPr>
                <m:t>bd</m:t>
              </m:r>
            </m:den>
          </m:f>
          <m:r>
            <w:rPr>
              <w:rFonts w:ascii="Cambria Math" w:hAnsi="Cambria Math"/>
              <w:color w:val="C00000"/>
            </w:rPr>
            <m:t>;f=40%→G:</m:t>
          </m:r>
          <m:d>
            <m:dPr>
              <m:ctrlPr>
                <w:rPr>
                  <w:rFonts w:ascii="Cambria Math" w:hAnsi="Cambria Math"/>
                  <w:i/>
                  <w:color w:val="C00000"/>
                </w:rPr>
              </m:ctrlPr>
            </m:dPr>
            <m:e>
              <m:f>
                <m:fPr>
                  <m:ctrlPr>
                    <w:rPr>
                      <w:rFonts w:ascii="Cambria Math" w:hAnsi="Cambria Math"/>
                      <w:i/>
                      <w:color w:val="C00000"/>
                    </w:rPr>
                  </m:ctrlPr>
                </m:fPr>
                <m:num>
                  <m:r>
                    <w:rPr>
                      <w:rFonts w:ascii="Cambria Math" w:hAnsi="Cambria Math"/>
                      <w:color w:val="C00000"/>
                    </w:rPr>
                    <m:t>1-f</m:t>
                  </m:r>
                </m:num>
                <m:den>
                  <m:r>
                    <w:rPr>
                      <w:rFonts w:ascii="Cambria Math" w:hAnsi="Cambria Math"/>
                      <w:color w:val="C00000"/>
                    </w:rPr>
                    <m:t>2</m:t>
                  </m:r>
                </m:den>
              </m:f>
              <m:r>
                <w:rPr>
                  <w:rFonts w:ascii="Cambria Math" w:hAnsi="Cambria Math"/>
                  <w:color w:val="C00000"/>
                </w:rPr>
                <m:t>=0,3BD:</m:t>
              </m:r>
              <m:f>
                <m:fPr>
                  <m:ctrlPr>
                    <w:rPr>
                      <w:rFonts w:ascii="Cambria Math" w:hAnsi="Cambria Math"/>
                      <w:i/>
                      <w:color w:val="C00000"/>
                    </w:rPr>
                  </m:ctrlPr>
                </m:fPr>
                <m:num>
                  <m:r>
                    <w:rPr>
                      <w:rFonts w:ascii="Cambria Math" w:hAnsi="Cambria Math"/>
                      <w:color w:val="C00000"/>
                    </w:rPr>
                    <m:t>1-f</m:t>
                  </m:r>
                </m:num>
                <m:den>
                  <m:r>
                    <w:rPr>
                      <w:rFonts w:ascii="Cambria Math" w:hAnsi="Cambria Math"/>
                      <w:color w:val="C00000"/>
                    </w:rPr>
                    <m:t>2</m:t>
                  </m:r>
                </m:den>
              </m:f>
              <m:r>
                <w:rPr>
                  <w:rFonts w:ascii="Cambria Math" w:hAnsi="Cambria Math"/>
                  <w:color w:val="C00000"/>
                </w:rPr>
                <m:t>=0,3bd:</m:t>
              </m:r>
              <m:f>
                <m:fPr>
                  <m:ctrlPr>
                    <w:rPr>
                      <w:rFonts w:ascii="Cambria Math" w:hAnsi="Cambria Math"/>
                      <w:i/>
                      <w:color w:val="C00000"/>
                    </w:rPr>
                  </m:ctrlPr>
                </m:fPr>
                <m:num>
                  <m:r>
                    <w:rPr>
                      <w:rFonts w:ascii="Cambria Math" w:hAnsi="Cambria Math"/>
                      <w:color w:val="C00000"/>
                    </w:rPr>
                    <m:t>f</m:t>
                  </m:r>
                </m:num>
                <m:den>
                  <m:r>
                    <w:rPr>
                      <w:rFonts w:ascii="Cambria Math" w:hAnsi="Cambria Math"/>
                      <w:color w:val="C00000"/>
                    </w:rPr>
                    <m:t>2</m:t>
                  </m:r>
                </m:den>
              </m:f>
              <m:r>
                <w:rPr>
                  <w:rFonts w:ascii="Cambria Math" w:hAnsi="Cambria Math"/>
                  <w:color w:val="C00000"/>
                </w:rPr>
                <m:t>=0,2Bd:</m:t>
              </m:r>
              <m:f>
                <m:fPr>
                  <m:ctrlPr>
                    <w:rPr>
                      <w:rFonts w:ascii="Cambria Math" w:hAnsi="Cambria Math"/>
                      <w:i/>
                      <w:color w:val="C00000"/>
                    </w:rPr>
                  </m:ctrlPr>
                </m:fPr>
                <m:num>
                  <m:r>
                    <w:rPr>
                      <w:rFonts w:ascii="Cambria Math" w:hAnsi="Cambria Math"/>
                      <w:color w:val="C00000"/>
                    </w:rPr>
                    <m:t>f</m:t>
                  </m:r>
                </m:num>
                <m:den>
                  <m:r>
                    <w:rPr>
                      <w:rFonts w:ascii="Cambria Math" w:hAnsi="Cambria Math"/>
                      <w:color w:val="C00000"/>
                    </w:rPr>
                    <m:t>2</m:t>
                  </m:r>
                </m:den>
              </m:f>
              <m:r>
                <w:rPr>
                  <w:rFonts w:ascii="Cambria Math" w:hAnsi="Cambria Math"/>
                  <w:color w:val="C00000"/>
                </w:rPr>
                <m:t>=0,2bD</m:t>
              </m:r>
            </m:e>
          </m:d>
        </m:oMath>
      </m:oMathPara>
    </w:p>
    <w:p w14:paraId="4A0872A9" w14:textId="77777777" w:rsidR="009C666B" w:rsidRPr="005D13E2" w:rsidRDefault="00000000" w:rsidP="009C666B">
      <w:pPr>
        <w:rPr>
          <w:color w:val="C00000"/>
          <w:lang w:val="vi-VN"/>
        </w:rPr>
      </w:pPr>
      <m:oMathPara>
        <m:oMath>
          <m:f>
            <m:fPr>
              <m:ctrlPr>
                <w:rPr>
                  <w:rFonts w:ascii="Cambria Math" w:hAnsi="Cambria Math"/>
                  <w:i/>
                  <w:color w:val="C00000"/>
                </w:rPr>
              </m:ctrlPr>
            </m:fPr>
            <m:num>
              <m:r>
                <w:rPr>
                  <w:rFonts w:ascii="Cambria Math" w:hAnsi="Cambria Math"/>
                  <w:color w:val="C00000"/>
                </w:rPr>
                <m:t>Bd</m:t>
              </m:r>
            </m:num>
            <m:den>
              <m:r>
                <w:rPr>
                  <w:rFonts w:ascii="Cambria Math" w:hAnsi="Cambria Math"/>
                  <w:color w:val="C00000"/>
                </w:rPr>
                <m:t>bd</m:t>
              </m:r>
            </m:den>
          </m:f>
          <m:r>
            <w:rPr>
              <w:rFonts w:ascii="Cambria Math" w:hAnsi="Cambria Math"/>
              <w:color w:val="C00000"/>
            </w:rPr>
            <m:t>→G:0,5Bd:0,5bd</m:t>
          </m:r>
        </m:oMath>
      </m:oMathPara>
    </w:p>
    <w:p w14:paraId="412394B0" w14:textId="77777777" w:rsidR="009C666B" w:rsidRPr="005D13E2" w:rsidRDefault="009C666B" w:rsidP="009C666B">
      <w:pPr>
        <w:rPr>
          <w:color w:val="C00000"/>
          <w:lang w:val="vi-VN"/>
        </w:rPr>
      </w:pPr>
      <m:oMathPara>
        <m:oMath>
          <m:r>
            <w:rPr>
              <w:rFonts w:ascii="Cambria Math" w:hAnsi="Cambria Math"/>
              <w:color w:val="C00000"/>
            </w:rPr>
            <m:t>Aa</m:t>
          </m:r>
          <m:f>
            <m:fPr>
              <m:ctrlPr>
                <w:rPr>
                  <w:rFonts w:ascii="Cambria Math" w:hAnsi="Cambria Math"/>
                  <w:i/>
                  <w:color w:val="C00000"/>
                </w:rPr>
              </m:ctrlPr>
            </m:fPr>
            <m:num>
              <m:r>
                <w:rPr>
                  <w:rFonts w:ascii="Cambria Math" w:hAnsi="Cambria Math"/>
                  <w:color w:val="C00000"/>
                </w:rPr>
                <m:t>BD</m:t>
              </m:r>
            </m:num>
            <m:den>
              <m:r>
                <w:rPr>
                  <w:rFonts w:ascii="Cambria Math" w:hAnsi="Cambria Math"/>
                  <w:color w:val="C00000"/>
                </w:rPr>
                <m:t>bd</m:t>
              </m:r>
            </m:den>
          </m:f>
          <m:r>
            <w:rPr>
              <w:rFonts w:ascii="Cambria Math" w:hAnsi="Cambria Math"/>
              <w:color w:val="C00000"/>
            </w:rPr>
            <m:t>×Aa</m:t>
          </m:r>
          <m:f>
            <m:fPr>
              <m:ctrlPr>
                <w:rPr>
                  <w:rFonts w:ascii="Cambria Math" w:hAnsi="Cambria Math"/>
                  <w:i/>
                  <w:color w:val="C00000"/>
                </w:rPr>
              </m:ctrlPr>
            </m:fPr>
            <m:num>
              <m:r>
                <w:rPr>
                  <w:rFonts w:ascii="Cambria Math" w:hAnsi="Cambria Math"/>
                  <w:color w:val="C00000"/>
                </w:rPr>
                <m:t>Bd</m:t>
              </m:r>
            </m:num>
            <m:den>
              <m:r>
                <w:rPr>
                  <w:rFonts w:ascii="Cambria Math" w:hAnsi="Cambria Math"/>
                  <w:color w:val="C00000"/>
                </w:rPr>
                <m:t>bd</m:t>
              </m:r>
            </m:den>
          </m:f>
          <m:r>
            <w:rPr>
              <w:rFonts w:ascii="Cambria Math" w:hAnsi="Cambria Math"/>
              <w:color w:val="C00000"/>
            </w:rPr>
            <m:t>;f=40%→Aa</m:t>
          </m:r>
          <m:d>
            <m:dPr>
              <m:ctrlPr>
                <w:rPr>
                  <w:rFonts w:ascii="Cambria Math" w:hAnsi="Cambria Math"/>
                  <w:i/>
                  <w:color w:val="C00000"/>
                </w:rPr>
              </m:ctrlPr>
            </m:dPr>
            <m:e>
              <m:f>
                <m:fPr>
                  <m:ctrlPr>
                    <w:rPr>
                      <w:rFonts w:ascii="Cambria Math" w:hAnsi="Cambria Math"/>
                      <w:i/>
                      <w:color w:val="C00000"/>
                    </w:rPr>
                  </m:ctrlPr>
                </m:fPr>
                <m:num>
                  <m:r>
                    <w:rPr>
                      <w:rFonts w:ascii="Cambria Math" w:hAnsi="Cambria Math"/>
                      <w:color w:val="C00000"/>
                    </w:rPr>
                    <m:t>BD</m:t>
                  </m:r>
                </m:num>
                <m:den>
                  <m:r>
                    <w:rPr>
                      <w:rFonts w:ascii="Cambria Math" w:hAnsi="Cambria Math"/>
                      <w:color w:val="C00000"/>
                    </w:rPr>
                    <m:t>bd</m:t>
                  </m:r>
                </m:den>
              </m:f>
              <m:r>
                <w:rPr>
                  <w:rFonts w:ascii="Cambria Math" w:hAnsi="Cambria Math"/>
                  <w:color w:val="C00000"/>
                </w:rPr>
                <m:t>+</m:t>
              </m:r>
              <m:f>
                <m:fPr>
                  <m:ctrlPr>
                    <w:rPr>
                      <w:rFonts w:ascii="Cambria Math" w:hAnsi="Cambria Math"/>
                      <w:i/>
                      <w:color w:val="C00000"/>
                    </w:rPr>
                  </m:ctrlPr>
                </m:fPr>
                <m:num>
                  <m:r>
                    <w:rPr>
                      <w:rFonts w:ascii="Cambria Math" w:hAnsi="Cambria Math"/>
                      <w:color w:val="C00000"/>
                    </w:rPr>
                    <m:t>Bd</m:t>
                  </m:r>
                </m:num>
                <m:den>
                  <m:r>
                    <w:rPr>
                      <w:rFonts w:ascii="Cambria Math" w:hAnsi="Cambria Math"/>
                      <w:color w:val="C00000"/>
                    </w:rPr>
                    <m:t>bD</m:t>
                  </m:r>
                </m:den>
              </m:f>
            </m:e>
          </m:d>
          <m:r>
            <w:rPr>
              <w:rFonts w:ascii="Cambria Math" w:hAnsi="Cambria Math"/>
              <w:color w:val="C00000"/>
            </w:rPr>
            <m:t>=0,5Aa</m:t>
          </m:r>
          <m:d>
            <m:dPr>
              <m:ctrlPr>
                <w:rPr>
                  <w:rFonts w:ascii="Cambria Math" w:hAnsi="Cambria Math"/>
                  <w:i/>
                  <w:color w:val="C00000"/>
                </w:rPr>
              </m:ctrlPr>
            </m:dPr>
            <m:e>
              <m:r>
                <w:rPr>
                  <w:rFonts w:ascii="Cambria Math" w:hAnsi="Cambria Math"/>
                  <w:color w:val="C00000"/>
                </w:rPr>
                <m:t>0,3BD×0,5bd+0,5Bd×0,2bD</m:t>
              </m:r>
            </m:e>
          </m:d>
          <m:r>
            <w:rPr>
              <w:rFonts w:ascii="Cambria Math" w:hAnsi="Cambria Math"/>
              <w:color w:val="C00000"/>
            </w:rPr>
            <m:t>=12,5%</m:t>
          </m:r>
        </m:oMath>
      </m:oMathPara>
    </w:p>
    <w:p w14:paraId="59514265" w14:textId="6CE806CE" w:rsidR="009C666B" w:rsidRPr="005D13E2" w:rsidRDefault="00380E1B" w:rsidP="009C666B">
      <w:pPr>
        <w:jc w:val="both"/>
        <w:rPr>
          <w:color w:val="333333"/>
          <w:shd w:val="clear" w:color="auto" w:fill="FFFFFF"/>
        </w:rPr>
      </w:pPr>
      <w:r w:rsidRPr="009E44D8">
        <w:rPr>
          <w:b/>
          <w:bCs/>
          <w:color w:val="auto"/>
        </w:rPr>
        <w:t>Câu 8.</w:t>
      </w:r>
      <w:r w:rsidRPr="009E44D8">
        <w:rPr>
          <w:color w:val="auto"/>
          <w:shd w:val="clear" w:color="auto" w:fill="FFFFFF"/>
        </w:rPr>
        <w:t xml:space="preserve"> </w:t>
      </w:r>
      <w:r w:rsidR="009C666B" w:rsidRPr="009E44D8">
        <w:rPr>
          <w:color w:val="auto"/>
          <w:shd w:val="clear" w:color="auto" w:fill="FFFFFF"/>
        </w:rPr>
        <w:t xml:space="preserve">Ở một loài </w:t>
      </w:r>
      <w:r w:rsidR="009C666B" w:rsidRPr="005D13E2">
        <w:rPr>
          <w:color w:val="333333"/>
          <w:shd w:val="clear" w:color="auto" w:fill="FFFFFF"/>
        </w:rPr>
        <w:t xml:space="preserve">chim, xét 2 cặp </w:t>
      </w:r>
      <w:r w:rsidR="009C666B">
        <w:rPr>
          <w:color w:val="333333"/>
          <w:shd w:val="clear" w:color="auto" w:fill="FFFFFF"/>
        </w:rPr>
        <w:t>gene</w:t>
      </w:r>
      <w:r w:rsidR="009C666B" w:rsidRPr="005D13E2">
        <w:rPr>
          <w:color w:val="333333"/>
          <w:shd w:val="clear" w:color="auto" w:fill="FFFFFF"/>
        </w:rPr>
        <w:t xml:space="preserve"> Aa và Bb nằm trên vùng không tương đồng của NST giới tính X. Thực hiện phép lai (P) giữa chim đực và chim cái thu được F</w:t>
      </w:r>
      <w:r w:rsidR="009C666B" w:rsidRPr="005D13E2">
        <w:rPr>
          <w:color w:val="333333"/>
          <w:shd w:val="clear" w:color="auto" w:fill="FFFFFF"/>
          <w:vertAlign w:val="subscript"/>
        </w:rPr>
        <w:t>1</w:t>
      </w:r>
      <w:r w:rsidR="009C666B" w:rsidRPr="005D13E2">
        <w:rPr>
          <w:color w:val="333333"/>
          <w:shd w:val="clear" w:color="auto" w:fill="FFFFFF"/>
        </w:rPr>
        <w:t> có tỉ lệ kiểu hình ở chim đực bằng tỉ lệ kiểu hình ở chim cái và bằng 3:3:1:1. Cho các cá thể mang 2 tính trạng trội ở F</w:t>
      </w:r>
      <w:r w:rsidR="009C666B" w:rsidRPr="005D13E2">
        <w:rPr>
          <w:color w:val="333333"/>
          <w:shd w:val="clear" w:color="auto" w:fill="FFFFFF"/>
          <w:vertAlign w:val="subscript"/>
        </w:rPr>
        <w:t>1</w:t>
      </w:r>
      <w:r w:rsidR="009C666B" w:rsidRPr="005D13E2">
        <w:rPr>
          <w:color w:val="333333"/>
          <w:shd w:val="clear" w:color="auto" w:fill="FFFFFF"/>
        </w:rPr>
        <w:t> giao phối ngẫu nhiên, thu được F</w:t>
      </w:r>
      <w:r w:rsidR="009C666B" w:rsidRPr="005D13E2">
        <w:rPr>
          <w:color w:val="333333"/>
          <w:shd w:val="clear" w:color="auto" w:fill="FFFFFF"/>
          <w:vertAlign w:val="subscript"/>
        </w:rPr>
        <w:t>2</w:t>
      </w:r>
      <w:r w:rsidR="009C666B" w:rsidRPr="005D13E2">
        <w:rPr>
          <w:rStyle w:val="Emphasis"/>
          <w:color w:val="333333"/>
          <w:shd w:val="clear" w:color="auto" w:fill="FFFFFF"/>
        </w:rPr>
        <w:t>.</w:t>
      </w:r>
      <w:r w:rsidR="009C666B" w:rsidRPr="005D13E2">
        <w:rPr>
          <w:color w:val="333333"/>
          <w:shd w:val="clear" w:color="auto" w:fill="FFFFFF"/>
        </w:rPr>
        <w:t> Ở F</w:t>
      </w:r>
      <w:r w:rsidR="009C666B" w:rsidRPr="005D13E2">
        <w:rPr>
          <w:color w:val="333333"/>
          <w:shd w:val="clear" w:color="auto" w:fill="FFFFFF"/>
          <w:vertAlign w:val="subscript"/>
        </w:rPr>
        <w:t>2</w:t>
      </w:r>
      <w:r w:rsidR="009C666B" w:rsidRPr="005D13E2">
        <w:rPr>
          <w:rStyle w:val="Emphasis"/>
          <w:color w:val="333333"/>
          <w:shd w:val="clear" w:color="auto" w:fill="FFFFFF"/>
        </w:rPr>
        <w:t>,</w:t>
      </w:r>
      <w:r w:rsidR="009C666B" w:rsidRPr="005D13E2">
        <w:rPr>
          <w:color w:val="333333"/>
          <w:shd w:val="clear" w:color="auto" w:fill="FFFFFF"/>
        </w:rPr>
        <w:t xml:space="preserve"> cá thể đực dị hợp 1 cặp </w:t>
      </w:r>
      <w:r w:rsidR="009C666B">
        <w:rPr>
          <w:color w:val="333333"/>
          <w:shd w:val="clear" w:color="auto" w:fill="FFFFFF"/>
        </w:rPr>
        <w:t>gene</w:t>
      </w:r>
      <w:r w:rsidR="009C666B" w:rsidRPr="005D13E2">
        <w:rPr>
          <w:color w:val="333333"/>
          <w:shd w:val="clear" w:color="auto" w:fill="FFFFFF"/>
        </w:rPr>
        <w:t xml:space="preserve"> có thể chiếm tỉ lệ lớn nhất bao nhiêu</w:t>
      </w:r>
      <w:r w:rsidR="004236AC">
        <w:rPr>
          <w:color w:val="333333"/>
          <w:shd w:val="clear" w:color="auto" w:fill="FFFFFF"/>
        </w:rPr>
        <w:t xml:space="preserve"> phần trăm (%)</w:t>
      </w:r>
      <w:r w:rsidR="009C666B" w:rsidRPr="005D13E2">
        <w:rPr>
          <w:color w:val="333333"/>
          <w:shd w:val="clear" w:color="auto" w:fill="FFFFFF"/>
        </w:rPr>
        <w:t>?</w:t>
      </w:r>
    </w:p>
    <w:p w14:paraId="79E6DDCE" w14:textId="1F198037" w:rsidR="009C666B" w:rsidRPr="005D13E2" w:rsidRDefault="009C666B" w:rsidP="009C666B">
      <w:pPr>
        <w:shd w:val="clear" w:color="auto" w:fill="FFFFFF"/>
        <w:jc w:val="both"/>
        <w:rPr>
          <w:color w:val="3F3F3F"/>
        </w:rPr>
      </w:pPr>
      <w:r w:rsidRPr="005D13E2">
        <w:rPr>
          <w:b/>
          <w:bCs/>
          <w:color w:val="3F3F3F"/>
        </w:rPr>
        <w:t>A.</w:t>
      </w:r>
      <w:r w:rsidRPr="005D13E2">
        <w:rPr>
          <w:color w:val="3F3F3F"/>
        </w:rPr>
        <w:t> </w:t>
      </w:r>
      <w:r w:rsidRPr="005D13E2">
        <w:t>37,5%.</w:t>
      </w:r>
    </w:p>
    <w:p w14:paraId="4C1CF0BE" w14:textId="0D4C8557" w:rsidR="00380E1B" w:rsidRDefault="00380E1B" w:rsidP="009C666B">
      <w:pPr>
        <w:jc w:val="both"/>
        <w:rPr>
          <w:color w:val="C00000"/>
        </w:rPr>
      </w:pPr>
      <w:r w:rsidRPr="005D13E2">
        <w:rPr>
          <w:b/>
          <w:bCs/>
          <w:color w:val="C00000"/>
        </w:rPr>
        <w:t xml:space="preserve">Câu </w:t>
      </w:r>
      <w:r>
        <w:rPr>
          <w:b/>
          <w:bCs/>
          <w:color w:val="C00000"/>
        </w:rPr>
        <w:t>8</w:t>
      </w:r>
      <w:r w:rsidRPr="005D13E2">
        <w:rPr>
          <w:b/>
          <w:bCs/>
          <w:color w:val="C00000"/>
        </w:rPr>
        <w:t>. Hướng dẫn giải</w:t>
      </w:r>
      <w:r w:rsidRPr="005D13E2">
        <w:rPr>
          <w:color w:val="C00000"/>
        </w:rPr>
        <w:t xml:space="preserve"> </w:t>
      </w:r>
    </w:p>
    <w:p w14:paraId="38C9D5C1" w14:textId="5F75FAA2" w:rsidR="009C666B" w:rsidRPr="005D13E2" w:rsidRDefault="009C666B" w:rsidP="009C666B">
      <w:pPr>
        <w:jc w:val="both"/>
        <w:rPr>
          <w:color w:val="C00000"/>
        </w:rPr>
      </w:pPr>
      <w:r w:rsidRPr="005D13E2">
        <w:rPr>
          <w:color w:val="C00000"/>
        </w:rPr>
        <w:t>Ở chim XX - con đực; XY - con cái.</w:t>
      </w:r>
    </w:p>
    <w:p w14:paraId="321A12F3" w14:textId="77777777" w:rsidR="009C666B" w:rsidRPr="005D13E2" w:rsidRDefault="009C666B" w:rsidP="009C666B">
      <w:pPr>
        <w:jc w:val="both"/>
        <w:rPr>
          <w:color w:val="C00000"/>
        </w:rPr>
      </w:pPr>
      <w:r w:rsidRPr="005D13E2">
        <w:rPr>
          <w:color w:val="C00000"/>
        </w:rPr>
        <w:t>Để tỉ lệ kiểu hình ở giới đực và giới cái đều là 3:3:1:1</w:t>
      </w:r>
    </w:p>
    <w:p w14:paraId="2D55B2D8" w14:textId="77777777" w:rsidR="009C666B" w:rsidRPr="005D13E2" w:rsidRDefault="009C666B" w:rsidP="009C666B">
      <w:pPr>
        <w:jc w:val="both"/>
        <w:rPr>
          <w:color w:val="C00000"/>
        </w:rPr>
      </w:pPr>
      <w:r w:rsidRPr="005D13E2">
        <w:rPr>
          <w:color w:val="C00000"/>
        </w:rPr>
        <w:t xml:space="preserve">→ Cơ thể cái đực hợp 2 cặp </w:t>
      </w:r>
      <w:r>
        <w:rPr>
          <w:color w:val="C00000"/>
        </w:rPr>
        <w:t>gene</w:t>
      </w:r>
      <w:r w:rsidRPr="005D13E2">
        <w:rPr>
          <w:color w:val="C00000"/>
        </w:rPr>
        <w:t xml:space="preserve"> cho tỉ lệ giao tử (3:3:1:1); giới cái X</w:t>
      </w:r>
      <w:r w:rsidRPr="005D13E2">
        <w:rPr>
          <w:color w:val="C00000"/>
          <w:vertAlign w:val="superscript"/>
        </w:rPr>
        <w:t>ab</w:t>
      </w:r>
      <w:r w:rsidRPr="005D13E2">
        <w:rPr>
          <w:color w:val="C00000"/>
        </w:rPr>
        <w:t>Y.</w:t>
      </w:r>
    </w:p>
    <w:p w14:paraId="4BBAD5A5" w14:textId="77777777" w:rsidR="009C666B" w:rsidRPr="005D13E2" w:rsidRDefault="009C666B" w:rsidP="009C666B">
      <w:pPr>
        <w:jc w:val="both"/>
        <w:rPr>
          <w:color w:val="C00000"/>
        </w:rPr>
      </w:pPr>
      <w:r w:rsidRPr="005D13E2">
        <w:rPr>
          <w:color w:val="C00000"/>
        </w:rPr>
        <w:t xml:space="preserve">Cơ thể đực cho tỉ lệ giao tử 3:3:1:1 → tần số HVG:1/8 + 1/8 = 25% </w:t>
      </w:r>
    </w:p>
    <w:p w14:paraId="59A2F83A" w14:textId="77777777" w:rsidR="009C666B" w:rsidRPr="005D13E2" w:rsidRDefault="009C666B" w:rsidP="009C666B">
      <w:pPr>
        <w:jc w:val="both"/>
        <w:rPr>
          <w:color w:val="C00000"/>
        </w:rPr>
      </w:pPr>
      <w:r w:rsidRPr="005D13E2">
        <w:rPr>
          <w:color w:val="C00000"/>
        </w:rPr>
        <w:t>Trường hợp 1:</w:t>
      </w:r>
    </w:p>
    <w:p w14:paraId="5C19A861" w14:textId="77777777" w:rsidR="009C666B" w:rsidRPr="005D13E2" w:rsidRDefault="009C666B" w:rsidP="009C666B">
      <w:pPr>
        <w:jc w:val="both"/>
        <w:rPr>
          <w:color w:val="C00000"/>
        </w:rPr>
      </w:pPr>
      <w:r w:rsidRPr="005D13E2">
        <w:rPr>
          <w:color w:val="C00000"/>
        </w:rPr>
        <w:t xml:space="preserve">Cơ thể đực có kiểu </w:t>
      </w:r>
      <w:r>
        <w:rPr>
          <w:color w:val="C00000"/>
        </w:rPr>
        <w:t>gene</w:t>
      </w:r>
      <w:r w:rsidRPr="005D13E2">
        <w:rPr>
          <w:color w:val="C00000"/>
        </w:rPr>
        <w:t>: X</w:t>
      </w:r>
      <w:r w:rsidRPr="005D13E2">
        <w:rPr>
          <w:color w:val="C00000"/>
          <w:vertAlign w:val="superscript"/>
        </w:rPr>
        <w:t>AB</w:t>
      </w:r>
      <w:r w:rsidRPr="005D13E2">
        <w:rPr>
          <w:color w:val="C00000"/>
        </w:rPr>
        <w:t>X</w:t>
      </w:r>
      <w:r w:rsidRPr="005D13E2">
        <w:rPr>
          <w:color w:val="C00000"/>
          <w:vertAlign w:val="superscript"/>
        </w:rPr>
        <w:t>ab</w:t>
      </w:r>
      <w:r w:rsidRPr="005D13E2">
        <w:rPr>
          <w:color w:val="C00000"/>
        </w:rPr>
        <w:t>; f=25% × X</w:t>
      </w:r>
      <w:r w:rsidRPr="005D13E2">
        <w:rPr>
          <w:color w:val="C00000"/>
          <w:vertAlign w:val="superscript"/>
        </w:rPr>
        <w:t>AB</w:t>
      </w:r>
      <w:r w:rsidRPr="005D13E2">
        <w:rPr>
          <w:color w:val="C00000"/>
        </w:rPr>
        <w:t>Y</w:t>
      </w:r>
    </w:p>
    <w:p w14:paraId="5F5D6CE0" w14:textId="77777777" w:rsidR="009C666B" w:rsidRPr="005D13E2" w:rsidRDefault="009C666B" w:rsidP="009C666B">
      <w:pPr>
        <w:jc w:val="both"/>
        <w:rPr>
          <w:color w:val="C00000"/>
        </w:rPr>
      </w:pPr>
      <w:r w:rsidRPr="005D13E2">
        <w:rPr>
          <w:color w:val="C00000"/>
        </w:rPr>
        <w:t>G</w:t>
      </w:r>
      <w:r w:rsidRPr="005D13E2">
        <w:rPr>
          <w:color w:val="C00000"/>
          <w:vertAlign w:val="subscript"/>
        </w:rPr>
        <w:t>F1</w:t>
      </w:r>
      <w:r w:rsidRPr="005D13E2">
        <w:rPr>
          <w:color w:val="C00000"/>
        </w:rPr>
        <w:t>: 37,5%X</w:t>
      </w:r>
      <w:r w:rsidRPr="005D13E2">
        <w:rPr>
          <w:color w:val="C00000"/>
          <w:vertAlign w:val="superscript"/>
        </w:rPr>
        <w:t>AB</w:t>
      </w:r>
      <w:r w:rsidRPr="005D13E2">
        <w:rPr>
          <w:color w:val="C00000"/>
        </w:rPr>
        <w:t>: 37,5%X</w:t>
      </w:r>
      <w:r w:rsidRPr="005D13E2">
        <w:rPr>
          <w:color w:val="C00000"/>
          <w:vertAlign w:val="superscript"/>
        </w:rPr>
        <w:t>ab</w:t>
      </w:r>
      <w:r w:rsidRPr="005D13E2">
        <w:rPr>
          <w:color w:val="C00000"/>
        </w:rPr>
        <w:t>; Х</w:t>
      </w:r>
      <w:r w:rsidRPr="005D13E2">
        <w:rPr>
          <w:color w:val="C00000"/>
          <w:vertAlign w:val="superscript"/>
        </w:rPr>
        <w:t>АВ</w:t>
      </w:r>
      <w:r w:rsidRPr="005D13E2">
        <w:rPr>
          <w:color w:val="C00000"/>
        </w:rPr>
        <w:t>=0,5</w:t>
      </w:r>
    </w:p>
    <w:p w14:paraId="1E26ACD6" w14:textId="77777777" w:rsidR="009C666B" w:rsidRPr="005D13E2" w:rsidRDefault="009C666B" w:rsidP="009C666B">
      <w:pPr>
        <w:jc w:val="both"/>
        <w:rPr>
          <w:color w:val="C00000"/>
        </w:rPr>
      </w:pPr>
      <w:r w:rsidRPr="005D13E2">
        <w:rPr>
          <w:color w:val="C00000"/>
        </w:rPr>
        <w:t>12,5%X</w:t>
      </w:r>
      <w:r w:rsidRPr="005D13E2">
        <w:rPr>
          <w:color w:val="C00000"/>
          <w:vertAlign w:val="superscript"/>
        </w:rPr>
        <w:t>Ab</w:t>
      </w:r>
      <w:r w:rsidRPr="005D13E2">
        <w:rPr>
          <w:color w:val="C00000"/>
        </w:rPr>
        <w:t>: 12,5% X</w:t>
      </w:r>
      <w:r w:rsidRPr="005D13E2">
        <w:rPr>
          <w:color w:val="C00000"/>
          <w:vertAlign w:val="superscript"/>
        </w:rPr>
        <w:t>aB</w:t>
      </w:r>
    </w:p>
    <w:p w14:paraId="4CC150F4" w14:textId="77777777" w:rsidR="009C666B" w:rsidRPr="005D13E2" w:rsidRDefault="009C666B" w:rsidP="009C666B">
      <w:pPr>
        <w:jc w:val="both"/>
        <w:rPr>
          <w:color w:val="C00000"/>
        </w:rPr>
      </w:pPr>
      <w:r w:rsidRPr="005D13E2">
        <w:rPr>
          <w:color w:val="C00000"/>
        </w:rPr>
        <w:t xml:space="preserve">→ Cá thể cái dị hợp 1 cặp </w:t>
      </w:r>
      <w:r>
        <w:rPr>
          <w:color w:val="C00000"/>
        </w:rPr>
        <w:t>gene</w:t>
      </w:r>
      <w:r w:rsidRPr="005D13E2">
        <w:rPr>
          <w:color w:val="C00000"/>
        </w:rPr>
        <w:t xml:space="preserve"> có tỉ lệ: 25% (X</w:t>
      </w:r>
      <w:r w:rsidRPr="005D13E2">
        <w:rPr>
          <w:color w:val="C00000"/>
          <w:vertAlign w:val="superscript"/>
        </w:rPr>
        <w:t>Ab</w:t>
      </w:r>
      <w:r w:rsidRPr="005D13E2">
        <w:rPr>
          <w:color w:val="C00000"/>
        </w:rPr>
        <w:t>X</w:t>
      </w:r>
      <w:r w:rsidRPr="005D13E2">
        <w:rPr>
          <w:color w:val="C00000"/>
          <w:vertAlign w:val="superscript"/>
        </w:rPr>
        <w:t>aB</w:t>
      </w:r>
      <w:r w:rsidRPr="005D13E2">
        <w:rPr>
          <w:color w:val="C00000"/>
        </w:rPr>
        <w:t>)x1/2 Х</w:t>
      </w:r>
      <w:r w:rsidRPr="005D13E2">
        <w:rPr>
          <w:color w:val="C00000"/>
          <w:vertAlign w:val="superscript"/>
        </w:rPr>
        <w:t>АВ</w:t>
      </w:r>
      <w:r w:rsidRPr="005D13E2">
        <w:rPr>
          <w:color w:val="C00000"/>
        </w:rPr>
        <w:t xml:space="preserve"> =12,5%</w:t>
      </w:r>
    </w:p>
    <w:p w14:paraId="2F4B77DC" w14:textId="77777777" w:rsidR="009C666B" w:rsidRPr="005D13E2" w:rsidRDefault="009C666B" w:rsidP="009C666B">
      <w:pPr>
        <w:jc w:val="both"/>
        <w:rPr>
          <w:color w:val="C00000"/>
        </w:rPr>
      </w:pPr>
      <w:r w:rsidRPr="005D13E2">
        <w:rPr>
          <w:color w:val="C00000"/>
        </w:rPr>
        <w:t>Trường hợp 2:</w:t>
      </w:r>
    </w:p>
    <w:p w14:paraId="7D41F6E1" w14:textId="77777777" w:rsidR="009C666B" w:rsidRPr="005D13E2" w:rsidRDefault="009C666B" w:rsidP="009C666B">
      <w:pPr>
        <w:jc w:val="both"/>
        <w:rPr>
          <w:color w:val="C00000"/>
        </w:rPr>
      </w:pPr>
      <w:r w:rsidRPr="005D13E2">
        <w:rPr>
          <w:color w:val="C00000"/>
        </w:rPr>
        <w:t xml:space="preserve">cơ thể đực có kiểu </w:t>
      </w:r>
      <w:r>
        <w:rPr>
          <w:color w:val="C00000"/>
        </w:rPr>
        <w:t>gene</w:t>
      </w:r>
      <w:r w:rsidRPr="005D13E2">
        <w:rPr>
          <w:color w:val="C00000"/>
        </w:rPr>
        <w:t>: X</w:t>
      </w:r>
      <w:r w:rsidRPr="005D13E2">
        <w:rPr>
          <w:color w:val="C00000"/>
          <w:vertAlign w:val="superscript"/>
        </w:rPr>
        <w:t>AB</w:t>
      </w:r>
      <w:r w:rsidRPr="005D13E2">
        <w:rPr>
          <w:color w:val="C00000"/>
        </w:rPr>
        <w:t>X</w:t>
      </w:r>
      <w:r w:rsidRPr="005D13E2">
        <w:rPr>
          <w:color w:val="C00000"/>
          <w:vertAlign w:val="superscript"/>
        </w:rPr>
        <w:t>ab</w:t>
      </w:r>
      <w:r w:rsidRPr="005D13E2">
        <w:rPr>
          <w:color w:val="C00000"/>
        </w:rPr>
        <w:t>; f=25% × X</w:t>
      </w:r>
      <w:r w:rsidRPr="005D13E2">
        <w:rPr>
          <w:color w:val="C00000"/>
          <w:vertAlign w:val="superscript"/>
        </w:rPr>
        <w:t>AB</w:t>
      </w:r>
      <w:r w:rsidRPr="005D13E2">
        <w:rPr>
          <w:color w:val="C00000"/>
        </w:rPr>
        <w:t>Y</w:t>
      </w:r>
    </w:p>
    <w:p w14:paraId="66A90C46" w14:textId="77777777" w:rsidR="009C666B" w:rsidRPr="005D13E2" w:rsidRDefault="009C666B" w:rsidP="009C666B">
      <w:pPr>
        <w:jc w:val="both"/>
        <w:rPr>
          <w:color w:val="C00000"/>
        </w:rPr>
      </w:pPr>
      <w:r w:rsidRPr="005D13E2">
        <w:rPr>
          <w:color w:val="C00000"/>
        </w:rPr>
        <w:t>G</w:t>
      </w:r>
      <w:r w:rsidRPr="005D13E2">
        <w:rPr>
          <w:color w:val="C00000"/>
          <w:vertAlign w:val="subscript"/>
        </w:rPr>
        <w:t>F1</w:t>
      </w:r>
      <w:r w:rsidRPr="005D13E2">
        <w:rPr>
          <w:color w:val="C00000"/>
        </w:rPr>
        <w:t>: 12,5%X</w:t>
      </w:r>
      <w:r w:rsidRPr="005D13E2">
        <w:rPr>
          <w:color w:val="C00000"/>
          <w:vertAlign w:val="superscript"/>
        </w:rPr>
        <w:t>AB</w:t>
      </w:r>
      <w:r w:rsidRPr="005D13E2">
        <w:rPr>
          <w:color w:val="C00000"/>
        </w:rPr>
        <w:t>: 12,5% X</w:t>
      </w:r>
      <w:r w:rsidRPr="005D13E2">
        <w:rPr>
          <w:color w:val="C00000"/>
          <w:vertAlign w:val="superscript"/>
        </w:rPr>
        <w:t>ab</w:t>
      </w:r>
      <w:r w:rsidRPr="005D13E2">
        <w:rPr>
          <w:color w:val="C00000"/>
        </w:rPr>
        <w:t>: X</w:t>
      </w:r>
      <w:r w:rsidRPr="005D13E2">
        <w:rPr>
          <w:color w:val="C00000"/>
          <w:vertAlign w:val="superscript"/>
        </w:rPr>
        <w:t>AB</w:t>
      </w:r>
      <w:r w:rsidRPr="005D13E2">
        <w:rPr>
          <w:color w:val="C00000"/>
        </w:rPr>
        <w:t>=0,5</w:t>
      </w:r>
    </w:p>
    <w:p w14:paraId="7E48C10D" w14:textId="77777777" w:rsidR="009C666B" w:rsidRPr="005D13E2" w:rsidRDefault="009C666B" w:rsidP="009C666B">
      <w:pPr>
        <w:jc w:val="both"/>
        <w:rPr>
          <w:color w:val="C00000"/>
        </w:rPr>
      </w:pPr>
      <w:r w:rsidRPr="005D13E2">
        <w:rPr>
          <w:color w:val="C00000"/>
        </w:rPr>
        <w:t>37,5%X</w:t>
      </w:r>
      <w:r w:rsidRPr="005D13E2">
        <w:rPr>
          <w:color w:val="C00000"/>
          <w:vertAlign w:val="superscript"/>
        </w:rPr>
        <w:t>Ab</w:t>
      </w:r>
      <w:r w:rsidRPr="005D13E2">
        <w:rPr>
          <w:color w:val="C00000"/>
        </w:rPr>
        <w:t>:37,5%X</w:t>
      </w:r>
      <w:r w:rsidRPr="005D13E2">
        <w:rPr>
          <w:color w:val="C00000"/>
          <w:vertAlign w:val="superscript"/>
        </w:rPr>
        <w:t>aB</w:t>
      </w:r>
    </w:p>
    <w:p w14:paraId="482317F1" w14:textId="77777777" w:rsidR="009C666B" w:rsidRPr="005D13E2" w:rsidRDefault="009C666B" w:rsidP="009C666B">
      <w:pPr>
        <w:jc w:val="both"/>
        <w:rPr>
          <w:color w:val="C00000"/>
        </w:rPr>
      </w:pPr>
      <w:r w:rsidRPr="005D13E2">
        <w:rPr>
          <w:color w:val="C00000"/>
        </w:rPr>
        <w:t xml:space="preserve">→ Cá thể cái dị hợp 1 cặp </w:t>
      </w:r>
      <w:r>
        <w:rPr>
          <w:color w:val="C00000"/>
        </w:rPr>
        <w:t>gene</w:t>
      </w:r>
      <w:r w:rsidRPr="005D13E2">
        <w:rPr>
          <w:color w:val="C00000"/>
        </w:rPr>
        <w:t xml:space="preserve"> có tỉ lệ: 75% (X</w:t>
      </w:r>
      <w:r w:rsidRPr="005D13E2">
        <w:rPr>
          <w:color w:val="C00000"/>
          <w:vertAlign w:val="superscript"/>
        </w:rPr>
        <w:t>Ab</w:t>
      </w:r>
      <w:r w:rsidRPr="005D13E2">
        <w:rPr>
          <w:color w:val="C00000"/>
        </w:rPr>
        <w:t>,X</w:t>
      </w:r>
      <w:r w:rsidRPr="005D13E2">
        <w:rPr>
          <w:color w:val="C00000"/>
          <w:vertAlign w:val="superscript"/>
        </w:rPr>
        <w:t>aB</w:t>
      </w:r>
      <w:r w:rsidRPr="005D13E2">
        <w:rPr>
          <w:color w:val="C00000"/>
        </w:rPr>
        <w:t>) x 1/2X</w:t>
      </w:r>
      <w:r w:rsidRPr="005D13E2">
        <w:rPr>
          <w:color w:val="C00000"/>
          <w:vertAlign w:val="superscript"/>
        </w:rPr>
        <w:t>AB</w:t>
      </w:r>
      <w:r w:rsidRPr="005D13E2">
        <w:rPr>
          <w:color w:val="C00000"/>
        </w:rPr>
        <w:t>=37,5%</w:t>
      </w:r>
    </w:p>
    <w:p w14:paraId="055A5B16" w14:textId="41B2E763" w:rsidR="009C666B" w:rsidRPr="005D13E2" w:rsidRDefault="009C666B" w:rsidP="009C666B">
      <w:pPr>
        <w:tabs>
          <w:tab w:val="left" w:pos="284"/>
          <w:tab w:val="left" w:pos="2552"/>
          <w:tab w:val="left" w:pos="4820"/>
          <w:tab w:val="left" w:pos="7088"/>
        </w:tabs>
        <w:jc w:val="both"/>
        <w:outlineLvl w:val="1"/>
      </w:pPr>
      <w:r w:rsidRPr="005D13E2">
        <w:rPr>
          <w:b/>
          <w:bCs/>
        </w:rPr>
        <w:t xml:space="preserve">Câu </w:t>
      </w:r>
      <w:r w:rsidR="00380E1B">
        <w:rPr>
          <w:b/>
          <w:bCs/>
        </w:rPr>
        <w:t>9.</w:t>
      </w:r>
      <w:r w:rsidRPr="005D13E2">
        <w:rPr>
          <w:b/>
          <w:bCs/>
        </w:rPr>
        <w:t xml:space="preserve"> </w:t>
      </w:r>
      <w:r w:rsidRPr="005D13E2">
        <w:t xml:space="preserve">Ở một loài thực vật, </w:t>
      </w:r>
      <w:r>
        <w:t>allele</w:t>
      </w:r>
      <w:r w:rsidRPr="005D13E2">
        <w:t xml:space="preserve"> A quy định hoa đỏ trội hoàn toàn so với </w:t>
      </w:r>
      <w:r>
        <w:t>allele</w:t>
      </w:r>
      <w:r w:rsidRPr="005D13E2">
        <w:t xml:space="preserve"> a quy định hoa trắng, </w:t>
      </w:r>
      <w:r>
        <w:t>allele</w:t>
      </w:r>
      <w:r w:rsidRPr="005D13E2">
        <w:t xml:space="preserve"> B quy định quả chín sớm trội hoàn toàn so với </w:t>
      </w:r>
      <w:r>
        <w:t>allele</w:t>
      </w:r>
      <w:r w:rsidRPr="005D13E2">
        <w:t xml:space="preserve"> b quy định quả chín muộn. Các </w:t>
      </w:r>
      <w:r>
        <w:t>gene</w:t>
      </w:r>
      <w:r w:rsidRPr="005D13E2">
        <w:t xml:space="preserve"> đều nằm trên nhiễm sắc thể thường và sự biểu hiện kiểu hình không phụ thuộc vào điều kiện môi trường. Tiến hành cho hai cây giao phấn với nhau (P), ở thế hệ F1 gồm 7 kiểu </w:t>
      </w:r>
      <w:r>
        <w:t>gene</w:t>
      </w:r>
      <w:r w:rsidRPr="005D13E2">
        <w:t xml:space="preserve"> và 2 kiểu hình. Biết không xảy ra đột biến, nếu xảy ra hoán vị </w:t>
      </w:r>
      <w:r>
        <w:t>gene</w:t>
      </w:r>
      <w:r w:rsidRPr="005D13E2">
        <w:t xml:space="preserve"> thì tần số hoán vị là 50%. Tính theo lí thuyết, nếu không xét đến vai trò bố mẹ thì số phép lai tối đa phù hợp với kết quả trên là</w:t>
      </w:r>
      <w:r w:rsidR="00917F09">
        <w:t xml:space="preserve"> bao nhiêu?</w:t>
      </w:r>
    </w:p>
    <w:p w14:paraId="766508FF" w14:textId="20B2D039" w:rsidR="009C666B" w:rsidRPr="005D13E2" w:rsidRDefault="009C666B" w:rsidP="009C666B">
      <w:pPr>
        <w:tabs>
          <w:tab w:val="left" w:pos="284"/>
          <w:tab w:val="left" w:pos="2268"/>
          <w:tab w:val="left" w:pos="2552"/>
          <w:tab w:val="left" w:pos="3969"/>
          <w:tab w:val="left" w:pos="4820"/>
          <w:tab w:val="left" w:pos="5670"/>
          <w:tab w:val="left" w:pos="7088"/>
        </w:tabs>
        <w:ind w:left="284" w:hanging="284"/>
        <w:jc w:val="both"/>
        <w:rPr>
          <w:color w:val="000000" w:themeColor="text1"/>
          <w:lang w:val="de-DE"/>
        </w:rPr>
      </w:pPr>
      <w:r w:rsidRPr="005D13E2">
        <w:rPr>
          <w:b/>
          <w:bCs/>
          <w:color w:val="000000" w:themeColor="text1"/>
          <w:lang w:val="de-DE"/>
        </w:rPr>
        <w:t>A.</w:t>
      </w:r>
      <w:r w:rsidRPr="005D13E2">
        <w:rPr>
          <w:color w:val="000000" w:themeColor="text1"/>
          <w:lang w:val="de-DE"/>
        </w:rPr>
        <w:t xml:space="preserve"> 4.</w:t>
      </w:r>
    </w:p>
    <w:p w14:paraId="07638ED2" w14:textId="4603001C" w:rsidR="00380E1B" w:rsidRDefault="00380E1B" w:rsidP="00380E1B">
      <w:pPr>
        <w:jc w:val="both"/>
        <w:rPr>
          <w:color w:val="C00000"/>
        </w:rPr>
      </w:pPr>
      <w:r w:rsidRPr="005D13E2">
        <w:rPr>
          <w:b/>
          <w:bCs/>
          <w:color w:val="C00000"/>
        </w:rPr>
        <w:t xml:space="preserve">Câu </w:t>
      </w:r>
      <w:r>
        <w:rPr>
          <w:b/>
          <w:bCs/>
          <w:color w:val="C00000"/>
        </w:rPr>
        <w:t>9</w:t>
      </w:r>
      <w:r w:rsidRPr="005D13E2">
        <w:rPr>
          <w:b/>
          <w:bCs/>
          <w:color w:val="C00000"/>
        </w:rPr>
        <w:t>. Hướng dẫn giải</w:t>
      </w:r>
      <w:r w:rsidRPr="005D13E2">
        <w:rPr>
          <w:color w:val="C00000"/>
        </w:rPr>
        <w:t xml:space="preserve"> </w:t>
      </w:r>
    </w:p>
    <w:p w14:paraId="1D170CB5" w14:textId="77777777" w:rsidR="009C666B" w:rsidRPr="004236AC" w:rsidRDefault="009C666B" w:rsidP="009C666B">
      <w:pPr>
        <w:jc w:val="both"/>
        <w:rPr>
          <w:color w:val="C00000"/>
        </w:rPr>
      </w:pPr>
      <w:r w:rsidRPr="004236AC">
        <w:rPr>
          <w:color w:val="C00000"/>
        </w:rPr>
        <w:t>Phân li độc lập: không có phép lai nào cho kết quả gồm 7 kiểu gene.</w:t>
      </w:r>
    </w:p>
    <w:p w14:paraId="184F4F27" w14:textId="77777777" w:rsidR="009C666B" w:rsidRPr="004236AC" w:rsidRDefault="009C666B" w:rsidP="009C666B">
      <w:pPr>
        <w:jc w:val="both"/>
        <w:rPr>
          <w:color w:val="C00000"/>
        </w:rPr>
      </w:pPr>
      <w:r w:rsidRPr="004236AC">
        <w:rPr>
          <w:color w:val="C00000"/>
        </w:rPr>
        <w:t>Di truyền liên kết</w:t>
      </w:r>
    </w:p>
    <w:p w14:paraId="359C4503" w14:textId="77777777" w:rsidR="009C666B" w:rsidRPr="004236AC" w:rsidRDefault="009C666B" w:rsidP="009C666B">
      <w:pPr>
        <w:jc w:val="both"/>
        <w:rPr>
          <w:color w:val="C00000"/>
        </w:rPr>
      </w:pPr>
      <w:r w:rsidRPr="004236AC">
        <w:rPr>
          <w:color w:val="C00000"/>
        </w:rPr>
        <w:tab/>
        <w:t xml:space="preserve">F1: gồm 7 kiểu gene </w:t>
      </w:r>
      <w:r w:rsidRPr="004236AC">
        <w:rPr>
          <w:color w:val="C00000"/>
        </w:rPr>
        <w:sym w:font="Symbol" w:char="F0AE"/>
      </w:r>
      <w:r w:rsidRPr="004236AC">
        <w:rPr>
          <w:color w:val="C00000"/>
        </w:rPr>
        <w:t xml:space="preserve"> Một trong hai cây mang lai tạo 4 loại giao tử, cây còn lại tạo 2 loại giao tử.</w:t>
      </w:r>
    </w:p>
    <w:p w14:paraId="4710669F" w14:textId="77777777" w:rsidR="009C666B" w:rsidRPr="004236AC" w:rsidRDefault="009C666B" w:rsidP="009C666B">
      <w:pPr>
        <w:jc w:val="both"/>
        <w:rPr>
          <w:color w:val="C00000"/>
        </w:rPr>
      </w:pPr>
      <w:r w:rsidRPr="004236AC">
        <w:rPr>
          <w:color w:val="C00000"/>
        </w:rPr>
        <w:tab/>
        <w:t xml:space="preserve">F1: gồm 2 kiểu hình </w:t>
      </w:r>
      <w:r w:rsidRPr="004236AC">
        <w:rPr>
          <w:color w:val="C00000"/>
        </w:rPr>
        <w:sym w:font="Symbol" w:char="F0AE"/>
      </w:r>
      <w:r w:rsidRPr="004236AC">
        <w:rPr>
          <w:color w:val="C00000"/>
        </w:rPr>
        <w:t xml:space="preserve"> Cây tạo hai loại giao tử phải có tạo giao tử </w:t>
      </w:r>
      <m:oMath>
        <m:bar>
          <m:barPr>
            <m:ctrlPr>
              <w:rPr>
                <w:rFonts w:ascii="Cambria Math" w:hAnsi="Cambria Math"/>
                <w:i/>
                <w:color w:val="C00000"/>
              </w:rPr>
            </m:ctrlPr>
          </m:barPr>
          <m:e>
            <m:r>
              <w:rPr>
                <w:rFonts w:ascii="Cambria Math" w:hAnsi="Cambria Math"/>
                <w:color w:val="C00000"/>
              </w:rPr>
              <m:t>AB</m:t>
            </m:r>
          </m:e>
        </m:bar>
      </m:oMath>
      <w:r w:rsidRPr="004236AC">
        <w:rPr>
          <w:color w:val="C00000"/>
        </w:rPr>
        <w:t xml:space="preserve">, nhưng không tạo giao tử </w:t>
      </w:r>
      <m:oMath>
        <m:bar>
          <m:barPr>
            <m:ctrlPr>
              <w:rPr>
                <w:rFonts w:ascii="Cambria Math" w:hAnsi="Cambria Math"/>
                <w:i/>
                <w:color w:val="C00000"/>
              </w:rPr>
            </m:ctrlPr>
          </m:barPr>
          <m:e>
            <m:r>
              <w:rPr>
                <w:rFonts w:ascii="Cambria Math" w:hAnsi="Cambria Math"/>
                <w:color w:val="C00000"/>
              </w:rPr>
              <m:t>ab</m:t>
            </m:r>
          </m:e>
        </m:bar>
      </m:oMath>
    </w:p>
    <w:p w14:paraId="5B3DB621" w14:textId="77777777" w:rsidR="009C666B" w:rsidRPr="004236AC" w:rsidRDefault="009C666B" w:rsidP="009C666B">
      <w:pPr>
        <w:jc w:val="both"/>
        <w:rPr>
          <w:color w:val="C00000"/>
        </w:rPr>
      </w:pPr>
      <w:r w:rsidRPr="004236AC">
        <w:rPr>
          <w:color w:val="C00000"/>
        </w:rPr>
        <w:tab/>
        <w:t xml:space="preserve">Vậy, ta có các phép lai thỏa mãn sau: </w:t>
      </w:r>
    </w:p>
    <w:p w14:paraId="6980FE0E" w14:textId="77777777" w:rsidR="009C666B" w:rsidRPr="004236AC" w:rsidRDefault="009C666B" w:rsidP="009C666B">
      <w:pPr>
        <w:jc w:val="both"/>
        <w:rPr>
          <w:color w:val="C00000"/>
        </w:rPr>
      </w:pPr>
      <w:r w:rsidRPr="004236AC">
        <w:rPr>
          <w:color w:val="C00000"/>
        </w:rPr>
        <w:t>P: [</w:t>
      </w:r>
      <m:oMath>
        <m:f>
          <m:fPr>
            <m:ctrlPr>
              <w:rPr>
                <w:rFonts w:ascii="Cambria Math" w:hAnsi="Cambria Math"/>
                <w:i/>
                <w:color w:val="C00000"/>
              </w:rPr>
            </m:ctrlPr>
          </m:fPr>
          <m:num>
            <m:bar>
              <m:barPr>
                <m:ctrlPr>
                  <w:rPr>
                    <w:rFonts w:ascii="Cambria Math" w:hAnsi="Cambria Math"/>
                    <w:i/>
                    <w:color w:val="C00000"/>
                  </w:rPr>
                </m:ctrlPr>
              </m:barPr>
              <m:e>
                <m:r>
                  <w:rPr>
                    <w:rFonts w:ascii="Cambria Math" w:hAnsi="Cambria Math"/>
                    <w:color w:val="C00000"/>
                  </w:rPr>
                  <m:t>AB</m:t>
                </m:r>
              </m:e>
            </m:bar>
          </m:num>
          <m:den>
            <m:r>
              <w:rPr>
                <w:rFonts w:ascii="Cambria Math" w:hAnsi="Cambria Math"/>
                <w:color w:val="C00000"/>
              </w:rPr>
              <m:t>ab</m:t>
            </m:r>
          </m:den>
        </m:f>
      </m:oMath>
      <w:r w:rsidRPr="004236AC">
        <w:rPr>
          <w:color w:val="C00000"/>
        </w:rPr>
        <w:t xml:space="preserve"> (f% = 50%), </w:t>
      </w:r>
      <m:oMath>
        <m:f>
          <m:fPr>
            <m:ctrlPr>
              <w:rPr>
                <w:rFonts w:ascii="Cambria Math" w:hAnsi="Cambria Math"/>
                <w:i/>
                <w:color w:val="C00000"/>
              </w:rPr>
            </m:ctrlPr>
          </m:fPr>
          <m:num>
            <m:bar>
              <m:barPr>
                <m:ctrlPr>
                  <w:rPr>
                    <w:rFonts w:ascii="Cambria Math" w:hAnsi="Cambria Math"/>
                    <w:i/>
                    <w:color w:val="C00000"/>
                  </w:rPr>
                </m:ctrlPr>
              </m:barPr>
              <m:e>
                <m:r>
                  <w:rPr>
                    <w:rFonts w:ascii="Cambria Math" w:hAnsi="Cambria Math"/>
                    <w:color w:val="C00000"/>
                  </w:rPr>
                  <m:t>Ab</m:t>
                </m:r>
              </m:e>
            </m:bar>
          </m:num>
          <m:den>
            <m:r>
              <w:rPr>
                <w:rFonts w:ascii="Cambria Math" w:hAnsi="Cambria Math"/>
                <w:color w:val="C00000"/>
              </w:rPr>
              <m:t>aB</m:t>
            </m:r>
          </m:den>
        </m:f>
      </m:oMath>
      <w:r w:rsidRPr="004236AC">
        <w:rPr>
          <w:color w:val="C00000"/>
        </w:rPr>
        <w:t xml:space="preserve"> (f% = 50%)] x (</w:t>
      </w:r>
      <m:oMath>
        <m:f>
          <m:fPr>
            <m:ctrlPr>
              <w:rPr>
                <w:rFonts w:ascii="Cambria Math" w:hAnsi="Cambria Math"/>
                <w:i/>
                <w:color w:val="C00000"/>
              </w:rPr>
            </m:ctrlPr>
          </m:fPr>
          <m:num>
            <m:bar>
              <m:barPr>
                <m:ctrlPr>
                  <w:rPr>
                    <w:rFonts w:ascii="Cambria Math" w:hAnsi="Cambria Math"/>
                    <w:i/>
                    <w:color w:val="C00000"/>
                  </w:rPr>
                </m:ctrlPr>
              </m:barPr>
              <m:e>
                <m:r>
                  <w:rPr>
                    <w:rFonts w:ascii="Cambria Math" w:hAnsi="Cambria Math"/>
                    <w:color w:val="C00000"/>
                  </w:rPr>
                  <m:t>AB</m:t>
                </m:r>
              </m:e>
            </m:bar>
          </m:num>
          <m:den>
            <m:r>
              <w:rPr>
                <w:rFonts w:ascii="Cambria Math" w:hAnsi="Cambria Math"/>
                <w:color w:val="C00000"/>
              </w:rPr>
              <m:t>Ab</m:t>
            </m:r>
          </m:den>
        </m:f>
      </m:oMath>
      <w:r w:rsidRPr="004236AC">
        <w:rPr>
          <w:color w:val="C00000"/>
        </w:rPr>
        <w:t>,</w:t>
      </w:r>
      <m:oMath>
        <m:f>
          <m:fPr>
            <m:ctrlPr>
              <w:rPr>
                <w:rFonts w:ascii="Cambria Math" w:hAnsi="Cambria Math"/>
                <w:i/>
                <w:color w:val="C00000"/>
              </w:rPr>
            </m:ctrlPr>
          </m:fPr>
          <m:num>
            <m:bar>
              <m:barPr>
                <m:ctrlPr>
                  <w:rPr>
                    <w:rFonts w:ascii="Cambria Math" w:hAnsi="Cambria Math"/>
                    <w:i/>
                    <w:color w:val="C00000"/>
                  </w:rPr>
                </m:ctrlPr>
              </m:barPr>
              <m:e>
                <m:r>
                  <w:rPr>
                    <w:rFonts w:ascii="Cambria Math" w:hAnsi="Cambria Math"/>
                    <w:color w:val="C00000"/>
                  </w:rPr>
                  <m:t>AB</m:t>
                </m:r>
              </m:e>
            </m:bar>
          </m:num>
          <m:den>
            <m:r>
              <w:rPr>
                <w:rFonts w:ascii="Cambria Math" w:hAnsi="Cambria Math"/>
                <w:color w:val="C00000"/>
              </w:rPr>
              <m:t>aB</m:t>
            </m:r>
          </m:den>
        </m:f>
      </m:oMath>
      <w:r w:rsidRPr="004236AC">
        <w:rPr>
          <w:color w:val="C00000"/>
        </w:rPr>
        <w:t>) = 4 phép lai</w:t>
      </w:r>
    </w:p>
    <w:p w14:paraId="25895867" w14:textId="2D39D208" w:rsidR="00FE5A61" w:rsidRPr="005D13E2" w:rsidRDefault="00FE5A61" w:rsidP="00FE5A61">
      <w:pPr>
        <w:tabs>
          <w:tab w:val="left" w:pos="360"/>
          <w:tab w:val="left" w:pos="3060"/>
          <w:tab w:val="left" w:pos="5760"/>
          <w:tab w:val="left" w:pos="8460"/>
        </w:tabs>
        <w:jc w:val="both"/>
      </w:pPr>
      <w:r w:rsidRPr="005D13E2">
        <w:rPr>
          <w:b/>
          <w:bCs/>
        </w:rPr>
        <w:t xml:space="preserve">Câu </w:t>
      </w:r>
      <w:r>
        <w:rPr>
          <w:b/>
          <w:bCs/>
        </w:rPr>
        <w:t>10.</w:t>
      </w:r>
      <w:r w:rsidRPr="005D13E2">
        <w:t xml:space="preserve"> Một loài thực vật, xét 3 cặp </w:t>
      </w:r>
      <w:r>
        <w:t>gene</w:t>
      </w:r>
      <w:r w:rsidRPr="005D13E2">
        <w:t xml:space="preserve"> A, a; B, b và D, d nằm trên 2 cặp NST, mỗi </w:t>
      </w:r>
      <w:r>
        <w:t>gene</w:t>
      </w:r>
      <w:r w:rsidRPr="005D13E2">
        <w:t xml:space="preserve"> quy định 1 tính trạng, các </w:t>
      </w:r>
      <w:r>
        <w:t>allele</w:t>
      </w:r>
      <w:r w:rsidRPr="005D13E2">
        <w:t xml:space="preserve"> trội là trội hoàn toàn. Phép lai P: 2 cây đều dị hợp 3 cặp </w:t>
      </w:r>
      <w:r>
        <w:t>gene</w:t>
      </w:r>
      <w:r w:rsidRPr="005D13E2">
        <w:t xml:space="preserve"> giao phấn với nhau, thu được F</w:t>
      </w:r>
      <w:r w:rsidRPr="005D13E2">
        <w:rPr>
          <w:vertAlign w:val="subscript"/>
        </w:rPr>
        <w:t>1</w:t>
      </w:r>
      <w:r w:rsidRPr="005D13E2">
        <w:t xml:space="preserve"> có 12 loại kiểu </w:t>
      </w:r>
      <w:r>
        <w:t>gene</w:t>
      </w:r>
      <w:r w:rsidRPr="005D13E2">
        <w:t xml:space="preserve">. Theo lí thuyết, cây có 1 </w:t>
      </w:r>
      <w:r>
        <w:t>allele</w:t>
      </w:r>
      <w:r w:rsidRPr="005D13E2">
        <w:t xml:space="preserve"> trội ở F</w:t>
      </w:r>
      <w:r w:rsidRPr="005D13E2">
        <w:rPr>
          <w:vertAlign w:val="subscript"/>
        </w:rPr>
        <w:t>1</w:t>
      </w:r>
      <w:r w:rsidRPr="005D13E2">
        <w:t xml:space="preserve"> chiếm tỉ lệ </w:t>
      </w:r>
      <w:r>
        <w:t>bao nhiêu</w:t>
      </w:r>
      <w:r w:rsidRPr="00751DFA">
        <w:rPr>
          <w:lang w:val="fr-FR"/>
        </w:rPr>
        <w:t xml:space="preserve"> </w:t>
      </w:r>
      <w:r>
        <w:rPr>
          <w:lang w:val="fr-FR"/>
        </w:rPr>
        <w:t>phần trăm (%)</w:t>
      </w:r>
      <w:r w:rsidRPr="005D13E2">
        <w:rPr>
          <w:lang w:val="fr-FR"/>
        </w:rPr>
        <w:t>?</w:t>
      </w:r>
    </w:p>
    <w:p w14:paraId="211124C9" w14:textId="77777777" w:rsidR="00FE5A61" w:rsidRPr="005D13E2" w:rsidRDefault="00FE5A61" w:rsidP="00FE5A61">
      <w:pPr>
        <w:tabs>
          <w:tab w:val="left" w:pos="360"/>
          <w:tab w:val="left" w:pos="3060"/>
          <w:tab w:val="left" w:pos="5760"/>
          <w:tab w:val="left" w:pos="8460"/>
        </w:tabs>
        <w:jc w:val="both"/>
      </w:pPr>
      <w:r w:rsidRPr="005D13E2">
        <w:rPr>
          <w:b/>
        </w:rPr>
        <w:t>A.</w:t>
      </w:r>
      <w:r w:rsidRPr="005D13E2">
        <w:t xml:space="preserve"> 12,5</w:t>
      </w:r>
    </w:p>
    <w:p w14:paraId="29BD03CB" w14:textId="6B1A9B9C" w:rsidR="00FE5A61" w:rsidRPr="009C725D" w:rsidRDefault="00FE5A61" w:rsidP="00FE5A61">
      <w:pPr>
        <w:jc w:val="both"/>
        <w:rPr>
          <w:color w:val="C00000"/>
        </w:rPr>
      </w:pPr>
      <w:r w:rsidRPr="009C725D">
        <w:rPr>
          <w:b/>
          <w:bCs/>
          <w:color w:val="C00000"/>
        </w:rPr>
        <w:t xml:space="preserve">Câu </w:t>
      </w:r>
      <w:r>
        <w:rPr>
          <w:b/>
          <w:bCs/>
          <w:color w:val="C00000"/>
        </w:rPr>
        <w:t>10</w:t>
      </w:r>
      <w:r w:rsidRPr="009C725D">
        <w:rPr>
          <w:b/>
          <w:bCs/>
          <w:color w:val="C00000"/>
        </w:rPr>
        <w:t>. Hướng dẫn giải</w:t>
      </w:r>
      <w:r w:rsidRPr="009C725D">
        <w:rPr>
          <w:color w:val="C00000"/>
        </w:rPr>
        <w:t xml:space="preserve"> </w:t>
      </w:r>
    </w:p>
    <w:p w14:paraId="5347553E" w14:textId="77777777" w:rsidR="00FE5A61" w:rsidRPr="009C725D" w:rsidRDefault="00FE5A61" w:rsidP="00FE5A61">
      <w:pPr>
        <w:pStyle w:val="NormalWeb"/>
        <w:spacing w:before="0" w:beforeAutospacing="0" w:after="0" w:afterAutospacing="0"/>
        <w:jc w:val="both"/>
        <w:rPr>
          <w:color w:val="C00000"/>
        </w:rPr>
      </w:pPr>
      <w:r w:rsidRPr="009C725D">
        <w:rPr>
          <w:color w:val="C00000"/>
        </w:rPr>
        <w:t xml:space="preserve">3 cặp gene nằm trên 2 cặp NST </w:t>
      </w:r>
      <m:oMath>
        <m:r>
          <w:rPr>
            <w:rFonts w:ascii="Cambria Math" w:hAnsi="Cambria Math"/>
            <w:color w:val="C00000"/>
          </w:rPr>
          <m:t>→</m:t>
        </m:r>
      </m:oMath>
      <w:r w:rsidRPr="009C725D">
        <w:rPr>
          <w:color w:val="C00000"/>
        </w:rPr>
        <w:t xml:space="preserve"> có 2 cặp nằm trên 1 NST. </w:t>
      </w:r>
    </w:p>
    <w:p w14:paraId="729E04D6" w14:textId="77777777" w:rsidR="00FE5A61" w:rsidRPr="009C725D" w:rsidRDefault="00FE5A61" w:rsidP="00FE5A61">
      <w:pPr>
        <w:pStyle w:val="NormalWeb"/>
        <w:spacing w:before="0" w:beforeAutospacing="0" w:after="0" w:afterAutospacing="0"/>
        <w:jc w:val="both"/>
        <w:rPr>
          <w:color w:val="C00000"/>
        </w:rPr>
      </w:pPr>
      <w:r w:rsidRPr="009C725D">
        <w:rPr>
          <w:color w:val="C00000"/>
        </w:rPr>
        <w:lastRenderedPageBreak/>
        <w:t xml:space="preserve">Giả sử cặp Aa và Bb nằm trên cùng 1 NST, cặp Dd nằm trên NST khác </w:t>
      </w:r>
    </w:p>
    <w:p w14:paraId="332C735D" w14:textId="77777777" w:rsidR="00FE5A61" w:rsidRPr="009C725D" w:rsidRDefault="00FE5A61" w:rsidP="00FE5A61">
      <w:pPr>
        <w:pStyle w:val="NormalWeb"/>
        <w:spacing w:before="0" w:beforeAutospacing="0" w:after="0" w:afterAutospacing="0"/>
        <w:jc w:val="both"/>
        <w:rPr>
          <w:color w:val="C00000"/>
        </w:rPr>
      </w:pPr>
      <w:r w:rsidRPr="009C725D">
        <w:rPr>
          <w:color w:val="C00000"/>
        </w:rPr>
        <w:t>Phép lai 2 cây dị hợp 3 cặp gene thu được F</w:t>
      </w:r>
      <w:r w:rsidRPr="009C725D">
        <w:rPr>
          <w:color w:val="C00000"/>
          <w:vertAlign w:val="subscript"/>
        </w:rPr>
        <w:t>1</w:t>
      </w:r>
      <w:r w:rsidRPr="009C725D">
        <w:rPr>
          <w:color w:val="C00000"/>
        </w:rPr>
        <w:t xml:space="preserve"> có 12 loại kiểu gene. </w:t>
      </w:r>
    </w:p>
    <w:p w14:paraId="4B5286BC" w14:textId="77777777" w:rsidR="00FE5A61" w:rsidRPr="009C725D" w:rsidRDefault="00FE5A61" w:rsidP="00FE5A61">
      <w:pPr>
        <w:pStyle w:val="NormalWeb"/>
        <w:spacing w:before="0" w:beforeAutospacing="0" w:after="0" w:afterAutospacing="0"/>
        <w:jc w:val="both"/>
        <w:rPr>
          <w:color w:val="C00000"/>
        </w:rPr>
      </w:pPr>
      <w:r w:rsidRPr="009C725D">
        <w:rPr>
          <w:color w:val="C00000"/>
        </w:rPr>
        <w:t xml:space="preserve">Cặp Dd </w:t>
      </w:r>
      <m:oMath>
        <m:r>
          <w:rPr>
            <w:rFonts w:ascii="Cambria Math" w:hAnsi="Cambria Math"/>
            <w:color w:val="C00000"/>
          </w:rPr>
          <m:t>×</m:t>
        </m:r>
      </m:oMath>
      <w:r w:rsidRPr="009C725D">
        <w:rPr>
          <w:color w:val="C00000"/>
        </w:rPr>
        <w:t xml:space="preserve"> Dd tạo ra 3 loại kiểu gene </w:t>
      </w:r>
    </w:p>
    <w:p w14:paraId="3807ACDE" w14:textId="77777777" w:rsidR="00FE5A61" w:rsidRPr="009C725D" w:rsidRDefault="00FE5A61" w:rsidP="00FE5A61">
      <w:pPr>
        <w:pStyle w:val="NormalWeb"/>
        <w:spacing w:before="0" w:beforeAutospacing="0" w:after="0" w:afterAutospacing="0"/>
        <w:jc w:val="both"/>
        <w:rPr>
          <w:color w:val="C00000"/>
        </w:rPr>
      </w:pPr>
      <m:oMath>
        <m:r>
          <w:rPr>
            <w:rFonts w:ascii="Cambria Math" w:hAnsi="Cambria Math"/>
            <w:color w:val="C00000"/>
          </w:rPr>
          <m:t>→</m:t>
        </m:r>
      </m:oMath>
      <w:r w:rsidRPr="009C725D">
        <w:rPr>
          <w:color w:val="C00000"/>
        </w:rPr>
        <w:t xml:space="preserve"> Số loại kiểu gene của 2 cặp Aa, Bb là 12/3 = 4 loại </w:t>
      </w:r>
    </w:p>
    <w:p w14:paraId="197FA0EF" w14:textId="77777777" w:rsidR="00FE5A61" w:rsidRPr="009C725D" w:rsidRDefault="00FE5A61" w:rsidP="00FE5A61">
      <w:pPr>
        <w:pStyle w:val="NormalWeb"/>
        <w:spacing w:before="0" w:beforeAutospacing="0" w:after="0" w:afterAutospacing="0"/>
        <w:jc w:val="both"/>
        <w:rPr>
          <w:color w:val="C00000"/>
        </w:rPr>
      </w:pPr>
      <m:oMath>
        <m:r>
          <w:rPr>
            <w:rFonts w:ascii="Cambria Math" w:hAnsi="Cambria Math"/>
            <w:color w:val="C00000"/>
          </w:rPr>
          <m:t>→</m:t>
        </m:r>
      </m:oMath>
      <w:r w:rsidRPr="009C725D">
        <w:rPr>
          <w:color w:val="C00000"/>
        </w:rPr>
        <w:t xml:space="preserve"> kiểu gene P của 2 cặp này là </w:t>
      </w:r>
      <m:oMath>
        <m:f>
          <m:fPr>
            <m:ctrlPr>
              <w:rPr>
                <w:rFonts w:ascii="Cambria Math" w:hAnsi="Cambria Math"/>
                <w:i/>
                <w:color w:val="C00000"/>
              </w:rPr>
            </m:ctrlPr>
          </m:fPr>
          <m:num>
            <m:r>
              <w:rPr>
                <w:rFonts w:ascii="Cambria Math" w:hAnsi="Cambria Math"/>
                <w:color w:val="C00000"/>
              </w:rPr>
              <m:t>AB</m:t>
            </m:r>
          </m:num>
          <m:den>
            <m:r>
              <w:rPr>
                <w:rFonts w:ascii="Cambria Math" w:hAnsi="Cambria Math"/>
                <w:color w:val="C00000"/>
              </w:rPr>
              <m:t>ab</m:t>
            </m:r>
          </m:den>
        </m:f>
        <m:r>
          <w:rPr>
            <w:rFonts w:ascii="Cambria Math" w:hAnsi="Cambria Math"/>
            <w:color w:val="C00000"/>
          </w:rPr>
          <m:t>×</m:t>
        </m:r>
        <m:f>
          <m:fPr>
            <m:ctrlPr>
              <w:rPr>
                <w:rFonts w:ascii="Cambria Math" w:hAnsi="Cambria Math"/>
                <w:i/>
                <w:color w:val="C00000"/>
              </w:rPr>
            </m:ctrlPr>
          </m:fPr>
          <m:num>
            <m:r>
              <w:rPr>
                <w:rFonts w:ascii="Cambria Math" w:hAnsi="Cambria Math"/>
                <w:color w:val="C00000"/>
              </w:rPr>
              <m:t>Ab</m:t>
            </m:r>
          </m:num>
          <m:den>
            <m:r>
              <w:rPr>
                <w:rFonts w:ascii="Cambria Math" w:hAnsi="Cambria Math"/>
                <w:color w:val="C00000"/>
              </w:rPr>
              <m:t>aB</m:t>
            </m:r>
          </m:den>
        </m:f>
        <m:r>
          <w:rPr>
            <w:rFonts w:ascii="Cambria Math" w:hAnsi="Cambria Math"/>
            <w:color w:val="C00000"/>
          </w:rPr>
          <m:t>,</m:t>
        </m:r>
      </m:oMath>
      <w:r w:rsidRPr="009C725D">
        <w:rPr>
          <w:color w:val="C00000"/>
        </w:rPr>
        <w:t xml:space="preserve"> liên kết hoàn toàn </w:t>
      </w:r>
    </w:p>
    <w:p w14:paraId="504DB3F6" w14:textId="77777777" w:rsidR="00FE5A61" w:rsidRDefault="00FE5A61" w:rsidP="00FE5A61">
      <w:pPr>
        <w:pStyle w:val="NormalWeb"/>
        <w:spacing w:before="0" w:beforeAutospacing="0" w:after="0" w:afterAutospacing="0"/>
        <w:jc w:val="both"/>
        <w:rPr>
          <w:color w:val="C00000"/>
        </w:rPr>
      </w:pPr>
      <w:r w:rsidRPr="009C725D">
        <w:rPr>
          <w:color w:val="C00000"/>
        </w:rPr>
        <w:t>Tỷ lệ F</w:t>
      </w:r>
      <w:r w:rsidRPr="009C725D">
        <w:rPr>
          <w:color w:val="C00000"/>
          <w:vertAlign w:val="subscript"/>
        </w:rPr>
        <w:t>1</w:t>
      </w:r>
      <w:r w:rsidRPr="009C725D">
        <w:rPr>
          <w:color w:val="C00000"/>
        </w:rPr>
        <w:t xml:space="preserve"> có 1 len trội là: </w:t>
      </w:r>
      <m:oMath>
        <m:d>
          <m:dPr>
            <m:ctrlPr>
              <w:rPr>
                <w:rFonts w:ascii="Cambria Math" w:hAnsi="Cambria Math"/>
                <w:i/>
                <w:color w:val="C00000"/>
              </w:rPr>
            </m:ctrlPr>
          </m:dPr>
          <m:e>
            <m:f>
              <m:fPr>
                <m:ctrlPr>
                  <w:rPr>
                    <w:rFonts w:ascii="Cambria Math" w:hAnsi="Cambria Math"/>
                    <w:i/>
                    <w:color w:val="C00000"/>
                  </w:rPr>
                </m:ctrlPr>
              </m:fPr>
              <m:num>
                <m:r>
                  <w:rPr>
                    <w:rFonts w:ascii="Cambria Math" w:hAnsi="Cambria Math"/>
                    <w:color w:val="C00000"/>
                  </w:rPr>
                  <m:t>1</m:t>
                </m:r>
              </m:num>
              <m:den>
                <m:r>
                  <w:rPr>
                    <w:rFonts w:ascii="Cambria Math" w:hAnsi="Cambria Math"/>
                    <w:color w:val="C00000"/>
                  </w:rPr>
                  <m:t>2</m:t>
                </m:r>
              </m:den>
            </m:f>
            <m:r>
              <w:rPr>
                <w:rFonts w:ascii="Cambria Math" w:hAnsi="Cambria Math"/>
                <w:color w:val="C00000"/>
              </w:rPr>
              <m:t>×</m:t>
            </m:r>
            <m:f>
              <m:fPr>
                <m:ctrlPr>
                  <w:rPr>
                    <w:rFonts w:ascii="Cambria Math" w:hAnsi="Cambria Math"/>
                    <w:i/>
                    <w:color w:val="C00000"/>
                  </w:rPr>
                </m:ctrlPr>
              </m:fPr>
              <m:num>
                <m:r>
                  <w:rPr>
                    <w:rFonts w:ascii="Cambria Math" w:hAnsi="Cambria Math"/>
                    <w:color w:val="C00000"/>
                  </w:rPr>
                  <m:t>1</m:t>
                </m:r>
              </m:num>
              <m:den>
                <m:r>
                  <w:rPr>
                    <w:rFonts w:ascii="Cambria Math" w:hAnsi="Cambria Math"/>
                    <w:color w:val="C00000"/>
                  </w:rPr>
                  <m:t>2</m:t>
                </m:r>
              </m:den>
            </m:f>
            <m:r>
              <w:rPr>
                <w:rFonts w:ascii="Cambria Math" w:hAnsi="Cambria Math"/>
                <w:color w:val="C00000"/>
              </w:rPr>
              <m:t>+</m:t>
            </m:r>
            <m:f>
              <m:fPr>
                <m:ctrlPr>
                  <w:rPr>
                    <w:rFonts w:ascii="Cambria Math" w:hAnsi="Cambria Math"/>
                    <w:i/>
                    <w:color w:val="C00000"/>
                  </w:rPr>
                </m:ctrlPr>
              </m:fPr>
              <m:num>
                <m:r>
                  <w:rPr>
                    <w:rFonts w:ascii="Cambria Math" w:hAnsi="Cambria Math"/>
                    <w:color w:val="C00000"/>
                  </w:rPr>
                  <m:t>1</m:t>
                </m:r>
              </m:num>
              <m:den>
                <m:r>
                  <w:rPr>
                    <w:rFonts w:ascii="Cambria Math" w:hAnsi="Cambria Math"/>
                    <w:color w:val="C00000"/>
                  </w:rPr>
                  <m:t>2</m:t>
                </m:r>
              </m:den>
            </m:f>
            <m:r>
              <w:rPr>
                <w:rFonts w:ascii="Cambria Math" w:hAnsi="Cambria Math"/>
                <w:color w:val="C00000"/>
              </w:rPr>
              <m:t>×</m:t>
            </m:r>
            <m:f>
              <m:fPr>
                <m:ctrlPr>
                  <w:rPr>
                    <w:rFonts w:ascii="Cambria Math" w:hAnsi="Cambria Math"/>
                    <w:i/>
                    <w:color w:val="C00000"/>
                  </w:rPr>
                </m:ctrlPr>
              </m:fPr>
              <m:num>
                <m:r>
                  <w:rPr>
                    <w:rFonts w:ascii="Cambria Math" w:hAnsi="Cambria Math"/>
                    <w:color w:val="C00000"/>
                  </w:rPr>
                  <m:t>1</m:t>
                </m:r>
              </m:num>
              <m:den>
                <m:r>
                  <w:rPr>
                    <w:rFonts w:ascii="Cambria Math" w:hAnsi="Cambria Math"/>
                    <w:color w:val="C00000"/>
                  </w:rPr>
                  <m:t>2</m:t>
                </m:r>
              </m:den>
            </m:f>
          </m:e>
        </m:d>
        <m:r>
          <w:rPr>
            <w:rFonts w:ascii="Cambria Math" w:hAnsi="Cambria Math"/>
            <w:color w:val="C00000"/>
          </w:rPr>
          <m:t>×</m:t>
        </m:r>
        <m:f>
          <m:fPr>
            <m:ctrlPr>
              <w:rPr>
                <w:rFonts w:ascii="Cambria Math" w:hAnsi="Cambria Math"/>
                <w:i/>
                <w:color w:val="C00000"/>
              </w:rPr>
            </m:ctrlPr>
          </m:fPr>
          <m:num>
            <m:r>
              <w:rPr>
                <w:rFonts w:ascii="Cambria Math" w:hAnsi="Cambria Math"/>
                <w:color w:val="C00000"/>
              </w:rPr>
              <m:t>1</m:t>
            </m:r>
          </m:num>
          <m:den>
            <m:r>
              <w:rPr>
                <w:rFonts w:ascii="Cambria Math" w:hAnsi="Cambria Math"/>
                <w:color w:val="C00000"/>
              </w:rPr>
              <m:t>4</m:t>
            </m:r>
          </m:den>
        </m:f>
        <m:r>
          <w:rPr>
            <w:rFonts w:ascii="Cambria Math" w:hAnsi="Cambria Math"/>
            <w:color w:val="C00000"/>
          </w:rPr>
          <m:t>=12,5%</m:t>
        </m:r>
      </m:oMath>
    </w:p>
    <w:p w14:paraId="039F9AFD" w14:textId="3AA32E96" w:rsidR="009C666B" w:rsidRPr="005D13E2" w:rsidRDefault="009C666B" w:rsidP="00ED6442">
      <w:pPr>
        <w:tabs>
          <w:tab w:val="left" w:pos="284"/>
          <w:tab w:val="left" w:pos="2835"/>
          <w:tab w:val="left" w:pos="5387"/>
          <w:tab w:val="left" w:pos="7797"/>
        </w:tabs>
        <w:ind w:right="2"/>
        <w:jc w:val="both"/>
      </w:pPr>
      <w:r w:rsidRPr="005D13E2">
        <w:rPr>
          <w:b/>
          <w:bCs/>
        </w:rPr>
        <w:t>Câu 11</w:t>
      </w:r>
      <w:r w:rsidR="00380E1B">
        <w:rPr>
          <w:b/>
          <w:bCs/>
        </w:rPr>
        <w:t>.</w:t>
      </w:r>
      <w:r w:rsidRPr="005D13E2">
        <w:t xml:space="preserve"> Ở một loài thú, cho con đực mắt đỏ, đuôi ngắn giao phối với con cái mắt đỏ, đuôi ngắn (P), thu F</w:t>
      </w:r>
      <w:r w:rsidRPr="005D13E2">
        <w:rPr>
          <w:vertAlign w:val="subscript"/>
        </w:rPr>
        <w:t>1</w:t>
      </w:r>
      <w:r w:rsidRPr="005D13E2">
        <w:t xml:space="preserve"> được có tỷ lệ kiểu hình: 20 con cái mắt đỏ, đuôi ngắn : 9 con đực mắt đỏ, đuôi dài : 9 con đực mắt trắng, đuôi ngắn : 1 con đực mắt đỏ, đuôi ngắn : 1 con đực mắt trắng, đuôi dài. Biết mỗi </w:t>
      </w:r>
      <w:r>
        <w:t>gene</w:t>
      </w:r>
      <w:r w:rsidRPr="005D13E2">
        <w:t xml:space="preserve"> quy định một tính trạng và </w:t>
      </w:r>
      <w:r w:rsidRPr="00917F09">
        <w:t>không xảy ra đột biến. Tính theo lí thuyết, khi lấy ngẫu nhiên một con cái F</w:t>
      </w:r>
      <w:r w:rsidRPr="00917F09">
        <w:rPr>
          <w:vertAlign w:val="subscript"/>
        </w:rPr>
        <w:t>1</w:t>
      </w:r>
      <w:r w:rsidRPr="00917F09">
        <w:t>, xác suất thu được cá thể thuần chủng là bao nhiê</w:t>
      </w:r>
      <w:r w:rsidR="00917F09">
        <w:t>u</w:t>
      </w:r>
      <w:r w:rsidR="00917F09" w:rsidRPr="00917F09">
        <w:rPr>
          <w:color w:val="333333"/>
          <w:shd w:val="clear" w:color="auto" w:fill="FFFFFF"/>
        </w:rPr>
        <w:t>?</w:t>
      </w:r>
    </w:p>
    <w:p w14:paraId="6F0472F1" w14:textId="572086DB" w:rsidR="00917F09" w:rsidRDefault="009C666B" w:rsidP="009C666B">
      <w:pPr>
        <w:jc w:val="both"/>
      </w:pPr>
      <w:r w:rsidRPr="005D13E2">
        <w:rPr>
          <w:b/>
          <w:bCs/>
        </w:rPr>
        <w:t>A.</w:t>
      </w:r>
      <w:r w:rsidRPr="005D13E2">
        <w:t xml:space="preserve"> </w:t>
      </w:r>
      <w:r w:rsidR="00917F09" w:rsidRPr="005D13E2">
        <w:rPr>
          <w:color w:val="212529"/>
        </w:rPr>
        <w:t>0,05</w:t>
      </w:r>
    </w:p>
    <w:p w14:paraId="1AE25B53" w14:textId="7BB4EDEE" w:rsidR="00380E1B" w:rsidRDefault="00380E1B" w:rsidP="00380E1B">
      <w:pPr>
        <w:jc w:val="both"/>
        <w:rPr>
          <w:color w:val="C00000"/>
        </w:rPr>
      </w:pPr>
      <w:r w:rsidRPr="005D13E2">
        <w:rPr>
          <w:b/>
          <w:bCs/>
          <w:color w:val="C00000"/>
        </w:rPr>
        <w:t xml:space="preserve">Câu </w:t>
      </w:r>
      <w:r>
        <w:rPr>
          <w:b/>
          <w:bCs/>
          <w:color w:val="C00000"/>
        </w:rPr>
        <w:t>11</w:t>
      </w:r>
      <w:r w:rsidRPr="005D13E2">
        <w:rPr>
          <w:b/>
          <w:bCs/>
          <w:color w:val="C00000"/>
        </w:rPr>
        <w:t>. Hướng dẫn giải</w:t>
      </w:r>
      <w:r w:rsidRPr="005D13E2">
        <w:rPr>
          <w:color w:val="C00000"/>
        </w:rPr>
        <w:t xml:space="preserve"> </w:t>
      </w:r>
    </w:p>
    <w:p w14:paraId="1579A986" w14:textId="77777777" w:rsidR="009C666B" w:rsidRPr="00CE7EC4" w:rsidRDefault="009C666B" w:rsidP="009C666B">
      <w:pPr>
        <w:jc w:val="both"/>
        <w:rPr>
          <w:b/>
          <w:bCs/>
          <w:color w:val="C00000"/>
        </w:rPr>
      </w:pPr>
      <w:r w:rsidRPr="00CE7EC4">
        <w:rPr>
          <w:b/>
          <w:bCs/>
          <w:color w:val="C00000"/>
        </w:rPr>
        <w:t>Giải thích:</w:t>
      </w:r>
    </w:p>
    <w:p w14:paraId="77692D74" w14:textId="77777777" w:rsidR="009C666B" w:rsidRPr="00CE7EC4" w:rsidRDefault="009C666B" w:rsidP="009C666B">
      <w:pPr>
        <w:jc w:val="both"/>
        <w:rPr>
          <w:color w:val="C00000"/>
        </w:rPr>
      </w:pPr>
      <w:r w:rsidRPr="00CE7EC4">
        <w:rPr>
          <w:color w:val="C00000"/>
        </w:rPr>
        <w:t>Quy ước: A – mắt đỏ; a – mắt trắng</w:t>
      </w:r>
    </w:p>
    <w:p w14:paraId="1901A8B0" w14:textId="77777777" w:rsidR="009C666B" w:rsidRPr="00CE7EC4" w:rsidRDefault="009C666B" w:rsidP="009C666B">
      <w:pPr>
        <w:jc w:val="both"/>
        <w:rPr>
          <w:color w:val="C00000"/>
        </w:rPr>
      </w:pPr>
      <w:r w:rsidRPr="00CE7EC4">
        <w:rPr>
          <w:color w:val="C00000"/>
        </w:rPr>
        <w:t>B – đuôi ngắn; b – duôi dài.</w:t>
      </w:r>
    </w:p>
    <w:p w14:paraId="6FB130FD" w14:textId="77777777" w:rsidR="009C666B" w:rsidRPr="00CE7EC4" w:rsidRDefault="009C666B" w:rsidP="009C666B">
      <w:pPr>
        <w:jc w:val="both"/>
        <w:rPr>
          <w:color w:val="C00000"/>
        </w:rPr>
      </w:pPr>
      <w:r w:rsidRPr="00CE7EC4">
        <w:rPr>
          <w:color w:val="C00000"/>
        </w:rPr>
        <w:t>- Ở F</w:t>
      </w:r>
      <w:r w:rsidRPr="00CE7EC4">
        <w:rPr>
          <w:color w:val="C00000"/>
          <w:vertAlign w:val="subscript"/>
        </w:rPr>
        <w:t>1</w:t>
      </w:r>
      <w:r w:rsidRPr="00CE7EC4">
        <w:rPr>
          <w:color w:val="C00000"/>
        </w:rPr>
        <w:t>, kiểu hình mắt đỏ, đuôi ngắn biểu hiện chủ yếu ở giới XX. → Cả 2 tính trạng này di truyền liên kết với giới tính, gene nằm trên X.</w:t>
      </w:r>
    </w:p>
    <w:p w14:paraId="7BB15DEE" w14:textId="77777777" w:rsidR="009C666B" w:rsidRPr="00CE7EC4" w:rsidRDefault="009C666B" w:rsidP="009C666B">
      <w:pPr>
        <w:jc w:val="both"/>
        <w:rPr>
          <w:color w:val="C00000"/>
        </w:rPr>
      </w:pPr>
      <w:r w:rsidRPr="00CE7EC4">
        <w:rPr>
          <w:color w:val="C00000"/>
        </w:rPr>
        <w:t>- Ở F</w:t>
      </w:r>
      <w:r w:rsidRPr="00CE7EC4">
        <w:rPr>
          <w:color w:val="C00000"/>
          <w:vertAlign w:val="subscript"/>
        </w:rPr>
        <w:t>1</w:t>
      </w:r>
      <w:r w:rsidRPr="00CE7EC4">
        <w:rPr>
          <w:color w:val="C00000"/>
        </w:rPr>
        <w:t>, kiểu hình mắt trắng, đuôi dài (X</w:t>
      </w:r>
      <w:r w:rsidRPr="00CE7EC4">
        <w:rPr>
          <w:color w:val="C00000"/>
          <w:vertAlign w:val="superscript"/>
        </w:rPr>
        <w:t>ab</w:t>
      </w:r>
      <w:r w:rsidRPr="00CE7EC4">
        <w:rPr>
          <w:color w:val="C00000"/>
        </w:rPr>
        <w:t>Y) chiếm tỉ lệ = 1/40. → Giao tử X</w:t>
      </w:r>
      <w:r w:rsidRPr="00CE7EC4">
        <w:rPr>
          <w:color w:val="C00000"/>
          <w:vertAlign w:val="superscript"/>
        </w:rPr>
        <w:t>ab</w:t>
      </w:r>
      <w:r w:rsidRPr="00CE7EC4">
        <w:rPr>
          <w:color w:val="C00000"/>
        </w:rPr>
        <w:t xml:space="preserve"> = 1/40 : 1/2 = 1/20 = 0,05. </w:t>
      </w:r>
    </w:p>
    <w:p w14:paraId="5E6D75C2" w14:textId="77777777" w:rsidR="009C666B" w:rsidRPr="00CE7EC4" w:rsidRDefault="009C666B" w:rsidP="009C666B">
      <w:pPr>
        <w:jc w:val="both"/>
        <w:rPr>
          <w:color w:val="C00000"/>
        </w:rPr>
      </w:pPr>
      <w:r w:rsidRPr="00CE7EC4">
        <w:rPr>
          <w:color w:val="C00000"/>
        </w:rPr>
        <w:sym w:font="Wingdings" w:char="F0E0"/>
      </w:r>
      <w:r w:rsidRPr="00CE7EC4">
        <w:rPr>
          <w:color w:val="C00000"/>
        </w:rPr>
        <w:t xml:space="preserve"> Giao tử X</w:t>
      </w:r>
      <w:r w:rsidRPr="00CE7EC4">
        <w:rPr>
          <w:color w:val="C00000"/>
          <w:vertAlign w:val="superscript"/>
        </w:rPr>
        <w:t>ab</w:t>
      </w:r>
      <w:r w:rsidRPr="00CE7EC4">
        <w:rPr>
          <w:color w:val="C00000"/>
        </w:rPr>
        <w:t xml:space="preserve"> là giao tử hoán vị. → Kiểu gene của P là X</w:t>
      </w:r>
      <w:r w:rsidRPr="00CE7EC4">
        <w:rPr>
          <w:color w:val="C00000"/>
          <w:vertAlign w:val="superscript"/>
        </w:rPr>
        <w:t>AB</w:t>
      </w:r>
      <w:r w:rsidRPr="00CE7EC4">
        <w:rPr>
          <w:color w:val="C00000"/>
        </w:rPr>
        <w:t>Y × X</w:t>
      </w:r>
      <w:r w:rsidRPr="00CE7EC4">
        <w:rPr>
          <w:color w:val="C00000"/>
          <w:vertAlign w:val="superscript"/>
        </w:rPr>
        <w:t>Ab</w:t>
      </w:r>
      <w:r w:rsidRPr="00CE7EC4">
        <w:rPr>
          <w:color w:val="C00000"/>
        </w:rPr>
        <w:t>X</w:t>
      </w:r>
      <w:r w:rsidRPr="00CE7EC4">
        <w:rPr>
          <w:color w:val="C00000"/>
          <w:vertAlign w:val="superscript"/>
        </w:rPr>
        <w:t>aB</w:t>
      </w:r>
      <w:r w:rsidRPr="00CE7EC4">
        <w:rPr>
          <w:color w:val="C00000"/>
        </w:rPr>
        <w:t>.</w:t>
      </w:r>
    </w:p>
    <w:p w14:paraId="284B8EE3" w14:textId="233FBDEE" w:rsidR="009C666B" w:rsidRPr="00CE7EC4" w:rsidRDefault="009C666B" w:rsidP="009C666B">
      <w:pPr>
        <w:jc w:val="both"/>
        <w:rPr>
          <w:color w:val="C00000"/>
        </w:rPr>
      </w:pPr>
      <w:r w:rsidRPr="00CE7EC4">
        <w:rPr>
          <w:color w:val="C00000"/>
        </w:rPr>
        <w:t>- Lấy ngẫu nhiên một con cái F</w:t>
      </w:r>
      <w:r w:rsidRPr="00CE7EC4">
        <w:rPr>
          <w:color w:val="C00000"/>
          <w:vertAlign w:val="subscript"/>
        </w:rPr>
        <w:t>1</w:t>
      </w:r>
      <w:r w:rsidRPr="00CE7EC4">
        <w:rPr>
          <w:color w:val="C00000"/>
        </w:rPr>
        <w:t>, xác suất thu được cá thể thuần chủng là = tỉ lệ kiểu gene X</w:t>
      </w:r>
      <w:r w:rsidRPr="00CE7EC4">
        <w:rPr>
          <w:color w:val="C00000"/>
          <w:vertAlign w:val="superscript"/>
        </w:rPr>
        <w:t>AB</w:t>
      </w:r>
      <w:r w:rsidRPr="00CE7EC4">
        <w:rPr>
          <w:color w:val="C00000"/>
        </w:rPr>
        <w:t>X</w:t>
      </w:r>
      <w:r w:rsidRPr="00CE7EC4">
        <w:rPr>
          <w:color w:val="C00000"/>
          <w:vertAlign w:val="superscript"/>
        </w:rPr>
        <w:t>AB</w:t>
      </w:r>
      <w:r w:rsidRPr="00CE7EC4">
        <w:rPr>
          <w:color w:val="C00000"/>
        </w:rPr>
        <w:t xml:space="preserve">/0,5 = </w:t>
      </w:r>
      <m:oMath>
        <m:f>
          <m:fPr>
            <m:ctrlPr>
              <w:rPr>
                <w:rFonts w:ascii="Cambria Math" w:hAnsi="Cambria Math"/>
                <w:i/>
                <w:noProof/>
                <w:color w:val="C00000"/>
              </w:rPr>
            </m:ctrlPr>
          </m:fPr>
          <m:num>
            <m:f>
              <m:fPr>
                <m:ctrlPr>
                  <w:rPr>
                    <w:rFonts w:ascii="Cambria Math" w:hAnsi="Cambria Math"/>
                    <w:i/>
                    <w:noProof/>
                    <w:color w:val="C00000"/>
                  </w:rPr>
                </m:ctrlPr>
              </m:fPr>
              <m:num>
                <m:r>
                  <w:rPr>
                    <w:rFonts w:ascii="Cambria Math" w:hAnsi="Cambria Math"/>
                    <w:noProof/>
                    <w:color w:val="C00000"/>
                  </w:rPr>
                  <m:t>1</m:t>
                </m:r>
              </m:num>
              <m:den>
                <m:r>
                  <w:rPr>
                    <w:rFonts w:ascii="Cambria Math" w:hAnsi="Cambria Math"/>
                    <w:noProof/>
                    <w:color w:val="C00000"/>
                  </w:rPr>
                  <m:t>40</m:t>
                </m:r>
              </m:den>
            </m:f>
          </m:num>
          <m:den>
            <m:r>
              <w:rPr>
                <w:rFonts w:ascii="Cambria Math" w:hAnsi="Cambria Math"/>
                <w:noProof/>
                <w:color w:val="C00000"/>
              </w:rPr>
              <m:t>0,5</m:t>
            </m:r>
          </m:den>
        </m:f>
        <m:r>
          <w:rPr>
            <w:rFonts w:ascii="Cambria Math" w:hAnsi="Cambria Math"/>
            <w:noProof/>
            <w:color w:val="C00000"/>
          </w:rPr>
          <m:t>=</m:t>
        </m:r>
        <m:f>
          <m:fPr>
            <m:ctrlPr>
              <w:rPr>
                <w:rFonts w:ascii="Cambria Math" w:hAnsi="Cambria Math"/>
                <w:i/>
                <w:noProof/>
                <w:color w:val="C00000"/>
              </w:rPr>
            </m:ctrlPr>
          </m:fPr>
          <m:num>
            <m:r>
              <w:rPr>
                <w:rFonts w:ascii="Cambria Math" w:hAnsi="Cambria Math"/>
                <w:noProof/>
                <w:color w:val="C00000"/>
              </w:rPr>
              <m:t>1</m:t>
            </m:r>
          </m:num>
          <m:den>
            <m:r>
              <w:rPr>
                <w:rFonts w:ascii="Cambria Math" w:hAnsi="Cambria Math"/>
                <w:noProof/>
                <w:color w:val="C00000"/>
              </w:rPr>
              <m:t>20</m:t>
            </m:r>
          </m:den>
        </m:f>
      </m:oMath>
      <w:r w:rsidRPr="00CE7EC4">
        <w:rPr>
          <w:color w:val="C00000"/>
        </w:rPr>
        <w:t xml:space="preserve"> = 0,05</w:t>
      </w:r>
    </w:p>
    <w:p w14:paraId="5CE9C58A" w14:textId="5262BD66" w:rsidR="009C666B" w:rsidRPr="005D13E2" w:rsidRDefault="009C666B" w:rsidP="009C666B">
      <w:pPr>
        <w:tabs>
          <w:tab w:val="left" w:pos="567"/>
          <w:tab w:val="left" w:pos="3119"/>
          <w:tab w:val="left" w:pos="5670"/>
          <w:tab w:val="left" w:pos="8222"/>
        </w:tabs>
        <w:jc w:val="both"/>
      </w:pPr>
      <w:r w:rsidRPr="005D13E2">
        <w:rPr>
          <w:b/>
          <w:bCs/>
        </w:rPr>
        <w:t xml:space="preserve">Câu </w:t>
      </w:r>
      <w:r w:rsidR="00380E1B">
        <w:rPr>
          <w:b/>
          <w:bCs/>
        </w:rPr>
        <w:t>12.</w:t>
      </w:r>
      <w:r w:rsidRPr="005D13E2">
        <w:t xml:space="preserve"> Ở gà, giới đực mang cặp nhiễm sắc thể giới tính XX, giới cái mang cặp nhiễm sắc thể giới tính</w:t>
      </w:r>
      <w:r w:rsidRPr="005D13E2">
        <w:rPr>
          <w:lang w:val="vi-VN"/>
        </w:rPr>
        <w:t xml:space="preserve"> </w:t>
      </w:r>
      <w:r w:rsidRPr="005D13E2">
        <w:t>XY. Cho phép lai: P</w:t>
      </w:r>
      <w:r w:rsidRPr="000067C3">
        <w:rPr>
          <w:vertAlign w:val="subscript"/>
        </w:rPr>
        <w:t xml:space="preserve">t/c </w:t>
      </w:r>
      <w:r w:rsidRPr="005D13E2">
        <w:t xml:space="preserve">gà lông dài, màu đen x gà lông ngắn, màu trắng, </w:t>
      </w:r>
      <m:oMath>
        <m:sSub>
          <m:sSubPr>
            <m:ctrlPr>
              <w:rPr>
                <w:rFonts w:ascii="Cambria Math" w:hAnsi="Cambria Math"/>
                <w:iCs/>
              </w:rPr>
            </m:ctrlPr>
          </m:sSubPr>
          <m:e>
            <m:r>
              <m:rPr>
                <m:sty m:val="p"/>
              </m:rPr>
              <w:rPr>
                <w:rFonts w:ascii="Cambria Math" w:hAnsi="Cambria Math"/>
              </w:rPr>
              <m:t>F</m:t>
            </m:r>
          </m:e>
          <m:sub>
            <m:r>
              <m:rPr>
                <m:sty m:val="p"/>
              </m:rPr>
              <w:rPr>
                <w:rFonts w:ascii="Cambria Math" w:hAnsi="Cambria Math"/>
              </w:rPr>
              <m:t>1</m:t>
            </m:r>
          </m:sub>
        </m:sSub>
      </m:oMath>
      <w:r w:rsidRPr="005D13E2">
        <w:t xml:space="preserve"> thu được toàn gà lông dài, màu</w:t>
      </w:r>
      <w:r w:rsidRPr="005D13E2">
        <w:rPr>
          <w:lang w:val="vi-VN"/>
        </w:rPr>
        <w:t xml:space="preserve"> </w:t>
      </w:r>
      <w:r w:rsidRPr="005D13E2">
        <w:t xml:space="preserve">đen. Cho gà trống </w:t>
      </w:r>
      <m:oMath>
        <m:sSub>
          <m:sSubPr>
            <m:ctrlPr>
              <w:rPr>
                <w:rFonts w:ascii="Cambria Math" w:hAnsi="Cambria Math"/>
                <w:i/>
              </w:rPr>
            </m:ctrlPr>
          </m:sSubPr>
          <m:e>
            <m:r>
              <w:rPr>
                <w:rFonts w:ascii="Cambria Math" w:hAnsi="Cambria Math"/>
              </w:rPr>
              <m:t>F</m:t>
            </m:r>
          </m:e>
          <m:sub>
            <m:r>
              <w:rPr>
                <w:rFonts w:ascii="Cambria Math" w:hAnsi="Cambria Math"/>
              </w:rPr>
              <m:t>1</m:t>
            </m:r>
          </m:sub>
        </m:sSub>
      </m:oMath>
      <w:r w:rsidRPr="005D13E2">
        <w:t xml:space="preserve"> giao phối với gà mái chưa biết kiểu </w:t>
      </w:r>
      <w:r>
        <w:t>gene</w:t>
      </w:r>
      <w:r w:rsidRPr="005D13E2">
        <w:t xml:space="preserve"> thu được </w:t>
      </w:r>
      <m:oMath>
        <m:sSub>
          <m:sSubPr>
            <m:ctrlPr>
              <w:rPr>
                <w:rFonts w:ascii="Cambria Math" w:hAnsi="Cambria Math"/>
                <w:iCs/>
              </w:rPr>
            </m:ctrlPr>
          </m:sSubPr>
          <m:e>
            <m:r>
              <m:rPr>
                <m:sty m:val="p"/>
              </m:rPr>
              <w:rPr>
                <w:rFonts w:ascii="Cambria Math" w:hAnsi="Cambria Math"/>
              </w:rPr>
              <m:t>F</m:t>
            </m:r>
          </m:e>
          <m:sub>
            <m:r>
              <m:rPr>
                <m:sty m:val="p"/>
              </m:rPr>
              <w:rPr>
                <w:rFonts w:ascii="Cambria Math" w:hAnsi="Cambria Math"/>
              </w:rPr>
              <m:t>2</m:t>
            </m:r>
          </m:sub>
        </m:sSub>
      </m:oMath>
      <w:r w:rsidRPr="005D13E2">
        <w:t xml:space="preserve"> gồm: 20 con gà mái lông dài,</w:t>
      </w:r>
      <w:r w:rsidRPr="005D13E2">
        <w:rPr>
          <w:lang w:val="vi-VN"/>
        </w:rPr>
        <w:t xml:space="preserve"> </w:t>
      </w:r>
      <w:r w:rsidRPr="005D13E2">
        <w:t>màu đen: 20 con gà mái lông ngắn, màu trắng: 5 con gà mái lông dài, màu trắng: 5 con gà mái lông ngắn,</w:t>
      </w:r>
      <w:r w:rsidRPr="005D13E2">
        <w:rPr>
          <w:lang w:val="vi-VN"/>
        </w:rPr>
        <w:t xml:space="preserve"> </w:t>
      </w:r>
      <w:r w:rsidRPr="005D13E2">
        <w:t xml:space="preserve">màu đen. Tất cả gà trống của </w:t>
      </w:r>
      <m:oMath>
        <m:sSub>
          <m:sSubPr>
            <m:ctrlPr>
              <w:rPr>
                <w:rFonts w:ascii="Cambria Math" w:hAnsi="Cambria Math"/>
                <w:iCs/>
              </w:rPr>
            </m:ctrlPr>
          </m:sSubPr>
          <m:e>
            <m:r>
              <m:rPr>
                <m:sty m:val="p"/>
              </m:rPr>
              <w:rPr>
                <w:rFonts w:ascii="Cambria Math" w:hAnsi="Cambria Math"/>
              </w:rPr>
              <m:t>F</m:t>
            </m:r>
          </m:e>
          <m:sub>
            <m:r>
              <m:rPr>
                <m:sty m:val="p"/>
              </m:rPr>
              <w:rPr>
                <w:rFonts w:ascii="Cambria Math" w:hAnsi="Cambria Math"/>
              </w:rPr>
              <m:t>2</m:t>
            </m:r>
          </m:sub>
        </m:sSub>
      </m:oMath>
      <w:r w:rsidRPr="005D13E2">
        <w:t xml:space="preserve"> đều có lông dài, màu đen. Biết 1 </w:t>
      </w:r>
      <w:r>
        <w:t>gene</w:t>
      </w:r>
      <w:r w:rsidRPr="005D13E2">
        <w:t xml:space="preserve"> quy định 1 tính trạng trội lặn hoàn</w:t>
      </w:r>
      <w:r w:rsidRPr="005D13E2">
        <w:rPr>
          <w:lang w:val="vi-VN"/>
        </w:rPr>
        <w:t xml:space="preserve"> </w:t>
      </w:r>
      <w:r w:rsidRPr="005D13E2">
        <w:t xml:space="preserve">toàn, không có đột biến xảy ra. Tần số hoán vị </w:t>
      </w:r>
      <w:r>
        <w:t>gene</w:t>
      </w:r>
      <w:r w:rsidRPr="005D13E2">
        <w:t xml:space="preserve"> của gà</w:t>
      </w:r>
      <w:r w:rsidRPr="009E44D8">
        <w:rPr>
          <w:iCs/>
        </w:rPr>
        <w:t xml:space="preserve"> </w:t>
      </w:r>
      <m:oMath>
        <m:sSub>
          <m:sSubPr>
            <m:ctrlPr>
              <w:rPr>
                <w:rFonts w:ascii="Cambria Math" w:hAnsi="Cambria Math"/>
                <w:iCs/>
              </w:rPr>
            </m:ctrlPr>
          </m:sSubPr>
          <m:e>
            <m:r>
              <m:rPr>
                <m:sty m:val="p"/>
              </m:rPr>
              <w:rPr>
                <w:rFonts w:ascii="Cambria Math" w:hAnsi="Cambria Math"/>
              </w:rPr>
              <m:t>F</m:t>
            </m:r>
          </m:e>
          <m:sub>
            <m:r>
              <m:rPr>
                <m:sty m:val="p"/>
              </m:rPr>
              <w:rPr>
                <w:rFonts w:ascii="Cambria Math" w:hAnsi="Cambria Math"/>
              </w:rPr>
              <m:t>1</m:t>
            </m:r>
          </m:sub>
        </m:sSub>
      </m:oMath>
      <w:r w:rsidRPr="005D13E2">
        <w:t xml:space="preserve"> là</w:t>
      </w:r>
      <w:r w:rsidR="00917F09">
        <w:t xml:space="preserve"> bao nhiêu?</w:t>
      </w:r>
    </w:p>
    <w:p w14:paraId="0F4C21D1" w14:textId="5E5B2401" w:rsidR="009C666B" w:rsidRPr="00917F09" w:rsidRDefault="009C666B" w:rsidP="00917F09">
      <w:pPr>
        <w:tabs>
          <w:tab w:val="left" w:pos="567"/>
          <w:tab w:val="left" w:pos="3119"/>
          <w:tab w:val="left" w:pos="5670"/>
          <w:tab w:val="left" w:pos="8222"/>
        </w:tabs>
        <w:jc w:val="both"/>
      </w:pPr>
      <w:r w:rsidRPr="005D13E2">
        <w:rPr>
          <w:b/>
          <w:lang w:val="vi-VN"/>
        </w:rPr>
        <w:t>A.</w:t>
      </w:r>
      <w:r w:rsidRPr="005D13E2">
        <w:rPr>
          <w:lang w:val="vi-VN"/>
        </w:rPr>
        <w:t xml:space="preserve"> </w:t>
      </w:r>
      <w:r w:rsidR="00917F09">
        <w:t>0,2</w:t>
      </w:r>
    </w:p>
    <w:p w14:paraId="2C118C4B" w14:textId="259D0D95" w:rsidR="00380E1B" w:rsidRDefault="00380E1B" w:rsidP="00380E1B">
      <w:pPr>
        <w:jc w:val="both"/>
        <w:rPr>
          <w:color w:val="C00000"/>
        </w:rPr>
      </w:pPr>
      <w:r w:rsidRPr="005D13E2">
        <w:rPr>
          <w:b/>
          <w:bCs/>
          <w:color w:val="C00000"/>
        </w:rPr>
        <w:t xml:space="preserve">Câu </w:t>
      </w:r>
      <w:r>
        <w:rPr>
          <w:b/>
          <w:bCs/>
          <w:color w:val="C00000"/>
        </w:rPr>
        <w:t>12</w:t>
      </w:r>
      <w:r w:rsidRPr="005D13E2">
        <w:rPr>
          <w:b/>
          <w:bCs/>
          <w:color w:val="C00000"/>
        </w:rPr>
        <w:t>. Hướng dẫn giải</w:t>
      </w:r>
      <w:r w:rsidRPr="005D13E2">
        <w:rPr>
          <w:color w:val="C00000"/>
        </w:rPr>
        <w:t xml:space="preserve"> </w:t>
      </w:r>
    </w:p>
    <w:p w14:paraId="5C943877" w14:textId="77777777" w:rsidR="009C666B" w:rsidRPr="00CE7EC4" w:rsidRDefault="009C666B" w:rsidP="009C666B">
      <w:pPr>
        <w:tabs>
          <w:tab w:val="left" w:pos="567"/>
          <w:tab w:val="left" w:pos="3119"/>
          <w:tab w:val="left" w:pos="5670"/>
          <w:tab w:val="left" w:pos="8222"/>
        </w:tabs>
        <w:jc w:val="both"/>
        <w:rPr>
          <w:color w:val="C00000"/>
        </w:rPr>
      </w:pPr>
      <w:r w:rsidRPr="00CE7EC4">
        <w:rPr>
          <w:color w:val="C00000"/>
        </w:rPr>
        <w:t>Xét sự phân li của từng tính trạng </w:t>
      </w:r>
    </w:p>
    <w:p w14:paraId="3D470665" w14:textId="77777777" w:rsidR="009C666B" w:rsidRPr="00CE7EC4" w:rsidRDefault="009C666B" w:rsidP="009C666B">
      <w:pPr>
        <w:tabs>
          <w:tab w:val="left" w:pos="567"/>
          <w:tab w:val="left" w:pos="3119"/>
          <w:tab w:val="left" w:pos="5670"/>
          <w:tab w:val="left" w:pos="8222"/>
        </w:tabs>
        <w:jc w:val="both"/>
        <w:rPr>
          <w:color w:val="C00000"/>
        </w:rPr>
      </w:pPr>
      <w:r w:rsidRPr="00CE7EC4">
        <w:rPr>
          <w:color w:val="C00000"/>
        </w:rPr>
        <w:t>Chiều dài lông: 3 lông dài : 1 lông ngắn → Aa x Aa</w:t>
      </w:r>
    </w:p>
    <w:p w14:paraId="68CD305F" w14:textId="77777777" w:rsidR="009C666B" w:rsidRPr="00CE7EC4" w:rsidRDefault="009C666B" w:rsidP="009C666B">
      <w:pPr>
        <w:tabs>
          <w:tab w:val="left" w:pos="567"/>
          <w:tab w:val="left" w:pos="3119"/>
          <w:tab w:val="left" w:pos="5670"/>
          <w:tab w:val="left" w:pos="8222"/>
        </w:tabs>
        <w:jc w:val="both"/>
        <w:rPr>
          <w:color w:val="C00000"/>
        </w:rPr>
      </w:pPr>
      <w:r w:rsidRPr="00CE7EC4">
        <w:rPr>
          <w:color w:val="C00000"/>
        </w:rPr>
        <w:t>Tỉ lệ phân li kiểu hình không đều ở hai giới, gene lặn biểu hiện nhiều ở gà mái → gene lặn nằm trên NST X.</w:t>
      </w:r>
    </w:p>
    <w:p w14:paraId="22C5AAFE" w14:textId="77777777" w:rsidR="009C666B" w:rsidRPr="00CE7EC4" w:rsidRDefault="009C666B" w:rsidP="009C666B">
      <w:pPr>
        <w:tabs>
          <w:tab w:val="left" w:pos="567"/>
          <w:tab w:val="left" w:pos="3119"/>
          <w:tab w:val="left" w:pos="5670"/>
          <w:tab w:val="left" w:pos="8222"/>
        </w:tabs>
        <w:jc w:val="both"/>
        <w:rPr>
          <w:color w:val="C00000"/>
        </w:rPr>
      </w:pPr>
      <w:r w:rsidRPr="00CE7EC4">
        <w:rPr>
          <w:color w:val="C00000"/>
        </w:rPr>
        <w:t>Màu sắc lông : 3 lông đen : 1 lông ngắn → Bb x Bb</w:t>
      </w:r>
    </w:p>
    <w:p w14:paraId="143D9D21" w14:textId="77777777" w:rsidR="009C666B" w:rsidRPr="00CE7EC4" w:rsidRDefault="009C666B" w:rsidP="009C666B">
      <w:pPr>
        <w:tabs>
          <w:tab w:val="left" w:pos="567"/>
          <w:tab w:val="left" w:pos="3119"/>
          <w:tab w:val="left" w:pos="5670"/>
          <w:tab w:val="left" w:pos="8222"/>
        </w:tabs>
        <w:jc w:val="both"/>
        <w:rPr>
          <w:color w:val="C00000"/>
        </w:rPr>
      </w:pPr>
      <w:r w:rsidRPr="00CE7EC4">
        <w:rPr>
          <w:color w:val="C00000"/>
        </w:rPr>
        <w:t>Tỉ lệ phân li kiểu hình không đều ở hai giới, gene lặn biểu hiện nhiều ở gà mái → gene lặn nằm trên NST X </w:t>
      </w:r>
    </w:p>
    <w:p w14:paraId="1AC1C013" w14:textId="77777777" w:rsidR="009C666B" w:rsidRPr="00CE7EC4" w:rsidRDefault="009C666B" w:rsidP="009C666B">
      <w:pPr>
        <w:tabs>
          <w:tab w:val="left" w:pos="567"/>
          <w:tab w:val="left" w:pos="3119"/>
          <w:tab w:val="left" w:pos="5670"/>
          <w:tab w:val="left" w:pos="8222"/>
        </w:tabs>
        <w:jc w:val="both"/>
        <w:rPr>
          <w:color w:val="C00000"/>
        </w:rPr>
      </w:pPr>
      <w:r w:rsidRPr="00CE7EC4">
        <w:rPr>
          <w:color w:val="C00000"/>
        </w:rPr>
        <w:t>Hai gene liên kết với nhau cùng nằm trên NST giới tính X </w:t>
      </w:r>
    </w:p>
    <w:p w14:paraId="15F25E83" w14:textId="1C04BC11" w:rsidR="009C666B" w:rsidRPr="00CE7EC4" w:rsidRDefault="009C666B" w:rsidP="009C666B">
      <w:pPr>
        <w:tabs>
          <w:tab w:val="left" w:pos="567"/>
          <w:tab w:val="left" w:pos="3119"/>
          <w:tab w:val="left" w:pos="5670"/>
          <w:tab w:val="left" w:pos="8222"/>
        </w:tabs>
        <w:jc w:val="both"/>
        <w:rPr>
          <w:color w:val="C00000"/>
        </w:rPr>
      </w:pPr>
      <w:r w:rsidRPr="00CE7EC4">
        <w:rPr>
          <w:color w:val="C00000"/>
        </w:rPr>
        <w:t>Ta có</w:t>
      </w:r>
      <w:r w:rsidR="009C725D">
        <w:rPr>
          <w:color w:val="C00000"/>
        </w:rPr>
        <w:t>:</w:t>
      </w:r>
    </w:p>
    <w:p w14:paraId="0E20979E" w14:textId="31F19598" w:rsidR="009C666B" w:rsidRPr="00CE7EC4" w:rsidRDefault="009C666B" w:rsidP="009C666B">
      <w:pPr>
        <w:tabs>
          <w:tab w:val="left" w:pos="567"/>
          <w:tab w:val="left" w:pos="3119"/>
          <w:tab w:val="left" w:pos="5670"/>
          <w:tab w:val="left" w:pos="8222"/>
        </w:tabs>
        <w:jc w:val="both"/>
        <w:rPr>
          <w:color w:val="C00000"/>
        </w:rPr>
      </w:pPr>
      <w:r w:rsidRPr="00CE7EC4">
        <w:rPr>
          <w:color w:val="C00000"/>
        </w:rPr>
        <w:t>Gà trống lông dài màu đen 100% → nhân X</w:t>
      </w:r>
      <w:r w:rsidRPr="00CE7EC4">
        <w:rPr>
          <w:color w:val="C00000"/>
          <w:vertAlign w:val="superscript"/>
        </w:rPr>
        <w:t>AB</w:t>
      </w:r>
      <w:r w:rsidRPr="00CE7EC4">
        <w:rPr>
          <w:color w:val="C00000"/>
        </w:rPr>
        <w:t> từ gà mái nên gà mái có kiểu gene X</w:t>
      </w:r>
      <w:r w:rsidRPr="00CE7EC4">
        <w:rPr>
          <w:color w:val="C00000"/>
          <w:vertAlign w:val="superscript"/>
        </w:rPr>
        <w:t>AB</w:t>
      </w:r>
      <w:r w:rsidRPr="00CE7EC4">
        <w:rPr>
          <w:color w:val="C00000"/>
        </w:rPr>
        <w:t>Y</w:t>
      </w:r>
    </w:p>
    <w:p w14:paraId="13653B94" w14:textId="77777777" w:rsidR="009C666B" w:rsidRPr="00CE7EC4" w:rsidRDefault="009C666B" w:rsidP="009C666B">
      <w:pPr>
        <w:tabs>
          <w:tab w:val="left" w:pos="567"/>
          <w:tab w:val="left" w:pos="3119"/>
          <w:tab w:val="left" w:pos="5670"/>
          <w:tab w:val="left" w:pos="8222"/>
        </w:tabs>
        <w:jc w:val="both"/>
        <w:rPr>
          <w:color w:val="C00000"/>
        </w:rPr>
      </w:pPr>
      <w:r w:rsidRPr="00CE7EC4">
        <w:rPr>
          <w:color w:val="C00000"/>
        </w:rPr>
        <w:t>Gà mái có KG: 0,4 X</w:t>
      </w:r>
      <w:r w:rsidRPr="00CE7EC4">
        <w:rPr>
          <w:color w:val="C00000"/>
          <w:vertAlign w:val="superscript"/>
        </w:rPr>
        <w:t>AB</w:t>
      </w:r>
      <w:r w:rsidRPr="00CE7EC4">
        <w:rPr>
          <w:color w:val="C00000"/>
        </w:rPr>
        <w:t>Y ; 0,4 X</w:t>
      </w:r>
      <w:r w:rsidRPr="00CE7EC4">
        <w:rPr>
          <w:color w:val="C00000"/>
          <w:vertAlign w:val="superscript"/>
        </w:rPr>
        <w:t>ab</w:t>
      </w:r>
      <w:r w:rsidRPr="00CE7EC4">
        <w:rPr>
          <w:color w:val="C00000"/>
        </w:rPr>
        <w:t>Y ; 0,1 X</w:t>
      </w:r>
      <w:r w:rsidRPr="00CE7EC4">
        <w:rPr>
          <w:color w:val="C00000"/>
          <w:vertAlign w:val="superscript"/>
        </w:rPr>
        <w:t>Ab</w:t>
      </w:r>
      <w:r w:rsidRPr="00CE7EC4">
        <w:rPr>
          <w:color w:val="C00000"/>
        </w:rPr>
        <w:t>Y ; 0,1 X</w:t>
      </w:r>
      <w:r w:rsidRPr="00CE7EC4">
        <w:rPr>
          <w:color w:val="C00000"/>
          <w:vertAlign w:val="superscript"/>
        </w:rPr>
        <w:t>aB</w:t>
      </w:r>
      <w:r w:rsidRPr="00CE7EC4">
        <w:rPr>
          <w:color w:val="C00000"/>
        </w:rPr>
        <w:t>Y</w:t>
      </w:r>
    </w:p>
    <w:p w14:paraId="2DAB5291" w14:textId="77777777" w:rsidR="009C666B" w:rsidRPr="00CE7EC4" w:rsidRDefault="009C666B" w:rsidP="009C666B">
      <w:pPr>
        <w:tabs>
          <w:tab w:val="left" w:pos="567"/>
          <w:tab w:val="left" w:pos="3119"/>
          <w:tab w:val="left" w:pos="5670"/>
          <w:tab w:val="left" w:pos="8222"/>
        </w:tabs>
        <w:jc w:val="both"/>
        <w:rPr>
          <w:color w:val="C00000"/>
        </w:rPr>
      </w:pPr>
      <w:r w:rsidRPr="00CE7EC4">
        <w:rPr>
          <w:color w:val="C00000"/>
        </w:rPr>
        <w:t>Tần số hoán vị gene của gà trống F1 là: 0,1 + 0,1 = 0,2</w:t>
      </w:r>
    </w:p>
    <w:p w14:paraId="21A86DFA" w14:textId="7B705A06" w:rsidR="009C666B" w:rsidRPr="005D13E2" w:rsidRDefault="009C666B" w:rsidP="009C666B">
      <w:pPr>
        <w:tabs>
          <w:tab w:val="left" w:pos="567"/>
          <w:tab w:val="left" w:pos="3119"/>
          <w:tab w:val="left" w:pos="5670"/>
          <w:tab w:val="left" w:pos="8222"/>
        </w:tabs>
        <w:jc w:val="both"/>
      </w:pPr>
      <w:r w:rsidRPr="005D13E2">
        <w:rPr>
          <w:b/>
        </w:rPr>
        <w:t xml:space="preserve">Câu </w:t>
      </w:r>
      <w:r w:rsidR="009E44D8">
        <w:rPr>
          <w:b/>
        </w:rPr>
        <w:t>13.</w:t>
      </w:r>
      <w:r w:rsidRPr="005D13E2">
        <w:t xml:space="preserve"> Cho cây (P) dị hợp 2 cặp </w:t>
      </w:r>
      <w:r>
        <w:t>gene</w:t>
      </w:r>
      <w:r w:rsidRPr="005D13E2">
        <w:t xml:space="preserve"> (A, a và B, b) tự thụ phấn, thu được F</w:t>
      </w:r>
      <w:r w:rsidRPr="005D13E2">
        <w:rPr>
          <w:vertAlign w:val="subscript"/>
        </w:rPr>
        <w:t>1</w:t>
      </w:r>
      <w:r w:rsidRPr="005D13E2">
        <w:t xml:space="preserve"> có 10 loại kiểu </w:t>
      </w:r>
      <w:r>
        <w:t>gene</w:t>
      </w:r>
      <w:r w:rsidRPr="005D13E2">
        <w:t xml:space="preserve">, trong đó tổng tỉ lệ kiểu </w:t>
      </w:r>
      <w:r>
        <w:t>gene</w:t>
      </w:r>
      <w:r w:rsidRPr="005D13E2">
        <w:t xml:space="preserve"> đồng hợp 2 cặp </w:t>
      </w:r>
      <w:r>
        <w:t>gene</w:t>
      </w:r>
      <w:r w:rsidRPr="005D13E2">
        <w:t xml:space="preserve"> trội và đồng hợp 2 cặp </w:t>
      </w:r>
      <w:r>
        <w:t>gene</w:t>
      </w:r>
      <w:r w:rsidRPr="005D13E2">
        <w:t xml:space="preserve"> lặn 2%. Theo lí thuyết, </w:t>
      </w:r>
      <w:r w:rsidR="00CE7EC4">
        <w:t xml:space="preserve">xác suất thu được </w:t>
      </w:r>
      <w:r w:rsidRPr="005D13E2">
        <w:t xml:space="preserve">loại kiểu </w:t>
      </w:r>
      <w:r>
        <w:t>gene</w:t>
      </w:r>
      <w:r w:rsidRPr="005D13E2">
        <w:t xml:space="preserve"> có 2 </w:t>
      </w:r>
      <w:r>
        <w:t>allele</w:t>
      </w:r>
      <w:r w:rsidRPr="005D13E2">
        <w:t xml:space="preserve"> trội ở F</w:t>
      </w:r>
      <w:r w:rsidRPr="005D13E2">
        <w:rPr>
          <w:vertAlign w:val="subscript"/>
        </w:rPr>
        <w:t>1</w:t>
      </w:r>
      <w:r w:rsidRPr="005D13E2">
        <w:t xml:space="preserve"> </w:t>
      </w:r>
      <w:r w:rsidR="00CE7EC4">
        <w:t>là</w:t>
      </w:r>
      <w:r w:rsidRPr="005D13E2">
        <w:t xml:space="preserve"> </w:t>
      </w:r>
      <w:r w:rsidR="00CE7EC4">
        <w:t>bao nhiêu?</w:t>
      </w:r>
    </w:p>
    <w:p w14:paraId="558FDDF8" w14:textId="7450EAE4" w:rsidR="009C666B" w:rsidRPr="005D13E2" w:rsidRDefault="009C666B" w:rsidP="009C666B">
      <w:pPr>
        <w:tabs>
          <w:tab w:val="left" w:pos="567"/>
          <w:tab w:val="left" w:pos="3119"/>
          <w:tab w:val="left" w:pos="5670"/>
          <w:tab w:val="left" w:pos="8222"/>
        </w:tabs>
        <w:jc w:val="both"/>
      </w:pPr>
      <w:r w:rsidRPr="005D13E2">
        <w:rPr>
          <w:b/>
        </w:rPr>
        <w:t>A.</w:t>
      </w:r>
      <w:r w:rsidRPr="005D13E2">
        <w:t xml:space="preserve"> </w:t>
      </w:r>
      <w:r w:rsidR="00CE7EC4">
        <w:t>0,66</w:t>
      </w:r>
    </w:p>
    <w:p w14:paraId="203A92C4" w14:textId="77C9464E" w:rsidR="009E44D8" w:rsidRDefault="009E44D8" w:rsidP="009E44D8">
      <w:pPr>
        <w:jc w:val="both"/>
        <w:rPr>
          <w:color w:val="C00000"/>
        </w:rPr>
      </w:pPr>
      <w:r w:rsidRPr="005D13E2">
        <w:rPr>
          <w:b/>
          <w:bCs/>
          <w:color w:val="C00000"/>
        </w:rPr>
        <w:t xml:space="preserve">Câu </w:t>
      </w:r>
      <w:r>
        <w:rPr>
          <w:b/>
          <w:bCs/>
          <w:color w:val="C00000"/>
        </w:rPr>
        <w:t>13</w:t>
      </w:r>
      <w:r w:rsidRPr="005D13E2">
        <w:rPr>
          <w:b/>
          <w:bCs/>
          <w:color w:val="C00000"/>
        </w:rPr>
        <w:t>. Hướng dẫn giải</w:t>
      </w:r>
      <w:r w:rsidRPr="005D13E2">
        <w:rPr>
          <w:color w:val="C00000"/>
        </w:rPr>
        <w:t xml:space="preserve"> </w:t>
      </w:r>
    </w:p>
    <w:p w14:paraId="3283409F" w14:textId="77777777" w:rsidR="009C666B" w:rsidRPr="00CE7EC4" w:rsidRDefault="009C666B" w:rsidP="009C666B">
      <w:pPr>
        <w:shd w:val="clear" w:color="auto" w:fill="FFFFFF"/>
        <w:tabs>
          <w:tab w:val="left" w:pos="567"/>
          <w:tab w:val="left" w:pos="3119"/>
          <w:tab w:val="left" w:pos="5670"/>
          <w:tab w:val="left" w:pos="8222"/>
        </w:tabs>
        <w:jc w:val="both"/>
        <w:rPr>
          <w:color w:val="C00000"/>
        </w:rPr>
      </w:pPr>
      <w:r w:rsidRPr="00CE7EC4">
        <w:rPr>
          <w:color w:val="C00000"/>
        </w:rPr>
        <w:lastRenderedPageBreak/>
        <w:t>P dị hợp 2 cặp gene tự thụ phấn thu được 10 loại kiểu gene =&gt; hai cặp gene cùng nằm trên một cặp nhiễm sắc thể thường và có hoán vị gene.</w:t>
      </w:r>
    </w:p>
    <w:p w14:paraId="7052F444" w14:textId="77777777" w:rsidR="009C666B" w:rsidRPr="00CE7EC4" w:rsidRDefault="009C666B" w:rsidP="009C666B">
      <w:pPr>
        <w:shd w:val="clear" w:color="auto" w:fill="FFFFFF"/>
        <w:tabs>
          <w:tab w:val="left" w:pos="567"/>
          <w:tab w:val="left" w:pos="3119"/>
          <w:tab w:val="left" w:pos="5670"/>
          <w:tab w:val="left" w:pos="8222"/>
        </w:tabs>
        <w:jc w:val="both"/>
        <w:rPr>
          <w:color w:val="C00000"/>
        </w:rPr>
      </w:pPr>
      <w:r w:rsidRPr="00CE7EC4">
        <w:rPr>
          <w:color w:val="C00000"/>
        </w:rPr>
        <w:t xml:space="preserve">Theo đề bài, AB/AB+ab/ab = 2%. =&gt; ab/ab = 1% = 0,1 </w:t>
      </w:r>
      <w:r w:rsidRPr="00CE7EC4">
        <w:rPr>
          <w:color w:val="C00000"/>
          <w:u w:val="single"/>
        </w:rPr>
        <w:t>ab</w:t>
      </w:r>
      <w:r w:rsidRPr="00CE7EC4">
        <w:rPr>
          <w:color w:val="C00000"/>
        </w:rPr>
        <w:t xml:space="preserve"> x 0,1 </w:t>
      </w:r>
      <w:r w:rsidRPr="00CE7EC4">
        <w:rPr>
          <w:color w:val="C00000"/>
          <w:u w:val="single"/>
        </w:rPr>
        <w:t>ab</w:t>
      </w:r>
      <w:r w:rsidRPr="00CE7EC4">
        <w:rPr>
          <w:color w:val="C00000"/>
        </w:rPr>
        <w:t>  =&gt; P dị chéo.</w:t>
      </w:r>
    </w:p>
    <w:p w14:paraId="3971D31C" w14:textId="77777777" w:rsidR="009C666B" w:rsidRPr="00CE7EC4" w:rsidRDefault="009C666B" w:rsidP="009C666B">
      <w:pPr>
        <w:shd w:val="clear" w:color="auto" w:fill="FFFFFF"/>
        <w:tabs>
          <w:tab w:val="left" w:pos="567"/>
          <w:tab w:val="left" w:pos="3119"/>
          <w:tab w:val="left" w:pos="5670"/>
          <w:tab w:val="left" w:pos="8222"/>
        </w:tabs>
        <w:jc w:val="both"/>
        <w:rPr>
          <w:color w:val="C00000"/>
        </w:rPr>
      </w:pPr>
      <w:r w:rsidRPr="00CE7EC4">
        <w:rPr>
          <w:color w:val="C00000"/>
        </w:rPr>
        <w:t>Tỉ lệ kiểu gene mang hai allele trội </w:t>
      </w:r>
    </w:p>
    <w:p w14:paraId="5EBC9D21" w14:textId="448BFCCE" w:rsidR="009C666B" w:rsidRPr="00CE7EC4" w:rsidRDefault="009C666B" w:rsidP="009C666B">
      <w:pPr>
        <w:shd w:val="clear" w:color="auto" w:fill="FFFFFF"/>
        <w:tabs>
          <w:tab w:val="left" w:pos="567"/>
          <w:tab w:val="left" w:pos="3119"/>
          <w:tab w:val="left" w:pos="5670"/>
          <w:tab w:val="left" w:pos="8222"/>
        </w:tabs>
        <w:jc w:val="both"/>
        <w:rPr>
          <w:color w:val="C00000"/>
        </w:rPr>
      </w:pPr>
      <w:r w:rsidRPr="00CE7EC4">
        <w:rPr>
          <w:color w:val="C00000"/>
        </w:rPr>
        <w:t> Ab/Ab+aB/aB+AB/ab+Ab/aB = (0,4. 0,4)x2 + (0,1x0,1)x2  + (0,4x0,4)x2= 0,66</w:t>
      </w:r>
    </w:p>
    <w:p w14:paraId="04E4F187" w14:textId="3CC9D777" w:rsidR="009C666B" w:rsidRPr="005D13E2" w:rsidRDefault="009C666B" w:rsidP="009C666B">
      <w:pPr>
        <w:tabs>
          <w:tab w:val="left" w:pos="567"/>
          <w:tab w:val="left" w:pos="3119"/>
          <w:tab w:val="left" w:pos="5670"/>
          <w:tab w:val="left" w:pos="8222"/>
        </w:tabs>
        <w:jc w:val="both"/>
      </w:pPr>
      <w:r w:rsidRPr="005D13E2">
        <w:rPr>
          <w:b/>
        </w:rPr>
        <w:t xml:space="preserve">Câu </w:t>
      </w:r>
      <w:r w:rsidR="009E44D8">
        <w:rPr>
          <w:b/>
        </w:rPr>
        <w:t>14.</w:t>
      </w:r>
      <w:r w:rsidRPr="005D13E2">
        <w:t xml:space="preserve"> Một loài thực vật, màu hoa do 2 cặp </w:t>
      </w:r>
      <w:r>
        <w:t>gene</w:t>
      </w:r>
      <w:r w:rsidRPr="005D13E2">
        <w:t xml:space="preserve">: A, a; B, b phân li độc lập cùng quy định; kiểu </w:t>
      </w:r>
      <w:r>
        <w:t>gene</w:t>
      </w:r>
      <w:r w:rsidRPr="005D13E2">
        <w:t xml:space="preserve"> có cả 2 loại </w:t>
      </w:r>
      <w:r>
        <w:t>allele</w:t>
      </w:r>
      <w:r w:rsidRPr="005D13E2">
        <w:t xml:space="preserve"> trội A và B quy định hoa đỏ; kiểu </w:t>
      </w:r>
      <w:r>
        <w:t>gene</w:t>
      </w:r>
      <w:r w:rsidRPr="005D13E2">
        <w:t xml:space="preserve"> chỉ có 1 loại </w:t>
      </w:r>
      <w:r>
        <w:t>allele</w:t>
      </w:r>
      <w:r w:rsidRPr="005D13E2">
        <w:t xml:space="preserve"> trội A quy định hoa vàng; kiểu </w:t>
      </w:r>
      <w:r>
        <w:t>gene</w:t>
      </w:r>
      <w:r w:rsidRPr="005D13E2">
        <w:t xml:space="preserve"> chỉ có 1 loại </w:t>
      </w:r>
      <w:r>
        <w:t>allele</w:t>
      </w:r>
      <w:r w:rsidRPr="005D13E2">
        <w:t xml:space="preserve"> trội B quy định hoa hồng; kiểu </w:t>
      </w:r>
      <w:r>
        <w:t>gene</w:t>
      </w:r>
      <w:r w:rsidRPr="005D13E2">
        <w:t xml:space="preserve"> aabb quy định hoa trắng; hình dạng quả do cặp </w:t>
      </w:r>
      <w:r>
        <w:t>gene</w:t>
      </w:r>
      <w:r w:rsidRPr="005D13E2">
        <w:t xml:space="preserve"> D, d quy định. Thế hệ P: Cây hoa đỏ, quả dài tự thụ phấn, thu được F1 có tỉ lệ 56,25% cây hoa đỏ, quả dài : 18,75% cây hoa vàng, quả dài : 18,75% cây hoa hồng, quả ngắn : 6,25% cây hoa trắng, quả ngắn. Cho cây ở thế hệ P thụ phấn cho các cây khác nhau trong loài, đời con của mỗi phép lai đều thu được 25% số cây hoa vàng, quả dài. Theo lí thuyết, có tối đa bao nhiêu phép lai phù hợp? </w:t>
      </w:r>
    </w:p>
    <w:p w14:paraId="5E128927" w14:textId="6F842EA5" w:rsidR="009C666B" w:rsidRPr="005D13E2" w:rsidRDefault="009C666B" w:rsidP="009C666B">
      <w:pPr>
        <w:tabs>
          <w:tab w:val="left" w:pos="567"/>
          <w:tab w:val="left" w:pos="3119"/>
          <w:tab w:val="left" w:pos="5670"/>
          <w:tab w:val="left" w:pos="8222"/>
        </w:tabs>
        <w:jc w:val="both"/>
      </w:pPr>
      <w:r w:rsidRPr="005D13E2">
        <w:rPr>
          <w:b/>
          <w:bCs/>
        </w:rPr>
        <w:t xml:space="preserve">A. </w:t>
      </w:r>
      <w:r w:rsidRPr="005D13E2">
        <w:t>7</w:t>
      </w:r>
    </w:p>
    <w:p w14:paraId="7E1CC964" w14:textId="5528ED61" w:rsidR="009E44D8" w:rsidRDefault="009E44D8" w:rsidP="009E44D8">
      <w:pPr>
        <w:jc w:val="both"/>
        <w:rPr>
          <w:color w:val="C00000"/>
        </w:rPr>
      </w:pPr>
      <w:r w:rsidRPr="005D13E2">
        <w:rPr>
          <w:b/>
          <w:bCs/>
          <w:color w:val="C00000"/>
        </w:rPr>
        <w:t xml:space="preserve">Câu </w:t>
      </w:r>
      <w:r>
        <w:rPr>
          <w:b/>
          <w:bCs/>
          <w:color w:val="C00000"/>
        </w:rPr>
        <w:t>14</w:t>
      </w:r>
      <w:r w:rsidRPr="005D13E2">
        <w:rPr>
          <w:b/>
          <w:bCs/>
          <w:color w:val="C00000"/>
        </w:rPr>
        <w:t>. Hướng dẫn giải</w:t>
      </w:r>
      <w:r w:rsidRPr="005D13E2">
        <w:rPr>
          <w:color w:val="C00000"/>
        </w:rPr>
        <w:t xml:space="preserve"> </w:t>
      </w:r>
    </w:p>
    <w:p w14:paraId="7ED30166" w14:textId="77777777" w:rsidR="009C666B" w:rsidRPr="006725EC" w:rsidRDefault="009C666B" w:rsidP="009C666B">
      <w:pPr>
        <w:tabs>
          <w:tab w:val="left" w:pos="567"/>
          <w:tab w:val="left" w:pos="3119"/>
          <w:tab w:val="left" w:pos="5670"/>
          <w:tab w:val="left" w:pos="8222"/>
        </w:tabs>
        <w:jc w:val="both"/>
        <w:rPr>
          <w:color w:val="C00000"/>
        </w:rPr>
      </w:pPr>
      <w:r w:rsidRPr="006725EC">
        <w:rPr>
          <w:color w:val="C00000"/>
        </w:rPr>
        <w:t xml:space="preserve">F1: 9/16 đỏ, dài: 3/16 vàng, dài: 3/16 hồng, ngắn: 1/16 trắng, ngắn. </w:t>
      </w:r>
    </w:p>
    <w:p w14:paraId="7FE99219" w14:textId="77777777" w:rsidR="009C666B" w:rsidRPr="006725EC" w:rsidRDefault="009C666B" w:rsidP="009C666B">
      <w:pPr>
        <w:tabs>
          <w:tab w:val="left" w:pos="567"/>
          <w:tab w:val="left" w:pos="3119"/>
          <w:tab w:val="left" w:pos="5670"/>
          <w:tab w:val="left" w:pos="8222"/>
        </w:tabs>
        <w:jc w:val="both"/>
        <w:rPr>
          <w:color w:val="C00000"/>
        </w:rPr>
      </w:pPr>
      <w:r w:rsidRPr="006725EC">
        <w:rPr>
          <w:color w:val="C00000"/>
        </w:rPr>
        <w:t xml:space="preserve">=&gt; aabbdd = 1/16 chứng tỏ có liên kết gene, và ở đây giả sử như A liên kết D thì ta có = 1/16: 1/4bb. </w:t>
      </w:r>
    </w:p>
    <w:p w14:paraId="3E96C696" w14:textId="77777777" w:rsidR="009C666B" w:rsidRPr="006725EC" w:rsidRDefault="009C666B" w:rsidP="009C666B">
      <w:pPr>
        <w:tabs>
          <w:tab w:val="left" w:pos="567"/>
          <w:tab w:val="left" w:pos="3119"/>
          <w:tab w:val="left" w:pos="5670"/>
          <w:tab w:val="left" w:pos="8222"/>
        </w:tabs>
        <w:jc w:val="both"/>
        <w:rPr>
          <w:color w:val="C00000"/>
        </w:rPr>
      </w:pPr>
      <w:r w:rsidRPr="006725EC">
        <w:rPr>
          <w:color w:val="C00000"/>
        </w:rPr>
        <w:t xml:space="preserve">=&gt; Kiểu gene P là </w:t>
      </w:r>
      <m:oMath>
        <m:f>
          <m:fPr>
            <m:ctrlPr>
              <w:rPr>
                <w:rFonts w:ascii="Cambria Math" w:hAnsi="Cambria Math"/>
                <w:i/>
                <w:color w:val="C00000"/>
              </w:rPr>
            </m:ctrlPr>
          </m:fPr>
          <m:num>
            <m:r>
              <w:rPr>
                <w:rFonts w:ascii="Cambria Math" w:hAnsi="Cambria Math"/>
                <w:color w:val="C00000"/>
              </w:rPr>
              <m:t>AD</m:t>
            </m:r>
          </m:num>
          <m:den>
            <m:r>
              <w:rPr>
                <w:rFonts w:ascii="Cambria Math" w:hAnsi="Cambria Math"/>
                <w:color w:val="C00000"/>
              </w:rPr>
              <m:t>ad</m:t>
            </m:r>
          </m:den>
        </m:f>
        <m:r>
          <w:rPr>
            <w:rFonts w:ascii="Cambria Math" w:hAnsi="Cambria Math"/>
            <w:color w:val="C00000"/>
          </w:rPr>
          <m:t>Bb,</m:t>
        </m:r>
      </m:oMath>
      <w:r w:rsidRPr="006725EC">
        <w:rPr>
          <w:color w:val="C00000"/>
        </w:rPr>
        <w:t xml:space="preserve"> không có hoán vị gene xảy ra. </w:t>
      </w:r>
    </w:p>
    <w:p w14:paraId="394D4BEC" w14:textId="77777777" w:rsidR="009C666B" w:rsidRPr="006725EC" w:rsidRDefault="009C666B" w:rsidP="009C666B">
      <w:pPr>
        <w:tabs>
          <w:tab w:val="left" w:pos="567"/>
          <w:tab w:val="left" w:pos="3119"/>
          <w:tab w:val="left" w:pos="5670"/>
          <w:tab w:val="left" w:pos="8222"/>
        </w:tabs>
        <w:jc w:val="both"/>
        <w:rPr>
          <w:color w:val="C00000"/>
        </w:rPr>
      </w:pPr>
      <w:r w:rsidRPr="006725EC">
        <w:rPr>
          <w:color w:val="C00000"/>
        </w:rPr>
        <w:t xml:space="preserve">P × cây khác =&gt; 25% hoa vàng, quả dài. </w:t>
      </w:r>
    </w:p>
    <w:p w14:paraId="656677FF" w14:textId="77777777" w:rsidR="009C666B" w:rsidRPr="006725EC" w:rsidRDefault="009C666B" w:rsidP="009C666B">
      <w:pPr>
        <w:tabs>
          <w:tab w:val="left" w:pos="567"/>
          <w:tab w:val="left" w:pos="3119"/>
          <w:tab w:val="left" w:pos="5670"/>
          <w:tab w:val="left" w:pos="8222"/>
        </w:tabs>
        <w:jc w:val="both"/>
        <w:rPr>
          <w:color w:val="C00000"/>
        </w:rPr>
      </w:pPr>
      <w:r w:rsidRPr="006725EC">
        <w:rPr>
          <w:color w:val="C00000"/>
        </w:rPr>
        <w:t xml:space="preserve">Thấy rằng 0,25 A-D-bb = 1A-D- × 1/4bb (1) hoặc = 1/2A-D- × 1/2bb (2). </w:t>
      </w:r>
    </w:p>
    <w:p w14:paraId="2716549E" w14:textId="77777777" w:rsidR="009C666B" w:rsidRPr="006725EC" w:rsidRDefault="009C666B" w:rsidP="009C666B">
      <w:pPr>
        <w:tabs>
          <w:tab w:val="left" w:pos="567"/>
          <w:tab w:val="left" w:pos="3119"/>
          <w:tab w:val="left" w:pos="5670"/>
          <w:tab w:val="left" w:pos="8222"/>
        </w:tabs>
        <w:jc w:val="both"/>
        <w:rPr>
          <w:color w:val="C00000"/>
        </w:rPr>
      </w:pPr>
      <w:r w:rsidRPr="006725EC">
        <w:rPr>
          <w:color w:val="C00000"/>
        </w:rPr>
        <w:t xml:space="preserve">TH (1): </w:t>
      </w:r>
    </w:p>
    <w:p w14:paraId="1EB90937" w14:textId="77777777" w:rsidR="009C666B" w:rsidRPr="006725EC" w:rsidRDefault="009C666B" w:rsidP="009C666B">
      <w:pPr>
        <w:tabs>
          <w:tab w:val="left" w:pos="567"/>
          <w:tab w:val="left" w:pos="3119"/>
          <w:tab w:val="left" w:pos="5670"/>
          <w:tab w:val="left" w:pos="8222"/>
        </w:tabs>
        <w:jc w:val="both"/>
        <w:rPr>
          <w:color w:val="C00000"/>
        </w:rPr>
      </w:pPr>
      <w:r w:rsidRPr="006725EC">
        <w:rPr>
          <w:color w:val="C00000"/>
        </w:rPr>
        <w:t xml:space="preserve">- 1/4bb tạo ra từ phép lai. </w:t>
      </w:r>
    </w:p>
    <w:p w14:paraId="3BA35853" w14:textId="77777777" w:rsidR="009C666B" w:rsidRPr="006725EC" w:rsidRDefault="009C666B" w:rsidP="009C666B">
      <w:pPr>
        <w:tabs>
          <w:tab w:val="left" w:pos="567"/>
          <w:tab w:val="left" w:pos="3119"/>
          <w:tab w:val="left" w:pos="5670"/>
          <w:tab w:val="left" w:pos="8222"/>
        </w:tabs>
        <w:jc w:val="both"/>
        <w:rPr>
          <w:color w:val="C00000"/>
        </w:rPr>
      </w:pPr>
      <w:r w:rsidRPr="006725EC">
        <w:rPr>
          <w:color w:val="C00000"/>
        </w:rPr>
        <w:t xml:space="preserve">- 1A-D- tạo ra từ các phép lai. </w:t>
      </w:r>
    </w:p>
    <w:p w14:paraId="04803DB9" w14:textId="77777777" w:rsidR="009C666B" w:rsidRPr="006725EC" w:rsidRDefault="009C666B" w:rsidP="009C666B">
      <w:pPr>
        <w:tabs>
          <w:tab w:val="left" w:pos="567"/>
          <w:tab w:val="left" w:pos="3119"/>
          <w:tab w:val="left" w:pos="5670"/>
          <w:tab w:val="left" w:pos="8222"/>
        </w:tabs>
        <w:jc w:val="both"/>
        <w:rPr>
          <w:color w:val="C00000"/>
        </w:rPr>
      </w:pPr>
      <w:r w:rsidRPr="006725EC">
        <w:rPr>
          <w:color w:val="C00000"/>
        </w:rPr>
        <w:t xml:space="preserve">=&gt; Có 1 phép lai. </w:t>
      </w:r>
    </w:p>
    <w:p w14:paraId="46CCA651" w14:textId="77777777" w:rsidR="009C666B" w:rsidRPr="006725EC" w:rsidRDefault="009C666B" w:rsidP="009C666B">
      <w:pPr>
        <w:tabs>
          <w:tab w:val="left" w:pos="567"/>
          <w:tab w:val="left" w:pos="3119"/>
          <w:tab w:val="left" w:pos="5670"/>
          <w:tab w:val="left" w:pos="8222"/>
        </w:tabs>
        <w:jc w:val="both"/>
        <w:rPr>
          <w:color w:val="C00000"/>
        </w:rPr>
      </w:pPr>
      <w:r w:rsidRPr="006725EC">
        <w:rPr>
          <w:color w:val="C00000"/>
        </w:rPr>
        <w:t xml:space="preserve">TH (2): </w:t>
      </w:r>
    </w:p>
    <w:p w14:paraId="34154F89" w14:textId="77777777" w:rsidR="009C666B" w:rsidRPr="006725EC" w:rsidRDefault="009C666B" w:rsidP="009C666B">
      <w:pPr>
        <w:tabs>
          <w:tab w:val="left" w:pos="567"/>
          <w:tab w:val="left" w:pos="3119"/>
          <w:tab w:val="left" w:pos="5670"/>
          <w:tab w:val="left" w:pos="8222"/>
        </w:tabs>
        <w:jc w:val="both"/>
        <w:rPr>
          <w:color w:val="C00000"/>
        </w:rPr>
      </w:pPr>
      <w:r w:rsidRPr="006725EC">
        <w:rPr>
          <w:color w:val="C00000"/>
        </w:rPr>
        <w:t xml:space="preserve">- 1/2bb tạo ra từ. </w:t>
      </w:r>
    </w:p>
    <w:p w14:paraId="30991A01" w14:textId="77777777" w:rsidR="009C666B" w:rsidRPr="006725EC" w:rsidRDefault="009C666B" w:rsidP="009C666B">
      <w:pPr>
        <w:tabs>
          <w:tab w:val="left" w:pos="567"/>
          <w:tab w:val="left" w:pos="3119"/>
          <w:tab w:val="left" w:pos="5670"/>
          <w:tab w:val="left" w:pos="8222"/>
        </w:tabs>
        <w:jc w:val="both"/>
        <w:rPr>
          <w:color w:val="C00000"/>
        </w:rPr>
      </w:pPr>
      <w:r w:rsidRPr="006725EC">
        <w:rPr>
          <w:color w:val="C00000"/>
        </w:rPr>
        <w:t xml:space="preserve">- 1/2A-D- tạo ra từ các phép lai </w:t>
      </w:r>
      <m:oMath>
        <m:f>
          <m:fPr>
            <m:ctrlPr>
              <w:rPr>
                <w:rFonts w:ascii="Cambria Math" w:hAnsi="Cambria Math"/>
                <w:i/>
                <w:color w:val="C00000"/>
              </w:rPr>
            </m:ctrlPr>
          </m:fPr>
          <m:num>
            <m:r>
              <w:rPr>
                <w:rFonts w:ascii="Cambria Math" w:hAnsi="Cambria Math"/>
                <w:color w:val="C00000"/>
              </w:rPr>
              <m:t>AD</m:t>
            </m:r>
          </m:num>
          <m:den>
            <m:r>
              <w:rPr>
                <w:rFonts w:ascii="Cambria Math" w:hAnsi="Cambria Math"/>
                <w:color w:val="C00000"/>
              </w:rPr>
              <m:t>ad</m:t>
            </m:r>
          </m:den>
        </m:f>
        <m:r>
          <w:rPr>
            <w:rFonts w:ascii="Cambria Math" w:hAnsi="Cambria Math"/>
            <w:color w:val="C00000"/>
          </w:rPr>
          <m:t>×</m:t>
        </m:r>
        <m:f>
          <m:fPr>
            <m:ctrlPr>
              <w:rPr>
                <w:rFonts w:ascii="Cambria Math" w:hAnsi="Cambria Math"/>
                <w:i/>
                <w:color w:val="C00000"/>
              </w:rPr>
            </m:ctrlPr>
          </m:fPr>
          <m:num>
            <m:r>
              <w:rPr>
                <w:rFonts w:ascii="Cambria Math" w:hAnsi="Cambria Math"/>
                <w:color w:val="C00000"/>
              </w:rPr>
              <m:t>ad</m:t>
            </m:r>
          </m:num>
          <m:den>
            <m:r>
              <w:rPr>
                <w:rFonts w:ascii="Cambria Math" w:hAnsi="Cambria Math"/>
                <w:color w:val="C00000"/>
              </w:rPr>
              <m:t>ad</m:t>
            </m:r>
          </m:den>
        </m:f>
      </m:oMath>
      <w:r w:rsidRPr="006725EC">
        <w:rPr>
          <w:color w:val="C00000"/>
        </w:rPr>
        <w:t xml:space="preserve"> hoặc </w:t>
      </w:r>
      <m:oMath>
        <m:f>
          <m:fPr>
            <m:ctrlPr>
              <w:rPr>
                <w:rFonts w:ascii="Cambria Math" w:hAnsi="Cambria Math"/>
                <w:i/>
                <w:color w:val="C00000"/>
              </w:rPr>
            </m:ctrlPr>
          </m:fPr>
          <m:num>
            <m:r>
              <w:rPr>
                <w:rFonts w:ascii="Cambria Math" w:hAnsi="Cambria Math"/>
                <w:color w:val="C00000"/>
              </w:rPr>
              <m:t>Ad</m:t>
            </m:r>
          </m:num>
          <m:den>
            <m:r>
              <w:rPr>
                <w:rFonts w:ascii="Cambria Math" w:hAnsi="Cambria Math"/>
                <w:color w:val="C00000"/>
              </w:rPr>
              <m:t>aD</m:t>
            </m:r>
          </m:den>
        </m:f>
      </m:oMath>
      <w:r w:rsidRPr="006725EC">
        <w:rPr>
          <w:color w:val="C00000"/>
        </w:rPr>
        <w:t xml:space="preserve"> hoặc </w:t>
      </w:r>
      <m:oMath>
        <m:f>
          <m:fPr>
            <m:ctrlPr>
              <w:rPr>
                <w:rFonts w:ascii="Cambria Math" w:hAnsi="Cambria Math"/>
                <w:i/>
                <w:color w:val="C00000"/>
              </w:rPr>
            </m:ctrlPr>
          </m:fPr>
          <m:num>
            <m:r>
              <w:rPr>
                <w:rFonts w:ascii="Cambria Math" w:hAnsi="Cambria Math"/>
                <w:color w:val="C00000"/>
              </w:rPr>
              <m:t>Ad</m:t>
            </m:r>
          </m:num>
          <m:den>
            <m:r>
              <w:rPr>
                <w:rFonts w:ascii="Cambria Math" w:hAnsi="Cambria Math"/>
                <w:color w:val="C00000"/>
              </w:rPr>
              <m:t>ad</m:t>
            </m:r>
          </m:den>
        </m:f>
      </m:oMath>
      <w:r w:rsidRPr="006725EC">
        <w:rPr>
          <w:color w:val="C00000"/>
        </w:rPr>
        <w:t xml:space="preserve"> hoặc </w:t>
      </w:r>
      <m:oMath>
        <m:f>
          <m:fPr>
            <m:ctrlPr>
              <w:rPr>
                <w:rFonts w:ascii="Cambria Math" w:hAnsi="Cambria Math"/>
                <w:i/>
                <w:color w:val="C00000"/>
              </w:rPr>
            </m:ctrlPr>
          </m:fPr>
          <m:num>
            <m:r>
              <w:rPr>
                <w:rFonts w:ascii="Cambria Math" w:hAnsi="Cambria Math"/>
                <w:color w:val="C00000"/>
              </w:rPr>
              <m:t>Ad</m:t>
            </m:r>
          </m:num>
          <m:den>
            <m:r>
              <w:rPr>
                <w:rFonts w:ascii="Cambria Math" w:hAnsi="Cambria Math"/>
                <w:color w:val="C00000"/>
              </w:rPr>
              <m:t>Ad</m:t>
            </m:r>
          </m:den>
        </m:f>
      </m:oMath>
      <w:r w:rsidRPr="006725EC">
        <w:rPr>
          <w:color w:val="C00000"/>
        </w:rPr>
        <w:t xml:space="preserve"> hoặc </w:t>
      </w:r>
      <m:oMath>
        <m:f>
          <m:fPr>
            <m:ctrlPr>
              <w:rPr>
                <w:rFonts w:ascii="Cambria Math" w:hAnsi="Cambria Math"/>
                <w:i/>
                <w:color w:val="C00000"/>
              </w:rPr>
            </m:ctrlPr>
          </m:fPr>
          <m:num>
            <m:r>
              <w:rPr>
                <w:rFonts w:ascii="Cambria Math" w:hAnsi="Cambria Math"/>
                <w:color w:val="C00000"/>
              </w:rPr>
              <m:t>aD</m:t>
            </m:r>
          </m:num>
          <m:den>
            <m:r>
              <w:rPr>
                <w:rFonts w:ascii="Cambria Math" w:hAnsi="Cambria Math"/>
                <w:color w:val="C00000"/>
              </w:rPr>
              <m:t>aD</m:t>
            </m:r>
          </m:den>
        </m:f>
      </m:oMath>
    </w:p>
    <w:p w14:paraId="7C876D07" w14:textId="77777777" w:rsidR="009C666B" w:rsidRPr="006725EC" w:rsidRDefault="009C666B" w:rsidP="009C666B">
      <w:pPr>
        <w:tabs>
          <w:tab w:val="left" w:pos="567"/>
          <w:tab w:val="left" w:pos="3119"/>
          <w:tab w:val="left" w:pos="5670"/>
          <w:tab w:val="left" w:pos="8222"/>
        </w:tabs>
        <w:jc w:val="both"/>
        <w:rPr>
          <w:color w:val="C00000"/>
        </w:rPr>
      </w:pPr>
      <w:r w:rsidRPr="006725EC">
        <w:rPr>
          <w:color w:val="C00000"/>
        </w:rPr>
        <w:t xml:space="preserve">=&gt; Có 6 phép lai. </w:t>
      </w:r>
    </w:p>
    <w:p w14:paraId="726EAF7C" w14:textId="77777777" w:rsidR="009C666B" w:rsidRPr="006725EC" w:rsidRDefault="009C666B" w:rsidP="009C666B">
      <w:pPr>
        <w:tabs>
          <w:tab w:val="left" w:pos="567"/>
          <w:tab w:val="left" w:pos="3119"/>
          <w:tab w:val="left" w:pos="5670"/>
          <w:tab w:val="left" w:pos="8222"/>
        </w:tabs>
        <w:jc w:val="both"/>
        <w:rPr>
          <w:color w:val="C00000"/>
        </w:rPr>
      </w:pPr>
      <w:r w:rsidRPr="006725EC">
        <w:rPr>
          <w:color w:val="C00000"/>
        </w:rPr>
        <w:t>Tổng có 7 phép lai. </w:t>
      </w:r>
    </w:p>
    <w:p w14:paraId="1B4F1153" w14:textId="6DA20692" w:rsidR="009C666B" w:rsidRPr="005D13E2" w:rsidRDefault="009C666B" w:rsidP="009C666B">
      <w:pPr>
        <w:tabs>
          <w:tab w:val="left" w:pos="567"/>
          <w:tab w:val="left" w:pos="3119"/>
          <w:tab w:val="left" w:pos="5670"/>
          <w:tab w:val="left" w:pos="8222"/>
        </w:tabs>
        <w:jc w:val="both"/>
      </w:pPr>
      <w:r w:rsidRPr="005D13E2">
        <w:rPr>
          <w:b/>
          <w:spacing w:val="2"/>
        </w:rPr>
        <w:t xml:space="preserve">Câu </w:t>
      </w:r>
      <w:r w:rsidR="009E44D8">
        <w:rPr>
          <w:b/>
          <w:spacing w:val="2"/>
        </w:rPr>
        <w:t>15.</w:t>
      </w:r>
      <w:r w:rsidRPr="005D13E2">
        <w:rPr>
          <w:spacing w:val="2"/>
        </w:rPr>
        <w:t xml:space="preserve"> </w:t>
      </w:r>
      <w:r w:rsidRPr="005D13E2">
        <w:t xml:space="preserve">Một quần thể thú ngẫu phối, xét 4 </w:t>
      </w:r>
      <w:r>
        <w:t>gene</w:t>
      </w:r>
      <w:r w:rsidRPr="005D13E2">
        <w:t xml:space="preserve">: </w:t>
      </w:r>
      <w:r>
        <w:t>gene</w:t>
      </w:r>
      <w:r w:rsidRPr="005D13E2">
        <w:t xml:space="preserve"> 1 và </w:t>
      </w:r>
      <w:r>
        <w:t>gene</w:t>
      </w:r>
      <w:r w:rsidRPr="005D13E2">
        <w:t xml:space="preserve"> 2 cũng nằm trên 1 NST thường, </w:t>
      </w:r>
      <w:r>
        <w:t>gene</w:t>
      </w:r>
      <w:r w:rsidRPr="005D13E2">
        <w:t xml:space="preserve"> 3 và </w:t>
      </w:r>
      <w:r>
        <w:t>gene</w:t>
      </w:r>
      <w:r w:rsidRPr="005D13E2">
        <w:t xml:space="preserve"> 4 cùng nằm ở vùng không tương đồng trên NST giới tính X. Cho biết quần thể này có tối đa 8 loại giao tử thuộc </w:t>
      </w:r>
      <w:r>
        <w:t>gene</w:t>
      </w:r>
      <w:r w:rsidRPr="005D13E2">
        <w:t xml:space="preserve"> 1 và </w:t>
      </w:r>
      <w:r>
        <w:t>gene</w:t>
      </w:r>
      <w:r w:rsidRPr="005D13E2">
        <w:t xml:space="preserve"> 2; tối đa 5 loại tinh trùng thuộc </w:t>
      </w:r>
      <w:r>
        <w:t>gene</w:t>
      </w:r>
      <w:r w:rsidRPr="005D13E2">
        <w:t xml:space="preserve"> và </w:t>
      </w:r>
      <w:r>
        <w:t>gene</w:t>
      </w:r>
      <w:r w:rsidRPr="005D13E2">
        <w:t xml:space="preserve"> 4 (trong đó có cả tinh trùng mang NST X và tinh trùng mang NST Y). Theo lí thuyết, quần thể này có tối đa bao nhiều loại kiểu </w:t>
      </w:r>
      <w:r>
        <w:t>gene</w:t>
      </w:r>
      <w:r w:rsidRPr="005D13E2">
        <w:t xml:space="preserve"> thuộc các </w:t>
      </w:r>
      <w:r>
        <w:t>gene</w:t>
      </w:r>
      <w:r w:rsidRPr="005D13E2">
        <w:t xml:space="preserve"> đang xét? </w:t>
      </w:r>
    </w:p>
    <w:p w14:paraId="43585892" w14:textId="6FB73FC2" w:rsidR="009C666B" w:rsidRPr="005D13E2" w:rsidRDefault="009C666B" w:rsidP="009C666B">
      <w:pPr>
        <w:tabs>
          <w:tab w:val="left" w:pos="567"/>
          <w:tab w:val="left" w:pos="3119"/>
          <w:tab w:val="left" w:pos="5670"/>
          <w:tab w:val="left" w:pos="8222"/>
        </w:tabs>
        <w:jc w:val="both"/>
      </w:pPr>
      <w:r w:rsidRPr="005D13E2">
        <w:rPr>
          <w:b/>
          <w:bCs/>
        </w:rPr>
        <w:t xml:space="preserve">A. </w:t>
      </w:r>
      <w:r w:rsidRPr="005D13E2">
        <w:t>504</w:t>
      </w:r>
    </w:p>
    <w:p w14:paraId="7BE30E44" w14:textId="3910A9CB" w:rsidR="009E44D8" w:rsidRDefault="009E44D8" w:rsidP="009E44D8">
      <w:pPr>
        <w:jc w:val="both"/>
        <w:rPr>
          <w:color w:val="C00000"/>
        </w:rPr>
      </w:pPr>
      <w:r w:rsidRPr="005D13E2">
        <w:rPr>
          <w:b/>
          <w:bCs/>
          <w:color w:val="C00000"/>
        </w:rPr>
        <w:t xml:space="preserve">Câu </w:t>
      </w:r>
      <w:r>
        <w:rPr>
          <w:b/>
          <w:bCs/>
          <w:color w:val="C00000"/>
        </w:rPr>
        <w:t>15</w:t>
      </w:r>
      <w:r w:rsidRPr="005D13E2">
        <w:rPr>
          <w:b/>
          <w:bCs/>
          <w:color w:val="C00000"/>
        </w:rPr>
        <w:t>. Hướng dẫn giải</w:t>
      </w:r>
      <w:r w:rsidRPr="005D13E2">
        <w:rPr>
          <w:color w:val="C00000"/>
        </w:rPr>
        <w:t xml:space="preserve"> </w:t>
      </w:r>
    </w:p>
    <w:p w14:paraId="5FF990B1" w14:textId="77777777" w:rsidR="009C666B" w:rsidRPr="006725EC" w:rsidRDefault="009C666B" w:rsidP="009C666B">
      <w:pPr>
        <w:tabs>
          <w:tab w:val="left" w:pos="567"/>
          <w:tab w:val="left" w:pos="3119"/>
          <w:tab w:val="left" w:pos="5670"/>
          <w:tab w:val="left" w:pos="8222"/>
        </w:tabs>
        <w:jc w:val="both"/>
        <w:rPr>
          <w:color w:val="C00000"/>
        </w:rPr>
      </w:pPr>
      <w:r w:rsidRPr="006725EC">
        <w:rPr>
          <w:color w:val="C00000"/>
        </w:rPr>
        <w:t xml:space="preserve">Gọi số allele của gene 1 là a, Số allele của gene 2 là b, Số allele của gene 3 là c, Số allele của gene 4 là d. </w:t>
      </w:r>
    </w:p>
    <w:p w14:paraId="0430CC3E" w14:textId="77777777" w:rsidR="009C666B" w:rsidRPr="006725EC" w:rsidRDefault="009C666B" w:rsidP="009C666B">
      <w:pPr>
        <w:tabs>
          <w:tab w:val="left" w:pos="567"/>
          <w:tab w:val="left" w:pos="3119"/>
          <w:tab w:val="left" w:pos="5670"/>
          <w:tab w:val="left" w:pos="8222"/>
        </w:tabs>
        <w:jc w:val="both"/>
        <w:rPr>
          <w:color w:val="C00000"/>
        </w:rPr>
      </w:pPr>
      <w:r w:rsidRPr="006725EC">
        <w:rPr>
          <w:color w:val="C00000"/>
        </w:rPr>
        <w:t xml:space="preserve">Ta có: Quần thể có tối đa 8 loại giao tử về gene 1 và 2 =&gt; a.b = 8. </w:t>
      </w:r>
    </w:p>
    <w:p w14:paraId="5F181640" w14:textId="77777777" w:rsidR="009C666B" w:rsidRPr="006725EC" w:rsidRDefault="009C666B" w:rsidP="009C666B">
      <w:pPr>
        <w:tabs>
          <w:tab w:val="left" w:pos="567"/>
          <w:tab w:val="left" w:pos="3119"/>
          <w:tab w:val="left" w:pos="5670"/>
          <w:tab w:val="left" w:pos="8222"/>
        </w:tabs>
        <w:jc w:val="both"/>
        <w:rPr>
          <w:color w:val="C00000"/>
        </w:rPr>
      </w:pPr>
      <w:r w:rsidRPr="006725EC">
        <w:rPr>
          <w:color w:val="C00000"/>
        </w:rPr>
        <w:t xml:space="preserve">Số loại tinh trùng X = c.d </w:t>
      </w:r>
    </w:p>
    <w:p w14:paraId="3A1A8A24" w14:textId="77777777" w:rsidR="009C666B" w:rsidRPr="006725EC" w:rsidRDefault="009C666B" w:rsidP="009C666B">
      <w:pPr>
        <w:tabs>
          <w:tab w:val="left" w:pos="567"/>
          <w:tab w:val="left" w:pos="3119"/>
          <w:tab w:val="left" w:pos="5670"/>
          <w:tab w:val="left" w:pos="8222"/>
        </w:tabs>
        <w:jc w:val="both"/>
        <w:rPr>
          <w:color w:val="C00000"/>
        </w:rPr>
      </w:pPr>
      <w:r w:rsidRPr="006725EC">
        <w:rPr>
          <w:color w:val="C00000"/>
        </w:rPr>
        <w:t xml:space="preserve">Số loại tinh tùng Y = 1. </w:t>
      </w:r>
    </w:p>
    <w:p w14:paraId="27324858" w14:textId="77777777" w:rsidR="009C666B" w:rsidRPr="006725EC" w:rsidRDefault="009C666B" w:rsidP="009C666B">
      <w:pPr>
        <w:tabs>
          <w:tab w:val="left" w:pos="567"/>
          <w:tab w:val="left" w:pos="3119"/>
          <w:tab w:val="left" w:pos="5670"/>
          <w:tab w:val="left" w:pos="8222"/>
        </w:tabs>
        <w:jc w:val="both"/>
        <w:rPr>
          <w:color w:val="C00000"/>
        </w:rPr>
      </w:pPr>
      <w:r w:rsidRPr="006725EC">
        <w:rPr>
          <w:color w:val="C00000"/>
        </w:rPr>
        <w:t xml:space="preserve">Theo bài ra, tổng số loại tinh trùng là 5 =&gt; c.d + 1 = 5 =&gt; c.d = 4. </w:t>
      </w:r>
    </w:p>
    <w:p w14:paraId="4F0E1376" w14:textId="77777777" w:rsidR="009C666B" w:rsidRPr="006725EC" w:rsidRDefault="009C666B" w:rsidP="009C666B">
      <w:pPr>
        <w:tabs>
          <w:tab w:val="left" w:pos="567"/>
          <w:tab w:val="left" w:pos="3119"/>
          <w:tab w:val="left" w:pos="5670"/>
          <w:tab w:val="left" w:pos="8222"/>
        </w:tabs>
        <w:jc w:val="both"/>
        <w:rPr>
          <w:color w:val="C00000"/>
        </w:rPr>
      </w:pPr>
      <w:r w:rsidRPr="006725EC">
        <w:rPr>
          <w:color w:val="C00000"/>
        </w:rPr>
        <w:t xml:space="preserve">Số loại kiểu gene trong quần thể = (NST thường)(XX + XY) </w:t>
      </w:r>
    </w:p>
    <w:p w14:paraId="6A0D783F" w14:textId="77777777" w:rsidR="009C666B" w:rsidRPr="006725EC" w:rsidRDefault="009C666B" w:rsidP="009C666B">
      <w:pPr>
        <w:tabs>
          <w:tab w:val="left" w:pos="567"/>
          <w:tab w:val="left" w:pos="3119"/>
          <w:tab w:val="left" w:pos="5670"/>
          <w:tab w:val="left" w:pos="8222"/>
        </w:tabs>
        <w:jc w:val="both"/>
        <w:rPr>
          <w:color w:val="C00000"/>
        </w:rPr>
      </w:pPr>
      <m:oMathPara>
        <m:oMath>
          <m:r>
            <w:rPr>
              <w:rFonts w:ascii="Cambria Math" w:hAnsi="Cambria Math"/>
              <w:color w:val="C00000"/>
            </w:rPr>
            <m:t>=</m:t>
          </m:r>
          <m:d>
            <m:dPr>
              <m:ctrlPr>
                <w:rPr>
                  <w:rFonts w:ascii="Cambria Math" w:hAnsi="Cambria Math"/>
                  <w:i/>
                  <w:color w:val="C00000"/>
                </w:rPr>
              </m:ctrlPr>
            </m:dPr>
            <m:e>
              <m:f>
                <m:fPr>
                  <m:ctrlPr>
                    <w:rPr>
                      <w:rFonts w:ascii="Cambria Math" w:hAnsi="Cambria Math"/>
                      <w:i/>
                      <w:color w:val="C00000"/>
                    </w:rPr>
                  </m:ctrlPr>
                </m:fPr>
                <m:num>
                  <m:r>
                    <w:rPr>
                      <w:rFonts w:ascii="Cambria Math" w:hAnsi="Cambria Math"/>
                      <w:color w:val="C00000"/>
                    </w:rPr>
                    <m:t>a.c</m:t>
                  </m:r>
                  <m:d>
                    <m:dPr>
                      <m:ctrlPr>
                        <w:rPr>
                          <w:rFonts w:ascii="Cambria Math" w:hAnsi="Cambria Math"/>
                          <w:i/>
                          <w:color w:val="C00000"/>
                        </w:rPr>
                      </m:ctrlPr>
                    </m:dPr>
                    <m:e>
                      <m:r>
                        <w:rPr>
                          <w:rFonts w:ascii="Cambria Math" w:hAnsi="Cambria Math"/>
                          <w:color w:val="C00000"/>
                        </w:rPr>
                        <m:t>a.b+1</m:t>
                      </m:r>
                    </m:e>
                  </m:d>
                </m:num>
                <m:den>
                  <m:r>
                    <w:rPr>
                      <w:rFonts w:ascii="Cambria Math" w:hAnsi="Cambria Math"/>
                      <w:color w:val="C00000"/>
                    </w:rPr>
                    <m:t>2</m:t>
                  </m:r>
                </m:den>
              </m:f>
            </m:e>
          </m:d>
          <m:d>
            <m:dPr>
              <m:ctrlPr>
                <w:rPr>
                  <w:rFonts w:ascii="Cambria Math" w:hAnsi="Cambria Math"/>
                  <w:i/>
                  <w:color w:val="C00000"/>
                </w:rPr>
              </m:ctrlPr>
            </m:dPr>
            <m:e>
              <m:f>
                <m:fPr>
                  <m:ctrlPr>
                    <w:rPr>
                      <w:rFonts w:ascii="Cambria Math" w:hAnsi="Cambria Math"/>
                      <w:i/>
                      <w:color w:val="C00000"/>
                    </w:rPr>
                  </m:ctrlPr>
                </m:fPr>
                <m:num>
                  <m:r>
                    <w:rPr>
                      <w:rFonts w:ascii="Cambria Math" w:hAnsi="Cambria Math"/>
                      <w:color w:val="C00000"/>
                    </w:rPr>
                    <m:t>c.d</m:t>
                  </m:r>
                  <m:d>
                    <m:dPr>
                      <m:ctrlPr>
                        <w:rPr>
                          <w:rFonts w:ascii="Cambria Math" w:hAnsi="Cambria Math"/>
                          <w:i/>
                          <w:color w:val="C00000"/>
                        </w:rPr>
                      </m:ctrlPr>
                    </m:dPr>
                    <m:e>
                      <m:r>
                        <w:rPr>
                          <w:rFonts w:ascii="Cambria Math" w:hAnsi="Cambria Math"/>
                          <w:color w:val="C00000"/>
                        </w:rPr>
                        <m:t>c.d+1</m:t>
                      </m:r>
                    </m:e>
                  </m:d>
                </m:num>
                <m:den>
                  <m:r>
                    <w:rPr>
                      <w:rFonts w:ascii="Cambria Math" w:hAnsi="Cambria Math"/>
                      <w:color w:val="C00000"/>
                    </w:rPr>
                    <m:t>2</m:t>
                  </m:r>
                </m:den>
              </m:f>
              <m:r>
                <w:rPr>
                  <w:rFonts w:ascii="Cambria Math" w:hAnsi="Cambria Math"/>
                  <w:color w:val="C00000"/>
                </w:rPr>
                <m:t>+c.d</m:t>
              </m:r>
            </m:e>
          </m:d>
          <m:r>
            <w:rPr>
              <w:rFonts w:ascii="Cambria Math" w:hAnsi="Cambria Math"/>
              <w:color w:val="C00000"/>
            </w:rPr>
            <m:t>=</m:t>
          </m:r>
          <m:d>
            <m:dPr>
              <m:ctrlPr>
                <w:rPr>
                  <w:rFonts w:ascii="Cambria Math" w:hAnsi="Cambria Math"/>
                  <w:i/>
                  <w:color w:val="C00000"/>
                </w:rPr>
              </m:ctrlPr>
            </m:dPr>
            <m:e>
              <m:f>
                <m:fPr>
                  <m:ctrlPr>
                    <w:rPr>
                      <w:rFonts w:ascii="Cambria Math" w:hAnsi="Cambria Math"/>
                      <w:i/>
                      <w:color w:val="C00000"/>
                    </w:rPr>
                  </m:ctrlPr>
                </m:fPr>
                <m:num>
                  <m:r>
                    <w:rPr>
                      <w:rFonts w:ascii="Cambria Math" w:hAnsi="Cambria Math"/>
                      <w:color w:val="C00000"/>
                    </w:rPr>
                    <m:t>8.9</m:t>
                  </m:r>
                </m:num>
                <m:den>
                  <m:r>
                    <w:rPr>
                      <w:rFonts w:ascii="Cambria Math" w:hAnsi="Cambria Math"/>
                      <w:color w:val="C00000"/>
                    </w:rPr>
                    <m:t>2</m:t>
                  </m:r>
                </m:den>
              </m:f>
            </m:e>
          </m:d>
          <m:d>
            <m:dPr>
              <m:ctrlPr>
                <w:rPr>
                  <w:rFonts w:ascii="Cambria Math" w:hAnsi="Cambria Math"/>
                  <w:i/>
                  <w:color w:val="C00000"/>
                </w:rPr>
              </m:ctrlPr>
            </m:dPr>
            <m:e>
              <m:f>
                <m:fPr>
                  <m:ctrlPr>
                    <w:rPr>
                      <w:rFonts w:ascii="Cambria Math" w:hAnsi="Cambria Math"/>
                      <w:i/>
                      <w:color w:val="C00000"/>
                    </w:rPr>
                  </m:ctrlPr>
                </m:fPr>
                <m:num>
                  <m:r>
                    <w:rPr>
                      <w:rFonts w:ascii="Cambria Math" w:hAnsi="Cambria Math"/>
                      <w:color w:val="C00000"/>
                    </w:rPr>
                    <m:t>4.5</m:t>
                  </m:r>
                </m:num>
                <m:den>
                  <m:r>
                    <w:rPr>
                      <w:rFonts w:ascii="Cambria Math" w:hAnsi="Cambria Math"/>
                      <w:color w:val="C00000"/>
                    </w:rPr>
                    <m:t>2</m:t>
                  </m:r>
                </m:den>
              </m:f>
              <m:r>
                <w:rPr>
                  <w:rFonts w:ascii="Cambria Math" w:hAnsi="Cambria Math"/>
                  <w:color w:val="C00000"/>
                </w:rPr>
                <m:t>+4</m:t>
              </m:r>
            </m:e>
          </m:d>
          <m:r>
            <w:rPr>
              <w:rFonts w:ascii="Cambria Math" w:hAnsi="Cambria Math"/>
              <w:color w:val="C00000"/>
            </w:rPr>
            <m:t>=504.</m:t>
          </m:r>
        </m:oMath>
      </m:oMathPara>
    </w:p>
    <w:p w14:paraId="4DBD6BC0" w14:textId="11088AB6" w:rsidR="009C666B" w:rsidRPr="005D13E2" w:rsidRDefault="009C666B" w:rsidP="009C666B">
      <w:pPr>
        <w:tabs>
          <w:tab w:val="left" w:pos="567"/>
          <w:tab w:val="left" w:pos="3119"/>
          <w:tab w:val="left" w:pos="5670"/>
          <w:tab w:val="left" w:pos="8222"/>
        </w:tabs>
        <w:jc w:val="both"/>
        <w:rPr>
          <w:lang w:val="fr-FR"/>
        </w:rPr>
      </w:pPr>
      <w:r w:rsidRPr="005D13E2">
        <w:rPr>
          <w:b/>
          <w:bCs/>
        </w:rPr>
        <w:t xml:space="preserve">Câu </w:t>
      </w:r>
      <w:r w:rsidR="009E44D8">
        <w:rPr>
          <w:b/>
          <w:bCs/>
        </w:rPr>
        <w:t xml:space="preserve">16. </w:t>
      </w:r>
      <w:r w:rsidRPr="005D13E2">
        <w:rPr>
          <w:lang w:val="vi-VN"/>
        </w:rPr>
        <w:t>Ở</w:t>
      </w:r>
      <w:r w:rsidRPr="005D13E2">
        <w:rPr>
          <w:lang w:val="fr-FR"/>
        </w:rPr>
        <w:t xml:space="preserve"> một loài thực vật, </w:t>
      </w:r>
      <w:r>
        <w:rPr>
          <w:lang w:val="fr-FR"/>
        </w:rPr>
        <w:t>allele</w:t>
      </w:r>
      <w:r w:rsidRPr="005D13E2">
        <w:rPr>
          <w:lang w:val="fr-FR"/>
        </w:rPr>
        <w:t xml:space="preserve"> A qui định hoa đỏ trội hoàn toàn so với </w:t>
      </w:r>
      <w:r>
        <w:rPr>
          <w:lang w:val="fr-FR"/>
        </w:rPr>
        <w:t>allele</w:t>
      </w:r>
      <w:r w:rsidRPr="005D13E2">
        <w:rPr>
          <w:lang w:val="fr-FR"/>
        </w:rPr>
        <w:t xml:space="preserve"> a qui định hoa trắng; </w:t>
      </w:r>
      <w:r>
        <w:rPr>
          <w:lang w:val="fr-FR"/>
        </w:rPr>
        <w:t>allele</w:t>
      </w:r>
      <w:r w:rsidRPr="005D13E2">
        <w:rPr>
          <w:lang w:val="fr-FR"/>
        </w:rPr>
        <w:t xml:space="preserve"> B qui định hoa đơn trội hoàn toàn so với </w:t>
      </w:r>
      <w:r>
        <w:rPr>
          <w:lang w:val="fr-FR"/>
        </w:rPr>
        <w:t>allele</w:t>
      </w:r>
      <w:r w:rsidRPr="005D13E2">
        <w:rPr>
          <w:lang w:val="fr-FR"/>
        </w:rPr>
        <w:t xml:space="preserve"> b qui định hoa kép; </w:t>
      </w:r>
      <w:r>
        <w:rPr>
          <w:lang w:val="fr-FR"/>
        </w:rPr>
        <w:t>allele</w:t>
      </w:r>
      <w:r w:rsidRPr="005D13E2">
        <w:rPr>
          <w:lang w:val="fr-FR"/>
        </w:rPr>
        <w:t xml:space="preserve"> D qui định thân cao trội hoàn toàn so với </w:t>
      </w:r>
      <w:r>
        <w:rPr>
          <w:lang w:val="fr-FR"/>
        </w:rPr>
        <w:t>allele</w:t>
      </w:r>
      <w:r w:rsidRPr="005D13E2">
        <w:rPr>
          <w:lang w:val="fr-FR"/>
        </w:rPr>
        <w:t xml:space="preserve"> d qui định thân thấp (</w:t>
      </w:r>
      <w:r>
        <w:rPr>
          <w:lang w:val="fr-FR"/>
        </w:rPr>
        <w:t>gene</w:t>
      </w:r>
      <w:r w:rsidRPr="005D13E2">
        <w:rPr>
          <w:lang w:val="fr-FR"/>
        </w:rPr>
        <w:t xml:space="preserve"> nằm </w:t>
      </w:r>
      <w:r w:rsidRPr="005D13E2">
        <w:rPr>
          <w:lang w:val="vi-VN"/>
        </w:rPr>
        <w:t>tr</w:t>
      </w:r>
      <w:r w:rsidRPr="005D13E2">
        <w:rPr>
          <w:lang w:val="fr-FR"/>
        </w:rPr>
        <w:t xml:space="preserve">ên NST thường, hai cặp </w:t>
      </w:r>
      <w:r>
        <w:rPr>
          <w:lang w:val="fr-FR"/>
        </w:rPr>
        <w:t>allele</w:t>
      </w:r>
      <w:r w:rsidRPr="005D13E2">
        <w:rPr>
          <w:lang w:val="fr-FR"/>
        </w:rPr>
        <w:t xml:space="preserve"> A, a và B, b thuộc cùng một nhóm </w:t>
      </w:r>
      <w:r>
        <w:rPr>
          <w:lang w:val="fr-FR"/>
        </w:rPr>
        <w:t>gene</w:t>
      </w:r>
      <w:r w:rsidRPr="005D13E2">
        <w:rPr>
          <w:lang w:val="fr-FR"/>
        </w:rPr>
        <w:t xml:space="preserve"> liên kết, cặp </w:t>
      </w:r>
      <w:r>
        <w:rPr>
          <w:lang w:val="fr-FR"/>
        </w:rPr>
        <w:t>allele</w:t>
      </w:r>
      <w:r w:rsidRPr="005D13E2">
        <w:rPr>
          <w:lang w:val="fr-FR"/>
        </w:rPr>
        <w:t xml:space="preserve"> D, d thuộc một nhóm </w:t>
      </w:r>
      <w:r>
        <w:rPr>
          <w:lang w:val="fr-FR"/>
        </w:rPr>
        <w:t>gene</w:t>
      </w:r>
      <w:r w:rsidRPr="005D13E2">
        <w:rPr>
          <w:lang w:val="fr-FR"/>
        </w:rPr>
        <w:t xml:space="preserve"> liên kết khác). Khi cho lai hai cây dị hợp về cả ba cặp </w:t>
      </w:r>
      <w:r>
        <w:rPr>
          <w:lang w:val="fr-FR"/>
        </w:rPr>
        <w:t>gene</w:t>
      </w:r>
      <w:r w:rsidRPr="005D13E2">
        <w:rPr>
          <w:lang w:val="fr-FR"/>
        </w:rPr>
        <w:t>, tỉ lệ cây hoa đỏ, kép, th</w:t>
      </w:r>
      <w:r w:rsidRPr="005D13E2">
        <w:rPr>
          <w:lang w:val="vi-VN"/>
        </w:rPr>
        <w:t>â</w:t>
      </w:r>
      <w:r w:rsidRPr="005D13E2">
        <w:rPr>
          <w:lang w:val="fr-FR"/>
        </w:rPr>
        <w:t xml:space="preserve">n thấp ở đời sau </w:t>
      </w:r>
      <w:r w:rsidRPr="005D13E2">
        <w:rPr>
          <w:lang w:val="vi-VN"/>
        </w:rPr>
        <w:t>l</w:t>
      </w:r>
      <w:r w:rsidRPr="005D13E2">
        <w:rPr>
          <w:lang w:val="fr-FR"/>
        </w:rPr>
        <w:t>à 5,25%. Biết rằng mọi diễn bi</w:t>
      </w:r>
      <w:r w:rsidRPr="005D13E2">
        <w:rPr>
          <w:lang w:val="vi-VN"/>
        </w:rPr>
        <w:t>ế</w:t>
      </w:r>
      <w:r w:rsidRPr="005D13E2">
        <w:rPr>
          <w:lang w:val="fr-FR"/>
        </w:rPr>
        <w:t xml:space="preserve">n trong </w:t>
      </w:r>
      <w:r w:rsidRPr="005D13E2">
        <w:rPr>
          <w:lang w:val="fr-FR"/>
        </w:rPr>
        <w:lastRenderedPageBreak/>
        <w:t>quá trình giảm phân ở cây bố, mẹ là như nhau</w:t>
      </w:r>
      <w:r w:rsidR="00751DFA">
        <w:rPr>
          <w:lang w:val="fr-FR"/>
        </w:rPr>
        <w:t>. T</w:t>
      </w:r>
      <w:r w:rsidRPr="005D13E2">
        <w:rPr>
          <w:lang w:val="fr-FR"/>
        </w:rPr>
        <w:t xml:space="preserve">ỉ lệ cây mang toàn tính </w:t>
      </w:r>
      <w:r w:rsidRPr="005D13E2">
        <w:rPr>
          <w:lang w:val="vi-VN"/>
        </w:rPr>
        <w:t>tr</w:t>
      </w:r>
      <w:r w:rsidRPr="005D13E2">
        <w:rPr>
          <w:lang w:val="fr-FR"/>
        </w:rPr>
        <w:t xml:space="preserve">ạng </w:t>
      </w:r>
      <w:r w:rsidRPr="005D13E2">
        <w:rPr>
          <w:lang w:val="vi-VN"/>
        </w:rPr>
        <w:t>tr</w:t>
      </w:r>
      <w:r w:rsidRPr="005D13E2">
        <w:rPr>
          <w:lang w:val="fr-FR"/>
        </w:rPr>
        <w:t xml:space="preserve">ội ở đời con </w:t>
      </w:r>
      <w:r w:rsidR="006725EC">
        <w:rPr>
          <w:lang w:val="fr-FR"/>
        </w:rPr>
        <w:t>chi</w:t>
      </w:r>
      <w:r w:rsidR="00751DFA">
        <w:rPr>
          <w:lang w:val="fr-FR"/>
        </w:rPr>
        <w:t>ế</w:t>
      </w:r>
      <w:r w:rsidR="006725EC">
        <w:rPr>
          <w:lang w:val="fr-FR"/>
        </w:rPr>
        <w:t>m tỉ lệ</w:t>
      </w:r>
      <w:r w:rsidRPr="005D13E2">
        <w:rPr>
          <w:lang w:val="fr-FR"/>
        </w:rPr>
        <w:t xml:space="preserve"> bao nhiêu</w:t>
      </w:r>
      <w:r w:rsidR="006725EC">
        <w:rPr>
          <w:lang w:val="fr-FR"/>
        </w:rPr>
        <w:t xml:space="preserve"> phần trăm (%)</w:t>
      </w:r>
      <w:r w:rsidRPr="005D13E2">
        <w:rPr>
          <w:lang w:val="fr-FR"/>
        </w:rPr>
        <w:t>?</w:t>
      </w:r>
    </w:p>
    <w:p w14:paraId="76DB77D8" w14:textId="7460CDBA" w:rsidR="009C666B" w:rsidRPr="005D13E2" w:rsidRDefault="009C666B" w:rsidP="009C666B">
      <w:pPr>
        <w:tabs>
          <w:tab w:val="left" w:pos="567"/>
          <w:tab w:val="left" w:pos="3119"/>
          <w:tab w:val="left" w:pos="5670"/>
          <w:tab w:val="left" w:pos="8222"/>
        </w:tabs>
        <w:jc w:val="both"/>
        <w:rPr>
          <w:lang w:val="vi-VN"/>
        </w:rPr>
      </w:pPr>
      <w:r w:rsidRPr="005D13E2">
        <w:rPr>
          <w:b/>
          <w:lang w:val="fr-FR"/>
        </w:rPr>
        <w:t>A.</w:t>
      </w:r>
      <w:r w:rsidRPr="005D13E2">
        <w:rPr>
          <w:lang w:val="fr-FR"/>
        </w:rPr>
        <w:t xml:space="preserve"> 40,5</w:t>
      </w:r>
    </w:p>
    <w:p w14:paraId="0FBE1933" w14:textId="521232B7" w:rsidR="009E44D8" w:rsidRDefault="009E44D8" w:rsidP="009E44D8">
      <w:pPr>
        <w:jc w:val="both"/>
        <w:rPr>
          <w:color w:val="C00000"/>
        </w:rPr>
      </w:pPr>
      <w:r w:rsidRPr="005D13E2">
        <w:rPr>
          <w:b/>
          <w:bCs/>
          <w:color w:val="C00000"/>
        </w:rPr>
        <w:t xml:space="preserve">Câu </w:t>
      </w:r>
      <w:r>
        <w:rPr>
          <w:b/>
          <w:bCs/>
          <w:color w:val="C00000"/>
        </w:rPr>
        <w:t>16</w:t>
      </w:r>
      <w:r w:rsidRPr="005D13E2">
        <w:rPr>
          <w:b/>
          <w:bCs/>
          <w:color w:val="C00000"/>
        </w:rPr>
        <w:t>. Hướng dẫn giải</w:t>
      </w:r>
      <w:r w:rsidRPr="005D13E2">
        <w:rPr>
          <w:color w:val="C00000"/>
        </w:rPr>
        <w:t xml:space="preserve"> </w:t>
      </w:r>
    </w:p>
    <w:p w14:paraId="55883246" w14:textId="77777777" w:rsidR="009C666B" w:rsidRPr="006725EC" w:rsidRDefault="009C666B" w:rsidP="009C666B">
      <w:pPr>
        <w:tabs>
          <w:tab w:val="left" w:pos="567"/>
          <w:tab w:val="left" w:pos="3119"/>
          <w:tab w:val="left" w:pos="5670"/>
          <w:tab w:val="left" w:pos="8222"/>
        </w:tabs>
        <w:jc w:val="both"/>
        <w:rPr>
          <w:b/>
          <w:bCs/>
          <w:color w:val="C00000"/>
        </w:rPr>
      </w:pPr>
      <w:r w:rsidRPr="006725EC">
        <w:rPr>
          <w:b/>
          <w:bCs/>
          <w:color w:val="C00000"/>
        </w:rPr>
        <w:t>Giải thích:</w:t>
      </w:r>
    </w:p>
    <w:p w14:paraId="64FD7A4C" w14:textId="377DCF51" w:rsidR="009C666B" w:rsidRPr="006725EC" w:rsidRDefault="009C666B" w:rsidP="009C666B">
      <w:pPr>
        <w:pStyle w:val="mau"/>
        <w:tabs>
          <w:tab w:val="left" w:pos="567"/>
          <w:tab w:val="left" w:pos="3119"/>
          <w:tab w:val="left" w:pos="5670"/>
          <w:tab w:val="left" w:pos="8222"/>
        </w:tabs>
        <w:spacing w:before="0" w:after="0" w:line="240" w:lineRule="auto"/>
        <w:rPr>
          <w:rFonts w:ascii="Times New Roman" w:hAnsi="Times New Roman" w:cs="Times New Roman"/>
          <w:color w:val="C00000"/>
          <w:lang w:bidi="vi-VN"/>
        </w:rPr>
      </w:pPr>
      <w:r w:rsidRPr="006725EC">
        <w:rPr>
          <w:rFonts w:ascii="Times New Roman" w:hAnsi="Times New Roman" w:cs="Times New Roman"/>
          <w:color w:val="C00000"/>
          <w:lang w:val="vi-VN" w:bidi="vi-VN"/>
        </w:rPr>
        <w:t xml:space="preserve">Trong trường hợp các gene trội lặn hoàn toàn, mỗi gene qui định một tính trạng thì khi cho lai hai cơ thể dị hợp về hai cặp gene, nếu gọi x là tỉ lệ cây mang kiểu hình lặn - lặn ở đời con thì tỉ lệ cây mang kiểu hình trội - trội là: 50% + x; tỉ lệ cây mang kiểu hình trội – lặn hoặc lặn - trội là : 25% - x. Khi cho lai hai cây dị hợp về cả ba cặp gene, tỉ lệ cây hoa đỏ, kép, thân thấp </w:t>
      </w:r>
      <m:oMath>
        <m:d>
          <m:dPr>
            <m:ctrlPr>
              <w:rPr>
                <w:rFonts w:ascii="Cambria Math" w:hAnsi="Cambria Math" w:cs="Times New Roman"/>
                <w:i/>
                <w:color w:val="C00000"/>
                <w:lang w:val="vi-VN" w:bidi="vi-VN"/>
              </w:rPr>
            </m:ctrlPr>
          </m:dPr>
          <m:e>
            <m:f>
              <m:fPr>
                <m:ctrlPr>
                  <w:rPr>
                    <w:rFonts w:ascii="Cambria Math" w:hAnsi="Cambria Math" w:cs="Times New Roman"/>
                    <w:i/>
                    <w:color w:val="C00000"/>
                    <w:lang w:val="vi-VN" w:bidi="vi-VN"/>
                  </w:rPr>
                </m:ctrlPr>
              </m:fPr>
              <m:num>
                <m:r>
                  <w:rPr>
                    <w:rFonts w:ascii="Cambria Math" w:hAnsi="Cambria Math" w:cs="Times New Roman"/>
                    <w:color w:val="C00000"/>
                    <w:lang w:val="vi-VN" w:bidi="vi-VN"/>
                  </w:rPr>
                  <m:t>Ab</m:t>
                </m:r>
              </m:num>
              <m:den>
                <m:r>
                  <w:rPr>
                    <w:rFonts w:ascii="Cambria Math" w:hAnsi="Cambria Math" w:cs="Times New Roman"/>
                    <w:color w:val="C00000"/>
                    <w:lang w:val="vi-VN" w:bidi="vi-VN"/>
                  </w:rPr>
                  <m:t>-b</m:t>
                </m:r>
              </m:den>
            </m:f>
            <m:r>
              <m:rPr>
                <m:nor/>
              </m:rPr>
              <w:rPr>
                <w:rFonts w:ascii="Times New Roman" w:hAnsi="Times New Roman" w:cs="Times New Roman"/>
                <w:color w:val="C00000"/>
                <w:lang w:val="vi-VN" w:bidi="vi-VN"/>
              </w:rPr>
              <m:t>dd</m:t>
            </m:r>
            <m:ctrlPr>
              <w:rPr>
                <w:rFonts w:ascii="Cambria Math" w:hAnsi="Cambria Math" w:cs="Times New Roman"/>
                <w:color w:val="C00000"/>
                <w:lang w:val="vi-VN" w:bidi="vi-VN"/>
              </w:rPr>
            </m:ctrlPr>
          </m:e>
        </m:d>
      </m:oMath>
      <w:r w:rsidRPr="006725EC">
        <w:rPr>
          <w:rFonts w:ascii="Times New Roman" w:hAnsi="Times New Roman" w:cs="Times New Roman"/>
          <w:color w:val="C00000"/>
          <w:lang w:val="vi-VN" w:bidi="vi-VN"/>
        </w:rPr>
        <w:t xml:space="preserve"> ở đời con là 5,25% </w:t>
      </w:r>
      <w:r w:rsidRPr="006725EC">
        <w:rPr>
          <w:rFonts w:ascii="Times New Roman" w:hAnsi="Times New Roman" w:cs="Times New Roman"/>
          <w:color w:val="C00000"/>
          <w:lang w:val="vi-VN" w:bidi="vi-VN"/>
        </w:rPr>
        <w:sym w:font="Wingdings" w:char="F0E0"/>
      </w:r>
      <w:r w:rsidRPr="006725EC">
        <w:rPr>
          <w:rFonts w:ascii="Times New Roman" w:hAnsi="Times New Roman" w:cs="Times New Roman"/>
          <w:color w:val="C00000"/>
          <w:lang w:val="vi-VN" w:bidi="vi-VN"/>
        </w:rPr>
        <w:t xml:space="preserve"> % hoa đỏ, kép </w:t>
      </w:r>
      <m:oMath>
        <m:d>
          <m:dPr>
            <m:ctrlPr>
              <w:rPr>
                <w:rFonts w:ascii="Cambria Math" w:hAnsi="Cambria Math" w:cs="Times New Roman"/>
                <w:i/>
                <w:color w:val="C00000"/>
                <w:lang w:val="vi-VN" w:bidi="vi-VN"/>
              </w:rPr>
            </m:ctrlPr>
          </m:dPr>
          <m:e>
            <m:f>
              <m:fPr>
                <m:ctrlPr>
                  <w:rPr>
                    <w:rFonts w:ascii="Cambria Math" w:hAnsi="Cambria Math" w:cs="Times New Roman"/>
                    <w:i/>
                    <w:color w:val="C00000"/>
                    <w:lang w:val="vi-VN" w:bidi="vi-VN"/>
                  </w:rPr>
                </m:ctrlPr>
              </m:fPr>
              <m:num>
                <m:r>
                  <w:rPr>
                    <w:rFonts w:ascii="Cambria Math" w:hAnsi="Cambria Math" w:cs="Times New Roman"/>
                    <w:color w:val="C00000"/>
                    <w:lang w:val="vi-VN" w:bidi="vi-VN"/>
                  </w:rPr>
                  <m:t>Ab</m:t>
                </m:r>
              </m:num>
              <m:den>
                <m:r>
                  <w:rPr>
                    <w:rFonts w:ascii="Cambria Math" w:hAnsi="Cambria Math" w:cs="Times New Roman"/>
                    <w:color w:val="C00000"/>
                    <w:lang w:val="vi-VN" w:bidi="vi-VN"/>
                  </w:rPr>
                  <m:t>-b</m:t>
                </m:r>
              </m:den>
            </m:f>
          </m:e>
        </m:d>
      </m:oMath>
      <w:r w:rsidRPr="006725EC">
        <w:rPr>
          <w:rFonts w:ascii="Times New Roman" w:hAnsi="Times New Roman" w:cs="Times New Roman"/>
          <w:color w:val="C00000"/>
          <w:lang w:val="vi-VN" w:bidi="vi-VN"/>
        </w:rPr>
        <w:t xml:space="preserve"> ở đời con là : 5,25% : 25% (dd) = 21% </w:t>
      </w:r>
      <w:r w:rsidRPr="006725EC">
        <w:rPr>
          <w:rFonts w:ascii="Times New Roman" w:hAnsi="Times New Roman" w:cs="Times New Roman"/>
          <w:color w:val="C00000"/>
          <w:lang w:val="vi-VN" w:bidi="vi-VN"/>
        </w:rPr>
        <w:sym w:font="Wingdings" w:char="F0E0"/>
      </w:r>
      <w:r w:rsidRPr="006725EC">
        <w:rPr>
          <w:rFonts w:ascii="Times New Roman" w:hAnsi="Times New Roman" w:cs="Times New Roman"/>
          <w:color w:val="C00000"/>
          <w:lang w:val="vi-VN" w:bidi="vi-VN"/>
        </w:rPr>
        <w:t xml:space="preserve"> Tỉ lệ hoa đỏ, đơn ở đời con là : 50% + (25% - 21%) = 54% </w:t>
      </w:r>
      <w:r w:rsidRPr="006725EC">
        <w:rPr>
          <w:rFonts w:ascii="Times New Roman" w:hAnsi="Times New Roman" w:cs="Times New Roman"/>
          <w:color w:val="C00000"/>
          <w:lang w:val="vi-VN" w:bidi="vi-VN"/>
        </w:rPr>
        <w:sym w:font="Wingdings" w:char="F0E0"/>
      </w:r>
      <w:r w:rsidRPr="006725EC">
        <w:rPr>
          <w:rFonts w:ascii="Times New Roman" w:hAnsi="Times New Roman" w:cs="Times New Roman"/>
          <w:color w:val="C00000"/>
          <w:lang w:val="vi-VN" w:bidi="vi-VN"/>
        </w:rPr>
        <w:t xml:space="preserve"> Tỉ lệ cây mang toàn tính trạng trội (hoa đỏ, đơn, thân cao) ở đời con là: 54%</w:t>
      </w:r>
      <w:r w:rsidR="006725EC">
        <w:rPr>
          <w:rFonts w:ascii="Times New Roman" w:hAnsi="Times New Roman" w:cs="Times New Roman"/>
          <w:color w:val="C00000"/>
          <w:lang w:bidi="vi-VN"/>
        </w:rPr>
        <w:t xml:space="preserve"> x 3/4</w:t>
      </w:r>
      <w:r w:rsidRPr="006725EC">
        <w:rPr>
          <w:rFonts w:ascii="Times New Roman" w:hAnsi="Times New Roman" w:cs="Times New Roman"/>
          <w:color w:val="C00000"/>
          <w:lang w:val="vi-VN" w:bidi="vi-VN"/>
        </w:rPr>
        <w:t xml:space="preserve"> (D-) = 40,5%.</w:t>
      </w:r>
    </w:p>
    <w:p w14:paraId="70413B65" w14:textId="1F307F15" w:rsidR="009C666B" w:rsidRPr="005D13E2" w:rsidRDefault="009C666B" w:rsidP="009C666B">
      <w:pPr>
        <w:tabs>
          <w:tab w:val="left" w:pos="288"/>
        </w:tabs>
        <w:jc w:val="both"/>
      </w:pPr>
      <w:r w:rsidRPr="005D13E2">
        <w:rPr>
          <w:b/>
          <w:bCs/>
        </w:rPr>
        <w:t>Câu 17</w:t>
      </w:r>
      <w:r w:rsidRPr="005D13E2">
        <w:rPr>
          <w:b/>
        </w:rPr>
        <w:t>.</w:t>
      </w:r>
      <w:r w:rsidRPr="005D13E2">
        <w:t xml:space="preserve"> Trong quần thể của một loài thú, xét hai lộcut: locut một có 3 </w:t>
      </w:r>
      <w:r>
        <w:t>allele</w:t>
      </w:r>
      <w:r w:rsidRPr="005D13E2">
        <w:t xml:space="preserve"> là A</w:t>
      </w:r>
      <w:r w:rsidRPr="005D13E2">
        <w:rPr>
          <w:vertAlign w:val="subscript"/>
        </w:rPr>
        <w:t>1</w:t>
      </w:r>
      <w:r w:rsidRPr="005D13E2">
        <w:t>, A</w:t>
      </w:r>
      <w:r w:rsidRPr="005D13E2">
        <w:rPr>
          <w:vertAlign w:val="subscript"/>
        </w:rPr>
        <w:t>2</w:t>
      </w:r>
      <w:r w:rsidRPr="005D13E2">
        <w:t>, A</w:t>
      </w:r>
      <w:r w:rsidRPr="005D13E2">
        <w:rPr>
          <w:vertAlign w:val="subscript"/>
        </w:rPr>
        <w:t>3</w:t>
      </w:r>
      <w:r w:rsidRPr="005D13E2">
        <w:t xml:space="preserve">, locut hai có 2 </w:t>
      </w:r>
      <w:r>
        <w:t>allele</w:t>
      </w:r>
      <w:r w:rsidRPr="005D13E2">
        <w:t xml:space="preserve"> là B và b. Cả hai locut đều nằm trên đoạn không tương đồng của NST giới tính X và các </w:t>
      </w:r>
      <w:r>
        <w:t>allele</w:t>
      </w:r>
      <w:r w:rsidRPr="005D13E2">
        <w:t xml:space="preserve"> của hai locut này liên kết không hoàn toàn. Biết rằng không xảy ra đột biến, tính theo lí thuyết, số kiểu </w:t>
      </w:r>
      <w:r>
        <w:t>gene</w:t>
      </w:r>
      <w:r w:rsidRPr="005D13E2">
        <w:t xml:space="preserve"> tối đa về hai locut trên trong quần thể này là </w:t>
      </w:r>
      <w:r w:rsidR="00751DFA">
        <w:t>bao nhiêu?</w:t>
      </w:r>
    </w:p>
    <w:p w14:paraId="11908B74" w14:textId="61A46CB8" w:rsidR="009C666B" w:rsidRPr="005D13E2" w:rsidRDefault="009C666B" w:rsidP="009C666B">
      <w:pPr>
        <w:tabs>
          <w:tab w:val="left" w:pos="288"/>
        </w:tabs>
        <w:jc w:val="both"/>
      </w:pPr>
      <w:r w:rsidRPr="005D13E2">
        <w:rPr>
          <w:b/>
        </w:rPr>
        <w:t>A.</w:t>
      </w:r>
      <w:r w:rsidRPr="005D13E2">
        <w:t xml:space="preserve"> 27</w:t>
      </w:r>
    </w:p>
    <w:p w14:paraId="228811FC" w14:textId="3F2F3526" w:rsidR="009E44D8" w:rsidRDefault="009E44D8" w:rsidP="009E44D8">
      <w:pPr>
        <w:jc w:val="both"/>
        <w:rPr>
          <w:color w:val="C00000"/>
        </w:rPr>
      </w:pPr>
      <w:r w:rsidRPr="005D13E2">
        <w:rPr>
          <w:b/>
          <w:bCs/>
          <w:color w:val="C00000"/>
        </w:rPr>
        <w:t xml:space="preserve">Câu </w:t>
      </w:r>
      <w:r>
        <w:rPr>
          <w:b/>
          <w:bCs/>
          <w:color w:val="C00000"/>
        </w:rPr>
        <w:t>17</w:t>
      </w:r>
      <w:r w:rsidRPr="005D13E2">
        <w:rPr>
          <w:b/>
          <w:bCs/>
          <w:color w:val="C00000"/>
        </w:rPr>
        <w:t>. Hướng dẫn giải</w:t>
      </w:r>
      <w:r w:rsidRPr="005D13E2">
        <w:rPr>
          <w:color w:val="C00000"/>
        </w:rPr>
        <w:t xml:space="preserve"> </w:t>
      </w:r>
    </w:p>
    <w:p w14:paraId="234377F3" w14:textId="77777777" w:rsidR="009C666B" w:rsidRPr="00751DFA" w:rsidRDefault="009C666B" w:rsidP="009C666B">
      <w:pPr>
        <w:tabs>
          <w:tab w:val="left" w:pos="288"/>
        </w:tabs>
        <w:jc w:val="both"/>
        <w:rPr>
          <w:color w:val="C00000"/>
        </w:rPr>
      </w:pPr>
      <w:r w:rsidRPr="00751DFA">
        <w:rPr>
          <w:color w:val="C00000"/>
        </w:rPr>
        <w:t>Cả hai locut đều nằm trên đoạn không tương đồng của NST giới tính X ta coi như 1 gene có 3 x 2 = 6 allele.</w:t>
      </w:r>
    </w:p>
    <w:p w14:paraId="6E5D7586" w14:textId="77777777" w:rsidR="009C666B" w:rsidRPr="00751DFA" w:rsidRDefault="009C666B" w:rsidP="009C666B">
      <w:pPr>
        <w:tabs>
          <w:tab w:val="left" w:pos="288"/>
        </w:tabs>
        <w:jc w:val="both"/>
        <w:rPr>
          <w:color w:val="C00000"/>
        </w:rPr>
      </w:pPr>
      <w:r w:rsidRPr="00751DFA">
        <w:rPr>
          <w:color w:val="C00000"/>
        </w:rPr>
        <w:t xml:space="preserve">Ở giới XY có: </w:t>
      </w:r>
      <m:oMath>
        <m:f>
          <m:fPr>
            <m:ctrlPr>
              <w:rPr>
                <w:rFonts w:ascii="Cambria Math" w:hAnsi="Cambria Math"/>
                <w:i/>
                <w:color w:val="C00000"/>
              </w:rPr>
            </m:ctrlPr>
          </m:fPr>
          <m:num>
            <m:r>
              <w:rPr>
                <w:rFonts w:ascii="Cambria Math" w:hAnsi="Cambria Math"/>
                <w:color w:val="C00000"/>
              </w:rPr>
              <m:t>6</m:t>
            </m:r>
            <m:d>
              <m:dPr>
                <m:ctrlPr>
                  <w:rPr>
                    <w:rFonts w:ascii="Cambria Math" w:hAnsi="Cambria Math"/>
                    <w:i/>
                    <w:color w:val="C00000"/>
                  </w:rPr>
                </m:ctrlPr>
              </m:dPr>
              <m:e>
                <m:r>
                  <w:rPr>
                    <w:rFonts w:ascii="Cambria Math" w:hAnsi="Cambria Math"/>
                    <w:color w:val="C00000"/>
                  </w:rPr>
                  <m:t>6+1</m:t>
                </m:r>
              </m:e>
            </m:d>
          </m:num>
          <m:den>
            <m:r>
              <w:rPr>
                <w:rFonts w:ascii="Cambria Math" w:hAnsi="Cambria Math"/>
                <w:color w:val="C00000"/>
              </w:rPr>
              <m:t>2</m:t>
            </m:r>
          </m:den>
        </m:f>
        <m:r>
          <w:rPr>
            <w:rFonts w:ascii="Cambria Math" w:hAnsi="Cambria Math"/>
            <w:color w:val="C00000"/>
          </w:rPr>
          <m:t>=21</m:t>
        </m:r>
      </m:oMath>
      <w:r w:rsidRPr="00751DFA">
        <w:rPr>
          <w:color w:val="C00000"/>
        </w:rPr>
        <w:t>KG</w:t>
      </w:r>
    </w:p>
    <w:p w14:paraId="12728421" w14:textId="77777777" w:rsidR="009C666B" w:rsidRPr="00751DFA" w:rsidRDefault="009C666B" w:rsidP="009C666B">
      <w:pPr>
        <w:tabs>
          <w:tab w:val="left" w:pos="288"/>
        </w:tabs>
        <w:jc w:val="both"/>
        <w:rPr>
          <w:color w:val="C00000"/>
        </w:rPr>
      </w:pPr>
      <w:r w:rsidRPr="00751DFA">
        <w:rPr>
          <w:color w:val="C00000"/>
        </w:rPr>
        <w:t xml:space="preserve">Ở giới XY có: 6 kiểu gene. </w:t>
      </w:r>
    </w:p>
    <w:p w14:paraId="4E438F93" w14:textId="77777777" w:rsidR="009C666B" w:rsidRPr="00751DFA" w:rsidRDefault="009C666B" w:rsidP="009C666B">
      <w:pPr>
        <w:tabs>
          <w:tab w:val="left" w:pos="288"/>
        </w:tabs>
        <w:jc w:val="both"/>
        <w:rPr>
          <w:color w:val="C00000"/>
        </w:rPr>
      </w:pPr>
      <w:r w:rsidRPr="00751DFA">
        <w:rPr>
          <w:color w:val="C00000"/>
        </w:rPr>
        <w:t xml:space="preserve">Vậy số kiểu gene tối đa là 27. </w:t>
      </w:r>
    </w:p>
    <w:p w14:paraId="10E7CCFA" w14:textId="69A2C3FB" w:rsidR="009C666B" w:rsidRPr="005D13E2" w:rsidRDefault="009C666B" w:rsidP="009C666B">
      <w:pPr>
        <w:tabs>
          <w:tab w:val="left" w:pos="288"/>
        </w:tabs>
        <w:jc w:val="both"/>
      </w:pPr>
      <w:r w:rsidRPr="005D13E2">
        <w:rPr>
          <w:b/>
          <w:bCs/>
        </w:rPr>
        <w:t xml:space="preserve">Câu </w:t>
      </w:r>
      <w:r w:rsidR="009E44D8">
        <w:rPr>
          <w:b/>
          <w:bCs/>
        </w:rPr>
        <w:t>18.</w:t>
      </w:r>
      <w:r w:rsidRPr="005D13E2">
        <w:t xml:space="preserve"> Một loài thực vật, </w:t>
      </w:r>
      <w:r>
        <w:t>allele</w:t>
      </w:r>
      <w:r w:rsidRPr="005D13E2">
        <w:t xml:space="preserve"> A quy định thân cao trội hoàn toàn so với </w:t>
      </w:r>
      <w:r>
        <w:t>allele</w:t>
      </w:r>
      <w:r w:rsidRPr="005D13E2">
        <w:t xml:space="preserve"> a quy định thân thấp; </w:t>
      </w:r>
      <w:r>
        <w:t>allele</w:t>
      </w:r>
      <w:r w:rsidRPr="005D13E2">
        <w:t xml:space="preserve"> B quy định hoa tím là trội hoàn toàn so với </w:t>
      </w:r>
      <w:r>
        <w:t>allele</w:t>
      </w:r>
      <w:r w:rsidRPr="005D13E2">
        <w:t xml:space="preserve"> b quy định hoa trắng, </w:t>
      </w:r>
      <w:r>
        <w:t>allele</w:t>
      </w:r>
      <w:r w:rsidRPr="005D13E2">
        <w:t xml:space="preserve">D quy định quả đỏ trội hoàn toàn so với </w:t>
      </w:r>
      <w:r>
        <w:t>allele</w:t>
      </w:r>
      <w:r w:rsidRPr="005D13E2">
        <w:t xml:space="preserve"> d quy định quả vàng </w:t>
      </w:r>
      <w:r>
        <w:t>allele</w:t>
      </w:r>
      <w:r w:rsidRPr="005D13E2">
        <w:t xml:space="preserve"> B quy định quả tròn trội hoàn toàn so với </w:t>
      </w:r>
      <w:r>
        <w:t>allele</w:t>
      </w:r>
      <w:r w:rsidRPr="005D13E2">
        <w:t xml:space="preserve"> a quy định quả dài. Quá trình phát sinh giao tử đực và cái đều xảy ra hoán vị </w:t>
      </w:r>
      <w:r>
        <w:t>gene</w:t>
      </w:r>
      <w:r w:rsidRPr="005D13E2">
        <w:t xml:space="preserve"> giữa B và b với tần số 20% giữa </w:t>
      </w:r>
      <w:r>
        <w:t>gene</w:t>
      </w:r>
      <w:r w:rsidRPr="005D13E2">
        <w:t xml:space="preserve"> E và e với tần số 40%. Theo lí thuyết, ở đời con của phép lai </w:t>
      </w:r>
      <m:oMath>
        <m:f>
          <m:fPr>
            <m:ctrlPr>
              <w:rPr>
                <w:rFonts w:ascii="Cambria Math" w:hAnsi="Cambria Math"/>
                <w:i/>
              </w:rPr>
            </m:ctrlPr>
          </m:fPr>
          <m:num>
            <m:bar>
              <m:barPr>
                <m:ctrlPr>
                  <w:rPr>
                    <w:rFonts w:ascii="Cambria Math" w:hAnsi="Cambria Math"/>
                    <w:i/>
                  </w:rPr>
                </m:ctrlPr>
              </m:barPr>
              <m:e>
                <m:r>
                  <w:rPr>
                    <w:rFonts w:ascii="Cambria Math" w:hAnsi="Cambria Math"/>
                  </w:rPr>
                  <m:t>Ab</m:t>
                </m:r>
              </m:e>
            </m:bar>
          </m:num>
          <m:den>
            <m:r>
              <w:rPr>
                <w:rFonts w:ascii="Cambria Math" w:hAnsi="Cambria Math"/>
              </w:rPr>
              <m:t>ab</m:t>
            </m:r>
          </m:den>
        </m:f>
        <m:f>
          <m:fPr>
            <m:ctrlPr>
              <w:rPr>
                <w:rFonts w:ascii="Cambria Math" w:hAnsi="Cambria Math"/>
                <w:i/>
              </w:rPr>
            </m:ctrlPr>
          </m:fPr>
          <m:num>
            <m:bar>
              <m:barPr>
                <m:ctrlPr>
                  <w:rPr>
                    <w:rFonts w:ascii="Cambria Math" w:hAnsi="Cambria Math"/>
                    <w:i/>
                  </w:rPr>
                </m:ctrlPr>
              </m:barPr>
              <m:e>
                <m:r>
                  <w:rPr>
                    <w:rFonts w:ascii="Cambria Math" w:hAnsi="Cambria Math"/>
                  </w:rPr>
                  <m:t>DE</m:t>
                </m:r>
              </m:e>
            </m:bar>
          </m:num>
          <m:den>
            <m:r>
              <w:rPr>
                <w:rFonts w:ascii="Cambria Math" w:hAnsi="Cambria Math"/>
              </w:rPr>
              <m:t>de</m:t>
            </m:r>
          </m:den>
        </m:f>
        <m:r>
          <w:rPr>
            <w:rFonts w:ascii="Cambria Math" w:hAnsi="Cambria Math"/>
          </w:rPr>
          <m:t>×</m:t>
        </m:r>
        <m:f>
          <m:fPr>
            <m:ctrlPr>
              <w:rPr>
                <w:rFonts w:ascii="Cambria Math" w:hAnsi="Cambria Math"/>
                <w:i/>
              </w:rPr>
            </m:ctrlPr>
          </m:fPr>
          <m:num>
            <m:bar>
              <m:barPr>
                <m:ctrlPr>
                  <w:rPr>
                    <w:rFonts w:ascii="Cambria Math" w:hAnsi="Cambria Math"/>
                    <w:i/>
                  </w:rPr>
                </m:ctrlPr>
              </m:barPr>
              <m:e>
                <m:r>
                  <w:rPr>
                    <w:rFonts w:ascii="Cambria Math" w:hAnsi="Cambria Math"/>
                  </w:rPr>
                  <m:t>AB</m:t>
                </m:r>
              </m:e>
            </m:bar>
          </m:num>
          <m:den>
            <m:r>
              <w:rPr>
                <w:rFonts w:ascii="Cambria Math" w:hAnsi="Cambria Math"/>
              </w:rPr>
              <m:t>ab</m:t>
            </m:r>
          </m:den>
        </m:f>
        <m:f>
          <m:fPr>
            <m:ctrlPr>
              <w:rPr>
                <w:rFonts w:ascii="Cambria Math" w:hAnsi="Cambria Math"/>
                <w:i/>
              </w:rPr>
            </m:ctrlPr>
          </m:fPr>
          <m:num>
            <m:bar>
              <m:barPr>
                <m:ctrlPr>
                  <w:rPr>
                    <w:rFonts w:ascii="Cambria Math" w:hAnsi="Cambria Math"/>
                    <w:i/>
                  </w:rPr>
                </m:ctrlPr>
              </m:barPr>
              <m:e>
                <m:r>
                  <w:rPr>
                    <w:rFonts w:ascii="Cambria Math" w:hAnsi="Cambria Math"/>
                  </w:rPr>
                  <m:t>DE</m:t>
                </m:r>
              </m:e>
            </m:bar>
          </m:num>
          <m:den>
            <m:r>
              <w:rPr>
                <w:rFonts w:ascii="Cambria Math" w:hAnsi="Cambria Math"/>
              </w:rPr>
              <m:t>de</m:t>
            </m:r>
          </m:den>
        </m:f>
      </m:oMath>
      <w:r w:rsidRPr="005D13E2">
        <w:t xml:space="preserve"> loại kiểu hình thân cao, hoa trắng, quả dài, màu đỏ chiếm tỉ lệ</w:t>
      </w:r>
      <w:r w:rsidR="00751DFA">
        <w:t xml:space="preserve"> bao nhiêu</w:t>
      </w:r>
      <w:r w:rsidR="00751DFA" w:rsidRPr="00751DFA">
        <w:rPr>
          <w:lang w:val="fr-FR"/>
        </w:rPr>
        <w:t xml:space="preserve"> </w:t>
      </w:r>
      <w:r w:rsidR="00751DFA">
        <w:rPr>
          <w:lang w:val="fr-FR"/>
        </w:rPr>
        <w:t>phần trăm (%)</w:t>
      </w:r>
      <w:r w:rsidR="00751DFA" w:rsidRPr="005D13E2">
        <w:rPr>
          <w:lang w:val="fr-FR"/>
        </w:rPr>
        <w:t>?</w:t>
      </w:r>
    </w:p>
    <w:p w14:paraId="27AF4CBE" w14:textId="4A3DEA9D" w:rsidR="009C666B" w:rsidRPr="005D13E2" w:rsidRDefault="009C666B" w:rsidP="009C666B">
      <w:pPr>
        <w:tabs>
          <w:tab w:val="left" w:pos="288"/>
        </w:tabs>
        <w:jc w:val="both"/>
      </w:pPr>
      <w:r w:rsidRPr="005D13E2">
        <w:rPr>
          <w:b/>
        </w:rPr>
        <w:t>A.</w:t>
      </w:r>
      <w:r w:rsidR="00751DFA">
        <w:rPr>
          <w:b/>
        </w:rPr>
        <w:t xml:space="preserve"> </w:t>
      </w:r>
      <w:r w:rsidRPr="005D13E2">
        <w:t>1,44</w:t>
      </w:r>
    </w:p>
    <w:p w14:paraId="0B1FD82A" w14:textId="7D95EEC3" w:rsidR="009C666B" w:rsidRPr="009E44D8" w:rsidRDefault="009E44D8" w:rsidP="009E44D8">
      <w:pPr>
        <w:jc w:val="both"/>
        <w:rPr>
          <w:color w:val="C00000"/>
        </w:rPr>
      </w:pPr>
      <w:r w:rsidRPr="005D13E2">
        <w:rPr>
          <w:b/>
          <w:bCs/>
          <w:color w:val="C00000"/>
        </w:rPr>
        <w:t xml:space="preserve">Câu </w:t>
      </w:r>
      <w:r>
        <w:rPr>
          <w:b/>
          <w:bCs/>
          <w:color w:val="C00000"/>
        </w:rPr>
        <w:t>18</w:t>
      </w:r>
      <w:r w:rsidRPr="005D13E2">
        <w:rPr>
          <w:b/>
          <w:bCs/>
          <w:color w:val="C00000"/>
        </w:rPr>
        <w:t>. Hướng dẫn giải</w:t>
      </w:r>
      <w:r w:rsidRPr="005D13E2">
        <w:rPr>
          <w:color w:val="C00000"/>
        </w:rPr>
        <w:t xml:space="preserve"> </w:t>
      </w:r>
    </w:p>
    <w:p w14:paraId="5FB46D24" w14:textId="77777777" w:rsidR="009C666B" w:rsidRPr="00751DFA" w:rsidRDefault="009C666B" w:rsidP="009C666B">
      <w:pPr>
        <w:tabs>
          <w:tab w:val="left" w:pos="288"/>
        </w:tabs>
        <w:jc w:val="both"/>
        <w:rPr>
          <w:color w:val="C00000"/>
        </w:rPr>
      </w:pPr>
      <w:r w:rsidRPr="00751DFA">
        <w:rPr>
          <w:color w:val="C00000"/>
        </w:rPr>
        <w:t xml:space="preserve">AB/ab </w:t>
      </w:r>
      <m:oMath>
        <m:r>
          <w:rPr>
            <w:rFonts w:ascii="Cambria Math" w:hAnsi="Cambria Math"/>
            <w:color w:val="C00000"/>
          </w:rPr>
          <m:t>×</m:t>
        </m:r>
      </m:oMath>
      <w:r w:rsidRPr="00751DFA">
        <w:rPr>
          <w:color w:val="C00000"/>
        </w:rPr>
        <w:t xml:space="preserve"> AB/ab </w:t>
      </w:r>
    </w:p>
    <w:p w14:paraId="27CBEC86" w14:textId="77777777" w:rsidR="009C666B" w:rsidRPr="00751DFA" w:rsidRDefault="009C666B" w:rsidP="009C666B">
      <w:pPr>
        <w:tabs>
          <w:tab w:val="left" w:pos="288"/>
        </w:tabs>
        <w:jc w:val="both"/>
        <w:rPr>
          <w:color w:val="C00000"/>
        </w:rPr>
      </w:pPr>
      <w:r w:rsidRPr="00751DFA">
        <w:rPr>
          <w:color w:val="C00000"/>
        </w:rPr>
        <w:t xml:space="preserve">Có </w:t>
      </w:r>
      <m:oMath>
        <m:sSub>
          <m:sSubPr>
            <m:ctrlPr>
              <w:rPr>
                <w:rFonts w:ascii="Cambria Math" w:hAnsi="Cambria Math"/>
                <w:i/>
                <w:color w:val="C00000"/>
              </w:rPr>
            </m:ctrlPr>
          </m:sSubPr>
          <m:e>
            <m:r>
              <w:rPr>
                <w:rFonts w:ascii="Cambria Math" w:hAnsi="Cambria Math"/>
                <w:color w:val="C00000"/>
              </w:rPr>
              <m:t>f</m:t>
            </m:r>
          </m:e>
          <m:sub>
            <m:r>
              <w:rPr>
                <w:rFonts w:ascii="Cambria Math" w:hAnsi="Cambria Math"/>
                <w:color w:val="C00000"/>
              </w:rPr>
              <m:t>B/b</m:t>
            </m:r>
          </m:sub>
        </m:sSub>
        <m:r>
          <w:rPr>
            <w:rFonts w:ascii="Cambria Math" w:hAnsi="Cambria Math"/>
            <w:color w:val="C00000"/>
          </w:rPr>
          <m:t>=20%→</m:t>
        </m:r>
      </m:oMath>
      <w:r w:rsidRPr="00751DFA">
        <w:rPr>
          <w:color w:val="C00000"/>
        </w:rPr>
        <w:t xml:space="preserve">giao tử </w:t>
      </w:r>
      <w:r w:rsidRPr="00751DFA">
        <w:rPr>
          <w:color w:val="C00000"/>
          <w:u w:val="single"/>
        </w:rPr>
        <w:t>ab</w:t>
      </w:r>
      <w:r w:rsidRPr="00751DFA">
        <w:rPr>
          <w:color w:val="C00000"/>
        </w:rPr>
        <w:t xml:space="preserve"> = 0,4</w:t>
      </w:r>
      <m:oMath>
        <m:r>
          <w:rPr>
            <w:rFonts w:ascii="Cambria Math" w:hAnsi="Cambria Math"/>
            <w:color w:val="C00000"/>
          </w:rPr>
          <m:t>→</m:t>
        </m:r>
      </m:oMath>
      <w:r w:rsidRPr="00751DFA">
        <w:rPr>
          <w:color w:val="C00000"/>
        </w:rPr>
        <w:t xml:space="preserve"> kiểu hình aabb = 0,4 x 0,4 = 0,16</w:t>
      </w:r>
      <m:oMath>
        <m:r>
          <w:rPr>
            <w:rFonts w:ascii="Cambria Math" w:hAnsi="Cambria Math"/>
            <w:color w:val="C00000"/>
          </w:rPr>
          <m:t>→</m:t>
        </m:r>
      </m:oMath>
      <w:r w:rsidRPr="00751DFA">
        <w:rPr>
          <w:color w:val="C00000"/>
        </w:rPr>
        <w:t xml:space="preserve"> kiểu hình A-bb = 0,25 – 0,16 = 0,09 DE/de x DE/de </w:t>
      </w:r>
    </w:p>
    <w:p w14:paraId="553DA07A" w14:textId="77777777" w:rsidR="009C666B" w:rsidRPr="00751DFA" w:rsidRDefault="009C666B" w:rsidP="009C666B">
      <w:pPr>
        <w:tabs>
          <w:tab w:val="left" w:pos="288"/>
        </w:tabs>
        <w:jc w:val="both"/>
        <w:rPr>
          <w:color w:val="C00000"/>
        </w:rPr>
      </w:pPr>
      <w:r w:rsidRPr="00751DFA">
        <w:rPr>
          <w:color w:val="C00000"/>
        </w:rPr>
        <w:t xml:space="preserve">Có </w:t>
      </w:r>
      <m:oMath>
        <m:sSub>
          <m:sSubPr>
            <m:ctrlPr>
              <w:rPr>
                <w:rFonts w:ascii="Cambria Math" w:hAnsi="Cambria Math"/>
                <w:i/>
                <w:color w:val="C00000"/>
              </w:rPr>
            </m:ctrlPr>
          </m:sSubPr>
          <m:e>
            <m:r>
              <w:rPr>
                <w:rFonts w:ascii="Cambria Math" w:hAnsi="Cambria Math"/>
                <w:color w:val="C00000"/>
              </w:rPr>
              <m:t>f</m:t>
            </m:r>
          </m:e>
          <m:sub>
            <m:r>
              <w:rPr>
                <w:rFonts w:ascii="Cambria Math" w:hAnsi="Cambria Math"/>
                <w:color w:val="C00000"/>
              </w:rPr>
              <m:t>E/e</m:t>
            </m:r>
          </m:sub>
        </m:sSub>
        <m:r>
          <w:rPr>
            <w:rFonts w:ascii="Cambria Math" w:hAnsi="Cambria Math"/>
            <w:color w:val="C00000"/>
          </w:rPr>
          <m:t>=40%→</m:t>
        </m:r>
      </m:oMath>
      <w:r w:rsidRPr="00751DFA">
        <w:rPr>
          <w:color w:val="C00000"/>
        </w:rPr>
        <w:t xml:space="preserve"> giao tử </w:t>
      </w:r>
      <w:r w:rsidRPr="00751DFA">
        <w:rPr>
          <w:color w:val="C00000"/>
          <w:u w:val="single"/>
        </w:rPr>
        <w:t>de</w:t>
      </w:r>
      <w:r w:rsidRPr="00751DFA">
        <w:rPr>
          <w:color w:val="C00000"/>
        </w:rPr>
        <w:t xml:space="preserve"> = 0,34</w:t>
      </w:r>
      <m:oMath>
        <m:r>
          <w:rPr>
            <w:rFonts w:ascii="Cambria Math" w:hAnsi="Cambria Math"/>
            <w:color w:val="C00000"/>
          </w:rPr>
          <m:t>→</m:t>
        </m:r>
      </m:oMath>
      <w:r w:rsidRPr="00751DFA">
        <w:rPr>
          <w:color w:val="C00000"/>
        </w:rPr>
        <w:t xml:space="preserve"> kiểu hình ddee = 0,3 x 0,3 = 0,09 </w:t>
      </w:r>
      <m:oMath>
        <m:r>
          <w:rPr>
            <w:rFonts w:ascii="Cambria Math" w:hAnsi="Cambria Math"/>
            <w:color w:val="C00000"/>
          </w:rPr>
          <m:t>→</m:t>
        </m:r>
      </m:oMath>
      <w:r w:rsidRPr="00751DFA">
        <w:rPr>
          <w:color w:val="C00000"/>
        </w:rPr>
        <w:t xml:space="preserve"> kiểu hình D-ee = 0,25 – 0,09 = 0,16 </w:t>
      </w:r>
    </w:p>
    <w:p w14:paraId="38425352" w14:textId="77777777" w:rsidR="009C666B" w:rsidRPr="00751DFA" w:rsidRDefault="009C666B" w:rsidP="009C666B">
      <w:pPr>
        <w:tabs>
          <w:tab w:val="left" w:pos="288"/>
        </w:tabs>
        <w:jc w:val="both"/>
        <w:rPr>
          <w:color w:val="C00000"/>
        </w:rPr>
      </w:pPr>
      <w:r w:rsidRPr="00751DFA">
        <w:rPr>
          <w:color w:val="C00000"/>
        </w:rPr>
        <w:t xml:space="preserve">Vậy kiểu hình A-bbD-ee = 0,09 x 0,16 = 0,0144 = 1,44% </w:t>
      </w:r>
    </w:p>
    <w:p w14:paraId="28E1E391" w14:textId="1F248ECA" w:rsidR="009C666B" w:rsidRPr="005D13E2" w:rsidRDefault="009C666B" w:rsidP="009C666B">
      <w:pPr>
        <w:tabs>
          <w:tab w:val="left" w:pos="181"/>
          <w:tab w:val="left" w:pos="2699"/>
          <w:tab w:val="left" w:pos="5221"/>
          <w:tab w:val="left" w:pos="7739"/>
        </w:tabs>
      </w:pPr>
      <w:r w:rsidRPr="005D13E2">
        <w:rPr>
          <w:b/>
        </w:rPr>
        <w:t>Câu 1</w:t>
      </w:r>
      <w:r w:rsidR="009E44D8">
        <w:rPr>
          <w:b/>
        </w:rPr>
        <w:t>9</w:t>
      </w:r>
      <w:r w:rsidRPr="005D13E2">
        <w:rPr>
          <w:b/>
        </w:rPr>
        <w:t>.</w:t>
      </w:r>
      <w:r w:rsidRPr="005D13E2">
        <w:t xml:space="preserve"> Ở một loài sinh vật, </w:t>
      </w:r>
      <w:r>
        <w:t>allele</w:t>
      </w:r>
      <w:r w:rsidRPr="005D13E2">
        <w:t xml:space="preserve"> A quy định thân đen là trội hoàn toàn so với </w:t>
      </w:r>
      <w:r>
        <w:t>allele</w:t>
      </w:r>
      <w:r w:rsidRPr="005D13E2">
        <w:t xml:space="preserve"> a - quy định thân trắng, B - lông xoăn trội hoàn toàn so với b - lông thẳng, D - mắt nâu là trội hoàn toàn so với d - mắt xanh. Tiến hành phép lai </w:t>
      </w:r>
      <m:oMath>
        <m:f>
          <m:fPr>
            <m:ctrlPr>
              <w:rPr>
                <w:rFonts w:ascii="Cambria Math" w:hAnsi="Cambria Math"/>
                <w:i/>
              </w:rPr>
            </m:ctrlPr>
          </m:fPr>
          <m:num>
            <m:r>
              <w:rPr>
                <w:rFonts w:ascii="Cambria Math" w:hAnsi="Cambria Math"/>
              </w:rPr>
              <m:t>Ab</m:t>
            </m:r>
          </m:num>
          <m:den>
            <m:r>
              <w:rPr>
                <w:rFonts w:ascii="Cambria Math" w:hAnsi="Cambria Math"/>
              </w:rPr>
              <m:t>aB</m:t>
            </m:r>
          </m:den>
        </m:f>
        <m:sSup>
          <m:sSupPr>
            <m:ctrlPr>
              <w:rPr>
                <w:rFonts w:ascii="Cambria Math" w:hAnsi="Cambria Math"/>
                <w:i/>
              </w:rPr>
            </m:ctrlPr>
          </m:sSupPr>
          <m:e>
            <m:r>
              <w:rPr>
                <w:rFonts w:ascii="Cambria Math" w:hAnsi="Cambria Math"/>
              </w:rPr>
              <m:t>X</m:t>
            </m:r>
          </m:e>
          <m:sup>
            <m:r>
              <w:rPr>
                <w:rFonts w:ascii="Cambria Math" w:hAnsi="Cambria Math"/>
              </w:rPr>
              <m:t>D</m:t>
            </m:r>
          </m:sup>
        </m:sSup>
        <m:sSup>
          <m:sSupPr>
            <m:ctrlPr>
              <w:rPr>
                <w:rFonts w:ascii="Cambria Math" w:hAnsi="Cambria Math"/>
                <w:i/>
              </w:rPr>
            </m:ctrlPr>
          </m:sSupPr>
          <m:e>
            <m:r>
              <w:rPr>
                <w:rFonts w:ascii="Cambria Math" w:hAnsi="Cambria Math"/>
              </w:rPr>
              <m:t>X</m:t>
            </m:r>
          </m:e>
          <m:sup>
            <m:r>
              <w:rPr>
                <w:rFonts w:ascii="Cambria Math" w:hAnsi="Cambria Math"/>
              </w:rPr>
              <m:t>d</m:t>
            </m:r>
          </m:sup>
        </m:sSup>
        <m:r>
          <w:rPr>
            <w:rFonts w:ascii="Cambria Math" w:hAnsi="Cambria Math"/>
          </w:rPr>
          <m:t>×</m:t>
        </m:r>
        <m:f>
          <m:fPr>
            <m:ctrlPr>
              <w:rPr>
                <w:rFonts w:ascii="Cambria Math" w:hAnsi="Cambria Math"/>
                <w:i/>
              </w:rPr>
            </m:ctrlPr>
          </m:fPr>
          <m:num>
            <m:r>
              <w:rPr>
                <w:rFonts w:ascii="Cambria Math" w:hAnsi="Cambria Math"/>
              </w:rPr>
              <m:t>Ab</m:t>
            </m:r>
          </m:num>
          <m:den>
            <m:r>
              <w:rPr>
                <w:rFonts w:ascii="Cambria Math" w:hAnsi="Cambria Math"/>
              </w:rPr>
              <m:t>aB</m:t>
            </m:r>
          </m:den>
        </m:f>
        <m:sSup>
          <m:sSupPr>
            <m:ctrlPr>
              <w:rPr>
                <w:rFonts w:ascii="Cambria Math" w:hAnsi="Cambria Math"/>
                <w:i/>
              </w:rPr>
            </m:ctrlPr>
          </m:sSupPr>
          <m:e>
            <m:r>
              <w:rPr>
                <w:rFonts w:ascii="Cambria Math" w:hAnsi="Cambria Math"/>
              </w:rPr>
              <m:t>X</m:t>
            </m:r>
          </m:e>
          <m:sup>
            <m:r>
              <w:rPr>
                <w:rFonts w:ascii="Cambria Math" w:hAnsi="Cambria Math"/>
              </w:rPr>
              <m:t>D</m:t>
            </m:r>
          </m:sup>
        </m:sSup>
        <m:r>
          <w:rPr>
            <w:rFonts w:ascii="Cambria Math" w:hAnsi="Cambria Math"/>
          </w:rPr>
          <m:t>Y</m:t>
        </m:r>
      </m:oMath>
      <w:r w:rsidRPr="005D13E2">
        <w:t xml:space="preserve"> cho F</w:t>
      </w:r>
      <w:r w:rsidRPr="005D13E2">
        <w:rPr>
          <w:vertAlign w:val="subscript"/>
        </w:rPr>
        <w:t>1</w:t>
      </w:r>
      <w:r w:rsidRPr="005D13E2">
        <w:t xml:space="preserve"> có kiểu hình thân đen, lông thẳng, mắt xanh chiếm tỉ lệ 6%. Biết rằng diễn biến giảm phân ở 2 giới là như nhau, theo lý thuyết, ở F</w:t>
      </w:r>
      <w:r w:rsidRPr="005D13E2">
        <w:rPr>
          <w:vertAlign w:val="subscript"/>
        </w:rPr>
        <w:t>1</w:t>
      </w:r>
      <w:r w:rsidRPr="005D13E2">
        <w:t xml:space="preserve"> tỉ lệ cá thể có kiểu hình thân trắng, lông thẳng, mắt nâu chiếm tỉ lệ</w:t>
      </w:r>
      <w:r w:rsidR="00751DFA">
        <w:t xml:space="preserve"> bao nhiêu</w:t>
      </w:r>
      <w:r w:rsidR="00751DFA" w:rsidRPr="00751DFA">
        <w:rPr>
          <w:lang w:val="fr-FR"/>
        </w:rPr>
        <w:t xml:space="preserve"> </w:t>
      </w:r>
      <w:r w:rsidR="00751DFA">
        <w:rPr>
          <w:lang w:val="fr-FR"/>
        </w:rPr>
        <w:t>phần trăm (%)</w:t>
      </w:r>
      <w:r w:rsidR="00751DFA" w:rsidRPr="005D13E2">
        <w:rPr>
          <w:lang w:val="fr-FR"/>
        </w:rPr>
        <w:t>?</w:t>
      </w:r>
    </w:p>
    <w:p w14:paraId="7CE3F722" w14:textId="567DA5FD" w:rsidR="009C666B" w:rsidRPr="005D13E2" w:rsidRDefault="009C666B" w:rsidP="009C666B">
      <w:pPr>
        <w:tabs>
          <w:tab w:val="left" w:pos="181"/>
          <w:tab w:val="left" w:pos="2699"/>
          <w:tab w:val="left" w:pos="5221"/>
          <w:tab w:val="left" w:pos="7739"/>
        </w:tabs>
      </w:pPr>
      <w:r w:rsidRPr="005D13E2">
        <w:rPr>
          <w:b/>
        </w:rPr>
        <w:t>A.</w:t>
      </w:r>
      <w:r w:rsidRPr="005D13E2">
        <w:t xml:space="preserve"> 0,75</w:t>
      </w:r>
    </w:p>
    <w:p w14:paraId="5886AC74" w14:textId="37BC866C" w:rsidR="009E44D8" w:rsidRDefault="009E44D8" w:rsidP="009E44D8">
      <w:pPr>
        <w:jc w:val="both"/>
        <w:rPr>
          <w:color w:val="C00000"/>
        </w:rPr>
      </w:pPr>
      <w:r w:rsidRPr="005D13E2">
        <w:rPr>
          <w:b/>
          <w:bCs/>
          <w:color w:val="C00000"/>
        </w:rPr>
        <w:t xml:space="preserve">Câu </w:t>
      </w:r>
      <w:r>
        <w:rPr>
          <w:b/>
          <w:bCs/>
          <w:color w:val="C00000"/>
        </w:rPr>
        <w:t>19</w:t>
      </w:r>
      <w:r w:rsidRPr="005D13E2">
        <w:rPr>
          <w:b/>
          <w:bCs/>
          <w:color w:val="C00000"/>
        </w:rPr>
        <w:t>. Hướng dẫn giải</w:t>
      </w:r>
      <w:r w:rsidRPr="005D13E2">
        <w:rPr>
          <w:color w:val="C00000"/>
        </w:rPr>
        <w:t xml:space="preserve"> </w:t>
      </w:r>
    </w:p>
    <w:p w14:paraId="420D8967" w14:textId="77777777" w:rsidR="009C666B" w:rsidRPr="00751DFA" w:rsidRDefault="009C666B" w:rsidP="009C666B">
      <w:pPr>
        <w:tabs>
          <w:tab w:val="left" w:pos="181"/>
          <w:tab w:val="left" w:pos="2699"/>
          <w:tab w:val="left" w:pos="5221"/>
          <w:tab w:val="left" w:pos="7739"/>
        </w:tabs>
        <w:rPr>
          <w:color w:val="C00000"/>
        </w:rPr>
      </w:pPr>
      <w:r w:rsidRPr="00751DFA">
        <w:rPr>
          <w:color w:val="C00000"/>
        </w:rPr>
        <w:t>Theo đề bài, A- thân đen; aa - thân trắng; B- lông xoăn; bb - lông thẳng và D- mắt nâu; dd- mắt xanh.</w:t>
      </w:r>
    </w:p>
    <w:p w14:paraId="1C5D1DC5" w14:textId="77777777" w:rsidR="009C666B" w:rsidRPr="00751DFA" w:rsidRDefault="009C666B" w:rsidP="009C666B">
      <w:pPr>
        <w:tabs>
          <w:tab w:val="left" w:pos="181"/>
          <w:tab w:val="left" w:pos="2699"/>
          <w:tab w:val="left" w:pos="5221"/>
          <w:tab w:val="left" w:pos="7739"/>
        </w:tabs>
        <w:rPr>
          <w:color w:val="C00000"/>
        </w:rPr>
      </w:pPr>
      <w:r w:rsidRPr="00751DFA">
        <w:rPr>
          <w:color w:val="C00000"/>
        </w:rPr>
        <w:t xml:space="preserve">Từ phép lai </w:t>
      </w:r>
      <m:oMath>
        <m:f>
          <m:fPr>
            <m:ctrlPr>
              <w:rPr>
                <w:rFonts w:ascii="Cambria Math" w:hAnsi="Cambria Math"/>
                <w:i/>
                <w:color w:val="C00000"/>
              </w:rPr>
            </m:ctrlPr>
          </m:fPr>
          <m:num>
            <m:r>
              <w:rPr>
                <w:rFonts w:ascii="Cambria Math" w:hAnsi="Cambria Math"/>
                <w:color w:val="C00000"/>
              </w:rPr>
              <m:t>Ab</m:t>
            </m:r>
          </m:num>
          <m:den>
            <m:r>
              <w:rPr>
                <w:rFonts w:ascii="Cambria Math" w:hAnsi="Cambria Math"/>
                <w:color w:val="C00000"/>
              </w:rPr>
              <m:t>aB</m:t>
            </m:r>
          </m:den>
        </m:f>
        <m:sSup>
          <m:sSupPr>
            <m:ctrlPr>
              <w:rPr>
                <w:rFonts w:ascii="Cambria Math" w:hAnsi="Cambria Math"/>
                <w:i/>
                <w:color w:val="C00000"/>
              </w:rPr>
            </m:ctrlPr>
          </m:sSupPr>
          <m:e>
            <m:r>
              <w:rPr>
                <w:rFonts w:ascii="Cambria Math" w:hAnsi="Cambria Math"/>
                <w:color w:val="C00000"/>
              </w:rPr>
              <m:t>X</m:t>
            </m:r>
          </m:e>
          <m:sup>
            <m:r>
              <w:rPr>
                <w:rFonts w:ascii="Cambria Math" w:hAnsi="Cambria Math"/>
                <w:color w:val="C00000"/>
              </w:rPr>
              <m:t>D</m:t>
            </m:r>
          </m:sup>
        </m:sSup>
        <m:sSup>
          <m:sSupPr>
            <m:ctrlPr>
              <w:rPr>
                <w:rFonts w:ascii="Cambria Math" w:hAnsi="Cambria Math"/>
                <w:i/>
                <w:color w:val="C00000"/>
              </w:rPr>
            </m:ctrlPr>
          </m:sSupPr>
          <m:e>
            <m:r>
              <w:rPr>
                <w:rFonts w:ascii="Cambria Math" w:hAnsi="Cambria Math"/>
                <w:color w:val="C00000"/>
              </w:rPr>
              <m:t>X</m:t>
            </m:r>
          </m:e>
          <m:sup>
            <m:r>
              <w:rPr>
                <w:rFonts w:ascii="Cambria Math" w:hAnsi="Cambria Math"/>
                <w:color w:val="C00000"/>
              </w:rPr>
              <m:t>d</m:t>
            </m:r>
          </m:sup>
        </m:sSup>
        <m:r>
          <w:rPr>
            <w:rFonts w:ascii="Cambria Math" w:hAnsi="Cambria Math"/>
            <w:color w:val="C00000"/>
          </w:rPr>
          <m:t>×</m:t>
        </m:r>
        <m:f>
          <m:fPr>
            <m:ctrlPr>
              <w:rPr>
                <w:rFonts w:ascii="Cambria Math" w:hAnsi="Cambria Math"/>
                <w:i/>
                <w:color w:val="C00000"/>
              </w:rPr>
            </m:ctrlPr>
          </m:fPr>
          <m:num>
            <m:r>
              <w:rPr>
                <w:rFonts w:ascii="Cambria Math" w:hAnsi="Cambria Math"/>
                <w:color w:val="C00000"/>
              </w:rPr>
              <m:t>Ab</m:t>
            </m:r>
          </m:num>
          <m:den>
            <m:r>
              <w:rPr>
                <w:rFonts w:ascii="Cambria Math" w:hAnsi="Cambria Math"/>
                <w:color w:val="C00000"/>
              </w:rPr>
              <m:t>aB</m:t>
            </m:r>
          </m:den>
        </m:f>
        <m:sSup>
          <m:sSupPr>
            <m:ctrlPr>
              <w:rPr>
                <w:rFonts w:ascii="Cambria Math" w:hAnsi="Cambria Math"/>
                <w:i/>
                <w:color w:val="C00000"/>
              </w:rPr>
            </m:ctrlPr>
          </m:sSupPr>
          <m:e>
            <m:r>
              <w:rPr>
                <w:rFonts w:ascii="Cambria Math" w:hAnsi="Cambria Math"/>
                <w:color w:val="C00000"/>
              </w:rPr>
              <m:t>X</m:t>
            </m:r>
          </m:e>
          <m:sup>
            <m:r>
              <w:rPr>
                <w:rFonts w:ascii="Cambria Math" w:hAnsi="Cambria Math"/>
                <w:color w:val="C00000"/>
              </w:rPr>
              <m:t>D</m:t>
            </m:r>
          </m:sup>
        </m:sSup>
        <m:r>
          <w:rPr>
            <w:rFonts w:ascii="Cambria Math" w:hAnsi="Cambria Math"/>
            <w:color w:val="C00000"/>
          </w:rPr>
          <m:t>Y</m:t>
        </m:r>
      </m:oMath>
      <w:r w:rsidRPr="00751DFA">
        <w:rPr>
          <w:color w:val="C00000"/>
        </w:rPr>
        <w:t xml:space="preserve"> được </w:t>
      </w:r>
      <m:oMath>
        <m:d>
          <m:dPr>
            <m:begChr m:val="["/>
            <m:endChr m:val="]"/>
            <m:ctrlPr>
              <w:rPr>
                <w:rFonts w:ascii="Cambria Math" w:hAnsi="Cambria Math"/>
                <w:i/>
                <w:color w:val="C00000"/>
              </w:rPr>
            </m:ctrlPr>
          </m:dPr>
          <m:e>
            <m:r>
              <w:rPr>
                <w:rFonts w:ascii="Cambria Math" w:hAnsi="Cambria Math"/>
                <w:color w:val="C00000"/>
              </w:rPr>
              <m:t>A-bb</m:t>
            </m:r>
          </m:e>
        </m:d>
        <m:sSup>
          <m:sSupPr>
            <m:ctrlPr>
              <w:rPr>
                <w:rFonts w:ascii="Cambria Math" w:hAnsi="Cambria Math"/>
                <w:i/>
                <w:color w:val="C00000"/>
              </w:rPr>
            </m:ctrlPr>
          </m:sSupPr>
          <m:e>
            <m:r>
              <w:rPr>
                <w:rFonts w:ascii="Cambria Math" w:hAnsi="Cambria Math"/>
                <w:color w:val="C00000"/>
              </w:rPr>
              <m:t>X</m:t>
            </m:r>
          </m:e>
          <m:sup>
            <m:r>
              <w:rPr>
                <w:rFonts w:ascii="Cambria Math" w:hAnsi="Cambria Math"/>
                <w:color w:val="C00000"/>
              </w:rPr>
              <m:t>d</m:t>
            </m:r>
          </m:sup>
        </m:sSup>
        <m:r>
          <w:rPr>
            <w:rFonts w:ascii="Cambria Math" w:hAnsi="Cambria Math"/>
            <w:color w:val="C00000"/>
          </w:rPr>
          <m:t>Y=6%→</m:t>
        </m:r>
        <m:d>
          <m:dPr>
            <m:begChr m:val="["/>
            <m:endChr m:val="]"/>
            <m:ctrlPr>
              <w:rPr>
                <w:rFonts w:ascii="Cambria Math" w:hAnsi="Cambria Math"/>
                <w:i/>
                <w:color w:val="C00000"/>
              </w:rPr>
            </m:ctrlPr>
          </m:dPr>
          <m:e>
            <m:r>
              <w:rPr>
                <w:rFonts w:ascii="Cambria Math" w:hAnsi="Cambria Math"/>
                <w:color w:val="C00000"/>
              </w:rPr>
              <m:t>A-bb</m:t>
            </m:r>
          </m:e>
        </m:d>
        <m:r>
          <w:rPr>
            <w:rFonts w:ascii="Cambria Math" w:hAnsi="Cambria Math"/>
            <w:color w:val="C00000"/>
          </w:rPr>
          <m:t>=24%→</m:t>
        </m:r>
        <m:f>
          <m:fPr>
            <m:ctrlPr>
              <w:rPr>
                <w:rFonts w:ascii="Cambria Math" w:hAnsi="Cambria Math"/>
                <w:i/>
                <w:color w:val="C00000"/>
              </w:rPr>
            </m:ctrlPr>
          </m:fPr>
          <m:num>
            <m:r>
              <w:rPr>
                <w:rFonts w:ascii="Cambria Math" w:hAnsi="Cambria Math"/>
                <w:color w:val="C00000"/>
              </w:rPr>
              <m:t>ab</m:t>
            </m:r>
          </m:num>
          <m:den>
            <m:r>
              <w:rPr>
                <w:rFonts w:ascii="Cambria Math" w:hAnsi="Cambria Math"/>
                <w:color w:val="C00000"/>
              </w:rPr>
              <m:t>ab</m:t>
            </m:r>
          </m:den>
        </m:f>
        <m:r>
          <w:rPr>
            <w:rFonts w:ascii="Cambria Math" w:hAnsi="Cambria Math"/>
            <w:color w:val="C00000"/>
          </w:rPr>
          <m:t>=1%</m:t>
        </m:r>
      </m:oMath>
      <w:r w:rsidRPr="00751DFA">
        <w:rPr>
          <w:color w:val="C00000"/>
        </w:rPr>
        <w:tab/>
      </w:r>
    </w:p>
    <w:p w14:paraId="3B4BD0E1" w14:textId="77777777" w:rsidR="009C666B" w:rsidRPr="00751DFA" w:rsidRDefault="009C666B" w:rsidP="009C666B">
      <w:pPr>
        <w:tabs>
          <w:tab w:val="left" w:pos="181"/>
          <w:tab w:val="left" w:pos="2699"/>
          <w:tab w:val="left" w:pos="5221"/>
          <w:tab w:val="left" w:pos="7739"/>
        </w:tabs>
        <w:rPr>
          <w:color w:val="C00000"/>
        </w:rPr>
      </w:pPr>
      <w:r w:rsidRPr="00751DFA">
        <w:rPr>
          <w:color w:val="C00000"/>
        </w:rPr>
        <w:t xml:space="preserve">Tỉ lệ lông trắng, thẳng, mắt nâu </w:t>
      </w:r>
      <m:oMath>
        <m:r>
          <w:rPr>
            <w:rFonts w:ascii="Cambria Math" w:hAnsi="Cambria Math"/>
            <w:color w:val="C00000"/>
          </w:rPr>
          <m:t>=1%×3/4=0,75%.</m:t>
        </m:r>
      </m:oMath>
    </w:p>
    <w:p w14:paraId="4925A3F1" w14:textId="610E35EE" w:rsidR="009C666B" w:rsidRPr="005D13E2" w:rsidRDefault="009C666B" w:rsidP="009C666B">
      <w:pPr>
        <w:rPr>
          <w:bCs/>
          <w:color w:val="FF0000"/>
        </w:rPr>
      </w:pPr>
      <w:r w:rsidRPr="009E44D8">
        <w:rPr>
          <w:b/>
          <w:bCs/>
          <w:color w:val="auto"/>
        </w:rPr>
        <w:lastRenderedPageBreak/>
        <w:t xml:space="preserve">Câu </w:t>
      </w:r>
      <w:r w:rsidR="009E44D8" w:rsidRPr="009E44D8">
        <w:rPr>
          <w:b/>
          <w:bCs/>
          <w:color w:val="auto"/>
        </w:rPr>
        <w:t>20</w:t>
      </w:r>
      <w:r w:rsidRPr="009E44D8">
        <w:rPr>
          <w:b/>
          <w:bCs/>
          <w:color w:val="auto"/>
        </w:rPr>
        <w:t xml:space="preserve">.  </w:t>
      </w:r>
      <w:r w:rsidRPr="009E44D8">
        <w:rPr>
          <w:bCs/>
          <w:color w:val="auto"/>
        </w:rPr>
        <w:t xml:space="preserve">Ở một cơ thể (P), xét ba cặp gene dị hợp Aa, Bb và Dd. Trong đó, cặp Bb và Dd cùng nằm trên một cặp nhiễm </w:t>
      </w:r>
      <w:r w:rsidRPr="005D13E2">
        <w:rPr>
          <w:bCs/>
        </w:rPr>
        <w:t>sắc thể. Giả sử quá trình giảm phân bình thường, cơ thể P đã tạo ra loại giao tử A</w:t>
      </w:r>
      <w:r w:rsidRPr="009C725D">
        <w:rPr>
          <w:bCs/>
          <w:u w:val="single"/>
        </w:rPr>
        <w:t>bd</w:t>
      </w:r>
      <w:r w:rsidRPr="005D13E2">
        <w:rPr>
          <w:bCs/>
        </w:rPr>
        <w:t xml:space="preserve"> chiếm tỉ lệ 15%. Cho biết không xảy ra đột biến. Theo lí thuyết, khi cho P tự thụ phấn, thu được F</w:t>
      </w:r>
      <w:r w:rsidRPr="009C725D">
        <w:rPr>
          <w:bCs/>
          <w:vertAlign w:val="subscript"/>
        </w:rPr>
        <w:t>1</w:t>
      </w:r>
      <w:r w:rsidRPr="005D13E2">
        <w:rPr>
          <w:bCs/>
        </w:rPr>
        <w:t xml:space="preserve"> có số cá thể mang kiểu </w:t>
      </w:r>
      <w:r>
        <w:rPr>
          <w:bCs/>
        </w:rPr>
        <w:t>gene</w:t>
      </w:r>
      <w:r w:rsidRPr="005D13E2">
        <w:rPr>
          <w:bCs/>
        </w:rPr>
        <w:t xml:space="preserve"> dị hợp tử </w:t>
      </w:r>
      <w:r w:rsidR="009C725D">
        <w:rPr>
          <w:bCs/>
        </w:rPr>
        <w:t>là</w:t>
      </w:r>
      <w:r w:rsidR="00380E1B">
        <w:rPr>
          <w:bCs/>
        </w:rPr>
        <w:t xml:space="preserve"> bao nhiêu</w:t>
      </w:r>
      <w:r w:rsidR="009C725D">
        <w:rPr>
          <w:bCs/>
        </w:rPr>
        <w:t>?</w:t>
      </w:r>
    </w:p>
    <w:p w14:paraId="440F36C8" w14:textId="2DCDAC6B" w:rsidR="009C666B" w:rsidRPr="005D13E2" w:rsidRDefault="009C666B" w:rsidP="00380E1B">
      <w:pPr>
        <w:tabs>
          <w:tab w:val="left" w:pos="283"/>
          <w:tab w:val="left" w:pos="2835"/>
          <w:tab w:val="left" w:pos="5386"/>
          <w:tab w:val="left" w:pos="7937"/>
        </w:tabs>
        <w:jc w:val="both"/>
        <w:rPr>
          <w:bCs/>
        </w:rPr>
      </w:pPr>
      <w:r w:rsidRPr="009E44D8">
        <w:rPr>
          <w:b/>
          <w:bCs/>
          <w:color w:val="auto"/>
        </w:rPr>
        <w:t>A.</w:t>
      </w:r>
      <w:r w:rsidR="00380E1B" w:rsidRPr="009E44D8">
        <w:rPr>
          <w:bCs/>
          <w:color w:val="auto"/>
        </w:rPr>
        <w:t xml:space="preserve"> </w:t>
      </w:r>
      <w:r w:rsidR="00380E1B" w:rsidRPr="005D13E2">
        <w:rPr>
          <w:bCs/>
        </w:rPr>
        <w:t>0,87</w:t>
      </w:r>
    </w:p>
    <w:p w14:paraId="16B57585" w14:textId="18E6946B" w:rsidR="009C666B" w:rsidRPr="00380E1B" w:rsidRDefault="009C666B" w:rsidP="009C666B">
      <w:pPr>
        <w:rPr>
          <w:b/>
          <w:bCs/>
          <w:color w:val="C00000"/>
        </w:rPr>
      </w:pPr>
      <w:r w:rsidRPr="00380E1B">
        <w:rPr>
          <w:b/>
          <w:bCs/>
          <w:color w:val="C00000"/>
        </w:rPr>
        <w:t xml:space="preserve">Câu </w:t>
      </w:r>
      <w:r w:rsidR="009E44D8">
        <w:rPr>
          <w:b/>
          <w:bCs/>
          <w:color w:val="C00000"/>
        </w:rPr>
        <w:t>20</w:t>
      </w:r>
      <w:r w:rsidRPr="00380E1B">
        <w:rPr>
          <w:b/>
          <w:bCs/>
          <w:color w:val="C00000"/>
        </w:rPr>
        <w:t>.</w:t>
      </w:r>
      <w:r w:rsidR="009E44D8">
        <w:rPr>
          <w:b/>
          <w:bCs/>
          <w:color w:val="C00000"/>
        </w:rPr>
        <w:t xml:space="preserve"> </w:t>
      </w:r>
      <w:r w:rsidRPr="00380E1B">
        <w:rPr>
          <w:b/>
          <w:bCs/>
          <w:color w:val="C00000"/>
        </w:rPr>
        <w:t>Hướng dẫn giải</w:t>
      </w:r>
    </w:p>
    <w:p w14:paraId="64865A43" w14:textId="77777777" w:rsidR="009C666B" w:rsidRPr="00380E1B" w:rsidRDefault="009C666B" w:rsidP="009C666B">
      <w:pPr>
        <w:tabs>
          <w:tab w:val="left" w:pos="288"/>
        </w:tabs>
        <w:jc w:val="both"/>
        <w:rPr>
          <w:bCs/>
          <w:color w:val="C00000"/>
        </w:rPr>
      </w:pPr>
      <w:r w:rsidRPr="00380E1B">
        <w:rPr>
          <w:bCs/>
          <w:color w:val="C00000"/>
        </w:rPr>
        <w:t>A</w:t>
      </w:r>
      <w:r w:rsidRPr="009C725D">
        <w:rPr>
          <w:bCs/>
          <w:color w:val="C00000"/>
          <w:u w:val="single"/>
        </w:rPr>
        <w:t>bd</w:t>
      </w:r>
      <w:r w:rsidRPr="00380E1B">
        <w:rPr>
          <w:bCs/>
          <w:color w:val="C00000"/>
        </w:rPr>
        <w:t xml:space="preserve"> =15% =&gt; bd =15%: 1/2 =30% &gt; 25% =&gt; bd là giao tử liên kết</w:t>
      </w:r>
    </w:p>
    <w:p w14:paraId="1141A3AB" w14:textId="77777777" w:rsidR="009C666B" w:rsidRPr="00380E1B" w:rsidRDefault="009C666B" w:rsidP="009C666B">
      <w:pPr>
        <w:tabs>
          <w:tab w:val="left" w:pos="288"/>
        </w:tabs>
        <w:jc w:val="both"/>
        <w:rPr>
          <w:bCs/>
          <w:color w:val="C00000"/>
        </w:rPr>
      </w:pPr>
      <w:r w:rsidRPr="00380E1B">
        <w:rPr>
          <w:bCs/>
          <w:color w:val="C00000"/>
        </w:rPr>
        <w:t xml:space="preserve">=&gt; Kiểu gene P là </w:t>
      </w:r>
      <m:oMath>
        <m:r>
          <m:rPr>
            <m:nor/>
          </m:rPr>
          <w:rPr>
            <w:color w:val="C00000"/>
          </w:rPr>
          <m:t>Aa</m:t>
        </m:r>
        <m:f>
          <m:fPr>
            <m:ctrlPr>
              <w:rPr>
                <w:rFonts w:ascii="Cambria Math" w:hAnsi="Cambria Math"/>
                <w:color w:val="C00000"/>
              </w:rPr>
            </m:ctrlPr>
          </m:fPr>
          <m:num>
            <m:r>
              <m:rPr>
                <m:nor/>
              </m:rPr>
              <w:rPr>
                <w:color w:val="C00000"/>
              </w:rPr>
              <m:t>BD</m:t>
            </m:r>
          </m:num>
          <m:den>
            <m:r>
              <m:rPr>
                <m:nor/>
              </m:rPr>
              <w:rPr>
                <w:color w:val="C00000"/>
              </w:rPr>
              <m:t>bd</m:t>
            </m:r>
          </m:den>
        </m:f>
      </m:oMath>
    </w:p>
    <w:p w14:paraId="1E309D1B" w14:textId="77777777" w:rsidR="009C666B" w:rsidRPr="00380E1B" w:rsidRDefault="009C666B" w:rsidP="009C666B">
      <w:pPr>
        <w:tabs>
          <w:tab w:val="left" w:pos="288"/>
        </w:tabs>
        <w:jc w:val="both"/>
        <w:rPr>
          <w:bCs/>
          <w:color w:val="C00000"/>
        </w:rPr>
      </w:pPr>
      <w:r w:rsidRPr="00380E1B">
        <w:rPr>
          <w:bCs/>
          <w:color w:val="C00000"/>
        </w:rPr>
        <w:t>Ta có BD = bd = 30%</w:t>
      </w:r>
    </w:p>
    <w:p w14:paraId="4A07E14F" w14:textId="77777777" w:rsidR="009C666B" w:rsidRPr="00380E1B" w:rsidRDefault="009C666B" w:rsidP="009C666B">
      <w:pPr>
        <w:tabs>
          <w:tab w:val="left" w:pos="288"/>
        </w:tabs>
        <w:jc w:val="both"/>
        <w:rPr>
          <w:bCs/>
          <w:color w:val="C00000"/>
        </w:rPr>
      </w:pPr>
      <w:r w:rsidRPr="00380E1B">
        <w:rPr>
          <w:bCs/>
          <w:color w:val="C00000"/>
        </w:rPr>
        <w:t>Bd = bD = 50%-30%=20%</w:t>
      </w:r>
    </w:p>
    <w:p w14:paraId="2B5B7F00" w14:textId="77777777" w:rsidR="009C666B" w:rsidRPr="00380E1B" w:rsidRDefault="009C666B" w:rsidP="009C666B">
      <w:pPr>
        <w:tabs>
          <w:tab w:val="left" w:pos="288"/>
        </w:tabs>
        <w:jc w:val="both"/>
        <w:rPr>
          <w:bCs/>
          <w:color w:val="C00000"/>
        </w:rPr>
      </w:pPr>
      <w:r w:rsidRPr="00380E1B">
        <w:rPr>
          <w:bCs/>
          <w:color w:val="C00000"/>
        </w:rPr>
        <w:t>=&gt; f= 20%× 2= 40% =&gt; đúng</w:t>
      </w:r>
    </w:p>
    <w:p w14:paraId="7023DAAB" w14:textId="77777777" w:rsidR="009C666B" w:rsidRPr="00380E1B" w:rsidRDefault="009C666B" w:rsidP="009C666B">
      <w:pPr>
        <w:tabs>
          <w:tab w:val="left" w:pos="288"/>
        </w:tabs>
        <w:jc w:val="both"/>
        <w:rPr>
          <w:bCs/>
          <w:color w:val="C00000"/>
        </w:rPr>
      </w:pPr>
      <w:r w:rsidRPr="00380E1B">
        <w:rPr>
          <w:bCs/>
          <w:color w:val="C00000"/>
        </w:rPr>
        <w:t>(4) P: Aa BD/bd × Aa BD/bd = (Aa×Aa)( BD/bd×BD/bd )</w:t>
      </w:r>
    </w:p>
    <w:p w14:paraId="2A88D0C0" w14:textId="77777777" w:rsidR="009C666B" w:rsidRPr="00380E1B" w:rsidRDefault="009C666B" w:rsidP="009C666B">
      <w:pPr>
        <w:tabs>
          <w:tab w:val="left" w:pos="288"/>
        </w:tabs>
        <w:jc w:val="both"/>
        <w:rPr>
          <w:bCs/>
          <w:color w:val="C00000"/>
        </w:rPr>
      </w:pPr>
      <w:r w:rsidRPr="00380E1B">
        <w:rPr>
          <w:bCs/>
          <w:color w:val="C00000"/>
        </w:rPr>
        <w:t>=&gt; kiểu gene đồng hợp tử về các cặp gene là: (AA, aa) (BD/BD ,Bd/Bd,bD/bD,bd/bd) =0.13</w:t>
      </w:r>
    </w:p>
    <w:p w14:paraId="01D9610B" w14:textId="77777777" w:rsidR="00F87B16" w:rsidRPr="00F87B16" w:rsidRDefault="009C666B" w:rsidP="00F87B16">
      <w:pPr>
        <w:tabs>
          <w:tab w:val="left" w:pos="288"/>
        </w:tabs>
        <w:jc w:val="both"/>
        <w:rPr>
          <w:bCs/>
          <w:color w:val="C00000"/>
        </w:rPr>
      </w:pPr>
      <w:r w:rsidRPr="00380E1B">
        <w:rPr>
          <w:bCs/>
          <w:color w:val="C00000"/>
        </w:rPr>
        <w:t>Cá thể mang kiểu gene dị hợp tử về các gene chiếm =1-0,13 =0,87</w:t>
      </w:r>
      <w:r w:rsidR="00F87B16" w:rsidRPr="00F87B16">
        <w:rPr>
          <w:bCs/>
          <w:color w:val="C00000"/>
        </w:rPr>
        <w:t>Tài liệu được chia sẻ bởi Website VnTeach.Com</w:t>
      </w:r>
    </w:p>
    <w:p w14:paraId="021843C2" w14:textId="0B6C87CA" w:rsidR="008C7EFA" w:rsidRPr="00D14B7B" w:rsidRDefault="00F87B16" w:rsidP="00F87B16">
      <w:pPr>
        <w:tabs>
          <w:tab w:val="left" w:pos="288"/>
        </w:tabs>
        <w:jc w:val="both"/>
        <w:rPr>
          <w:sz w:val="26"/>
          <w:szCs w:val="26"/>
        </w:rPr>
      </w:pPr>
      <w:r w:rsidRPr="00F87B16">
        <w:rPr>
          <w:bCs/>
          <w:color w:val="C00000"/>
        </w:rPr>
        <w:t>https://www.vnteach.com</w:t>
      </w:r>
    </w:p>
    <w:sectPr w:rsidR="008C7EFA" w:rsidRPr="00D14B7B">
      <w:headerReference w:type="even" r:id="rId50"/>
      <w:headerReference w:type="default" r:id="rId51"/>
      <w:headerReference w:type="first" r:id="rId52"/>
      <w:pgSz w:w="12240" w:h="15840"/>
      <w:pgMar w:top="1260" w:right="630" w:bottom="900" w:left="126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112E1" w14:textId="77777777" w:rsidR="00C11E85" w:rsidRDefault="00C11E85">
      <w:r>
        <w:separator/>
      </w:r>
    </w:p>
  </w:endnote>
  <w:endnote w:type="continuationSeparator" w:id="0">
    <w:p w14:paraId="5FD4629C" w14:textId="77777777" w:rsidR="00C11E85" w:rsidRDefault="00C11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Yu Gothic"/>
    <w:charset w:val="80"/>
    <w:family w:val="auto"/>
    <w:pitch w:val="default"/>
    <w:sig w:usb0="00000000" w:usb1="0000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Wingdings-Regular">
    <w:altName w:val="Wingdings"/>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CCAE8" w14:textId="77777777" w:rsidR="00C11E85" w:rsidRDefault="00C11E85">
      <w:r>
        <w:separator/>
      </w:r>
    </w:p>
  </w:footnote>
  <w:footnote w:type="continuationSeparator" w:id="0">
    <w:p w14:paraId="232AB503" w14:textId="77777777" w:rsidR="00C11E85" w:rsidRDefault="00C11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E4B09" w14:textId="13363C75" w:rsidR="008C7EFA" w:rsidRDefault="008C7EFA">
    <w:pPr>
      <w:pBdr>
        <w:top w:val="nil"/>
        <w:left w:val="nil"/>
        <w:bottom w:val="nil"/>
        <w:right w:val="nil"/>
        <w:between w:val="nil"/>
      </w:pBdr>
      <w:tabs>
        <w:tab w:val="center" w:pos="4680"/>
        <w:tab w:val="right"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554F5" w14:textId="22BA0EBA" w:rsidR="008C7EFA" w:rsidRDefault="008C7EFA">
    <w:pPr>
      <w:pBdr>
        <w:top w:val="nil"/>
        <w:left w:val="nil"/>
        <w:bottom w:val="nil"/>
        <w:right w:val="nil"/>
        <w:between w:val="nil"/>
      </w:pBdr>
      <w:tabs>
        <w:tab w:val="center" w:pos="4680"/>
        <w:tab w:val="right" w:pos="93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91AFE" w14:textId="7F2A4216" w:rsidR="008C7EFA" w:rsidRDefault="008C7EFA">
    <w:pPr>
      <w:pBdr>
        <w:top w:val="nil"/>
        <w:left w:val="nil"/>
        <w:bottom w:val="nil"/>
        <w:right w:val="nil"/>
        <w:between w:val="nil"/>
      </w:pBdr>
      <w:tabs>
        <w:tab w:val="center" w:pos="468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4CA8"/>
    <w:multiLevelType w:val="hybridMultilevel"/>
    <w:tmpl w:val="B5A02D30"/>
    <w:lvl w:ilvl="0" w:tplc="1EECC1CE">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01D43DEE"/>
    <w:multiLevelType w:val="hybridMultilevel"/>
    <w:tmpl w:val="56B0F9C4"/>
    <w:lvl w:ilvl="0" w:tplc="574A37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2B7678"/>
    <w:multiLevelType w:val="hybridMultilevel"/>
    <w:tmpl w:val="A48636B8"/>
    <w:lvl w:ilvl="0" w:tplc="153E2FC2">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A59BF"/>
    <w:multiLevelType w:val="multilevel"/>
    <w:tmpl w:val="91AE2242"/>
    <w:lvl w:ilvl="0">
      <w:start w:val="1"/>
      <w:numFmt w:val="decimal"/>
      <w:suff w:val="space"/>
      <w:lvlText w:val="Câu %1:"/>
      <w:lvlJc w:val="left"/>
      <w:pPr>
        <w:ind w:left="0" w:firstLine="0"/>
      </w:pPr>
      <w:rPr>
        <w:rFonts w:ascii="Times New Roman" w:hAnsi="Times New Roman" w:hint="default"/>
        <w:b/>
        <w:i w:val="0"/>
        <w:sz w:val="24"/>
      </w:rPr>
    </w:lvl>
    <w:lvl w:ilvl="1">
      <w:start w:val="81"/>
      <w:numFmt w:val="decimal"/>
      <w:suff w:val="space"/>
      <w:lvlText w:val="Câu %2:"/>
      <w:lvlJc w:val="left"/>
      <w:pPr>
        <w:ind w:left="4537" w:firstLine="0"/>
      </w:pPr>
      <w:rPr>
        <w:rFonts w:ascii="Times New Roman" w:hAnsi="Times New Roman" w:hint="default"/>
        <w:b/>
        <w:i w:val="0"/>
        <w:color w:val="auto"/>
        <w:sz w:val="24"/>
        <w:szCs w:val="24"/>
      </w:rPr>
    </w:lvl>
    <w:lvl w:ilvl="2">
      <w:start w:val="81"/>
      <w:numFmt w:val="decimal"/>
      <w:suff w:val="space"/>
      <w:lvlText w:val="Câu %3:"/>
      <w:lvlJc w:val="left"/>
      <w:pPr>
        <w:ind w:left="0" w:firstLine="0"/>
      </w:pPr>
      <w:rPr>
        <w:rFonts w:ascii="Times New Roman" w:hAnsi="Times New Roman" w:hint="default"/>
        <w:b/>
        <w:i w:val="0"/>
        <w:color w:val="0000FF"/>
        <w:sz w:val="22"/>
        <w:szCs w:val="22"/>
      </w:rPr>
    </w:lvl>
    <w:lvl w:ilvl="3">
      <w:start w:val="1"/>
      <w:numFmt w:val="decimal"/>
      <w:suff w:val="space"/>
      <w:lvlText w:val="Câu %4:"/>
      <w:lvlJc w:val="left"/>
      <w:pPr>
        <w:ind w:left="0" w:firstLine="0"/>
      </w:pPr>
      <w:rPr>
        <w:rFonts w:ascii="Times New Roman" w:hAnsi="Times New Roman" w:hint="default"/>
        <w:b/>
        <w:i w:val="0"/>
        <w:sz w:val="24"/>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 w15:restartNumberingAfterBreak="0">
    <w:nsid w:val="0AD9598F"/>
    <w:multiLevelType w:val="hybridMultilevel"/>
    <w:tmpl w:val="B12C6BF4"/>
    <w:lvl w:ilvl="0" w:tplc="98EE60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E685FB"/>
    <w:multiLevelType w:val="hybridMultilevel"/>
    <w:tmpl w:val="8E62ACE4"/>
    <w:lvl w:ilvl="0" w:tplc="1D047984">
      <w:start w:val="1"/>
      <w:numFmt w:val="bullet"/>
      <w:lvlText w:val=""/>
      <w:lvlJc w:val="left"/>
    </w:lvl>
    <w:lvl w:ilvl="1" w:tplc="2F06889E">
      <w:numFmt w:val="decimal"/>
      <w:lvlText w:val=""/>
      <w:lvlJc w:val="left"/>
    </w:lvl>
    <w:lvl w:ilvl="2" w:tplc="8DB60150">
      <w:numFmt w:val="decimal"/>
      <w:lvlText w:val=""/>
      <w:lvlJc w:val="left"/>
    </w:lvl>
    <w:lvl w:ilvl="3" w:tplc="D0A85A22">
      <w:numFmt w:val="decimal"/>
      <w:lvlText w:val=""/>
      <w:lvlJc w:val="left"/>
    </w:lvl>
    <w:lvl w:ilvl="4" w:tplc="367E0606">
      <w:numFmt w:val="decimal"/>
      <w:lvlText w:val=""/>
      <w:lvlJc w:val="left"/>
    </w:lvl>
    <w:lvl w:ilvl="5" w:tplc="5B90FEDA">
      <w:numFmt w:val="decimal"/>
      <w:lvlText w:val=""/>
      <w:lvlJc w:val="left"/>
    </w:lvl>
    <w:lvl w:ilvl="6" w:tplc="AD169298">
      <w:numFmt w:val="decimal"/>
      <w:lvlText w:val=""/>
      <w:lvlJc w:val="left"/>
    </w:lvl>
    <w:lvl w:ilvl="7" w:tplc="4FCCDBFE">
      <w:numFmt w:val="decimal"/>
      <w:lvlText w:val=""/>
      <w:lvlJc w:val="left"/>
    </w:lvl>
    <w:lvl w:ilvl="8" w:tplc="5BCAADB4">
      <w:numFmt w:val="decimal"/>
      <w:lvlText w:val=""/>
      <w:lvlJc w:val="left"/>
    </w:lvl>
  </w:abstractNum>
  <w:abstractNum w:abstractNumId="6" w15:restartNumberingAfterBreak="0">
    <w:nsid w:val="13BE0243"/>
    <w:multiLevelType w:val="hybridMultilevel"/>
    <w:tmpl w:val="5C9C22F6"/>
    <w:lvl w:ilvl="0" w:tplc="A58A14FC">
      <w:start w:val="1"/>
      <w:numFmt w:val="upperRoman"/>
      <w:lvlText w:val="%1."/>
      <w:lvlJc w:val="left"/>
      <w:pPr>
        <w:ind w:left="720" w:hanging="72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7" w15:restartNumberingAfterBreak="0">
    <w:nsid w:val="1450650C"/>
    <w:multiLevelType w:val="hybridMultilevel"/>
    <w:tmpl w:val="8A8ED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C510EA"/>
    <w:multiLevelType w:val="hybridMultilevel"/>
    <w:tmpl w:val="98FCA97C"/>
    <w:lvl w:ilvl="0" w:tplc="E1F40C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CD5B11"/>
    <w:multiLevelType w:val="multilevel"/>
    <w:tmpl w:val="C5AA93D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224D23FB"/>
    <w:multiLevelType w:val="hybridMultilevel"/>
    <w:tmpl w:val="96CC8F74"/>
    <w:lvl w:ilvl="0" w:tplc="A8FC5C12">
      <w:start w:val="1"/>
      <w:numFmt w:val="upperRoman"/>
      <w:lvlText w:val="%1."/>
      <w:lvlJc w:val="left"/>
      <w:pPr>
        <w:ind w:left="862" w:hanging="72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11" w15:restartNumberingAfterBreak="0">
    <w:nsid w:val="2BB57148"/>
    <w:multiLevelType w:val="hybridMultilevel"/>
    <w:tmpl w:val="5106CA3C"/>
    <w:lvl w:ilvl="0" w:tplc="0FBCE482">
      <w:start w:val="1"/>
      <w:numFmt w:val="upperLetter"/>
      <w:lvlText w:val="%1."/>
      <w:lvlJc w:val="left"/>
      <w:pPr>
        <w:ind w:left="840" w:hanging="360"/>
      </w:pPr>
      <w:rPr>
        <w:rFonts w:hint="default"/>
        <w:b/>
        <w:color w:val="000000"/>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2" w15:restartNumberingAfterBreak="0">
    <w:nsid w:val="2E57704D"/>
    <w:multiLevelType w:val="hybridMultilevel"/>
    <w:tmpl w:val="F950FD74"/>
    <w:lvl w:ilvl="0" w:tplc="F1FACA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3627C5"/>
    <w:multiLevelType w:val="multilevel"/>
    <w:tmpl w:val="CAC6AE5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368F3A89"/>
    <w:multiLevelType w:val="hybridMultilevel"/>
    <w:tmpl w:val="D886324C"/>
    <w:lvl w:ilvl="0" w:tplc="0EC60DA6">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04823E"/>
    <w:multiLevelType w:val="hybridMultilevel"/>
    <w:tmpl w:val="C78272F8"/>
    <w:lvl w:ilvl="0" w:tplc="29E6B8A2">
      <w:start w:val="35"/>
      <w:numFmt w:val="upperLetter"/>
      <w:lvlText w:val="%1."/>
      <w:lvlJc w:val="left"/>
    </w:lvl>
    <w:lvl w:ilvl="1" w:tplc="9D228B4C">
      <w:numFmt w:val="decimal"/>
      <w:lvlText w:val=""/>
      <w:lvlJc w:val="left"/>
    </w:lvl>
    <w:lvl w:ilvl="2" w:tplc="8056EBF2">
      <w:numFmt w:val="decimal"/>
      <w:lvlText w:val=""/>
      <w:lvlJc w:val="left"/>
    </w:lvl>
    <w:lvl w:ilvl="3" w:tplc="3B0A5B24">
      <w:numFmt w:val="decimal"/>
      <w:lvlText w:val=""/>
      <w:lvlJc w:val="left"/>
    </w:lvl>
    <w:lvl w:ilvl="4" w:tplc="064AB166">
      <w:numFmt w:val="decimal"/>
      <w:lvlText w:val=""/>
      <w:lvlJc w:val="left"/>
    </w:lvl>
    <w:lvl w:ilvl="5" w:tplc="4172420A">
      <w:numFmt w:val="decimal"/>
      <w:lvlText w:val=""/>
      <w:lvlJc w:val="left"/>
    </w:lvl>
    <w:lvl w:ilvl="6" w:tplc="E522E77E">
      <w:numFmt w:val="decimal"/>
      <w:lvlText w:val=""/>
      <w:lvlJc w:val="left"/>
    </w:lvl>
    <w:lvl w:ilvl="7" w:tplc="6A02584E">
      <w:numFmt w:val="decimal"/>
      <w:lvlText w:val=""/>
      <w:lvlJc w:val="left"/>
    </w:lvl>
    <w:lvl w:ilvl="8" w:tplc="21447E9E">
      <w:numFmt w:val="decimal"/>
      <w:lvlText w:val=""/>
      <w:lvlJc w:val="left"/>
    </w:lvl>
  </w:abstractNum>
  <w:abstractNum w:abstractNumId="16" w15:restartNumberingAfterBreak="0">
    <w:nsid w:val="3F461230"/>
    <w:multiLevelType w:val="multilevel"/>
    <w:tmpl w:val="D9C4C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F526F40"/>
    <w:multiLevelType w:val="hybridMultilevel"/>
    <w:tmpl w:val="5C4ADD8A"/>
    <w:lvl w:ilvl="0" w:tplc="FC0A93D8">
      <w:start w:val="1"/>
      <w:numFmt w:val="upp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8" w15:restartNumberingAfterBreak="0">
    <w:nsid w:val="42E75B6E"/>
    <w:multiLevelType w:val="hybridMultilevel"/>
    <w:tmpl w:val="23EEA372"/>
    <w:lvl w:ilvl="0" w:tplc="CBA4CA30">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3F7774"/>
    <w:multiLevelType w:val="hybridMultilevel"/>
    <w:tmpl w:val="34F4BB74"/>
    <w:lvl w:ilvl="0" w:tplc="0B3E9B88">
      <w:start w:val="14"/>
      <w:numFmt w:val="bullet"/>
      <w:lvlText w:val="-"/>
      <w:lvlJc w:val="left"/>
      <w:pPr>
        <w:ind w:left="709" w:hanging="360"/>
      </w:pPr>
      <w:rPr>
        <w:rFonts w:ascii="Times New Roman" w:eastAsia="Arial" w:hAnsi="Times New Roman" w:cs="Times New Roman" w:hint="default"/>
      </w:rPr>
    </w:lvl>
    <w:lvl w:ilvl="1" w:tplc="042A0003" w:tentative="1">
      <w:start w:val="1"/>
      <w:numFmt w:val="bullet"/>
      <w:lvlText w:val="o"/>
      <w:lvlJc w:val="left"/>
      <w:pPr>
        <w:ind w:left="1429" w:hanging="360"/>
      </w:pPr>
      <w:rPr>
        <w:rFonts w:ascii="Courier New" w:hAnsi="Courier New" w:cs="Courier New" w:hint="default"/>
      </w:rPr>
    </w:lvl>
    <w:lvl w:ilvl="2" w:tplc="042A0005" w:tentative="1">
      <w:start w:val="1"/>
      <w:numFmt w:val="bullet"/>
      <w:lvlText w:val=""/>
      <w:lvlJc w:val="left"/>
      <w:pPr>
        <w:ind w:left="2149" w:hanging="360"/>
      </w:pPr>
      <w:rPr>
        <w:rFonts w:ascii="Wingdings" w:hAnsi="Wingdings" w:hint="default"/>
      </w:rPr>
    </w:lvl>
    <w:lvl w:ilvl="3" w:tplc="042A0001" w:tentative="1">
      <w:start w:val="1"/>
      <w:numFmt w:val="bullet"/>
      <w:lvlText w:val=""/>
      <w:lvlJc w:val="left"/>
      <w:pPr>
        <w:ind w:left="2869" w:hanging="360"/>
      </w:pPr>
      <w:rPr>
        <w:rFonts w:ascii="Symbol" w:hAnsi="Symbol" w:hint="default"/>
      </w:rPr>
    </w:lvl>
    <w:lvl w:ilvl="4" w:tplc="042A0003" w:tentative="1">
      <w:start w:val="1"/>
      <w:numFmt w:val="bullet"/>
      <w:lvlText w:val="o"/>
      <w:lvlJc w:val="left"/>
      <w:pPr>
        <w:ind w:left="3589" w:hanging="360"/>
      </w:pPr>
      <w:rPr>
        <w:rFonts w:ascii="Courier New" w:hAnsi="Courier New" w:cs="Courier New" w:hint="default"/>
      </w:rPr>
    </w:lvl>
    <w:lvl w:ilvl="5" w:tplc="042A0005" w:tentative="1">
      <w:start w:val="1"/>
      <w:numFmt w:val="bullet"/>
      <w:lvlText w:val=""/>
      <w:lvlJc w:val="left"/>
      <w:pPr>
        <w:ind w:left="4309" w:hanging="360"/>
      </w:pPr>
      <w:rPr>
        <w:rFonts w:ascii="Wingdings" w:hAnsi="Wingdings" w:hint="default"/>
      </w:rPr>
    </w:lvl>
    <w:lvl w:ilvl="6" w:tplc="042A0001" w:tentative="1">
      <w:start w:val="1"/>
      <w:numFmt w:val="bullet"/>
      <w:lvlText w:val=""/>
      <w:lvlJc w:val="left"/>
      <w:pPr>
        <w:ind w:left="5029" w:hanging="360"/>
      </w:pPr>
      <w:rPr>
        <w:rFonts w:ascii="Symbol" w:hAnsi="Symbol" w:hint="default"/>
      </w:rPr>
    </w:lvl>
    <w:lvl w:ilvl="7" w:tplc="042A0003" w:tentative="1">
      <w:start w:val="1"/>
      <w:numFmt w:val="bullet"/>
      <w:lvlText w:val="o"/>
      <w:lvlJc w:val="left"/>
      <w:pPr>
        <w:ind w:left="5749" w:hanging="360"/>
      </w:pPr>
      <w:rPr>
        <w:rFonts w:ascii="Courier New" w:hAnsi="Courier New" w:cs="Courier New" w:hint="default"/>
      </w:rPr>
    </w:lvl>
    <w:lvl w:ilvl="8" w:tplc="042A0005" w:tentative="1">
      <w:start w:val="1"/>
      <w:numFmt w:val="bullet"/>
      <w:lvlText w:val=""/>
      <w:lvlJc w:val="left"/>
      <w:pPr>
        <w:ind w:left="6469" w:hanging="360"/>
      </w:pPr>
      <w:rPr>
        <w:rFonts w:ascii="Wingdings" w:hAnsi="Wingdings" w:hint="default"/>
      </w:rPr>
    </w:lvl>
  </w:abstractNum>
  <w:abstractNum w:abstractNumId="20" w15:restartNumberingAfterBreak="0">
    <w:nsid w:val="475C4618"/>
    <w:multiLevelType w:val="hybridMultilevel"/>
    <w:tmpl w:val="8F8EC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CD0915"/>
    <w:multiLevelType w:val="hybridMultilevel"/>
    <w:tmpl w:val="0A56C260"/>
    <w:lvl w:ilvl="0" w:tplc="CEC05102">
      <w:start w:val="4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2253F5"/>
    <w:multiLevelType w:val="hybridMultilevel"/>
    <w:tmpl w:val="3CEEEF28"/>
    <w:lvl w:ilvl="0" w:tplc="2DD25E2C">
      <w:start w:val="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D76BC6"/>
    <w:multiLevelType w:val="hybridMultilevel"/>
    <w:tmpl w:val="2D36EDAA"/>
    <w:lvl w:ilvl="0" w:tplc="54B07664">
      <w:start w:val="1"/>
      <w:numFmt w:val="upperRoman"/>
      <w:lvlText w:val="%1."/>
      <w:lvlJc w:val="left"/>
      <w:pPr>
        <w:ind w:left="720" w:hanging="720"/>
      </w:pPr>
      <w:rPr>
        <w:rFonts w:hint="default"/>
        <w:b w:val="0"/>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24" w15:restartNumberingAfterBreak="0">
    <w:nsid w:val="535E7E33"/>
    <w:multiLevelType w:val="multilevel"/>
    <w:tmpl w:val="E0D280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6124649"/>
    <w:multiLevelType w:val="hybridMultilevel"/>
    <w:tmpl w:val="9D0EAED8"/>
    <w:lvl w:ilvl="0" w:tplc="B2B6732A">
      <w:start w:val="1"/>
      <w:numFmt w:val="upperRoman"/>
      <w:lvlText w:val="%1."/>
      <w:lvlJc w:val="left"/>
      <w:pPr>
        <w:ind w:left="810" w:hanging="720"/>
      </w:pPr>
      <w:rPr>
        <w:rFonts w:hint="default"/>
      </w:rPr>
    </w:lvl>
    <w:lvl w:ilvl="1" w:tplc="042A0019" w:tentative="1">
      <w:start w:val="1"/>
      <w:numFmt w:val="lowerLetter"/>
      <w:lvlText w:val="%2."/>
      <w:lvlJc w:val="left"/>
      <w:pPr>
        <w:ind w:left="1170" w:hanging="360"/>
      </w:pPr>
    </w:lvl>
    <w:lvl w:ilvl="2" w:tplc="042A001B" w:tentative="1">
      <w:start w:val="1"/>
      <w:numFmt w:val="lowerRoman"/>
      <w:lvlText w:val="%3."/>
      <w:lvlJc w:val="right"/>
      <w:pPr>
        <w:ind w:left="1890" w:hanging="180"/>
      </w:pPr>
    </w:lvl>
    <w:lvl w:ilvl="3" w:tplc="042A000F" w:tentative="1">
      <w:start w:val="1"/>
      <w:numFmt w:val="decimal"/>
      <w:lvlText w:val="%4."/>
      <w:lvlJc w:val="left"/>
      <w:pPr>
        <w:ind w:left="2610" w:hanging="360"/>
      </w:pPr>
    </w:lvl>
    <w:lvl w:ilvl="4" w:tplc="042A0019" w:tentative="1">
      <w:start w:val="1"/>
      <w:numFmt w:val="lowerLetter"/>
      <w:lvlText w:val="%5."/>
      <w:lvlJc w:val="left"/>
      <w:pPr>
        <w:ind w:left="3330" w:hanging="360"/>
      </w:pPr>
    </w:lvl>
    <w:lvl w:ilvl="5" w:tplc="042A001B" w:tentative="1">
      <w:start w:val="1"/>
      <w:numFmt w:val="lowerRoman"/>
      <w:lvlText w:val="%6."/>
      <w:lvlJc w:val="right"/>
      <w:pPr>
        <w:ind w:left="4050" w:hanging="180"/>
      </w:pPr>
    </w:lvl>
    <w:lvl w:ilvl="6" w:tplc="042A000F" w:tentative="1">
      <w:start w:val="1"/>
      <w:numFmt w:val="decimal"/>
      <w:lvlText w:val="%7."/>
      <w:lvlJc w:val="left"/>
      <w:pPr>
        <w:ind w:left="4770" w:hanging="360"/>
      </w:pPr>
    </w:lvl>
    <w:lvl w:ilvl="7" w:tplc="042A0019" w:tentative="1">
      <w:start w:val="1"/>
      <w:numFmt w:val="lowerLetter"/>
      <w:lvlText w:val="%8."/>
      <w:lvlJc w:val="left"/>
      <w:pPr>
        <w:ind w:left="5490" w:hanging="360"/>
      </w:pPr>
    </w:lvl>
    <w:lvl w:ilvl="8" w:tplc="042A001B" w:tentative="1">
      <w:start w:val="1"/>
      <w:numFmt w:val="lowerRoman"/>
      <w:lvlText w:val="%9."/>
      <w:lvlJc w:val="right"/>
      <w:pPr>
        <w:ind w:left="6210" w:hanging="180"/>
      </w:pPr>
    </w:lvl>
  </w:abstractNum>
  <w:abstractNum w:abstractNumId="26" w15:restartNumberingAfterBreak="0">
    <w:nsid w:val="5F1314FB"/>
    <w:multiLevelType w:val="hybridMultilevel"/>
    <w:tmpl w:val="D58E3C1C"/>
    <w:lvl w:ilvl="0" w:tplc="7CB8432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BE4F51"/>
    <w:multiLevelType w:val="hybridMultilevel"/>
    <w:tmpl w:val="69125C4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15:restartNumberingAfterBreak="0">
    <w:nsid w:val="6C624533"/>
    <w:multiLevelType w:val="hybridMultilevel"/>
    <w:tmpl w:val="D22698CC"/>
    <w:lvl w:ilvl="0" w:tplc="071E866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3A684A"/>
    <w:multiLevelType w:val="hybridMultilevel"/>
    <w:tmpl w:val="3D4E5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EB4FFA"/>
    <w:multiLevelType w:val="multilevel"/>
    <w:tmpl w:val="040244B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CEC48F7"/>
    <w:multiLevelType w:val="hybridMultilevel"/>
    <w:tmpl w:val="F83E21CC"/>
    <w:lvl w:ilvl="0" w:tplc="1A6C0B2C">
      <w:start w:val="1"/>
      <w:numFmt w:val="bullet"/>
      <w:lvlText w:val="-"/>
      <w:lvlJc w:val="left"/>
      <w:pPr>
        <w:ind w:left="720" w:hanging="360"/>
      </w:pPr>
      <w:rPr>
        <w:rFonts w:ascii="Palatino Linotype" w:eastAsiaTheme="minorHAnsi" w:hAnsi="Palatino Linotyp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1C5217"/>
    <w:multiLevelType w:val="multilevel"/>
    <w:tmpl w:val="EAB0F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8755560">
    <w:abstractNumId w:val="21"/>
  </w:num>
  <w:num w:numId="2" w16cid:durableId="585765208">
    <w:abstractNumId w:val="25"/>
  </w:num>
  <w:num w:numId="3" w16cid:durableId="89588426">
    <w:abstractNumId w:val="10"/>
  </w:num>
  <w:num w:numId="4" w16cid:durableId="1208645444">
    <w:abstractNumId w:val="6"/>
  </w:num>
  <w:num w:numId="5" w16cid:durableId="890193671">
    <w:abstractNumId w:val="19"/>
  </w:num>
  <w:num w:numId="6" w16cid:durableId="889724804">
    <w:abstractNumId w:val="23"/>
  </w:num>
  <w:num w:numId="7" w16cid:durableId="79721327">
    <w:abstractNumId w:val="1"/>
  </w:num>
  <w:num w:numId="8" w16cid:durableId="1700626259">
    <w:abstractNumId w:val="32"/>
  </w:num>
  <w:num w:numId="9" w16cid:durableId="616328843">
    <w:abstractNumId w:val="16"/>
  </w:num>
  <w:num w:numId="10" w16cid:durableId="722481362">
    <w:abstractNumId w:val="22"/>
  </w:num>
  <w:num w:numId="11" w16cid:durableId="845172825">
    <w:abstractNumId w:val="4"/>
  </w:num>
  <w:num w:numId="12" w16cid:durableId="1485007646">
    <w:abstractNumId w:val="0"/>
  </w:num>
  <w:num w:numId="13" w16cid:durableId="494343122">
    <w:abstractNumId w:val="8"/>
  </w:num>
  <w:num w:numId="14" w16cid:durableId="2042389236">
    <w:abstractNumId w:val="9"/>
  </w:num>
  <w:num w:numId="15" w16cid:durableId="506748385">
    <w:abstractNumId w:val="26"/>
  </w:num>
  <w:num w:numId="16" w16cid:durableId="1267496846">
    <w:abstractNumId w:val="15"/>
  </w:num>
  <w:num w:numId="17" w16cid:durableId="2015184978">
    <w:abstractNumId w:val="5"/>
  </w:num>
  <w:num w:numId="18" w16cid:durableId="1419910611">
    <w:abstractNumId w:val="12"/>
  </w:num>
  <w:num w:numId="19" w16cid:durableId="1932660079">
    <w:abstractNumId w:val="20"/>
  </w:num>
  <w:num w:numId="20" w16cid:durableId="1820070293">
    <w:abstractNumId w:val="24"/>
  </w:num>
  <w:num w:numId="21" w16cid:durableId="1841309604">
    <w:abstractNumId w:val="29"/>
  </w:num>
  <w:num w:numId="22" w16cid:durableId="1368724086">
    <w:abstractNumId w:val="18"/>
  </w:num>
  <w:num w:numId="23" w16cid:durableId="2103063089">
    <w:abstractNumId w:val="30"/>
  </w:num>
  <w:num w:numId="24" w16cid:durableId="63646714">
    <w:abstractNumId w:val="2"/>
  </w:num>
  <w:num w:numId="25" w16cid:durableId="1124228654">
    <w:abstractNumId w:val="17"/>
  </w:num>
  <w:num w:numId="26" w16cid:durableId="397019403">
    <w:abstractNumId w:val="28"/>
  </w:num>
  <w:num w:numId="27" w16cid:durableId="2014841562">
    <w:abstractNumId w:val="13"/>
  </w:num>
  <w:num w:numId="28" w16cid:durableId="23217275">
    <w:abstractNumId w:val="11"/>
  </w:num>
  <w:num w:numId="29" w16cid:durableId="761805847">
    <w:abstractNumId w:val="7"/>
  </w:num>
  <w:num w:numId="30" w16cid:durableId="1805923564">
    <w:abstractNumId w:val="14"/>
  </w:num>
  <w:num w:numId="31" w16cid:durableId="1083381464">
    <w:abstractNumId w:val="31"/>
  </w:num>
  <w:num w:numId="32" w16cid:durableId="1821188788">
    <w:abstractNumId w:val="3"/>
  </w:num>
  <w:num w:numId="33" w16cid:durableId="2044936060">
    <w:abstractNumId w:val="3"/>
    <w:lvlOverride w:ilvl="0">
      <w:startOverride w:val="1"/>
    </w:lvlOverride>
    <w:lvlOverride w:ilvl="1">
      <w:startOverride w:val="81"/>
    </w:lvlOverride>
    <w:lvlOverride w:ilvl="2">
      <w:startOverride w:val="8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121789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7EFA"/>
    <w:rsid w:val="000067C3"/>
    <w:rsid w:val="00060329"/>
    <w:rsid w:val="0007023F"/>
    <w:rsid w:val="00081BFC"/>
    <w:rsid w:val="00130892"/>
    <w:rsid w:val="00143298"/>
    <w:rsid w:val="00172D1F"/>
    <w:rsid w:val="002567F8"/>
    <w:rsid w:val="00380E1B"/>
    <w:rsid w:val="003B2D5E"/>
    <w:rsid w:val="004236AC"/>
    <w:rsid w:val="00500142"/>
    <w:rsid w:val="005D5F2B"/>
    <w:rsid w:val="006725EC"/>
    <w:rsid w:val="0072160B"/>
    <w:rsid w:val="00734352"/>
    <w:rsid w:val="00751DFA"/>
    <w:rsid w:val="007712D4"/>
    <w:rsid w:val="007A25CD"/>
    <w:rsid w:val="007B15E7"/>
    <w:rsid w:val="007B4F96"/>
    <w:rsid w:val="00884BD0"/>
    <w:rsid w:val="00897150"/>
    <w:rsid w:val="008C7EFA"/>
    <w:rsid w:val="00917F09"/>
    <w:rsid w:val="009A0D5E"/>
    <w:rsid w:val="009C64B5"/>
    <w:rsid w:val="009C666B"/>
    <w:rsid w:val="009C725D"/>
    <w:rsid w:val="009E44D8"/>
    <w:rsid w:val="00A87F4C"/>
    <w:rsid w:val="00C11E85"/>
    <w:rsid w:val="00CE7EC4"/>
    <w:rsid w:val="00D05A2A"/>
    <w:rsid w:val="00D14B7B"/>
    <w:rsid w:val="00D7596C"/>
    <w:rsid w:val="00E14C69"/>
    <w:rsid w:val="00E2470B"/>
    <w:rsid w:val="00E32726"/>
    <w:rsid w:val="00E63CBF"/>
    <w:rsid w:val="00E82C37"/>
    <w:rsid w:val="00ED6442"/>
    <w:rsid w:val="00F337CE"/>
    <w:rsid w:val="00F87B16"/>
    <w:rsid w:val="00FE5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FA72F"/>
  <w15:docId w15:val="{067ABFCD-4382-4686-A67B-827D13E93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BA6"/>
    <w:rPr>
      <w:color w:val="000000"/>
    </w:rPr>
  </w:style>
  <w:style w:type="paragraph" w:styleId="Heading1">
    <w:name w:val="heading 1"/>
    <w:basedOn w:val="Normal"/>
    <w:next w:val="Normal"/>
    <w:link w:val="Heading1Char"/>
    <w:qFormat/>
    <w:rsid w:val="00590F29"/>
    <w:pPr>
      <w:keepNext/>
      <w:spacing w:before="240" w:after="60"/>
      <w:outlineLvl w:val="0"/>
    </w:pPr>
    <w:rPr>
      <w:rFonts w:ascii="Arial" w:hAnsi="Arial" w:cs="Arial"/>
      <w:b/>
      <w:bCs/>
      <w:color w:val="auto"/>
      <w:kern w:val="32"/>
      <w:sz w:val="32"/>
      <w:szCs w:val="32"/>
    </w:rPr>
  </w:style>
  <w:style w:type="paragraph" w:styleId="Heading2">
    <w:name w:val="heading 2"/>
    <w:basedOn w:val="Normal"/>
    <w:next w:val="Normal"/>
    <w:link w:val="Heading2Char"/>
    <w:uiPriority w:val="9"/>
    <w:unhideWhenUsed/>
    <w:qFormat/>
    <w:rsid w:val="00590F29"/>
    <w:pPr>
      <w:keepNext/>
      <w:spacing w:before="240" w:after="60"/>
      <w:outlineLvl w:val="1"/>
    </w:pPr>
    <w:rPr>
      <w:rFonts w:ascii="Arial" w:hAnsi="Arial" w:cs="Arial"/>
      <w:b/>
      <w:bCs/>
      <w:i/>
      <w:iCs/>
      <w:color w:val="auto"/>
      <w:sz w:val="28"/>
      <w:szCs w:val="28"/>
    </w:rPr>
  </w:style>
  <w:style w:type="paragraph" w:styleId="Heading3">
    <w:name w:val="heading 3"/>
    <w:basedOn w:val="Normal"/>
    <w:next w:val="Normal"/>
    <w:link w:val="Heading3Char"/>
    <w:unhideWhenUsed/>
    <w:qFormat/>
    <w:rsid w:val="00590F29"/>
    <w:pPr>
      <w:keepNext/>
      <w:spacing w:before="240" w:after="60"/>
      <w:outlineLvl w:val="2"/>
    </w:pPr>
    <w:rPr>
      <w:rFonts w:ascii="Arial" w:hAnsi="Arial" w:cs="Arial"/>
      <w:b/>
      <w:bCs/>
      <w:color w:val="auto"/>
      <w:sz w:val="26"/>
      <w:szCs w:val="26"/>
    </w:rPr>
  </w:style>
  <w:style w:type="paragraph" w:styleId="Heading4">
    <w:name w:val="heading 4"/>
    <w:basedOn w:val="Normal"/>
    <w:next w:val="Normal"/>
    <w:link w:val="Heading4Char"/>
    <w:uiPriority w:val="9"/>
    <w:unhideWhenUsed/>
    <w:qFormat/>
    <w:rsid w:val="00590F29"/>
    <w:pPr>
      <w:keepNext/>
      <w:spacing w:before="240" w:after="60"/>
      <w:outlineLvl w:val="3"/>
    </w:pPr>
    <w:rPr>
      <w:b/>
      <w:bCs/>
      <w:color w:val="auto"/>
      <w:sz w:val="28"/>
      <w:szCs w:val="28"/>
    </w:rPr>
  </w:style>
  <w:style w:type="paragraph" w:styleId="Heading5">
    <w:name w:val="heading 5"/>
    <w:basedOn w:val="Normal"/>
    <w:next w:val="Normal"/>
    <w:link w:val="Heading5Char"/>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484BA6"/>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84BA6"/>
    <w:pPr>
      <w:widowControl w:val="0"/>
      <w:autoSpaceDE w:val="0"/>
      <w:autoSpaceDN w:val="0"/>
      <w:ind w:left="291"/>
    </w:pPr>
    <w:rPr>
      <w:sz w:val="22"/>
      <w:szCs w:val="22"/>
    </w:rPr>
  </w:style>
  <w:style w:type="character" w:customStyle="1" w:styleId="BodyTextChar">
    <w:name w:val="Body Text Char"/>
    <w:basedOn w:val="DefaultParagraphFont"/>
    <w:link w:val="BodyText"/>
    <w:uiPriority w:val="1"/>
    <w:rsid w:val="00484BA6"/>
    <w:rPr>
      <w:rFonts w:ascii="Times New Roman" w:eastAsia="Times New Roman" w:hAnsi="Times New Roman" w:cs="Times New Roman"/>
      <w:color w:val="000000"/>
    </w:rPr>
  </w:style>
  <w:style w:type="paragraph" w:customStyle="1" w:styleId="Compact">
    <w:name w:val="Compact"/>
    <w:basedOn w:val="BodyText"/>
    <w:uiPriority w:val="99"/>
    <w:qFormat/>
    <w:rsid w:val="00484BA6"/>
    <w:pPr>
      <w:widowControl/>
      <w:autoSpaceDE/>
      <w:autoSpaceDN/>
      <w:ind w:left="0"/>
    </w:pPr>
    <w:rPr>
      <w:rFonts w:eastAsiaTheme="minorHAnsi" w:cstheme="minorBidi"/>
      <w:sz w:val="24"/>
      <w:szCs w:val="24"/>
      <w:lang w:val="vi-VN"/>
    </w:rPr>
  </w:style>
  <w:style w:type="character" w:customStyle="1" w:styleId="YoungMixChar">
    <w:name w:val="YoungMix_Char"/>
    <w:qFormat/>
    <w:rsid w:val="00484BA6"/>
    <w:rPr>
      <w:rFonts w:ascii="Times New Roman" w:hAnsi="Times New Roman"/>
      <w:sz w:val="24"/>
    </w:rPr>
  </w:style>
  <w:style w:type="paragraph" w:styleId="NormalWeb">
    <w:name w:val="Normal (Web)"/>
    <w:basedOn w:val="Normal"/>
    <w:link w:val="NormalWebChar"/>
    <w:uiPriority w:val="99"/>
    <w:unhideWhenUsed/>
    <w:rsid w:val="00484BA6"/>
    <w:pPr>
      <w:spacing w:before="100" w:beforeAutospacing="1" w:after="100" w:afterAutospacing="1"/>
    </w:pPr>
    <w:rPr>
      <w:color w:val="auto"/>
    </w:rPr>
  </w:style>
  <w:style w:type="character" w:customStyle="1" w:styleId="mauChar">
    <w:name w:val="mau Char"/>
    <w:link w:val="mau"/>
    <w:locked/>
    <w:rsid w:val="00484BA6"/>
    <w:rPr>
      <w:sz w:val="24"/>
      <w:szCs w:val="24"/>
    </w:rPr>
  </w:style>
  <w:style w:type="paragraph" w:customStyle="1" w:styleId="mau">
    <w:name w:val="mau"/>
    <w:basedOn w:val="Normal"/>
    <w:link w:val="mauChar"/>
    <w:qFormat/>
    <w:rsid w:val="00484BA6"/>
    <w:pPr>
      <w:tabs>
        <w:tab w:val="left" w:pos="180"/>
        <w:tab w:val="left" w:pos="2700"/>
        <w:tab w:val="left" w:pos="5220"/>
        <w:tab w:val="left" w:pos="7740"/>
      </w:tabs>
      <w:spacing w:before="40" w:after="40" w:line="288" w:lineRule="auto"/>
      <w:jc w:val="both"/>
    </w:pPr>
    <w:rPr>
      <w:rFonts w:asciiTheme="minorHAnsi" w:eastAsiaTheme="minorHAnsi" w:hAnsiTheme="minorHAnsi" w:cstheme="minorBidi"/>
      <w:color w:val="auto"/>
    </w:rPr>
  </w:style>
  <w:style w:type="paragraph" w:styleId="Header">
    <w:name w:val="header"/>
    <w:basedOn w:val="Normal"/>
    <w:link w:val="HeaderChar"/>
    <w:uiPriority w:val="99"/>
    <w:unhideWhenUsed/>
    <w:rsid w:val="002A2671"/>
    <w:pPr>
      <w:tabs>
        <w:tab w:val="center" w:pos="4680"/>
        <w:tab w:val="right" w:pos="9360"/>
      </w:tabs>
    </w:pPr>
  </w:style>
  <w:style w:type="character" w:customStyle="1" w:styleId="HeaderChar">
    <w:name w:val="Header Char"/>
    <w:basedOn w:val="DefaultParagraphFont"/>
    <w:link w:val="Header"/>
    <w:uiPriority w:val="99"/>
    <w:rsid w:val="002A2671"/>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2A2671"/>
    <w:pPr>
      <w:tabs>
        <w:tab w:val="center" w:pos="4680"/>
        <w:tab w:val="right" w:pos="9360"/>
      </w:tabs>
    </w:pPr>
  </w:style>
  <w:style w:type="character" w:customStyle="1" w:styleId="FooterChar">
    <w:name w:val="Footer Char"/>
    <w:basedOn w:val="DefaultParagraphFont"/>
    <w:link w:val="Footer"/>
    <w:uiPriority w:val="99"/>
    <w:rsid w:val="002A2671"/>
    <w:rPr>
      <w:rFonts w:ascii="Times New Roman" w:eastAsia="Times New Roman" w:hAnsi="Times New Roman" w:cs="Times New Roman"/>
      <w:color w:val="000000"/>
      <w:sz w:val="24"/>
      <w:szCs w:val="24"/>
    </w:rPr>
  </w:style>
  <w:style w:type="paragraph" w:styleId="ListParagraph">
    <w:name w:val="List Paragraph"/>
    <w:basedOn w:val="Normal"/>
    <w:link w:val="ListParagraphChar"/>
    <w:uiPriority w:val="34"/>
    <w:qFormat/>
    <w:rsid w:val="00AB2D72"/>
    <w:pPr>
      <w:ind w:left="720"/>
      <w:contextualSpacing/>
    </w:pPr>
    <w:rPr>
      <w:color w:val="auto"/>
    </w:rPr>
  </w:style>
  <w:style w:type="paragraph" w:styleId="NoSpacing">
    <w:name w:val="No Spacing"/>
    <w:link w:val="NoSpacingChar"/>
    <w:uiPriority w:val="1"/>
    <w:qFormat/>
    <w:rsid w:val="004307ED"/>
  </w:style>
  <w:style w:type="character" w:customStyle="1" w:styleId="NoSpacingChar">
    <w:name w:val="No Spacing Char"/>
    <w:link w:val="NoSpacing"/>
    <w:rsid w:val="004307ED"/>
  </w:style>
  <w:style w:type="character" w:customStyle="1" w:styleId="Heading1Char">
    <w:name w:val="Heading 1 Char"/>
    <w:basedOn w:val="DefaultParagraphFont"/>
    <w:link w:val="Heading1"/>
    <w:rsid w:val="00590F29"/>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rsid w:val="00590F29"/>
    <w:rPr>
      <w:rFonts w:ascii="Arial" w:eastAsia="Times New Roman" w:hAnsi="Arial" w:cs="Arial"/>
      <w:b/>
      <w:bCs/>
      <w:i/>
      <w:iCs/>
      <w:sz w:val="28"/>
      <w:szCs w:val="28"/>
    </w:rPr>
  </w:style>
  <w:style w:type="character" w:customStyle="1" w:styleId="Heading3Char">
    <w:name w:val="Heading 3 Char"/>
    <w:basedOn w:val="DefaultParagraphFont"/>
    <w:link w:val="Heading3"/>
    <w:rsid w:val="00590F29"/>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590F29"/>
    <w:rPr>
      <w:rFonts w:ascii="Times New Roman" w:eastAsia="Times New Roman" w:hAnsi="Times New Roman" w:cs="Times New Roman"/>
      <w:b/>
      <w:bCs/>
      <w:sz w:val="28"/>
      <w:szCs w:val="28"/>
    </w:rPr>
  </w:style>
  <w:style w:type="character" w:styleId="PlaceholderText">
    <w:name w:val="Placeholder Text"/>
    <w:basedOn w:val="DefaultParagraphFont"/>
    <w:uiPriority w:val="99"/>
    <w:semiHidden/>
    <w:rsid w:val="00590F29"/>
    <w:rPr>
      <w:color w:val="808080"/>
    </w:rPr>
  </w:style>
  <w:style w:type="paragraph" w:customStyle="1" w:styleId="TableParagraph">
    <w:name w:val="Table Paragraph"/>
    <w:basedOn w:val="Normal"/>
    <w:uiPriority w:val="1"/>
    <w:qFormat/>
    <w:rsid w:val="00590F29"/>
    <w:pPr>
      <w:widowControl w:val="0"/>
      <w:autoSpaceDE w:val="0"/>
      <w:autoSpaceDN w:val="0"/>
      <w:spacing w:line="253" w:lineRule="exact"/>
    </w:pPr>
    <w:rPr>
      <w:color w:val="auto"/>
      <w:sz w:val="22"/>
      <w:szCs w:val="22"/>
    </w:rPr>
  </w:style>
  <w:style w:type="character" w:styleId="Strong">
    <w:name w:val="Strong"/>
    <w:basedOn w:val="DefaultParagraphFont"/>
    <w:uiPriority w:val="22"/>
    <w:qFormat/>
    <w:rsid w:val="00590F29"/>
    <w:rPr>
      <w:b/>
      <w:bCs/>
    </w:rPr>
  </w:style>
  <w:style w:type="paragraph" w:customStyle="1" w:styleId="Char">
    <w:name w:val="Char"/>
    <w:basedOn w:val="Normal"/>
    <w:rsid w:val="00590F29"/>
    <w:pPr>
      <w:tabs>
        <w:tab w:val="num" w:pos="720"/>
      </w:tabs>
      <w:spacing w:after="160" w:line="240" w:lineRule="exact"/>
      <w:ind w:left="720" w:hanging="720"/>
      <w:jc w:val="both"/>
    </w:pPr>
    <w:rPr>
      <w:rFonts w:ascii="Verdana" w:hAnsi="Verdana" w:cs="Verdana"/>
      <w:color w:val="auto"/>
      <w:sz w:val="18"/>
      <w:szCs w:val="18"/>
    </w:rPr>
  </w:style>
  <w:style w:type="character" w:customStyle="1" w:styleId="Date1">
    <w:name w:val="Date1"/>
    <w:basedOn w:val="DefaultParagraphFont"/>
    <w:rsid w:val="00590F29"/>
    <w:rPr>
      <w:rFonts w:ascii="Verdana" w:hAnsi="Verdana" w:cs="Verdana"/>
      <w:sz w:val="18"/>
      <w:szCs w:val="18"/>
      <w:lang w:val="en-US" w:eastAsia="en-US" w:bidi="ar-SA"/>
    </w:rPr>
  </w:style>
  <w:style w:type="character" w:customStyle="1" w:styleId="apple-converted-space">
    <w:name w:val="apple-converted-space"/>
    <w:basedOn w:val="DefaultParagraphFont"/>
    <w:rsid w:val="00590F29"/>
    <w:rPr>
      <w:rFonts w:ascii="Verdana" w:hAnsi="Verdana" w:cs="Verdana"/>
      <w:sz w:val="18"/>
      <w:szCs w:val="18"/>
      <w:lang w:val="en-US" w:eastAsia="en-US" w:bidi="ar-SA"/>
    </w:rPr>
  </w:style>
  <w:style w:type="character" w:customStyle="1" w:styleId="apple-style-span">
    <w:name w:val="apple-style-span"/>
    <w:basedOn w:val="DefaultParagraphFont"/>
    <w:rsid w:val="00590F29"/>
    <w:rPr>
      <w:rFonts w:ascii="Verdana" w:hAnsi="Verdana" w:cs="Verdana"/>
      <w:sz w:val="18"/>
      <w:szCs w:val="18"/>
      <w:lang w:val="en-US" w:eastAsia="en-US" w:bidi="ar-SA"/>
    </w:rPr>
  </w:style>
  <w:style w:type="character" w:customStyle="1" w:styleId="NormalWebChar">
    <w:name w:val="Normal (Web) Char"/>
    <w:basedOn w:val="DefaultParagraphFont"/>
    <w:link w:val="NormalWeb"/>
    <w:uiPriority w:val="99"/>
    <w:rsid w:val="00590F29"/>
    <w:rPr>
      <w:rFonts w:ascii="Times New Roman" w:eastAsia="Times New Roman" w:hAnsi="Times New Roman" w:cs="Times New Roman"/>
      <w:sz w:val="24"/>
      <w:szCs w:val="24"/>
    </w:rPr>
  </w:style>
  <w:style w:type="character" w:styleId="Hyperlink">
    <w:name w:val="Hyperlink"/>
    <w:basedOn w:val="DefaultParagraphFont"/>
    <w:uiPriority w:val="99"/>
    <w:rsid w:val="00590F29"/>
    <w:rPr>
      <w:rFonts w:ascii="Verdana" w:hAnsi="Verdana" w:cs="Verdana"/>
      <w:color w:val="0000FF"/>
      <w:sz w:val="18"/>
      <w:szCs w:val="18"/>
      <w:u w:val="single"/>
      <w:lang w:val="en-US" w:eastAsia="en-US" w:bidi="ar-SA"/>
    </w:rPr>
  </w:style>
  <w:style w:type="character" w:customStyle="1" w:styleId="math">
    <w:name w:val="math"/>
    <w:basedOn w:val="DefaultParagraphFont"/>
    <w:rsid w:val="00590F29"/>
    <w:rPr>
      <w:rFonts w:ascii="Verdana" w:hAnsi="Verdana" w:cs="Verdana"/>
      <w:sz w:val="18"/>
      <w:szCs w:val="18"/>
      <w:lang w:val="en-US" w:eastAsia="en-US" w:bidi="ar-SA"/>
    </w:rPr>
  </w:style>
  <w:style w:type="character" w:customStyle="1" w:styleId="mo">
    <w:name w:val="mo"/>
    <w:basedOn w:val="DefaultParagraphFont"/>
    <w:rsid w:val="00590F29"/>
    <w:rPr>
      <w:rFonts w:ascii="Verdana" w:hAnsi="Verdana" w:cs="Verdana"/>
      <w:sz w:val="18"/>
      <w:szCs w:val="18"/>
      <w:lang w:val="en-US" w:eastAsia="en-US" w:bidi="ar-SA"/>
    </w:rPr>
  </w:style>
  <w:style w:type="character" w:customStyle="1" w:styleId="mn">
    <w:name w:val="mn"/>
    <w:basedOn w:val="DefaultParagraphFont"/>
    <w:rsid w:val="00590F29"/>
    <w:rPr>
      <w:rFonts w:ascii="Verdana" w:hAnsi="Verdana" w:cs="Verdana"/>
      <w:sz w:val="18"/>
      <w:szCs w:val="18"/>
      <w:lang w:val="en-US" w:eastAsia="en-US" w:bidi="ar-SA"/>
    </w:rPr>
  </w:style>
  <w:style w:type="character" w:customStyle="1" w:styleId="mfrac">
    <w:name w:val="mfrac"/>
    <w:basedOn w:val="DefaultParagraphFont"/>
    <w:rsid w:val="00590F29"/>
    <w:rPr>
      <w:rFonts w:ascii="Verdana" w:hAnsi="Verdana" w:cs="Verdana"/>
      <w:sz w:val="18"/>
      <w:szCs w:val="18"/>
      <w:lang w:val="en-US" w:eastAsia="en-US" w:bidi="ar-SA"/>
    </w:rPr>
  </w:style>
  <w:style w:type="paragraph" w:styleId="BalloonText">
    <w:name w:val="Balloon Text"/>
    <w:basedOn w:val="Normal"/>
    <w:link w:val="BalloonTextChar"/>
    <w:unhideWhenUsed/>
    <w:rsid w:val="00590F29"/>
    <w:rPr>
      <w:rFonts w:ascii="Tahoma" w:hAnsi="Tahoma" w:cs="Tahoma"/>
      <w:color w:val="auto"/>
      <w:sz w:val="16"/>
      <w:szCs w:val="16"/>
    </w:rPr>
  </w:style>
  <w:style w:type="character" w:customStyle="1" w:styleId="BalloonTextChar">
    <w:name w:val="Balloon Text Char"/>
    <w:basedOn w:val="DefaultParagraphFont"/>
    <w:link w:val="BalloonText"/>
    <w:rsid w:val="00590F29"/>
    <w:rPr>
      <w:rFonts w:ascii="Tahoma" w:eastAsia="Times New Roman" w:hAnsi="Tahoma" w:cs="Tahoma"/>
      <w:sz w:val="16"/>
      <w:szCs w:val="16"/>
    </w:rPr>
  </w:style>
  <w:style w:type="paragraph" w:customStyle="1" w:styleId="Nomal14pt">
    <w:name w:val="Nomal + 14pt"/>
    <w:basedOn w:val="NormalWeb"/>
    <w:link w:val="Nomal14ptChar"/>
    <w:rsid w:val="00590F29"/>
    <w:rPr>
      <w:szCs w:val="28"/>
    </w:rPr>
  </w:style>
  <w:style w:type="character" w:customStyle="1" w:styleId="Nomal14ptChar">
    <w:name w:val="Nomal + 14pt Char"/>
    <w:basedOn w:val="NormalWebChar"/>
    <w:link w:val="Nomal14pt"/>
    <w:rsid w:val="00590F29"/>
    <w:rPr>
      <w:rFonts w:ascii="Times New Roman" w:eastAsia="Times New Roman" w:hAnsi="Times New Roman" w:cs="Times New Roman"/>
      <w:sz w:val="24"/>
      <w:szCs w:val="28"/>
    </w:rPr>
  </w:style>
  <w:style w:type="character" w:customStyle="1" w:styleId="Style1">
    <w:name w:val="Style1"/>
    <w:basedOn w:val="DefaultParagraphFont"/>
    <w:rsid w:val="00590F29"/>
    <w:rPr>
      <w:rFonts w:ascii="Times New Roman" w:hAnsi="Times New Roman" w:cs="Verdana"/>
      <w:sz w:val="28"/>
      <w:szCs w:val="18"/>
      <w:lang w:val="en-US" w:eastAsia="en-US" w:bidi="ar-SA"/>
    </w:rPr>
  </w:style>
  <w:style w:type="paragraph" w:customStyle="1" w:styleId="Normal14pt">
    <w:name w:val="Normal + 14pt"/>
    <w:basedOn w:val="Normal"/>
    <w:rsid w:val="00590F29"/>
    <w:rPr>
      <w:color w:val="auto"/>
    </w:rPr>
  </w:style>
  <w:style w:type="character" w:customStyle="1" w:styleId="postbody2">
    <w:name w:val="postbody2"/>
    <w:basedOn w:val="DefaultParagraphFont"/>
    <w:rsid w:val="00590F29"/>
    <w:rPr>
      <w:sz w:val="18"/>
      <w:szCs w:val="18"/>
    </w:rPr>
  </w:style>
  <w:style w:type="paragraph" w:customStyle="1" w:styleId="Default">
    <w:name w:val="Default"/>
    <w:link w:val="DefaultChar"/>
    <w:rsid w:val="00590F29"/>
    <w:pPr>
      <w:autoSpaceDE w:val="0"/>
      <w:autoSpaceDN w:val="0"/>
      <w:adjustRightInd w:val="0"/>
    </w:pPr>
    <w:rPr>
      <w:color w:val="000000"/>
    </w:rPr>
  </w:style>
  <w:style w:type="character" w:styleId="PageNumber">
    <w:name w:val="page number"/>
    <w:basedOn w:val="DefaultParagraphFont"/>
    <w:rsid w:val="00590F29"/>
  </w:style>
  <w:style w:type="paragraph" w:customStyle="1" w:styleId="cauhoi">
    <w:name w:val="cauhoi"/>
    <w:basedOn w:val="Normal"/>
    <w:rsid w:val="00590F29"/>
    <w:pPr>
      <w:tabs>
        <w:tab w:val="num" w:pos="1980"/>
      </w:tabs>
      <w:spacing w:before="40" w:after="40" w:line="276" w:lineRule="auto"/>
      <w:ind w:left="681" w:hanging="284"/>
      <w:jc w:val="both"/>
    </w:pPr>
    <w:rPr>
      <w:color w:val="auto"/>
      <w:spacing w:val="2"/>
      <w:sz w:val="22"/>
      <w:szCs w:val="22"/>
    </w:rPr>
  </w:style>
  <w:style w:type="paragraph" w:styleId="BodyText2">
    <w:name w:val="Body Text 2"/>
    <w:basedOn w:val="Normal"/>
    <w:link w:val="BodyText2Char"/>
    <w:rsid w:val="00590F29"/>
    <w:pPr>
      <w:spacing w:after="120" w:line="480" w:lineRule="auto"/>
    </w:pPr>
    <w:rPr>
      <w:color w:val="auto"/>
    </w:rPr>
  </w:style>
  <w:style w:type="character" w:customStyle="1" w:styleId="BodyText2Char">
    <w:name w:val="Body Text 2 Char"/>
    <w:basedOn w:val="DefaultParagraphFont"/>
    <w:link w:val="BodyText2"/>
    <w:rsid w:val="00590F29"/>
    <w:rPr>
      <w:rFonts w:ascii="Times New Roman" w:eastAsia="Times New Roman" w:hAnsi="Times New Roman" w:cs="Times New Roman"/>
      <w:sz w:val="24"/>
      <w:szCs w:val="24"/>
    </w:rPr>
  </w:style>
  <w:style w:type="paragraph" w:styleId="BodyTextIndent3">
    <w:name w:val="Body Text Indent 3"/>
    <w:basedOn w:val="Normal"/>
    <w:link w:val="BodyTextIndent3Char"/>
    <w:rsid w:val="00590F29"/>
    <w:pPr>
      <w:ind w:left="720"/>
    </w:pPr>
    <w:rPr>
      <w:color w:val="auto"/>
    </w:rPr>
  </w:style>
  <w:style w:type="character" w:customStyle="1" w:styleId="BodyTextIndent3Char">
    <w:name w:val="Body Text Indent 3 Char"/>
    <w:basedOn w:val="DefaultParagraphFont"/>
    <w:link w:val="BodyTextIndent3"/>
    <w:rsid w:val="00590F29"/>
    <w:rPr>
      <w:rFonts w:ascii="Times New Roman" w:eastAsia="Times New Roman" w:hAnsi="Times New Roman" w:cs="Times New Roman"/>
      <w:sz w:val="24"/>
      <w:szCs w:val="24"/>
    </w:rPr>
  </w:style>
  <w:style w:type="paragraph" w:customStyle="1" w:styleId="ngoc">
    <w:name w:val="ngoc"/>
    <w:basedOn w:val="Heading1"/>
    <w:rsid w:val="00590F29"/>
    <w:rPr>
      <w:rFonts w:ascii="Times New Roman" w:hAnsi="Times New Roman"/>
    </w:rPr>
  </w:style>
  <w:style w:type="paragraph" w:styleId="z-TopofForm">
    <w:name w:val="HTML Top of Form"/>
    <w:basedOn w:val="Normal"/>
    <w:next w:val="Normal"/>
    <w:link w:val="z-TopofFormChar"/>
    <w:hidden/>
    <w:uiPriority w:val="99"/>
    <w:rsid w:val="00590F29"/>
    <w:pPr>
      <w:pBdr>
        <w:bottom w:val="single" w:sz="6" w:space="1" w:color="auto"/>
      </w:pBdr>
      <w:jc w:val="center"/>
    </w:pPr>
    <w:rPr>
      <w:rFonts w:ascii="Arial" w:hAnsi="Arial" w:cs="Arial"/>
      <w:vanish/>
      <w:color w:val="auto"/>
      <w:sz w:val="16"/>
      <w:szCs w:val="16"/>
    </w:rPr>
  </w:style>
  <w:style w:type="character" w:customStyle="1" w:styleId="z-TopofFormChar">
    <w:name w:val="z-Top of Form Char"/>
    <w:basedOn w:val="DefaultParagraphFont"/>
    <w:link w:val="z-TopofForm"/>
    <w:uiPriority w:val="99"/>
    <w:rsid w:val="00590F2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rsid w:val="00590F29"/>
    <w:pPr>
      <w:pBdr>
        <w:top w:val="single" w:sz="6" w:space="1" w:color="auto"/>
      </w:pBdr>
      <w:jc w:val="center"/>
    </w:pPr>
    <w:rPr>
      <w:rFonts w:ascii="Arial" w:hAnsi="Arial" w:cs="Arial"/>
      <w:vanish/>
      <w:color w:val="auto"/>
      <w:sz w:val="16"/>
      <w:szCs w:val="16"/>
    </w:rPr>
  </w:style>
  <w:style w:type="character" w:customStyle="1" w:styleId="z-BottomofFormChar">
    <w:name w:val="z-Bottom of Form Char"/>
    <w:basedOn w:val="DefaultParagraphFont"/>
    <w:link w:val="z-BottomofForm"/>
    <w:uiPriority w:val="99"/>
    <w:rsid w:val="00590F29"/>
    <w:rPr>
      <w:rFonts w:ascii="Arial" w:eastAsia="Times New Roman" w:hAnsi="Arial" w:cs="Arial"/>
      <w:vanish/>
      <w:sz w:val="16"/>
      <w:szCs w:val="16"/>
    </w:rPr>
  </w:style>
  <w:style w:type="paragraph" w:customStyle="1" w:styleId="Normal0">
    <w:name w:val="Normal_0"/>
    <w:qFormat/>
    <w:rsid w:val="00590F29"/>
  </w:style>
  <w:style w:type="paragraph" w:customStyle="1" w:styleId="Normal1">
    <w:name w:val="Normal_1"/>
    <w:qFormat/>
    <w:rsid w:val="00590F29"/>
  </w:style>
  <w:style w:type="character" w:customStyle="1" w:styleId="DefaultChar">
    <w:name w:val="Default Char"/>
    <w:link w:val="Default"/>
    <w:locked/>
    <w:rsid w:val="00590F29"/>
    <w:rPr>
      <w:rFonts w:ascii="Times New Roman" w:eastAsia="Times New Roman" w:hAnsi="Times New Roman" w:cs="Times New Roman"/>
      <w:color w:val="000000"/>
      <w:sz w:val="24"/>
      <w:szCs w:val="24"/>
    </w:rPr>
  </w:style>
  <w:style w:type="character" w:customStyle="1" w:styleId="Bodytext20">
    <w:name w:val="Body text (2)_"/>
    <w:link w:val="Bodytext21"/>
    <w:locked/>
    <w:rsid w:val="00590F29"/>
    <w:rPr>
      <w:shd w:val="clear" w:color="auto" w:fill="FFFFFF"/>
    </w:rPr>
  </w:style>
  <w:style w:type="paragraph" w:customStyle="1" w:styleId="Bodytext21">
    <w:name w:val="Body text (2)"/>
    <w:basedOn w:val="Normal"/>
    <w:link w:val="Bodytext20"/>
    <w:rsid w:val="00590F29"/>
    <w:pPr>
      <w:widowControl w:val="0"/>
      <w:shd w:val="clear" w:color="auto" w:fill="FFFFFF"/>
      <w:spacing w:before="60" w:line="295" w:lineRule="exact"/>
      <w:ind w:hanging="280"/>
      <w:jc w:val="both"/>
    </w:pPr>
    <w:rPr>
      <w:rFonts w:asciiTheme="minorHAnsi" w:eastAsiaTheme="minorHAnsi" w:hAnsiTheme="minorHAnsi" w:cstheme="minorBidi"/>
      <w:color w:val="auto"/>
      <w:sz w:val="22"/>
      <w:szCs w:val="22"/>
    </w:rPr>
  </w:style>
  <w:style w:type="character" w:customStyle="1" w:styleId="Bodytext2115pt">
    <w:name w:val="Body text (2) + 11.5 pt"/>
    <w:aliases w:val="Bold,Body text (2) + 17 pt,Table of contents + 12 pt,Body text (9) + 12.5 pt,Body text (9) + Segoe UI,12.5 pt,Body text + Segoe UI,Body text (18) + Segoe UI,Body text + 11 pt,21.5 pt,Body text + Arial Narrow,11 pt,Spacing 1 pt"/>
    <w:rsid w:val="00590F29"/>
    <w:rPr>
      <w:b/>
      <w:bCs/>
      <w:color w:val="000000"/>
      <w:spacing w:val="0"/>
      <w:w w:val="100"/>
      <w:position w:val="0"/>
      <w:sz w:val="23"/>
      <w:szCs w:val="23"/>
      <w:shd w:val="clear" w:color="auto" w:fill="FFFFFF"/>
      <w:lang w:val="vi-VN" w:eastAsia="vi-VN" w:bidi="vi-VN"/>
    </w:rPr>
  </w:style>
  <w:style w:type="character" w:customStyle="1" w:styleId="Vnbnnidung285pt">
    <w:name w:val="Văn bản nội dung (2) + 8.5 pt"/>
    <w:aliases w:val="Không in đậm,Văn bản nội dung (51) + Tahoma,5.5 pt,Văn bản nội dung (2) + Arial,8.5 pt"/>
    <w:rsid w:val="00590F29"/>
    <w:rPr>
      <w:rFonts w:ascii="Times New Roman" w:eastAsia="Times New Roman" w:hAnsi="Times New Roman" w:cs="Times New Roman"/>
      <w:b/>
      <w:bCs/>
      <w:i w:val="0"/>
      <w:iCs w:val="0"/>
      <w:smallCaps w:val="0"/>
      <w:strike w:val="0"/>
      <w:color w:val="000000"/>
      <w:spacing w:val="0"/>
      <w:w w:val="100"/>
      <w:position w:val="0"/>
      <w:sz w:val="17"/>
      <w:szCs w:val="17"/>
      <w:u w:val="none"/>
      <w:lang w:val="de-DE" w:eastAsia="de-DE" w:bidi="de-DE"/>
    </w:rPr>
  </w:style>
  <w:style w:type="character" w:customStyle="1" w:styleId="cautl">
    <w:name w:val="cautl"/>
    <w:rsid w:val="00590F29"/>
  </w:style>
  <w:style w:type="paragraph" w:styleId="BodyTextIndent2">
    <w:name w:val="Body Text Indent 2"/>
    <w:basedOn w:val="Normal"/>
    <w:link w:val="BodyTextIndent2Char"/>
    <w:uiPriority w:val="99"/>
    <w:semiHidden/>
    <w:unhideWhenUsed/>
    <w:rsid w:val="00590F29"/>
    <w:pPr>
      <w:spacing w:after="120" w:line="480" w:lineRule="auto"/>
      <w:ind w:left="360"/>
    </w:pPr>
    <w:rPr>
      <w:color w:val="auto"/>
    </w:rPr>
  </w:style>
  <w:style w:type="character" w:customStyle="1" w:styleId="BodyTextIndent2Char">
    <w:name w:val="Body Text Indent 2 Char"/>
    <w:basedOn w:val="DefaultParagraphFont"/>
    <w:link w:val="BodyTextIndent2"/>
    <w:uiPriority w:val="99"/>
    <w:semiHidden/>
    <w:rsid w:val="00590F29"/>
    <w:rPr>
      <w:rFonts w:ascii="Times New Roman" w:eastAsia="Times New Roman" w:hAnsi="Times New Roman" w:cs="Times New Roman"/>
      <w:sz w:val="24"/>
      <w:szCs w:val="24"/>
    </w:rPr>
  </w:style>
  <w:style w:type="character" w:customStyle="1" w:styleId="Vnbnnidung2Khnginm">
    <w:name w:val="Văn bản nội dung (2) + Không in đậm"/>
    <w:rsid w:val="00590F29"/>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styleId="Emphasis">
    <w:name w:val="Emphasis"/>
    <w:basedOn w:val="DefaultParagraphFont"/>
    <w:uiPriority w:val="20"/>
    <w:qFormat/>
    <w:rsid w:val="00590F29"/>
    <w:rPr>
      <w:i/>
      <w:iCs/>
    </w:rPr>
  </w:style>
  <w:style w:type="character" w:customStyle="1" w:styleId="Vnbnnidung2">
    <w:name w:val="Văn bản nội dung (2)_"/>
    <w:basedOn w:val="DefaultParagraphFont"/>
    <w:link w:val="Vnbnnidung20"/>
    <w:rsid w:val="00590F29"/>
    <w:rPr>
      <w:rFonts w:eastAsia="Times New Roman" w:cs="Times New Roman"/>
      <w:shd w:val="clear" w:color="auto" w:fill="FFFFFF"/>
    </w:rPr>
  </w:style>
  <w:style w:type="character" w:customStyle="1" w:styleId="Vnbnnidung2Inm">
    <w:name w:val="Văn bản nội dung (2) + In đậm"/>
    <w:basedOn w:val="Vnbnnidung2"/>
    <w:rsid w:val="00590F29"/>
    <w:rPr>
      <w:rFonts w:eastAsia="Times New Roman" w:cs="Times New Roman"/>
      <w:b/>
      <w:bCs/>
      <w:color w:val="000000"/>
      <w:spacing w:val="0"/>
      <w:w w:val="100"/>
      <w:position w:val="0"/>
      <w:sz w:val="24"/>
      <w:szCs w:val="24"/>
      <w:shd w:val="clear" w:color="auto" w:fill="FFFFFF"/>
      <w:lang w:val="vi-VN" w:eastAsia="vi-VN" w:bidi="vi-VN"/>
    </w:rPr>
  </w:style>
  <w:style w:type="character" w:customStyle="1" w:styleId="Vnbnnidung217pt">
    <w:name w:val="Văn bản nội dung (2) + 17 pt"/>
    <w:aliases w:val="In đậm"/>
    <w:basedOn w:val="Vnbnnidung2"/>
    <w:rsid w:val="00590F29"/>
    <w:rPr>
      <w:rFonts w:eastAsia="Times New Roman" w:cs="Times New Roman"/>
      <w:b/>
      <w:bCs/>
      <w:color w:val="000000"/>
      <w:spacing w:val="0"/>
      <w:w w:val="100"/>
      <w:position w:val="0"/>
      <w:sz w:val="34"/>
      <w:szCs w:val="34"/>
      <w:shd w:val="clear" w:color="auto" w:fill="FFFFFF"/>
      <w:lang w:val="vi-VN" w:eastAsia="vi-VN" w:bidi="vi-VN"/>
    </w:rPr>
  </w:style>
  <w:style w:type="paragraph" w:customStyle="1" w:styleId="Vnbnnidung20">
    <w:name w:val="Văn bản nội dung (2)"/>
    <w:basedOn w:val="Normal"/>
    <w:link w:val="Vnbnnidung2"/>
    <w:rsid w:val="00590F29"/>
    <w:pPr>
      <w:widowControl w:val="0"/>
      <w:shd w:val="clear" w:color="auto" w:fill="FFFFFF"/>
      <w:spacing w:before="60" w:line="277" w:lineRule="exact"/>
      <w:ind w:hanging="240"/>
      <w:jc w:val="both"/>
    </w:pPr>
    <w:rPr>
      <w:rFonts w:asciiTheme="minorHAnsi" w:hAnsiTheme="minorHAnsi"/>
      <w:color w:val="auto"/>
      <w:sz w:val="22"/>
      <w:szCs w:val="22"/>
    </w:rPr>
  </w:style>
  <w:style w:type="numbering" w:customStyle="1" w:styleId="NoList1">
    <w:name w:val="No List1"/>
    <w:next w:val="NoList"/>
    <w:uiPriority w:val="99"/>
    <w:semiHidden/>
    <w:unhideWhenUsed/>
    <w:rsid w:val="00590F29"/>
  </w:style>
  <w:style w:type="numbering" w:customStyle="1" w:styleId="NoList11">
    <w:name w:val="No List11"/>
    <w:next w:val="NoList"/>
    <w:semiHidden/>
    <w:rsid w:val="00590F29"/>
  </w:style>
  <w:style w:type="paragraph" w:styleId="Caption">
    <w:name w:val="caption"/>
    <w:basedOn w:val="Normal"/>
    <w:next w:val="Normal"/>
    <w:qFormat/>
    <w:rsid w:val="00590F29"/>
    <w:rPr>
      <w:rFonts w:ascii=".VnTime" w:eastAsia="Calibri" w:hAnsi=".VnTime"/>
      <w:b/>
      <w:bCs/>
      <w:color w:val="auto"/>
      <w:sz w:val="20"/>
      <w:szCs w:val="20"/>
    </w:rPr>
  </w:style>
  <w:style w:type="character" w:customStyle="1" w:styleId="a">
    <w:name w:val="a"/>
    <w:rsid w:val="00590F29"/>
    <w:rPr>
      <w:rFonts w:cs="Times New Roman"/>
    </w:rPr>
  </w:style>
  <w:style w:type="character" w:customStyle="1" w:styleId="l7">
    <w:name w:val="l7"/>
    <w:rsid w:val="00590F29"/>
    <w:rPr>
      <w:rFonts w:cs="Times New Roman"/>
    </w:rPr>
  </w:style>
  <w:style w:type="character" w:customStyle="1" w:styleId="l6">
    <w:name w:val="l6"/>
    <w:rsid w:val="00590F29"/>
    <w:rPr>
      <w:rFonts w:cs="Times New Roman"/>
    </w:rPr>
  </w:style>
  <w:style w:type="character" w:customStyle="1" w:styleId="l9">
    <w:name w:val="l9"/>
    <w:rsid w:val="00590F29"/>
    <w:rPr>
      <w:rFonts w:cs="Times New Roman"/>
    </w:rPr>
  </w:style>
  <w:style w:type="character" w:customStyle="1" w:styleId="l8">
    <w:name w:val="l8"/>
    <w:rsid w:val="00590F29"/>
    <w:rPr>
      <w:rFonts w:cs="Times New Roman"/>
    </w:rPr>
  </w:style>
  <w:style w:type="character" w:customStyle="1" w:styleId="questiontextmquestiontext">
    <w:name w:val="question_text m_questiontext"/>
    <w:rsid w:val="00590F29"/>
    <w:rPr>
      <w:rFonts w:cs="Times New Roman"/>
    </w:rPr>
  </w:style>
  <w:style w:type="character" w:customStyle="1" w:styleId="questonnopt">
    <w:name w:val="questonnopt"/>
    <w:rsid w:val="00590F29"/>
    <w:rPr>
      <w:rFonts w:cs="Times New Roman"/>
    </w:rPr>
  </w:style>
  <w:style w:type="character" w:customStyle="1" w:styleId="questiontext">
    <w:name w:val="question_text"/>
    <w:rsid w:val="00590F29"/>
    <w:rPr>
      <w:rFonts w:cs="Times New Roman"/>
    </w:rPr>
  </w:style>
  <w:style w:type="paragraph" w:customStyle="1" w:styleId="CharCharCharCharCharCharCharCharCharCharCharCharCharCharCharChar">
    <w:name w:val="Char Char Char Char Char Char Char Char Char Char Char Char Char Char Char Char"/>
    <w:basedOn w:val="Normal"/>
    <w:autoRedefine/>
    <w:rsid w:val="00590F2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Body">
    <w:name w:val="Body"/>
    <w:basedOn w:val="Normal"/>
    <w:qFormat/>
    <w:rsid w:val="00590F29"/>
    <w:pPr>
      <w:widowControl w:val="0"/>
    </w:pPr>
    <w:rPr>
      <w:rFonts w:eastAsia="Calibri"/>
      <w:color w:val="auto"/>
      <w:sz w:val="21"/>
      <w:szCs w:val="21"/>
    </w:rPr>
  </w:style>
  <w:style w:type="paragraph" w:customStyle="1" w:styleId="bodytext200">
    <w:name w:val="bodytext20"/>
    <w:basedOn w:val="Normal"/>
    <w:rsid w:val="00590F29"/>
    <w:pPr>
      <w:spacing w:before="100" w:beforeAutospacing="1" w:after="100" w:afterAutospacing="1"/>
    </w:pPr>
    <w:rPr>
      <w:rFonts w:eastAsia="Calibri"/>
      <w:color w:val="auto"/>
    </w:rPr>
  </w:style>
  <w:style w:type="paragraph" w:customStyle="1" w:styleId="bodytext40">
    <w:name w:val="bodytext40"/>
    <w:basedOn w:val="Normal"/>
    <w:rsid w:val="00590F29"/>
    <w:pPr>
      <w:spacing w:before="100" w:beforeAutospacing="1" w:after="100" w:afterAutospacing="1"/>
    </w:pPr>
    <w:rPr>
      <w:rFonts w:eastAsia="Calibri"/>
      <w:color w:val="auto"/>
    </w:rPr>
  </w:style>
  <w:style w:type="paragraph" w:customStyle="1" w:styleId="heading60">
    <w:name w:val="heading60"/>
    <w:basedOn w:val="Normal"/>
    <w:rsid w:val="00590F29"/>
    <w:pPr>
      <w:spacing w:before="100" w:beforeAutospacing="1" w:after="100" w:afterAutospacing="1"/>
    </w:pPr>
    <w:rPr>
      <w:rFonts w:eastAsia="Calibri"/>
      <w:color w:val="auto"/>
    </w:rPr>
  </w:style>
  <w:style w:type="paragraph" w:customStyle="1" w:styleId="bodytext60">
    <w:name w:val="bodytext60"/>
    <w:basedOn w:val="Normal"/>
    <w:rsid w:val="00590F29"/>
    <w:pPr>
      <w:spacing w:before="100" w:beforeAutospacing="1" w:after="100" w:afterAutospacing="1"/>
    </w:pPr>
    <w:rPr>
      <w:rFonts w:eastAsia="Calibri"/>
      <w:color w:val="auto"/>
    </w:rPr>
  </w:style>
  <w:style w:type="paragraph" w:customStyle="1" w:styleId="heading830">
    <w:name w:val="heading830"/>
    <w:basedOn w:val="Normal"/>
    <w:rsid w:val="00590F29"/>
    <w:pPr>
      <w:spacing w:before="100" w:beforeAutospacing="1" w:after="100" w:afterAutospacing="1"/>
    </w:pPr>
    <w:rPr>
      <w:rFonts w:eastAsia="Calibri"/>
      <w:color w:val="auto"/>
    </w:rPr>
  </w:style>
  <w:style w:type="paragraph" w:customStyle="1" w:styleId="para">
    <w:name w:val="para"/>
    <w:basedOn w:val="Normal"/>
    <w:rsid w:val="00590F29"/>
    <w:pPr>
      <w:spacing w:before="100" w:beforeAutospacing="1" w:after="100" w:afterAutospacing="1"/>
    </w:pPr>
    <w:rPr>
      <w:rFonts w:eastAsia="Calibri"/>
      <w:color w:val="auto"/>
    </w:rPr>
  </w:style>
  <w:style w:type="character" w:styleId="FollowedHyperlink">
    <w:name w:val="FollowedHyperlink"/>
    <w:uiPriority w:val="99"/>
    <w:rsid w:val="00590F29"/>
    <w:rPr>
      <w:color w:val="800080"/>
      <w:u w:val="single"/>
    </w:rPr>
  </w:style>
  <w:style w:type="numbering" w:customStyle="1" w:styleId="NoList2">
    <w:name w:val="No List2"/>
    <w:next w:val="NoList"/>
    <w:uiPriority w:val="99"/>
    <w:semiHidden/>
    <w:unhideWhenUsed/>
    <w:rsid w:val="00590F29"/>
  </w:style>
  <w:style w:type="table" w:customStyle="1" w:styleId="TableGrid1">
    <w:name w:val="Table Grid1"/>
    <w:basedOn w:val="TableNormal"/>
    <w:next w:val="TableGrid"/>
    <w:uiPriority w:val="39"/>
    <w:rsid w:val="00590F2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semiHidden/>
    <w:rsid w:val="00590F29"/>
  </w:style>
  <w:style w:type="character" w:customStyle="1" w:styleId="Other">
    <w:name w:val="Other_"/>
    <w:link w:val="Other0"/>
    <w:rsid w:val="00590F29"/>
    <w:rPr>
      <w:rFonts w:ascii="Arial" w:eastAsia="Arial" w:hAnsi="Arial" w:cs="Arial"/>
      <w:shd w:val="clear" w:color="auto" w:fill="FFFFFF"/>
    </w:rPr>
  </w:style>
  <w:style w:type="paragraph" w:customStyle="1" w:styleId="Other0">
    <w:name w:val="Other"/>
    <w:basedOn w:val="Normal"/>
    <w:link w:val="Other"/>
    <w:rsid w:val="00590F29"/>
    <w:pPr>
      <w:widowControl w:val="0"/>
      <w:shd w:val="clear" w:color="auto" w:fill="FFFFFF"/>
      <w:spacing w:line="382" w:lineRule="auto"/>
    </w:pPr>
    <w:rPr>
      <w:rFonts w:ascii="Arial" w:eastAsia="Arial" w:hAnsi="Arial" w:cs="Arial"/>
      <w:color w:val="auto"/>
      <w:sz w:val="22"/>
      <w:szCs w:val="22"/>
    </w:rPr>
  </w:style>
  <w:style w:type="paragraph" w:customStyle="1" w:styleId="MTDisplayEquation">
    <w:name w:val="MTDisplayEquation"/>
    <w:basedOn w:val="Normal"/>
    <w:next w:val="Normal"/>
    <w:link w:val="MTDisplayEquationChar"/>
    <w:rsid w:val="00590F29"/>
    <w:pPr>
      <w:tabs>
        <w:tab w:val="center" w:pos="5100"/>
        <w:tab w:val="right" w:pos="10200"/>
      </w:tabs>
      <w:spacing w:beforeLines="20" w:before="40" w:afterLines="20" w:after="40" w:line="288" w:lineRule="auto"/>
      <w:jc w:val="both"/>
    </w:pPr>
    <w:rPr>
      <w:rFonts w:eastAsia="Calibri"/>
      <w:color w:val="auto"/>
    </w:rPr>
  </w:style>
  <w:style w:type="character" w:customStyle="1" w:styleId="MTDisplayEquationChar">
    <w:name w:val="MTDisplayEquation Char"/>
    <w:link w:val="MTDisplayEquation"/>
    <w:rsid w:val="00590F29"/>
    <w:rPr>
      <w:rFonts w:ascii="Times New Roman" w:eastAsia="Calibri" w:hAnsi="Times New Roman" w:cs="Times New Roman"/>
      <w:sz w:val="24"/>
      <w:szCs w:val="24"/>
    </w:rPr>
  </w:style>
  <w:style w:type="character" w:customStyle="1" w:styleId="mjx-char">
    <w:name w:val="mjx-char"/>
    <w:basedOn w:val="DefaultParagraphFont"/>
    <w:rsid w:val="00590F29"/>
  </w:style>
  <w:style w:type="character" w:customStyle="1" w:styleId="mjxassistivemathml">
    <w:name w:val="mjx_assistive_mathml"/>
    <w:basedOn w:val="DefaultParagraphFont"/>
    <w:rsid w:val="00590F29"/>
  </w:style>
  <w:style w:type="character" w:styleId="CommentReference">
    <w:name w:val="annotation reference"/>
    <w:basedOn w:val="DefaultParagraphFont"/>
    <w:uiPriority w:val="99"/>
    <w:semiHidden/>
    <w:unhideWhenUsed/>
    <w:rsid w:val="00590F29"/>
    <w:rPr>
      <w:sz w:val="16"/>
      <w:szCs w:val="16"/>
    </w:rPr>
  </w:style>
  <w:style w:type="paragraph" w:styleId="CommentText">
    <w:name w:val="annotation text"/>
    <w:basedOn w:val="Normal"/>
    <w:link w:val="CommentTextChar"/>
    <w:uiPriority w:val="99"/>
    <w:semiHidden/>
    <w:unhideWhenUsed/>
    <w:rsid w:val="00590F29"/>
    <w:rPr>
      <w:color w:val="auto"/>
      <w:sz w:val="20"/>
      <w:szCs w:val="20"/>
    </w:rPr>
  </w:style>
  <w:style w:type="character" w:customStyle="1" w:styleId="CommentTextChar">
    <w:name w:val="Comment Text Char"/>
    <w:basedOn w:val="DefaultParagraphFont"/>
    <w:link w:val="CommentText"/>
    <w:uiPriority w:val="99"/>
    <w:semiHidden/>
    <w:rsid w:val="00590F2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90F29"/>
    <w:rPr>
      <w:b/>
      <w:bCs/>
    </w:rPr>
  </w:style>
  <w:style w:type="character" w:customStyle="1" w:styleId="CommentSubjectChar">
    <w:name w:val="Comment Subject Char"/>
    <w:basedOn w:val="CommentTextChar"/>
    <w:link w:val="CommentSubject"/>
    <w:uiPriority w:val="99"/>
    <w:semiHidden/>
    <w:rsid w:val="00590F29"/>
    <w:rPr>
      <w:rFonts w:ascii="Times New Roman" w:eastAsia="Times New Roman" w:hAnsi="Times New Roman" w:cs="Times New Roman"/>
      <w:b/>
      <w:bCs/>
      <w:sz w:val="20"/>
      <w:szCs w:val="20"/>
    </w:rPr>
  </w:style>
  <w:style w:type="paragraph" w:customStyle="1" w:styleId="default0">
    <w:name w:val="default"/>
    <w:basedOn w:val="Normal"/>
    <w:rsid w:val="00590F29"/>
    <w:pPr>
      <w:spacing w:before="100" w:beforeAutospacing="1" w:after="100" w:afterAutospacing="1"/>
    </w:pPr>
    <w:rPr>
      <w:color w:val="auto"/>
    </w:rPr>
  </w:style>
  <w:style w:type="character" w:customStyle="1" w:styleId="button-text">
    <w:name w:val="button-text"/>
    <w:basedOn w:val="DefaultParagraphFont"/>
    <w:rsid w:val="00590F29"/>
  </w:style>
  <w:style w:type="character" w:customStyle="1" w:styleId="username--style4">
    <w:name w:val="username--style4"/>
    <w:basedOn w:val="DefaultParagraphFont"/>
    <w:rsid w:val="00590F29"/>
  </w:style>
  <w:style w:type="character" w:customStyle="1" w:styleId="usertitle">
    <w:name w:val="usertitle"/>
    <w:basedOn w:val="DefaultParagraphFont"/>
    <w:rsid w:val="00590F29"/>
  </w:style>
  <w:style w:type="paragraph" w:customStyle="1" w:styleId="Bodytext210">
    <w:name w:val="Body text (2)1"/>
    <w:basedOn w:val="Normal"/>
    <w:uiPriority w:val="99"/>
    <w:rsid w:val="00590F29"/>
    <w:pPr>
      <w:widowControl w:val="0"/>
      <w:shd w:val="clear" w:color="auto" w:fill="FFFFFF"/>
      <w:spacing w:before="360" w:line="413" w:lineRule="exact"/>
      <w:jc w:val="both"/>
    </w:pPr>
    <w:rPr>
      <w:color w:val="auto"/>
      <w:lang w:val="vi-VN"/>
    </w:rPr>
  </w:style>
  <w:style w:type="character" w:customStyle="1" w:styleId="Bodytext2105pt2">
    <w:name w:val="Body text (2) + 10.5 pt2"/>
    <w:aliases w:val="Bold1"/>
    <w:uiPriority w:val="99"/>
    <w:rsid w:val="00590F29"/>
    <w:rPr>
      <w:rFonts w:ascii="Palatino Linotype" w:eastAsia="Palatino Linotype" w:hAnsi="Palatino Linotype" w:cs="Palatino Linotype" w:hint="default"/>
      <w:b/>
      <w:bCs/>
      <w:strike w:val="0"/>
      <w:dstrike w:val="0"/>
      <w:sz w:val="21"/>
      <w:szCs w:val="21"/>
      <w:u w:val="none"/>
      <w:effect w:val="none"/>
      <w:shd w:val="clear" w:color="auto" w:fill="FFFFFF"/>
    </w:rPr>
  </w:style>
  <w:style w:type="character" w:customStyle="1" w:styleId="Bodytext5">
    <w:name w:val="Body text (5)_"/>
    <w:link w:val="Bodytext51"/>
    <w:uiPriority w:val="99"/>
    <w:locked/>
    <w:rsid w:val="00590F29"/>
    <w:rPr>
      <w:rFonts w:ascii="Palatino Linotype" w:hAnsi="Palatino Linotype" w:cs="Palatino Linotype"/>
      <w:b/>
      <w:bCs/>
      <w:sz w:val="21"/>
      <w:szCs w:val="21"/>
      <w:shd w:val="clear" w:color="auto" w:fill="FFFFFF"/>
    </w:rPr>
  </w:style>
  <w:style w:type="paragraph" w:customStyle="1" w:styleId="Bodytext51">
    <w:name w:val="Body text (5)1"/>
    <w:basedOn w:val="Normal"/>
    <w:link w:val="Bodytext5"/>
    <w:uiPriority w:val="99"/>
    <w:rsid w:val="00590F29"/>
    <w:pPr>
      <w:widowControl w:val="0"/>
      <w:shd w:val="clear" w:color="auto" w:fill="FFFFFF"/>
      <w:spacing w:line="427" w:lineRule="exact"/>
      <w:jc w:val="center"/>
    </w:pPr>
    <w:rPr>
      <w:rFonts w:ascii="Palatino Linotype" w:eastAsiaTheme="minorHAnsi" w:hAnsi="Palatino Linotype" w:cs="Palatino Linotype"/>
      <w:b/>
      <w:bCs/>
      <w:color w:val="auto"/>
      <w:sz w:val="21"/>
      <w:szCs w:val="21"/>
    </w:rPr>
  </w:style>
  <w:style w:type="paragraph" w:customStyle="1" w:styleId="bodytext1">
    <w:name w:val="bodytext1"/>
    <w:basedOn w:val="Normal"/>
    <w:rsid w:val="00590F29"/>
    <w:pPr>
      <w:spacing w:before="100" w:beforeAutospacing="1" w:after="100" w:afterAutospacing="1"/>
    </w:pPr>
    <w:rPr>
      <w:color w:val="auto"/>
    </w:rPr>
  </w:style>
  <w:style w:type="paragraph" w:customStyle="1" w:styleId="mtdisplayequation0">
    <w:name w:val="mtdisplayequation"/>
    <w:basedOn w:val="Normal"/>
    <w:rsid w:val="00590F29"/>
    <w:pPr>
      <w:spacing w:before="100" w:beforeAutospacing="1" w:after="100" w:afterAutospacing="1"/>
    </w:pPr>
    <w:rPr>
      <w:color w:val="auto"/>
    </w:rPr>
  </w:style>
  <w:style w:type="character" w:customStyle="1" w:styleId="mjx-charbox">
    <w:name w:val="mjx-charbox"/>
    <w:basedOn w:val="DefaultParagraphFont"/>
    <w:rsid w:val="00590F29"/>
  </w:style>
  <w:style w:type="paragraph" w:customStyle="1" w:styleId="dapan4dongchuanmathtype">
    <w:name w:val="dap an 4 dong chuan mathtype"/>
    <w:basedOn w:val="Normal"/>
    <w:link w:val="dapan4dongchuanmathtypeChar"/>
    <w:qFormat/>
    <w:rsid w:val="00590F29"/>
    <w:pPr>
      <w:tabs>
        <w:tab w:val="left" w:pos="567"/>
        <w:tab w:val="left" w:pos="2977"/>
        <w:tab w:val="left" w:pos="5103"/>
        <w:tab w:val="left" w:pos="7513"/>
      </w:tabs>
      <w:spacing w:line="276" w:lineRule="auto"/>
      <w:ind w:left="567"/>
    </w:pPr>
    <w:rPr>
      <w:rFonts w:eastAsia="Calibri"/>
      <w:color w:val="auto"/>
      <w:lang w:val="vi-VN" w:bidi="vi-VN"/>
    </w:rPr>
  </w:style>
  <w:style w:type="character" w:customStyle="1" w:styleId="dapan4dongchuanmathtypeChar">
    <w:name w:val="dap an 4 dong chuan mathtype Char"/>
    <w:link w:val="dapan4dongchuanmathtype"/>
    <w:rsid w:val="00590F29"/>
    <w:rPr>
      <w:rFonts w:ascii="Times New Roman" w:eastAsia="Calibri" w:hAnsi="Times New Roman" w:cs="Times New Roman"/>
      <w:sz w:val="24"/>
      <w:szCs w:val="24"/>
      <w:lang w:val="vi-VN" w:bidi="vi-VN"/>
    </w:rPr>
  </w:style>
  <w:style w:type="character" w:customStyle="1" w:styleId="Bodytext2Bold">
    <w:name w:val="Body text (2) + Bold"/>
    <w:uiPriority w:val="99"/>
    <w:rsid w:val="00590F29"/>
    <w:rPr>
      <w:rFonts w:ascii="Times New Roman" w:hAnsi="Times New Roman"/>
      <w:b/>
      <w:bCs/>
      <w:sz w:val="22"/>
      <w:szCs w:val="22"/>
      <w:shd w:val="clear" w:color="auto" w:fill="FFFFFF"/>
    </w:rPr>
  </w:style>
  <w:style w:type="character" w:customStyle="1" w:styleId="Bodytext2Italic">
    <w:name w:val="Body text (2) + Italic"/>
    <w:uiPriority w:val="99"/>
    <w:rsid w:val="00590F29"/>
    <w:rPr>
      <w:rFonts w:ascii="Times New Roman" w:hAnsi="Times New Roman" w:cs="Times New Roman"/>
      <w:i/>
      <w:iCs/>
      <w:sz w:val="22"/>
      <w:szCs w:val="22"/>
      <w:u w:val="none"/>
      <w:shd w:val="clear" w:color="auto" w:fill="FFFFFF"/>
    </w:rPr>
  </w:style>
  <w:style w:type="character" w:customStyle="1" w:styleId="Bodytext25">
    <w:name w:val="Body text (2)5"/>
    <w:uiPriority w:val="99"/>
    <w:rsid w:val="00590F29"/>
  </w:style>
  <w:style w:type="character" w:customStyle="1" w:styleId="Bodytext24">
    <w:name w:val="Body text (2)4"/>
    <w:uiPriority w:val="99"/>
    <w:rsid w:val="00590F29"/>
  </w:style>
  <w:style w:type="character" w:customStyle="1" w:styleId="Bodytext13Bold">
    <w:name w:val="Body text (13) + Bold"/>
    <w:uiPriority w:val="99"/>
    <w:rsid w:val="00590F29"/>
    <w:rPr>
      <w:rFonts w:ascii="Times New Roman" w:hAnsi="Times New Roman" w:cs="Times New Roman"/>
      <w:b/>
      <w:bCs/>
      <w:shd w:val="clear" w:color="auto" w:fill="FFFFFF"/>
    </w:rPr>
  </w:style>
  <w:style w:type="table" w:customStyle="1" w:styleId="GridTable1Light-Accent21">
    <w:name w:val="Grid Table 1 Light - Accent 21"/>
    <w:basedOn w:val="TableNormal"/>
    <w:uiPriority w:val="46"/>
    <w:rsid w:val="00AB0AAE"/>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0E4F82"/>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PlainTable11">
    <w:name w:val="Plain Table 11"/>
    <w:basedOn w:val="TableNormal"/>
    <w:uiPriority w:val="41"/>
    <w:rsid w:val="000E7B3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lf">
    <w:name w:val="clf"/>
    <w:basedOn w:val="DefaultParagraphFont"/>
    <w:rsid w:val="005776BE"/>
  </w:style>
  <w:style w:type="character" w:customStyle="1" w:styleId="text-uppercase">
    <w:name w:val="text-uppercase"/>
    <w:basedOn w:val="DefaultParagraphFont"/>
    <w:rsid w:val="005776BE"/>
  </w:style>
  <w:style w:type="paragraph" w:customStyle="1" w:styleId="normal00">
    <w:name w:val="normal0"/>
    <w:basedOn w:val="Normal"/>
    <w:rsid w:val="00ED6883"/>
    <w:pPr>
      <w:spacing w:before="100" w:beforeAutospacing="1" w:after="100" w:afterAutospacing="1"/>
    </w:pPr>
    <w:rPr>
      <w:color w:val="auto"/>
    </w:rPr>
  </w:style>
  <w:style w:type="paragraph" w:customStyle="1" w:styleId="txt">
    <w:name w:val="txt"/>
    <w:basedOn w:val="Normal"/>
    <w:rsid w:val="007C2302"/>
    <w:pPr>
      <w:spacing w:before="100" w:beforeAutospacing="1" w:after="100" w:afterAutospacing="1"/>
    </w:pPr>
    <w:rPr>
      <w:color w:val="auto"/>
    </w:rPr>
  </w:style>
  <w:style w:type="paragraph" w:customStyle="1" w:styleId="correct">
    <w:name w:val="correct"/>
    <w:basedOn w:val="Normal"/>
    <w:rsid w:val="007C2302"/>
    <w:pPr>
      <w:spacing w:before="100" w:beforeAutospacing="1" w:after="100" w:afterAutospacing="1"/>
    </w:pPr>
    <w:rPr>
      <w:color w:val="auto"/>
    </w:rPr>
  </w:style>
  <w:style w:type="table" w:customStyle="1" w:styleId="YoungMixTable">
    <w:name w:val="YoungMix_Table"/>
    <w:rsid w:val="006A6342"/>
    <w:tblPr>
      <w:tblCellMar>
        <w:top w:w="0" w:type="dxa"/>
        <w:left w:w="0" w:type="dxa"/>
        <w:bottom w:w="0" w:type="dxa"/>
        <w:right w:w="0" w:type="dxa"/>
      </w:tblCellMar>
    </w:tblPr>
  </w:style>
  <w:style w:type="table" w:customStyle="1" w:styleId="GridTable1Light1">
    <w:name w:val="Grid Table 1 Light1"/>
    <w:basedOn w:val="TableNormal"/>
    <w:uiPriority w:val="46"/>
    <w:rsid w:val="00C731D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C731D4"/>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fontstyle01">
    <w:name w:val="fontstyle01"/>
    <w:basedOn w:val="DefaultParagraphFont"/>
    <w:rsid w:val="00225FD5"/>
    <w:rPr>
      <w:rFonts w:ascii="TimesNewRomanPSMT" w:hAnsi="TimesNewRomanPSMT" w:hint="default"/>
      <w:b w:val="0"/>
      <w:bCs w:val="0"/>
      <w:i w:val="0"/>
      <w:iCs w:val="0"/>
      <w:color w:val="000000"/>
      <w:sz w:val="26"/>
      <w:szCs w:val="26"/>
    </w:rPr>
  </w:style>
  <w:style w:type="character" w:customStyle="1" w:styleId="fontstyle21">
    <w:name w:val="fontstyle21"/>
    <w:basedOn w:val="DefaultParagraphFont"/>
    <w:rsid w:val="00225FD5"/>
    <w:rPr>
      <w:rFonts w:ascii="Palatino Linotype" w:hAnsi="Palatino Linotype" w:hint="default"/>
      <w:b w:val="0"/>
      <w:bCs w:val="0"/>
      <w:i w:val="0"/>
      <w:iCs w:val="0"/>
      <w:color w:val="000000"/>
      <w:sz w:val="22"/>
      <w:szCs w:val="22"/>
    </w:rPr>
  </w:style>
  <w:style w:type="table" w:styleId="MediumList1-Accent3">
    <w:name w:val="Medium List 1 Accent 3"/>
    <w:basedOn w:val="TableNormal"/>
    <w:uiPriority w:val="65"/>
    <w:rsid w:val="00225FD5"/>
    <w:rPr>
      <w:color w:val="000000" w:themeColor="text1"/>
      <w:sz w:val="26"/>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ghtGrid-Accent6">
    <w:name w:val="Light Grid Accent 6"/>
    <w:basedOn w:val="TableNormal"/>
    <w:uiPriority w:val="62"/>
    <w:rsid w:val="00225FD5"/>
    <w:rPr>
      <w:sz w:val="26"/>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Shading-Accent1">
    <w:name w:val="Light Shading Accent 1"/>
    <w:basedOn w:val="TableNormal"/>
    <w:uiPriority w:val="60"/>
    <w:rsid w:val="00225FD5"/>
    <w:rPr>
      <w:color w:val="2F5496" w:themeColor="accent1" w:themeShade="BF"/>
      <w:sz w:val="26"/>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customStyle="1" w:styleId="TBW">
    <w:name w:val="TBW"/>
    <w:basedOn w:val="Normal"/>
    <w:link w:val="TBWChar"/>
    <w:qFormat/>
    <w:rsid w:val="00225FD5"/>
    <w:pPr>
      <w:tabs>
        <w:tab w:val="left" w:pos="288"/>
        <w:tab w:val="left" w:pos="2837"/>
        <w:tab w:val="left" w:pos="5386"/>
        <w:tab w:val="left" w:pos="7934"/>
      </w:tabs>
      <w:spacing w:line="320" w:lineRule="atLeast"/>
    </w:pPr>
    <w:rPr>
      <w:rFonts w:ascii="Palatino Linotype" w:eastAsiaTheme="minorEastAsia" w:hAnsi="Palatino Linotype" w:cstheme="minorBidi"/>
      <w:szCs w:val="22"/>
      <w:lang w:eastAsia="zh-CN"/>
    </w:rPr>
  </w:style>
  <w:style w:type="character" w:customStyle="1" w:styleId="TBWChar">
    <w:name w:val="TBW Char"/>
    <w:basedOn w:val="DefaultParagraphFont"/>
    <w:link w:val="TBW"/>
    <w:rsid w:val="00225FD5"/>
    <w:rPr>
      <w:rFonts w:ascii="Palatino Linotype" w:eastAsiaTheme="minorEastAsia" w:hAnsi="Palatino Linotype"/>
      <w:color w:val="000000"/>
      <w:sz w:val="24"/>
      <w:lang w:eastAsia="zh-CN"/>
    </w:rPr>
  </w:style>
  <w:style w:type="table" w:styleId="LightShading-Accent3">
    <w:name w:val="Light Shading Accent 3"/>
    <w:basedOn w:val="TableNormal"/>
    <w:uiPriority w:val="60"/>
    <w:rsid w:val="00225FD5"/>
    <w:rPr>
      <w:color w:val="7B7B7B" w:themeColor="accent3" w:themeShade="BF"/>
      <w:sz w:val="26"/>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2">
    <w:name w:val="Light Shading Accent 2"/>
    <w:basedOn w:val="TableNormal"/>
    <w:uiPriority w:val="60"/>
    <w:rsid w:val="00225FD5"/>
    <w:rPr>
      <w:color w:val="C45911" w:themeColor="accent2" w:themeShade="BF"/>
      <w:sz w:val="26"/>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6">
    <w:name w:val="Light Shading Accent 6"/>
    <w:basedOn w:val="TableNormal"/>
    <w:uiPriority w:val="60"/>
    <w:rsid w:val="00225FD5"/>
    <w:rPr>
      <w:color w:val="538135" w:themeColor="accent6" w:themeShade="BF"/>
      <w:sz w:val="26"/>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List-Accent4">
    <w:name w:val="Light List Accent 4"/>
    <w:basedOn w:val="TableNormal"/>
    <w:uiPriority w:val="61"/>
    <w:rsid w:val="00225FD5"/>
    <w:rPr>
      <w:sz w:val="26"/>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1">
    <w:name w:val="Light List Accent 1"/>
    <w:basedOn w:val="TableNormal"/>
    <w:uiPriority w:val="61"/>
    <w:rsid w:val="00225FD5"/>
    <w:rPr>
      <w:sz w:val="26"/>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rsid w:val="00225FD5"/>
    <w:rPr>
      <w:sz w:val="26"/>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Grid-Accent3">
    <w:name w:val="Light Grid Accent 3"/>
    <w:basedOn w:val="TableNormal"/>
    <w:uiPriority w:val="62"/>
    <w:rsid w:val="00225FD5"/>
    <w:rPr>
      <w:sz w:val="26"/>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character" w:customStyle="1" w:styleId="question-text">
    <w:name w:val="question-text"/>
    <w:basedOn w:val="DefaultParagraphFont"/>
    <w:rsid w:val="00225FD5"/>
  </w:style>
  <w:style w:type="table" w:customStyle="1" w:styleId="ListTable4-Accent21">
    <w:name w:val="List Table 4 - Accent 21"/>
    <w:basedOn w:val="TableNormal"/>
    <w:uiPriority w:val="49"/>
    <w:rsid w:val="00786168"/>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1Light-Accent61">
    <w:name w:val="Grid Table 1 Light - Accent 61"/>
    <w:basedOn w:val="TableNormal"/>
    <w:uiPriority w:val="46"/>
    <w:rsid w:val="00E247F6"/>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2-Accent41">
    <w:name w:val="Grid Table 2 - Accent 41"/>
    <w:basedOn w:val="TableNormal"/>
    <w:uiPriority w:val="47"/>
    <w:rsid w:val="009608B5"/>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PlainTable21">
    <w:name w:val="Plain Table 21"/>
    <w:basedOn w:val="TableNormal"/>
    <w:uiPriority w:val="42"/>
    <w:rsid w:val="00EA1F4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rPr>
      <w:color w:val="538135"/>
      <w:sz w:val="26"/>
      <w:szCs w:val="26"/>
    </w:r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2">
    <w:basedOn w:val="TableNormal"/>
    <w:rPr>
      <w:color w:val="538135"/>
      <w:sz w:val="26"/>
      <w:szCs w:val="26"/>
    </w:rPr>
    <w:tblPr>
      <w:tblStyleRowBandSize w:val="1"/>
      <w:tblStyleColBandSize w:val="1"/>
    </w:tblPr>
    <w:tblStylePr w:type="firstRow">
      <w:rPr>
        <w:b/>
      </w:rPr>
      <w:tblPr/>
      <w:tcPr>
        <w:tcBorders>
          <w:bottom w:val="single" w:sz="12" w:space="0" w:color="A8D08D"/>
        </w:tcBorders>
      </w:tcPr>
    </w:tblStylePr>
    <w:tblStylePr w:type="lastRow">
      <w:rPr>
        <w:b/>
      </w:rPr>
      <w:tblPr/>
      <w:tcPr>
        <w:tcBorders>
          <w:top w:val="single" w:sz="4" w:space="0" w:color="A8D08D"/>
        </w:tcBorders>
      </w:tcPr>
    </w:tblStylePr>
    <w:tblStylePr w:type="firstCol">
      <w:rPr>
        <w:b/>
      </w:rPr>
    </w:tblStylePr>
    <w:tblStylePr w:type="lastCol">
      <w:rPr>
        <w:b/>
      </w:rPr>
    </w:tblStylePr>
  </w:style>
  <w:style w:type="table" w:customStyle="1" w:styleId="a3">
    <w:basedOn w:val="TableNormal"/>
    <w:rPr>
      <w:color w:val="538135"/>
      <w:sz w:val="26"/>
      <w:szCs w:val="26"/>
    </w:rPr>
    <w:tblPr>
      <w:tblStyleRowBandSize w:val="1"/>
      <w:tblStyleColBandSize w:val="1"/>
    </w:tblPr>
    <w:tblStylePr w:type="firstRow">
      <w:rPr>
        <w:b/>
      </w:rPr>
      <w:tblPr/>
      <w:tcPr>
        <w:tcBorders>
          <w:bottom w:val="single" w:sz="12" w:space="0" w:color="F4B083"/>
        </w:tcBorders>
      </w:tcPr>
    </w:tblStylePr>
    <w:tblStylePr w:type="lastRow">
      <w:rPr>
        <w:b/>
      </w:rPr>
      <w:tblPr/>
      <w:tcPr>
        <w:tcBorders>
          <w:top w:val="single" w:sz="4" w:space="0" w:color="F4B083"/>
        </w:tcBorders>
      </w:tcPr>
    </w:tblStylePr>
    <w:tblStylePr w:type="firstCol">
      <w:rPr>
        <w:b/>
      </w:rPr>
    </w:tblStylePr>
    <w:tblStylePr w:type="lastCol">
      <w:rPr>
        <w:b/>
      </w:rPr>
    </w:tblStylePr>
  </w:style>
  <w:style w:type="table" w:customStyle="1" w:styleId="a4">
    <w:basedOn w:val="TableNormal"/>
    <w:rPr>
      <w:color w:val="538135"/>
      <w:sz w:val="26"/>
      <w:szCs w:val="26"/>
    </w:rPr>
    <w:tblPr>
      <w:tblStyleRowBandSize w:val="1"/>
      <w:tblStyleColBandSize w:val="1"/>
    </w:tblPr>
    <w:tblStylePr w:type="firstRow">
      <w:rPr>
        <w:b/>
      </w:rPr>
      <w:tblPr/>
      <w:tcPr>
        <w:tcBorders>
          <w:top w:val="nil"/>
          <w:bottom w:val="single" w:sz="12" w:space="0" w:color="FFD965"/>
          <w:insideH w:val="nil"/>
          <w:insideV w:val="nil"/>
        </w:tcBorders>
        <w:shd w:val="clear" w:color="auto" w:fill="FFFFFF"/>
      </w:tcPr>
    </w:tblStylePr>
    <w:tblStylePr w:type="lastRow">
      <w:rPr>
        <w:b/>
      </w:rPr>
      <w:tblPr/>
      <w:tcPr>
        <w:tcBorders>
          <w:top w:val="single" w:sz="4" w:space="0" w:color="FFD965"/>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FFF2CC"/>
      </w:tcPr>
    </w:tblStylePr>
    <w:tblStylePr w:type="band1Horz">
      <w:tblPr/>
      <w:tcPr>
        <w:shd w:val="clear" w:color="auto" w:fill="FFF2CC"/>
      </w:tcPr>
    </w:tblStylePr>
  </w:style>
  <w:style w:type="table" w:customStyle="1" w:styleId="a5">
    <w:basedOn w:val="TableNormal"/>
    <w:rPr>
      <w:color w:val="538135"/>
      <w:sz w:val="26"/>
      <w:szCs w:val="26"/>
    </w:rPr>
    <w:tblPr>
      <w:tblStyleRowBandSize w:val="1"/>
      <w:tblStyleColBandSize w:val="1"/>
    </w:tblPr>
    <w:tblStylePr w:type="firstRow">
      <w:pPr>
        <w:spacing w:before="0" w:after="0" w:line="240" w:lineRule="auto"/>
      </w:pPr>
      <w:rPr>
        <w:rFonts w:ascii="Calibri" w:eastAsia="Calibri" w:hAnsi="Calibri" w:cs="Calibri"/>
        <w:b/>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w:eastAsia="Calibri" w:hAnsi="Calibri" w:cs="Calibri"/>
        <w:b/>
      </w:rPr>
      <w:tblPr/>
      <w:tcPr>
        <w:tcBorders>
          <w:top w:val="sing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w:eastAsia="Calibri" w:hAnsi="Calibri" w:cs="Calibri"/>
        <w:b/>
      </w:rPr>
    </w:tblStylePr>
    <w:tblStylePr w:type="lastCol">
      <w:rPr>
        <w:rFonts w:ascii="Calibri" w:eastAsia="Calibri" w:hAnsi="Calibri" w:cs="Calibri"/>
        <w:b/>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a6">
    <w:basedOn w:val="TableNormal"/>
    <w:rPr>
      <w:color w:val="538135"/>
      <w:sz w:val="26"/>
      <w:szCs w:val="26"/>
    </w:rPr>
    <w:tblPr>
      <w:tblStyleRowBandSize w:val="1"/>
      <w:tblStyleColBandSize w:val="1"/>
    </w:tblPr>
    <w:tblStylePr w:type="firstRow">
      <w:pPr>
        <w:spacing w:before="0" w:after="0" w:line="240" w:lineRule="auto"/>
      </w:pPr>
      <w:rPr>
        <w:b/>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rPr>
      <w:tblPr/>
      <w:tcPr>
        <w:tcBorders>
          <w:top w:val="single" w:sz="8" w:space="0" w:color="A5A5A5"/>
          <w:left w:val="nil"/>
          <w:bottom w:val="single" w:sz="8" w:space="0" w:color="A5A5A5"/>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a7">
    <w:basedOn w:val="TableNormal"/>
    <w:rPr>
      <w:color w:val="538135"/>
      <w:sz w:val="26"/>
      <w:szCs w:val="26"/>
    </w:rPr>
    <w:tblPr>
      <w:tblStyleRowBandSize w:val="1"/>
      <w:tblStyleColBandSize w:val="1"/>
    </w:tblPr>
    <w:tblStylePr w:type="firstRow">
      <w:rPr>
        <w:b/>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rPr>
      <w:tblPr/>
      <w:tcPr>
        <w:tcBorders>
          <w:top w:val="single" w:sz="4" w:space="0" w:color="F4B083"/>
        </w:tcBorders>
      </w:tcPr>
    </w:tblStylePr>
    <w:tblStylePr w:type="firstCol">
      <w:rPr>
        <w:b/>
      </w:rPr>
    </w:tblStylePr>
    <w:tblStylePr w:type="lastCol">
      <w:rPr>
        <w:b/>
      </w:rPr>
    </w:tblStylePr>
    <w:tblStylePr w:type="band1Vert">
      <w:tblPr/>
      <w:tcPr>
        <w:shd w:val="clear" w:color="auto" w:fill="FBE5D5"/>
      </w:tcPr>
    </w:tblStylePr>
    <w:tblStylePr w:type="band1Horz">
      <w:tblPr/>
      <w:tcPr>
        <w:shd w:val="clear" w:color="auto" w:fill="FBE5D5"/>
      </w:tcPr>
    </w:tblStylePr>
  </w:style>
  <w:style w:type="table" w:customStyle="1" w:styleId="a8">
    <w:basedOn w:val="TableNormal"/>
    <w:rPr>
      <w:color w:val="538135"/>
      <w:sz w:val="26"/>
      <w:szCs w:val="26"/>
    </w:rPr>
    <w:tblPr>
      <w:tblStyleRowBandSize w:val="1"/>
      <w:tblStyleColBandSize w:val="1"/>
    </w:tblPr>
    <w:tblStylePr w:type="firstRow">
      <w:pPr>
        <w:spacing w:before="0" w:after="0" w:line="240" w:lineRule="auto"/>
      </w:pPr>
      <w:rPr>
        <w:b/>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rPr>
      <w:tblPr/>
      <w:tcPr>
        <w:tcBorders>
          <w:top w:val="single" w:sz="8" w:space="0" w:color="ED7D31"/>
          <w:left w:val="nil"/>
          <w:bottom w:val="single" w:sz="8" w:space="0" w:color="ED7D31"/>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FADECC"/>
      </w:tcPr>
    </w:tblStylePr>
    <w:tblStylePr w:type="band1Horz">
      <w:tblPr/>
      <w:tcPr>
        <w:tcBorders>
          <w:left w:val="nil"/>
          <w:right w:val="nil"/>
          <w:insideH w:val="nil"/>
          <w:insideV w:val="nil"/>
        </w:tcBorders>
        <w:shd w:val="clear" w:color="auto" w:fill="FADECC"/>
      </w:tcPr>
    </w:tblStyle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rPr>
      <w:color w:val="538135"/>
      <w:sz w:val="26"/>
      <w:szCs w:val="26"/>
    </w:rPr>
    <w:tblPr>
      <w:tblStyleRowBandSize w:val="1"/>
      <w:tblStyleColBandSize w:val="1"/>
    </w:tblPr>
    <w:tblStylePr w:type="firstRow">
      <w:pPr>
        <w:spacing w:before="0" w:after="0" w:line="240" w:lineRule="auto"/>
      </w:pPr>
      <w:rPr>
        <w:rFonts w:ascii="Calibri" w:eastAsia="Calibri" w:hAnsi="Calibri" w:cs="Calibri"/>
        <w:b/>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w:eastAsia="Calibri" w:hAnsi="Calibri" w:cs="Calibri"/>
        <w:b/>
      </w:rPr>
      <w:tblPr/>
      <w:tcPr>
        <w:tcBorders>
          <w:top w:val="sing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w:eastAsia="Calibri" w:hAnsi="Calibri" w:cs="Calibri"/>
        <w:b/>
      </w:rPr>
    </w:tblStylePr>
    <w:tblStylePr w:type="lastCol">
      <w:rPr>
        <w:rFonts w:ascii="Calibri" w:eastAsia="Calibri" w:hAnsi="Calibri" w:cs="Calibri"/>
        <w:b/>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ab">
    <w:basedOn w:val="TableNormal"/>
    <w:rPr>
      <w:color w:val="538135"/>
      <w:sz w:val="26"/>
      <w:szCs w:val="26"/>
    </w:rPr>
    <w:tblPr>
      <w:tblStyleRowBandSize w:val="1"/>
      <w:tblStyleColBandSize w:val="1"/>
    </w:tblPr>
    <w:tblStylePr w:type="firstRow">
      <w:rPr>
        <w:b/>
      </w:rPr>
      <w:tblPr/>
      <w:tcPr>
        <w:tcBorders>
          <w:bottom w:val="single" w:sz="12" w:space="0" w:color="F4B083"/>
        </w:tcBorders>
      </w:tcPr>
    </w:tblStylePr>
    <w:tblStylePr w:type="lastRow">
      <w:rPr>
        <w:b/>
      </w:rPr>
      <w:tblPr/>
      <w:tcPr>
        <w:tcBorders>
          <w:top w:val="single" w:sz="4" w:space="0" w:color="F4B083"/>
        </w:tcBorders>
      </w:tcPr>
    </w:tblStylePr>
    <w:tblStylePr w:type="firstCol">
      <w:rPr>
        <w:b/>
      </w:rPr>
    </w:tblStylePr>
    <w:tblStylePr w:type="lastCol">
      <w:rPr>
        <w:b/>
      </w:rPr>
    </w:tblStylePr>
  </w:style>
  <w:style w:type="table" w:customStyle="1" w:styleId="ac">
    <w:basedOn w:val="TableNormal"/>
    <w:rPr>
      <w:color w:val="538135"/>
      <w:sz w:val="26"/>
      <w:szCs w:val="26"/>
    </w:rPr>
    <w:tblPr>
      <w:tblStyleRowBandSize w:val="1"/>
      <w:tblStyleColBandSize w:val="1"/>
    </w:tblPr>
  </w:style>
  <w:style w:type="table" w:customStyle="1" w:styleId="ad">
    <w:basedOn w:val="TableNormal"/>
    <w:rPr>
      <w:color w:val="538135"/>
      <w:sz w:val="26"/>
      <w:szCs w:val="26"/>
    </w:rPr>
    <w:tblPr>
      <w:tblStyleRowBandSize w:val="1"/>
      <w:tblStyleColBandSize w:val="1"/>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e">
    <w:basedOn w:val="TableNormal"/>
    <w:rPr>
      <w:color w:val="538135"/>
      <w:sz w:val="26"/>
      <w:szCs w:val="26"/>
    </w:r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
    <w:basedOn w:val="TableNormal"/>
    <w:rPr>
      <w:color w:val="538135"/>
      <w:sz w:val="26"/>
      <w:szCs w:val="26"/>
    </w:r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0">
    <w:basedOn w:val="TableNormal"/>
    <w:rPr>
      <w:color w:val="538135"/>
      <w:sz w:val="26"/>
      <w:szCs w:val="26"/>
    </w:r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1">
    <w:basedOn w:val="TableNormal"/>
    <w:rPr>
      <w:color w:val="538135"/>
      <w:sz w:val="26"/>
      <w:szCs w:val="26"/>
    </w:rPr>
    <w:tblPr>
      <w:tblStyleRowBandSize w:val="1"/>
      <w:tblStyleColBandSize w:val="1"/>
    </w:tblPr>
  </w:style>
  <w:style w:type="table" w:customStyle="1" w:styleId="af2">
    <w:basedOn w:val="TableNormal"/>
    <w:rPr>
      <w:color w:val="538135"/>
      <w:sz w:val="26"/>
      <w:szCs w:val="26"/>
    </w:rPr>
    <w:tblPr>
      <w:tblStyleRowBandSize w:val="1"/>
      <w:tblStyleColBandSize w:val="1"/>
    </w:tblPr>
  </w:style>
  <w:style w:type="table" w:customStyle="1" w:styleId="af3">
    <w:basedOn w:val="TableNormal"/>
    <w:rPr>
      <w:color w:val="538135"/>
      <w:sz w:val="26"/>
      <w:szCs w:val="26"/>
    </w:rPr>
    <w:tblPr>
      <w:tblStyleRowBandSize w:val="1"/>
      <w:tblStyleColBandSize w:val="1"/>
    </w:tblPr>
    <w:tblStylePr w:type="firstRow">
      <w:rPr>
        <w:rFonts w:ascii="Calibri" w:eastAsia="Calibri" w:hAnsi="Calibri" w:cs="Calibri"/>
      </w:rPr>
      <w:tblPr/>
      <w:tcPr>
        <w:tcBorders>
          <w:top w:val="nil"/>
          <w:bottom w:val="single" w:sz="8" w:space="0" w:color="A5A5A5"/>
        </w:tcBorders>
      </w:tcPr>
    </w:tblStylePr>
    <w:tblStylePr w:type="lastRow">
      <w:rPr>
        <w:b/>
        <w:color w:val="44546A"/>
      </w:rPr>
      <w:tblPr/>
      <w:tcPr>
        <w:tcBorders>
          <w:top w:val="single" w:sz="8" w:space="0" w:color="A5A5A5"/>
          <w:bottom w:val="single" w:sz="8" w:space="0" w:color="A5A5A5"/>
        </w:tcBorders>
      </w:tcPr>
    </w:tblStylePr>
    <w:tblStylePr w:type="firstCol">
      <w:rPr>
        <w:b/>
      </w:rPr>
    </w:tblStylePr>
    <w:tblStylePr w:type="lastCol">
      <w:rPr>
        <w:b/>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customStyle="1" w:styleId="af4">
    <w:basedOn w:val="TableNormal"/>
    <w:rPr>
      <w:color w:val="538135"/>
      <w:sz w:val="26"/>
      <w:szCs w:val="26"/>
    </w:rPr>
    <w:tblPr>
      <w:tblStyleRowBandSize w:val="1"/>
      <w:tblStyleColBandSize w:val="1"/>
    </w:tblPr>
    <w:tblStylePr w:type="firstRow">
      <w:pPr>
        <w:spacing w:before="0" w:after="0" w:line="240" w:lineRule="auto"/>
      </w:pPr>
      <w:rPr>
        <w:rFonts w:ascii="Calibri" w:eastAsia="Calibri" w:hAnsi="Calibri" w:cs="Calibri"/>
        <w:b/>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w:eastAsia="Calibri" w:hAnsi="Calibri" w:cs="Calibri"/>
        <w:b/>
      </w:rPr>
      <w:tblPr/>
      <w:tcPr>
        <w:tcBorders>
          <w:top w:val="sing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w:eastAsia="Calibri" w:hAnsi="Calibri" w:cs="Calibri"/>
        <w:b/>
      </w:rPr>
    </w:tblStylePr>
    <w:tblStylePr w:type="lastCol">
      <w:rPr>
        <w:rFonts w:ascii="Calibri" w:eastAsia="Calibri" w:hAnsi="Calibri" w:cs="Calibri"/>
        <w:b/>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af5">
    <w:basedOn w:val="TableNormal"/>
    <w:rPr>
      <w:color w:val="538135"/>
      <w:sz w:val="26"/>
      <w:szCs w:val="26"/>
    </w:rPr>
    <w:tblPr>
      <w:tblStyleRowBandSize w:val="1"/>
      <w:tblStyleColBandSize w:val="1"/>
    </w:tblPr>
    <w:tblStylePr w:type="firstRow">
      <w:pPr>
        <w:spacing w:before="0" w:after="0" w:line="240" w:lineRule="auto"/>
      </w:pPr>
      <w:rPr>
        <w:b/>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rPr>
      <w:tblPr/>
      <w:tcPr>
        <w:tcBorders>
          <w:top w:val="single" w:sz="8" w:space="0" w:color="4472C4"/>
          <w:left w:val="nil"/>
          <w:bottom w:val="single" w:sz="8" w:space="0" w:color="4472C4"/>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D0DCF0"/>
      </w:tcPr>
    </w:tblStylePr>
    <w:tblStylePr w:type="band1Horz">
      <w:tblPr/>
      <w:tcPr>
        <w:tcBorders>
          <w:left w:val="nil"/>
          <w:right w:val="nil"/>
          <w:insideH w:val="nil"/>
          <w:insideV w:val="nil"/>
        </w:tcBorders>
        <w:shd w:val="clear" w:color="auto" w:fill="D0DCF0"/>
      </w:tcPr>
    </w:tblStylePr>
  </w:style>
  <w:style w:type="table" w:customStyle="1" w:styleId="af6">
    <w:basedOn w:val="TableNormal"/>
    <w:rPr>
      <w:color w:val="538135"/>
      <w:sz w:val="26"/>
      <w:szCs w:val="26"/>
    </w:rPr>
    <w:tblPr>
      <w:tblStyleRowBandSize w:val="1"/>
      <w:tblStyleColBandSize w:val="1"/>
    </w:tblPr>
    <w:tblStylePr w:type="firstRow">
      <w:pPr>
        <w:spacing w:before="0" w:after="0" w:line="240" w:lineRule="auto"/>
      </w:pPr>
      <w:rPr>
        <w:b/>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rPr>
      <w:tblPr/>
      <w:tcPr>
        <w:tcBorders>
          <w:top w:val="single" w:sz="8" w:space="0" w:color="A5A5A5"/>
          <w:left w:val="nil"/>
          <w:bottom w:val="single" w:sz="8" w:space="0" w:color="A5A5A5"/>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af7">
    <w:basedOn w:val="TableNormal"/>
    <w:rPr>
      <w:color w:val="538135"/>
      <w:sz w:val="26"/>
      <w:szCs w:val="26"/>
    </w:rPr>
    <w:tblPr>
      <w:tblStyleRowBandSize w:val="1"/>
      <w:tblStyleColBandSize w:val="1"/>
    </w:tblPr>
    <w:tblStylePr w:type="firstRow">
      <w:pPr>
        <w:spacing w:before="0" w:after="0" w:line="240" w:lineRule="auto"/>
      </w:pPr>
      <w:rPr>
        <w:b/>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rPr>
      <w:tblPr/>
      <w:tcPr>
        <w:tcBorders>
          <w:top w:val="single" w:sz="8" w:space="0" w:color="ED7D31"/>
          <w:left w:val="nil"/>
          <w:bottom w:val="single" w:sz="8" w:space="0" w:color="ED7D31"/>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FADECC"/>
      </w:tcPr>
    </w:tblStylePr>
    <w:tblStylePr w:type="band1Horz">
      <w:tblPr/>
      <w:tcPr>
        <w:tcBorders>
          <w:left w:val="nil"/>
          <w:right w:val="nil"/>
          <w:insideH w:val="nil"/>
          <w:insideV w:val="nil"/>
        </w:tcBorders>
        <w:shd w:val="clear" w:color="auto" w:fill="FADECC"/>
      </w:tcPr>
    </w:tblStylePr>
  </w:style>
  <w:style w:type="table" w:customStyle="1" w:styleId="af8">
    <w:basedOn w:val="TableNormal"/>
    <w:rPr>
      <w:color w:val="538135"/>
      <w:sz w:val="26"/>
      <w:szCs w:val="26"/>
    </w:rPr>
    <w:tblPr>
      <w:tblStyleRowBandSize w:val="1"/>
      <w:tblStyleColBandSize w:val="1"/>
    </w:tblPr>
    <w:tblStylePr w:type="firstRow">
      <w:pPr>
        <w:spacing w:before="0" w:after="0" w:line="240" w:lineRule="auto"/>
      </w:pPr>
      <w:rPr>
        <w:b/>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rPr>
      <w:tblPr/>
      <w:tcPr>
        <w:tcBorders>
          <w:top w:val="single" w:sz="8" w:space="0" w:color="ED7D31"/>
          <w:left w:val="nil"/>
          <w:bottom w:val="single" w:sz="8" w:space="0" w:color="ED7D31"/>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FADECC"/>
      </w:tcPr>
    </w:tblStylePr>
    <w:tblStylePr w:type="band1Horz">
      <w:tblPr/>
      <w:tcPr>
        <w:tcBorders>
          <w:left w:val="nil"/>
          <w:right w:val="nil"/>
          <w:insideH w:val="nil"/>
          <w:insideV w:val="nil"/>
        </w:tcBorders>
        <w:shd w:val="clear" w:color="auto" w:fill="FADECC"/>
      </w:tcPr>
    </w:tblStyle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rPr>
      <w:color w:val="538135"/>
      <w:sz w:val="26"/>
      <w:szCs w:val="26"/>
    </w:rPr>
    <w:tblPr>
      <w:tblStyleRowBandSize w:val="1"/>
      <w:tblStyleColBandSize w:val="1"/>
    </w:tblPr>
    <w:tblStylePr w:type="firstRow">
      <w:pPr>
        <w:spacing w:before="0" w:after="0" w:line="240" w:lineRule="auto"/>
      </w:pPr>
      <w:rPr>
        <w:rFonts w:ascii="Calibri" w:eastAsia="Calibri" w:hAnsi="Calibri" w:cs="Calibri"/>
        <w:b/>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w:eastAsia="Calibri" w:hAnsi="Calibri" w:cs="Calibri"/>
        <w:b/>
      </w:rPr>
      <w:tblPr/>
      <w:tcPr>
        <w:tcBorders>
          <w:top w:val="sing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w:eastAsia="Calibri" w:hAnsi="Calibri" w:cs="Calibri"/>
        <w:b/>
      </w:rPr>
    </w:tblStylePr>
    <w:tblStylePr w:type="lastCol">
      <w:rPr>
        <w:rFonts w:ascii="Calibri" w:eastAsia="Calibri" w:hAnsi="Calibri" w:cs="Calibri"/>
        <w:b/>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afb">
    <w:basedOn w:val="TableNormal"/>
    <w:tblPr>
      <w:tblStyleRowBandSize w:val="1"/>
      <w:tblStyleColBandSize w:val="1"/>
      <w:tblCellMar>
        <w:left w:w="0" w:type="dxa"/>
        <w:right w:w="0" w:type="dxa"/>
      </w:tblCellMar>
    </w:tblPr>
  </w:style>
  <w:style w:type="paragraph" w:customStyle="1" w:styleId="msonormal0">
    <w:name w:val="msonormal"/>
    <w:basedOn w:val="Normal"/>
    <w:uiPriority w:val="99"/>
    <w:rsid w:val="00E14C69"/>
    <w:pPr>
      <w:spacing w:before="100" w:beforeAutospacing="1" w:after="100" w:afterAutospacing="1"/>
    </w:pPr>
    <w:rPr>
      <w:color w:val="auto"/>
    </w:rPr>
  </w:style>
  <w:style w:type="paragraph" w:customStyle="1" w:styleId="xl63">
    <w:name w:val="xl63"/>
    <w:basedOn w:val="Normal"/>
    <w:rsid w:val="00E14C69"/>
    <w:pPr>
      <w:pBdr>
        <w:top w:val="single" w:sz="8" w:space="0" w:color="7F7F7F"/>
        <w:left w:val="single" w:sz="8" w:space="0" w:color="C5E0B3"/>
        <w:bottom w:val="single" w:sz="8" w:space="0" w:color="FFD965"/>
        <w:right w:val="single" w:sz="8" w:space="0" w:color="FFD965"/>
      </w:pBdr>
      <w:spacing w:before="100" w:beforeAutospacing="1" w:after="100" w:afterAutospacing="1"/>
      <w:jc w:val="center"/>
      <w:textAlignment w:val="center"/>
    </w:pPr>
    <w:rPr>
      <w:color w:val="C00000"/>
      <w:sz w:val="26"/>
      <w:szCs w:val="26"/>
    </w:rPr>
  </w:style>
  <w:style w:type="paragraph" w:customStyle="1" w:styleId="xl64">
    <w:name w:val="xl64"/>
    <w:basedOn w:val="Normal"/>
    <w:rsid w:val="00E14C69"/>
    <w:pPr>
      <w:pBdr>
        <w:top w:val="single" w:sz="8" w:space="0" w:color="7F7F7F"/>
        <w:bottom w:val="single" w:sz="8" w:space="0" w:color="FFD965"/>
        <w:right w:val="single" w:sz="8" w:space="0" w:color="FFD965"/>
      </w:pBdr>
      <w:spacing w:before="100" w:beforeAutospacing="1" w:after="100" w:afterAutospacing="1"/>
      <w:jc w:val="center"/>
      <w:textAlignment w:val="center"/>
    </w:pPr>
    <w:rPr>
      <w:color w:val="C00000"/>
      <w:sz w:val="26"/>
      <w:szCs w:val="26"/>
    </w:rPr>
  </w:style>
  <w:style w:type="paragraph" w:customStyle="1" w:styleId="xl65">
    <w:name w:val="xl65"/>
    <w:basedOn w:val="Normal"/>
    <w:rsid w:val="00E14C69"/>
    <w:pPr>
      <w:pBdr>
        <w:top w:val="single" w:sz="8" w:space="0" w:color="7F7F7F"/>
        <w:bottom w:val="single" w:sz="8" w:space="0" w:color="FFD965"/>
        <w:right w:val="single" w:sz="8" w:space="0" w:color="C5E0B3"/>
      </w:pBdr>
      <w:spacing w:before="100" w:beforeAutospacing="1" w:after="100" w:afterAutospacing="1"/>
      <w:jc w:val="center"/>
      <w:textAlignment w:val="center"/>
    </w:pPr>
    <w:rPr>
      <w:color w:val="C00000"/>
      <w:sz w:val="26"/>
      <w:szCs w:val="26"/>
    </w:rPr>
  </w:style>
  <w:style w:type="paragraph" w:customStyle="1" w:styleId="xl66">
    <w:name w:val="xl66"/>
    <w:basedOn w:val="Normal"/>
    <w:rsid w:val="00E14C69"/>
    <w:pPr>
      <w:pBdr>
        <w:bottom w:val="single" w:sz="8" w:space="0" w:color="FFD965"/>
        <w:right w:val="single" w:sz="8" w:space="0" w:color="FFD965"/>
      </w:pBdr>
      <w:spacing w:before="100" w:beforeAutospacing="1" w:after="100" w:afterAutospacing="1"/>
      <w:jc w:val="center"/>
      <w:textAlignment w:val="center"/>
    </w:pPr>
    <w:rPr>
      <w:i/>
      <w:iCs/>
      <w:sz w:val="26"/>
      <w:szCs w:val="26"/>
    </w:rPr>
  </w:style>
  <w:style w:type="paragraph" w:customStyle="1" w:styleId="xl67">
    <w:name w:val="xl67"/>
    <w:basedOn w:val="Normal"/>
    <w:rsid w:val="00E14C69"/>
    <w:pPr>
      <w:pBdr>
        <w:left w:val="single" w:sz="8" w:space="0" w:color="C5E0B3"/>
        <w:right w:val="single" w:sz="8" w:space="0" w:color="FFD965"/>
      </w:pBdr>
      <w:spacing w:before="100" w:beforeAutospacing="1" w:after="100" w:afterAutospacing="1"/>
      <w:jc w:val="center"/>
      <w:textAlignment w:val="center"/>
    </w:pPr>
    <w:rPr>
      <w:sz w:val="26"/>
      <w:szCs w:val="26"/>
    </w:rPr>
  </w:style>
  <w:style w:type="paragraph" w:customStyle="1" w:styleId="xl68">
    <w:name w:val="xl68"/>
    <w:basedOn w:val="Normal"/>
    <w:rsid w:val="00E14C69"/>
    <w:pPr>
      <w:pBdr>
        <w:top w:val="single" w:sz="8" w:space="0" w:color="FFD965"/>
        <w:left w:val="single" w:sz="8" w:space="0" w:color="C5E0B3"/>
        <w:right w:val="single" w:sz="8" w:space="0" w:color="FFD965"/>
      </w:pBdr>
      <w:spacing w:before="100" w:beforeAutospacing="1" w:after="100" w:afterAutospacing="1"/>
      <w:jc w:val="center"/>
      <w:textAlignment w:val="center"/>
    </w:pPr>
    <w:rPr>
      <w:sz w:val="26"/>
      <w:szCs w:val="26"/>
    </w:rPr>
  </w:style>
  <w:style w:type="paragraph" w:customStyle="1" w:styleId="xl69">
    <w:name w:val="xl69"/>
    <w:basedOn w:val="Normal"/>
    <w:rsid w:val="00E14C69"/>
    <w:pPr>
      <w:pBdr>
        <w:left w:val="single" w:sz="8" w:space="0" w:color="C5E0B3"/>
        <w:bottom w:val="single" w:sz="8" w:space="0" w:color="FFD965"/>
        <w:right w:val="single" w:sz="8" w:space="0" w:color="FFD965"/>
      </w:pBdr>
      <w:spacing w:before="100" w:beforeAutospacing="1" w:after="100" w:afterAutospacing="1"/>
      <w:jc w:val="center"/>
      <w:textAlignment w:val="center"/>
    </w:pPr>
    <w:rPr>
      <w:sz w:val="26"/>
      <w:szCs w:val="26"/>
    </w:rPr>
  </w:style>
  <w:style w:type="paragraph" w:customStyle="1" w:styleId="xl70">
    <w:name w:val="xl70"/>
    <w:basedOn w:val="Normal"/>
    <w:rsid w:val="00E14C69"/>
    <w:pPr>
      <w:pBdr>
        <w:bottom w:val="single" w:sz="8" w:space="0" w:color="FFD965"/>
        <w:right w:val="single" w:sz="8" w:space="0" w:color="FFD965"/>
      </w:pBdr>
      <w:spacing w:before="100" w:beforeAutospacing="1" w:after="100" w:afterAutospacing="1"/>
      <w:jc w:val="center"/>
      <w:textAlignment w:val="center"/>
    </w:pPr>
    <w:rPr>
      <w:b/>
      <w:bCs/>
      <w:color w:val="C00000"/>
      <w:sz w:val="26"/>
      <w:szCs w:val="26"/>
    </w:rPr>
  </w:style>
  <w:style w:type="paragraph" w:customStyle="1" w:styleId="xl71">
    <w:name w:val="xl71"/>
    <w:basedOn w:val="Normal"/>
    <w:rsid w:val="00E14C69"/>
    <w:pPr>
      <w:spacing w:before="100" w:beforeAutospacing="1" w:after="100" w:afterAutospacing="1"/>
    </w:pPr>
    <w:rPr>
      <w:color w:val="C00000"/>
    </w:rPr>
  </w:style>
  <w:style w:type="paragraph" w:customStyle="1" w:styleId="xl72">
    <w:name w:val="xl72"/>
    <w:basedOn w:val="Normal"/>
    <w:rsid w:val="00E14C69"/>
    <w:pPr>
      <w:pBdr>
        <w:left w:val="single" w:sz="8" w:space="0" w:color="C5E0B3"/>
        <w:right w:val="single" w:sz="8" w:space="0" w:color="FFD965"/>
      </w:pBdr>
      <w:spacing w:before="100" w:beforeAutospacing="1" w:after="100" w:afterAutospacing="1"/>
      <w:jc w:val="center"/>
      <w:textAlignment w:val="center"/>
    </w:pPr>
  </w:style>
  <w:style w:type="paragraph" w:customStyle="1" w:styleId="xl73">
    <w:name w:val="xl73"/>
    <w:basedOn w:val="Normal"/>
    <w:rsid w:val="00E14C69"/>
    <w:pPr>
      <w:pBdr>
        <w:left w:val="single" w:sz="8" w:space="0" w:color="C5E0B3"/>
        <w:bottom w:val="single" w:sz="8" w:space="0" w:color="FFD965"/>
        <w:right w:val="single" w:sz="8" w:space="0" w:color="FFD965"/>
      </w:pBdr>
      <w:spacing w:before="100" w:beforeAutospacing="1" w:after="100" w:afterAutospacing="1"/>
      <w:jc w:val="center"/>
      <w:textAlignment w:val="center"/>
    </w:pPr>
  </w:style>
  <w:style w:type="paragraph" w:customStyle="1" w:styleId="xl74">
    <w:name w:val="xl74"/>
    <w:basedOn w:val="Normal"/>
    <w:rsid w:val="00E14C69"/>
    <w:pPr>
      <w:spacing w:before="100" w:beforeAutospacing="1" w:after="100" w:afterAutospacing="1"/>
    </w:pPr>
    <w:rPr>
      <w:color w:val="C00000"/>
    </w:rPr>
  </w:style>
  <w:style w:type="character" w:customStyle="1" w:styleId="Heading5Char">
    <w:name w:val="Heading 5 Char"/>
    <w:basedOn w:val="DefaultParagraphFont"/>
    <w:link w:val="Heading5"/>
    <w:uiPriority w:val="9"/>
    <w:semiHidden/>
    <w:rsid w:val="00E14C69"/>
    <w:rPr>
      <w:b/>
      <w:color w:val="000000"/>
      <w:sz w:val="22"/>
      <w:szCs w:val="22"/>
    </w:rPr>
  </w:style>
  <w:style w:type="character" w:customStyle="1" w:styleId="ListParagraphChar">
    <w:name w:val="List Paragraph Char"/>
    <w:basedOn w:val="DefaultParagraphFont"/>
    <w:link w:val="ListParagraph"/>
    <w:uiPriority w:val="34"/>
    <w:locked/>
    <w:rsid w:val="00E14C69"/>
  </w:style>
  <w:style w:type="character" w:customStyle="1" w:styleId="apple-tab-span">
    <w:name w:val="apple-tab-span"/>
    <w:basedOn w:val="DefaultParagraphFont"/>
    <w:rsid w:val="00E14C69"/>
  </w:style>
  <w:style w:type="paragraph" w:customStyle="1" w:styleId="FirstParagraph">
    <w:name w:val="First Paragraph"/>
    <w:basedOn w:val="BodyText"/>
    <w:next w:val="BodyText"/>
    <w:uiPriority w:val="99"/>
    <w:qFormat/>
    <w:rsid w:val="00E14C69"/>
    <w:pPr>
      <w:widowControl/>
      <w:autoSpaceDE/>
      <w:autoSpaceDN/>
      <w:spacing w:before="75" w:after="75"/>
      <w:ind w:left="0"/>
    </w:pPr>
    <w:rPr>
      <w:rFonts w:eastAsiaTheme="minorHAnsi" w:cstheme="minorBidi"/>
      <w:color w:val="auto"/>
      <w:sz w:val="24"/>
      <w:szCs w:val="24"/>
      <w:lang w:val="vi-VN"/>
    </w:rPr>
  </w:style>
  <w:style w:type="character" w:customStyle="1" w:styleId="mi">
    <w:name w:val="mi"/>
    <w:basedOn w:val="DefaultParagraphFont"/>
    <w:rsid w:val="00E14C69"/>
  </w:style>
  <w:style w:type="character" w:customStyle="1" w:styleId="z-TopofFormChar1">
    <w:name w:val="z-Top of Form Char1"/>
    <w:basedOn w:val="DefaultParagraphFont"/>
    <w:uiPriority w:val="99"/>
    <w:semiHidden/>
    <w:rsid w:val="00E14C69"/>
    <w:rPr>
      <w:rFonts w:ascii="Arial" w:hAnsi="Arial" w:cs="Arial"/>
      <w:vanish/>
      <w:sz w:val="16"/>
      <w:szCs w:val="16"/>
    </w:rPr>
  </w:style>
  <w:style w:type="character" w:customStyle="1" w:styleId="z-BottomofFormChar1">
    <w:name w:val="z-Bottom of Form Char1"/>
    <w:basedOn w:val="DefaultParagraphFont"/>
    <w:uiPriority w:val="99"/>
    <w:semiHidden/>
    <w:rsid w:val="00E14C69"/>
    <w:rPr>
      <w:rFonts w:ascii="Arial" w:hAnsi="Arial" w:cs="Arial"/>
      <w:vanish/>
      <w:sz w:val="16"/>
      <w:szCs w:val="16"/>
    </w:rPr>
  </w:style>
  <w:style w:type="character" w:customStyle="1" w:styleId="Heading20">
    <w:name w:val="Heading #2_"/>
    <w:link w:val="Heading21"/>
    <w:rsid w:val="00E14C69"/>
    <w:rPr>
      <w:shd w:val="clear" w:color="auto" w:fill="FFFFFF"/>
    </w:rPr>
  </w:style>
  <w:style w:type="paragraph" w:customStyle="1" w:styleId="Heading21">
    <w:name w:val="Heading #2"/>
    <w:basedOn w:val="Normal"/>
    <w:link w:val="Heading20"/>
    <w:rsid w:val="00E14C69"/>
    <w:pPr>
      <w:widowControl w:val="0"/>
      <w:shd w:val="clear" w:color="auto" w:fill="FFFFFF"/>
      <w:spacing w:line="322" w:lineRule="exact"/>
      <w:jc w:val="both"/>
      <w:outlineLvl w:val="1"/>
    </w:pPr>
    <w:rPr>
      <w:color w:val="auto"/>
    </w:rPr>
  </w:style>
  <w:style w:type="character" w:customStyle="1" w:styleId="Heading2SmallCaps">
    <w:name w:val="Heading #2 + Small Caps"/>
    <w:rsid w:val="00E14C69"/>
    <w:rPr>
      <w:rFonts w:ascii="Franklin Gothic Heavy" w:eastAsia="Franklin Gothic Heavy" w:hAnsi="Franklin Gothic Heavy" w:cs="Franklin Gothic Heavy"/>
      <w:b w:val="0"/>
      <w:bCs w:val="0"/>
      <w:i w:val="0"/>
      <w:iCs w:val="0"/>
      <w:smallCaps/>
      <w:strike w:val="0"/>
      <w:color w:val="000000"/>
      <w:spacing w:val="0"/>
      <w:w w:val="100"/>
      <w:position w:val="0"/>
      <w:sz w:val="24"/>
      <w:szCs w:val="24"/>
      <w:u w:val="none"/>
      <w:lang w:val="vi-VN"/>
    </w:rPr>
  </w:style>
  <w:style w:type="character" w:customStyle="1" w:styleId="fontstyle31">
    <w:name w:val="fontstyle31"/>
    <w:basedOn w:val="DefaultParagraphFont"/>
    <w:rsid w:val="00E14C69"/>
    <w:rPr>
      <w:rFonts w:ascii="Wingdings-Regular" w:hAnsi="Wingdings-Regular" w:hint="default"/>
      <w:b w:val="0"/>
      <w:bCs w:val="0"/>
      <w:i w:val="0"/>
      <w:iCs w:val="0"/>
      <w:color w:val="000000"/>
      <w:sz w:val="24"/>
      <w:szCs w:val="24"/>
    </w:rPr>
  </w:style>
  <w:style w:type="paragraph" w:customStyle="1" w:styleId="thnvnban5">
    <w:name w:val="thnvnban5"/>
    <w:basedOn w:val="Normal"/>
    <w:rsid w:val="00E14C69"/>
    <w:pPr>
      <w:spacing w:before="100" w:beforeAutospacing="1" w:after="100" w:afterAutospacing="1"/>
    </w:pPr>
    <w:rPr>
      <w:color w:val="auto"/>
    </w:rPr>
  </w:style>
  <w:style w:type="character" w:customStyle="1" w:styleId="BalloonTextChar1">
    <w:name w:val="Balloon Text Char1"/>
    <w:basedOn w:val="DefaultParagraphFont"/>
    <w:uiPriority w:val="99"/>
    <w:semiHidden/>
    <w:rsid w:val="00E14C69"/>
    <w:rPr>
      <w:rFonts w:ascii="Segoe UI" w:hAnsi="Segoe UI" w:cs="Segoe UI"/>
      <w:sz w:val="18"/>
      <w:szCs w:val="18"/>
    </w:rPr>
  </w:style>
  <w:style w:type="paragraph" w:customStyle="1" w:styleId="m1">
    <w:name w:val="m1"/>
    <w:basedOn w:val="Heading1"/>
    <w:qFormat/>
    <w:rsid w:val="00E14C69"/>
    <w:rPr>
      <w:rFonts w:ascii="Times New Roman" w:hAnsi="Times New Roman" w:cs="Times New Roman"/>
      <w:szCs w:val="28"/>
    </w:rPr>
  </w:style>
  <w:style w:type="character" w:customStyle="1" w:styleId="Bodytext212pt">
    <w:name w:val="Body text (2) + 12 pt"/>
    <w:rsid w:val="00E14C69"/>
    <w:rPr>
      <w:rFonts w:eastAsia="Times New Roman"/>
      <w:color w:val="000000"/>
      <w:spacing w:val="0"/>
      <w:w w:val="100"/>
      <w:position w:val="0"/>
      <w:sz w:val="24"/>
      <w:szCs w:val="24"/>
      <w:shd w:val="clear" w:color="auto" w:fill="FFFFFF"/>
      <w:lang w:val="vi-VN" w:eastAsia="vi-VN" w:bidi="vi-VN"/>
    </w:rPr>
  </w:style>
  <w:style w:type="character" w:customStyle="1" w:styleId="Bodytext15">
    <w:name w:val="Body text (15)_"/>
    <w:link w:val="Bodytext150"/>
    <w:rsid w:val="00E14C69"/>
    <w:rPr>
      <w:shd w:val="clear" w:color="auto" w:fill="FFFFFF"/>
    </w:rPr>
  </w:style>
  <w:style w:type="paragraph" w:customStyle="1" w:styleId="Bodytext150">
    <w:name w:val="Body text (15)"/>
    <w:basedOn w:val="Normal"/>
    <w:link w:val="Bodytext15"/>
    <w:rsid w:val="00E14C69"/>
    <w:pPr>
      <w:widowControl w:val="0"/>
      <w:shd w:val="clear" w:color="auto" w:fill="FFFFFF"/>
      <w:spacing w:line="205" w:lineRule="exact"/>
      <w:jc w:val="both"/>
    </w:pPr>
    <w:rPr>
      <w:color w:val="auto"/>
    </w:rPr>
  </w:style>
  <w:style w:type="character" w:customStyle="1" w:styleId="Bodytext1511pt">
    <w:name w:val="Body text (15) + 11 pt"/>
    <w:rsid w:val="00E14C69"/>
    <w:rPr>
      <w:rFonts w:eastAsia="Times New Roman"/>
      <w:color w:val="000000"/>
      <w:spacing w:val="0"/>
      <w:w w:val="100"/>
      <w:position w:val="0"/>
      <w:sz w:val="22"/>
      <w:szCs w:val="22"/>
      <w:shd w:val="clear" w:color="auto" w:fill="FFFFFF"/>
      <w:lang w:val="vi-VN" w:eastAsia="vi-VN" w:bidi="vi-VN"/>
    </w:rPr>
  </w:style>
  <w:style w:type="character" w:customStyle="1" w:styleId="Bodytext15SmallCaps">
    <w:name w:val="Body text (15) + Small Caps"/>
    <w:rsid w:val="00E14C69"/>
    <w:rPr>
      <w:rFonts w:eastAsia="Times New Roman"/>
      <w:smallCaps/>
      <w:color w:val="000000"/>
      <w:spacing w:val="0"/>
      <w:w w:val="100"/>
      <w:position w:val="0"/>
      <w:sz w:val="24"/>
      <w:szCs w:val="24"/>
      <w:shd w:val="clear" w:color="auto" w:fill="FFFFFF"/>
      <w:lang w:val="vi-VN" w:eastAsia="vi-VN" w:bidi="vi-VN"/>
    </w:rPr>
  </w:style>
  <w:style w:type="character" w:customStyle="1" w:styleId="Bodytext1595pt">
    <w:name w:val="Body text (15) + 9.5 pt"/>
    <w:rsid w:val="00E14C69"/>
    <w:rPr>
      <w:rFonts w:eastAsia="Times New Roman"/>
      <w:color w:val="000000"/>
      <w:spacing w:val="0"/>
      <w:w w:val="100"/>
      <w:position w:val="0"/>
      <w:sz w:val="19"/>
      <w:szCs w:val="19"/>
      <w:shd w:val="clear" w:color="auto" w:fill="FFFFFF"/>
      <w:lang w:val="vi-VN" w:eastAsia="vi-VN" w:bidi="vi-VN"/>
    </w:rPr>
  </w:style>
  <w:style w:type="paragraph" w:customStyle="1" w:styleId="1">
    <w:name w:val="1"/>
    <w:basedOn w:val="Normal"/>
    <w:autoRedefine/>
    <w:rsid w:val="00E14C69"/>
    <w:pPr>
      <w:spacing w:after="160" w:line="240" w:lineRule="exact"/>
      <w:ind w:firstLine="567"/>
    </w:pPr>
    <w:rPr>
      <w:rFonts w:ascii="Verdana" w:hAnsi="Verdana" w:cs="Verdana"/>
      <w:color w:val="auto"/>
      <w:sz w:val="20"/>
      <w:szCs w:val="20"/>
    </w:rPr>
  </w:style>
  <w:style w:type="paragraph" w:customStyle="1" w:styleId="DefaultParagraphFontParaCharCharCharCharChar">
    <w:name w:val="Default Paragraph Font Para Char Char Char Char Char"/>
    <w:autoRedefine/>
    <w:rsid w:val="00E14C69"/>
    <w:pPr>
      <w:tabs>
        <w:tab w:val="left" w:pos="1152"/>
      </w:tabs>
      <w:spacing w:before="120" w:after="120" w:line="312" w:lineRule="auto"/>
    </w:pPr>
    <w:rPr>
      <w:rFonts w:ascii="Arial" w:hAnsi="Arial" w:cs="Arial"/>
      <w:sz w:val="26"/>
      <w:szCs w:val="26"/>
    </w:rPr>
  </w:style>
  <w:style w:type="paragraph" w:customStyle="1" w:styleId="Normal2">
    <w:name w:val="[Normal]"/>
    <w:rsid w:val="00E14C69"/>
    <w:pPr>
      <w:widowControl w:val="0"/>
      <w:autoSpaceDE w:val="0"/>
      <w:autoSpaceDN w:val="0"/>
      <w:adjustRightInd w:val="0"/>
    </w:pPr>
    <w:rPr>
      <w:rFonts w:ascii="Arial" w:hAnsi="Arial" w:cs="Arial"/>
    </w:rPr>
  </w:style>
  <w:style w:type="paragraph" w:customStyle="1" w:styleId="CharCharCharChar">
    <w:name w:val="Char Char Char Char"/>
    <w:basedOn w:val="Normal"/>
    <w:semiHidden/>
    <w:rsid w:val="00E82C37"/>
    <w:pPr>
      <w:spacing w:after="160" w:line="240" w:lineRule="exact"/>
    </w:pPr>
    <w:rPr>
      <w:rFonts w:ascii="Arial" w:hAnsi="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29910">
      <w:bodyDiv w:val="1"/>
      <w:marLeft w:val="0"/>
      <w:marRight w:val="0"/>
      <w:marTop w:val="0"/>
      <w:marBottom w:val="0"/>
      <w:divBdr>
        <w:top w:val="none" w:sz="0" w:space="0" w:color="auto"/>
        <w:left w:val="none" w:sz="0" w:space="0" w:color="auto"/>
        <w:bottom w:val="none" w:sz="0" w:space="0" w:color="auto"/>
        <w:right w:val="none" w:sz="0" w:space="0" w:color="auto"/>
      </w:divBdr>
    </w:div>
    <w:div w:id="625428791">
      <w:bodyDiv w:val="1"/>
      <w:marLeft w:val="0"/>
      <w:marRight w:val="0"/>
      <w:marTop w:val="0"/>
      <w:marBottom w:val="0"/>
      <w:divBdr>
        <w:top w:val="none" w:sz="0" w:space="0" w:color="auto"/>
        <w:left w:val="none" w:sz="0" w:space="0" w:color="auto"/>
        <w:bottom w:val="none" w:sz="0" w:space="0" w:color="auto"/>
        <w:right w:val="none" w:sz="0" w:space="0" w:color="auto"/>
      </w:divBdr>
    </w:div>
    <w:div w:id="728311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9" Type="http://schemas.openxmlformats.org/officeDocument/2006/relationships/image" Target="media/image28.png"/><Relationship Id="rId21" Type="http://schemas.openxmlformats.org/officeDocument/2006/relationships/image" Target="media/image14.wmf"/><Relationship Id="rId34" Type="http://schemas.microsoft.com/office/2007/relationships/hdphoto" Target="media/hdphoto2.wdp"/><Relationship Id="rId42" Type="http://schemas.openxmlformats.org/officeDocument/2006/relationships/image" Target="media/image31.wmf"/><Relationship Id="rId47" Type="http://schemas.openxmlformats.org/officeDocument/2006/relationships/image" Target="media/image36.png"/><Relationship Id="rId50"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wmf"/><Relationship Id="rId29" Type="http://schemas.openxmlformats.org/officeDocument/2006/relationships/image" Target="media/image21.wmf"/><Relationship Id="rId11" Type="http://schemas.openxmlformats.org/officeDocument/2006/relationships/image" Target="media/image4.png"/><Relationship Id="rId24" Type="http://schemas.openxmlformats.org/officeDocument/2006/relationships/image" Target="media/image17.wmf"/><Relationship Id="rId32" Type="http://schemas.microsoft.com/office/2007/relationships/hdphoto" Target="media/hdphoto1.wdp"/><Relationship Id="rId37" Type="http://schemas.openxmlformats.org/officeDocument/2006/relationships/image" Target="media/image26.png"/><Relationship Id="rId40" Type="http://schemas.openxmlformats.org/officeDocument/2006/relationships/image" Target="media/image29.wmf"/><Relationship Id="rId45" Type="http://schemas.openxmlformats.org/officeDocument/2006/relationships/image" Target="media/image34.png"/><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19" Type="http://schemas.openxmlformats.org/officeDocument/2006/relationships/image" Target="media/image12.wmf"/><Relationship Id="rId31" Type="http://schemas.openxmlformats.org/officeDocument/2006/relationships/image" Target="media/image22.png"/><Relationship Id="rId44" Type="http://schemas.openxmlformats.org/officeDocument/2006/relationships/image" Target="media/image33.png"/><Relationship Id="rId52"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oleObject" Target="embeddings/oleObject2.bin"/><Relationship Id="rId35" Type="http://schemas.openxmlformats.org/officeDocument/2006/relationships/image" Target="media/image24.png"/><Relationship Id="rId43" Type="http://schemas.openxmlformats.org/officeDocument/2006/relationships/image" Target="media/image32.png"/><Relationship Id="rId48" Type="http://schemas.openxmlformats.org/officeDocument/2006/relationships/image" Target="media/image37.png"/><Relationship Id="rId8" Type="http://schemas.openxmlformats.org/officeDocument/2006/relationships/image" Target="media/image1.png"/><Relationship Id="rId51" Type="http://schemas.openxmlformats.org/officeDocument/2006/relationships/header" Target="header2.xml"/><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3.png"/><Relationship Id="rId38" Type="http://schemas.openxmlformats.org/officeDocument/2006/relationships/image" Target="media/image27.png"/><Relationship Id="rId46" Type="http://schemas.openxmlformats.org/officeDocument/2006/relationships/image" Target="media/image35.png"/><Relationship Id="rId20" Type="http://schemas.openxmlformats.org/officeDocument/2006/relationships/image" Target="media/image13.wmf"/><Relationship Id="rId41" Type="http://schemas.openxmlformats.org/officeDocument/2006/relationships/image" Target="media/image30.wmf"/><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oleObject" Target="embeddings/oleObject1.bin"/><Relationship Id="rId36" Type="http://schemas.openxmlformats.org/officeDocument/2006/relationships/image" Target="media/image25.png"/><Relationship Id="rId49" Type="http://schemas.openxmlformats.org/officeDocument/2006/relationships/image" Target="media/image3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SzbPRuIvmKRuu6VK2WT0izyMUw==">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46173</Words>
  <Characters>263188</Characters>
  <Application>Microsoft Office Word</Application>
  <DocSecurity>0</DocSecurity>
  <Lines>2193</Lines>
  <Paragraphs>617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2024-05-13T15:54:00Z</dcterms:created>
  <dcterms:modified xsi:type="dcterms:W3CDTF">2024-10-22T16:32:00Z</dcterms:modified>
</cp:coreProperties>
</file>