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67.0" w:type="dxa"/>
        <w:jc w:val="left"/>
        <w:tblInd w:w="-252.0" w:type="dxa"/>
        <w:tblLayout w:type="fixed"/>
        <w:tblLook w:val="0400"/>
      </w:tblPr>
      <w:tblGrid>
        <w:gridCol w:w="3420"/>
        <w:gridCol w:w="6347"/>
        <w:tblGridChange w:id="0">
          <w:tblGrid>
            <w:gridCol w:w="3420"/>
            <w:gridCol w:w="6347"/>
          </w:tblGrid>
        </w:tblGridChange>
      </w:tblGrid>
      <w:tr>
        <w:trPr>
          <w:cantSplit w:val="0"/>
          <w:trHeight w:val="288" w:hRule="atLeast"/>
          <w:tblHeader w:val="0"/>
        </w:trPr>
        <w:tc>
          <w:tcPr>
            <w:shd w:fill="auto" w:val="clear"/>
          </w:tcPr>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SỞ GIÁO DỤC VÀ ĐÀO TẠO</w:t>
            </w:r>
          </w:p>
        </w:tc>
        <w:tc>
          <w:tcPr>
            <w:shd w:fill="auto" w:val="clear"/>
          </w:tcPr>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KỲ THI OLYMPIC TRUYỀN THỐNG 30 THÁNG 4</w:t>
            </w:r>
          </w:p>
        </w:tc>
      </w:tr>
      <w:tr>
        <w:trPr>
          <w:cantSplit w:val="0"/>
          <w:trHeight w:val="288" w:hRule="atLeast"/>
          <w:tblHeader w:val="0"/>
        </w:trPr>
        <w:tc>
          <w:tcPr>
            <w:shd w:fill="auto" w:val="clear"/>
          </w:tcPr>
          <w:p w:rsidR="00000000" w:rsidDel="00000000" w:rsidP="00000000" w:rsidRDefault="00000000" w:rsidRPr="00000000" w14:paraId="00000005">
            <w:pPr>
              <w:jc w:val="center"/>
              <w:rPr>
                <w:sz w:val="26"/>
                <w:szCs w:val="26"/>
              </w:rPr>
            </w:pPr>
            <w:r w:rsidDel="00000000" w:rsidR="00000000" w:rsidRPr="00000000">
              <w:rPr>
                <w:sz w:val="26"/>
                <w:szCs w:val="26"/>
                <w:rtl w:val="0"/>
              </w:rPr>
              <w:t xml:space="preserve">TỈNH BÀ RỊA - VŨNG TÀU</w:t>
            </w:r>
          </w:p>
        </w:tc>
        <w:tc>
          <w:tcPr>
            <w:shd w:fill="auto" w:val="clear"/>
          </w:tcPr>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LẦN THỨ XXVIII – NĂM 2024</w:t>
            </w:r>
          </w:p>
        </w:tc>
      </w:tr>
      <w:tr>
        <w:trPr>
          <w:cantSplit w:val="0"/>
          <w:trHeight w:val="288" w:hRule="atLeast"/>
          <w:tblHeader w:val="0"/>
        </w:trPr>
        <w:tc>
          <w:tcPr>
            <w:shd w:fill="auto" w:val="clear"/>
          </w:tcPr>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TRƯỜNG THPT CHUYÊN</w:t>
            </w:r>
          </w:p>
        </w:tc>
        <w:tc>
          <w:tcPr>
            <w:shd w:fill="auto" w:val="clear"/>
          </w:tcPr>
          <w:p w:rsidR="00000000" w:rsidDel="00000000" w:rsidP="00000000" w:rsidRDefault="00000000" w:rsidRPr="00000000" w14:paraId="00000008">
            <w:pPr>
              <w:jc w:val="center"/>
              <w:rPr>
                <w:sz w:val="26"/>
                <w:szCs w:val="26"/>
              </w:rPr>
            </w:pPr>
            <w:r w:rsidDel="00000000" w:rsidR="00000000" w:rsidRPr="00000000">
              <w:rPr>
                <w:sz w:val="26"/>
                <w:szCs w:val="26"/>
                <w:rtl w:val="0"/>
              </w:rPr>
              <w:t xml:space="preserve">Ngày thi: 06/04/2024</w:t>
            </w:r>
          </w:p>
        </w:tc>
      </w:tr>
      <w:tr>
        <w:trPr>
          <w:cantSplit w:val="0"/>
          <w:trHeight w:val="288" w:hRule="atLeast"/>
          <w:tblHeader w:val="0"/>
        </w:trPr>
        <w:tc>
          <w:tcPr>
            <w:shd w:fill="auto" w:val="clear"/>
          </w:tcPr>
          <w:p w:rsidR="00000000" w:rsidDel="00000000" w:rsidP="00000000" w:rsidRDefault="00000000" w:rsidRPr="00000000" w14:paraId="00000009">
            <w:pPr>
              <w:jc w:val="center"/>
              <w:rPr>
                <w:b w:val="1"/>
                <w:sz w:val="26"/>
                <w:szCs w:val="26"/>
              </w:rPr>
            </w:pPr>
            <w:r w:rsidDel="00000000" w:rsidR="00000000" w:rsidRPr="00000000">
              <w:rPr>
                <w:b w:val="1"/>
                <w:sz w:val="26"/>
                <w:szCs w:val="26"/>
                <w:rtl w:val="0"/>
              </w:rPr>
              <w:t xml:space="preserve">LÊ QUÝ ĐÔN</w:t>
            </w:r>
          </w:p>
        </w:tc>
        <w:tc>
          <w:tcPr>
            <w:shd w:fill="auto" w:val="clear"/>
          </w:tcPr>
          <w:p w:rsidR="00000000" w:rsidDel="00000000" w:rsidP="00000000" w:rsidRDefault="00000000" w:rsidRPr="00000000" w14:paraId="0000000A">
            <w:pPr>
              <w:jc w:val="center"/>
              <w:rPr>
                <w:sz w:val="26"/>
                <w:szCs w:val="26"/>
              </w:rPr>
            </w:pPr>
            <w:r w:rsidDel="00000000" w:rsidR="00000000" w:rsidRPr="00000000">
              <w:rPr>
                <w:sz w:val="26"/>
                <w:szCs w:val="26"/>
                <w:rtl w:val="0"/>
              </w:rPr>
              <w:t xml:space="preserve">MÔN THI:    </w:t>
            </w:r>
            <w:r w:rsidDel="00000000" w:rsidR="00000000" w:rsidRPr="00000000">
              <w:rPr>
                <w:b w:val="1"/>
                <w:sz w:val="26"/>
                <w:szCs w:val="26"/>
                <w:rtl w:val="0"/>
              </w:rPr>
              <w:t xml:space="preserve"> VẬT LÍ</w:t>
            </w:r>
            <w:r w:rsidDel="00000000" w:rsidR="00000000" w:rsidRPr="00000000">
              <w:rPr>
                <w:sz w:val="26"/>
                <w:szCs w:val="26"/>
                <w:rtl w:val="0"/>
              </w:rPr>
              <w:t xml:space="preserve"> - KHỐI: 11</w:t>
            </w:r>
          </w:p>
        </w:tc>
      </w:tr>
      <w:tr>
        <w:trPr>
          <w:cantSplit w:val="0"/>
          <w:trHeight w:val="288" w:hRule="atLeast"/>
          <w:tblHeader w:val="0"/>
        </w:trPr>
        <w:tc>
          <w:tcPr>
            <w:vMerge w:val="restart"/>
            <w:shd w:fill="auto" w:val="clear"/>
          </w:tcPr>
          <w:p w:rsidR="00000000" w:rsidDel="00000000" w:rsidP="00000000" w:rsidRDefault="00000000" w:rsidRPr="00000000" w14:paraId="0000000B">
            <w:pPr>
              <w:jc w:val="center"/>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546100</wp:posOffset>
                      </wp:positionV>
                      <wp:extent cx="1866900" cy="342900"/>
                      <wp:effectExtent b="0" l="0" r="0" t="0"/>
                      <wp:wrapNone/>
                      <wp:docPr id="97" name=""/>
                      <a:graphic>
                        <a:graphicData uri="http://schemas.microsoft.com/office/word/2010/wordprocessingShape">
                          <wps:wsp>
                            <wps:cNvSpPr/>
                            <wps:cNvPr id="2" name="Shape 2"/>
                            <wps:spPr>
                              <a:xfrm>
                                <a:off x="4417313" y="3613313"/>
                                <a:ext cx="1857375"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546100</wp:posOffset>
                      </wp:positionV>
                      <wp:extent cx="1866900" cy="342900"/>
                      <wp:effectExtent b="0" l="0" r="0" t="0"/>
                      <wp:wrapNone/>
                      <wp:docPr id="97" name="image160.png"/>
                      <a:graphic>
                        <a:graphicData uri="http://schemas.openxmlformats.org/drawingml/2006/picture">
                          <pic:pic>
                            <pic:nvPicPr>
                              <pic:cNvPr id="0" name="image160.png"/>
                              <pic:cNvPicPr preferRelativeResize="0"/>
                            </pic:nvPicPr>
                            <pic:blipFill>
                              <a:blip r:embed="rId309"/>
                              <a:srcRect/>
                              <a:stretch>
                                <a:fillRect/>
                              </a:stretch>
                            </pic:blipFill>
                            <pic:spPr>
                              <a:xfrm>
                                <a:off x="0" y="0"/>
                                <a:ext cx="186690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50800</wp:posOffset>
                      </wp:positionV>
                      <wp:extent cx="0" cy="12700"/>
                      <wp:effectExtent b="0" l="0" r="0" t="0"/>
                      <wp:wrapNone/>
                      <wp:docPr id="101" name=""/>
                      <a:graphic>
                        <a:graphicData uri="http://schemas.microsoft.com/office/word/2010/wordprocessingShape">
                          <wps:wsp>
                            <wps:cNvCnPr/>
                            <wps:spPr>
                              <a:xfrm>
                                <a:off x="4965000" y="3780000"/>
                                <a:ext cx="762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50800</wp:posOffset>
                      </wp:positionV>
                      <wp:extent cx="0" cy="12700"/>
                      <wp:effectExtent b="0" l="0" r="0" t="0"/>
                      <wp:wrapNone/>
                      <wp:docPr id="101" name="image166.png"/>
                      <a:graphic>
                        <a:graphicData uri="http://schemas.openxmlformats.org/drawingml/2006/picture">
                          <pic:pic>
                            <pic:nvPicPr>
                              <pic:cNvPr id="0" name="image166.png"/>
                              <pic:cNvPicPr preferRelativeResize="0"/>
                            </pic:nvPicPr>
                            <pic:blipFill>
                              <a:blip r:embed="rId310"/>
                              <a:srcRect/>
                              <a:stretch>
                                <a:fillRect/>
                              </a:stretch>
                            </pic:blipFill>
                            <pic:spPr>
                              <a:xfrm>
                                <a:off x="0" y="0"/>
                                <a:ext cx="0" cy="12700"/>
                              </a:xfrm>
                              <a:prstGeom prst="rect"/>
                              <a:ln/>
                            </pic:spPr>
                          </pic:pic>
                        </a:graphicData>
                      </a:graphic>
                    </wp:anchor>
                  </w:drawing>
                </mc:Fallback>
              </mc:AlternateContent>
            </w:r>
          </w:p>
        </w:tc>
        <w:tc>
          <w:tcPr>
            <w:shd w:fill="auto" w:val="clear"/>
          </w:tcPr>
          <w:p w:rsidR="00000000" w:rsidDel="00000000" w:rsidP="00000000" w:rsidRDefault="00000000" w:rsidRPr="00000000" w14:paraId="0000000C">
            <w:pPr>
              <w:jc w:val="center"/>
              <w:rPr>
                <w:sz w:val="26"/>
                <w:szCs w:val="26"/>
              </w:rPr>
            </w:pPr>
            <w:r w:rsidDel="00000000" w:rsidR="00000000" w:rsidRPr="00000000">
              <w:rPr>
                <w:sz w:val="26"/>
                <w:szCs w:val="26"/>
                <w:rtl w:val="0"/>
              </w:rPr>
              <w:t xml:space="preserve">THỜI GIAN: </w:t>
            </w:r>
            <w:r w:rsidDel="00000000" w:rsidR="00000000" w:rsidRPr="00000000">
              <w:rPr>
                <w:b w:val="1"/>
                <w:sz w:val="26"/>
                <w:szCs w:val="26"/>
                <w:rtl w:val="0"/>
              </w:rPr>
              <w:t xml:space="preserve">180 phút</w:t>
            </w:r>
            <w:r w:rsidDel="00000000" w:rsidR="00000000" w:rsidRPr="00000000">
              <w:rPr>
                <w:rtl w:val="0"/>
              </w:rPr>
            </w:r>
          </w:p>
        </w:tc>
      </w:tr>
      <w:tr>
        <w:trPr>
          <w:cantSplit w:val="0"/>
          <w:trHeight w:val="288" w:hRule="atLeast"/>
          <w:tblHeader w:val="0"/>
        </w:trPr>
        <w:tc>
          <w:tcPr>
            <w:vMerge w:val="continue"/>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0E">
            <w:pPr>
              <w:jc w:val="center"/>
              <w:rPr>
                <w:sz w:val="26"/>
                <w:szCs w:val="26"/>
              </w:rPr>
            </w:pPr>
            <w:r w:rsidDel="00000000" w:rsidR="00000000" w:rsidRPr="00000000">
              <w:rPr>
                <w:sz w:val="26"/>
                <w:szCs w:val="26"/>
                <w:rtl w:val="0"/>
              </w:rPr>
              <w:t xml:space="preserve">Hình thức làm bài: Tự luận</w:t>
            </w:r>
          </w:p>
        </w:tc>
      </w:tr>
      <w:tr>
        <w:trPr>
          <w:cantSplit w:val="0"/>
          <w:trHeight w:val="288" w:hRule="atLeast"/>
          <w:tblHeader w:val="0"/>
        </w:trPr>
        <w:tc>
          <w:tcPr>
            <w:vMerge w:val="continue"/>
            <w:shd w:fill="auto"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10">
            <w:pPr>
              <w:jc w:val="center"/>
              <w:rPr>
                <w:sz w:val="26"/>
                <w:szCs w:val="26"/>
              </w:rPr>
            </w:pPr>
            <w:r w:rsidDel="00000000" w:rsidR="00000000" w:rsidRPr="00000000">
              <w:rPr>
                <w:sz w:val="26"/>
                <w:szCs w:val="26"/>
                <w:rtl w:val="0"/>
              </w:rPr>
              <w:t xml:space="preserve">Đáp án có </w:t>
            </w:r>
            <w:r w:rsidDel="00000000" w:rsidR="00000000" w:rsidRPr="00000000">
              <w:rPr>
                <w:b w:val="1"/>
                <w:sz w:val="26"/>
                <w:szCs w:val="26"/>
                <w:rtl w:val="0"/>
              </w:rPr>
              <w:t xml:space="preserve">11</w:t>
            </w:r>
            <w:r w:rsidDel="00000000" w:rsidR="00000000" w:rsidRPr="00000000">
              <w:rPr>
                <w:sz w:val="26"/>
                <w:szCs w:val="26"/>
                <w:rtl w:val="0"/>
              </w:rPr>
              <w:t xml:space="preserve"> trang</w:t>
            </w:r>
          </w:p>
        </w:tc>
      </w:tr>
    </w:tbl>
    <w:p w:rsidR="00000000" w:rsidDel="00000000" w:rsidP="00000000" w:rsidRDefault="00000000" w:rsidRPr="00000000" w14:paraId="00000011">
      <w:pPr>
        <w:rPr>
          <w:b w:val="1"/>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jc w:val="center"/>
        <w:rPr>
          <w:b w:val="1"/>
          <w:sz w:val="26"/>
          <w:szCs w:val="26"/>
        </w:rPr>
      </w:pPr>
      <w:r w:rsidDel="00000000" w:rsidR="00000000" w:rsidRPr="00000000">
        <w:rPr>
          <w:b w:val="1"/>
          <w:sz w:val="26"/>
          <w:szCs w:val="26"/>
          <w:rtl w:val="0"/>
        </w:rPr>
        <w:t xml:space="preserve">ĐÁP ÁN VÀ THANG ĐIỂM</w:t>
      </w:r>
    </w:p>
    <w:p w:rsidR="00000000" w:rsidDel="00000000" w:rsidP="00000000" w:rsidRDefault="00000000" w:rsidRPr="00000000" w14:paraId="00000015">
      <w:pPr>
        <w:tabs>
          <w:tab w:val="left" w:leader="none" w:pos="9360"/>
        </w:tabs>
        <w:jc w:val="both"/>
        <w:rPr>
          <w:b w:val="1"/>
          <w:sz w:val="26"/>
          <w:szCs w:val="26"/>
        </w:rPr>
      </w:pPr>
      <w:r w:rsidDel="00000000" w:rsidR="00000000" w:rsidRPr="00000000">
        <w:rPr>
          <w:b w:val="1"/>
          <w:sz w:val="26"/>
          <w:szCs w:val="26"/>
          <w:rtl w:val="0"/>
        </w:rPr>
        <w:t xml:space="preserve">Câu 1 (5,0 điểm):</w:t>
      </w:r>
    </w:p>
    <w:tbl>
      <w:tblPr>
        <w:tblStyle w:val="Table2"/>
        <w:tblW w:w="96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8"/>
        <w:gridCol w:w="989"/>
        <w:tblGridChange w:id="0">
          <w:tblGrid>
            <w:gridCol w:w="8658"/>
            <w:gridCol w:w="989"/>
          </w:tblGrid>
        </w:tblGridChange>
      </w:tblGrid>
      <w:tr>
        <w:trPr>
          <w:cantSplit w:val="0"/>
          <w:tblHeader w:val="0"/>
        </w:trPr>
        <w:tc>
          <w:tcPr/>
          <w:p w:rsidR="00000000" w:rsidDel="00000000" w:rsidP="00000000" w:rsidRDefault="00000000" w:rsidRPr="00000000" w14:paraId="00000016">
            <w:pPr>
              <w:tabs>
                <w:tab w:val="left" w:leader="none" w:pos="2243"/>
              </w:tabs>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017">
            <w:pPr>
              <w:tabs>
                <w:tab w:val="left" w:leader="none" w:pos="2243"/>
              </w:tabs>
              <w:jc w:val="center"/>
              <w:rPr>
                <w:b w:val="1"/>
                <w:sz w:val="26"/>
                <w:szCs w:val="26"/>
              </w:rPr>
            </w:pPr>
            <w:r w:rsidDel="00000000" w:rsidR="00000000" w:rsidRPr="00000000">
              <w:rPr>
                <w:b w:val="1"/>
                <w:sz w:val="26"/>
                <w:szCs w:val="26"/>
                <w:rtl w:val="0"/>
              </w:rPr>
              <w:t xml:space="preserve">Thang điểm</w:t>
            </w:r>
          </w:p>
        </w:tc>
      </w:tr>
      <w:tr>
        <w:trPr>
          <w:cantSplit w:val="0"/>
          <w:trHeight w:val="2344" w:hRule="atLeast"/>
          <w:tblHeader w:val="0"/>
        </w:trPr>
        <w:tc>
          <w:tcPr/>
          <w:p w:rsidR="00000000" w:rsidDel="00000000" w:rsidP="00000000" w:rsidRDefault="00000000" w:rsidRPr="00000000" w14:paraId="00000018">
            <w:pPr>
              <w:tabs>
                <w:tab w:val="left" w:leader="none" w:pos="2243"/>
              </w:tabs>
              <w:jc w:val="both"/>
              <w:rPr>
                <w:b w:val="1"/>
                <w:sz w:val="26"/>
                <w:szCs w:val="26"/>
              </w:rPr>
            </w:pPr>
            <w:r w:rsidDel="00000000" w:rsidR="00000000" w:rsidRPr="00000000">
              <w:rPr>
                <w:b w:val="1"/>
                <w:sz w:val="26"/>
                <w:szCs w:val="26"/>
                <w:rtl w:val="0"/>
              </w:rPr>
              <w:t xml:space="preserve">1)</w:t>
            </w:r>
            <w:r w:rsidDel="00000000" w:rsidR="00000000" w:rsidRPr="00000000">
              <w:drawing>
                <wp:anchor allowOverlap="1" behindDoc="0" distB="0" distT="0" distL="114300" distR="114300" hidden="0" layoutInCell="1" locked="0" relativeHeight="0" simplePos="0">
                  <wp:simplePos x="0" y="0"/>
                  <wp:positionH relativeFrom="column">
                    <wp:posOffset>3442970</wp:posOffset>
                  </wp:positionH>
                  <wp:positionV relativeFrom="paragraph">
                    <wp:posOffset>586</wp:posOffset>
                  </wp:positionV>
                  <wp:extent cx="1574800" cy="1308100"/>
                  <wp:effectExtent b="0" l="0" r="0" t="0"/>
                  <wp:wrapSquare wrapText="bothSides" distB="0" distT="0" distL="114300" distR="114300"/>
                  <wp:docPr descr="A diagram of a function&#10;&#10;Description automatically generated with medium confidence" id="110" name="image157.png"/>
                  <a:graphic>
                    <a:graphicData uri="http://schemas.openxmlformats.org/drawingml/2006/picture">
                      <pic:pic>
                        <pic:nvPicPr>
                          <pic:cNvPr descr="A diagram of a function&#10;&#10;Description automatically generated with medium confidence" id="0" name="image157.png"/>
                          <pic:cNvPicPr preferRelativeResize="0"/>
                        </pic:nvPicPr>
                        <pic:blipFill>
                          <a:blip r:embed="rId311"/>
                          <a:srcRect b="0" l="0" r="55072" t="0"/>
                          <a:stretch>
                            <a:fillRect/>
                          </a:stretch>
                        </pic:blipFill>
                        <pic:spPr>
                          <a:xfrm>
                            <a:off x="0" y="0"/>
                            <a:ext cx="1574800" cy="1308100"/>
                          </a:xfrm>
                          <a:prstGeom prst="rect"/>
                          <a:ln/>
                        </pic:spPr>
                      </pic:pic>
                    </a:graphicData>
                  </a:graphic>
                </wp:anchor>
              </w:drawing>
            </w:r>
          </w:p>
          <w:p w:rsidR="00000000" w:rsidDel="00000000" w:rsidP="00000000" w:rsidRDefault="00000000" w:rsidRPr="00000000" w14:paraId="00000019">
            <w:pPr>
              <w:tabs>
                <w:tab w:val="left" w:leader="none" w:pos="2243"/>
              </w:tabs>
              <w:jc w:val="both"/>
              <w:rPr>
                <w:sz w:val="26"/>
                <w:szCs w:val="26"/>
              </w:rPr>
            </w:pPr>
            <w:r w:rsidDel="00000000" w:rsidR="00000000" w:rsidRPr="00000000">
              <w:rPr>
                <w:sz w:val="26"/>
                <w:szCs w:val="26"/>
                <w:rtl w:val="0"/>
              </w:rPr>
              <w:t xml:space="preserve">- Chọn trục Ox, Oy như hình vẽ (O trùng vị trí của Z lúc t = 0)</w:t>
            </w:r>
          </w:p>
          <w:p w:rsidR="00000000" w:rsidDel="00000000" w:rsidP="00000000" w:rsidRDefault="00000000" w:rsidRPr="00000000" w14:paraId="0000001A">
            <w:pPr>
              <w:tabs>
                <w:tab w:val="left" w:leader="none" w:pos="2243"/>
              </w:tabs>
              <w:jc w:val="both"/>
              <w:rPr>
                <w:sz w:val="26"/>
                <w:szCs w:val="26"/>
              </w:rPr>
            </w:pPr>
            <w:r w:rsidDel="00000000" w:rsidR="00000000" w:rsidRPr="00000000">
              <w:rPr>
                <w:sz w:val="26"/>
                <w:szCs w:val="26"/>
                <w:rtl w:val="0"/>
              </w:rPr>
              <w:t xml:space="preserve">- Vì lý do đối xứng, chúng ta sẽ chỉ vẽ đến lò xo bên phải </w:t>
            </w:r>
            <w:r w:rsidDel="00000000" w:rsidR="00000000" w:rsidRPr="00000000">
              <w:drawing>
                <wp:anchor allowOverlap="1" behindDoc="0" distB="0" distT="0" distL="114300" distR="114300" hidden="0" layoutInCell="1" locked="0" relativeHeight="0" simplePos="0">
                  <wp:simplePos x="0" y="0"/>
                  <wp:positionH relativeFrom="column">
                    <wp:posOffset>934036</wp:posOffset>
                  </wp:positionH>
                  <wp:positionV relativeFrom="paragraph">
                    <wp:posOffset>355356</wp:posOffset>
                  </wp:positionV>
                  <wp:extent cx="1750060" cy="623570"/>
                  <wp:effectExtent b="0" l="0" r="0" t="0"/>
                  <wp:wrapSquare wrapText="bothSides" distB="0" distT="0" distL="114300" distR="114300"/>
                  <wp:docPr descr="A line with a point and a point with a line and a point with a point and a point with a point with a point and a point with a point and a point with a point and&#10;&#10;Description automatically generated" id="107" name="image159.png"/>
                  <a:graphic>
                    <a:graphicData uri="http://schemas.openxmlformats.org/drawingml/2006/picture">
                      <pic:pic>
                        <pic:nvPicPr>
                          <pic:cNvPr descr="A line with a point and a point with a line and a point with a point and a point with a point with a point and a point with a point and a point with a point and&#10;&#10;Description automatically generated" id="0" name="image159.png"/>
                          <pic:cNvPicPr preferRelativeResize="0"/>
                        </pic:nvPicPr>
                        <pic:blipFill>
                          <a:blip r:embed="rId312"/>
                          <a:srcRect b="0" l="0" r="0" t="0"/>
                          <a:stretch>
                            <a:fillRect/>
                          </a:stretch>
                        </pic:blipFill>
                        <pic:spPr>
                          <a:xfrm>
                            <a:off x="0" y="0"/>
                            <a:ext cx="1750060" cy="623570"/>
                          </a:xfrm>
                          <a:prstGeom prst="rect"/>
                          <a:ln/>
                        </pic:spPr>
                      </pic:pic>
                    </a:graphicData>
                  </a:graphic>
                </wp:anchor>
              </w:drawing>
            </w:r>
          </w:p>
          <w:p w:rsidR="00000000" w:rsidDel="00000000" w:rsidP="00000000" w:rsidRDefault="00000000" w:rsidRPr="00000000" w14:paraId="0000001B">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1C">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1D">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1E">
            <w:pPr>
              <w:tabs>
                <w:tab w:val="left" w:leader="none" w:pos="142"/>
              </w:tabs>
              <w:jc w:val="both"/>
              <w:rPr>
                <w:sz w:val="26"/>
                <w:szCs w:val="26"/>
              </w:rPr>
            </w:pPr>
            <w:r w:rsidDel="00000000" w:rsidR="00000000" w:rsidRPr="00000000">
              <w:rPr>
                <w:rtl w:val="0"/>
              </w:rPr>
            </w:r>
          </w:p>
        </w:tc>
        <w:tc>
          <w:tcPr/>
          <w:p w:rsidR="00000000" w:rsidDel="00000000" w:rsidP="00000000" w:rsidRDefault="00000000" w:rsidRPr="00000000" w14:paraId="0000001F">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20">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21">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22">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23">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24">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25">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26">
            <w:pPr>
              <w:tabs>
                <w:tab w:val="left" w:leader="none" w:pos="2243"/>
              </w:tabs>
              <w:jc w:val="both"/>
              <w:rPr>
                <w:b w:val="1"/>
                <w:sz w:val="26"/>
                <w:szCs w:val="26"/>
              </w:rPr>
            </w:pPr>
            <w:r w:rsidDel="00000000" w:rsidR="00000000" w:rsidRPr="00000000">
              <w:rPr>
                <w:rtl w:val="0"/>
              </w:rPr>
            </w:r>
          </w:p>
        </w:tc>
      </w:tr>
      <w:tr>
        <w:trPr>
          <w:cantSplit w:val="0"/>
          <w:trHeight w:val="601" w:hRule="atLeast"/>
          <w:tblHeader w:val="0"/>
        </w:trPr>
        <w:tc>
          <w:tcPr/>
          <w:p w:rsidR="00000000" w:rsidDel="00000000" w:rsidP="00000000" w:rsidRDefault="00000000" w:rsidRPr="00000000" w14:paraId="00000027">
            <w:pPr>
              <w:tabs>
                <w:tab w:val="left" w:leader="none" w:pos="851"/>
              </w:tabs>
              <w:jc w:val="both"/>
              <w:rPr>
                <w:sz w:val="26"/>
                <w:szCs w:val="26"/>
              </w:rPr>
            </w:pPr>
            <w:r w:rsidDel="00000000" w:rsidR="00000000" w:rsidRPr="00000000">
              <w:rPr>
                <w:sz w:val="26"/>
                <w:szCs w:val="26"/>
                <w:rtl w:val="0"/>
              </w:rPr>
              <w:t xml:space="preserve">Điều kiện cân bằng cho nêm</w:t>
            </w:r>
          </w:p>
          <w:p w:rsidR="00000000" w:rsidDel="00000000" w:rsidP="00000000" w:rsidRDefault="00000000" w:rsidRPr="00000000" w14:paraId="00000028">
            <w:pPr>
              <w:tabs>
                <w:tab w:val="left" w:leader="none" w:pos="851"/>
              </w:tabs>
              <w:jc w:val="both"/>
              <w:rPr>
                <w:sz w:val="26"/>
                <w:szCs w:val="26"/>
              </w:rPr>
            </w:pPr>
            <w:r w:rsidDel="00000000" w:rsidR="00000000" w:rsidRPr="00000000">
              <w:rPr>
                <w:sz w:val="26"/>
                <w:szCs w:val="26"/>
                <w:rtl w:val="0"/>
              </w:rPr>
              <w:tab/>
            </w:r>
            <w:r w:rsidDel="00000000" w:rsidR="00000000" w:rsidRPr="00000000">
              <w:rPr>
                <w:sz w:val="43.333333333333336"/>
                <w:szCs w:val="43.333333333333336"/>
                <w:vertAlign w:val="subscript"/>
              </w:rPr>
              <w:pict>
                <v:shape id="_x0000_i1208" style="width:74.3pt;height:20.3pt" o:ole="" type="#_x0000_t75">
                  <v:imagedata r:id="rId1" o:title=""/>
                </v:shape>
                <o:OLEObject DrawAspect="Content" r:id="rId2" ObjectID="_1773881475" ProgID="Equation.DSMT4" ShapeID="_x0000_i1208" Type="Embed"/>
              </w:pict>
            </w:r>
            <w:r w:rsidDel="00000000" w:rsidR="00000000" w:rsidRPr="00000000">
              <w:rPr>
                <w:sz w:val="26"/>
                <w:szCs w:val="26"/>
                <w:rtl w:val="0"/>
              </w:rPr>
              <w:t xml:space="preserve"> </w:t>
              <w:tab/>
            </w:r>
          </w:p>
        </w:tc>
        <w:tc>
          <w:tcPr/>
          <w:p w:rsidR="00000000" w:rsidDel="00000000" w:rsidP="00000000" w:rsidRDefault="00000000" w:rsidRPr="00000000" w14:paraId="00000029">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2A">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2B">
            <w:pPr>
              <w:tabs>
                <w:tab w:val="left" w:leader="none" w:pos="2243"/>
              </w:tabs>
              <w:jc w:val="both"/>
              <w:rPr>
                <w:b w:val="1"/>
                <w:sz w:val="26"/>
                <w:szCs w:val="26"/>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2C">
            <w:pPr>
              <w:tabs>
                <w:tab w:val="left" w:leader="none" w:pos="851"/>
              </w:tabs>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214" style="width:173.1pt;height:40.6pt" o:ole="" type="#_x0000_t75">
                  <v:imagedata r:id="rId3" o:title=""/>
                </v:shape>
                <o:OLEObject DrawAspect="Content" r:id="rId4" ObjectID="_1773881476" ProgID="Equation.DSMT4" ShapeID="_x0000_i1214" Type="Embed"/>
              </w:pict>
            </w:r>
            <w:r w:rsidDel="00000000" w:rsidR="00000000" w:rsidRPr="00000000">
              <w:rPr>
                <w:sz w:val="26"/>
                <w:szCs w:val="26"/>
                <w:rtl w:val="0"/>
              </w:rPr>
              <w:t xml:space="preserve"> </w:t>
            </w:r>
          </w:p>
        </w:tc>
        <w:tc>
          <w:tcPr/>
          <w:p w:rsidR="00000000" w:rsidDel="00000000" w:rsidP="00000000" w:rsidRDefault="00000000" w:rsidRPr="00000000" w14:paraId="0000002D">
            <w:pPr>
              <w:tabs>
                <w:tab w:val="left" w:leader="none" w:pos="2243"/>
              </w:tabs>
              <w:jc w:val="both"/>
              <w:rPr>
                <w:b w:val="1"/>
                <w:sz w:val="26"/>
                <w:szCs w:val="26"/>
              </w:rPr>
            </w:pPr>
            <w:r w:rsidDel="00000000" w:rsidR="00000000" w:rsidRPr="00000000">
              <w:rPr>
                <w:b w:val="1"/>
                <w:sz w:val="26"/>
                <w:szCs w:val="26"/>
                <w:rtl w:val="0"/>
              </w:rPr>
              <w:t xml:space="preserve">0,5</w:t>
            </w:r>
          </w:p>
        </w:tc>
      </w:tr>
      <w:tr>
        <w:trPr>
          <w:cantSplit w:val="0"/>
          <w:trHeight w:val="723" w:hRule="atLeast"/>
          <w:tblHeader w:val="0"/>
        </w:trPr>
        <w:tc>
          <w:tcPr/>
          <w:p w:rsidR="00000000" w:rsidDel="00000000" w:rsidP="00000000" w:rsidRDefault="00000000" w:rsidRPr="00000000" w14:paraId="0000002E">
            <w:pPr>
              <w:tabs>
                <w:tab w:val="left" w:leader="none" w:pos="142"/>
              </w:tabs>
              <w:jc w:val="both"/>
              <w:rPr>
                <w:sz w:val="26"/>
                <w:szCs w:val="26"/>
              </w:rPr>
            </w:pPr>
            <w:r w:rsidDel="00000000" w:rsidR="00000000" w:rsidRPr="00000000">
              <w:rPr>
                <w:sz w:val="26"/>
                <w:szCs w:val="26"/>
                <w:rtl w:val="0"/>
              </w:rPr>
              <w:tab/>
              <w:t xml:space="preserve"> </w:t>
            </w:r>
            <w:r w:rsidDel="00000000" w:rsidR="00000000" w:rsidRPr="00000000">
              <w:rPr>
                <w:sz w:val="43.333333333333336"/>
                <w:szCs w:val="43.333333333333336"/>
                <w:vertAlign w:val="subscript"/>
              </w:rPr>
              <w:pict>
                <v:shape id="_x0000_i1293" style="width:150.45pt;height:33.25pt" o:ole="" type="#_x0000_t75">
                  <v:imagedata r:id="rId5" o:title=""/>
                </v:shape>
                <o:OLEObject DrawAspect="Content" r:id="rId6" ObjectID="_1773881477" ProgID="Equation.DSMT4" ShapeID="_x0000_i1293" Type="Embed"/>
              </w:pict>
            </w:r>
            <w:r w:rsidDel="00000000" w:rsidR="00000000" w:rsidRPr="00000000">
              <w:rPr>
                <w:sz w:val="26"/>
                <w:szCs w:val="26"/>
                <w:rtl w:val="0"/>
              </w:rPr>
              <w:t xml:space="preserve"> </w:t>
            </w:r>
          </w:p>
        </w:tc>
        <w:tc>
          <w:tcPr/>
          <w:p w:rsidR="00000000" w:rsidDel="00000000" w:rsidP="00000000" w:rsidRDefault="00000000" w:rsidRPr="00000000" w14:paraId="0000002F">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30">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31">
            <w:pPr>
              <w:rPr>
                <w:sz w:val="26"/>
                <w:szCs w:val="26"/>
              </w:rPr>
            </w:pPr>
            <w:r w:rsidDel="00000000" w:rsidR="00000000" w:rsidRPr="00000000">
              <w:rPr>
                <w:rtl w:val="0"/>
              </w:rPr>
            </w:r>
          </w:p>
        </w:tc>
      </w:tr>
      <w:tr>
        <w:trPr>
          <w:cantSplit w:val="0"/>
          <w:trHeight w:val="2031" w:hRule="atLeast"/>
          <w:tblHeader w:val="0"/>
        </w:trPr>
        <w:tc>
          <w:tcPr/>
          <w:p w:rsidR="00000000" w:rsidDel="00000000" w:rsidP="00000000" w:rsidRDefault="00000000" w:rsidRPr="00000000" w14:paraId="00000032">
            <w:pPr>
              <w:tabs>
                <w:tab w:val="left" w:leader="none" w:pos="851"/>
              </w:tabs>
              <w:jc w:val="both"/>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459057</wp:posOffset>
                  </wp:positionH>
                  <wp:positionV relativeFrom="paragraph">
                    <wp:posOffset>59104</wp:posOffset>
                  </wp:positionV>
                  <wp:extent cx="1579880" cy="1179830"/>
                  <wp:effectExtent b="0" l="0" r="0" t="0"/>
                  <wp:wrapSquare wrapText="bothSides" distB="0" distT="0" distL="114300" distR="114300"/>
                  <wp:docPr descr="A diagram of a function&#10;&#10;Description automatically generated with medium confidence" id="108" name="image155.png"/>
                  <a:graphic>
                    <a:graphicData uri="http://schemas.openxmlformats.org/drawingml/2006/picture">
                      <pic:pic>
                        <pic:nvPicPr>
                          <pic:cNvPr descr="A diagram of a function&#10;&#10;Description automatically generated with medium confidence" id="0" name="image155.png"/>
                          <pic:cNvPicPr preferRelativeResize="0"/>
                        </pic:nvPicPr>
                        <pic:blipFill>
                          <a:blip r:embed="rId313"/>
                          <a:srcRect b="0" l="50032" r="0" t="0"/>
                          <a:stretch>
                            <a:fillRect/>
                          </a:stretch>
                        </pic:blipFill>
                        <pic:spPr>
                          <a:xfrm>
                            <a:off x="0" y="0"/>
                            <a:ext cx="1579880" cy="1179830"/>
                          </a:xfrm>
                          <a:prstGeom prst="rect"/>
                          <a:ln/>
                        </pic:spPr>
                      </pic:pic>
                    </a:graphicData>
                  </a:graphic>
                </wp:anchor>
              </w:drawing>
            </w:r>
          </w:p>
          <w:p w:rsidR="00000000" w:rsidDel="00000000" w:rsidP="00000000" w:rsidRDefault="00000000" w:rsidRPr="00000000" w14:paraId="00000033">
            <w:pPr>
              <w:tabs>
                <w:tab w:val="left" w:leader="none" w:pos="851"/>
              </w:tabs>
              <w:jc w:val="both"/>
              <w:rPr>
                <w:sz w:val="26"/>
                <w:szCs w:val="26"/>
              </w:rPr>
            </w:pPr>
            <w:r w:rsidDel="00000000" w:rsidR="00000000" w:rsidRPr="00000000">
              <w:rPr>
                <w:b w:val="1"/>
                <w:sz w:val="26"/>
                <w:szCs w:val="26"/>
                <w:rtl w:val="0"/>
              </w:rPr>
              <w:t xml:space="preserve">2)</w:t>
            </w:r>
            <w:r w:rsidDel="00000000" w:rsidR="00000000" w:rsidRPr="00000000">
              <w:rPr>
                <w:sz w:val="26"/>
                <w:szCs w:val="2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12700</wp:posOffset>
                      </wp:positionV>
                      <wp:extent cx="1925320" cy="782320"/>
                      <wp:effectExtent b="0" l="0" r="0" t="0"/>
                      <wp:wrapNone/>
                      <wp:docPr id="99" name=""/>
                      <a:graphic>
                        <a:graphicData uri="http://schemas.microsoft.com/office/word/2010/wordprocessingGroup">
                          <wpg:wgp>
                            <wpg:cNvGrpSpPr/>
                            <wpg:grpSpPr>
                              <a:xfrm>
                                <a:off x="4383325" y="3388825"/>
                                <a:ext cx="1925320" cy="782320"/>
                                <a:chOff x="4383325" y="3388825"/>
                                <a:chExt cx="1925350" cy="782350"/>
                              </a:xfrm>
                            </wpg:grpSpPr>
                            <wpg:grpSp>
                              <wpg:cNvGrpSpPr/>
                              <wpg:grpSpPr>
                                <a:xfrm>
                                  <a:off x="4383340" y="3388840"/>
                                  <a:ext cx="1925320" cy="782320"/>
                                  <a:chOff x="0" y="0"/>
                                  <a:chExt cx="1925320" cy="782320"/>
                                </a:xfrm>
                              </wpg:grpSpPr>
                              <wps:wsp>
                                <wps:cNvSpPr/>
                                <wps:cNvPr id="4" name="Shape 4"/>
                                <wps:spPr>
                                  <a:xfrm>
                                    <a:off x="0" y="0"/>
                                    <a:ext cx="1925300" cy="78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314">
                                    <a:alphaModFix/>
                                  </a:blip>
                                  <a:srcRect b="0" l="0" r="0" t="0"/>
                                  <a:stretch/>
                                </pic:blipFill>
                                <pic:spPr>
                                  <a:xfrm>
                                    <a:off x="0" y="0"/>
                                    <a:ext cx="1925320" cy="782320"/>
                                  </a:xfrm>
                                  <a:prstGeom prst="rect">
                                    <a:avLst/>
                                  </a:prstGeom>
                                  <a:noFill/>
                                  <a:ln>
                                    <a:noFill/>
                                  </a:ln>
                                </pic:spPr>
                              </pic:pic>
                              <wps:wsp>
                                <wps:cNvSpPr/>
                                <wps:cNvPr id="11" name="Shape 11"/>
                                <wps:spPr>
                                  <a:xfrm>
                                    <a:off x="314960" y="345440"/>
                                    <a:ext cx="421640" cy="406400"/>
                                  </a:xfrm>
                                  <a:prstGeom prst="rect">
                                    <a:avLst/>
                                  </a:prstGeom>
                                  <a:noFill/>
                                  <a:ln>
                                    <a:noFill/>
                                  </a:ln>
                                </wps:spPr>
                                <wps:txbx>
                                  <w:txbxContent>
                                    <w:p w:rsidR="00000000" w:rsidDel="00000000" w:rsidP="00000000" w:rsidRDefault="00000000" w:rsidRPr="00000000">
                                      <w:pPr>
                                        <w:spacing w:after="48.00000190734863" w:before="48.00000190734863"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12700</wp:posOffset>
                      </wp:positionV>
                      <wp:extent cx="1925320" cy="782320"/>
                      <wp:effectExtent b="0" l="0" r="0" t="0"/>
                      <wp:wrapNone/>
                      <wp:docPr id="99" name="image162.png"/>
                      <a:graphic>
                        <a:graphicData uri="http://schemas.openxmlformats.org/drawingml/2006/picture">
                          <pic:pic>
                            <pic:nvPicPr>
                              <pic:cNvPr id="0" name="image162.png"/>
                              <pic:cNvPicPr preferRelativeResize="0"/>
                            </pic:nvPicPr>
                            <pic:blipFill>
                              <a:blip r:embed="rId315"/>
                              <a:srcRect/>
                              <a:stretch>
                                <a:fillRect/>
                              </a:stretch>
                            </pic:blipFill>
                            <pic:spPr>
                              <a:xfrm>
                                <a:off x="0" y="0"/>
                                <a:ext cx="1925320" cy="782320"/>
                              </a:xfrm>
                              <a:prstGeom prst="rect"/>
                              <a:ln/>
                            </pic:spPr>
                          </pic:pic>
                        </a:graphicData>
                      </a:graphic>
                    </wp:anchor>
                  </w:drawing>
                </mc:Fallback>
              </mc:AlternateContent>
            </w:r>
          </w:p>
          <w:p w:rsidR="00000000" w:rsidDel="00000000" w:rsidP="00000000" w:rsidRDefault="00000000" w:rsidRPr="00000000" w14:paraId="00000034">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35">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36">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37">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38">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39">
            <w:pPr>
              <w:tabs>
                <w:tab w:val="left" w:leader="none" w:pos="2243"/>
              </w:tabs>
              <w:jc w:val="both"/>
              <w:rPr>
                <w:sz w:val="26"/>
                <w:szCs w:val="26"/>
              </w:rPr>
            </w:pPr>
            <w:r w:rsidDel="00000000" w:rsidR="00000000" w:rsidRPr="00000000">
              <w:rPr>
                <w:rtl w:val="0"/>
              </w:rPr>
            </w:r>
          </w:p>
        </w:tc>
        <w:tc>
          <w:tcPr/>
          <w:p w:rsidR="00000000" w:rsidDel="00000000" w:rsidP="00000000" w:rsidRDefault="00000000" w:rsidRPr="00000000" w14:paraId="0000003A">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3B">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3C">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3D">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3E">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3F">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40">
            <w:pPr>
              <w:tabs>
                <w:tab w:val="left" w:leader="none" w:pos="2243"/>
              </w:tabs>
              <w:jc w:val="both"/>
              <w:rPr>
                <w:b w:val="1"/>
                <w:sz w:val="26"/>
                <w:szCs w:val="26"/>
              </w:rPr>
            </w:pPr>
            <w:r w:rsidDel="00000000" w:rsidR="00000000" w:rsidRPr="00000000">
              <w:rPr>
                <w:rtl w:val="0"/>
              </w:rPr>
            </w:r>
          </w:p>
        </w:tc>
      </w:tr>
      <w:tr>
        <w:trPr>
          <w:cantSplit w:val="0"/>
          <w:trHeight w:val="1480" w:hRule="atLeast"/>
          <w:tblHeader w:val="0"/>
        </w:trPr>
        <w:tc>
          <w:tcPr/>
          <w:p w:rsidR="00000000" w:rsidDel="00000000" w:rsidP="00000000" w:rsidRDefault="00000000" w:rsidRPr="00000000" w14:paraId="00000041">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42">
            <w:pPr>
              <w:tabs>
                <w:tab w:val="left" w:leader="none" w:pos="851"/>
              </w:tabs>
              <w:jc w:val="both"/>
              <w:rPr>
                <w:sz w:val="26"/>
                <w:szCs w:val="26"/>
              </w:rPr>
            </w:pPr>
            <w:r w:rsidDel="00000000" w:rsidR="00000000" w:rsidRPr="00000000">
              <w:rPr>
                <w:sz w:val="26"/>
                <w:szCs w:val="26"/>
                <w:rtl w:val="0"/>
              </w:rPr>
              <w:t xml:space="preserve">Điều kiện cân bằng cho pittông bên phải</w:t>
            </w:r>
          </w:p>
          <w:p w:rsidR="00000000" w:rsidDel="00000000" w:rsidP="00000000" w:rsidRDefault="00000000" w:rsidRPr="00000000" w14:paraId="00000043">
            <w:pPr>
              <w:tabs>
                <w:tab w:val="left" w:leader="none" w:pos="851"/>
              </w:tabs>
              <w:jc w:val="both"/>
              <w:rPr>
                <w:sz w:val="26"/>
                <w:szCs w:val="26"/>
              </w:rPr>
            </w:pPr>
            <w:r w:rsidDel="00000000" w:rsidR="00000000" w:rsidRPr="00000000">
              <w:rPr>
                <w:sz w:val="26"/>
                <w:szCs w:val="26"/>
                <w:rtl w:val="0"/>
              </w:rPr>
              <w:tab/>
            </w:r>
            <w:r w:rsidDel="00000000" w:rsidR="00000000" w:rsidRPr="00000000">
              <w:rPr>
                <w:sz w:val="43.333333333333336"/>
                <w:szCs w:val="43.333333333333336"/>
                <w:vertAlign w:val="subscript"/>
              </w:rPr>
              <w:pict>
                <v:shape id="_x0000_i1307" style="width:103.4pt;height:20.3pt" o:ole="" type="#_x0000_t75">
                  <v:imagedata r:id="rId7" o:title=""/>
                </v:shape>
                <o:OLEObject DrawAspect="Content" r:id="rId8" ObjectID="_1773881478" ProgID="Equation.DSMT4" ShapeID="_x0000_i1307" Type="Embed"/>
              </w:pict>
            </w:r>
            <w:r w:rsidDel="00000000" w:rsidR="00000000" w:rsidRPr="00000000">
              <w:rPr>
                <w:sz w:val="26"/>
                <w:szCs w:val="26"/>
                <w:rtl w:val="0"/>
              </w:rPr>
              <w:t xml:space="preserve"> </w:t>
            </w:r>
          </w:p>
          <w:p w:rsidR="00000000" w:rsidDel="00000000" w:rsidP="00000000" w:rsidRDefault="00000000" w:rsidRPr="00000000" w14:paraId="00000044">
            <w:pPr>
              <w:tabs>
                <w:tab w:val="left" w:leader="none" w:pos="851"/>
              </w:tabs>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308" style="width:44.75pt;height:20.3pt" o:ole="" type="#_x0000_t75">
                  <v:imagedata r:id="rId9" o:title=""/>
                </v:shape>
                <o:OLEObject DrawAspect="Content" r:id="rId10" ObjectID="_1773881479" ProgID="Equation.DSMT4" ShapeID="_x0000_i1308" Type="Embed"/>
              </w:pict>
            </w:r>
            <w:r w:rsidDel="00000000" w:rsidR="00000000" w:rsidRPr="00000000">
              <w:rPr>
                <w:sz w:val="26"/>
                <w:szCs w:val="26"/>
                <w:rtl w:val="0"/>
              </w:rPr>
              <w:t xml:space="preserve"> </w:t>
            </w:r>
          </w:p>
        </w:tc>
        <w:tc>
          <w:tcPr/>
          <w:p w:rsidR="00000000" w:rsidDel="00000000" w:rsidP="00000000" w:rsidRDefault="00000000" w:rsidRPr="00000000" w14:paraId="00000045">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46">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47">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48">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49">
            <w:pPr>
              <w:tabs>
                <w:tab w:val="left" w:leader="none" w:pos="2243"/>
              </w:tabs>
              <w:jc w:val="both"/>
              <w:rPr>
                <w:b w:val="1"/>
                <w:sz w:val="26"/>
                <w:szCs w:val="26"/>
              </w:rPr>
            </w:pPr>
            <w:r w:rsidDel="00000000" w:rsidR="00000000" w:rsidRPr="00000000">
              <w:rPr>
                <w:rtl w:val="0"/>
              </w:rPr>
            </w:r>
          </w:p>
        </w:tc>
      </w:tr>
      <w:tr>
        <w:trPr>
          <w:cantSplit w:val="0"/>
          <w:trHeight w:val="942" w:hRule="atLeast"/>
          <w:tblHeader w:val="0"/>
        </w:trPr>
        <w:tc>
          <w:tcPr/>
          <w:p w:rsidR="00000000" w:rsidDel="00000000" w:rsidP="00000000" w:rsidRDefault="00000000" w:rsidRPr="00000000" w14:paraId="0000004A">
            <w:pPr>
              <w:tabs>
                <w:tab w:val="left" w:leader="none" w:pos="851"/>
              </w:tabs>
              <w:jc w:val="both"/>
              <w:rPr>
                <w:sz w:val="26"/>
                <w:szCs w:val="26"/>
              </w:rPr>
            </w:pPr>
            <w:r w:rsidDel="00000000" w:rsidR="00000000" w:rsidRPr="00000000">
              <w:rPr>
                <w:sz w:val="26"/>
                <w:szCs w:val="26"/>
                <w:rtl w:val="0"/>
              </w:rPr>
              <w:tab/>
            </w:r>
            <w:r w:rsidDel="00000000" w:rsidR="00000000" w:rsidRPr="00000000">
              <w:rPr>
                <w:sz w:val="43.333333333333336"/>
                <w:szCs w:val="43.333333333333336"/>
                <w:vertAlign w:val="subscript"/>
              </w:rPr>
              <w:pict>
                <v:shape id="_x0000_i1315" style="width:155.1pt;height:40.6pt" o:ole="" type="#_x0000_t75">
                  <v:imagedata r:id="rId11" o:title=""/>
                </v:shape>
                <o:OLEObject DrawAspect="Content" r:id="rId12" ObjectID="_1773881480" ProgID="Equation.DSMT4" ShapeID="_x0000_i1315" Type="Embed"/>
              </w:pict>
            </w:r>
            <w:r w:rsidDel="00000000" w:rsidR="00000000" w:rsidRPr="00000000">
              <w:rPr>
                <w:rtl w:val="0"/>
              </w:rPr>
            </w:r>
          </w:p>
        </w:tc>
        <w:tc>
          <w:tcPr/>
          <w:p w:rsidR="00000000" w:rsidDel="00000000" w:rsidP="00000000" w:rsidRDefault="00000000" w:rsidRPr="00000000" w14:paraId="0000004B">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4C">
            <w:pPr>
              <w:tabs>
                <w:tab w:val="left" w:leader="none" w:pos="2243"/>
              </w:tabs>
              <w:jc w:val="both"/>
              <w:rPr>
                <w:b w:val="1"/>
                <w:sz w:val="26"/>
                <w:szCs w:val="26"/>
              </w:rPr>
            </w:pPr>
            <w:r w:rsidDel="00000000" w:rsidR="00000000" w:rsidRPr="00000000">
              <w:rPr>
                <w:b w:val="1"/>
                <w:sz w:val="26"/>
                <w:szCs w:val="26"/>
                <w:rtl w:val="0"/>
              </w:rPr>
              <w:t xml:space="preserve">0,5</w:t>
            </w:r>
          </w:p>
          <w:p w:rsidR="00000000" w:rsidDel="00000000" w:rsidP="00000000" w:rsidRDefault="00000000" w:rsidRPr="00000000" w14:paraId="0000004D">
            <w:pPr>
              <w:tabs>
                <w:tab w:val="left" w:leader="none" w:pos="2243"/>
              </w:tabs>
              <w:jc w:val="both"/>
              <w:rPr>
                <w:b w:val="1"/>
                <w:sz w:val="26"/>
                <w:szCs w:val="26"/>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4E">
            <w:pPr>
              <w:tabs>
                <w:tab w:val="left" w:leader="none" w:pos="2243"/>
              </w:tabs>
              <w:jc w:val="both"/>
              <w:rPr>
                <w:sz w:val="26"/>
                <w:szCs w:val="26"/>
              </w:rPr>
            </w:pPr>
            <w:r w:rsidDel="00000000" w:rsidR="00000000" w:rsidRPr="00000000">
              <w:rPr>
                <w:sz w:val="43.333333333333336"/>
                <w:szCs w:val="43.333333333333336"/>
                <w:vertAlign w:val="subscript"/>
              </w:rPr>
              <w:pict>
                <v:shape id="_x0000_i1357" style="width:203.1pt;height:33.25pt" o:ole="" type="#_x0000_t75">
                  <v:imagedata r:id="rId13" o:title=""/>
                </v:shape>
                <o:OLEObject DrawAspect="Content" r:id="rId14" ObjectID="_1773881481" ProgID="Equation.DSMT4" ShapeID="_x0000_i1357" Type="Embed"/>
              </w:pict>
            </w:r>
            <w:r w:rsidDel="00000000" w:rsidR="00000000" w:rsidRPr="00000000">
              <w:rPr>
                <w:rtl w:val="0"/>
              </w:rPr>
            </w:r>
          </w:p>
        </w:tc>
        <w:tc>
          <w:tcPr/>
          <w:p w:rsidR="00000000" w:rsidDel="00000000" w:rsidP="00000000" w:rsidRDefault="00000000" w:rsidRPr="00000000" w14:paraId="0000004F">
            <w:pPr>
              <w:tabs>
                <w:tab w:val="left" w:leader="none" w:pos="2243"/>
              </w:tabs>
              <w:jc w:val="both"/>
              <w:rPr>
                <w:b w:val="1"/>
                <w:sz w:val="26"/>
                <w:szCs w:val="26"/>
              </w:rPr>
            </w:pPr>
            <w:r w:rsidDel="00000000" w:rsidR="00000000" w:rsidRPr="00000000">
              <w:rPr>
                <w:b w:val="1"/>
                <w:sz w:val="26"/>
                <w:szCs w:val="26"/>
                <w:rtl w:val="0"/>
              </w:rPr>
              <w:t xml:space="preserve">0,25</w:t>
            </w:r>
          </w:p>
        </w:tc>
      </w:tr>
      <w:tr>
        <w:trPr>
          <w:cantSplit w:val="0"/>
          <w:trHeight w:val="2621" w:hRule="atLeast"/>
          <w:tblHeader w:val="0"/>
        </w:trPr>
        <w:tc>
          <w:tcPr/>
          <w:p w:rsidR="00000000" w:rsidDel="00000000" w:rsidP="00000000" w:rsidRDefault="00000000" w:rsidRPr="00000000" w14:paraId="00000050">
            <w:pPr>
              <w:tabs>
                <w:tab w:val="left" w:leader="none" w:pos="2243"/>
              </w:tabs>
              <w:jc w:val="both"/>
              <w:rPr>
                <w:sz w:val="26"/>
                <w:szCs w:val="26"/>
              </w:rPr>
            </w:pPr>
            <w:r w:rsidDel="00000000" w:rsidR="00000000" w:rsidRPr="00000000">
              <w:rPr>
                <w:b w:val="1"/>
                <w:sz w:val="26"/>
                <w:szCs w:val="26"/>
                <w:rtl w:val="0"/>
              </w:rPr>
              <w:t xml:space="preserve">3) a</w:t>
            </w:r>
            <w:r w:rsidDel="00000000" w:rsidR="00000000" w:rsidRPr="00000000">
              <w:rPr>
                <w:sz w:val="26"/>
                <w:szCs w:val="26"/>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3489227</wp:posOffset>
                  </wp:positionH>
                  <wp:positionV relativeFrom="paragraph">
                    <wp:posOffset>123386</wp:posOffset>
                  </wp:positionV>
                  <wp:extent cx="1736725" cy="609600"/>
                  <wp:effectExtent b="0" l="0" r="0" t="0"/>
                  <wp:wrapSquare wrapText="bothSides" distB="0" distT="0" distL="114300" distR="114300"/>
                  <wp:docPr descr="A line with a point and a point with a line and a point with a point and a point with a point with a point and a point with a point and a point with a point and&#10;&#10;Description automatically generated" id="104" name="image156.png"/>
                  <a:graphic>
                    <a:graphicData uri="http://schemas.openxmlformats.org/drawingml/2006/picture">
                      <pic:pic>
                        <pic:nvPicPr>
                          <pic:cNvPr descr="A line with a point and a point with a line and a point with a point and a point with a point with a point and a point with a point and a point with a point and&#10;&#10;Description automatically generated" id="0" name="image156.png"/>
                          <pic:cNvPicPr preferRelativeResize="0"/>
                        </pic:nvPicPr>
                        <pic:blipFill>
                          <a:blip r:embed="rId316"/>
                          <a:srcRect b="0" l="0" r="0" t="0"/>
                          <a:stretch>
                            <a:fillRect/>
                          </a:stretch>
                        </pic:blipFill>
                        <pic:spPr>
                          <a:xfrm>
                            <a:off x="0" y="0"/>
                            <a:ext cx="1736725" cy="609600"/>
                          </a:xfrm>
                          <a:prstGeom prst="rect"/>
                          <a:ln/>
                        </pic:spPr>
                      </pic:pic>
                    </a:graphicData>
                  </a:graphic>
                </wp:anchor>
              </w:drawing>
            </w:r>
          </w:p>
          <w:p w:rsidR="00000000" w:rsidDel="00000000" w:rsidP="00000000" w:rsidRDefault="00000000" w:rsidRPr="00000000" w14:paraId="00000051">
            <w:pPr>
              <w:tabs>
                <w:tab w:val="left" w:leader="none" w:pos="851"/>
              </w:tabs>
              <w:jc w:val="both"/>
              <w:rPr>
                <w:sz w:val="26"/>
                <w:szCs w:val="26"/>
              </w:rPr>
            </w:pPr>
            <w:r w:rsidDel="00000000" w:rsidR="00000000" w:rsidRPr="00000000">
              <w:rPr>
                <w:sz w:val="26"/>
                <w:szCs w:val="26"/>
                <w:rtl w:val="0"/>
              </w:rPr>
              <w:t xml:space="preserve">+</w:t>
            </w:r>
            <w:r w:rsidDel="00000000" w:rsidR="00000000" w:rsidRPr="00000000">
              <w:rPr>
                <w:b w:val="1"/>
                <w:sz w:val="26"/>
                <w:szCs w:val="26"/>
                <w:rtl w:val="0"/>
              </w:rPr>
              <w:t xml:space="preserve"> </w:t>
            </w:r>
            <w:r w:rsidDel="00000000" w:rsidR="00000000" w:rsidRPr="00000000">
              <w:rPr>
                <w:sz w:val="26"/>
                <w:szCs w:val="26"/>
                <w:rtl w:val="0"/>
              </w:rPr>
              <w:t xml:space="preserve">Ngay khi nêm được thả nhẹ thì các lò xo chưa bị biến dạng.</w:t>
            </w:r>
          </w:p>
          <w:p w:rsidR="00000000" w:rsidDel="00000000" w:rsidP="00000000" w:rsidRDefault="00000000" w:rsidRPr="00000000" w14:paraId="00000052">
            <w:pPr>
              <w:tabs>
                <w:tab w:val="left" w:leader="none" w:pos="851"/>
              </w:tabs>
              <w:jc w:val="both"/>
              <w:rPr>
                <w:sz w:val="26"/>
                <w:szCs w:val="26"/>
              </w:rPr>
            </w:pPr>
            <w:r w:rsidDel="00000000" w:rsidR="00000000" w:rsidRPr="00000000">
              <w:rPr>
                <w:sz w:val="26"/>
                <w:szCs w:val="26"/>
                <w:rtl w:val="0"/>
              </w:rPr>
              <w:t xml:space="preserve">Áp dụng Định luật II Niu-tơn cho nêm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127000</wp:posOffset>
                      </wp:positionV>
                      <wp:extent cx="1925320" cy="782320"/>
                      <wp:effectExtent b="0" l="0" r="0" t="0"/>
                      <wp:wrapNone/>
                      <wp:docPr id="100" name=""/>
                      <a:graphic>
                        <a:graphicData uri="http://schemas.microsoft.com/office/word/2010/wordprocessingGroup">
                          <wpg:wgp>
                            <wpg:cNvGrpSpPr/>
                            <wpg:grpSpPr>
                              <a:xfrm>
                                <a:off x="4383325" y="3388825"/>
                                <a:ext cx="1925320" cy="782320"/>
                                <a:chOff x="4383325" y="3388825"/>
                                <a:chExt cx="1925350" cy="782350"/>
                              </a:xfrm>
                            </wpg:grpSpPr>
                            <wpg:grpSp>
                              <wpg:cNvGrpSpPr/>
                              <wpg:grpSpPr>
                                <a:xfrm>
                                  <a:off x="4383340" y="3388840"/>
                                  <a:ext cx="1925320" cy="782320"/>
                                  <a:chOff x="0" y="0"/>
                                  <a:chExt cx="1925320" cy="782320"/>
                                </a:xfrm>
                              </wpg:grpSpPr>
                              <wps:wsp>
                                <wps:cNvSpPr/>
                                <wps:cNvPr id="4" name="Shape 4"/>
                                <wps:spPr>
                                  <a:xfrm>
                                    <a:off x="0" y="0"/>
                                    <a:ext cx="1925300" cy="78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317">
                                    <a:alphaModFix/>
                                  </a:blip>
                                  <a:srcRect b="0" l="0" r="0" t="0"/>
                                  <a:stretch/>
                                </pic:blipFill>
                                <pic:spPr>
                                  <a:xfrm>
                                    <a:off x="0" y="0"/>
                                    <a:ext cx="1925320" cy="782320"/>
                                  </a:xfrm>
                                  <a:prstGeom prst="rect">
                                    <a:avLst/>
                                  </a:prstGeom>
                                  <a:noFill/>
                                  <a:ln>
                                    <a:noFill/>
                                  </a:ln>
                                </pic:spPr>
                              </pic:pic>
                              <wps:wsp>
                                <wps:cNvSpPr/>
                                <wps:cNvPr id="14" name="Shape 14"/>
                                <wps:spPr>
                                  <a:xfrm>
                                    <a:off x="314960" y="345440"/>
                                    <a:ext cx="421640" cy="406400"/>
                                  </a:xfrm>
                                  <a:prstGeom prst="rect">
                                    <a:avLst/>
                                  </a:prstGeom>
                                  <a:noFill/>
                                  <a:ln>
                                    <a:noFill/>
                                  </a:ln>
                                </wps:spPr>
                                <wps:txbx>
                                  <w:txbxContent>
                                    <w:p w:rsidR="00000000" w:rsidDel="00000000" w:rsidP="00000000" w:rsidRDefault="00000000" w:rsidRPr="00000000">
                                      <w:pPr>
                                        <w:spacing w:after="48.00000190734863" w:before="48.00000190734863"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127000</wp:posOffset>
                      </wp:positionV>
                      <wp:extent cx="1925320" cy="782320"/>
                      <wp:effectExtent b="0" l="0" r="0" t="0"/>
                      <wp:wrapNone/>
                      <wp:docPr id="100" name="image164.png"/>
                      <a:graphic>
                        <a:graphicData uri="http://schemas.openxmlformats.org/drawingml/2006/picture">
                          <pic:pic>
                            <pic:nvPicPr>
                              <pic:cNvPr id="0" name="image164.png"/>
                              <pic:cNvPicPr preferRelativeResize="0"/>
                            </pic:nvPicPr>
                            <pic:blipFill>
                              <a:blip r:embed="rId318"/>
                              <a:srcRect/>
                              <a:stretch>
                                <a:fillRect/>
                              </a:stretch>
                            </pic:blipFill>
                            <pic:spPr>
                              <a:xfrm>
                                <a:off x="0" y="0"/>
                                <a:ext cx="1925320" cy="782320"/>
                              </a:xfrm>
                              <a:prstGeom prst="rect"/>
                              <a:ln/>
                            </pic:spPr>
                          </pic:pic>
                        </a:graphicData>
                      </a:graphic>
                    </wp:anchor>
                  </w:drawing>
                </mc:Fallback>
              </mc:AlternateContent>
            </w:r>
          </w:p>
          <w:p w:rsidR="00000000" w:rsidDel="00000000" w:rsidP="00000000" w:rsidRDefault="00000000" w:rsidRPr="00000000" w14:paraId="00000053">
            <w:pPr>
              <w:tabs>
                <w:tab w:val="left" w:leader="none" w:pos="851"/>
                <w:tab w:val="left" w:leader="none" w:pos="1440"/>
                <w:tab w:val="left" w:leader="none" w:pos="2160"/>
                <w:tab w:val="left" w:leader="none" w:pos="2880"/>
                <w:tab w:val="left" w:leader="none" w:pos="3600"/>
                <w:tab w:val="left" w:leader="none" w:pos="4320"/>
                <w:tab w:val="left" w:leader="none" w:pos="5040"/>
                <w:tab w:val="left" w:leader="none" w:pos="6632"/>
              </w:tabs>
              <w:jc w:val="both"/>
              <w:rPr>
                <w:sz w:val="26"/>
                <w:szCs w:val="26"/>
              </w:rPr>
            </w:pPr>
            <w:r w:rsidDel="00000000" w:rsidR="00000000" w:rsidRPr="00000000">
              <w:rPr>
                <w:sz w:val="26"/>
                <w:szCs w:val="26"/>
                <w:rtl w:val="0"/>
              </w:rPr>
              <w:tab/>
            </w:r>
            <w:r w:rsidDel="00000000" w:rsidR="00000000" w:rsidRPr="00000000">
              <w:rPr>
                <w:sz w:val="43.333333333333336"/>
                <w:szCs w:val="43.333333333333336"/>
                <w:vertAlign w:val="subscript"/>
              </w:rPr>
              <w:pict>
                <v:shape id="_x0000_i1034" style="width:92.3pt;height:20.3pt" o:ole="" type="#_x0000_t75">
                  <v:imagedata r:id="rId15" o:title=""/>
                </v:shape>
                <o:OLEObject DrawAspect="Content" r:id="rId16" ObjectID="_1773881482" ProgID="Equation.DSMT4" ShapeID="_x0000_i1034" Type="Embed"/>
              </w:pict>
            </w:r>
            <w:r w:rsidDel="00000000" w:rsidR="00000000" w:rsidRPr="00000000">
              <w:rPr>
                <w:sz w:val="26"/>
                <w:szCs w:val="26"/>
                <w:rtl w:val="0"/>
              </w:rPr>
              <w:t xml:space="preserve"> </w:t>
              <w:tab/>
              <w:tab/>
            </w:r>
          </w:p>
          <w:p w:rsidR="00000000" w:rsidDel="00000000" w:rsidP="00000000" w:rsidRDefault="00000000" w:rsidRPr="00000000" w14:paraId="00000054">
            <w:pPr>
              <w:tabs>
                <w:tab w:val="left" w:leader="none" w:pos="851"/>
                <w:tab w:val="left" w:leader="none" w:pos="2155"/>
              </w:tabs>
              <w:jc w:val="both"/>
              <w:rPr>
                <w:sz w:val="26"/>
                <w:szCs w:val="26"/>
              </w:rPr>
            </w:pPr>
            <w:r w:rsidDel="00000000" w:rsidR="00000000" w:rsidRPr="00000000">
              <w:rPr>
                <w:sz w:val="26"/>
                <w:szCs w:val="26"/>
                <w:rtl w:val="0"/>
              </w:rPr>
              <w:tab/>
            </w:r>
            <w:r w:rsidDel="00000000" w:rsidR="00000000" w:rsidRPr="00000000">
              <w:rPr>
                <w:sz w:val="43.333333333333336"/>
                <w:szCs w:val="43.333333333333336"/>
                <w:vertAlign w:val="subscript"/>
              </w:rPr>
              <w:pict>
                <v:shape id="_x0000_i1035" style="width:185.1pt;height:40.6pt" o:ole="" type="#_x0000_t75">
                  <v:imagedata r:id="rId17" o:title=""/>
                </v:shape>
                <o:OLEObject DrawAspect="Content" r:id="rId18" ObjectID="_1773881483" ProgID="Equation.DSMT4" ShapeID="_x0000_i1035" Type="Embed"/>
              </w:pict>
            </w:r>
            <w:r w:rsidDel="00000000" w:rsidR="00000000" w:rsidRPr="00000000">
              <w:rPr>
                <w:sz w:val="26"/>
                <w:szCs w:val="26"/>
                <w:rtl w:val="0"/>
              </w:rPr>
              <w:t xml:space="preserve"> </w:t>
            </w:r>
          </w:p>
          <w:p w:rsidR="00000000" w:rsidDel="00000000" w:rsidP="00000000" w:rsidRDefault="00000000" w:rsidRPr="00000000" w14:paraId="00000055">
            <w:pPr>
              <w:tabs>
                <w:tab w:val="left" w:leader="none" w:pos="2243"/>
              </w:tabs>
              <w:jc w:val="both"/>
              <w:rPr>
                <w:sz w:val="26"/>
                <w:szCs w:val="26"/>
              </w:rPr>
            </w:pPr>
            <w:r w:rsidDel="00000000" w:rsidR="00000000" w:rsidRPr="00000000">
              <w:rPr>
                <w:rtl w:val="0"/>
              </w:rPr>
            </w:r>
          </w:p>
        </w:tc>
        <w:tc>
          <w:tcPr/>
          <w:p w:rsidR="00000000" w:rsidDel="00000000" w:rsidP="00000000" w:rsidRDefault="00000000" w:rsidRPr="00000000" w14:paraId="00000056">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57">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58">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59">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5A">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5B">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5C">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5D">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5E">
            <w:pPr>
              <w:tabs>
                <w:tab w:val="left" w:leader="none" w:pos="2243"/>
              </w:tabs>
              <w:jc w:val="both"/>
              <w:rPr>
                <w:b w:val="1"/>
                <w:sz w:val="26"/>
                <w:szCs w:val="26"/>
              </w:rPr>
            </w:pPr>
            <w:r w:rsidDel="00000000" w:rsidR="00000000" w:rsidRPr="00000000">
              <w:rPr>
                <w:rtl w:val="0"/>
              </w:rPr>
            </w:r>
          </w:p>
        </w:tc>
      </w:tr>
      <w:tr>
        <w:trPr>
          <w:cantSplit w:val="0"/>
          <w:trHeight w:val="1506" w:hRule="atLeast"/>
          <w:tblHeader w:val="0"/>
        </w:trPr>
        <w:tc>
          <w:tcPr/>
          <w:p w:rsidR="00000000" w:rsidDel="00000000" w:rsidP="00000000" w:rsidRDefault="00000000" w:rsidRPr="00000000" w14:paraId="0000005F">
            <w:pPr>
              <w:tabs>
                <w:tab w:val="left" w:leader="none" w:pos="851"/>
              </w:tabs>
              <w:jc w:val="both"/>
              <w:rPr>
                <w:sz w:val="26"/>
                <w:szCs w:val="26"/>
              </w:rPr>
            </w:pPr>
            <w:r w:rsidDel="00000000" w:rsidR="00000000" w:rsidRPr="00000000">
              <w:rPr>
                <w:sz w:val="26"/>
                <w:szCs w:val="26"/>
                <w:rtl w:val="0"/>
              </w:rPr>
              <w:t xml:space="preserve">Áp dụng Định luật II Niu-tơn cho pittông bên phải</w:t>
            </w:r>
          </w:p>
          <w:p w:rsidR="00000000" w:rsidDel="00000000" w:rsidP="00000000" w:rsidRDefault="00000000" w:rsidRPr="00000000" w14:paraId="00000060">
            <w:pPr>
              <w:tabs>
                <w:tab w:val="left" w:leader="none" w:pos="851"/>
              </w:tabs>
              <w:jc w:val="both"/>
              <w:rPr>
                <w:sz w:val="26"/>
                <w:szCs w:val="26"/>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1547" style="width:120.9pt;height:20.3pt" o:ole="" type="#_x0000_t75">
                  <v:imagedata r:id="rId19" o:title=""/>
                </v:shape>
                <o:OLEObject DrawAspect="Content" r:id="rId20" ObjectID="_1773881484" ProgID="Equation.DSMT4" ShapeID="_x0000_i1547" Type="Embed"/>
              </w:pict>
            </w:r>
            <w:r w:rsidDel="00000000" w:rsidR="00000000" w:rsidRPr="00000000">
              <w:rPr>
                <w:sz w:val="26"/>
                <w:szCs w:val="26"/>
                <w:rtl w:val="0"/>
              </w:rPr>
              <w:t xml:space="preserve"> ;  </w:t>
            </w:r>
            <w:r w:rsidDel="00000000" w:rsidR="00000000" w:rsidRPr="00000000">
              <w:rPr>
                <w:sz w:val="43.333333333333336"/>
                <w:szCs w:val="43.333333333333336"/>
                <w:vertAlign w:val="subscript"/>
              </w:rPr>
              <w:pict>
                <v:shape id="_x0000_i1548" style="width:44.75pt;height:20.3pt" o:ole="" type="#_x0000_t75">
                  <v:imagedata r:id="rId21" o:title=""/>
                </v:shape>
                <o:OLEObject DrawAspect="Content" r:id="rId22" ObjectID="_1773881485" ProgID="Equation.DSMT4" ShapeID="_x0000_i1548" Type="Embed"/>
              </w:pict>
            </w:r>
            <w:r w:rsidDel="00000000" w:rsidR="00000000" w:rsidRPr="00000000">
              <w:rPr>
                <w:sz w:val="26"/>
                <w:szCs w:val="26"/>
                <w:rtl w:val="0"/>
              </w:rPr>
              <w:t xml:space="preserve"> </w:t>
            </w:r>
          </w:p>
          <w:p w:rsidR="00000000" w:rsidDel="00000000" w:rsidP="00000000" w:rsidRDefault="00000000" w:rsidRPr="00000000" w14:paraId="00000061">
            <w:pPr>
              <w:tabs>
                <w:tab w:val="left" w:leader="none" w:pos="851"/>
              </w:tabs>
              <w:jc w:val="both"/>
              <w:rPr>
                <w:sz w:val="26"/>
                <w:szCs w:val="26"/>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1549" style="width:155.1pt;height:40.6pt" o:ole="" type="#_x0000_t75">
                  <v:imagedata r:id="rId23" o:title=""/>
                </v:shape>
                <o:OLEObject DrawAspect="Content" r:id="rId24" ObjectID="_1773881486" ProgID="Equation.DSMT4" ShapeID="_x0000_i1549" Type="Embed"/>
              </w:pict>
            </w:r>
            <w:r w:rsidDel="00000000" w:rsidR="00000000" w:rsidRPr="00000000">
              <w:rPr>
                <w:rtl w:val="0"/>
              </w:rPr>
            </w:r>
          </w:p>
        </w:tc>
        <w:tc>
          <w:tcPr/>
          <w:p w:rsidR="00000000" w:rsidDel="00000000" w:rsidP="00000000" w:rsidRDefault="00000000" w:rsidRPr="00000000" w14:paraId="00000062">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63">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64">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65">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66">
            <w:pPr>
              <w:tabs>
                <w:tab w:val="left" w:leader="none" w:pos="2243"/>
              </w:tabs>
              <w:jc w:val="both"/>
              <w:rPr>
                <w:b w:val="1"/>
                <w:sz w:val="26"/>
                <w:szCs w:val="26"/>
              </w:rPr>
            </w:pPr>
            <w:r w:rsidDel="00000000" w:rsidR="00000000" w:rsidRPr="00000000">
              <w:rPr>
                <w:rtl w:val="0"/>
              </w:rPr>
            </w:r>
          </w:p>
        </w:tc>
      </w:tr>
      <w:tr>
        <w:trPr>
          <w:cantSplit w:val="0"/>
          <w:trHeight w:val="786" w:hRule="atLeast"/>
          <w:tblHeader w:val="0"/>
        </w:trPr>
        <w:tc>
          <w:tcPr/>
          <w:p w:rsidR="00000000" w:rsidDel="00000000" w:rsidP="00000000" w:rsidRDefault="00000000" w:rsidRPr="00000000" w14:paraId="00000067">
            <w:pPr>
              <w:tabs>
                <w:tab w:val="left" w:leader="none" w:pos="851"/>
              </w:tabs>
              <w:jc w:val="both"/>
              <w:rPr>
                <w:sz w:val="26"/>
                <w:szCs w:val="26"/>
              </w:rPr>
            </w:pPr>
            <w:r w:rsidDel="00000000" w:rsidR="00000000" w:rsidRPr="00000000">
              <w:rPr>
                <w:sz w:val="26"/>
                <w:szCs w:val="26"/>
                <w:rtl w:val="0"/>
              </w:rPr>
              <w:t xml:space="preserve">Quan hệ độ dịch chuyển của nêm (y) và pittông (x): </w:t>
            </w:r>
            <w:r w:rsidDel="00000000" w:rsidR="00000000" w:rsidRPr="00000000">
              <w:rPr>
                <w:sz w:val="43.333333333333336"/>
                <w:szCs w:val="43.333333333333336"/>
                <w:vertAlign w:val="subscript"/>
              </w:rPr>
              <w:pict>
                <v:shape id="_x0000_i1565" style="width:123.7pt;height:37.4pt" o:ole="" type="#_x0000_t75">
                  <v:imagedata r:id="rId25" o:title=""/>
                </v:shape>
                <o:OLEObject DrawAspect="Content" r:id="rId26" ObjectID="_1773881487" ProgID="Equation.DSMT4" ShapeID="_x0000_i1565" Type="Embed"/>
              </w:pict>
            </w:r>
            <w:r w:rsidDel="00000000" w:rsidR="00000000" w:rsidRPr="00000000">
              <w:rPr>
                <w:rtl w:val="0"/>
              </w:rPr>
            </w:r>
          </w:p>
        </w:tc>
        <w:tc>
          <w:tcPr/>
          <w:p w:rsidR="00000000" w:rsidDel="00000000" w:rsidP="00000000" w:rsidRDefault="00000000" w:rsidRPr="00000000" w14:paraId="00000068">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69">
            <w:pPr>
              <w:tabs>
                <w:tab w:val="left" w:leader="none" w:pos="2243"/>
              </w:tabs>
              <w:jc w:val="both"/>
              <w:rPr>
                <w:b w:val="1"/>
                <w:sz w:val="26"/>
                <w:szCs w:val="26"/>
              </w:rPr>
            </w:pPr>
            <w:r w:rsidDel="00000000" w:rsidR="00000000" w:rsidRPr="00000000">
              <w:rPr>
                <w:b w:val="1"/>
                <w:sz w:val="26"/>
                <w:szCs w:val="26"/>
                <w:rtl w:val="0"/>
              </w:rPr>
              <w:t xml:space="preserve">0,25</w:t>
            </w:r>
          </w:p>
        </w:tc>
      </w:tr>
      <w:tr>
        <w:trPr>
          <w:cantSplit w:val="0"/>
          <w:trHeight w:val="951" w:hRule="atLeast"/>
          <w:tblHeader w:val="0"/>
        </w:trPr>
        <w:tc>
          <w:tcPr/>
          <w:p w:rsidR="00000000" w:rsidDel="00000000" w:rsidP="00000000" w:rsidRDefault="00000000" w:rsidRPr="00000000" w14:paraId="0000006A">
            <w:pPr>
              <w:tabs>
                <w:tab w:val="left" w:leader="none" w:pos="851"/>
              </w:tabs>
              <w:jc w:val="both"/>
              <w:rPr>
                <w:sz w:val="26"/>
                <w:szCs w:val="26"/>
              </w:rPr>
            </w:pPr>
            <w:r w:rsidDel="00000000" w:rsidR="00000000" w:rsidRPr="00000000">
              <w:rPr>
                <w:sz w:val="26"/>
                <w:szCs w:val="26"/>
                <w:rtl w:val="0"/>
              </w:rPr>
              <w:t xml:space="preserve">Thay vào các phương trình trên</w:t>
            </w:r>
          </w:p>
          <w:p w:rsidR="00000000" w:rsidDel="00000000" w:rsidP="00000000" w:rsidRDefault="00000000" w:rsidRPr="00000000" w14:paraId="0000006B">
            <w:pPr>
              <w:tabs>
                <w:tab w:val="left" w:leader="none" w:pos="851"/>
              </w:tabs>
              <w:jc w:val="both"/>
              <w:rPr>
                <w:sz w:val="26"/>
                <w:szCs w:val="26"/>
              </w:rPr>
            </w:pPr>
            <w:r w:rsidDel="00000000" w:rsidR="00000000" w:rsidRPr="00000000">
              <w:rPr>
                <w:sz w:val="26"/>
                <w:szCs w:val="26"/>
                <w:rtl w:val="0"/>
              </w:rPr>
              <w:tab/>
              <w:tab/>
            </w:r>
            <w:r w:rsidDel="00000000" w:rsidR="00000000" w:rsidRPr="00000000">
              <w:rPr>
                <w:sz w:val="43.333333333333336"/>
                <w:szCs w:val="43.333333333333336"/>
                <w:vertAlign w:val="subscript"/>
              </w:rPr>
              <w:pict>
                <v:shape id="_x0000_i1398" style="width:214.6pt;height:33.25pt" o:ole="" type="#_x0000_t75">
                  <v:imagedata r:id="rId27" o:title=""/>
                </v:shape>
                <o:OLEObject DrawAspect="Content" r:id="rId28" ObjectID="_1773881488" ProgID="Equation.DSMT4" ShapeID="_x0000_i1398" Type="Embed"/>
              </w:pict>
            </w:r>
            <w:r w:rsidDel="00000000" w:rsidR="00000000" w:rsidRPr="00000000">
              <w:rPr>
                <w:sz w:val="26"/>
                <w:szCs w:val="26"/>
                <w:rtl w:val="0"/>
              </w:rPr>
              <w:t xml:space="preserve"> </w:t>
            </w:r>
          </w:p>
        </w:tc>
        <w:tc>
          <w:tcPr/>
          <w:p w:rsidR="00000000" w:rsidDel="00000000" w:rsidP="00000000" w:rsidRDefault="00000000" w:rsidRPr="00000000" w14:paraId="0000006C">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6D">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6E">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6F">
            <w:pPr>
              <w:tabs>
                <w:tab w:val="left" w:leader="none" w:pos="2243"/>
              </w:tabs>
              <w:jc w:val="both"/>
              <w:rPr>
                <w:b w:val="1"/>
                <w:sz w:val="26"/>
                <w:szCs w:val="26"/>
              </w:rPr>
            </w:pPr>
            <w:r w:rsidDel="00000000" w:rsidR="00000000" w:rsidRPr="00000000">
              <w:rPr>
                <w:rtl w:val="0"/>
              </w:rPr>
            </w:r>
          </w:p>
        </w:tc>
      </w:tr>
      <w:tr>
        <w:trPr>
          <w:cantSplit w:val="0"/>
          <w:trHeight w:val="1108" w:hRule="atLeast"/>
          <w:tblHeader w:val="0"/>
        </w:trPr>
        <w:tc>
          <w:tcPr/>
          <w:p w:rsidR="00000000" w:rsidDel="00000000" w:rsidP="00000000" w:rsidRDefault="00000000" w:rsidRPr="00000000" w14:paraId="00000070">
            <w:pPr>
              <w:tabs>
                <w:tab w:val="left" w:leader="none" w:pos="2243"/>
              </w:tabs>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404" style="width:219.7pt;height:39.7pt" o:ole="" type="#_x0000_t75">
                  <v:imagedata r:id="rId29" o:title=""/>
                </v:shape>
                <o:OLEObject DrawAspect="Content" r:id="rId30" ObjectID="_1773881489" ProgID="Equation.DSMT4" ShapeID="_x0000_i1404" Type="Embed"/>
              </w:pict>
            </w:r>
            <w:r w:rsidDel="00000000" w:rsidR="00000000" w:rsidRPr="00000000">
              <w:rPr>
                <w:rtl w:val="0"/>
              </w:rPr>
            </w:r>
          </w:p>
        </w:tc>
        <w:tc>
          <w:tcPr/>
          <w:p w:rsidR="00000000" w:rsidDel="00000000" w:rsidP="00000000" w:rsidRDefault="00000000" w:rsidRPr="00000000" w14:paraId="00000071">
            <w:pPr>
              <w:tabs>
                <w:tab w:val="left" w:leader="none" w:pos="2243"/>
              </w:tabs>
              <w:jc w:val="both"/>
              <w:rPr>
                <w:b w:val="1"/>
                <w:sz w:val="26"/>
                <w:szCs w:val="26"/>
              </w:rPr>
            </w:pPr>
            <w:r w:rsidDel="00000000" w:rsidR="00000000" w:rsidRPr="00000000">
              <w:rPr>
                <w:b w:val="1"/>
                <w:sz w:val="26"/>
                <w:szCs w:val="26"/>
                <w:rtl w:val="0"/>
              </w:rPr>
              <w:t xml:space="preserve">0,25</w:t>
            </w:r>
          </w:p>
        </w:tc>
      </w:tr>
      <w:tr>
        <w:trPr>
          <w:cantSplit w:val="0"/>
          <w:trHeight w:val="795" w:hRule="atLeast"/>
          <w:tblHeader w:val="0"/>
        </w:trPr>
        <w:tc>
          <w:tcPr/>
          <w:p w:rsidR="00000000" w:rsidDel="00000000" w:rsidP="00000000" w:rsidRDefault="00000000" w:rsidRPr="00000000" w14:paraId="00000072">
            <w:pPr>
              <w:tabs>
                <w:tab w:val="left" w:leader="none" w:pos="851"/>
              </w:tabs>
              <w:jc w:val="both"/>
              <w:rPr>
                <w:sz w:val="26"/>
                <w:szCs w:val="26"/>
              </w:rPr>
            </w:pPr>
            <w:r w:rsidDel="00000000" w:rsidR="00000000" w:rsidRPr="00000000">
              <w:rPr>
                <w:b w:val="1"/>
                <w:sz w:val="26"/>
                <w:szCs w:val="26"/>
                <w:rtl w:val="0"/>
              </w:rPr>
              <w:t xml:space="preserve">3) b.</w:t>
            </w:r>
            <w:r w:rsidDel="00000000" w:rsidR="00000000" w:rsidRPr="00000000">
              <w:rPr>
                <w:sz w:val="26"/>
                <w:szCs w:val="26"/>
                <w:rtl w:val="0"/>
              </w:rPr>
              <w:t xml:space="preserve"> </w:t>
            </w:r>
          </w:p>
          <w:p w:rsidR="00000000" w:rsidDel="00000000" w:rsidP="00000000" w:rsidRDefault="00000000" w:rsidRPr="00000000" w14:paraId="00000073">
            <w:pPr>
              <w:tabs>
                <w:tab w:val="left" w:leader="none" w:pos="851"/>
              </w:tabs>
              <w:jc w:val="both"/>
              <w:rPr>
                <w:sz w:val="26"/>
                <w:szCs w:val="26"/>
              </w:rPr>
            </w:pPr>
            <w:r w:rsidDel="00000000" w:rsidR="00000000" w:rsidRPr="00000000">
              <w:rPr>
                <w:sz w:val="26"/>
                <w:szCs w:val="26"/>
                <w:rtl w:val="0"/>
              </w:rPr>
              <w:t xml:space="preserve">+ Tương tự trên, ta được các phương trình</w:t>
            </w:r>
          </w:p>
          <w:p w:rsidR="00000000" w:rsidDel="00000000" w:rsidP="00000000" w:rsidRDefault="00000000" w:rsidRPr="00000000" w14:paraId="00000074">
            <w:pPr>
              <w:tabs>
                <w:tab w:val="left" w:leader="none" w:pos="851"/>
              </w:tabs>
              <w:jc w:val="both"/>
              <w:rPr>
                <w:sz w:val="26"/>
                <w:szCs w:val="26"/>
              </w:rPr>
            </w:pPr>
            <w:r w:rsidDel="00000000" w:rsidR="00000000" w:rsidRPr="00000000">
              <w:rPr>
                <w:sz w:val="26"/>
                <w:szCs w:val="26"/>
                <w:rtl w:val="0"/>
              </w:rPr>
              <w:tab/>
              <w:tab/>
              <w:tab/>
            </w:r>
            <w:r w:rsidDel="00000000" w:rsidR="00000000" w:rsidRPr="00000000">
              <w:rPr>
                <w:sz w:val="43.333333333333336"/>
                <w:szCs w:val="43.333333333333336"/>
                <w:vertAlign w:val="subscript"/>
              </w:rPr>
              <w:pict>
                <v:shape id="_x0000_i1936" style="width:156.45pt;height:40.6pt" o:ole="" type="#_x0000_t75">
                  <v:imagedata r:id="rId31" o:title=""/>
                </v:shape>
                <o:OLEObject DrawAspect="Content" r:id="rId32" ObjectID="_1773881490" ProgID="Equation.DSMT4" ShapeID="_x0000_i1936" Type="Embed"/>
              </w:pict>
            </w:r>
            <w:r w:rsidDel="00000000" w:rsidR="00000000" w:rsidRPr="00000000">
              <w:rPr>
                <w:rtl w:val="0"/>
              </w:rPr>
            </w:r>
          </w:p>
          <w:p w:rsidR="00000000" w:rsidDel="00000000" w:rsidP="00000000" w:rsidRDefault="00000000" w:rsidRPr="00000000" w14:paraId="00000075">
            <w:pPr>
              <w:tabs>
                <w:tab w:val="left" w:leader="none" w:pos="851"/>
              </w:tabs>
              <w:jc w:val="both"/>
              <w:rPr>
                <w:sz w:val="26"/>
                <w:szCs w:val="26"/>
              </w:rPr>
            </w:pPr>
            <w:r w:rsidDel="00000000" w:rsidR="00000000" w:rsidRPr="00000000">
              <w:rPr>
                <w:sz w:val="26"/>
                <w:szCs w:val="26"/>
                <w:rtl w:val="0"/>
              </w:rPr>
              <w:tab/>
              <w:tab/>
              <w:tab/>
            </w:r>
            <w:r w:rsidDel="00000000" w:rsidR="00000000" w:rsidRPr="00000000">
              <w:rPr>
                <w:sz w:val="43.333333333333336"/>
                <w:szCs w:val="43.333333333333336"/>
                <w:vertAlign w:val="subscript"/>
              </w:rPr>
              <w:pict>
                <v:shape id="_x0000_i1937" style="width:148.6pt;height:37.4pt" o:ole="" type="#_x0000_t75">
                  <v:imagedata r:id="rId33" o:title=""/>
                </v:shape>
                <o:OLEObject DrawAspect="Content" r:id="rId34" ObjectID="_1773881491" ProgID="Equation.DSMT4" ShapeID="_x0000_i1937" Type="Embed"/>
              </w:pict>
            </w:r>
            <w:r w:rsidDel="00000000" w:rsidR="00000000" w:rsidRPr="00000000">
              <w:rPr>
                <w:sz w:val="26"/>
                <w:szCs w:val="26"/>
                <w:rtl w:val="0"/>
              </w:rPr>
              <w:t xml:space="preserve"> ;  </w:t>
            </w:r>
            <w:r w:rsidDel="00000000" w:rsidR="00000000" w:rsidRPr="00000000">
              <w:rPr>
                <w:sz w:val="43.333333333333336"/>
                <w:szCs w:val="43.333333333333336"/>
                <w:vertAlign w:val="subscript"/>
              </w:rPr>
              <w:pict>
                <v:shape id="_x0000_i1938" style="width:44.75pt;height:20.3pt" o:ole="" type="#_x0000_t75">
                  <v:imagedata r:id="rId35" o:title=""/>
                </v:shape>
                <o:OLEObject DrawAspect="Content" r:id="rId36" ObjectID="_1773881492" ProgID="Equation.DSMT4" ShapeID="_x0000_i1938" Type="Embed"/>
              </w:pict>
            </w:r>
            <w:r w:rsidDel="00000000" w:rsidR="00000000" w:rsidRPr="00000000">
              <w:rPr>
                <w:rtl w:val="0"/>
              </w:rPr>
            </w:r>
          </w:p>
          <w:p w:rsidR="00000000" w:rsidDel="00000000" w:rsidP="00000000" w:rsidRDefault="00000000" w:rsidRPr="00000000" w14:paraId="00000076">
            <w:pPr>
              <w:tabs>
                <w:tab w:val="left" w:leader="none" w:pos="851"/>
              </w:tabs>
              <w:jc w:val="both"/>
              <w:rPr>
                <w:sz w:val="26"/>
                <w:szCs w:val="26"/>
              </w:rPr>
            </w:pPr>
            <w:r w:rsidDel="00000000" w:rsidR="00000000" w:rsidRPr="00000000">
              <w:rPr>
                <w:rtl w:val="0"/>
              </w:rPr>
            </w:r>
          </w:p>
          <w:p w:rsidR="00000000" w:rsidDel="00000000" w:rsidP="00000000" w:rsidRDefault="00000000" w:rsidRPr="00000000" w14:paraId="00000077">
            <w:pPr>
              <w:tabs>
                <w:tab w:val="left" w:leader="none" w:pos="851"/>
              </w:tabs>
              <w:jc w:val="both"/>
              <w:rPr>
                <w:sz w:val="26"/>
                <w:szCs w:val="26"/>
              </w:rPr>
            </w:pPr>
            <w:r w:rsidDel="00000000" w:rsidR="00000000" w:rsidRPr="00000000">
              <w:rPr>
                <w:sz w:val="43.333333333333336"/>
                <w:szCs w:val="43.333333333333336"/>
                <w:vertAlign w:val="subscript"/>
              </w:rPr>
              <w:pict>
                <v:shape id="_x0000_i1939" style="width:370.6pt;height:40.6pt" o:ole="" type="#_x0000_t75">
                  <v:imagedata r:id="rId37" o:title=""/>
                </v:shape>
                <o:OLEObject DrawAspect="Content" r:id="rId38" ObjectID="_1773881493" ProgID="Equation.DSMT4" ShapeID="_x0000_i1939" Type="Embed"/>
              </w:pict>
            </w:r>
            <w:r w:rsidDel="00000000" w:rsidR="00000000" w:rsidRPr="00000000">
              <w:rPr>
                <w:rtl w:val="0"/>
              </w:rPr>
            </w:r>
          </w:p>
        </w:tc>
        <w:tc>
          <w:tcPr/>
          <w:p w:rsidR="00000000" w:rsidDel="00000000" w:rsidP="00000000" w:rsidRDefault="00000000" w:rsidRPr="00000000" w14:paraId="00000078">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79">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7A">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7B">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7C">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7D">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7E">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7F">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80">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81">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82">
            <w:pPr>
              <w:tabs>
                <w:tab w:val="left" w:leader="none" w:pos="2243"/>
              </w:tabs>
              <w:jc w:val="both"/>
              <w:rPr>
                <w:b w:val="1"/>
                <w:sz w:val="26"/>
                <w:szCs w:val="26"/>
              </w:rPr>
            </w:pPr>
            <w:r w:rsidDel="00000000" w:rsidR="00000000" w:rsidRPr="00000000">
              <w:rPr>
                <w:rtl w:val="0"/>
              </w:rPr>
            </w:r>
          </w:p>
        </w:tc>
      </w:tr>
      <w:tr>
        <w:trPr>
          <w:cantSplit w:val="0"/>
          <w:trHeight w:val="877" w:hRule="atLeast"/>
          <w:tblHeader w:val="0"/>
        </w:trPr>
        <w:tc>
          <w:tcPr/>
          <w:p w:rsidR="00000000" w:rsidDel="00000000" w:rsidP="00000000" w:rsidRDefault="00000000" w:rsidRPr="00000000" w14:paraId="00000083">
            <w:pPr>
              <w:tabs>
                <w:tab w:val="left" w:leader="none" w:pos="851"/>
              </w:tabs>
              <w:jc w:val="both"/>
              <w:rPr>
                <w:sz w:val="26"/>
                <w:szCs w:val="26"/>
              </w:rPr>
            </w:pPr>
            <w:r w:rsidDel="00000000" w:rsidR="00000000" w:rsidRPr="00000000">
              <w:rPr>
                <w:sz w:val="43.333333333333336"/>
                <w:szCs w:val="43.333333333333336"/>
                <w:vertAlign w:val="subscript"/>
              </w:rPr>
              <w:pict>
                <v:shape id="_x0000_i1575" style="width:195.7pt;height:37.4pt" o:ole="" type="#_x0000_t75">
                  <v:imagedata r:id="rId39" o:title=""/>
                </v:shape>
                <o:OLEObject DrawAspect="Content" r:id="rId40" ObjectID="_1773881494" ProgID="Equation.DSMT4" ShapeID="_x0000_i1575" Type="Embed"/>
              </w:pict>
            </w:r>
            <w:r w:rsidDel="00000000" w:rsidR="00000000" w:rsidRPr="00000000">
              <w:rPr>
                <w:sz w:val="26"/>
                <w:szCs w:val="26"/>
                <w:rtl w:val="0"/>
              </w:rPr>
              <w:t xml:space="preserve"> </w:t>
            </w:r>
          </w:p>
          <w:p w:rsidR="00000000" w:rsidDel="00000000" w:rsidP="00000000" w:rsidRDefault="00000000" w:rsidRPr="00000000" w14:paraId="00000084">
            <w:pPr>
              <w:tabs>
                <w:tab w:val="left" w:leader="none" w:pos="2243"/>
              </w:tabs>
              <w:jc w:val="both"/>
              <w:rPr>
                <w:b w:val="1"/>
                <w:sz w:val="26"/>
                <w:szCs w:val="26"/>
              </w:rPr>
            </w:pPr>
            <w:r w:rsidDel="00000000" w:rsidR="00000000" w:rsidRPr="00000000">
              <w:rPr>
                <w:rtl w:val="0"/>
              </w:rPr>
            </w:r>
          </w:p>
        </w:tc>
        <w:tc>
          <w:tcPr/>
          <w:p w:rsidR="00000000" w:rsidDel="00000000" w:rsidP="00000000" w:rsidRDefault="00000000" w:rsidRPr="00000000" w14:paraId="00000085">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86">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87">
            <w:pPr>
              <w:tabs>
                <w:tab w:val="left" w:leader="none" w:pos="2243"/>
              </w:tabs>
              <w:jc w:val="both"/>
              <w:rPr>
                <w:b w:val="1"/>
                <w:sz w:val="26"/>
                <w:szCs w:val="26"/>
              </w:rPr>
            </w:pPr>
            <w:r w:rsidDel="00000000" w:rsidR="00000000" w:rsidRPr="00000000">
              <w:rPr>
                <w:rtl w:val="0"/>
              </w:rPr>
            </w:r>
          </w:p>
        </w:tc>
      </w:tr>
      <w:tr>
        <w:trPr>
          <w:cantSplit w:val="0"/>
          <w:trHeight w:val="930" w:hRule="atLeast"/>
          <w:tblHeader w:val="0"/>
        </w:trPr>
        <w:tc>
          <w:tcPr/>
          <w:p w:rsidR="00000000" w:rsidDel="00000000" w:rsidP="00000000" w:rsidRDefault="00000000" w:rsidRPr="00000000" w14:paraId="00000088">
            <w:pPr>
              <w:tabs>
                <w:tab w:val="left" w:leader="none" w:pos="851"/>
              </w:tabs>
              <w:jc w:val="both"/>
              <w:rPr>
                <w:sz w:val="26"/>
                <w:szCs w:val="26"/>
              </w:rPr>
            </w:pPr>
            <w:r w:rsidDel="00000000" w:rsidR="00000000" w:rsidRPr="00000000">
              <w:rPr>
                <w:sz w:val="26"/>
                <w:szCs w:val="26"/>
                <w:rtl w:val="0"/>
              </w:rPr>
              <w:t xml:space="preserve">Vậy nêm dao động điều hòa với tần số góc:</w:t>
            </w:r>
          </w:p>
          <w:p w:rsidR="00000000" w:rsidDel="00000000" w:rsidP="00000000" w:rsidRDefault="00000000" w:rsidRPr="00000000" w14:paraId="00000089">
            <w:pPr>
              <w:tabs>
                <w:tab w:val="left" w:leader="none" w:pos="851"/>
              </w:tabs>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842" style="width:183.7pt;height:39.7pt" o:ole="" type="#_x0000_t75">
                  <v:imagedata r:id="rId41" o:title=""/>
                </v:shape>
                <o:OLEObject DrawAspect="Content" r:id="rId42" ObjectID="_1773881495" ProgID="Equation.DSMT4" ShapeID="_x0000_i1842" Type="Embed"/>
              </w:pict>
            </w:r>
            <w:r w:rsidDel="00000000" w:rsidR="00000000" w:rsidRPr="00000000">
              <w:rPr>
                <w:sz w:val="26"/>
                <w:szCs w:val="26"/>
                <w:rtl w:val="0"/>
              </w:rPr>
              <w:tab/>
            </w:r>
          </w:p>
        </w:tc>
        <w:tc>
          <w:tcPr/>
          <w:p w:rsidR="00000000" w:rsidDel="00000000" w:rsidP="00000000" w:rsidRDefault="00000000" w:rsidRPr="00000000" w14:paraId="0000008A">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8B">
            <w:pPr>
              <w:tabs>
                <w:tab w:val="left" w:leader="none" w:pos="2243"/>
              </w:tabs>
              <w:jc w:val="both"/>
              <w:rPr>
                <w:b w:val="1"/>
                <w:sz w:val="26"/>
                <w:szCs w:val="26"/>
              </w:rPr>
            </w:pPr>
            <w:r w:rsidDel="00000000" w:rsidR="00000000" w:rsidRPr="00000000">
              <w:rPr>
                <w:rtl w:val="0"/>
              </w:rPr>
            </w:r>
          </w:p>
          <w:p w:rsidR="00000000" w:rsidDel="00000000" w:rsidP="00000000" w:rsidRDefault="00000000" w:rsidRPr="00000000" w14:paraId="0000008C">
            <w:pPr>
              <w:tabs>
                <w:tab w:val="left" w:leader="none" w:pos="2243"/>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8D">
            <w:pPr>
              <w:tabs>
                <w:tab w:val="left" w:leader="none" w:pos="2243"/>
              </w:tabs>
              <w:jc w:val="both"/>
              <w:rPr>
                <w:b w:val="1"/>
                <w:sz w:val="26"/>
                <w:szCs w:val="26"/>
              </w:rPr>
            </w:pPr>
            <w:r w:rsidDel="00000000" w:rsidR="00000000" w:rsidRPr="00000000">
              <w:rPr>
                <w:rtl w:val="0"/>
              </w:rPr>
            </w:r>
          </w:p>
        </w:tc>
      </w:tr>
      <w:tr>
        <w:trPr>
          <w:cantSplit w:val="0"/>
          <w:trHeight w:val="702" w:hRule="atLeast"/>
          <w:tblHeader w:val="0"/>
        </w:trPr>
        <w:tc>
          <w:tcPr/>
          <w:p w:rsidR="00000000" w:rsidDel="00000000" w:rsidP="00000000" w:rsidRDefault="00000000" w:rsidRPr="00000000" w14:paraId="0000008E">
            <w:pPr>
              <w:tabs>
                <w:tab w:val="left" w:leader="none" w:pos="2243"/>
              </w:tabs>
              <w:jc w:val="both"/>
              <w:rPr>
                <w:sz w:val="26"/>
                <w:szCs w:val="26"/>
              </w:rPr>
            </w:pPr>
            <w:r w:rsidDel="00000000" w:rsidR="00000000" w:rsidRPr="00000000">
              <w:rPr>
                <w:sz w:val="26"/>
                <w:szCs w:val="26"/>
                <w:rtl w:val="0"/>
              </w:rPr>
              <w:t xml:space="preserve">Biên độ dao động: </w:t>
              <w:tab/>
            </w:r>
            <w:r w:rsidDel="00000000" w:rsidR="00000000" w:rsidRPr="00000000">
              <w:rPr>
                <w:sz w:val="43.333333333333336"/>
                <w:szCs w:val="43.333333333333336"/>
                <w:vertAlign w:val="subscript"/>
              </w:rPr>
              <w:pict>
                <v:shape id="_x0000_i1581" style="width:120.9pt;height:33.25pt" o:ole="" type="#_x0000_t75">
                  <v:imagedata r:id="rId43" o:title=""/>
                </v:shape>
                <o:OLEObject DrawAspect="Content" r:id="rId44" ObjectID="_1773881496" ProgID="Equation.DSMT4" ShapeID="_x0000_i1581" Type="Embed"/>
              </w:pict>
            </w:r>
            <w:r w:rsidDel="00000000" w:rsidR="00000000" w:rsidRPr="00000000">
              <w:rPr>
                <w:rtl w:val="0"/>
              </w:rPr>
            </w:r>
          </w:p>
        </w:tc>
        <w:tc>
          <w:tcPr/>
          <w:p w:rsidR="00000000" w:rsidDel="00000000" w:rsidP="00000000" w:rsidRDefault="00000000" w:rsidRPr="00000000" w14:paraId="0000008F">
            <w:pPr>
              <w:tabs>
                <w:tab w:val="left" w:leader="none" w:pos="2243"/>
              </w:tabs>
              <w:jc w:val="both"/>
              <w:rPr>
                <w:b w:val="1"/>
                <w:sz w:val="26"/>
                <w:szCs w:val="26"/>
              </w:rPr>
            </w:pPr>
            <w:r w:rsidDel="00000000" w:rsidR="00000000" w:rsidRPr="00000000">
              <w:rPr>
                <w:b w:val="1"/>
                <w:sz w:val="26"/>
                <w:szCs w:val="26"/>
                <w:rtl w:val="0"/>
              </w:rPr>
              <w:t xml:space="preserve">0,25</w:t>
            </w:r>
          </w:p>
        </w:tc>
      </w:tr>
    </w:tbl>
    <w:p w:rsidR="00000000" w:rsidDel="00000000" w:rsidP="00000000" w:rsidRDefault="00000000" w:rsidRPr="00000000" w14:paraId="00000090">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91">
      <w:pPr>
        <w:tabs>
          <w:tab w:val="left" w:leader="none" w:pos="9360"/>
        </w:tabs>
        <w:jc w:val="both"/>
        <w:rPr>
          <w:b w:val="1"/>
          <w:sz w:val="26"/>
          <w:szCs w:val="26"/>
        </w:rPr>
      </w:pPr>
      <w:r w:rsidDel="00000000" w:rsidR="00000000" w:rsidRPr="00000000">
        <w:rPr>
          <w:b w:val="1"/>
          <w:sz w:val="26"/>
          <w:szCs w:val="26"/>
          <w:rtl w:val="0"/>
        </w:rPr>
        <w:t xml:space="preserve">Câu 2 (5,0 điểm):</w:t>
      </w:r>
    </w:p>
    <w:tbl>
      <w:tblPr>
        <w:tblStyle w:val="Table3"/>
        <w:tblW w:w="95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8"/>
        <w:gridCol w:w="990"/>
        <w:tblGridChange w:id="0">
          <w:tblGrid>
            <w:gridCol w:w="8568"/>
            <w:gridCol w:w="990"/>
          </w:tblGrid>
        </w:tblGridChange>
      </w:tblGrid>
      <w:tr>
        <w:trPr>
          <w:cantSplit w:val="0"/>
          <w:tblHeader w:val="0"/>
        </w:trPr>
        <w:tc>
          <w:tcPr/>
          <w:p w:rsidR="00000000" w:rsidDel="00000000" w:rsidP="00000000" w:rsidRDefault="00000000" w:rsidRPr="00000000" w14:paraId="00000092">
            <w:pPr>
              <w:tabs>
                <w:tab w:val="left" w:leader="none" w:pos="9360"/>
              </w:tabs>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093">
            <w:pPr>
              <w:tabs>
                <w:tab w:val="left" w:leader="none" w:pos="9360"/>
              </w:tabs>
              <w:jc w:val="center"/>
              <w:rPr>
                <w:b w:val="1"/>
                <w:sz w:val="26"/>
                <w:szCs w:val="26"/>
              </w:rPr>
            </w:pPr>
            <w:r w:rsidDel="00000000" w:rsidR="00000000" w:rsidRPr="00000000">
              <w:rPr>
                <w:b w:val="1"/>
                <w:sz w:val="26"/>
                <w:szCs w:val="26"/>
                <w:rtl w:val="0"/>
              </w:rPr>
              <w:t xml:space="preserve">Thang điểm</w:t>
            </w:r>
          </w:p>
        </w:tc>
      </w:tr>
      <w:tr>
        <w:trPr>
          <w:cantSplit w:val="0"/>
          <w:trHeight w:val="1413" w:hRule="atLeast"/>
          <w:tblHeader w:val="0"/>
        </w:trPr>
        <w:tc>
          <w:tcPr/>
          <w:p w:rsidR="00000000" w:rsidDel="00000000" w:rsidP="00000000" w:rsidRDefault="00000000" w:rsidRPr="00000000" w14:paraId="00000094">
            <w:pPr>
              <w:tabs>
                <w:tab w:val="left" w:leader="none" w:pos="9360"/>
              </w:tabs>
              <w:jc w:val="both"/>
              <w:rPr>
                <w:b w:val="1"/>
                <w:sz w:val="26"/>
                <w:szCs w:val="26"/>
              </w:rPr>
            </w:pPr>
            <w:r w:rsidDel="00000000" w:rsidR="00000000" w:rsidRPr="00000000">
              <w:rPr>
                <w:b w:val="1"/>
                <w:sz w:val="26"/>
                <w:szCs w:val="26"/>
                <w:rtl w:val="0"/>
              </w:rPr>
              <w:t xml:space="preserve">1) </w:t>
            </w:r>
          </w:p>
          <w:p w:rsidR="00000000" w:rsidDel="00000000" w:rsidP="00000000" w:rsidRDefault="00000000" w:rsidRPr="00000000" w14:paraId="00000095">
            <w:pPr>
              <w:tabs>
                <w:tab w:val="left" w:leader="none" w:pos="9360"/>
              </w:tabs>
              <w:jc w:val="both"/>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Momen quán tính của tay cầm quanh trục là:</w:t>
            </w:r>
          </w:p>
          <w:p w:rsidR="00000000" w:rsidDel="00000000" w:rsidP="00000000" w:rsidRDefault="00000000" w:rsidRPr="00000000" w14:paraId="00000096">
            <w:pPr>
              <w:tabs>
                <w:tab w:val="left" w:leader="none" w:pos="9360"/>
                <w:tab w:val="left" w:leader="none" w:pos="10080"/>
              </w:tabs>
              <w:jc w:val="center"/>
              <w:rPr>
                <w:sz w:val="26"/>
                <w:szCs w:val="26"/>
              </w:rPr>
            </w:pPr>
            <w:r w:rsidDel="00000000" w:rsidR="00000000" w:rsidRPr="00000000">
              <w:rPr>
                <w:sz w:val="43.333333333333336"/>
                <w:szCs w:val="43.333333333333336"/>
                <w:vertAlign w:val="subscript"/>
              </w:rPr>
              <w:pict>
                <v:shape id="_x0000_i1051" style="width:177.25pt;height:39.25pt;mso-width-percent:0;mso-height-percent:0;mso-width-percent:0;mso-height-percent:0" alt="" o:ole="" type="#_x0000_t75">
                  <v:imagedata r:id="rId45" o:title=""/>
                </v:shape>
                <o:OLEObject DrawAspect="Content" r:id="rId46" ObjectID="_1773881497" ProgID="Equation.DSMT4" ShapeID="_x0000_i1051" Type="Embed"/>
              </w:pict>
            </w:r>
            <w:r w:rsidDel="00000000" w:rsidR="00000000" w:rsidRPr="00000000">
              <w:rPr>
                <w:rtl w:val="0"/>
              </w:rPr>
            </w:r>
          </w:p>
        </w:tc>
        <w:tc>
          <w:tcPr/>
          <w:p w:rsidR="00000000" w:rsidDel="00000000" w:rsidP="00000000" w:rsidRDefault="00000000" w:rsidRPr="00000000" w14:paraId="00000097">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98">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99">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9A">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9B">
            <w:pPr>
              <w:tabs>
                <w:tab w:val="left" w:leader="none" w:pos="9360"/>
              </w:tabs>
              <w:jc w:val="both"/>
              <w:rPr>
                <w:b w:val="1"/>
                <w:sz w:val="26"/>
                <w:szCs w:val="26"/>
              </w:rPr>
            </w:pPr>
            <w:r w:rsidDel="00000000" w:rsidR="00000000" w:rsidRPr="00000000">
              <w:rPr>
                <w:rtl w:val="0"/>
              </w:rPr>
            </w:r>
          </w:p>
        </w:tc>
      </w:tr>
      <w:tr>
        <w:trPr>
          <w:cantSplit w:val="0"/>
          <w:trHeight w:val="696" w:hRule="atLeast"/>
          <w:tblHeader w:val="0"/>
        </w:trPr>
        <w:tc>
          <w:tcPr/>
          <w:p w:rsidR="00000000" w:rsidDel="00000000" w:rsidP="00000000" w:rsidRDefault="00000000" w:rsidRPr="00000000" w14:paraId="0000009C">
            <w:pPr>
              <w:tabs>
                <w:tab w:val="left" w:leader="none" w:pos="9360"/>
              </w:tabs>
              <w:jc w:val="both"/>
              <w:rPr>
                <w:sz w:val="43.333333333333336"/>
                <w:szCs w:val="43.333333333333336"/>
                <w:vertAlign w:val="subscript"/>
              </w:rPr>
            </w:pPr>
            <w:r w:rsidDel="00000000" w:rsidR="00000000" w:rsidRPr="00000000">
              <w:rPr>
                <w:sz w:val="26"/>
                <w:szCs w:val="26"/>
                <w:rtl w:val="0"/>
              </w:rPr>
              <w:t xml:space="preserve">Momen quán tính của tấm xung quanh trục là: </w:t>
            </w:r>
            <w:r w:rsidDel="00000000" w:rsidR="00000000" w:rsidRPr="00000000">
              <w:rPr>
                <w:sz w:val="43.333333333333336"/>
                <w:szCs w:val="43.333333333333336"/>
                <w:vertAlign w:val="subscript"/>
              </w:rPr>
              <w:pict>
                <v:shape id="_x0000_i2256" style="width:103.4pt;height:31.4pt;mso-width-percent:0;mso-height-percent:0;mso-width-percent:0;mso-height-percent:0" alt="" o:ole="" type="#_x0000_t75">
                  <v:imagedata r:id="rId47" o:title=""/>
                </v:shape>
                <o:OLEObject DrawAspect="Content" r:id="rId48" ObjectID="_1773881498" ProgID="Equation.DSMT4" ShapeID="_x0000_i2256" Type="Embed"/>
              </w:pict>
            </w:r>
            <w:r w:rsidDel="00000000" w:rsidR="00000000" w:rsidRPr="00000000">
              <w:rPr>
                <w:rtl w:val="0"/>
              </w:rPr>
            </w:r>
          </w:p>
        </w:tc>
        <w:tc>
          <w:tcPr/>
          <w:p w:rsidR="00000000" w:rsidDel="00000000" w:rsidP="00000000" w:rsidRDefault="00000000" w:rsidRPr="00000000" w14:paraId="0000009D">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9E">
            <w:pPr>
              <w:tabs>
                <w:tab w:val="left" w:leader="none" w:pos="9360"/>
              </w:tabs>
              <w:jc w:val="both"/>
              <w:rPr>
                <w:b w:val="1"/>
                <w:sz w:val="26"/>
                <w:szCs w:val="26"/>
              </w:rPr>
            </w:pPr>
            <w:r w:rsidDel="00000000" w:rsidR="00000000" w:rsidRPr="00000000">
              <w:rPr>
                <w:b w:val="1"/>
                <w:sz w:val="26"/>
                <w:szCs w:val="26"/>
                <w:rtl w:val="0"/>
              </w:rPr>
              <w:t xml:space="preserve">0,25</w:t>
            </w:r>
          </w:p>
        </w:tc>
      </w:tr>
      <w:tr>
        <w:trPr>
          <w:cantSplit w:val="0"/>
          <w:trHeight w:val="993" w:hRule="atLeast"/>
          <w:tblHeader w:val="0"/>
        </w:trPr>
        <w:tc>
          <w:tcPr/>
          <w:p w:rsidR="00000000" w:rsidDel="00000000" w:rsidP="00000000" w:rsidRDefault="00000000" w:rsidRPr="00000000" w14:paraId="0000009F">
            <w:pPr>
              <w:tabs>
                <w:tab w:val="left" w:leader="none" w:pos="9072"/>
                <w:tab w:val="left" w:leader="none" w:pos="9360"/>
              </w:tabs>
              <w:rPr>
                <w:sz w:val="26"/>
                <w:szCs w:val="26"/>
              </w:rPr>
            </w:pPr>
            <w:r w:rsidDel="00000000" w:rsidR="00000000" w:rsidRPr="00000000">
              <w:rPr>
                <w:sz w:val="26"/>
                <w:szCs w:val="26"/>
                <w:rtl w:val="0"/>
              </w:rPr>
              <w:t xml:space="preserve">Momen quán tính của toàn bộ tấm và tay cầm quanh trục là: </w:t>
            </w:r>
          </w:p>
          <w:p w:rsidR="00000000" w:rsidDel="00000000" w:rsidP="00000000" w:rsidRDefault="00000000" w:rsidRPr="00000000" w14:paraId="000000A0">
            <w:pPr>
              <w:tabs>
                <w:tab w:val="left" w:leader="none" w:pos="9360"/>
              </w:tabs>
              <w:jc w:val="both"/>
              <w:rPr>
                <w:sz w:val="26"/>
                <w:szCs w:val="26"/>
              </w:rPr>
            </w:pPr>
            <w:r w:rsidDel="00000000" w:rsidR="00000000" w:rsidRPr="00000000">
              <w:rPr>
                <w:sz w:val="43.333333333333336"/>
                <w:szCs w:val="43.333333333333336"/>
                <w:vertAlign w:val="subscript"/>
              </w:rPr>
              <w:pict>
                <v:shape id="_x0000_i2231" style="width:171.7pt;height:31.4pt;mso-width-percent:0;mso-height-percent:0;mso-width-percent:0;mso-height-percent:0" alt="" o:ole="" type="#_x0000_t75">
                  <v:imagedata r:id="rId49" o:title=""/>
                </v:shape>
                <o:OLEObject DrawAspect="Content" r:id="rId50" ObjectID="_1773881499" ProgID="Equation.DSMT4" ShapeID="_x0000_i2231" Type="Embed"/>
              </w:pict>
            </w:r>
            <w:r w:rsidDel="00000000" w:rsidR="00000000" w:rsidRPr="00000000">
              <w:rPr>
                <w:sz w:val="26"/>
                <w:szCs w:val="26"/>
                <w:rtl w:val="0"/>
              </w:rPr>
              <w:t xml:space="preserve"> (1)</w:t>
            </w:r>
          </w:p>
        </w:tc>
        <w:tc>
          <w:tcPr/>
          <w:p w:rsidR="00000000" w:rsidDel="00000000" w:rsidP="00000000" w:rsidRDefault="00000000" w:rsidRPr="00000000" w14:paraId="000000A1">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A2">
            <w:pPr>
              <w:tabs>
                <w:tab w:val="left" w:leader="none" w:pos="9360"/>
              </w:tabs>
              <w:jc w:val="both"/>
              <w:rPr>
                <w:b w:val="1"/>
                <w:sz w:val="26"/>
                <w:szCs w:val="26"/>
              </w:rPr>
            </w:pPr>
            <w:r w:rsidDel="00000000" w:rsidR="00000000" w:rsidRPr="00000000">
              <w:rPr>
                <w:b w:val="1"/>
                <w:sz w:val="26"/>
                <w:szCs w:val="26"/>
                <w:rtl w:val="0"/>
              </w:rPr>
              <w:t xml:space="preserve">0,25</w:t>
            </w:r>
          </w:p>
        </w:tc>
      </w:tr>
      <w:tr>
        <w:trPr>
          <w:cantSplit w:val="0"/>
          <w:trHeight w:val="1736" w:hRule="atLeast"/>
          <w:tblHeader w:val="0"/>
        </w:trPr>
        <w:tc>
          <w:tcPr/>
          <w:p w:rsidR="00000000" w:rsidDel="00000000" w:rsidP="00000000" w:rsidRDefault="00000000" w:rsidRPr="00000000" w14:paraId="000000A3">
            <w:pPr>
              <w:tabs>
                <w:tab w:val="left" w:leader="none" w:pos="9360"/>
              </w:tabs>
              <w:jc w:val="both"/>
              <w:rPr>
                <w:b w:val="1"/>
                <w:sz w:val="26"/>
                <w:szCs w:val="26"/>
              </w:rPr>
            </w:pPr>
            <w:r w:rsidDel="00000000" w:rsidR="00000000" w:rsidRPr="00000000">
              <w:rPr>
                <w:b w:val="1"/>
                <w:sz w:val="26"/>
                <w:szCs w:val="26"/>
                <w:rtl w:val="0"/>
              </w:rPr>
              <w:t xml:space="preserve">b. </w:t>
            </w:r>
          </w:p>
          <w:p w:rsidR="00000000" w:rsidDel="00000000" w:rsidP="00000000" w:rsidRDefault="00000000" w:rsidRPr="00000000" w14:paraId="000000A4">
            <w:pPr>
              <w:tabs>
                <w:tab w:val="left" w:leader="none" w:pos="9360"/>
              </w:tabs>
              <w:jc w:val="both"/>
              <w:rPr>
                <w:b w:val="1"/>
                <w:sz w:val="26"/>
                <w:szCs w:val="26"/>
              </w:rPr>
            </w:pPr>
            <w:r w:rsidDel="00000000" w:rsidR="00000000" w:rsidRPr="00000000">
              <w:rPr>
                <w:sz w:val="26"/>
                <w:szCs w:val="26"/>
                <w:rtl w:val="0"/>
              </w:rPr>
              <w:t xml:space="preserve">Khoảng cách từ khối tâm của tay cầm và tấm tới trục r</w:t>
            </w:r>
            <w:r w:rsidDel="00000000" w:rsidR="00000000" w:rsidRPr="00000000">
              <w:rPr>
                <w:sz w:val="26"/>
                <w:szCs w:val="26"/>
                <w:vertAlign w:val="subscript"/>
                <w:rtl w:val="0"/>
              </w:rPr>
              <w:t xml:space="preserve">C</w:t>
            </w:r>
            <w:r w:rsidDel="00000000" w:rsidR="00000000" w:rsidRPr="00000000">
              <w:rPr>
                <w:sz w:val="26"/>
                <w:szCs w:val="26"/>
                <w:rtl w:val="0"/>
              </w:rPr>
              <w:t xml:space="preserve"> (xem hình a) là:</w:t>
            </w:r>
            <w:r w:rsidDel="00000000" w:rsidR="00000000" w:rsidRPr="00000000">
              <w:rPr>
                <w:rtl w:val="0"/>
              </w:rPr>
            </w:r>
          </w:p>
          <w:p w:rsidR="00000000" w:rsidDel="00000000" w:rsidP="00000000" w:rsidRDefault="00000000" w:rsidRPr="00000000" w14:paraId="000000A5">
            <w:pPr>
              <w:tabs>
                <w:tab w:val="left" w:leader="none" w:pos="9360"/>
              </w:tabs>
              <w:jc w:val="center"/>
              <w:rPr>
                <w:sz w:val="26"/>
                <w:szCs w:val="26"/>
              </w:rPr>
            </w:pPr>
            <w:r w:rsidDel="00000000" w:rsidR="00000000" w:rsidRPr="00000000">
              <w:rPr>
                <w:sz w:val="43.333333333333336"/>
                <w:szCs w:val="43.333333333333336"/>
                <w:vertAlign w:val="subscript"/>
              </w:rPr>
              <w:pict>
                <v:shape id="_x0000_i1054" style="width:1in;height:45.25pt;mso-width-percent:0;mso-height-percent:0;mso-width-percent:0;mso-height-percent:0" alt="" o:ole="" type="#_x0000_t75">
                  <v:imagedata r:id="rId51" o:title=""/>
                </v:shape>
                <o:OLEObject DrawAspect="Content" r:id="rId52" ObjectID="_1773881500" ProgID="Equation.DSMT4" ShapeID="_x0000_i1054" Type="Embed"/>
              </w:pict>
            </w:r>
            <w:r w:rsidDel="00000000" w:rsidR="00000000" w:rsidRPr="00000000">
              <w:rPr>
                <w:sz w:val="26"/>
                <w:szCs w:val="26"/>
                <w:rtl w:val="0"/>
              </w:rPr>
              <w:t xml:space="preserve"> (2) </w:t>
            </w:r>
          </w:p>
          <w:p w:rsidR="00000000" w:rsidDel="00000000" w:rsidP="00000000" w:rsidRDefault="00000000" w:rsidRPr="00000000" w14:paraId="000000A6">
            <w:pPr>
              <w:tabs>
                <w:tab w:val="left" w:leader="none" w:pos="9360"/>
              </w:tabs>
              <w:jc w:val="both"/>
              <w:rPr>
                <w:sz w:val="26"/>
                <w:szCs w:val="26"/>
              </w:rPr>
            </w:pPr>
            <w:r w:rsidDel="00000000" w:rsidR="00000000" w:rsidRPr="00000000">
              <w:rPr>
                <w:sz w:val="26"/>
                <w:szCs w:val="26"/>
                <w:rtl w:val="0"/>
              </w:rPr>
              <w:t xml:space="preserve">     </w:t>
            </w:r>
          </w:p>
        </w:tc>
        <w:tc>
          <w:tcPr/>
          <w:p w:rsidR="00000000" w:rsidDel="00000000" w:rsidP="00000000" w:rsidRDefault="00000000" w:rsidRPr="00000000" w14:paraId="000000A7">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A8">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A9">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AA">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AB">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AC">
            <w:pPr>
              <w:tabs>
                <w:tab w:val="left" w:leader="none" w:pos="9360"/>
              </w:tabs>
              <w:jc w:val="both"/>
              <w:rPr>
                <w:b w:val="1"/>
                <w:sz w:val="26"/>
                <w:szCs w:val="26"/>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0AD">
            <w:pPr>
              <w:tabs>
                <w:tab w:val="left" w:leader="none" w:pos="9360"/>
              </w:tabs>
              <w:jc w:val="both"/>
              <w:rPr>
                <w:sz w:val="26"/>
                <w:szCs w:val="26"/>
              </w:rPr>
            </w:pPr>
            <w:r w:rsidDel="00000000" w:rsidR="00000000" w:rsidRPr="00000000">
              <w:rPr>
                <w:sz w:val="26"/>
                <w:szCs w:val="26"/>
                <w:rtl w:val="0"/>
              </w:rPr>
              <w:t xml:space="preserve">Gọi vận tốc góc tức thời trước khi tay cầm va chạm với mặt đất là ω, theo định luật bảo toàn năng lượng: </w:t>
            </w:r>
            <w:r w:rsidDel="00000000" w:rsidR="00000000" w:rsidRPr="00000000">
              <w:rPr>
                <w:sz w:val="43.333333333333336"/>
                <w:szCs w:val="43.333333333333336"/>
                <w:vertAlign w:val="subscript"/>
              </w:rPr>
              <w:pict>
                <v:shape id="_x0000_i2023" style="width:71.1pt;height:31.4pt;mso-width-percent:0;mso-height-percent:0;mso-width-percent:0;mso-height-percent:0" alt="" o:ole="" type="#_x0000_t75">
                  <v:imagedata r:id="rId53" o:title=""/>
                </v:shape>
                <o:OLEObject DrawAspect="Content" r:id="rId54" ObjectID="_1773881501" ProgID="Equation.DSMT4" ShapeID="_x0000_i2023" Type="Embed"/>
              </w:pict>
            </w:r>
            <w:r w:rsidDel="00000000" w:rsidR="00000000" w:rsidRPr="00000000">
              <w:rPr>
                <w:sz w:val="26"/>
                <w:szCs w:val="26"/>
                <w:rtl w:val="0"/>
              </w:rPr>
              <w:t xml:space="preserve">(3). Trong đó h là khoảng cách tại đó khối tâm của tay cầm và toàn bộ tấm được hạ xuống (xem hình b). </w:t>
            </w:r>
          </w:p>
        </w:tc>
        <w:tc>
          <w:tcPr/>
          <w:p w:rsidR="00000000" w:rsidDel="00000000" w:rsidP="00000000" w:rsidRDefault="00000000" w:rsidRPr="00000000" w14:paraId="000000AE">
            <w:pPr>
              <w:tabs>
                <w:tab w:val="left" w:leader="none" w:pos="9360"/>
              </w:tabs>
              <w:jc w:val="both"/>
              <w:rPr>
                <w:b w:val="1"/>
                <w:sz w:val="26"/>
                <w:szCs w:val="26"/>
              </w:rPr>
            </w:pPr>
            <w:r w:rsidDel="00000000" w:rsidR="00000000" w:rsidRPr="00000000">
              <w:rPr>
                <w:b w:val="1"/>
                <w:sz w:val="26"/>
                <w:szCs w:val="26"/>
                <w:rtl w:val="0"/>
              </w:rPr>
              <w:t xml:space="preserve">0,5</w:t>
            </w:r>
          </w:p>
          <w:p w:rsidR="00000000" w:rsidDel="00000000" w:rsidP="00000000" w:rsidRDefault="00000000" w:rsidRPr="00000000" w14:paraId="000000AF">
            <w:pPr>
              <w:tabs>
                <w:tab w:val="left" w:leader="none" w:pos="9360"/>
              </w:tabs>
              <w:jc w:val="both"/>
              <w:rPr>
                <w:b w:val="1"/>
                <w:sz w:val="26"/>
                <w:szCs w:val="26"/>
              </w:rPr>
            </w:pPr>
            <w:r w:rsidDel="00000000" w:rsidR="00000000" w:rsidRPr="00000000">
              <w:rPr>
                <w:rtl w:val="0"/>
              </w:rPr>
            </w:r>
          </w:p>
        </w:tc>
      </w:tr>
      <w:tr>
        <w:trPr>
          <w:cantSplit w:val="0"/>
          <w:trHeight w:val="2649" w:hRule="atLeast"/>
          <w:tblHeader w:val="0"/>
        </w:trPr>
        <w:tc>
          <w:tcPr/>
          <w:p w:rsidR="00000000" w:rsidDel="00000000" w:rsidP="00000000" w:rsidRDefault="00000000" w:rsidRPr="00000000" w14:paraId="000000B0">
            <w:pPr>
              <w:rPr>
                <w:sz w:val="26"/>
                <w:szCs w:val="26"/>
              </w:rPr>
            </w:pPr>
            <w:r w:rsidDel="00000000" w:rsidR="00000000" w:rsidRPr="00000000">
              <w:rPr>
                <w:sz w:val="26"/>
                <w:szCs w:val="2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4876800" cy="1565275"/>
                      <wp:effectExtent b="0" l="0" r="0" t="0"/>
                      <wp:wrapNone/>
                      <wp:docPr id="98" name=""/>
                      <a:graphic>
                        <a:graphicData uri="http://schemas.microsoft.com/office/word/2010/wordprocessingGroup">
                          <wpg:wgp>
                            <wpg:cNvGrpSpPr/>
                            <wpg:grpSpPr>
                              <a:xfrm>
                                <a:off x="2907600" y="2997350"/>
                                <a:ext cx="4876800" cy="1565275"/>
                                <a:chOff x="2907600" y="2997350"/>
                                <a:chExt cx="4876800" cy="1565300"/>
                              </a:xfrm>
                            </wpg:grpSpPr>
                            <wpg:grpSp>
                              <wpg:cNvGrpSpPr/>
                              <wpg:grpSpPr>
                                <a:xfrm>
                                  <a:off x="2907600" y="2997363"/>
                                  <a:ext cx="4876800" cy="1565275"/>
                                  <a:chOff x="0" y="202673"/>
                                  <a:chExt cx="5315712" cy="1707439"/>
                                </a:xfrm>
                              </wpg:grpSpPr>
                              <wps:wsp>
                                <wps:cNvSpPr/>
                                <wps:cNvPr id="4" name="Shape 4"/>
                                <wps:spPr>
                                  <a:xfrm>
                                    <a:off x="0" y="202673"/>
                                    <a:ext cx="5315700" cy="1707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319">
                                    <a:alphaModFix/>
                                  </a:blip>
                                  <a:srcRect b="0" l="0" r="0" t="0"/>
                                  <a:stretch/>
                                </pic:blipFill>
                                <pic:spPr>
                                  <a:xfrm>
                                    <a:off x="0" y="202673"/>
                                    <a:ext cx="2907792" cy="1188720"/>
                                  </a:xfrm>
                                  <a:prstGeom prst="rect">
                                    <a:avLst/>
                                  </a:prstGeom>
                                  <a:noFill/>
                                  <a:ln>
                                    <a:noFill/>
                                  </a:ln>
                                </pic:spPr>
                              </pic:pic>
                              <pic:pic>
                                <pic:nvPicPr>
                                  <pic:cNvPr id="6" name="Shape 6"/>
                                  <pic:cNvPicPr preferRelativeResize="0"/>
                                </pic:nvPicPr>
                                <pic:blipFill rotWithShape="1">
                                  <a:blip r:embed="rId320">
                                    <a:alphaModFix/>
                                  </a:blip>
                                  <a:srcRect b="0" l="0" r="0" t="0"/>
                                  <a:stretch/>
                                </pic:blipFill>
                                <pic:spPr>
                                  <a:xfrm>
                                    <a:off x="2755392" y="367824"/>
                                    <a:ext cx="2560320" cy="1542288"/>
                                  </a:xfrm>
                                  <a:prstGeom prst="rect">
                                    <a:avLst/>
                                  </a:prstGeom>
                                  <a:noFill/>
                                  <a:ln>
                                    <a:noFill/>
                                  </a:ln>
                                </pic:spPr>
                              </pic:pic>
                              <wps:wsp>
                                <wps:cNvSpPr/>
                                <wps:cNvPr id="7" name="Shape 7"/>
                                <wps:spPr>
                                  <a:xfrm>
                                    <a:off x="908304" y="1505712"/>
                                    <a:ext cx="816864"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Hình a</w:t>
                                      </w:r>
                                    </w:p>
                                  </w:txbxContent>
                                </wps:txbx>
                                <wps:bodyPr anchorCtr="0" anchor="t" bIns="45700" lIns="91425" spcFirstLastPara="1" rIns="91425" wrap="square" tIns="45700">
                                  <a:noAutofit/>
                                </wps:bodyPr>
                              </wps:wsp>
                              <wps:wsp>
                                <wps:cNvSpPr/>
                                <wps:cNvPr id="8" name="Shape 8"/>
                                <wps:spPr>
                                  <a:xfrm>
                                    <a:off x="4248912" y="1456944"/>
                                    <a:ext cx="896112"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Hình b</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4876800" cy="1565275"/>
                      <wp:effectExtent b="0" l="0" r="0" t="0"/>
                      <wp:wrapNone/>
                      <wp:docPr id="98" name="image161.png"/>
                      <a:graphic>
                        <a:graphicData uri="http://schemas.openxmlformats.org/drawingml/2006/picture">
                          <pic:pic>
                            <pic:nvPicPr>
                              <pic:cNvPr id="0" name="image161.png"/>
                              <pic:cNvPicPr preferRelativeResize="0"/>
                            </pic:nvPicPr>
                            <pic:blipFill>
                              <a:blip r:embed="rId321"/>
                              <a:srcRect/>
                              <a:stretch>
                                <a:fillRect/>
                              </a:stretch>
                            </pic:blipFill>
                            <pic:spPr>
                              <a:xfrm>
                                <a:off x="0" y="0"/>
                                <a:ext cx="4876800" cy="1565275"/>
                              </a:xfrm>
                              <a:prstGeom prst="rect"/>
                              <a:ln/>
                            </pic:spPr>
                          </pic:pic>
                        </a:graphicData>
                      </a:graphic>
                    </wp:anchor>
                  </w:drawing>
                </mc:Fallback>
              </mc:AlternateContent>
            </w:r>
          </w:p>
          <w:p w:rsidR="00000000" w:rsidDel="00000000" w:rsidP="00000000" w:rsidRDefault="00000000" w:rsidRPr="00000000" w14:paraId="000000B1">
            <w:pPr>
              <w:rPr>
                <w:sz w:val="26"/>
                <w:szCs w:val="26"/>
              </w:rPr>
            </w:pPr>
            <w:r w:rsidDel="00000000" w:rsidR="00000000" w:rsidRPr="00000000">
              <w:rPr>
                <w:rtl w:val="0"/>
              </w:rPr>
            </w:r>
          </w:p>
          <w:p w:rsidR="00000000" w:rsidDel="00000000" w:rsidP="00000000" w:rsidRDefault="00000000" w:rsidRPr="00000000" w14:paraId="000000B2">
            <w:pPr>
              <w:rPr>
                <w:sz w:val="26"/>
                <w:szCs w:val="26"/>
              </w:rPr>
            </w:pPr>
            <w:r w:rsidDel="00000000" w:rsidR="00000000" w:rsidRPr="00000000">
              <w:rPr>
                <w:rtl w:val="0"/>
              </w:rPr>
            </w:r>
          </w:p>
          <w:p w:rsidR="00000000" w:rsidDel="00000000" w:rsidP="00000000" w:rsidRDefault="00000000" w:rsidRPr="00000000" w14:paraId="000000B3">
            <w:pPr>
              <w:rPr>
                <w:sz w:val="26"/>
                <w:szCs w:val="26"/>
              </w:rPr>
            </w:pPr>
            <w:r w:rsidDel="00000000" w:rsidR="00000000" w:rsidRPr="00000000">
              <w:rPr>
                <w:rtl w:val="0"/>
              </w:rPr>
            </w:r>
          </w:p>
          <w:p w:rsidR="00000000" w:rsidDel="00000000" w:rsidP="00000000" w:rsidRDefault="00000000" w:rsidRPr="00000000" w14:paraId="000000B4">
            <w:pPr>
              <w:rPr>
                <w:sz w:val="26"/>
                <w:szCs w:val="26"/>
              </w:rPr>
            </w:pPr>
            <w:r w:rsidDel="00000000" w:rsidR="00000000" w:rsidRPr="00000000">
              <w:rPr>
                <w:rtl w:val="0"/>
              </w:rPr>
            </w:r>
          </w:p>
          <w:p w:rsidR="00000000" w:rsidDel="00000000" w:rsidP="00000000" w:rsidRDefault="00000000" w:rsidRPr="00000000" w14:paraId="000000B5">
            <w:pPr>
              <w:rPr>
                <w:sz w:val="26"/>
                <w:szCs w:val="26"/>
              </w:rPr>
            </w:pPr>
            <w:r w:rsidDel="00000000" w:rsidR="00000000" w:rsidRPr="00000000">
              <w:rPr>
                <w:rtl w:val="0"/>
              </w:rPr>
            </w:r>
          </w:p>
          <w:p w:rsidR="00000000" w:rsidDel="00000000" w:rsidP="00000000" w:rsidRDefault="00000000" w:rsidRPr="00000000" w14:paraId="000000B6">
            <w:pPr>
              <w:rPr>
                <w:sz w:val="26"/>
                <w:szCs w:val="26"/>
              </w:rPr>
            </w:pPr>
            <w:r w:rsidDel="00000000" w:rsidR="00000000" w:rsidRPr="00000000">
              <w:rPr>
                <w:rtl w:val="0"/>
              </w:rPr>
            </w:r>
          </w:p>
          <w:p w:rsidR="00000000" w:rsidDel="00000000" w:rsidP="00000000" w:rsidRDefault="00000000" w:rsidRPr="00000000" w14:paraId="000000B7">
            <w:pPr>
              <w:rPr>
                <w:sz w:val="26"/>
                <w:szCs w:val="26"/>
              </w:rPr>
            </w:pPr>
            <w:r w:rsidDel="00000000" w:rsidR="00000000" w:rsidRPr="00000000">
              <w:rPr>
                <w:rtl w:val="0"/>
              </w:rPr>
            </w:r>
          </w:p>
          <w:p w:rsidR="00000000" w:rsidDel="00000000" w:rsidP="00000000" w:rsidRDefault="00000000" w:rsidRPr="00000000" w14:paraId="000000B8">
            <w:pPr>
              <w:rPr>
                <w:sz w:val="26"/>
                <w:szCs w:val="26"/>
              </w:rPr>
            </w:pPr>
            <w:r w:rsidDel="00000000" w:rsidR="00000000" w:rsidRPr="00000000">
              <w:rPr>
                <w:rtl w:val="0"/>
              </w:rPr>
            </w:r>
          </w:p>
        </w:tc>
        <w:tc>
          <w:tcPr/>
          <w:p w:rsidR="00000000" w:rsidDel="00000000" w:rsidP="00000000" w:rsidRDefault="00000000" w:rsidRPr="00000000" w14:paraId="000000B9">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BA">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BB">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BC">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BD">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BE">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BF">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C0">
            <w:pPr>
              <w:tabs>
                <w:tab w:val="left" w:leader="none" w:pos="9360"/>
              </w:tabs>
              <w:jc w:val="both"/>
              <w:rPr>
                <w:b w:val="1"/>
                <w:sz w:val="26"/>
                <w:szCs w:val="26"/>
              </w:rPr>
            </w:pPr>
            <w:r w:rsidDel="00000000" w:rsidR="00000000" w:rsidRPr="00000000">
              <w:rPr>
                <w:b w:val="1"/>
                <w:sz w:val="26"/>
                <w:szCs w:val="26"/>
                <w:rtl w:val="0"/>
              </w:rPr>
              <w:t xml:space="preserve">0,25</w:t>
            </w:r>
          </w:p>
        </w:tc>
      </w:tr>
      <w:tr>
        <w:trPr>
          <w:cantSplit w:val="0"/>
          <w:trHeight w:val="705" w:hRule="atLeast"/>
          <w:tblHeader w:val="0"/>
        </w:trPr>
        <w:tc>
          <w:tcPr/>
          <w:p w:rsidR="00000000" w:rsidDel="00000000" w:rsidP="00000000" w:rsidRDefault="00000000" w:rsidRPr="00000000" w14:paraId="000000C1">
            <w:pPr>
              <w:rPr>
                <w:sz w:val="26"/>
                <w:szCs w:val="26"/>
              </w:rPr>
            </w:pPr>
            <w:r w:rsidDel="00000000" w:rsidR="00000000" w:rsidRPr="00000000">
              <w:rPr>
                <w:sz w:val="26"/>
                <w:szCs w:val="26"/>
                <w:rtl w:val="0"/>
              </w:rPr>
              <w:t xml:space="preserve">Ta có: </w:t>
            </w:r>
            <w:r w:rsidDel="00000000" w:rsidR="00000000" w:rsidRPr="00000000">
              <w:rPr>
                <w:sz w:val="43.333333333333336"/>
                <w:szCs w:val="43.333333333333336"/>
                <w:vertAlign w:val="subscript"/>
              </w:rPr>
              <w:pict>
                <v:shape id="_x0000_i2207" style="width:51.7pt;height:33.7pt;mso-width-percent:0;mso-height-percent:0;mso-width-percent:0;mso-height-percent:0" alt="" o:ole="" type="#_x0000_t75">
                  <v:imagedata r:id="rId55" o:title=""/>
                </v:shape>
                <o:OLEObject DrawAspect="Content" r:id="rId56" ObjectID="_1773881502" ProgID="Equation.DSMT4" ShapeID="_x0000_i2207" Type="Embed"/>
              </w:pict>
            </w:r>
            <w:r w:rsidDel="00000000" w:rsidR="00000000" w:rsidRPr="00000000">
              <w:rPr>
                <w:sz w:val="26"/>
                <w:szCs w:val="26"/>
                <w:rtl w:val="0"/>
              </w:rPr>
              <w:t xml:space="preserve">. Thay (2) vào ta có: </w:t>
            </w:r>
            <w:r w:rsidDel="00000000" w:rsidR="00000000" w:rsidRPr="00000000">
              <w:rPr>
                <w:sz w:val="43.333333333333336"/>
                <w:szCs w:val="43.333333333333336"/>
                <w:vertAlign w:val="subscript"/>
              </w:rPr>
              <w:pict>
                <v:shape id="_x0000_i2208" style="width:63.7pt;height:31.4pt;mso-width-percent:0;mso-height-percent:0;mso-width-percent:0;mso-height-percent:0" alt="" o:ole="" type="#_x0000_t75">
                  <v:imagedata r:id="rId57" o:title=""/>
                </v:shape>
                <o:OLEObject DrawAspect="Content" r:id="rId58" ObjectID="_1773881503" ProgID="Equation.DSMT4" ShapeID="_x0000_i2208" Type="Embed"/>
              </w:pict>
            </w:r>
            <w:r w:rsidDel="00000000" w:rsidR="00000000" w:rsidRPr="00000000">
              <w:rPr>
                <w:sz w:val="26"/>
                <w:szCs w:val="26"/>
                <w:rtl w:val="0"/>
              </w:rPr>
              <w:t xml:space="preserve">.</w:t>
            </w:r>
          </w:p>
        </w:tc>
        <w:tc>
          <w:tcPr/>
          <w:p w:rsidR="00000000" w:rsidDel="00000000" w:rsidP="00000000" w:rsidRDefault="00000000" w:rsidRPr="00000000" w14:paraId="000000C2">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C3">
            <w:pPr>
              <w:tabs>
                <w:tab w:val="left" w:leader="none" w:pos="9360"/>
              </w:tabs>
              <w:jc w:val="both"/>
              <w:rPr>
                <w:b w:val="1"/>
                <w:sz w:val="26"/>
                <w:szCs w:val="26"/>
              </w:rPr>
            </w:pPr>
            <w:r w:rsidDel="00000000" w:rsidR="00000000" w:rsidRPr="00000000">
              <w:rPr>
                <w:b w:val="1"/>
                <w:sz w:val="26"/>
                <w:szCs w:val="26"/>
                <w:rtl w:val="0"/>
              </w:rPr>
              <w:t xml:space="preserve">0,5</w:t>
            </w:r>
          </w:p>
        </w:tc>
      </w:tr>
      <w:tr>
        <w:trPr>
          <w:cantSplit w:val="0"/>
          <w:trHeight w:val="660" w:hRule="atLeast"/>
          <w:tblHeader w:val="0"/>
        </w:trPr>
        <w:tc>
          <w:tcPr/>
          <w:p w:rsidR="00000000" w:rsidDel="00000000" w:rsidP="00000000" w:rsidRDefault="00000000" w:rsidRPr="00000000" w14:paraId="000000C4">
            <w:pPr>
              <w:rPr>
                <w:sz w:val="26"/>
                <w:szCs w:val="26"/>
              </w:rPr>
            </w:pPr>
            <w:r w:rsidDel="00000000" w:rsidR="00000000" w:rsidRPr="00000000">
              <w:rPr>
                <w:sz w:val="26"/>
                <w:szCs w:val="26"/>
                <w:rtl w:val="0"/>
              </w:rPr>
              <w:t xml:space="preserve">Từ (1) và (3) ta có: </w:t>
            </w:r>
            <w:r w:rsidDel="00000000" w:rsidR="00000000" w:rsidRPr="00000000">
              <w:rPr>
                <w:sz w:val="43.333333333333336"/>
                <w:szCs w:val="43.333333333333336"/>
                <w:vertAlign w:val="subscript"/>
              </w:rPr>
              <w:pict>
                <v:shape id="_x0000_i2183" style="width:48pt;height:33.7pt;mso-width-percent:0;mso-height-percent:0;mso-width-percent:0;mso-height-percent:0" alt="" o:ole="" type="#_x0000_t75">
                  <v:imagedata r:id="rId59" o:title=""/>
                </v:shape>
                <o:OLEObject DrawAspect="Content" r:id="rId60" ObjectID="_1773881504" ProgID="Equation.DSMT4" ShapeID="_x0000_i2183" Type="Embed"/>
              </w:pict>
            </w:r>
            <w:r w:rsidDel="00000000" w:rsidR="00000000" w:rsidRPr="00000000">
              <w:rPr>
                <w:sz w:val="26"/>
                <w:szCs w:val="26"/>
                <w:rtl w:val="0"/>
              </w:rPr>
              <w:t xml:space="preserve"> (4).</w:t>
            </w:r>
          </w:p>
        </w:tc>
        <w:tc>
          <w:tcPr/>
          <w:p w:rsidR="00000000" w:rsidDel="00000000" w:rsidP="00000000" w:rsidRDefault="00000000" w:rsidRPr="00000000" w14:paraId="000000C5">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C6">
            <w:pPr>
              <w:tabs>
                <w:tab w:val="left" w:leader="none" w:pos="9360"/>
              </w:tabs>
              <w:jc w:val="both"/>
              <w:rPr>
                <w:b w:val="1"/>
                <w:sz w:val="26"/>
                <w:szCs w:val="26"/>
              </w:rPr>
            </w:pPr>
            <w:r w:rsidDel="00000000" w:rsidR="00000000" w:rsidRPr="00000000">
              <w:rPr>
                <w:b w:val="1"/>
                <w:sz w:val="26"/>
                <w:szCs w:val="26"/>
                <w:rtl w:val="0"/>
              </w:rPr>
              <w:t xml:space="preserve">0,25</w:t>
            </w:r>
          </w:p>
        </w:tc>
      </w:tr>
      <w:tr>
        <w:trPr>
          <w:cantSplit w:val="0"/>
          <w:trHeight w:val="2806" w:hRule="atLeast"/>
          <w:tblHeader w:val="0"/>
        </w:trPr>
        <w:tc>
          <w:tcPr/>
          <w:p w:rsidR="00000000" w:rsidDel="00000000" w:rsidP="00000000" w:rsidRDefault="00000000" w:rsidRPr="00000000" w14:paraId="000000C7">
            <w:pPr>
              <w:tabs>
                <w:tab w:val="left" w:leader="none" w:pos="9360"/>
              </w:tabs>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2)</w:t>
            </w:r>
            <w:r w:rsidDel="00000000" w:rsidR="00000000" w:rsidRPr="00000000">
              <w:rPr>
                <w:sz w:val="26"/>
                <w:szCs w:val="26"/>
                <w:rtl w:val="0"/>
              </w:rPr>
              <w:t xml:space="preserve"> </w:t>
            </w:r>
          </w:p>
          <w:p w:rsidR="00000000" w:rsidDel="00000000" w:rsidP="00000000" w:rsidRDefault="00000000" w:rsidRPr="00000000" w14:paraId="000000C8">
            <w:pPr>
              <w:tabs>
                <w:tab w:val="left" w:leader="none" w:pos="9360"/>
              </w:tabs>
              <w:jc w:val="both"/>
              <w:rPr>
                <w:sz w:val="26"/>
                <w:szCs w:val="26"/>
              </w:rPr>
            </w:pPr>
            <w:r w:rsidDel="00000000" w:rsidR="00000000" w:rsidRPr="00000000">
              <w:rPr>
                <w:sz w:val="26"/>
                <w:szCs w:val="26"/>
                <w:rtl w:val="0"/>
              </w:rPr>
              <w:t xml:space="preserve">    Ngay trước khi tay cầm va chạm mặt đất, vận tốc của khối tâm của tay cầm và tấm là:</w:t>
            </w:r>
          </w:p>
          <w:p w:rsidR="00000000" w:rsidDel="00000000" w:rsidP="00000000" w:rsidRDefault="00000000" w:rsidRPr="00000000" w14:paraId="000000C9">
            <w:pPr>
              <w:tabs>
                <w:tab w:val="left" w:leader="none" w:pos="9360"/>
              </w:tabs>
              <w:jc w:val="center"/>
              <w:rPr>
                <w:sz w:val="26"/>
                <w:szCs w:val="26"/>
              </w:rPr>
            </w:pPr>
            <w:r w:rsidDel="00000000" w:rsidR="00000000" w:rsidRPr="00000000">
              <w:rPr>
                <w:sz w:val="43.333333333333336"/>
                <w:szCs w:val="43.333333333333336"/>
                <w:vertAlign w:val="subscript"/>
              </w:rPr>
              <w:pict>
                <v:shape id="_x0000_i2009" style="width:126pt;height:33.7pt;mso-width-percent:0;mso-height-percent:0;mso-width-percent:0;mso-height-percent:0" alt="" o:ole="" type="#_x0000_t75">
                  <v:imagedata r:id="rId61" o:title=""/>
                </v:shape>
                <o:OLEObject DrawAspect="Content" r:id="rId62" ObjectID="_1773881505" ProgID="Equation.DSMT4" ShapeID="_x0000_i2009" Type="Embed"/>
              </w:pict>
            </w:r>
            <w:r w:rsidDel="00000000" w:rsidR="00000000" w:rsidRPr="00000000">
              <w:rPr>
                <w:rtl w:val="0"/>
              </w:rPr>
            </w:r>
          </w:p>
          <w:p w:rsidR="00000000" w:rsidDel="00000000" w:rsidP="00000000" w:rsidRDefault="00000000" w:rsidRPr="00000000" w14:paraId="000000CA">
            <w:pPr>
              <w:tabs>
                <w:tab w:val="left" w:leader="none" w:pos="9360"/>
              </w:tabs>
              <w:rPr>
                <w:sz w:val="26"/>
                <w:szCs w:val="26"/>
              </w:rPr>
            </w:pPr>
            <w:r w:rsidDel="00000000" w:rsidR="00000000" w:rsidRPr="00000000">
              <w:rPr>
                <w:rtl w:val="0"/>
              </w:rPr>
            </w:r>
          </w:p>
          <w:p w:rsidR="00000000" w:rsidDel="00000000" w:rsidP="00000000" w:rsidRDefault="00000000" w:rsidRPr="00000000" w14:paraId="000000CB">
            <w:pPr>
              <w:tabs>
                <w:tab w:val="left" w:leader="none" w:pos="8246"/>
                <w:tab w:val="left" w:leader="none" w:pos="9360"/>
              </w:tabs>
              <w:jc w:val="both"/>
              <w:rPr>
                <w:sz w:val="43.333333333333336"/>
                <w:szCs w:val="43.333333333333336"/>
                <w:vertAlign w:val="subscript"/>
              </w:rPr>
            </w:pPr>
            <w:r w:rsidDel="00000000" w:rsidR="00000000" w:rsidRPr="00000000">
              <w:rPr>
                <w:sz w:val="26"/>
                <w:szCs w:val="26"/>
                <w:rtl w:val="0"/>
              </w:rPr>
              <w:t xml:space="preserve">Ta có các mối liên hệ hình học: </w:t>
            </w:r>
            <w:r w:rsidDel="00000000" w:rsidR="00000000" w:rsidRPr="00000000">
              <w:rPr>
                <w:sz w:val="43.333333333333336"/>
                <w:szCs w:val="43.333333333333336"/>
                <w:vertAlign w:val="subscript"/>
              </w:rPr>
              <w:pict>
                <v:shape id="_x0000_i2400" style="width:2in;height:34.6pt;mso-width-percent:0;mso-height-percent:0;mso-width-percent:0;mso-height-percent:0" alt="" o:ole="" type="#_x0000_t75">
                  <v:imagedata r:id="rId63" o:title=""/>
                </v:shape>
                <o:OLEObject DrawAspect="Content" r:id="rId64" ObjectID="_1773881506" ProgID="Equation.DSMT4" ShapeID="_x0000_i2400" Type="Embed"/>
              </w:pict>
            </w:r>
            <w:r w:rsidDel="00000000" w:rsidR="00000000" w:rsidRPr="00000000">
              <w:rPr>
                <w:rtl w:val="0"/>
              </w:rPr>
            </w:r>
          </w:p>
          <w:p w:rsidR="00000000" w:rsidDel="00000000" w:rsidP="00000000" w:rsidRDefault="00000000" w:rsidRPr="00000000" w14:paraId="000000CC">
            <w:pPr>
              <w:rPr>
                <w:sz w:val="26"/>
                <w:szCs w:val="26"/>
              </w:rPr>
            </w:pPr>
            <w:r w:rsidDel="00000000" w:rsidR="00000000" w:rsidRPr="00000000">
              <w:rPr>
                <w:rtl w:val="0"/>
              </w:rPr>
            </w:r>
          </w:p>
        </w:tc>
        <w:tc>
          <w:tcPr/>
          <w:p w:rsidR="00000000" w:rsidDel="00000000" w:rsidP="00000000" w:rsidRDefault="00000000" w:rsidRPr="00000000" w14:paraId="000000CD">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CE">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CF">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D0">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D1">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D2">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D3">
            <w:pPr>
              <w:tabs>
                <w:tab w:val="left" w:leader="none" w:pos="9360"/>
              </w:tabs>
              <w:jc w:val="both"/>
              <w:rPr>
                <w:b w:val="1"/>
                <w:sz w:val="26"/>
                <w:szCs w:val="26"/>
              </w:rPr>
            </w:pPr>
            <w:r w:rsidDel="00000000" w:rsidR="00000000" w:rsidRPr="00000000">
              <w:rPr>
                <w:rtl w:val="0"/>
              </w:rPr>
            </w:r>
          </w:p>
        </w:tc>
      </w:tr>
      <w:tr>
        <w:trPr>
          <w:cantSplit w:val="0"/>
          <w:trHeight w:val="2659" w:hRule="atLeast"/>
          <w:tblHeader w:val="0"/>
        </w:trPr>
        <w:tc>
          <w:tcPr/>
          <w:p w:rsidR="00000000" w:rsidDel="00000000" w:rsidP="00000000" w:rsidRDefault="00000000" w:rsidRPr="00000000" w14:paraId="000000D4">
            <w:pPr>
              <w:tabs>
                <w:tab w:val="left" w:leader="none" w:pos="9360"/>
              </w:tabs>
              <w:jc w:val="both"/>
              <w:rPr>
                <w:sz w:val="43.333333333333336"/>
                <w:szCs w:val="43.333333333333336"/>
                <w:vertAlign w:val="subscript"/>
              </w:rPr>
            </w:pPr>
            <w:r w:rsidDel="00000000" w:rsidR="00000000" w:rsidRPr="00000000">
              <w:rPr>
                <w:sz w:val="43.333333333333336"/>
                <w:szCs w:val="43.333333333333336"/>
                <w:vertAlign w:val="subscript"/>
                <w:rtl w:val="0"/>
              </w:rPr>
              <w:t xml:space="preserve">Các thành phần của vận tốc khối tâm của tay cầm và tấm ngay trước khi va chạm (chọn chiều dương của trục từ đầu tay cầm về phía trước tay cầm):</w:t>
            </w:r>
          </w:p>
          <w:p w:rsidR="00000000" w:rsidDel="00000000" w:rsidP="00000000" w:rsidRDefault="00000000" w:rsidRPr="00000000" w14:paraId="000000D5">
            <w:pPr>
              <w:tabs>
                <w:tab w:val="left" w:leader="none" w:pos="9360"/>
              </w:tabs>
              <w:jc w:val="both"/>
              <w:rPr>
                <w:sz w:val="26"/>
                <w:szCs w:val="26"/>
              </w:rPr>
            </w:pPr>
            <w:r w:rsidDel="00000000" w:rsidR="00000000" w:rsidRPr="00000000">
              <w:rPr>
                <w:sz w:val="43.333333333333336"/>
                <w:szCs w:val="43.333333333333336"/>
                <w:vertAlign w:val="subscript"/>
              </w:rPr>
              <w:pict>
                <v:shape id="_x0000_i2404" style="width:162pt;height:33.7pt;mso-width-percent:0;mso-height-percent:0;mso-width-percent:0;mso-height-percent:0" alt="" o:ole="" type="#_x0000_t75">
                  <v:imagedata r:id="rId65" o:title=""/>
                </v:shape>
                <o:OLEObject DrawAspect="Content" r:id="rId66" ObjectID="_1773881507" ProgID="Equation.DSMT4" ShapeID="_x0000_i2404" Type="Embed"/>
              </w:pict>
            </w:r>
            <w:r w:rsidDel="00000000" w:rsidR="00000000" w:rsidRPr="00000000">
              <w:rPr>
                <w:sz w:val="26"/>
                <w:szCs w:val="26"/>
                <w:rtl w:val="0"/>
              </w:rPr>
              <w:t xml:space="preserve"> (6); (thành phần nằm ngang)</w:t>
            </w:r>
          </w:p>
          <w:p w:rsidR="00000000" w:rsidDel="00000000" w:rsidP="00000000" w:rsidRDefault="00000000" w:rsidRPr="00000000" w14:paraId="000000D6">
            <w:pPr>
              <w:tabs>
                <w:tab w:val="left" w:leader="none" w:pos="9360"/>
              </w:tabs>
              <w:jc w:val="both"/>
              <w:rPr>
                <w:sz w:val="26"/>
                <w:szCs w:val="26"/>
              </w:rPr>
            </w:pPr>
            <w:r w:rsidDel="00000000" w:rsidR="00000000" w:rsidRPr="00000000">
              <w:rPr>
                <w:sz w:val="43.333333333333336"/>
                <w:szCs w:val="43.333333333333336"/>
                <w:vertAlign w:val="subscript"/>
              </w:rPr>
              <w:pict>
                <v:shape id="_x0000_i2406" style="width:271.85pt;height:39.25pt;mso-width-percent:0;mso-height-percent:0;mso-width-percent:0;mso-height-percent:0" alt="" o:ole="" type="#_x0000_t75">
                  <v:imagedata r:id="rId67" o:title=""/>
                </v:shape>
                <o:OLEObject DrawAspect="Content" r:id="rId68" ObjectID="_1773881508" ProgID="Equation.DSMT4" ShapeID="_x0000_i2406" Type="Embed"/>
              </w:pict>
            </w:r>
            <w:r w:rsidDel="00000000" w:rsidR="00000000" w:rsidRPr="00000000">
              <w:rPr>
                <w:sz w:val="26"/>
                <w:szCs w:val="26"/>
                <w:rtl w:val="0"/>
              </w:rPr>
              <w:t xml:space="preserve">(12);(thành phần thẳng đứng)</w:t>
            </w:r>
          </w:p>
        </w:tc>
        <w:tc>
          <w:tcPr/>
          <w:p w:rsidR="00000000" w:rsidDel="00000000" w:rsidP="00000000" w:rsidRDefault="00000000" w:rsidRPr="00000000" w14:paraId="000000D7">
            <w:pPr>
              <w:tabs>
                <w:tab w:val="left" w:leader="none" w:pos="9360"/>
              </w:tabs>
              <w:jc w:val="both"/>
              <w:rPr>
                <w:b w:val="1"/>
                <w:sz w:val="26"/>
                <w:szCs w:val="26"/>
              </w:rPr>
            </w:pPr>
            <w:r w:rsidDel="00000000" w:rsidR="00000000" w:rsidRPr="00000000">
              <w:rPr>
                <w:b w:val="1"/>
                <w:sz w:val="26"/>
                <w:szCs w:val="26"/>
                <w:rtl w:val="0"/>
              </w:rPr>
              <w:t xml:space="preserve">0,75</w:t>
            </w:r>
          </w:p>
        </w:tc>
      </w:tr>
      <w:tr>
        <w:trPr>
          <w:cantSplit w:val="0"/>
          <w:trHeight w:val="462" w:hRule="atLeast"/>
          <w:tblHeader w:val="0"/>
        </w:trPr>
        <w:tc>
          <w:tcPr/>
          <w:p w:rsidR="00000000" w:rsidDel="00000000" w:rsidP="00000000" w:rsidRDefault="00000000" w:rsidRPr="00000000" w14:paraId="000000D8">
            <w:pPr>
              <w:tabs>
                <w:tab w:val="left" w:leader="none" w:pos="9360"/>
              </w:tabs>
              <w:jc w:val="both"/>
              <w:rPr>
                <w:sz w:val="26"/>
                <w:szCs w:val="26"/>
              </w:rPr>
            </w:pPr>
            <w:r w:rsidDel="00000000" w:rsidR="00000000" w:rsidRPr="00000000">
              <w:rPr>
                <w:sz w:val="26"/>
                <w:szCs w:val="26"/>
                <w:rtl w:val="0"/>
              </w:rPr>
              <w:t xml:space="preserve">Áp dụng định lý biến thiên động lượng cho hệ trục, tay cầm, tấm và bánh xe (có thể được coi là một vật thể) theo hướng ngang và thẳng đứng tương ứng:</w:t>
            </w:r>
          </w:p>
          <w:p w:rsidR="00000000" w:rsidDel="00000000" w:rsidP="00000000" w:rsidRDefault="00000000" w:rsidRPr="00000000" w14:paraId="000000D9">
            <w:pPr>
              <w:tabs>
                <w:tab w:val="left" w:leader="none" w:pos="9360"/>
              </w:tabs>
              <w:jc w:val="center"/>
              <w:rPr>
                <w:sz w:val="26"/>
                <w:szCs w:val="26"/>
              </w:rPr>
            </w:pPr>
            <w:r w:rsidDel="00000000" w:rsidR="00000000" w:rsidRPr="00000000">
              <w:rPr>
                <w:sz w:val="43.333333333333336"/>
                <w:szCs w:val="43.333333333333336"/>
                <w:vertAlign w:val="subscript"/>
              </w:rPr>
              <w:pict>
                <v:shape id="_x0000_i2411" style="width:138.9pt;height:37.4pt;mso-width-percent:0;mso-height-percent:0;mso-width-percent:0;mso-height-percent:0" alt="" o:ole="" type="#_x0000_t75">
                  <v:imagedata r:id="rId69" o:title=""/>
                </v:shape>
                <o:OLEObject DrawAspect="Content" r:id="rId70" ObjectID="_1773881509" ProgID="Equation.DSMT4" ShapeID="_x0000_i2411" Type="Embed"/>
              </w:pict>
            </w:r>
            <w:r w:rsidDel="00000000" w:rsidR="00000000" w:rsidRPr="00000000">
              <w:rPr>
                <w:sz w:val="26"/>
                <w:szCs w:val="26"/>
                <w:rtl w:val="0"/>
              </w:rPr>
              <w:t xml:space="preserve"> (7);   </w:t>
            </w:r>
          </w:p>
          <w:p w:rsidR="00000000" w:rsidDel="00000000" w:rsidP="00000000" w:rsidRDefault="00000000" w:rsidRPr="00000000" w14:paraId="000000DA">
            <w:pPr>
              <w:tabs>
                <w:tab w:val="left" w:leader="none" w:pos="9360"/>
              </w:tabs>
              <w:jc w:val="center"/>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2412" style="width:114.9pt;height:37.4pt;mso-width-percent:0;mso-height-percent:0;mso-width-percent:0;mso-height-percent:0" alt="" o:ole="" type="#_x0000_t75">
                  <v:imagedata r:id="rId71" o:title=""/>
                </v:shape>
                <o:OLEObject DrawAspect="Content" r:id="rId72" ObjectID="_1773881510" ProgID="Equation.DSMT4" ShapeID="_x0000_i2412" Type="Embed"/>
              </w:pict>
            </w:r>
            <w:r w:rsidDel="00000000" w:rsidR="00000000" w:rsidRPr="00000000">
              <w:rPr>
                <w:sz w:val="26"/>
                <w:szCs w:val="26"/>
                <w:rtl w:val="0"/>
              </w:rPr>
              <w:t xml:space="preserve"> (8)</w:t>
            </w:r>
          </w:p>
          <w:p w:rsidR="00000000" w:rsidDel="00000000" w:rsidP="00000000" w:rsidRDefault="00000000" w:rsidRPr="00000000" w14:paraId="000000DB">
            <w:pPr>
              <w:rPr>
                <w:sz w:val="26"/>
                <w:szCs w:val="26"/>
              </w:rPr>
            </w:pPr>
            <w:r w:rsidDel="00000000" w:rsidR="00000000" w:rsidRPr="00000000">
              <w:rPr>
                <w:sz w:val="26"/>
                <w:szCs w:val="26"/>
                <w:rtl w:val="0"/>
              </w:rPr>
              <w:t xml:space="preserve">    trong đó, Δt là thời gian va chạm, N' là tổng phản lực của mặt đất theo hướng thẳng đứng trong quá trình va chạm, vận tốc theo phương ngang của hệ tại thời điểm sau va chạm là v</w:t>
            </w:r>
            <w:r w:rsidDel="00000000" w:rsidR="00000000" w:rsidRPr="00000000">
              <w:rPr>
                <w:sz w:val="26"/>
                <w:szCs w:val="26"/>
                <w:vertAlign w:val="subscript"/>
                <w:rtl w:val="0"/>
              </w:rPr>
              <w:t xml:space="preserve">0</w:t>
            </w:r>
            <w:r w:rsidDel="00000000" w:rsidR="00000000" w:rsidRPr="00000000">
              <w:rPr>
                <w:sz w:val="26"/>
                <w:szCs w:val="26"/>
                <w:rtl w:val="0"/>
              </w:rPr>
              <w:t xml:space="preserve"> (v</w:t>
            </w:r>
            <w:r w:rsidDel="00000000" w:rsidR="00000000" w:rsidRPr="00000000">
              <w:rPr>
                <w:sz w:val="26"/>
                <w:szCs w:val="26"/>
                <w:vertAlign w:val="subscript"/>
                <w:rtl w:val="0"/>
              </w:rPr>
              <w:t xml:space="preserve">0 </w:t>
            </w:r>
            <w:r w:rsidDel="00000000" w:rsidR="00000000" w:rsidRPr="00000000">
              <w:rPr>
                <w:sz w:val="26"/>
                <w:szCs w:val="26"/>
                <w:rtl w:val="0"/>
              </w:rPr>
              <w:t xml:space="preserve">&gt; 0)</w:t>
            </w:r>
          </w:p>
        </w:tc>
        <w:tc>
          <w:tcPr/>
          <w:p w:rsidR="00000000" w:rsidDel="00000000" w:rsidP="00000000" w:rsidRDefault="00000000" w:rsidRPr="00000000" w14:paraId="000000DC">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DD">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DE">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DF">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E0">
            <w:pPr>
              <w:tabs>
                <w:tab w:val="left" w:leader="none" w:pos="9360"/>
              </w:tabs>
              <w:jc w:val="both"/>
              <w:rPr>
                <w:b w:val="1"/>
                <w:sz w:val="26"/>
                <w:szCs w:val="26"/>
              </w:rPr>
            </w:pPr>
            <w:r w:rsidDel="00000000" w:rsidR="00000000" w:rsidRPr="00000000">
              <w:rPr>
                <w:b w:val="1"/>
                <w:sz w:val="26"/>
                <w:szCs w:val="26"/>
                <w:rtl w:val="0"/>
              </w:rPr>
              <w:t xml:space="preserve">0,5</w:t>
            </w:r>
          </w:p>
          <w:p w:rsidR="00000000" w:rsidDel="00000000" w:rsidP="00000000" w:rsidRDefault="00000000" w:rsidRPr="00000000" w14:paraId="000000E1">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E2">
            <w:pPr>
              <w:tabs>
                <w:tab w:val="left" w:leader="none" w:pos="9360"/>
              </w:tabs>
              <w:jc w:val="both"/>
              <w:rPr>
                <w:b w:val="1"/>
                <w:sz w:val="26"/>
                <w:szCs w:val="26"/>
              </w:rPr>
            </w:pPr>
            <w:r w:rsidDel="00000000" w:rsidR="00000000" w:rsidRPr="00000000">
              <w:rPr>
                <w:rtl w:val="0"/>
              </w:rPr>
            </w:r>
          </w:p>
        </w:tc>
      </w:tr>
      <w:tr>
        <w:trPr>
          <w:cantSplit w:val="0"/>
          <w:trHeight w:val="1137" w:hRule="atLeast"/>
          <w:tblHeader w:val="0"/>
        </w:trPr>
        <w:tc>
          <w:tcPr/>
          <w:p w:rsidR="00000000" w:rsidDel="00000000" w:rsidP="00000000" w:rsidRDefault="00000000" w:rsidRPr="00000000" w14:paraId="000000E3">
            <w:pPr>
              <w:tabs>
                <w:tab w:val="left" w:leader="none" w:pos="9360"/>
              </w:tabs>
              <w:jc w:val="both"/>
              <w:rPr>
                <w:sz w:val="26"/>
                <w:szCs w:val="26"/>
              </w:rPr>
            </w:pPr>
            <w:r w:rsidDel="00000000" w:rsidR="00000000" w:rsidRPr="00000000">
              <w:rPr>
                <w:sz w:val="26"/>
                <w:szCs w:val="26"/>
                <w:rtl w:val="0"/>
              </w:rPr>
              <w:t xml:space="preserve">Ta có thể thấy là xung ở bên trái của phương trình (8) không thể bằng 0, do đó xung ở bên trái của phương trình (7) không thể bằng 0. Từ (7), (8) ta có:</w:t>
            </w:r>
          </w:p>
          <w:p w:rsidR="00000000" w:rsidDel="00000000" w:rsidP="00000000" w:rsidRDefault="00000000" w:rsidRPr="00000000" w14:paraId="000000E4">
            <w:pPr>
              <w:tabs>
                <w:tab w:val="left" w:leader="none" w:pos="9360"/>
              </w:tabs>
              <w:jc w:val="center"/>
              <w:rPr>
                <w:sz w:val="26"/>
                <w:szCs w:val="26"/>
              </w:rPr>
            </w:pPr>
            <w:r w:rsidDel="00000000" w:rsidR="00000000" w:rsidRPr="00000000">
              <w:rPr>
                <w:sz w:val="43.333333333333336"/>
                <w:szCs w:val="43.333333333333336"/>
                <w:vertAlign w:val="subscript"/>
              </w:rPr>
              <w:pict>
                <v:shape id="_x0000_i2682" style="width:258pt;height:18pt;mso-width-percent:0;mso-height-percent:0;mso-width-percent:0;mso-height-percent:0" alt="" o:ole="" type="#_x0000_t75">
                  <v:imagedata r:id="rId73" o:title=""/>
                </v:shape>
                <o:OLEObject DrawAspect="Content" r:id="rId74" ObjectID="_1773881511" ProgID="Equation.DSMT4" ShapeID="_x0000_i2682" Type="Embed"/>
              </w:pict>
            </w:r>
            <w:r w:rsidDel="00000000" w:rsidR="00000000" w:rsidRPr="00000000">
              <w:rPr>
                <w:rtl w:val="0"/>
              </w:rPr>
            </w:r>
          </w:p>
        </w:tc>
        <w:tc>
          <w:tcPr/>
          <w:p w:rsidR="00000000" w:rsidDel="00000000" w:rsidP="00000000" w:rsidRDefault="00000000" w:rsidRPr="00000000" w14:paraId="000000E5">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E6">
            <w:pPr>
              <w:tabs>
                <w:tab w:val="left" w:leader="none" w:pos="9360"/>
              </w:tabs>
              <w:jc w:val="both"/>
              <w:rPr>
                <w:b w:val="1"/>
                <w:sz w:val="26"/>
                <w:szCs w:val="26"/>
              </w:rPr>
            </w:pPr>
            <w:r w:rsidDel="00000000" w:rsidR="00000000" w:rsidRPr="00000000">
              <w:rPr>
                <w:rtl w:val="0"/>
              </w:rPr>
            </w:r>
          </w:p>
        </w:tc>
      </w:tr>
      <w:tr>
        <w:trPr>
          <w:cantSplit w:val="0"/>
          <w:trHeight w:val="714" w:hRule="atLeast"/>
          <w:tblHeader w:val="0"/>
        </w:trPr>
        <w:tc>
          <w:tcPr/>
          <w:p w:rsidR="00000000" w:rsidDel="00000000" w:rsidP="00000000" w:rsidRDefault="00000000" w:rsidRPr="00000000" w14:paraId="000000E7">
            <w:pPr>
              <w:tabs>
                <w:tab w:val="left" w:leader="none" w:pos="9360"/>
              </w:tabs>
              <w:jc w:val="both"/>
              <w:rPr>
                <w:sz w:val="26"/>
                <w:szCs w:val="26"/>
              </w:rPr>
            </w:pPr>
            <w:r w:rsidDel="00000000" w:rsidR="00000000" w:rsidRPr="00000000">
              <w:rPr>
                <w:sz w:val="26"/>
                <w:szCs w:val="26"/>
                <w:rtl w:val="0"/>
              </w:rPr>
              <w:t xml:space="preserve">Suy ra: </w:t>
            </w:r>
            <w:r w:rsidDel="00000000" w:rsidR="00000000" w:rsidRPr="00000000">
              <w:rPr>
                <w:sz w:val="43.333333333333336"/>
                <w:szCs w:val="43.333333333333336"/>
                <w:vertAlign w:val="subscript"/>
              </w:rPr>
              <w:pict>
                <v:shape id="_x0000_i2709" style="width:345.7pt;height:33.7pt;mso-width-percent:0;mso-height-percent:0;mso-width-percent:0;mso-height-percent:0" alt="" o:ole="" type="#_x0000_t75">
                  <v:imagedata r:id="rId75" o:title=""/>
                </v:shape>
                <o:OLEObject DrawAspect="Content" r:id="rId76" ObjectID="_1773881512" ProgID="Equation.DSMT4" ShapeID="_x0000_i2709" Type="Embed"/>
              </w:pict>
            </w:r>
            <w:r w:rsidDel="00000000" w:rsidR="00000000" w:rsidRPr="00000000">
              <w:rPr>
                <w:sz w:val="26"/>
                <w:szCs w:val="26"/>
                <w:rtl w:val="0"/>
              </w:rPr>
              <w:t xml:space="preserve">;</w:t>
            </w:r>
          </w:p>
        </w:tc>
        <w:tc>
          <w:tcPr/>
          <w:p w:rsidR="00000000" w:rsidDel="00000000" w:rsidP="00000000" w:rsidRDefault="00000000" w:rsidRPr="00000000" w14:paraId="000000E8">
            <w:pPr>
              <w:tabs>
                <w:tab w:val="left" w:leader="none" w:pos="9360"/>
              </w:tabs>
              <w:jc w:val="both"/>
              <w:rPr>
                <w:b w:val="1"/>
                <w:sz w:val="26"/>
                <w:szCs w:val="26"/>
              </w:rPr>
            </w:pPr>
            <w:r w:rsidDel="00000000" w:rsidR="00000000" w:rsidRPr="00000000">
              <w:rPr>
                <w:b w:val="1"/>
                <w:sz w:val="26"/>
                <w:szCs w:val="26"/>
                <w:rtl w:val="0"/>
              </w:rPr>
              <w:t xml:space="preserve">0,5</w:t>
            </w:r>
          </w:p>
        </w:tc>
      </w:tr>
      <w:tr>
        <w:trPr>
          <w:cantSplit w:val="0"/>
          <w:trHeight w:val="795" w:hRule="atLeast"/>
          <w:tblHeader w:val="0"/>
        </w:trPr>
        <w:tc>
          <w:tcPr/>
          <w:p w:rsidR="00000000" w:rsidDel="00000000" w:rsidP="00000000" w:rsidRDefault="00000000" w:rsidRPr="00000000" w14:paraId="000000E9">
            <w:pPr>
              <w:rPr>
                <w:sz w:val="43.333333333333336"/>
                <w:szCs w:val="43.333333333333336"/>
                <w:vertAlign w:val="subscript"/>
              </w:rPr>
            </w:pPr>
            <w:r w:rsidDel="00000000" w:rsidR="00000000" w:rsidRPr="00000000">
              <w:rPr>
                <w:sz w:val="26"/>
                <w:szCs w:val="26"/>
                <w:rtl w:val="0"/>
              </w:rPr>
              <w:t xml:space="preserve">- Khi </w:t>
            </w:r>
            <w:r w:rsidDel="00000000" w:rsidR="00000000" w:rsidRPr="00000000">
              <w:rPr>
                <w:sz w:val="43.333333333333336"/>
                <w:szCs w:val="43.333333333333336"/>
                <w:vertAlign w:val="subscript"/>
              </w:rPr>
              <w:pict>
                <v:shape id="_x0000_i2988" style="width:111.7pt;height:33.7pt;mso-width-percent:0;mso-height-percent:0;mso-width-percent:0;mso-height-percent:0" alt="" o:ole="" type="#_x0000_t75">
                  <v:imagedata r:id="rId77" o:title=""/>
                </v:shape>
                <o:OLEObject DrawAspect="Content" r:id="rId78" ObjectID="_1773881513" ProgID="Equation.DSMT4" ShapeID="_x0000_i2988" Type="Embed"/>
              </w:pict>
            </w:r>
            <w:r w:rsidDel="00000000" w:rsidR="00000000" w:rsidRPr="00000000">
              <w:rPr>
                <w:sz w:val="26"/>
                <w:szCs w:val="26"/>
                <w:rtl w:val="0"/>
              </w:rPr>
              <w:t xml:space="preserve"> thì hệ đứng yên. (9)</w:t>
            </w:r>
            <w:r w:rsidDel="00000000" w:rsidR="00000000" w:rsidRPr="00000000">
              <w:rPr>
                <w:rtl w:val="0"/>
              </w:rPr>
            </w:r>
          </w:p>
        </w:tc>
        <w:tc>
          <w:tcPr/>
          <w:p w:rsidR="00000000" w:rsidDel="00000000" w:rsidP="00000000" w:rsidRDefault="00000000" w:rsidRPr="00000000" w14:paraId="000000EA">
            <w:pPr>
              <w:tabs>
                <w:tab w:val="left" w:leader="none" w:pos="9360"/>
              </w:tabs>
              <w:jc w:val="both"/>
              <w:rPr>
                <w:b w:val="1"/>
                <w:sz w:val="26"/>
                <w:szCs w:val="26"/>
              </w:rPr>
            </w:pPr>
            <w:r w:rsidDel="00000000" w:rsidR="00000000" w:rsidRPr="00000000">
              <w:rPr>
                <w:b w:val="1"/>
                <w:sz w:val="26"/>
                <w:szCs w:val="26"/>
                <w:rtl w:val="0"/>
              </w:rPr>
              <w:t xml:space="preserve">0,25</w:t>
            </w:r>
          </w:p>
        </w:tc>
      </w:tr>
    </w:tbl>
    <w:p w:rsidR="00000000" w:rsidDel="00000000" w:rsidP="00000000" w:rsidRDefault="00000000" w:rsidRPr="00000000" w14:paraId="000000EB">
      <w:pPr>
        <w:rPr>
          <w:b w:val="1"/>
          <w:sz w:val="26"/>
          <w:szCs w:val="26"/>
        </w:rPr>
      </w:pPr>
      <w:r w:rsidDel="00000000" w:rsidR="00000000" w:rsidRPr="00000000">
        <w:rPr>
          <w:rtl w:val="0"/>
        </w:rPr>
      </w:r>
    </w:p>
    <w:p w:rsidR="00000000" w:rsidDel="00000000" w:rsidP="00000000" w:rsidRDefault="00000000" w:rsidRPr="00000000" w14:paraId="000000EC">
      <w:pPr>
        <w:rPr>
          <w:b w:val="1"/>
          <w:sz w:val="26"/>
          <w:szCs w:val="26"/>
        </w:rPr>
      </w:pPr>
      <w:r w:rsidDel="00000000" w:rsidR="00000000" w:rsidRPr="00000000">
        <w:rPr>
          <w:b w:val="1"/>
          <w:sz w:val="26"/>
          <w:szCs w:val="26"/>
          <w:rtl w:val="0"/>
        </w:rPr>
        <w:t xml:space="preserve">Câu 3 (5,0 điểm)</w:t>
      </w:r>
    </w:p>
    <w:tbl>
      <w:tblPr>
        <w:tblStyle w:val="Table4"/>
        <w:tblW w:w="95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8"/>
        <w:gridCol w:w="939"/>
        <w:tblGridChange w:id="0">
          <w:tblGrid>
            <w:gridCol w:w="8568"/>
            <w:gridCol w:w="939"/>
          </w:tblGrid>
        </w:tblGridChange>
      </w:tblGrid>
      <w:tr>
        <w:trPr>
          <w:cantSplit w:val="0"/>
          <w:tblHeader w:val="0"/>
        </w:trPr>
        <w:tc>
          <w:tcPr/>
          <w:p w:rsidR="00000000" w:rsidDel="00000000" w:rsidP="00000000" w:rsidRDefault="00000000" w:rsidRPr="00000000" w14:paraId="000000ED">
            <w:pPr>
              <w:tabs>
                <w:tab w:val="left" w:leader="none" w:pos="9360"/>
              </w:tabs>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0EE">
            <w:pPr>
              <w:tabs>
                <w:tab w:val="left" w:leader="none" w:pos="9360"/>
              </w:tabs>
              <w:jc w:val="center"/>
              <w:rPr>
                <w:b w:val="1"/>
                <w:sz w:val="26"/>
                <w:szCs w:val="26"/>
              </w:rPr>
            </w:pPr>
            <w:r w:rsidDel="00000000" w:rsidR="00000000" w:rsidRPr="00000000">
              <w:rPr>
                <w:b w:val="1"/>
                <w:sz w:val="26"/>
                <w:szCs w:val="26"/>
                <w:rtl w:val="0"/>
              </w:rPr>
              <w:t xml:space="preserve">Thang điểm</w:t>
            </w:r>
          </w:p>
        </w:tc>
      </w:tr>
      <w:tr>
        <w:trPr>
          <w:cantSplit w:val="0"/>
          <w:trHeight w:val="1884" w:hRule="atLeast"/>
          <w:tblHeader w:val="0"/>
        </w:trPr>
        <w:tc>
          <w:tcPr/>
          <w:p w:rsidR="00000000" w:rsidDel="00000000" w:rsidP="00000000" w:rsidRDefault="00000000" w:rsidRPr="00000000" w14:paraId="000000EF">
            <w:pPr>
              <w:jc w:val="both"/>
              <w:rPr>
                <w:sz w:val="26"/>
                <w:szCs w:val="26"/>
              </w:rPr>
            </w:pPr>
            <w:r w:rsidDel="00000000" w:rsidR="00000000" w:rsidRPr="00000000">
              <w:rPr>
                <w:sz w:val="26"/>
                <w:szCs w:val="26"/>
                <w:rtl w:val="0"/>
              </w:rPr>
              <w:t xml:space="preserve">1) Sự phân bố điện tích trong đám mây sét hình trụ có thể được coi là một tụ điện hai bản song song.</w:t>
            </w:r>
          </w:p>
          <w:p w:rsidR="00000000" w:rsidDel="00000000" w:rsidP="00000000" w:rsidRDefault="00000000" w:rsidRPr="00000000" w14:paraId="000000F0">
            <w:pPr>
              <w:jc w:val="both"/>
              <w:rPr>
                <w:sz w:val="26"/>
                <w:szCs w:val="26"/>
              </w:rPr>
            </w:pPr>
            <w:r w:rsidDel="00000000" w:rsidR="00000000" w:rsidRPr="00000000">
              <w:rPr>
                <w:sz w:val="26"/>
                <w:szCs w:val="26"/>
                <w:rtl w:val="0"/>
              </w:rPr>
              <w:t xml:space="preserve">Điện dung của nó là</w:t>
            </w:r>
          </w:p>
          <w:p w:rsidR="00000000" w:rsidDel="00000000" w:rsidP="00000000" w:rsidRDefault="00000000" w:rsidRPr="00000000" w14:paraId="000000F1">
            <w:pPr>
              <w:jc w:val="both"/>
              <w:rPr>
                <w:sz w:val="43.333333333333336"/>
                <w:szCs w:val="43.333333333333336"/>
                <w:vertAlign w:val="subscript"/>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3507" style="width:42.9pt;height:30.9pt;mso-width-percent:0;mso-height-percent:0;mso-width-percent:0;mso-height-percent:0" alt="" o:ole="" type="#_x0000_t75">
                  <v:imagedata r:id="rId79" o:title=""/>
                </v:shape>
                <o:OLEObject DrawAspect="Content" r:id="rId80" ObjectID="_1773881514" ProgID="Equation.DSMT4" ShapeID="_x0000_i3507" Type="Embed"/>
              </w:pict>
            </w:r>
            <w:r w:rsidDel="00000000" w:rsidR="00000000" w:rsidRPr="00000000">
              <w:rPr>
                <w:sz w:val="26"/>
                <w:szCs w:val="26"/>
                <w:rtl w:val="0"/>
              </w:rPr>
              <w:tab/>
              <w:tab/>
              <w:t xml:space="preserve">( 1 )</w:t>
            </w:r>
            <w:r w:rsidDel="00000000" w:rsidR="00000000" w:rsidRPr="00000000">
              <w:rPr>
                <w:rtl w:val="0"/>
              </w:rPr>
            </w:r>
          </w:p>
          <w:p w:rsidR="00000000" w:rsidDel="00000000" w:rsidP="00000000" w:rsidRDefault="00000000" w:rsidRPr="00000000" w14:paraId="000000F2">
            <w:pPr>
              <w:jc w:val="both"/>
              <w:rPr>
                <w:sz w:val="26"/>
                <w:szCs w:val="26"/>
              </w:rPr>
            </w:pPr>
            <w:r w:rsidDel="00000000" w:rsidR="00000000" w:rsidRPr="00000000">
              <w:rPr>
                <w:sz w:val="26"/>
                <w:szCs w:val="26"/>
                <w:rtl w:val="0"/>
              </w:rPr>
              <w:t xml:space="preserve">Trong</w:t>
            </w:r>
            <w:r w:rsidDel="00000000" w:rsidR="00000000" w:rsidRPr="00000000">
              <w:rPr>
                <w:b w:val="1"/>
                <w:sz w:val="26"/>
                <w:szCs w:val="26"/>
                <w:rtl w:val="0"/>
              </w:rPr>
              <w:t xml:space="preserve"> </w:t>
            </w:r>
            <w:r w:rsidDel="00000000" w:rsidR="00000000" w:rsidRPr="00000000">
              <w:rPr>
                <w:sz w:val="26"/>
                <w:szCs w:val="26"/>
                <w:rtl w:val="0"/>
              </w:rPr>
              <w:t xml:space="preserve">đó: </w:t>
            </w:r>
            <w:r w:rsidDel="00000000" w:rsidR="00000000" w:rsidRPr="00000000">
              <w:rPr>
                <w:sz w:val="43.333333333333336"/>
                <w:szCs w:val="43.333333333333336"/>
                <w:vertAlign w:val="subscript"/>
              </w:rPr>
              <w:pict>
                <v:shape id="_x0000_i3508" style="width:40.6pt;height:15.7pt;mso-width-percent:0;mso-height-percent:0;mso-width-percent:0;mso-height-percent:0" alt="" o:ole="" type="#_x0000_t75">
                  <v:imagedata r:id="rId81" o:title=""/>
                </v:shape>
                <o:OLEObject DrawAspect="Content" r:id="rId82" ObjectID="_1773881515" ProgID="Equation.DSMT4" ShapeID="_x0000_i3508" Type="Embed"/>
              </w:pict>
            </w:r>
            <w:r w:rsidDel="00000000" w:rsidR="00000000" w:rsidRPr="00000000">
              <w:rPr>
                <w:sz w:val="26"/>
                <w:szCs w:val="26"/>
                <w:rtl w:val="0"/>
              </w:rPr>
              <w:t xml:space="preserve">,</w:t>
            </w:r>
            <w:r w:rsidDel="00000000" w:rsidR="00000000" w:rsidRPr="00000000">
              <w:rPr>
                <w:sz w:val="43.333333333333336"/>
                <w:szCs w:val="43.333333333333336"/>
                <w:vertAlign w:val="subscript"/>
              </w:rPr>
              <w:pict>
                <v:shape id="_x0000_i3509" style="width:60pt;height:17.1pt" alt="" o:ole="" type="#_x0000_t75">
                  <v:imagedata r:id="rId83" o:title=""/>
                </v:shape>
                <o:OLEObject DrawAspect="Content" r:id="rId84" ObjectID="_1773881516" ProgID="Equation.DSMT4" ShapeID="_x0000_i3509" Type="Embed"/>
              </w:pict>
            </w:r>
            <w:r w:rsidDel="00000000" w:rsidR="00000000" w:rsidRPr="00000000">
              <w:rPr>
                <w:sz w:val="43.333333333333336"/>
                <w:szCs w:val="43.333333333333336"/>
                <w:vertAlign w:val="subscript"/>
              </w:rPr>
              <w:pict>
                <v:shape id="_x0000_i3510" style="width:57.25pt;height:17.1pt" alt="" o:ole="" type="#_x0000_t75">
                  <v:imagedata r:id="rId85" o:title=""/>
                </v:shape>
                <o:OLEObject DrawAspect="Content" r:id="rId86" ObjectID="_1773881517" ProgID="Equation.DSMT4" ShapeID="_x0000_i3510" Type="Embed"/>
              </w:pict>
            </w:r>
            <w:r w:rsidDel="00000000" w:rsidR="00000000" w:rsidRPr="00000000">
              <w:rPr>
                <w:sz w:val="26"/>
                <w:szCs w:val="26"/>
                <w:rtl w:val="0"/>
              </w:rPr>
              <w:t xml:space="preserve"> </w:t>
            </w:r>
          </w:p>
        </w:tc>
        <w:tc>
          <w:tcPr/>
          <w:p w:rsidR="00000000" w:rsidDel="00000000" w:rsidP="00000000" w:rsidRDefault="00000000" w:rsidRPr="00000000" w14:paraId="000000F3">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F4">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F5">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F6">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F7">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0F8">
            <w:pPr>
              <w:tabs>
                <w:tab w:val="left" w:leader="none" w:pos="9360"/>
              </w:tabs>
              <w:jc w:val="both"/>
              <w:rPr>
                <w:b w:val="1"/>
                <w:sz w:val="26"/>
                <w:szCs w:val="26"/>
              </w:rPr>
            </w:pP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0F9">
            <w:pPr>
              <w:jc w:val="both"/>
              <w:rPr>
                <w:sz w:val="26"/>
                <w:szCs w:val="26"/>
              </w:rPr>
            </w:pPr>
            <w:r w:rsidDel="00000000" w:rsidR="00000000" w:rsidRPr="00000000">
              <w:rPr>
                <w:sz w:val="26"/>
                <w:szCs w:val="26"/>
                <w:rtl w:val="0"/>
              </w:rPr>
              <w:t xml:space="preserve">Hiệu điện thế giữa hai đầu trên và dưới của vùng là</w:t>
            </w:r>
          </w:p>
          <w:p w:rsidR="00000000" w:rsidDel="00000000" w:rsidP="00000000" w:rsidRDefault="00000000" w:rsidRPr="00000000" w14:paraId="000000FA">
            <w:pPr>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3200" style="width:90pt;height:14.75pt;mso-width-percent:0;mso-height-percent:0;mso-width-percent:0;mso-height-percent:0" alt="" o:ole="" type="#_x0000_t75">
                  <v:imagedata r:id="rId87" o:title=""/>
                </v:shape>
                <o:OLEObject DrawAspect="Content" r:id="rId88" ObjectID="_1773881518" ProgID="Equation.DSMT4" ShapeID="_x0000_i3200" Type="Embed"/>
              </w:pict>
            </w:r>
            <w:r w:rsidDel="00000000" w:rsidR="00000000" w:rsidRPr="00000000">
              <w:rPr>
                <w:sz w:val="26"/>
                <w:szCs w:val="26"/>
                <w:rtl w:val="0"/>
              </w:rPr>
              <w:tab/>
              <w:tab/>
              <w:tab/>
              <w:t xml:space="preserve">( 2 )</w:t>
              <w:tab/>
            </w:r>
          </w:p>
        </w:tc>
        <w:tc>
          <w:tcPr/>
          <w:p w:rsidR="00000000" w:rsidDel="00000000" w:rsidP="00000000" w:rsidRDefault="00000000" w:rsidRPr="00000000" w14:paraId="000000FB">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0FC">
            <w:pPr>
              <w:tabs>
                <w:tab w:val="left" w:leader="none" w:pos="9360"/>
              </w:tabs>
              <w:jc w:val="both"/>
              <w:rPr>
                <w:b w:val="1"/>
                <w:sz w:val="26"/>
                <w:szCs w:val="26"/>
              </w:rPr>
            </w:pP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0FD">
            <w:pPr>
              <w:jc w:val="both"/>
              <w:rPr>
                <w:sz w:val="26"/>
                <w:szCs w:val="26"/>
              </w:rPr>
            </w:pPr>
            <w:r w:rsidDel="00000000" w:rsidR="00000000" w:rsidRPr="00000000">
              <w:rPr>
                <w:sz w:val="26"/>
                <w:szCs w:val="26"/>
                <w:rtl w:val="0"/>
              </w:rPr>
              <w:t xml:space="preserve">Tổng lượng điện tích dương là</w:t>
            </w:r>
          </w:p>
          <w:p w:rsidR="00000000" w:rsidDel="00000000" w:rsidP="00000000" w:rsidRDefault="00000000" w:rsidRPr="00000000" w14:paraId="000000FE">
            <w:pPr>
              <w:jc w:val="both"/>
              <w:rPr>
                <w:sz w:val="43.333333333333336"/>
                <w:szCs w:val="43.333333333333336"/>
                <w:vertAlign w:val="subscript"/>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3198" style="width:128.3pt;height:33.7pt;mso-width-percent:0;mso-height-percent:0;mso-width-percent:0;mso-height-percent:0" alt="" o:ole="" type="#_x0000_t75">
                  <v:imagedata r:id="rId89" o:title=""/>
                </v:shape>
                <o:OLEObject DrawAspect="Content" r:id="rId90" ObjectID="_1773881519" ProgID="Equation.DSMT4" ShapeID="_x0000_i3198" Type="Embed"/>
              </w:pict>
            </w:r>
            <w:r w:rsidDel="00000000" w:rsidR="00000000" w:rsidRPr="00000000">
              <w:rPr>
                <w:sz w:val="26"/>
                <w:szCs w:val="26"/>
                <w:rtl w:val="0"/>
              </w:rPr>
              <w:tab/>
              <w:tab/>
              <w:tab/>
              <w:t xml:space="preserve">( 3 )</w:t>
            </w:r>
            <w:r w:rsidDel="00000000" w:rsidR="00000000" w:rsidRPr="00000000">
              <w:rPr>
                <w:rtl w:val="0"/>
              </w:rPr>
            </w:r>
          </w:p>
        </w:tc>
        <w:tc>
          <w:tcPr/>
          <w:p w:rsidR="00000000" w:rsidDel="00000000" w:rsidP="00000000" w:rsidRDefault="00000000" w:rsidRPr="00000000" w14:paraId="000000FF">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00">
            <w:pPr>
              <w:tabs>
                <w:tab w:val="left" w:leader="none" w:pos="9360"/>
              </w:tabs>
              <w:jc w:val="both"/>
              <w:rPr>
                <w:b w:val="1"/>
                <w:sz w:val="26"/>
                <w:szCs w:val="26"/>
              </w:rPr>
            </w:pP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101">
            <w:pPr>
              <w:jc w:val="both"/>
              <w:rPr>
                <w:sz w:val="26"/>
                <w:szCs w:val="26"/>
              </w:rPr>
            </w:pPr>
            <w:r w:rsidDel="00000000" w:rsidR="00000000" w:rsidRPr="00000000">
              <w:rPr>
                <w:sz w:val="26"/>
                <w:szCs w:val="26"/>
                <w:rtl w:val="0"/>
              </w:rPr>
              <w:t xml:space="preserve">Tổng năng lượng mang theo là</w:t>
            </w:r>
          </w:p>
          <w:p w:rsidR="00000000" w:rsidDel="00000000" w:rsidP="00000000" w:rsidRDefault="00000000" w:rsidRPr="00000000" w14:paraId="00000102">
            <w:pPr>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3196" style="width:111.7pt;height:30.9pt;mso-width-percent:0;mso-height-percent:0;mso-width-percent:0;mso-height-percent:0" alt="" o:ole="" type="#_x0000_t75">
                  <v:imagedata r:id="rId91" o:title=""/>
                </v:shape>
                <o:OLEObject DrawAspect="Content" r:id="rId92" ObjectID="_1773881520" ProgID="Equation.DSMT4" ShapeID="_x0000_i3196" Type="Embed"/>
              </w:pict>
            </w:r>
            <w:r w:rsidDel="00000000" w:rsidR="00000000" w:rsidRPr="00000000">
              <w:rPr>
                <w:sz w:val="26"/>
                <w:szCs w:val="26"/>
                <w:rtl w:val="0"/>
              </w:rPr>
              <w:tab/>
              <w:tab/>
              <w:tab/>
              <w:t xml:space="preserve">( 4 )</w:t>
            </w:r>
          </w:p>
        </w:tc>
        <w:tc>
          <w:tcPr/>
          <w:p w:rsidR="00000000" w:rsidDel="00000000" w:rsidP="00000000" w:rsidRDefault="00000000" w:rsidRPr="00000000" w14:paraId="00000103">
            <w:pPr>
              <w:tabs>
                <w:tab w:val="left" w:leader="none" w:pos="9360"/>
              </w:tabs>
              <w:jc w:val="both"/>
              <w:rPr>
                <w:b w:val="1"/>
                <w:sz w:val="26"/>
                <w:szCs w:val="26"/>
              </w:rPr>
            </w:pPr>
            <w:r w:rsidDel="00000000" w:rsidR="00000000" w:rsidRPr="00000000">
              <w:rPr>
                <w:b w:val="1"/>
                <w:sz w:val="26"/>
                <w:szCs w:val="26"/>
                <w:rtl w:val="0"/>
              </w:rPr>
              <w:t xml:space="preserve">0,25</w:t>
            </w:r>
          </w:p>
        </w:tc>
      </w:tr>
      <w:tr>
        <w:trPr>
          <w:cantSplit w:val="0"/>
          <w:trHeight w:val="3351" w:hRule="atLeast"/>
          <w:tblHeader w:val="0"/>
        </w:trPr>
        <w:tc>
          <w:tcPr/>
          <w:p w:rsidR="00000000" w:rsidDel="00000000" w:rsidP="00000000" w:rsidRDefault="00000000" w:rsidRPr="00000000" w14:paraId="00000104">
            <w:pPr>
              <w:jc w:val="both"/>
              <w:rPr>
                <w:sz w:val="26"/>
                <w:szCs w:val="26"/>
              </w:rPr>
            </w:pPr>
            <w:r w:rsidDel="00000000" w:rsidR="00000000" w:rsidRPr="00000000">
              <w:rPr>
                <w:sz w:val="26"/>
                <w:szCs w:val="26"/>
                <w:rtl w:val="0"/>
              </w:rPr>
              <w:t xml:space="preserve">2) </w:t>
            </w:r>
          </w:p>
          <w:p w:rsidR="00000000" w:rsidDel="00000000" w:rsidP="00000000" w:rsidRDefault="00000000" w:rsidRPr="00000000" w14:paraId="00000105">
            <w:pPr>
              <w:ind w:firstLine="720"/>
              <w:jc w:val="both"/>
              <w:rPr>
                <w:sz w:val="26"/>
                <w:szCs w:val="26"/>
              </w:rPr>
            </w:pPr>
            <w:r w:rsidDel="00000000" w:rsidR="00000000" w:rsidRPr="00000000">
              <w:rPr>
                <w:sz w:val="26"/>
                <w:szCs w:val="26"/>
                <w:rtl w:val="0"/>
              </w:rPr>
              <w:t xml:space="preserve">Xét một vành tròn trên một đĩa tích điện có bán kính từ r’ đến r’+dr’, mang điện tích:</w:t>
            </w:r>
          </w:p>
          <w:p w:rsidR="00000000" w:rsidDel="00000000" w:rsidP="00000000" w:rsidRDefault="00000000" w:rsidRPr="00000000" w14:paraId="00000106">
            <w:pPr>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3855" style="width:70.6pt;height:15.7pt;mso-width-percent:0;mso-height-percent:0;mso-width-percent:0;mso-height-percent:0" alt="" o:ole="" type="#_x0000_t75">
                  <v:imagedata r:id="rId93" o:title=""/>
                </v:shape>
                <o:OLEObject DrawAspect="Content" r:id="rId94" ObjectID="_1773881521" ProgID="Equation.DSMT4" ShapeID="_x0000_i3855" Type="Embed"/>
              </w:pict>
            </w:r>
            <w:r w:rsidDel="00000000" w:rsidR="00000000" w:rsidRPr="00000000">
              <w:rPr>
                <w:rtl w:val="0"/>
              </w:rPr>
            </w:r>
          </w:p>
          <w:p w:rsidR="00000000" w:rsidDel="00000000" w:rsidP="00000000" w:rsidRDefault="00000000" w:rsidRPr="00000000" w14:paraId="00000107">
            <w:pPr>
              <w:jc w:val="both"/>
              <w:rPr>
                <w:b w:val="1"/>
                <w:sz w:val="26"/>
                <w:szCs w:val="26"/>
              </w:rPr>
            </w:pPr>
            <w:r w:rsidDel="00000000" w:rsidR="00000000" w:rsidRPr="00000000">
              <w:rPr>
                <w:sz w:val="26"/>
                <w:szCs w:val="26"/>
                <w:rtl w:val="0"/>
              </w:rPr>
              <w:t xml:space="preserve">với </w:t>
            </w:r>
            <w:r w:rsidDel="00000000" w:rsidR="00000000" w:rsidRPr="00000000">
              <w:rPr>
                <w:sz w:val="43.333333333333336"/>
                <w:szCs w:val="43.333333333333336"/>
                <w:vertAlign w:val="subscript"/>
              </w:rPr>
              <w:pict>
                <v:shape id="_x0000_i3856" style="width:45.25pt;height:31.4pt;mso-width-percent:0;mso-height-percent:0;mso-width-percent:0;mso-height-percent:0" alt="" o:ole="" type="#_x0000_t75">
                  <v:imagedata r:id="rId95" o:title=""/>
                </v:shape>
                <o:OLEObject DrawAspect="Content" r:id="rId96" ObjectID="_1773881522" ProgID="Equation.DSMT4" ShapeID="_x0000_i3856" Type="Embed"/>
              </w:pict>
            </w:r>
            <w:r w:rsidDel="00000000" w:rsidR="00000000" w:rsidRPr="00000000">
              <w:rPr>
                <w:sz w:val="26"/>
                <w:szCs w:val="26"/>
                <w:rtl w:val="0"/>
              </w:rPr>
              <w:t xml:space="preserve"> là mật độ điện tích trên bề mặt đĩa</w:t>
            </w:r>
            <w:r w:rsidDel="00000000" w:rsidR="00000000" w:rsidRPr="00000000">
              <w:rPr>
                <w:b w:val="1"/>
                <w:sz w:val="26"/>
                <w:szCs w:val="26"/>
                <w:rtl w:val="0"/>
              </w:rPr>
              <w:t xml:space="preserve">. </w:t>
            </w:r>
          </w:p>
          <w:p w:rsidR="00000000" w:rsidDel="00000000" w:rsidP="00000000" w:rsidRDefault="00000000" w:rsidRPr="00000000" w14:paraId="00000108">
            <w:pPr>
              <w:ind w:firstLine="720"/>
              <w:jc w:val="both"/>
              <w:rPr>
                <w:sz w:val="26"/>
                <w:szCs w:val="26"/>
              </w:rPr>
            </w:pPr>
            <w:r w:rsidDel="00000000" w:rsidR="00000000" w:rsidRPr="00000000">
              <w:rPr>
                <w:sz w:val="26"/>
                <w:szCs w:val="26"/>
                <w:rtl w:val="0"/>
              </w:rPr>
              <w:t xml:space="preserve">Điện thế do vành tích điện tạo ra ở điểm cách đĩa một khoảng </w:t>
            </w:r>
            <w:r w:rsidDel="00000000" w:rsidR="00000000" w:rsidRPr="00000000">
              <w:rPr>
                <w:i w:val="1"/>
                <w:sz w:val="26"/>
                <w:szCs w:val="26"/>
                <w:rtl w:val="0"/>
              </w:rPr>
              <w:t xml:space="preserve">x </w:t>
            </w:r>
            <w:r w:rsidDel="00000000" w:rsidR="00000000" w:rsidRPr="00000000">
              <w:rPr>
                <w:sz w:val="26"/>
                <w:szCs w:val="26"/>
                <w:rtl w:val="0"/>
              </w:rPr>
              <w:t xml:space="preserve">trên trục trung tâm của đĩa (trục đi qua tâm của đĩa và vuông góc với đĩa) là</w:t>
            </w:r>
          </w:p>
          <w:p w:rsidR="00000000" w:rsidDel="00000000" w:rsidP="00000000" w:rsidRDefault="00000000" w:rsidRPr="00000000" w14:paraId="00000109">
            <w:pPr>
              <w:jc w:val="both"/>
              <w:rPr>
                <w:sz w:val="43.333333333333336"/>
                <w:szCs w:val="43.333333333333336"/>
                <w:vertAlign w:val="subscript"/>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3857" style="width:176.3pt;height:36.9pt;mso-width-percent:0;mso-height-percent:0;mso-width-percent:0;mso-height-percent:0" alt="" o:ole="" type="#_x0000_t75">
                  <v:imagedata r:id="rId97" o:title=""/>
                </v:shape>
                <o:OLEObject DrawAspect="Content" r:id="rId98" ObjectID="_1773881523" ProgID="Equation.DSMT4" ShapeID="_x0000_i3857" Type="Embed"/>
              </w:pict>
            </w:r>
            <w:r w:rsidDel="00000000" w:rsidR="00000000" w:rsidRPr="00000000">
              <w:rPr>
                <w:sz w:val="26"/>
                <w:szCs w:val="26"/>
                <w:rtl w:val="0"/>
              </w:rPr>
              <w:tab/>
              <w:tab/>
              <w:tab/>
              <w:t xml:space="preserve"> </w:t>
            </w:r>
            <w:r w:rsidDel="00000000" w:rsidR="00000000" w:rsidRPr="00000000">
              <w:rPr>
                <w:rtl w:val="0"/>
              </w:rPr>
            </w:r>
          </w:p>
        </w:tc>
        <w:tc>
          <w:tcPr/>
          <w:p w:rsidR="00000000" w:rsidDel="00000000" w:rsidP="00000000" w:rsidRDefault="00000000" w:rsidRPr="00000000" w14:paraId="0000010A">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0B">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0C">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0D">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0E">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0F">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10">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11">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12">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13">
            <w:pPr>
              <w:tabs>
                <w:tab w:val="left" w:leader="none" w:pos="9360"/>
              </w:tabs>
              <w:jc w:val="both"/>
              <w:rPr>
                <w:b w:val="1"/>
                <w:sz w:val="26"/>
                <w:szCs w:val="26"/>
              </w:rPr>
            </w:pPr>
            <w:r w:rsidDel="00000000" w:rsidR="00000000" w:rsidRPr="00000000">
              <w:rPr>
                <w:rtl w:val="0"/>
              </w:rPr>
            </w:r>
          </w:p>
        </w:tc>
      </w:tr>
      <w:tr>
        <w:trPr>
          <w:cantSplit w:val="0"/>
          <w:trHeight w:val="1121" w:hRule="atLeast"/>
          <w:tblHeader w:val="0"/>
        </w:trPr>
        <w:tc>
          <w:tcPr/>
          <w:p w:rsidR="00000000" w:rsidDel="00000000" w:rsidP="00000000" w:rsidRDefault="00000000" w:rsidRPr="00000000" w14:paraId="00000114">
            <w:pPr>
              <w:ind w:firstLine="720"/>
              <w:jc w:val="both"/>
              <w:rPr>
                <w:sz w:val="26"/>
                <w:szCs w:val="26"/>
              </w:rPr>
            </w:pPr>
            <w:r w:rsidDel="00000000" w:rsidR="00000000" w:rsidRPr="00000000">
              <w:rPr>
                <w:sz w:val="26"/>
                <w:szCs w:val="26"/>
                <w:rtl w:val="0"/>
              </w:rPr>
              <w:t xml:space="preserve">Điện thế do toàn bộ đĩa tích điện gây ra ở cách đĩa một khoảng </w:t>
            </w:r>
            <w:r w:rsidDel="00000000" w:rsidR="00000000" w:rsidRPr="00000000">
              <w:rPr>
                <w:i w:val="1"/>
                <w:sz w:val="26"/>
                <w:szCs w:val="26"/>
                <w:rtl w:val="0"/>
              </w:rPr>
              <w:t xml:space="preserve">x </w:t>
            </w:r>
            <w:r w:rsidDel="00000000" w:rsidR="00000000" w:rsidRPr="00000000">
              <w:rPr>
                <w:sz w:val="26"/>
                <w:szCs w:val="26"/>
                <w:rtl w:val="0"/>
              </w:rPr>
              <w:t xml:space="preserve">trên trục trung tâm của đĩa là</w:t>
            </w:r>
          </w:p>
          <w:p w:rsidR="00000000" w:rsidDel="00000000" w:rsidP="00000000" w:rsidRDefault="00000000" w:rsidRPr="00000000" w14:paraId="00000115">
            <w:pPr>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3701" style="width:247.4pt;height:33.7pt;mso-width-percent:0;mso-height-percent:0;mso-width-percent:0;mso-height-percent:0" alt="" o:ole="" type="#_x0000_t75">
                  <v:imagedata r:id="rId99" o:title=""/>
                </v:shape>
                <o:OLEObject DrawAspect="Content" r:id="rId100" ObjectID="_1773881524" ProgID="Equation.DSMT4" ShapeID="_x0000_i3701" Type="Embed"/>
              </w:pict>
            </w:r>
            <w:r w:rsidDel="00000000" w:rsidR="00000000" w:rsidRPr="00000000">
              <w:rPr>
                <w:rtl w:val="0"/>
              </w:rPr>
            </w:r>
          </w:p>
        </w:tc>
        <w:tc>
          <w:tcPr/>
          <w:p w:rsidR="00000000" w:rsidDel="00000000" w:rsidP="00000000" w:rsidRDefault="00000000" w:rsidRPr="00000000" w14:paraId="00000116">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17">
            <w:pPr>
              <w:tabs>
                <w:tab w:val="left" w:leader="none" w:pos="9360"/>
              </w:tabs>
              <w:jc w:val="both"/>
              <w:rPr>
                <w:b w:val="1"/>
                <w:sz w:val="26"/>
                <w:szCs w:val="26"/>
              </w:rPr>
            </w:pPr>
            <w:r w:rsidDel="00000000" w:rsidR="00000000" w:rsidRPr="00000000">
              <w:rPr>
                <w:rtl w:val="0"/>
              </w:rPr>
            </w:r>
          </w:p>
        </w:tc>
      </w:tr>
      <w:tr>
        <w:trPr>
          <w:cantSplit w:val="0"/>
          <w:trHeight w:val="1121" w:hRule="atLeast"/>
          <w:tblHeader w:val="0"/>
        </w:trPr>
        <w:tc>
          <w:tcPr/>
          <w:p w:rsidR="00000000" w:rsidDel="00000000" w:rsidP="00000000" w:rsidRDefault="00000000" w:rsidRPr="00000000" w14:paraId="00000118">
            <w:pPr>
              <w:jc w:val="both"/>
              <w:rPr>
                <w:sz w:val="26"/>
                <w:szCs w:val="26"/>
              </w:rPr>
            </w:pPr>
            <w:r w:rsidDel="00000000" w:rsidR="00000000" w:rsidRPr="00000000">
              <w:rPr>
                <w:sz w:val="26"/>
                <w:szCs w:val="26"/>
                <w:rtl w:val="0"/>
              </w:rPr>
              <w:t xml:space="preserve">Điện trường do toàn bộ đĩa tích điện gây ra cách đĩa một khoảng </w:t>
            </w:r>
            <w:r w:rsidDel="00000000" w:rsidR="00000000" w:rsidRPr="00000000">
              <w:rPr>
                <w:i w:val="1"/>
                <w:sz w:val="26"/>
                <w:szCs w:val="26"/>
                <w:rtl w:val="0"/>
              </w:rPr>
              <w:t xml:space="preserve">x </w:t>
            </w:r>
            <w:r w:rsidDel="00000000" w:rsidR="00000000" w:rsidRPr="00000000">
              <w:rPr>
                <w:sz w:val="26"/>
                <w:szCs w:val="26"/>
                <w:rtl w:val="0"/>
              </w:rPr>
              <w:t xml:space="preserve">trên trục trung tâm của đĩa là</w:t>
            </w:r>
          </w:p>
          <w:p w:rsidR="00000000" w:rsidDel="00000000" w:rsidP="00000000" w:rsidRDefault="00000000" w:rsidRPr="00000000" w14:paraId="00000119">
            <w:pPr>
              <w:jc w:val="both"/>
              <w:rPr>
                <w:sz w:val="26"/>
                <w:szCs w:val="26"/>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3699" style="width:153.7pt;height:36.9pt;mso-width-percent:0;mso-height-percent:0;mso-width-percent:0;mso-height-percent:0" alt="" o:ole="" type="#_x0000_t75">
                  <v:imagedata r:id="rId101" o:title=""/>
                </v:shape>
                <o:OLEObject DrawAspect="Content" r:id="rId102" ObjectID="_1773881525" ProgID="Equation.DSMT4" ShapeID="_x0000_i3699" Type="Embed"/>
              </w:pict>
            </w:r>
            <w:r w:rsidDel="00000000" w:rsidR="00000000" w:rsidRPr="00000000">
              <w:rPr>
                <w:rtl w:val="0"/>
              </w:rPr>
            </w:r>
          </w:p>
        </w:tc>
        <w:tc>
          <w:tcPr/>
          <w:p w:rsidR="00000000" w:rsidDel="00000000" w:rsidP="00000000" w:rsidRDefault="00000000" w:rsidRPr="00000000" w14:paraId="0000011A">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1B">
            <w:pPr>
              <w:tabs>
                <w:tab w:val="left" w:leader="none" w:pos="9360"/>
              </w:tabs>
              <w:jc w:val="both"/>
              <w:rPr>
                <w:b w:val="1"/>
                <w:sz w:val="26"/>
                <w:szCs w:val="26"/>
              </w:rPr>
            </w:pPr>
            <w:r w:rsidDel="00000000" w:rsidR="00000000" w:rsidRPr="00000000">
              <w:rPr>
                <w:rtl w:val="0"/>
              </w:rPr>
            </w:r>
          </w:p>
        </w:tc>
      </w:tr>
      <w:tr>
        <w:trPr>
          <w:cantSplit w:val="0"/>
          <w:trHeight w:val="1121" w:hRule="atLeast"/>
          <w:tblHeader w:val="0"/>
        </w:trPr>
        <w:tc>
          <w:tcPr/>
          <w:p w:rsidR="00000000" w:rsidDel="00000000" w:rsidP="00000000" w:rsidRDefault="00000000" w:rsidRPr="00000000" w14:paraId="0000011C">
            <w:pPr>
              <w:jc w:val="both"/>
              <w:rPr>
                <w:sz w:val="43.333333333333336"/>
                <w:szCs w:val="43.333333333333336"/>
                <w:vertAlign w:val="subscript"/>
              </w:rPr>
            </w:pPr>
            <w:r w:rsidDel="00000000" w:rsidR="00000000" w:rsidRPr="00000000">
              <w:rPr>
                <w:sz w:val="26"/>
                <w:szCs w:val="26"/>
                <w:rtl w:val="0"/>
              </w:rPr>
              <w:t xml:space="preserve">Điện trường do đĩa tích điện âm của đám mây sét sinh ra tại mặt đất </w:t>
            </w:r>
            <w:r w:rsidDel="00000000" w:rsidR="00000000" w:rsidRPr="00000000">
              <w:rPr>
                <w:sz w:val="43.333333333333336"/>
                <w:szCs w:val="43.333333333333336"/>
                <w:vertAlign w:val="subscript"/>
              </w:rPr>
              <w:pict>
                <v:shape id="_x0000_i3696" style="width:29.1pt;height:14.75pt;mso-width-percent:0;mso-height-percent:0;mso-width-percent:0;mso-height-percent:0" alt="" o:ole="" type="#_x0000_t75">
                  <v:imagedata r:id="rId103" o:title=""/>
                </v:shape>
                <o:OLEObject DrawAspect="Content" r:id="rId104" ObjectID="_1773881526" ProgID="Equation.DSMT4" ShapeID="_x0000_i3696" Type="Embed"/>
              </w:pict>
            </w:r>
            <w:r w:rsidDel="00000000" w:rsidR="00000000" w:rsidRPr="00000000">
              <w:rPr>
                <w:rtl w:val="0"/>
              </w:rPr>
            </w:r>
          </w:p>
          <w:p w:rsidR="00000000" w:rsidDel="00000000" w:rsidP="00000000" w:rsidRDefault="00000000" w:rsidRPr="00000000" w14:paraId="0000011D">
            <w:pPr>
              <w:jc w:val="both"/>
              <w:rPr>
                <w:sz w:val="43.333333333333336"/>
                <w:szCs w:val="43.333333333333336"/>
                <w:vertAlign w:val="subscript"/>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3697" style="width:121.4pt;height:36.9pt;mso-width-percent:0;mso-height-percent:0;mso-width-percent:0;mso-height-percent:0" alt="" o:ole="" type="#_x0000_t75">
                  <v:imagedata r:id="rId105" o:title=""/>
                </v:shape>
                <o:OLEObject DrawAspect="Content" r:id="rId106" ObjectID="_1773881527" ProgID="Equation.DSMT4" ShapeID="_x0000_i3697" Type="Embed"/>
              </w:pict>
            </w:r>
            <w:r w:rsidDel="00000000" w:rsidR="00000000" w:rsidRPr="00000000">
              <w:rPr>
                <w:sz w:val="26"/>
                <w:szCs w:val="26"/>
                <w:rtl w:val="0"/>
              </w:rPr>
              <w:tab/>
              <w:tab/>
              <w:tab/>
              <w:tab/>
              <w:tab/>
              <w:tab/>
              <w:tab/>
              <w:t xml:space="preserve">  </w:t>
            </w:r>
            <w:r w:rsidDel="00000000" w:rsidR="00000000" w:rsidRPr="00000000">
              <w:rPr>
                <w:rtl w:val="0"/>
              </w:rPr>
            </w:r>
          </w:p>
          <w:p w:rsidR="00000000" w:rsidDel="00000000" w:rsidP="00000000" w:rsidRDefault="00000000" w:rsidRPr="00000000" w14:paraId="0000011E">
            <w:pPr>
              <w:jc w:val="both"/>
              <w:rPr>
                <w:sz w:val="26"/>
                <w:szCs w:val="26"/>
              </w:rPr>
            </w:pPr>
            <w:r w:rsidDel="00000000" w:rsidR="00000000" w:rsidRPr="00000000">
              <w:rPr>
                <w:sz w:val="26"/>
                <w:szCs w:val="26"/>
                <w:rtl w:val="0"/>
              </w:rPr>
              <w:t xml:space="preserve">với </w:t>
            </w:r>
            <w:r w:rsidDel="00000000" w:rsidR="00000000" w:rsidRPr="00000000">
              <w:rPr>
                <w:i w:val="1"/>
                <w:sz w:val="26"/>
                <w:szCs w:val="26"/>
                <w:rtl w:val="0"/>
              </w:rPr>
              <w:t xml:space="preserve">h </w:t>
            </w:r>
            <w:r w:rsidDel="00000000" w:rsidR="00000000" w:rsidRPr="00000000">
              <w:rPr>
                <w:sz w:val="26"/>
                <w:szCs w:val="26"/>
                <w:rtl w:val="0"/>
              </w:rPr>
              <w:t xml:space="preserve">là chiều cao của đĩa tích điện âm </w:t>
            </w:r>
          </w:p>
          <w:p w:rsidR="00000000" w:rsidDel="00000000" w:rsidP="00000000" w:rsidRDefault="00000000" w:rsidRPr="00000000" w14:paraId="0000011F">
            <w:pPr>
              <w:jc w:val="both"/>
              <w:rPr>
                <w:sz w:val="26"/>
                <w:szCs w:val="26"/>
              </w:rPr>
            </w:pPr>
            <w:r w:rsidDel="00000000" w:rsidR="00000000" w:rsidRPr="00000000">
              <w:rPr>
                <w:rtl w:val="0"/>
              </w:rPr>
            </w:r>
          </w:p>
        </w:tc>
        <w:tc>
          <w:tcPr/>
          <w:p w:rsidR="00000000" w:rsidDel="00000000" w:rsidP="00000000" w:rsidRDefault="00000000" w:rsidRPr="00000000" w14:paraId="00000120">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21">
            <w:pPr>
              <w:tabs>
                <w:tab w:val="left" w:leader="none" w:pos="9360"/>
              </w:tabs>
              <w:jc w:val="both"/>
              <w:rPr>
                <w:b w:val="1"/>
                <w:sz w:val="26"/>
                <w:szCs w:val="26"/>
              </w:rPr>
            </w:pPr>
            <w:r w:rsidDel="00000000" w:rsidR="00000000" w:rsidRPr="00000000">
              <w:rPr>
                <w:rtl w:val="0"/>
              </w:rPr>
            </w:r>
          </w:p>
        </w:tc>
      </w:tr>
      <w:tr>
        <w:trPr>
          <w:cantSplit w:val="0"/>
          <w:trHeight w:val="1121" w:hRule="atLeast"/>
          <w:tblHeader w:val="0"/>
        </w:trPr>
        <w:tc>
          <w:tcPr/>
          <w:p w:rsidR="00000000" w:rsidDel="00000000" w:rsidP="00000000" w:rsidRDefault="00000000" w:rsidRPr="00000000" w14:paraId="00000122">
            <w:pPr>
              <w:jc w:val="both"/>
              <w:rPr>
                <w:i w:val="1"/>
                <w:sz w:val="43.333333333333336"/>
                <w:szCs w:val="43.333333333333336"/>
                <w:vertAlign w:val="subscript"/>
              </w:rPr>
            </w:pPr>
            <w:r w:rsidDel="00000000" w:rsidR="00000000" w:rsidRPr="00000000">
              <w:rPr>
                <w:sz w:val="26"/>
                <w:szCs w:val="26"/>
                <w:rtl w:val="0"/>
              </w:rPr>
              <w:t xml:space="preserve">Điện trường do đĩa tích điện dương sinh ra tại mặt đất là (lúc này </w:t>
            </w:r>
            <w:r w:rsidDel="00000000" w:rsidR="00000000" w:rsidRPr="00000000">
              <w:rPr>
                <w:i w:val="1"/>
                <w:sz w:val="26"/>
                <w:szCs w:val="26"/>
                <w:rtl w:val="0"/>
              </w:rPr>
              <w:t xml:space="preserve">x = h + d</w:t>
            </w:r>
            <w:r w:rsidDel="00000000" w:rsidR="00000000" w:rsidRPr="00000000">
              <w:rPr>
                <w:sz w:val="26"/>
                <w:szCs w:val="26"/>
                <w:rtl w:val="0"/>
              </w:rPr>
              <w:t xml:space="preserve">)</w:t>
            </w:r>
            <w:r w:rsidDel="00000000" w:rsidR="00000000" w:rsidRPr="00000000">
              <w:rPr>
                <w:i w:val="1"/>
                <w:sz w:val="26"/>
                <w:szCs w:val="26"/>
                <w:rtl w:val="0"/>
              </w:rPr>
              <w:t xml:space="preserve">:</w:t>
            </w:r>
            <w:r w:rsidDel="00000000" w:rsidR="00000000" w:rsidRPr="00000000">
              <w:rPr>
                <w:rtl w:val="0"/>
              </w:rPr>
            </w:r>
          </w:p>
          <w:p w:rsidR="00000000" w:rsidDel="00000000" w:rsidP="00000000" w:rsidRDefault="00000000" w:rsidRPr="00000000" w14:paraId="00000123">
            <w:pPr>
              <w:jc w:val="both"/>
              <w:rPr>
                <w:sz w:val="26"/>
                <w:szCs w:val="26"/>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3687" style="width:147.25pt;height:39.7pt;mso-width-percent:0;mso-height-percent:0;mso-width-percent:0;mso-height-percent:0" alt="" o:ole="" type="#_x0000_t75">
                  <v:imagedata r:id="rId107" o:title=""/>
                </v:shape>
                <o:OLEObject DrawAspect="Content" r:id="rId108" ObjectID="_1773881528" ProgID="Equation.DSMT4" ShapeID="_x0000_i3687" Type="Embed"/>
              </w:pict>
            </w:r>
            <w:r w:rsidDel="00000000" w:rsidR="00000000" w:rsidRPr="00000000">
              <w:rPr>
                <w:rtl w:val="0"/>
              </w:rPr>
            </w:r>
          </w:p>
        </w:tc>
        <w:tc>
          <w:tcPr/>
          <w:p w:rsidR="00000000" w:rsidDel="00000000" w:rsidP="00000000" w:rsidRDefault="00000000" w:rsidRPr="00000000" w14:paraId="00000124">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25">
            <w:pPr>
              <w:tabs>
                <w:tab w:val="left" w:leader="none" w:pos="9360"/>
              </w:tabs>
              <w:jc w:val="both"/>
              <w:rPr>
                <w:b w:val="1"/>
                <w:sz w:val="26"/>
                <w:szCs w:val="26"/>
              </w:rPr>
            </w:pPr>
            <w:r w:rsidDel="00000000" w:rsidR="00000000" w:rsidRPr="00000000">
              <w:rPr>
                <w:rtl w:val="0"/>
              </w:rPr>
            </w:r>
          </w:p>
        </w:tc>
      </w:tr>
      <w:tr>
        <w:trPr>
          <w:cantSplit w:val="0"/>
          <w:trHeight w:val="1121" w:hRule="atLeast"/>
          <w:tblHeader w:val="0"/>
        </w:trPr>
        <w:tc>
          <w:tcPr/>
          <w:p w:rsidR="00000000" w:rsidDel="00000000" w:rsidP="00000000" w:rsidRDefault="00000000" w:rsidRPr="00000000" w14:paraId="00000126">
            <w:pPr>
              <w:jc w:val="both"/>
              <w:rPr>
                <w:sz w:val="43.333333333333336"/>
                <w:szCs w:val="43.333333333333336"/>
                <w:vertAlign w:val="subscript"/>
              </w:rPr>
            </w:pPr>
            <w:r w:rsidDel="00000000" w:rsidR="00000000" w:rsidRPr="00000000">
              <w:rPr>
                <w:sz w:val="26"/>
                <w:szCs w:val="26"/>
                <w:rtl w:val="0"/>
              </w:rPr>
              <w:t xml:space="preserve">Coi mặt đất là một vật dẫn phẳng, áp</w:t>
            </w:r>
            <w:r w:rsidDel="00000000" w:rsidR="00000000" w:rsidRPr="00000000">
              <w:rPr>
                <w:b w:val="1"/>
                <w:sz w:val="26"/>
                <w:szCs w:val="26"/>
                <w:rtl w:val="0"/>
              </w:rPr>
              <w:t xml:space="preserve"> </w:t>
            </w:r>
            <w:r w:rsidDel="00000000" w:rsidR="00000000" w:rsidRPr="00000000">
              <w:rPr>
                <w:sz w:val="26"/>
                <w:szCs w:val="26"/>
                <w:rtl w:val="0"/>
              </w:rPr>
              <w:t xml:space="preserve">dụng phương pháp ảnh điện, ta được điện trường tại mặt đất do các điện tích dương và âm sinh ra là</w:t>
            </w:r>
            <w:r w:rsidDel="00000000" w:rsidR="00000000" w:rsidRPr="00000000">
              <w:rPr>
                <w:rtl w:val="0"/>
              </w:rPr>
            </w:r>
          </w:p>
          <w:p w:rsidR="00000000" w:rsidDel="00000000" w:rsidP="00000000" w:rsidRDefault="00000000" w:rsidRPr="00000000" w14:paraId="00000127">
            <w:pPr>
              <w:jc w:val="both"/>
              <w:rPr>
                <w:sz w:val="43.333333333333336"/>
                <w:szCs w:val="43.333333333333336"/>
                <w:vertAlign w:val="subscript"/>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3685" style="width:223.4pt;height:1in;mso-width-percent:0;mso-height-percent:0;mso-width-percent:0;mso-height-percent:0" alt="" o:ole="" type="#_x0000_t75">
                  <v:imagedata r:id="rId109" o:title=""/>
                </v:shape>
                <o:OLEObject DrawAspect="Content" r:id="rId110" ObjectID="_1773881529" ProgID="Equation.DSMT4" ShapeID="_x0000_i3685" Type="Embed"/>
              </w:pict>
            </w:r>
            <w:r w:rsidDel="00000000" w:rsidR="00000000" w:rsidRPr="00000000">
              <w:rPr>
                <w:sz w:val="26"/>
                <w:szCs w:val="26"/>
                <w:rtl w:val="0"/>
              </w:rPr>
              <w:tab/>
              <w:tab/>
              <w:tab/>
              <w:t xml:space="preserve">(5)  </w:t>
            </w:r>
            <w:r w:rsidDel="00000000" w:rsidR="00000000" w:rsidRPr="00000000">
              <w:rPr>
                <w:rtl w:val="0"/>
              </w:rPr>
            </w:r>
          </w:p>
        </w:tc>
        <w:tc>
          <w:tcPr/>
          <w:p w:rsidR="00000000" w:rsidDel="00000000" w:rsidP="00000000" w:rsidRDefault="00000000" w:rsidRPr="00000000" w14:paraId="00000128">
            <w:pPr>
              <w:tabs>
                <w:tab w:val="left" w:leader="none" w:pos="9360"/>
              </w:tabs>
              <w:jc w:val="both"/>
              <w:rPr>
                <w:b w:val="1"/>
                <w:sz w:val="26"/>
                <w:szCs w:val="26"/>
              </w:rPr>
            </w:pPr>
            <w:r w:rsidDel="00000000" w:rsidR="00000000" w:rsidRPr="00000000">
              <w:rPr>
                <w:b w:val="1"/>
                <w:sz w:val="26"/>
                <w:szCs w:val="26"/>
                <w:rtl w:val="0"/>
              </w:rPr>
              <w:t xml:space="preserve">0,5</w:t>
            </w:r>
          </w:p>
          <w:p w:rsidR="00000000" w:rsidDel="00000000" w:rsidP="00000000" w:rsidRDefault="00000000" w:rsidRPr="00000000" w14:paraId="00000129">
            <w:pPr>
              <w:tabs>
                <w:tab w:val="left" w:leader="none" w:pos="9360"/>
              </w:tabs>
              <w:jc w:val="both"/>
              <w:rPr>
                <w:b w:val="1"/>
                <w:sz w:val="26"/>
                <w:szCs w:val="26"/>
              </w:rPr>
            </w:pPr>
            <w:r w:rsidDel="00000000" w:rsidR="00000000" w:rsidRPr="00000000">
              <w:rPr>
                <w:rtl w:val="0"/>
              </w:rPr>
            </w:r>
          </w:p>
        </w:tc>
      </w:tr>
      <w:tr>
        <w:trPr>
          <w:cantSplit w:val="0"/>
          <w:trHeight w:val="714" w:hRule="atLeast"/>
          <w:tblHeader w:val="0"/>
        </w:trPr>
        <w:tc>
          <w:tcPr/>
          <w:p w:rsidR="00000000" w:rsidDel="00000000" w:rsidP="00000000" w:rsidRDefault="00000000" w:rsidRPr="00000000" w14:paraId="0000012A">
            <w:pPr>
              <w:jc w:val="both"/>
              <w:rPr>
                <w:sz w:val="26"/>
                <w:szCs w:val="26"/>
              </w:rPr>
            </w:pPr>
            <w:r w:rsidDel="00000000" w:rsidR="00000000" w:rsidRPr="00000000">
              <w:rPr>
                <w:sz w:val="26"/>
                <w:szCs w:val="26"/>
                <w:rtl w:val="0"/>
              </w:rPr>
              <w:t xml:space="preserve">Thay thế dữ liệu </w:t>
            </w:r>
            <w:r w:rsidDel="00000000" w:rsidR="00000000" w:rsidRPr="00000000">
              <w:rPr>
                <w:sz w:val="43.333333333333336"/>
                <w:szCs w:val="43.333333333333336"/>
                <w:vertAlign w:val="subscript"/>
              </w:rPr>
              <w:pict>
                <v:shape id="_x0000_i3899" style="width:181.4pt;height:15.7pt;mso-width-percent:0;mso-height-percent:0;mso-width-percent:0;mso-height-percent:0" alt="" o:ole="" type="#_x0000_t75">
                  <v:imagedata r:id="rId111" o:title=""/>
                </v:shape>
                <o:OLEObject DrawAspect="Content" r:id="rId112" ObjectID="_1773881530" ProgID="Equation.DSMT4" ShapeID="_x0000_i3899" Type="Embed"/>
              </w:pict>
            </w:r>
            <w:r w:rsidDel="00000000" w:rsidR="00000000" w:rsidRPr="00000000">
              <w:rPr>
                <w:sz w:val="26"/>
                <w:szCs w:val="26"/>
                <w:rtl w:val="0"/>
              </w:rPr>
              <w:t xml:space="preserve"> và Q = 26C ta được</w:t>
            </w:r>
          </w:p>
          <w:p w:rsidR="00000000" w:rsidDel="00000000" w:rsidP="00000000" w:rsidRDefault="00000000" w:rsidRPr="00000000" w14:paraId="0000012B">
            <w:pPr>
              <w:jc w:val="both"/>
              <w:rPr>
                <w:sz w:val="43.333333333333336"/>
                <w:szCs w:val="43.333333333333336"/>
                <w:vertAlign w:val="subscript"/>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3900" style="width:90pt;height:17.1pt;mso-width-percent:0;mso-height-percent:0;mso-width-percent:0;mso-height-percent:0" alt="" o:ole="" type="#_x0000_t75">
                  <v:imagedata r:id="rId113" o:title=""/>
                </v:shape>
                <o:OLEObject DrawAspect="Content" r:id="rId114" ObjectID="_1773881531" ProgID="Equation.DSMT4" ShapeID="_x0000_i3900" Type="Embed"/>
              </w:pict>
            </w:r>
            <w:r w:rsidDel="00000000" w:rsidR="00000000" w:rsidRPr="00000000">
              <w:rPr>
                <w:sz w:val="26"/>
                <w:szCs w:val="26"/>
                <w:rtl w:val="0"/>
              </w:rPr>
              <w:tab/>
              <w:tab/>
              <w:tab/>
              <w:tab/>
              <w:tab/>
              <w:tab/>
              <w:tab/>
              <w:t xml:space="preserve">    </w:t>
              <w:tab/>
              <w:t xml:space="preserve">(6)</w:t>
            </w:r>
            <w:r w:rsidDel="00000000" w:rsidR="00000000" w:rsidRPr="00000000">
              <w:rPr>
                <w:rtl w:val="0"/>
              </w:rPr>
            </w:r>
          </w:p>
        </w:tc>
        <w:tc>
          <w:tcPr/>
          <w:p w:rsidR="00000000" w:rsidDel="00000000" w:rsidP="00000000" w:rsidRDefault="00000000" w:rsidRPr="00000000" w14:paraId="0000012C">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2D">
            <w:pPr>
              <w:tabs>
                <w:tab w:val="left" w:leader="none" w:pos="9360"/>
              </w:tabs>
              <w:jc w:val="both"/>
              <w:rPr>
                <w:b w:val="1"/>
                <w:sz w:val="26"/>
                <w:szCs w:val="26"/>
              </w:rPr>
            </w:pP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12E">
            <w:pPr>
              <w:jc w:val="both"/>
              <w:rPr>
                <w:sz w:val="26"/>
                <w:szCs w:val="26"/>
              </w:rPr>
            </w:pPr>
            <w:r w:rsidDel="00000000" w:rsidR="00000000" w:rsidRPr="00000000">
              <w:rPr>
                <w:sz w:val="43.333333333333336"/>
                <w:szCs w:val="43.333333333333336"/>
                <w:vertAlign w:val="subscript"/>
                <w:rtl w:val="0"/>
              </w:rPr>
              <w:t xml:space="preserve">Kết quả là âm, chứng tỏ rằng hướng của điện trường vuông góc với mặt đất và hướng lên trên.</w:t>
            </w:r>
            <w:r w:rsidDel="00000000" w:rsidR="00000000" w:rsidRPr="00000000">
              <w:rPr>
                <w:rtl w:val="0"/>
              </w:rPr>
            </w:r>
          </w:p>
        </w:tc>
        <w:tc>
          <w:tcPr/>
          <w:p w:rsidR="00000000" w:rsidDel="00000000" w:rsidP="00000000" w:rsidRDefault="00000000" w:rsidRPr="00000000" w14:paraId="0000012F">
            <w:pPr>
              <w:tabs>
                <w:tab w:val="left" w:leader="none" w:pos="9360"/>
              </w:tabs>
              <w:jc w:val="both"/>
              <w:rPr>
                <w:b w:val="1"/>
                <w:sz w:val="26"/>
                <w:szCs w:val="26"/>
              </w:rPr>
            </w:pPr>
            <w:r w:rsidDel="00000000" w:rsidR="00000000" w:rsidRPr="00000000">
              <w:rPr>
                <w:b w:val="1"/>
                <w:sz w:val="26"/>
                <w:szCs w:val="26"/>
                <w:rtl w:val="0"/>
              </w:rPr>
              <w:t xml:space="preserve">0,25</w:t>
            </w:r>
          </w:p>
        </w:tc>
      </w:tr>
      <w:tr>
        <w:trPr>
          <w:cantSplit w:val="0"/>
          <w:trHeight w:val="1140" w:hRule="atLeast"/>
          <w:tblHeader w:val="0"/>
        </w:trPr>
        <w:tc>
          <w:tcPr/>
          <w:p w:rsidR="00000000" w:rsidDel="00000000" w:rsidP="00000000" w:rsidRDefault="00000000" w:rsidRPr="00000000" w14:paraId="00000130">
            <w:pPr>
              <w:jc w:val="both"/>
              <w:rPr>
                <w:sz w:val="26"/>
                <w:szCs w:val="26"/>
              </w:rPr>
            </w:pPr>
            <w:r w:rsidDel="00000000" w:rsidR="00000000" w:rsidRPr="00000000">
              <w:rPr>
                <w:b w:val="1"/>
                <w:sz w:val="26"/>
                <w:szCs w:val="26"/>
                <w:rtl w:val="0"/>
              </w:rPr>
              <w:t xml:space="preserve">3)</w:t>
            </w:r>
            <w:r w:rsidDel="00000000" w:rsidR="00000000" w:rsidRPr="00000000">
              <w:rPr>
                <w:sz w:val="26"/>
                <w:szCs w:val="26"/>
                <w:rtl w:val="0"/>
              </w:rPr>
              <w:t xml:space="preserve"> Mật độ điện tích theo chiều dài của dòng kênh sét là</w:t>
            </w:r>
          </w:p>
          <w:p w:rsidR="00000000" w:rsidDel="00000000" w:rsidP="00000000" w:rsidRDefault="00000000" w:rsidRPr="00000000" w14:paraId="00000131">
            <w:pPr>
              <w:ind w:firstLine="1820"/>
              <w:jc w:val="both"/>
              <w:rPr>
                <w:sz w:val="26"/>
                <w:szCs w:val="26"/>
              </w:rPr>
            </w:pPr>
            <w:r w:rsidDel="00000000" w:rsidR="00000000" w:rsidRPr="00000000">
              <w:rPr>
                <w:sz w:val="43.333333333333336"/>
                <w:szCs w:val="43.333333333333336"/>
                <w:vertAlign w:val="subscript"/>
              </w:rPr>
              <w:pict>
                <v:shape id="_x0000_i4055" style="width:108.9pt;height:30.9pt;mso-width-percent:0;mso-height-percent:0;mso-width-percent:0;mso-height-percent:0" alt="" o:ole="" type="#_x0000_t75">
                  <v:imagedata r:id="rId115" o:title=""/>
                </v:shape>
                <o:OLEObject DrawAspect="Content" r:id="rId116" ObjectID="_1773881532" ProgID="Equation.DSMT4" ShapeID="_x0000_i4055" Type="Embed"/>
              </w:pict>
            </w:r>
            <w:r w:rsidDel="00000000" w:rsidR="00000000" w:rsidRPr="00000000">
              <w:rPr>
                <w:sz w:val="26"/>
                <w:szCs w:val="26"/>
                <w:rtl w:val="0"/>
              </w:rPr>
              <w:tab/>
              <w:tab/>
              <w:t xml:space="preserve">(7)</w:t>
            </w:r>
          </w:p>
          <w:p w:rsidR="00000000" w:rsidDel="00000000" w:rsidP="00000000" w:rsidRDefault="00000000" w:rsidRPr="00000000" w14:paraId="00000132">
            <w:pPr>
              <w:ind w:firstLine="720"/>
              <w:jc w:val="both"/>
              <w:rPr>
                <w:sz w:val="26"/>
                <w:szCs w:val="26"/>
              </w:rPr>
            </w:pPr>
            <w:r w:rsidDel="00000000" w:rsidR="00000000" w:rsidRPr="00000000">
              <w:rPr>
                <w:sz w:val="26"/>
                <w:szCs w:val="26"/>
                <w:rtl w:val="0"/>
              </w:rPr>
              <w:t xml:space="preserve">với Q’ = 2,5C; h = 6,0km.</w:t>
            </w:r>
          </w:p>
          <w:p w:rsidR="00000000" w:rsidDel="00000000" w:rsidP="00000000" w:rsidRDefault="00000000" w:rsidRPr="00000000" w14:paraId="00000133">
            <w:pPr>
              <w:jc w:val="both"/>
              <w:rPr>
                <w:b w:val="1"/>
                <w:sz w:val="26"/>
                <w:szCs w:val="26"/>
              </w:rPr>
            </w:pPr>
            <w:r w:rsidDel="00000000" w:rsidR="00000000" w:rsidRPr="00000000">
              <w:rPr>
                <w:rtl w:val="0"/>
              </w:rPr>
            </w:r>
          </w:p>
        </w:tc>
        <w:tc>
          <w:tcPr/>
          <w:p w:rsidR="00000000" w:rsidDel="00000000" w:rsidP="00000000" w:rsidRDefault="00000000" w:rsidRPr="00000000" w14:paraId="00000134">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35">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36">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37">
            <w:pPr>
              <w:tabs>
                <w:tab w:val="left" w:leader="none" w:pos="9360"/>
              </w:tabs>
              <w:jc w:val="both"/>
              <w:rPr>
                <w:b w:val="1"/>
                <w:sz w:val="26"/>
                <w:szCs w:val="26"/>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0138">
            <w:pPr>
              <w:ind w:firstLine="720"/>
              <w:jc w:val="both"/>
              <w:rPr>
                <w:sz w:val="26"/>
                <w:szCs w:val="26"/>
              </w:rPr>
            </w:pPr>
            <w:r w:rsidDel="00000000" w:rsidR="00000000" w:rsidRPr="00000000">
              <w:rPr>
                <w:sz w:val="26"/>
                <w:szCs w:val="26"/>
                <w:rtl w:val="0"/>
              </w:rPr>
              <w:t xml:space="preserve">Sử dụng định lý Gauss, điện trường bên ngoài hệ điện tích hình trụ là</w:t>
            </w:r>
          </w:p>
          <w:p w:rsidR="00000000" w:rsidDel="00000000" w:rsidP="00000000" w:rsidRDefault="00000000" w:rsidRPr="00000000" w14:paraId="00000139">
            <w:pPr>
              <w:jc w:val="both"/>
              <w:rPr>
                <w:sz w:val="43.333333333333336"/>
                <w:szCs w:val="43.333333333333336"/>
                <w:vertAlign w:val="subscript"/>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4053" style="width:61.4pt;height:33.7pt;mso-width-percent:0;mso-height-percent:0;mso-width-percent:0;mso-height-percent:0" alt="" o:ole="" type="#_x0000_t75">
                  <v:imagedata r:id="rId117" o:title=""/>
                </v:shape>
                <o:OLEObject DrawAspect="Content" r:id="rId118" ObjectID="_1773881533" ProgID="Equation.DSMT4" ShapeID="_x0000_i4053" Type="Embed"/>
              </w:pict>
            </w:r>
            <w:r w:rsidDel="00000000" w:rsidR="00000000" w:rsidRPr="00000000">
              <w:rPr>
                <w:sz w:val="26"/>
                <w:szCs w:val="26"/>
                <w:rtl w:val="0"/>
              </w:rPr>
              <w:t xml:space="preserve"> </w:t>
              <w:tab/>
              <w:tab/>
              <w:tab/>
              <w:tab/>
              <w:tab/>
              <w:t xml:space="preserve">(8)</w:t>
            </w:r>
            <w:r w:rsidDel="00000000" w:rsidR="00000000" w:rsidRPr="00000000">
              <w:rPr>
                <w:rtl w:val="0"/>
              </w:rPr>
            </w:r>
          </w:p>
          <w:p w:rsidR="00000000" w:rsidDel="00000000" w:rsidP="00000000" w:rsidRDefault="00000000" w:rsidRPr="00000000" w14:paraId="0000013A">
            <w:pPr>
              <w:jc w:val="both"/>
              <w:rPr>
                <w:sz w:val="26"/>
                <w:szCs w:val="26"/>
              </w:rPr>
            </w:pPr>
            <w:r w:rsidDel="00000000" w:rsidR="00000000" w:rsidRPr="00000000">
              <w:rPr>
                <w:sz w:val="26"/>
                <w:szCs w:val="26"/>
                <w:rtl w:val="0"/>
              </w:rPr>
              <w:t xml:space="preserve">ở đây </w:t>
            </w:r>
            <w:r w:rsidDel="00000000" w:rsidR="00000000" w:rsidRPr="00000000">
              <w:rPr>
                <w:sz w:val="26"/>
                <w:szCs w:val="26"/>
                <w:vertAlign w:val="baseline"/>
              </w:rPr>
              <w:pict>
                <v:shape id="_x0000_i4054" style="width:11.1pt;height:13.4pt;mso-width-percent:0;mso-height-percent:0;mso-width-percent:0;mso-height-percent:0" alt="" o:ole="" type="#_x0000_t75">
                  <v:imagedata r:id="rId119" o:title=""/>
                </v:shape>
                <o:OLEObject DrawAspect="Content" r:id="rId120" ObjectID="_1773881534" ProgID="Equation.DSMT4" ShapeID="_x0000_i4054" Type="Embed"/>
              </w:pict>
            </w:r>
            <w:r w:rsidDel="00000000" w:rsidR="00000000" w:rsidRPr="00000000">
              <w:rPr>
                <w:sz w:val="26"/>
                <w:szCs w:val="26"/>
                <w:rtl w:val="0"/>
              </w:rPr>
              <w:t xml:space="preserve">là khoảng cách đến trục của hình trụ.</w:t>
            </w:r>
          </w:p>
          <w:p w:rsidR="00000000" w:rsidDel="00000000" w:rsidP="00000000" w:rsidRDefault="00000000" w:rsidRPr="00000000" w14:paraId="0000013B">
            <w:pPr>
              <w:jc w:val="both"/>
              <w:rPr>
                <w:b w:val="1"/>
                <w:sz w:val="26"/>
                <w:szCs w:val="26"/>
              </w:rPr>
            </w:pPr>
            <w:r w:rsidDel="00000000" w:rsidR="00000000" w:rsidRPr="00000000">
              <w:rPr>
                <w:rtl w:val="0"/>
              </w:rPr>
            </w:r>
          </w:p>
        </w:tc>
        <w:tc>
          <w:tcPr/>
          <w:p w:rsidR="00000000" w:rsidDel="00000000" w:rsidP="00000000" w:rsidRDefault="00000000" w:rsidRPr="00000000" w14:paraId="0000013C">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3D">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3E">
            <w:pPr>
              <w:tabs>
                <w:tab w:val="left" w:leader="none" w:pos="9360"/>
              </w:tabs>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3F">
            <w:pPr>
              <w:tabs>
                <w:tab w:val="left" w:leader="none" w:pos="9360"/>
              </w:tabs>
              <w:jc w:val="both"/>
              <w:rPr>
                <w:b w:val="1"/>
                <w:sz w:val="26"/>
                <w:szCs w:val="26"/>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0140">
            <w:pPr>
              <w:jc w:val="both"/>
              <w:rPr>
                <w:sz w:val="43.333333333333336"/>
                <w:szCs w:val="43.333333333333336"/>
                <w:vertAlign w:val="subscript"/>
              </w:rPr>
            </w:pPr>
            <w:r w:rsidDel="00000000" w:rsidR="00000000" w:rsidRPr="00000000">
              <w:rPr>
                <w:sz w:val="26"/>
                <w:szCs w:val="26"/>
                <w:rtl w:val="0"/>
              </w:rPr>
              <w:t xml:space="preserve">Điện trường bề mặt của kênh sét phải là điện trường đánh thủng, vì vậy đường kính của nó là:</w:t>
            </w:r>
            <w:r w:rsidDel="00000000" w:rsidR="00000000" w:rsidRPr="00000000">
              <w:rPr>
                <w:rtl w:val="0"/>
              </w:rPr>
            </w:r>
          </w:p>
          <w:p w:rsidR="00000000" w:rsidDel="00000000" w:rsidP="00000000" w:rsidRDefault="00000000" w:rsidRPr="00000000" w14:paraId="00000141">
            <w:pPr>
              <w:jc w:val="both"/>
              <w:rPr>
                <w:sz w:val="43.333333333333336"/>
                <w:szCs w:val="43.333333333333336"/>
                <w:vertAlign w:val="subscript"/>
              </w:rPr>
            </w:pP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4051" style="width:96pt;height:33.7pt;mso-width-percent:0;mso-height-percent:0;mso-width-percent:0;mso-height-percent:0" alt="" o:ole="" type="#_x0000_t75">
                  <v:imagedata r:id="rId121" o:title=""/>
                </v:shape>
                <o:OLEObject DrawAspect="Content" r:id="rId122" ObjectID="_1773881535" ProgID="Equation.DSMT4" ShapeID="_x0000_i4051" Type="Embed"/>
              </w:pict>
            </w:r>
            <w:r w:rsidDel="00000000" w:rsidR="00000000" w:rsidRPr="00000000">
              <w:rPr>
                <w:sz w:val="26"/>
                <w:szCs w:val="26"/>
                <w:rtl w:val="0"/>
              </w:rPr>
              <w:tab/>
              <w:tab/>
              <w:tab/>
              <w:tab/>
              <w:tab/>
              <w:t xml:space="preserve">(9)</w:t>
            </w:r>
            <w:r w:rsidDel="00000000" w:rsidR="00000000" w:rsidRPr="00000000">
              <w:rPr>
                <w:rtl w:val="0"/>
              </w:rPr>
            </w:r>
          </w:p>
          <w:p w:rsidR="00000000" w:rsidDel="00000000" w:rsidP="00000000" w:rsidRDefault="00000000" w:rsidRPr="00000000" w14:paraId="00000142">
            <w:pPr>
              <w:jc w:val="both"/>
              <w:rPr>
                <w:sz w:val="26"/>
                <w:szCs w:val="26"/>
              </w:rPr>
            </w:pPr>
            <w:r w:rsidDel="00000000" w:rsidR="00000000" w:rsidRPr="00000000">
              <w:rPr>
                <w:sz w:val="26"/>
                <w:szCs w:val="26"/>
                <w:rtl w:val="0"/>
              </w:rPr>
              <w:t xml:space="preserve">Trong đó </w:t>
            </w:r>
            <w:r w:rsidDel="00000000" w:rsidR="00000000" w:rsidRPr="00000000">
              <w:rPr>
                <w:sz w:val="43.333333333333336"/>
                <w:szCs w:val="43.333333333333336"/>
                <w:vertAlign w:val="subscript"/>
              </w:rPr>
              <w:pict>
                <v:shape id="_x0000_i4052" style="width:78.9pt;height:17.1pt;mso-width-percent:0;mso-height-percent:0;mso-width-percent:0;mso-height-percent:0" alt="" o:ole="" type="#_x0000_t75">
                  <v:imagedata r:id="rId123" o:title=""/>
                </v:shape>
                <o:OLEObject DrawAspect="Content" r:id="rId124" ObjectID="_1773881536" ProgID="Equation.DSMT4" ShapeID="_x0000_i4052" Type="Embed"/>
              </w:pict>
            </w:r>
            <w:r w:rsidDel="00000000" w:rsidR="00000000" w:rsidRPr="00000000">
              <w:rPr>
                <w:sz w:val="26"/>
                <w:szCs w:val="26"/>
                <w:rtl w:val="0"/>
              </w:rPr>
              <w:t xml:space="preserve">là điện trường đánh thủng của khí quyển.</w:t>
            </w:r>
          </w:p>
        </w:tc>
        <w:tc>
          <w:tcPr/>
          <w:p w:rsidR="00000000" w:rsidDel="00000000" w:rsidP="00000000" w:rsidRDefault="00000000" w:rsidRPr="00000000" w14:paraId="00000143">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44">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45">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46">
            <w:pPr>
              <w:tabs>
                <w:tab w:val="left" w:leader="none" w:pos="9360"/>
              </w:tabs>
              <w:jc w:val="both"/>
              <w:rPr>
                <w:b w:val="1"/>
                <w:sz w:val="26"/>
                <w:szCs w:val="26"/>
              </w:rPr>
            </w:pPr>
            <w:r w:rsidDel="00000000" w:rsidR="00000000" w:rsidRPr="00000000">
              <w:rPr>
                <w:b w:val="1"/>
                <w:sz w:val="26"/>
                <w:szCs w:val="26"/>
                <w:rtl w:val="0"/>
              </w:rPr>
              <w:t xml:space="preserve">0,5</w:t>
            </w:r>
          </w:p>
          <w:p w:rsidR="00000000" w:rsidDel="00000000" w:rsidP="00000000" w:rsidRDefault="00000000" w:rsidRPr="00000000" w14:paraId="00000147">
            <w:pPr>
              <w:tabs>
                <w:tab w:val="left" w:leader="none" w:pos="9360"/>
              </w:tabs>
              <w:jc w:val="both"/>
              <w:rPr>
                <w:b w:val="1"/>
                <w:sz w:val="26"/>
                <w:szCs w:val="26"/>
              </w:rPr>
            </w:pPr>
            <w:r w:rsidDel="00000000" w:rsidR="00000000" w:rsidRPr="00000000">
              <w:rPr>
                <w:rtl w:val="0"/>
              </w:rPr>
            </w:r>
          </w:p>
        </w:tc>
      </w:tr>
      <w:tr>
        <w:trPr>
          <w:cantSplit w:val="0"/>
          <w:trHeight w:val="2091" w:hRule="atLeast"/>
          <w:tblHeader w:val="0"/>
        </w:trPr>
        <w:tc>
          <w:tcPr/>
          <w:p w:rsidR="00000000" w:rsidDel="00000000" w:rsidP="00000000" w:rsidRDefault="00000000" w:rsidRPr="00000000" w14:paraId="00000148">
            <w:pPr>
              <w:jc w:val="both"/>
              <w:rPr>
                <w:sz w:val="26"/>
                <w:szCs w:val="26"/>
              </w:rPr>
            </w:pPr>
            <w:r w:rsidDel="00000000" w:rsidR="00000000" w:rsidRPr="00000000">
              <w:rPr>
                <w:sz w:val="26"/>
                <w:szCs w:val="26"/>
                <w:rtl w:val="0"/>
              </w:rPr>
              <w:t xml:space="preserve">Từ công thức (8), cường độ điện trường tại mặt của khối trụ (r’ = R):</w:t>
            </w:r>
          </w:p>
          <w:p w:rsidR="00000000" w:rsidDel="00000000" w:rsidP="00000000" w:rsidRDefault="00000000" w:rsidRPr="00000000" w14:paraId="00000149">
            <w:pPr>
              <w:jc w:val="both"/>
              <w:rPr>
                <w:sz w:val="26"/>
                <w:szCs w:val="26"/>
              </w:rPr>
            </w:pPr>
            <w:r w:rsidDel="00000000" w:rsidR="00000000" w:rsidRPr="00000000">
              <w:rPr>
                <w:sz w:val="43.333333333333336"/>
                <w:szCs w:val="43.333333333333336"/>
                <w:vertAlign w:val="subscript"/>
              </w:rPr>
              <w:pict>
                <v:shape id="_x0000_i4207" style="width:67.4pt;height:32.75pt" alt="" o:ole="" type="#_x0000_t75">
                  <v:imagedata r:id="rId125" o:title=""/>
                </v:shape>
                <o:OLEObject DrawAspect="Content" r:id="rId126" ObjectID="_1773881537" ProgID="Equation.DSMT4" ShapeID="_x0000_i4207" Type="Embed"/>
              </w:pict>
            </w:r>
            <w:r w:rsidDel="00000000" w:rsidR="00000000" w:rsidRPr="00000000">
              <w:rPr>
                <w:sz w:val="26"/>
                <w:szCs w:val="26"/>
                <w:rtl w:val="0"/>
              </w:rPr>
              <w:t xml:space="preserve"> </w:t>
            </w:r>
          </w:p>
          <w:p w:rsidR="00000000" w:rsidDel="00000000" w:rsidP="00000000" w:rsidRDefault="00000000" w:rsidRPr="00000000" w14:paraId="0000014A">
            <w:pPr>
              <w:jc w:val="both"/>
              <w:rPr>
                <w:sz w:val="26"/>
                <w:szCs w:val="26"/>
              </w:rPr>
            </w:pPr>
            <w:r w:rsidDel="00000000" w:rsidR="00000000" w:rsidRPr="00000000">
              <w:rPr>
                <w:sz w:val="26"/>
                <w:szCs w:val="26"/>
                <w:rtl w:val="0"/>
              </w:rPr>
              <w:t xml:space="preserve">Trong khối trụ, tại vị trí cách trục đoạn r,cường độ điện trường là:</w:t>
            </w:r>
          </w:p>
          <w:p w:rsidR="00000000" w:rsidDel="00000000" w:rsidP="00000000" w:rsidRDefault="00000000" w:rsidRPr="00000000" w14:paraId="0000014B">
            <w:pPr>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4208" style="width:63.25pt;height:32.75pt" alt="" o:ole="" type="#_x0000_t75">
                  <v:imagedata r:id="rId127" o:title=""/>
                </v:shape>
                <o:OLEObject DrawAspect="Content" r:id="rId128" ObjectID="_1773881538" ProgID="Equation.DSMT4" ShapeID="_x0000_i4208" Type="Embed"/>
              </w:pict>
            </w:r>
            <w:r w:rsidDel="00000000" w:rsidR="00000000" w:rsidRPr="00000000">
              <w:rPr>
                <w:rtl w:val="0"/>
              </w:rPr>
            </w:r>
          </w:p>
          <w:p w:rsidR="00000000" w:rsidDel="00000000" w:rsidP="00000000" w:rsidRDefault="00000000" w:rsidRPr="00000000" w14:paraId="0000014C">
            <w:pPr>
              <w:jc w:val="both"/>
              <w:rPr>
                <w:sz w:val="26"/>
                <w:szCs w:val="26"/>
              </w:rPr>
            </w:pPr>
            <w:r w:rsidDel="00000000" w:rsidR="00000000" w:rsidRPr="00000000">
              <w:rPr>
                <w:sz w:val="26"/>
                <w:szCs w:val="26"/>
                <w:rtl w:val="0"/>
              </w:rPr>
              <w:t xml:space="preserve">với Q(r) là điện tích trong khối trụ có độ cao h, đồng trục với đường phóng điện ban đầu, bán kính đáy là r.</w:t>
            </w:r>
          </w:p>
          <w:p w:rsidR="00000000" w:rsidDel="00000000" w:rsidP="00000000" w:rsidRDefault="00000000" w:rsidRPr="00000000" w14:paraId="0000014D">
            <w:pPr>
              <w:jc w:val="both"/>
              <w:rPr>
                <w:sz w:val="26"/>
                <w:szCs w:val="26"/>
              </w:rPr>
            </w:pPr>
            <w:r w:rsidDel="00000000" w:rsidR="00000000" w:rsidRPr="00000000">
              <w:rPr>
                <w:sz w:val="26"/>
                <w:szCs w:val="26"/>
                <w:rtl w:val="0"/>
              </w:rPr>
              <w:t xml:space="preserve">Suy ra: </w:t>
            </w:r>
            <w:r w:rsidDel="00000000" w:rsidR="00000000" w:rsidRPr="00000000">
              <w:rPr>
                <w:sz w:val="43.333333333333336"/>
                <w:szCs w:val="43.333333333333336"/>
                <w:vertAlign w:val="subscript"/>
              </w:rPr>
              <w:pict>
                <v:shape id="_x0000_i4209" style="width:82.15pt;height:17.1pt" alt="" o:ole="" type="#_x0000_t75">
                  <v:imagedata r:id="rId129" o:title=""/>
                </v:shape>
                <o:OLEObject DrawAspect="Content" r:id="rId130" ObjectID="_1773881539" ProgID="Equation.DSMT4" ShapeID="_x0000_i4209" Type="Embed"/>
              </w:pict>
            </w:r>
            <w:r w:rsidDel="00000000" w:rsidR="00000000" w:rsidRPr="00000000">
              <w:rPr>
                <w:sz w:val="26"/>
                <w:szCs w:val="26"/>
                <w:rtl w:val="0"/>
              </w:rPr>
              <w:t xml:space="preserve">   (10)…………………………………………………….</w:t>
            </w:r>
          </w:p>
        </w:tc>
        <w:tc>
          <w:tcPr/>
          <w:p w:rsidR="00000000" w:rsidDel="00000000" w:rsidP="00000000" w:rsidRDefault="00000000" w:rsidRPr="00000000" w14:paraId="0000014E">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4F">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0">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1">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2">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3">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4">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5">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6">
            <w:pPr>
              <w:tabs>
                <w:tab w:val="left" w:leader="none" w:pos="9360"/>
              </w:tabs>
              <w:jc w:val="both"/>
              <w:rPr>
                <w:b w:val="1"/>
                <w:sz w:val="26"/>
                <w:szCs w:val="26"/>
              </w:rPr>
            </w:pPr>
            <w:r w:rsidDel="00000000" w:rsidR="00000000" w:rsidRPr="00000000">
              <w:rPr>
                <w:b w:val="1"/>
                <w:sz w:val="26"/>
                <w:szCs w:val="26"/>
                <w:rtl w:val="0"/>
              </w:rPr>
              <w:t xml:space="preserve">0,5</w:t>
            </w:r>
          </w:p>
        </w:tc>
      </w:tr>
      <w:tr>
        <w:trPr>
          <w:cantSplit w:val="0"/>
          <w:trHeight w:val="2091" w:hRule="atLeast"/>
          <w:tblHeader w:val="0"/>
        </w:trPr>
        <w:tc>
          <w:tcPr/>
          <w:p w:rsidR="00000000" w:rsidDel="00000000" w:rsidP="00000000" w:rsidRDefault="00000000" w:rsidRPr="00000000" w14:paraId="00000157">
            <w:pPr>
              <w:jc w:val="both"/>
              <w:rPr>
                <w:sz w:val="26"/>
                <w:szCs w:val="26"/>
              </w:rPr>
            </w:pPr>
            <w:r w:rsidDel="00000000" w:rsidR="00000000" w:rsidRPr="00000000">
              <w:rPr>
                <w:sz w:val="26"/>
                <w:szCs w:val="26"/>
                <w:rtl w:val="0"/>
              </w:rPr>
              <w:t xml:space="preserve">Trong thể tích dV giới hạn bởi hai mặt trụ đồng trục có bán kính r và r+dr, chiều cao h chứa điện tích:</w:t>
            </w:r>
          </w:p>
          <w:p w:rsidR="00000000" w:rsidDel="00000000" w:rsidP="00000000" w:rsidRDefault="00000000" w:rsidRPr="00000000" w14:paraId="00000158">
            <w:pPr>
              <w:jc w:val="both"/>
              <w:rPr>
                <w:sz w:val="26"/>
                <w:szCs w:val="26"/>
              </w:rPr>
            </w:pPr>
            <w:r w:rsidDel="00000000" w:rsidR="00000000" w:rsidRPr="00000000">
              <w:rPr>
                <w:sz w:val="43.333333333333336"/>
                <w:szCs w:val="43.333333333333336"/>
                <w:vertAlign w:val="subscript"/>
              </w:rPr>
              <w:pict>
                <v:shape id="_x0000_i4210" style="width:142.6pt;height:19.4pt" alt="" o:ole="" type="#_x0000_t75">
                  <v:imagedata r:id="rId131" o:title=""/>
                </v:shape>
                <o:OLEObject DrawAspect="Content" r:id="rId132" ObjectID="_1773881540" ProgID="Equation.DSMT4" ShapeID="_x0000_i4210" Type="Embed"/>
              </w:pict>
            </w:r>
            <w:r w:rsidDel="00000000" w:rsidR="00000000" w:rsidRPr="00000000">
              <w:rPr>
                <w:rtl w:val="0"/>
              </w:rPr>
            </w:r>
          </w:p>
          <w:p w:rsidR="00000000" w:rsidDel="00000000" w:rsidP="00000000" w:rsidRDefault="00000000" w:rsidRPr="00000000" w14:paraId="00000159">
            <w:pPr>
              <w:jc w:val="both"/>
              <w:rPr>
                <w:sz w:val="26"/>
                <w:szCs w:val="26"/>
              </w:rPr>
            </w:pPr>
            <w:r w:rsidDel="00000000" w:rsidR="00000000" w:rsidRPr="00000000">
              <w:rPr>
                <w:sz w:val="26"/>
                <w:szCs w:val="26"/>
                <w:rtl w:val="0"/>
              </w:rPr>
              <w:t xml:space="preserve">Mật độ điện tích được tính là:</w:t>
            </w:r>
            <w:r w:rsidDel="00000000" w:rsidR="00000000" w:rsidRPr="00000000">
              <w:rPr>
                <w:sz w:val="43.333333333333336"/>
                <w:szCs w:val="43.333333333333336"/>
                <w:vertAlign w:val="subscript"/>
              </w:rPr>
              <w:pict>
                <v:shape id="_x0000_i4211" style="width:180.9pt;height:31.4pt" alt="" o:ole="" type="#_x0000_t75">
                  <v:imagedata r:id="rId133" o:title=""/>
                </v:shape>
                <o:OLEObject DrawAspect="Content" r:id="rId134" ObjectID="_1773881541" ProgID="Equation.DSMT4" ShapeID="_x0000_i4211" Type="Embed"/>
              </w:pict>
            </w:r>
            <w:r w:rsidDel="00000000" w:rsidR="00000000" w:rsidRPr="00000000">
              <w:rPr>
                <w:rtl w:val="0"/>
              </w:rPr>
            </w:r>
          </w:p>
          <w:p w:rsidR="00000000" w:rsidDel="00000000" w:rsidP="00000000" w:rsidRDefault="00000000" w:rsidRPr="00000000" w14:paraId="0000015A">
            <w:pPr>
              <w:jc w:val="both"/>
              <w:rPr>
                <w:sz w:val="26"/>
                <w:szCs w:val="26"/>
              </w:rPr>
            </w:pPr>
            <w:r w:rsidDel="00000000" w:rsidR="00000000" w:rsidRPr="00000000">
              <w:rPr>
                <w:sz w:val="26"/>
                <w:szCs w:val="26"/>
                <w:rtl w:val="0"/>
              </w:rPr>
              <w:t xml:space="preserve">Xét tại một điểm </w:t>
            </w:r>
            <w:r w:rsidDel="00000000" w:rsidR="00000000" w:rsidRPr="00000000">
              <w:rPr>
                <w:sz w:val="43.333333333333336"/>
                <w:szCs w:val="43.333333333333336"/>
                <w:vertAlign w:val="subscript"/>
              </w:rPr>
              <w:pict>
                <v:shape id="_x0000_i4212" style="width:38.3pt;height:13.4pt" alt="" o:ole="" type="#_x0000_t75">
                  <v:imagedata r:id="rId135" o:title=""/>
                </v:shape>
                <o:OLEObject DrawAspect="Content" r:id="rId136" ObjectID="_1773881542" ProgID="Equation.DSMT4" ShapeID="_x0000_i4212" Type="Embed"/>
              </w:pict>
            </w:r>
            <w:r w:rsidDel="00000000" w:rsidR="00000000" w:rsidRPr="00000000">
              <w:rPr>
                <w:sz w:val="26"/>
                <w:szCs w:val="26"/>
                <w:rtl w:val="0"/>
              </w:rPr>
              <w:t xml:space="preserve"> nên </w:t>
            </w:r>
            <w:r w:rsidDel="00000000" w:rsidR="00000000" w:rsidRPr="00000000">
              <w:rPr>
                <w:sz w:val="43.333333333333336"/>
                <w:szCs w:val="43.333333333333336"/>
                <w:vertAlign w:val="subscript"/>
              </w:rPr>
              <w:pict>
                <v:shape id="_x0000_i4213" style="width:44.3pt;height:17.1pt" alt="" o:ole="" type="#_x0000_t75">
                  <v:imagedata r:id="rId137" o:title=""/>
                </v:shape>
                <o:OLEObject DrawAspect="Content" r:id="rId138" ObjectID="_1773881543" ProgID="Equation.DSMT4" ShapeID="_x0000_i4213" Type="Embed"/>
              </w:pict>
            </w:r>
            <w:r w:rsidDel="00000000" w:rsidR="00000000" w:rsidRPr="00000000">
              <w:rPr>
                <w:rtl w:val="0"/>
              </w:rPr>
            </w:r>
          </w:p>
          <w:p w:rsidR="00000000" w:rsidDel="00000000" w:rsidP="00000000" w:rsidRDefault="00000000" w:rsidRPr="00000000" w14:paraId="0000015B">
            <w:pPr>
              <w:jc w:val="both"/>
              <w:rPr>
                <w:sz w:val="26"/>
                <w:szCs w:val="26"/>
              </w:rPr>
            </w:pPr>
            <w:r w:rsidDel="00000000" w:rsidR="00000000" w:rsidRPr="00000000">
              <w:rPr>
                <w:sz w:val="26"/>
                <w:szCs w:val="26"/>
                <w:rtl w:val="0"/>
              </w:rPr>
              <w:t xml:space="preserve">Mật độ điện tích trong khối trụ: </w:t>
            </w:r>
            <w:r w:rsidDel="00000000" w:rsidR="00000000" w:rsidRPr="00000000">
              <w:rPr>
                <w:sz w:val="43.333333333333336"/>
                <w:szCs w:val="43.333333333333336"/>
                <w:vertAlign w:val="subscript"/>
              </w:rPr>
              <w:pict>
                <v:shape id="_x0000_i4214" style="width:61.4pt;height:29.55pt" alt="" o:ole="" type="#_x0000_t75">
                  <v:imagedata r:id="rId139" o:title=""/>
                </v:shape>
                <o:OLEObject DrawAspect="Content" r:id="rId140" ObjectID="_1773881544" ProgID="Equation.DSMT4" ShapeID="_x0000_i4214" Type="Embed"/>
              </w:pict>
            </w:r>
            <w:r w:rsidDel="00000000" w:rsidR="00000000" w:rsidRPr="00000000">
              <w:rPr>
                <w:sz w:val="26"/>
                <w:szCs w:val="26"/>
                <w:rtl w:val="0"/>
              </w:rPr>
              <w:t xml:space="preserve">  (11)………………………………...</w:t>
            </w:r>
          </w:p>
        </w:tc>
        <w:tc>
          <w:tcPr/>
          <w:p w:rsidR="00000000" w:rsidDel="00000000" w:rsidP="00000000" w:rsidRDefault="00000000" w:rsidRPr="00000000" w14:paraId="0000015C">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D">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E">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5F">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60">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61">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62">
            <w:pPr>
              <w:tabs>
                <w:tab w:val="left" w:leader="none" w:pos="9360"/>
              </w:tabs>
              <w:jc w:val="both"/>
              <w:rPr>
                <w:b w:val="1"/>
                <w:sz w:val="26"/>
                <w:szCs w:val="26"/>
              </w:rPr>
            </w:pPr>
            <w:r w:rsidDel="00000000" w:rsidR="00000000" w:rsidRPr="00000000">
              <w:rPr>
                <w:rtl w:val="0"/>
              </w:rPr>
            </w:r>
          </w:p>
          <w:p w:rsidR="00000000" w:rsidDel="00000000" w:rsidP="00000000" w:rsidRDefault="00000000" w:rsidRPr="00000000" w14:paraId="00000163">
            <w:pPr>
              <w:tabs>
                <w:tab w:val="left" w:leader="none" w:pos="9360"/>
              </w:tabs>
              <w:jc w:val="both"/>
              <w:rPr>
                <w:b w:val="1"/>
                <w:sz w:val="26"/>
                <w:szCs w:val="26"/>
              </w:rPr>
            </w:pPr>
            <w:r w:rsidDel="00000000" w:rsidR="00000000" w:rsidRPr="00000000">
              <w:rPr>
                <w:b w:val="1"/>
                <w:sz w:val="26"/>
                <w:szCs w:val="26"/>
                <w:rtl w:val="0"/>
              </w:rPr>
              <w:t xml:space="preserve">0,5</w:t>
            </w:r>
          </w:p>
        </w:tc>
      </w:tr>
    </w:tbl>
    <w:p w:rsidR="00000000" w:rsidDel="00000000" w:rsidP="00000000" w:rsidRDefault="00000000" w:rsidRPr="00000000" w14:paraId="00000164">
      <w:pPr>
        <w:spacing w:after="200" w:line="276" w:lineRule="auto"/>
        <w:rPr>
          <w:b w:val="1"/>
          <w:sz w:val="26"/>
          <w:szCs w:val="26"/>
        </w:rPr>
      </w:pPr>
      <w:r w:rsidDel="00000000" w:rsidR="00000000" w:rsidRPr="00000000">
        <w:rPr>
          <w:rtl w:val="0"/>
        </w:rPr>
      </w:r>
    </w:p>
    <w:p w:rsidR="00000000" w:rsidDel="00000000" w:rsidP="00000000" w:rsidRDefault="00000000" w:rsidRPr="00000000" w14:paraId="00000165">
      <w:pPr>
        <w:spacing w:after="200" w:line="276" w:lineRule="auto"/>
        <w:rPr>
          <w:sz w:val="26"/>
          <w:szCs w:val="26"/>
        </w:rPr>
      </w:pPr>
      <w:r w:rsidDel="00000000" w:rsidR="00000000" w:rsidRPr="00000000">
        <w:rPr>
          <w:b w:val="1"/>
          <w:sz w:val="26"/>
          <w:szCs w:val="26"/>
          <w:rtl w:val="0"/>
        </w:rPr>
        <w:t xml:space="preserve">Câu 4 (5,0 điểm):</w:t>
      </w:r>
      <w:r w:rsidDel="00000000" w:rsidR="00000000" w:rsidRPr="00000000">
        <w:rPr>
          <w:rtl w:val="0"/>
        </w:rPr>
      </w:r>
    </w:p>
    <w:tbl>
      <w:tblPr>
        <w:tblStyle w:val="Table5"/>
        <w:tblW w:w="95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8"/>
        <w:gridCol w:w="939"/>
        <w:tblGridChange w:id="0">
          <w:tblGrid>
            <w:gridCol w:w="8658"/>
            <w:gridCol w:w="939"/>
          </w:tblGrid>
        </w:tblGridChange>
      </w:tblGrid>
      <w:tr>
        <w:trPr>
          <w:cantSplit w:val="0"/>
          <w:tblHeader w:val="0"/>
        </w:trPr>
        <w:tc>
          <w:tcPr>
            <w:shd w:fill="auto"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p>
        </w:tc>
        <w:tc>
          <w:tcPr>
            <w:shd w:fill="auto"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Thang điểm</w:t>
            </w:r>
          </w:p>
        </w:tc>
      </w:tr>
      <w:tr>
        <w:trPr>
          <w:cantSplit w:val="0"/>
          <w:trHeight w:val="1173" w:hRule="atLeast"/>
          <w:tblHeader w:val="0"/>
        </w:trPr>
        <w:tc>
          <w:tcPr>
            <w:shd w:fill="auto"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Ta có từ thông qua mạch: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4397" style="width:75.25pt;height:13.4pt;mso-width-percent:0;mso-height-percent:0;mso-width-percent:0;mso-height-percent:0" alt="" o:ole="" type="#_x0000_t75">
                  <v:imagedata r:id="rId141" o:title=""/>
                </v:shape>
                <o:OLEObject DrawAspect="Content" r:id="rId142" ObjectID="_1773881545" ProgID="Equation.DSMT4" ShapeID="_x0000_i4397" Type="Embed"/>
              </w:pict>
            </w:r>
            <w:r w:rsidDel="00000000" w:rsidR="00000000" w:rsidRPr="00000000">
              <w:rPr>
                <w:rtl w:val="0"/>
              </w:rPr>
            </w:r>
          </w:p>
          <w:p w:rsidR="00000000" w:rsidDel="00000000" w:rsidP="00000000" w:rsidRDefault="00000000" w:rsidRPr="00000000" w14:paraId="00000169">
            <w:pPr>
              <w:jc w:val="both"/>
              <w:rPr>
                <w:sz w:val="26"/>
                <w:szCs w:val="26"/>
              </w:rPr>
            </w:pPr>
            <w:r w:rsidDel="00000000" w:rsidR="00000000" w:rsidRPr="00000000">
              <w:rPr>
                <w:sz w:val="26"/>
                <w:szCs w:val="26"/>
                <w:rtl w:val="0"/>
              </w:rPr>
              <w:t xml:space="preserve">Do dòng điện trong các vòng dây cùng chiều, từ trường đều, các đường sức song song với trục cuộn dây, nên </w:t>
            </w:r>
            <w:r w:rsidDel="00000000" w:rsidR="00000000" w:rsidRPr="00000000">
              <w:rPr>
                <w:sz w:val="43.333333333333336"/>
                <w:szCs w:val="43.333333333333336"/>
                <w:vertAlign w:val="subscript"/>
              </w:rPr>
              <w:pict>
                <v:shape id="_x0000_i4398" style="width:53.1pt;height:13.4pt;mso-width-percent:0;mso-height-percent:0;mso-width-percent:0;mso-height-percent:0" alt="" o:ole="" type="#_x0000_t75">
                  <v:imagedata r:id="rId143" o:title=""/>
                </v:shape>
                <o:OLEObject DrawAspect="Content" r:id="rId144" ObjectID="_1773881546" ProgID="Equation.DSMT4" ShapeID="_x0000_i4398" Type="Embed"/>
              </w:pict>
            </w:r>
            <w:r w:rsidDel="00000000" w:rsidR="00000000" w:rsidRPr="00000000">
              <w:rPr>
                <w:sz w:val="26"/>
                <w:szCs w:val="26"/>
                <w:rtl w:val="0"/>
              </w:rPr>
              <w:t xml:space="preserve">, ta chọn </w:t>
            </w:r>
            <w:r w:rsidDel="00000000" w:rsidR="00000000" w:rsidRPr="00000000">
              <w:rPr>
                <w:sz w:val="43.333333333333336"/>
                <w:szCs w:val="43.333333333333336"/>
                <w:vertAlign w:val="subscript"/>
              </w:rPr>
              <w:pict>
                <v:shape id="_x0000_i4399" style="width:45.7pt;height:13.4pt;mso-width-percent:0;mso-height-percent:0;mso-width-percent:0;mso-height-percent:0" alt="" o:ole="" type="#_x0000_t75">
                  <v:imagedata r:id="rId145" o:title=""/>
                </v:shape>
                <o:OLEObject DrawAspect="Content" r:id="rId146" ObjectID="_1773881547" ProgID="Equation.DSMT4" ShapeID="_x0000_i4399" Type="Embed"/>
              </w:pict>
            </w:r>
            <w:r w:rsidDel="00000000" w:rsidR="00000000" w:rsidRPr="00000000">
              <w:rPr>
                <w:sz w:val="26"/>
                <w:szCs w:val="26"/>
                <w:rtl w:val="0"/>
              </w:rPr>
              <w:t xml:space="preserve">)</w:t>
            </w:r>
          </w:p>
          <w:p w:rsidR="00000000" w:rsidDel="00000000" w:rsidP="00000000" w:rsidRDefault="00000000" w:rsidRPr="00000000" w14:paraId="0000016A">
            <w:pPr>
              <w:jc w:val="both"/>
              <w:rPr>
                <w:sz w:val="26"/>
                <w:szCs w:val="26"/>
              </w:rPr>
            </w:pPr>
            <w:r w:rsidDel="00000000" w:rsidR="00000000" w:rsidRPr="00000000">
              <w:rPr>
                <w:sz w:val="26"/>
                <w:szCs w:val="26"/>
                <w:rtl w:val="0"/>
              </w:rPr>
              <w:t xml:space="preserve">Và </w:t>
            </w:r>
            <w:r w:rsidDel="00000000" w:rsidR="00000000" w:rsidRPr="00000000">
              <w:rPr>
                <w:sz w:val="43.333333333333336"/>
                <w:szCs w:val="43.333333333333336"/>
                <w:vertAlign w:val="subscript"/>
              </w:rPr>
              <w:pict>
                <v:shape id="_x0000_i4400" style="width:87.25pt;height:30.9pt;mso-width-percent:0;mso-height-percent:0;mso-width-percent:0;mso-height-percent:0" alt="" o:ole="" type="#_x0000_t75">
                  <v:imagedata r:id="rId147" o:title=""/>
                </v:shape>
                <o:OLEObject DrawAspect="Content" r:id="rId148" ObjectID="_1773881548" ProgID="Equation.DSMT4" ShapeID="_x0000_i4400" Type="Embed"/>
              </w:pict>
            </w:r>
            <w:r w:rsidDel="00000000" w:rsidR="00000000" w:rsidRPr="00000000">
              <w:rPr>
                <w:rtl w:val="0"/>
              </w:rPr>
            </w:r>
          </w:p>
          <w:p w:rsidR="00000000" w:rsidDel="00000000" w:rsidP="00000000" w:rsidRDefault="00000000" w:rsidRPr="00000000" w14:paraId="0000016B">
            <w:pPr>
              <w:jc w:val="both"/>
              <w:rPr>
                <w:sz w:val="26"/>
                <w:szCs w:val="26"/>
              </w:rPr>
            </w:pPr>
            <w:r w:rsidDel="00000000" w:rsidR="00000000" w:rsidRPr="00000000">
              <w:rPr>
                <w:sz w:val="26"/>
                <w:szCs w:val="26"/>
                <w:rtl w:val="0"/>
              </w:rPr>
              <w:t xml:space="preserve">Nên: </w:t>
            </w:r>
            <w:r w:rsidDel="00000000" w:rsidR="00000000" w:rsidRPr="00000000">
              <w:rPr>
                <w:sz w:val="43.333333333333336"/>
                <w:szCs w:val="43.333333333333336"/>
                <w:vertAlign w:val="subscript"/>
              </w:rPr>
              <w:pict>
                <v:shape id="_x0000_i4401" style="width:126pt;height:30.9pt;mso-width-percent:0;mso-height-percent:0;mso-width-percent:0;mso-height-percent:0" alt="" o:ole="" type="#_x0000_t75">
                  <v:imagedata r:id="rId149" o:title=""/>
                </v:shape>
                <o:OLEObject DrawAspect="Content" r:id="rId150" ObjectID="_1773881549" ProgID="Equation.DSMT4" ShapeID="_x0000_i4401" Type="Embed"/>
              </w:pict>
            </w:r>
            <w:r w:rsidDel="00000000" w:rsidR="00000000" w:rsidRPr="00000000">
              <w:rPr>
                <w:rtl w:val="0"/>
              </w:rPr>
            </w:r>
          </w:p>
        </w:tc>
        <w:tc>
          <w:tcPr>
            <w:shd w:fill="auto" w:val="cle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172" w:hRule="atLeast"/>
          <w:tblHeader w:val="0"/>
        </w:trPr>
        <w:tc>
          <w:tcPr>
            <w:shd w:fill="auto" w:val="clear"/>
          </w:tcPr>
          <w:p w:rsidR="00000000" w:rsidDel="00000000" w:rsidP="00000000" w:rsidRDefault="00000000" w:rsidRPr="00000000" w14:paraId="00000174">
            <w:pPr>
              <w:jc w:val="both"/>
              <w:rPr>
                <w:sz w:val="26"/>
                <w:szCs w:val="26"/>
              </w:rPr>
            </w:pPr>
            <w:r w:rsidDel="00000000" w:rsidR="00000000" w:rsidRPr="00000000">
              <w:rPr>
                <w:sz w:val="26"/>
                <w:szCs w:val="26"/>
                <w:rtl w:val="0"/>
              </w:rPr>
              <w:t xml:space="preserve">Mặt khác, từ thông qua cuộn dây là từ thông riêng: </w:t>
            </w:r>
            <w:r w:rsidDel="00000000" w:rsidR="00000000" w:rsidRPr="00000000">
              <w:rPr>
                <w:sz w:val="43.333333333333336"/>
                <w:szCs w:val="43.333333333333336"/>
                <w:vertAlign w:val="subscript"/>
              </w:rPr>
              <w:pict>
                <v:shape id="_x0000_i4402" style="width:36pt;height:13.4pt;mso-width-percent:0;mso-height-percent:0;mso-width-percent:0;mso-height-percent:0" alt="" o:ole="" type="#_x0000_t75">
                  <v:imagedata r:id="rId151" o:title=""/>
                </v:shape>
                <o:OLEObject DrawAspect="Content" r:id="rId152" ObjectID="_1773881550" ProgID="Equation.DSMT4" ShapeID="_x0000_i4402" Type="Embed"/>
              </w:pic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Vậy: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4403" style="width:60.9pt;height:30.9pt;mso-width-percent:0;mso-height-percent:0;mso-width-percent:0;mso-height-percent:0" alt="" o:ole="" type="#_x0000_t75">
                  <v:imagedata r:id="rId153" o:title=""/>
                </v:shape>
                <o:OLEObject DrawAspect="Content" r:id="rId154" ObjectID="_1773881551" ProgID="Equation.DSMT4" ShapeID="_x0000_i4403" Type="Embed"/>
              </w:pict>
            </w:r>
            <w:r w:rsidDel="00000000" w:rsidR="00000000" w:rsidRPr="00000000">
              <w:rPr>
                <w:rtl w:val="0"/>
              </w:rPr>
            </w:r>
          </w:p>
        </w:tc>
        <w:tc>
          <w:tcPr>
            <w:shd w:fill="auto" w:val="cle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tc>
      </w:tr>
      <w:tr>
        <w:trPr>
          <w:cantSplit w:val="0"/>
          <w:trHeight w:val="650" w:hRule="atLeast"/>
          <w:tblHeader w:val="0"/>
        </w:trPr>
        <w:tc>
          <w:tcPr>
            <w:shd w:fill="auto"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 tự cảm của cuộn sơ cấp và cuộn thứ cấp: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4476" style="width:143.1pt;height:33.7pt;mso-width-percent:0;mso-height-percent:0;mso-width-percent:0;mso-height-percent:0" alt="" o:ole="" type="#_x0000_t75">
                  <v:imagedata r:id="rId155" o:title=""/>
                </v:shape>
                <o:OLEObject DrawAspect="Content" r:id="rId156" ObjectID="_1773881552" ProgID="Equation.DSMT4" ShapeID="_x0000_i4476" Type="Embed"/>
              </w:pict>
            </w:r>
            <w:r w:rsidDel="00000000" w:rsidR="00000000" w:rsidRPr="00000000">
              <w:rPr>
                <w:rtl w:val="0"/>
              </w:rPr>
            </w:r>
          </w:p>
        </w:tc>
        <w:tc>
          <w:tcPr>
            <w:shd w:fill="auto" w:val="cle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48" w:hRule="atLeast"/>
          <w:tblHeader w:val="0"/>
        </w:trPr>
        <w:tc>
          <w:tcPr>
            <w:shd w:fill="auto" w:val="clear"/>
          </w:tcPr>
          <w:p w:rsidR="00000000" w:rsidDel="00000000" w:rsidP="00000000" w:rsidRDefault="00000000" w:rsidRPr="00000000" w14:paraId="0000017C">
            <w:pPr>
              <w:jc w:val="both"/>
              <w:rPr>
                <w:sz w:val="26"/>
                <w:szCs w:val="26"/>
              </w:rPr>
            </w:pPr>
            <w:r w:rsidDel="00000000" w:rsidR="00000000" w:rsidRPr="00000000">
              <w:rPr>
                <w:sz w:val="26"/>
                <w:szCs w:val="26"/>
                <w:rtl w:val="0"/>
              </w:rPr>
              <w:t xml:space="preserve">Từ thông hỗ cảm từ cuộn thứ cấp sang cuộn sơ cấp có thể tính theo hai cách</w:t>
            </w:r>
          </w:p>
          <w:p w:rsidR="00000000" w:rsidDel="00000000" w:rsidP="00000000" w:rsidRDefault="00000000" w:rsidRPr="00000000" w14:paraId="0000017D">
            <w:pPr>
              <w:jc w:val="center"/>
              <w:rPr>
                <w:sz w:val="26"/>
                <w:szCs w:val="26"/>
              </w:rPr>
            </w:pPr>
            <w:r w:rsidDel="00000000" w:rsidR="00000000" w:rsidRPr="00000000">
              <w:rPr>
                <w:sz w:val="43.333333333333336"/>
                <w:szCs w:val="43.333333333333336"/>
                <w:vertAlign w:val="subscript"/>
              </w:rPr>
              <w:pict>
                <v:shape id="_x0000_i4491" style="width:60pt;height:18pt" alt="" o:ole="" type="#_x0000_t75">
                  <v:imagedata r:id="rId157" o:title=""/>
                </v:shape>
                <o:OLEObject DrawAspect="Content" r:id="rId158" ObjectID="_1773881553" ProgID="Equation.DSMT4" ShapeID="_x0000_i4491" Type="Embed"/>
              </w:pict>
            </w:r>
            <w:r w:rsidDel="00000000" w:rsidR="00000000" w:rsidRPr="00000000">
              <w:rPr>
                <w:rtl w:val="0"/>
              </w:rPr>
            </w:r>
          </w:p>
          <w:p w:rsidR="00000000" w:rsidDel="00000000" w:rsidP="00000000" w:rsidRDefault="00000000" w:rsidRPr="00000000" w14:paraId="0000017E">
            <w:pPr>
              <w:jc w:val="center"/>
              <w:rPr>
                <w:sz w:val="26"/>
                <w:szCs w:val="26"/>
              </w:rPr>
            </w:pPr>
            <w:r w:rsidDel="00000000" w:rsidR="00000000" w:rsidRPr="00000000">
              <w:rPr>
                <w:sz w:val="26"/>
                <w:szCs w:val="26"/>
                <w:rtl w:val="0"/>
              </w:rPr>
              <w:t xml:space="preserve">và: </w:t>
            </w:r>
            <w:r w:rsidDel="00000000" w:rsidR="00000000" w:rsidRPr="00000000">
              <w:rPr>
                <w:sz w:val="43.333333333333336"/>
                <w:szCs w:val="43.333333333333336"/>
                <w:vertAlign w:val="subscript"/>
              </w:rPr>
              <w:pict>
                <v:shape id="_x0000_i4492" style="width:141.25pt;height:34.6pt" o:ole="" type="#_x0000_t75">
                  <v:imagedata r:id="rId159" o:title=""/>
                </v:shape>
                <o:OLEObject DrawAspect="Content" r:id="rId160" ObjectID="_1773881554" ProgID="Equation.DSMT4" ShapeID="_x0000_i4492" Type="Embed"/>
              </w:pict>
            </w:r>
            <w:r w:rsidDel="00000000" w:rsidR="00000000" w:rsidRPr="00000000">
              <w:rPr>
                <w:rtl w:val="0"/>
              </w:rPr>
            </w:r>
          </w:p>
        </w:tc>
        <w:tc>
          <w:tcPr>
            <w:shd w:fill="auto"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48" w:hRule="atLeast"/>
          <w:tblHeader w:val="0"/>
        </w:trPr>
        <w:tc>
          <w:tcPr>
            <w:shd w:fill="auto" w:val="clear"/>
          </w:tcPr>
          <w:p w:rsidR="00000000" w:rsidDel="00000000" w:rsidP="00000000" w:rsidRDefault="00000000" w:rsidRPr="00000000" w14:paraId="00000183">
            <w:pPr>
              <w:jc w:val="both"/>
              <w:rPr>
                <w:sz w:val="26"/>
                <w:szCs w:val="26"/>
              </w:rPr>
            </w:pPr>
            <w:r w:rsidDel="00000000" w:rsidR="00000000" w:rsidRPr="00000000">
              <w:rPr>
                <w:sz w:val="26"/>
                <w:szCs w:val="26"/>
                <w:rtl w:val="0"/>
              </w:rPr>
              <w:t xml:space="preserve">Suy ra: </w:t>
            </w:r>
            <w:r w:rsidDel="00000000" w:rsidR="00000000" w:rsidRPr="00000000">
              <w:rPr>
                <w:sz w:val="43.333333333333336"/>
                <w:szCs w:val="43.333333333333336"/>
                <w:vertAlign w:val="subscript"/>
              </w:rPr>
              <w:pict>
                <v:shape id="_x0000_i4488" style="width:129.7pt;height:33.7pt;mso-width-percent:0;mso-height-percent:0;mso-width-percent:0;mso-height-percent:0" alt="" o:ole="" type="#_x0000_t75">
                  <v:imagedata r:id="rId161" o:title=""/>
                </v:shape>
                <o:OLEObject DrawAspect="Content" r:id="rId162" ObjectID="_1773881555" ProgID="Equation.DSMT4" ShapeID="_x0000_i4488" Type="Embed"/>
              </w:pict>
            </w:r>
            <w:r w:rsidDel="00000000" w:rsidR="00000000" w:rsidRPr="00000000">
              <w:rPr>
                <w:rtl w:val="0"/>
              </w:rPr>
            </w:r>
          </w:p>
        </w:tc>
        <w:tc>
          <w:tcPr>
            <w:shd w:fill="auto" w:val="cle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48" w:hRule="atLeast"/>
          <w:tblHeader w:val="0"/>
        </w:trPr>
        <w:tc>
          <w:tcPr>
            <w:shd w:fill="auto" w:val="cle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Tương tự: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4484" style="width:128.3pt;height:33.7pt;mso-width-percent:0;mso-height-percent:0;mso-width-percent:0;mso-height-percent:0" alt="" o:ole="" type="#_x0000_t75">
                  <v:imagedata r:id="rId163" o:title=""/>
                </v:shape>
                <o:OLEObject DrawAspect="Content" r:id="rId164" ObjectID="_1773881556" ProgID="Equation.DSMT4" ShapeID="_x0000_i448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14300" cy="180975"/>
                  <wp:effectExtent b="0" l="0" r="0" t="0"/>
                  <wp:docPr id="109" name="image153.png"/>
                  <a:graphic>
                    <a:graphicData uri="http://schemas.openxmlformats.org/drawingml/2006/picture">
                      <pic:pic>
                        <pic:nvPicPr>
                          <pic:cNvPr id="0" name="image153.png"/>
                          <pic:cNvPicPr preferRelativeResize="0"/>
                        </pic:nvPicPr>
                        <pic:blipFill>
                          <a:blip r:embed="rId322"/>
                          <a:srcRect b="0" l="0" r="0" t="0"/>
                          <a:stretch>
                            <a:fillRect/>
                          </a:stretch>
                        </pic:blipFill>
                        <pic:spPr>
                          <a:xfrm>
                            <a:off x="0" y="0"/>
                            <a:ext cx="114300" cy="18097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tc>
      </w:tr>
      <w:tr>
        <w:trPr>
          <w:cantSplit w:val="0"/>
          <w:trHeight w:val="923" w:hRule="atLeast"/>
          <w:tblHeader w:val="0"/>
        </w:trPr>
        <w:tc>
          <w:tcPr>
            <w:shd w:fill="auto" w:val="clear"/>
          </w:tcPr>
          <w:p w:rsidR="00000000" w:rsidDel="00000000" w:rsidP="00000000" w:rsidRDefault="00000000" w:rsidRPr="00000000" w14:paraId="00000188">
            <w:pPr>
              <w:tabs>
                <w:tab w:val="left" w:leader="none" w:pos="180"/>
              </w:tabs>
              <w:jc w:val="both"/>
              <w:rPr>
                <w:sz w:val="26"/>
                <w:szCs w:val="26"/>
              </w:rPr>
            </w:pPr>
            <w:r w:rsidDel="00000000" w:rsidR="00000000" w:rsidRPr="00000000">
              <w:rPr>
                <w:b w:val="1"/>
                <w:sz w:val="26"/>
                <w:szCs w:val="26"/>
                <w:rtl w:val="0"/>
              </w:rPr>
              <w:t xml:space="preserve">2) b.</w:t>
            </w:r>
            <w:r w:rsidDel="00000000" w:rsidR="00000000" w:rsidRPr="00000000">
              <w:rPr>
                <w:sz w:val="26"/>
                <w:szCs w:val="26"/>
                <w:rtl w:val="0"/>
              </w:rPr>
              <w:t xml:space="preserve"> Dòng điện trong cuộn cơ cấp và thứ cấp tương ứng là i</w:t>
            </w:r>
            <w:r w:rsidDel="00000000" w:rsidR="00000000" w:rsidRPr="00000000">
              <w:rPr>
                <w:sz w:val="26"/>
                <w:szCs w:val="26"/>
                <w:vertAlign w:val="subscript"/>
                <w:rtl w:val="0"/>
              </w:rPr>
              <w:t xml:space="preserve">1</w:t>
            </w:r>
            <w:r w:rsidDel="00000000" w:rsidR="00000000" w:rsidRPr="00000000">
              <w:rPr>
                <w:sz w:val="26"/>
                <w:szCs w:val="26"/>
                <w:rtl w:val="0"/>
              </w:rPr>
              <w:t xml:space="preserve"> và i</w:t>
            </w:r>
            <w:r w:rsidDel="00000000" w:rsidR="00000000" w:rsidRPr="00000000">
              <w:rPr>
                <w:sz w:val="26"/>
                <w:szCs w:val="26"/>
                <w:vertAlign w:val="subscript"/>
                <w:rtl w:val="0"/>
              </w:rPr>
              <w:t xml:space="preserve">2</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Áp dụng định luật Kiecsop cho các mạch kín:</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mạch cuộn sơ cấp:</w:t>
            </w:r>
          </w:p>
          <w:p w:rsidR="00000000" w:rsidDel="00000000" w:rsidP="00000000" w:rsidRDefault="00000000" w:rsidRPr="00000000" w14:paraId="0000018B">
            <w:pPr>
              <w:jc w:val="center"/>
              <w:rPr>
                <w:sz w:val="26"/>
                <w:szCs w:val="26"/>
              </w:rPr>
            </w:pPr>
            <w:r w:rsidDel="00000000" w:rsidR="00000000" w:rsidRPr="00000000">
              <w:rPr>
                <w:sz w:val="43.333333333333336"/>
                <w:szCs w:val="43.333333333333336"/>
                <w:vertAlign w:val="subscript"/>
              </w:rPr>
              <w:pict>
                <v:shape id="_x0000_i4671" style="width:182.75pt;height:35.1pt;mso-width-percent:0;mso-height-percent:0;mso-width-percent:0;mso-height-percent:0" alt="" o:ole="" type="#_x0000_t75">
                  <v:imagedata r:id="rId165" o:title=""/>
                </v:shape>
                <o:OLEObject DrawAspect="Content" r:id="rId166" ObjectID="_1773881557" ProgID="Equation.DSMT4" ShapeID="_x0000_i4671" Type="Embed"/>
              </w:pict>
            </w:r>
            <w:r w:rsidDel="00000000" w:rsidR="00000000" w:rsidRPr="00000000">
              <w:rPr>
                <w:rtl w:val="0"/>
              </w:rPr>
            </w:r>
          </w:p>
          <w:p w:rsidR="00000000" w:rsidDel="00000000" w:rsidP="00000000" w:rsidRDefault="00000000" w:rsidRPr="00000000" w14:paraId="0000018C">
            <w:pPr>
              <w:rPr>
                <w:sz w:val="26"/>
                <w:szCs w:val="26"/>
              </w:rPr>
            </w:pPr>
            <w:r w:rsidDel="00000000" w:rsidR="00000000" w:rsidRPr="00000000">
              <w:rPr>
                <w:sz w:val="26"/>
                <w:szCs w:val="26"/>
                <w:rtl w:val="0"/>
              </w:rPr>
              <w:t xml:space="preserve">    + mạch cuộn thứ cấp:</w:t>
            </w:r>
          </w:p>
          <w:p w:rsidR="00000000" w:rsidDel="00000000" w:rsidP="00000000" w:rsidRDefault="00000000" w:rsidRPr="00000000" w14:paraId="0000018D">
            <w:pPr>
              <w:jc w:val="center"/>
              <w:rPr>
                <w:sz w:val="26"/>
                <w:szCs w:val="26"/>
              </w:rPr>
            </w:pPr>
            <w:r w:rsidDel="00000000" w:rsidR="00000000" w:rsidRPr="00000000">
              <w:rPr>
                <w:sz w:val="43.333333333333336"/>
                <w:szCs w:val="43.333333333333336"/>
                <w:vertAlign w:val="subscript"/>
              </w:rPr>
              <w:pict>
                <v:shape id="_x0000_i4672" style="width:145.4pt;height:33.25pt;mso-width-percent:0;mso-height-percent:0;mso-width-percent:0;mso-height-percent:0" alt="" o:ole="" type="#_x0000_t75">
                  <v:imagedata r:id="rId167" o:title=""/>
                </v:shape>
                <o:OLEObject DrawAspect="Content" r:id="rId168" ObjectID="_1773881558" ProgID="Equation.DSMT4" ShapeID="_x0000_i4672" Type="Embed"/>
              </w:pict>
            </w:r>
            <w:r w:rsidDel="00000000" w:rsidR="00000000" w:rsidRPr="00000000">
              <w:rPr>
                <w:rtl w:val="0"/>
              </w:rPr>
            </w:r>
          </w:p>
        </w:tc>
        <w:tc>
          <w:tcPr>
            <w:shd w:fill="auto" w:val="cle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tc>
      </w:tr>
      <w:tr>
        <w:trPr>
          <w:cantSplit w:val="0"/>
          <w:trHeight w:val="920" w:hRule="atLeast"/>
          <w:tblHeader w:val="0"/>
        </w:trPr>
        <w:tc>
          <w:tcPr>
            <w:shd w:fill="auto" w:val="clear"/>
          </w:tcPr>
          <w:p w:rsidR="00000000" w:rsidDel="00000000" w:rsidP="00000000" w:rsidRDefault="00000000" w:rsidRPr="00000000" w14:paraId="00000193">
            <w:pPr>
              <w:rPr>
                <w:sz w:val="26"/>
                <w:szCs w:val="26"/>
              </w:rPr>
            </w:pPr>
            <w:r w:rsidDel="00000000" w:rsidR="00000000" w:rsidRPr="00000000">
              <w:rPr>
                <w:sz w:val="26"/>
                <w:szCs w:val="26"/>
                <w:rtl w:val="0"/>
              </w:rPr>
              <w:t xml:space="preserve">Suy ra được: </w:t>
            </w:r>
            <w:r w:rsidDel="00000000" w:rsidR="00000000" w:rsidRPr="00000000">
              <w:rPr>
                <w:sz w:val="43.333333333333336"/>
                <w:szCs w:val="43.333333333333336"/>
                <w:vertAlign w:val="subscript"/>
              </w:rPr>
              <w:pict>
                <v:shape id="_x0000_i4681" style="width:130.6pt;height:33.25pt;mso-width-percent:0;mso-height-percent:0;mso-width-percent:0;mso-height-percent:0" alt="" o:ole="" type="#_x0000_t75">
                  <v:imagedata r:id="rId169" o:title=""/>
                </v:shape>
                <o:OLEObject DrawAspect="Content" r:id="rId170" ObjectID="_1773881559" ProgID="Equation.DSMT4" ShapeID="_x0000_i4681" Type="Embed"/>
              </w:pict>
            </w:r>
            <w:r w:rsidDel="00000000" w:rsidR="00000000" w:rsidRPr="00000000">
              <w:rPr>
                <w:rtl w:val="0"/>
              </w:rPr>
            </w:r>
          </w:p>
        </w:tc>
        <w:tc>
          <w:tcPr>
            <w:shd w:fill="auto" w:val="cle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20" w:hRule="atLeast"/>
          <w:tblHeader w:val="0"/>
        </w:trPr>
        <w:tc>
          <w:tcPr>
            <w:shd w:fill="auto" w:val="clear"/>
          </w:tcPr>
          <w:p w:rsidR="00000000" w:rsidDel="00000000" w:rsidP="00000000" w:rsidRDefault="00000000" w:rsidRPr="00000000" w14:paraId="00000195">
            <w:pPr>
              <w:rPr>
                <w:sz w:val="26"/>
                <w:szCs w:val="26"/>
              </w:rPr>
            </w:pPr>
            <w:r w:rsidDel="00000000" w:rsidR="00000000" w:rsidRPr="00000000">
              <w:rPr>
                <w:sz w:val="26"/>
                <w:szCs w:val="26"/>
                <w:rtl w:val="0"/>
              </w:rPr>
              <w:t xml:space="preserve">Thay </w:t>
            </w:r>
            <w:r w:rsidDel="00000000" w:rsidR="00000000" w:rsidRPr="00000000">
              <w:rPr>
                <w:sz w:val="43.333333333333336"/>
                <w:szCs w:val="43.333333333333336"/>
                <w:vertAlign w:val="subscript"/>
              </w:rPr>
              <w:pict>
                <v:shape id="_x0000_i4678" style="width:96.9pt;height:19.4pt;mso-width-percent:0;mso-height-percent:0;mso-width-percent:0;mso-height-percent:0" alt="" o:ole="" type="#_x0000_t75">
                  <v:imagedata r:id="rId171" o:title=""/>
                </v:shape>
                <o:OLEObject DrawAspect="Content" r:id="rId172" ObjectID="_1773881560" ProgID="Equation.DSMT4" ShapeID="_x0000_i4678" Type="Embed"/>
              </w:pict>
            </w:r>
            <w:r w:rsidDel="00000000" w:rsidR="00000000" w:rsidRPr="00000000">
              <w:rPr>
                <w:sz w:val="26"/>
                <w:szCs w:val="26"/>
                <w:rtl w:val="0"/>
              </w:rPr>
              <w:t xml:space="preserve"> vào phương trình (3) viết được:</w:t>
            </w:r>
          </w:p>
          <w:p w:rsidR="00000000" w:rsidDel="00000000" w:rsidP="00000000" w:rsidRDefault="00000000" w:rsidRPr="00000000" w14:paraId="00000196">
            <w:pPr>
              <w:rPr>
                <w:sz w:val="26"/>
                <w:szCs w:val="26"/>
              </w:rPr>
            </w:pPr>
            <w:r w:rsidDel="00000000" w:rsidR="00000000" w:rsidRPr="00000000">
              <w:rPr>
                <w:sz w:val="43.333333333333336"/>
                <w:szCs w:val="43.333333333333336"/>
                <w:vertAlign w:val="subscript"/>
              </w:rPr>
              <w:pict>
                <v:shape id="_x0000_i4679" style="width:186pt;height:33.25pt;mso-width-percent:0;mso-height-percent:0;mso-width-percent:0;mso-height-percent:0" alt="" o:ole="" type="#_x0000_t75">
                  <v:imagedata r:id="rId173" o:title=""/>
                </v:shape>
                <o:OLEObject DrawAspect="Content" r:id="rId174" ObjectID="_1773881561" ProgID="Equation.DSMT4" ShapeID="_x0000_i4679" Type="Embed"/>
              </w:pict>
            </w:r>
            <w:r w:rsidDel="00000000" w:rsidR="00000000" w:rsidRPr="00000000">
              <w:rPr>
                <w:rtl w:val="0"/>
              </w:rPr>
            </w:r>
          </w:p>
          <w:p w:rsidR="00000000" w:rsidDel="00000000" w:rsidP="00000000" w:rsidRDefault="00000000" w:rsidRPr="00000000" w14:paraId="00000197">
            <w:pPr>
              <w:tabs>
                <w:tab w:val="left" w:leader="none" w:pos="180"/>
              </w:tabs>
              <w:jc w:val="both"/>
              <w:rPr>
                <w:b w:val="1"/>
                <w:sz w:val="26"/>
                <w:szCs w:val="26"/>
              </w:rPr>
            </w:pPr>
            <w:r w:rsidDel="00000000" w:rsidR="00000000" w:rsidRPr="00000000">
              <w:rPr>
                <w:sz w:val="43.333333333333336"/>
                <w:szCs w:val="43.333333333333336"/>
                <w:vertAlign w:val="subscript"/>
              </w:rPr>
              <w:pict>
                <v:shape id="_x0000_i4680" style="width:119.1pt;height:31.4pt;mso-width-percent:0;mso-height-percent:0;mso-width-percent:0;mso-height-percent:0" alt="" o:ole="" type="#_x0000_t75">
                  <v:imagedata r:id="rId175" o:title=""/>
                </v:shape>
                <o:OLEObject DrawAspect="Content" r:id="rId176" ObjectID="_1773881562" ProgID="Equation.DSMT4" ShapeID="_x0000_i4680" Type="Embed"/>
              </w:pict>
            </w:r>
            <w:r w:rsidDel="00000000" w:rsidR="00000000" w:rsidRPr="00000000">
              <w:rPr>
                <w:sz w:val="26"/>
                <w:szCs w:val="26"/>
                <w:rtl w:val="0"/>
              </w:rPr>
              <w:t xml:space="preserve">.</w:t>
            </w:r>
            <w:r w:rsidDel="00000000" w:rsidR="00000000" w:rsidRPr="00000000">
              <w:rPr>
                <w:rtl w:val="0"/>
              </w:rPr>
            </w:r>
          </w:p>
        </w:tc>
        <w:tc>
          <w:tcPr>
            <w:shd w:fill="auto" w:val="cle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20" w:hRule="atLeast"/>
          <w:tblHeader w:val="0"/>
        </w:trPr>
        <w:tc>
          <w:tcPr>
            <w:shd w:fill="auto" w:val="clear"/>
          </w:tcPr>
          <w:p w:rsidR="00000000" w:rsidDel="00000000" w:rsidP="00000000" w:rsidRDefault="00000000" w:rsidRPr="00000000" w14:paraId="0000019A">
            <w:pPr>
              <w:jc w:val="both"/>
              <w:rPr>
                <w:sz w:val="26"/>
                <w:szCs w:val="26"/>
              </w:rPr>
            </w:pPr>
            <w:r w:rsidDel="00000000" w:rsidR="00000000" w:rsidRPr="00000000">
              <w:rPr>
                <w:sz w:val="26"/>
                <w:szCs w:val="26"/>
                <w:rtl w:val="0"/>
              </w:rPr>
              <w:t xml:space="preserve">Thay </w:t>
            </w:r>
            <w:r w:rsidDel="00000000" w:rsidR="00000000" w:rsidRPr="00000000">
              <w:rPr>
                <w:sz w:val="43.333333333333336"/>
                <w:szCs w:val="43.333333333333336"/>
                <w:vertAlign w:val="subscript"/>
              </w:rPr>
              <w:pict>
                <v:shape id="_x0000_i4676" style="width:93.25pt;height:21.25pt;mso-width-percent:0;mso-height-percent:0;mso-width-percent:0;mso-height-percent:0" alt="" o:ole="" type="#_x0000_t75">
                  <v:imagedata r:id="rId177" o:title=""/>
                </v:shape>
                <o:OLEObject DrawAspect="Content" r:id="rId178" ObjectID="_1773881563" ProgID="Equation.DSMT4" ShapeID="_x0000_i4676" Type="Embed"/>
              </w:pict>
            </w:r>
            <w:r w:rsidDel="00000000" w:rsidR="00000000" w:rsidRPr="00000000">
              <w:rPr>
                <w:sz w:val="26"/>
                <w:szCs w:val="26"/>
                <w:rtl w:val="0"/>
              </w:rPr>
              <w:t xml:space="preserve"> vào phương trình (2) viết được:</w:t>
            </w:r>
          </w:p>
          <w:p w:rsidR="00000000" w:rsidDel="00000000" w:rsidP="00000000" w:rsidRDefault="00000000" w:rsidRPr="00000000" w14:paraId="0000019B">
            <w:pPr>
              <w:rPr>
                <w:sz w:val="26"/>
                <w:szCs w:val="26"/>
              </w:rPr>
            </w:pPr>
            <w:r w:rsidDel="00000000" w:rsidR="00000000" w:rsidRPr="00000000">
              <w:rPr>
                <w:sz w:val="43.333333333333336"/>
                <w:szCs w:val="43.333333333333336"/>
                <w:vertAlign w:val="subscript"/>
              </w:rPr>
              <w:pict>
                <v:shape id="_x0000_i4677" style="width:348.45pt;height:34.6pt;mso-width-percent:0;mso-height-percent:0;mso-width-percent:0;mso-height-percent:0" alt="" o:ole="" type="#_x0000_t75">
                  <v:imagedata r:id="rId179" o:title=""/>
                </v:shape>
                <o:OLEObject DrawAspect="Content" r:id="rId180" ObjectID="_1773881564" ProgID="Equation.DSMT4" ShapeID="_x0000_i4677" Type="Embed"/>
              </w:pict>
            </w:r>
            <w:r w:rsidDel="00000000" w:rsidR="00000000" w:rsidRPr="00000000">
              <w:rPr>
                <w:rtl w:val="0"/>
              </w:rPr>
            </w:r>
          </w:p>
        </w:tc>
        <w:tc>
          <w:tcPr>
            <w:shd w:fill="auto" w:val="cle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0,25</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20" w:hRule="atLeast"/>
          <w:tblHeader w:val="0"/>
        </w:trPr>
        <w:tc>
          <w:tcPr>
            <w:shd w:fill="auto" w:val="clear"/>
          </w:tcPr>
          <w:p w:rsidR="00000000" w:rsidDel="00000000" w:rsidP="00000000" w:rsidRDefault="00000000" w:rsidRPr="00000000" w14:paraId="0000019E">
            <w:pPr>
              <w:rPr>
                <w:sz w:val="26"/>
                <w:szCs w:val="26"/>
              </w:rPr>
            </w:pPr>
            <w:r w:rsidDel="00000000" w:rsidR="00000000" w:rsidRPr="00000000">
              <w:rPr>
                <w:sz w:val="26"/>
                <w:szCs w:val="26"/>
                <w:rtl w:val="0"/>
              </w:rPr>
              <w:t xml:space="preserve">Tính được </w:t>
            </w:r>
            <w:r w:rsidDel="00000000" w:rsidR="00000000" w:rsidRPr="00000000">
              <w:rPr>
                <w:sz w:val="43.333333333333336"/>
                <w:szCs w:val="43.333333333333336"/>
                <w:vertAlign w:val="subscript"/>
              </w:rPr>
              <w:pict>
                <v:shape id="_x0000_i4675" style="width:232.6pt;height:31.4pt;mso-width-percent:0;mso-height-percent:0;mso-width-percent:0;mso-height-percent:0" alt="" o:ole="" type="#_x0000_t75">
                  <v:imagedata r:id="rId181" o:title=""/>
                </v:shape>
                <o:OLEObject DrawAspect="Content" r:id="rId182" ObjectID="_1773881565" ProgID="Equation.DSMT4" ShapeID="_x0000_i4675" Type="Embed"/>
              </w:pict>
            </w:r>
            <w:r w:rsidDel="00000000" w:rsidR="00000000" w:rsidRPr="00000000">
              <w:rPr>
                <w:rtl w:val="0"/>
              </w:rPr>
            </w:r>
          </w:p>
          <w:p w:rsidR="00000000" w:rsidDel="00000000" w:rsidP="00000000" w:rsidRDefault="00000000" w:rsidRPr="00000000" w14:paraId="0000019F">
            <w:pPr>
              <w:tabs>
                <w:tab w:val="left" w:leader="none" w:pos="180"/>
              </w:tabs>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0,25</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20" w:hRule="atLeast"/>
          <w:tblHeader w:val="0"/>
        </w:trPr>
        <w:tc>
          <w:tcPr>
            <w:shd w:fill="auto" w:val="clear"/>
          </w:tcPr>
          <w:p w:rsidR="00000000" w:rsidDel="00000000" w:rsidP="00000000" w:rsidRDefault="00000000" w:rsidRPr="00000000" w14:paraId="000001A2">
            <w:pPr>
              <w:rPr>
                <w:sz w:val="26"/>
                <w:szCs w:val="26"/>
                <w:vertAlign w:val="subscript"/>
              </w:rPr>
            </w:pPr>
            <w:r w:rsidDel="00000000" w:rsidR="00000000" w:rsidRPr="00000000">
              <w:rPr>
                <w:sz w:val="26"/>
                <w:szCs w:val="26"/>
                <w:rtl w:val="0"/>
              </w:rPr>
              <w:t xml:space="preserve">Suy ra được: </w:t>
            </w:r>
            <w:r w:rsidDel="00000000" w:rsidR="00000000" w:rsidRPr="00000000">
              <w:rPr>
                <w:sz w:val="43.333333333333336"/>
                <w:szCs w:val="43.333333333333336"/>
                <w:vertAlign w:val="subscript"/>
              </w:rPr>
              <w:pict>
                <v:shape id="_x0000_i4674" style="width:178.6pt;height:41.1pt;mso-width-percent:0;mso-height-percent:0;mso-width-percent:0;mso-height-percent:0" alt="" o:ole="" type="#_x0000_t75">
                  <v:imagedata r:id="rId183" o:title=""/>
                </v:shape>
                <o:OLEObject DrawAspect="Content" r:id="rId184" ObjectID="_1773881566" ProgID="Equation.DSMT4" ShapeID="_x0000_i4674" Type="Embed"/>
              </w:pict>
            </w:r>
            <w:r w:rsidDel="00000000" w:rsidR="00000000" w:rsidRPr="00000000">
              <w:rPr>
                <w:rtl w:val="0"/>
              </w:rPr>
            </w:r>
          </w:p>
          <w:p w:rsidR="00000000" w:rsidDel="00000000" w:rsidP="00000000" w:rsidRDefault="00000000" w:rsidRPr="00000000" w14:paraId="000001A3">
            <w:pPr>
              <w:tabs>
                <w:tab w:val="left" w:leader="none" w:pos="180"/>
              </w:tabs>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0,25</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20" w:hRule="atLeast"/>
          <w:tblHeader w:val="0"/>
        </w:trPr>
        <w:tc>
          <w:tcPr>
            <w:shd w:fill="auto" w:val="clear"/>
          </w:tcPr>
          <w:p w:rsidR="00000000" w:rsidDel="00000000" w:rsidP="00000000" w:rsidRDefault="00000000" w:rsidRPr="00000000" w14:paraId="000001A6">
            <w:pPr>
              <w:tabs>
                <w:tab w:val="left" w:leader="none" w:pos="180"/>
              </w:tabs>
              <w:jc w:val="both"/>
              <w:rPr>
                <w:b w:val="1"/>
                <w:sz w:val="26"/>
                <w:szCs w:val="26"/>
              </w:rPr>
            </w:pPr>
            <w:r w:rsidDel="00000000" w:rsidR="00000000" w:rsidRPr="00000000">
              <w:rPr>
                <w:sz w:val="26"/>
                <w:szCs w:val="26"/>
                <w:rtl w:val="0"/>
              </w:rPr>
              <w:t xml:space="preserve">Suy ra được: </w:t>
            </w:r>
            <w:r w:rsidDel="00000000" w:rsidR="00000000" w:rsidRPr="00000000">
              <w:rPr>
                <w:sz w:val="43.333333333333336"/>
                <w:szCs w:val="43.333333333333336"/>
                <w:vertAlign w:val="subscript"/>
              </w:rPr>
              <w:pict>
                <v:shape id="_x0000_i4673" style="width:145.4pt;height:38.3pt;mso-width-percent:0;mso-height-percent:0;mso-width-percent:0;mso-height-percent:0" alt="" o:ole="" type="#_x0000_t75">
                  <v:imagedata r:id="rId185" o:title=""/>
                </v:shape>
                <o:OLEObject DrawAspect="Content" r:id="rId186" ObjectID="_1773881567" ProgID="Equation.DSMT4" ShapeID="_x0000_i4673" Type="Embed"/>
              </w:pict>
            </w:r>
            <w:r w:rsidDel="00000000" w:rsidR="00000000" w:rsidRPr="00000000">
              <w:rPr>
                <w:rtl w:val="0"/>
              </w:rPr>
            </w:r>
          </w:p>
        </w:tc>
        <w:tc>
          <w:tcPr>
            <w:shd w:fill="auto" w:val="cle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0,25</w:t>
            </w:r>
          </w:p>
        </w:tc>
      </w:tr>
    </w:tbl>
    <w:p w:rsidR="00000000" w:rsidDel="00000000" w:rsidP="00000000" w:rsidRDefault="00000000" w:rsidRPr="00000000" w14:paraId="000001A8">
      <w:pPr>
        <w:rPr>
          <w:b w:val="1"/>
          <w:sz w:val="26"/>
          <w:szCs w:val="26"/>
        </w:rPr>
      </w:pPr>
      <w:r w:rsidDel="00000000" w:rsidR="00000000" w:rsidRPr="00000000">
        <w:rPr>
          <w:b w:val="1"/>
          <w:sz w:val="26"/>
          <w:szCs w:val="26"/>
          <w:rtl w:val="0"/>
        </w:rPr>
        <w:t xml:space="preserve">Câu 5 (5,0 điểm):</w:t>
      </w:r>
    </w:p>
    <w:tbl>
      <w:tblPr>
        <w:tblStyle w:val="Table6"/>
        <w:tblW w:w="96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0"/>
        <w:gridCol w:w="981"/>
        <w:tblGridChange w:id="0">
          <w:tblGrid>
            <w:gridCol w:w="8700"/>
            <w:gridCol w:w="981"/>
          </w:tblGrid>
        </w:tblGridChange>
      </w:tblGrid>
      <w:tr>
        <w:trPr>
          <w:cantSplit w:val="0"/>
          <w:tblHeader w:val="0"/>
        </w:trPr>
        <w:tc>
          <w:tcPr>
            <w:shd w:fill="auto" w:val="clear"/>
          </w:tcPr>
          <w:p w:rsidR="00000000" w:rsidDel="00000000" w:rsidP="00000000" w:rsidRDefault="00000000" w:rsidRPr="00000000" w14:paraId="000001A9">
            <w:pPr>
              <w:tabs>
                <w:tab w:val="left" w:leader="none" w:pos="180"/>
              </w:tabs>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AA">
            <w:pPr>
              <w:jc w:val="center"/>
              <w:rPr>
                <w:b w:val="1"/>
                <w:sz w:val="26"/>
                <w:szCs w:val="26"/>
              </w:rPr>
            </w:pPr>
            <w:r w:rsidDel="00000000" w:rsidR="00000000" w:rsidRPr="00000000">
              <w:rPr>
                <w:b w:val="1"/>
                <w:sz w:val="26"/>
                <w:szCs w:val="26"/>
                <w:rtl w:val="0"/>
              </w:rPr>
              <w:t xml:space="preserve">Thang điểm</w:t>
            </w:r>
          </w:p>
        </w:tc>
      </w:tr>
      <w:tr>
        <w:trPr>
          <w:cantSplit w:val="0"/>
          <w:trHeight w:val="944" w:hRule="atLeast"/>
          <w:tblHeader w:val="0"/>
        </w:trPr>
        <w:tc>
          <w:tcPr>
            <w:shd w:fill="auto" w:val="clear"/>
          </w:tcPr>
          <w:p w:rsidR="00000000" w:rsidDel="00000000" w:rsidP="00000000" w:rsidRDefault="00000000" w:rsidRPr="00000000" w14:paraId="000001AB">
            <w:pPr>
              <w:tabs>
                <w:tab w:val="left" w:leader="none" w:pos="180"/>
              </w:tabs>
              <w:jc w:val="both"/>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AC">
            <w:pPr>
              <w:tabs>
                <w:tab w:val="left" w:leader="none" w:pos="180"/>
              </w:tabs>
              <w:jc w:val="both"/>
              <w:rPr>
                <w:sz w:val="26"/>
                <w:szCs w:val="26"/>
              </w:rPr>
            </w:pPr>
            <w:r w:rsidDel="00000000" w:rsidR="00000000" w:rsidRPr="00000000">
              <w:rPr>
                <w:sz w:val="26"/>
                <w:szCs w:val="26"/>
                <w:rtl w:val="0"/>
              </w:rPr>
              <w:t xml:space="preserve">Vẽ hình</w:t>
            </w:r>
          </w:p>
          <w:p w:rsidR="00000000" w:rsidDel="00000000" w:rsidP="00000000" w:rsidRDefault="00000000" w:rsidRPr="00000000" w14:paraId="000001AD">
            <w:pPr>
              <w:tabs>
                <w:tab w:val="left" w:leader="none" w:pos="180"/>
              </w:tabs>
              <w:jc w:val="both"/>
              <w:rPr>
                <w:sz w:val="26"/>
                <w:szCs w:val="26"/>
              </w:rPr>
            </w:pPr>
            <w:r w:rsidDel="00000000" w:rsidR="00000000" w:rsidRPr="00000000">
              <w:rPr>
                <w:rtl w:val="0"/>
              </w:rPr>
            </w:r>
          </w:p>
          <w:p w:rsidR="00000000" w:rsidDel="00000000" w:rsidP="00000000" w:rsidRDefault="00000000" w:rsidRPr="00000000" w14:paraId="000001AE">
            <w:pPr>
              <w:tabs>
                <w:tab w:val="left" w:leader="none" w:pos="180"/>
              </w:tabs>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AF">
            <w:pPr>
              <w:jc w:val="both"/>
              <w:rPr>
                <w:sz w:val="26"/>
                <w:szCs w:val="26"/>
              </w:rPr>
            </w:pPr>
            <w:r w:rsidDel="00000000" w:rsidR="00000000" w:rsidRPr="00000000">
              <w:rPr>
                <w:sz w:val="26"/>
                <w:szCs w:val="2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189230</wp:posOffset>
                  </wp:positionV>
                  <wp:extent cx="2406650" cy="1416050"/>
                  <wp:effectExtent b="0" l="0" r="0" t="0"/>
                  <wp:wrapSquare wrapText="bothSides" distB="0" distT="0" distL="114300" distR="114300"/>
                  <wp:docPr id="105" name="image158.png"/>
                  <a:graphic>
                    <a:graphicData uri="http://schemas.openxmlformats.org/drawingml/2006/picture">
                      <pic:pic>
                        <pic:nvPicPr>
                          <pic:cNvPr id="0" name="image158.png"/>
                          <pic:cNvPicPr preferRelativeResize="0"/>
                        </pic:nvPicPr>
                        <pic:blipFill>
                          <a:blip r:embed="rId323"/>
                          <a:srcRect b="0" l="0" r="0" t="0"/>
                          <a:stretch>
                            <a:fillRect/>
                          </a:stretch>
                        </pic:blipFill>
                        <pic:spPr>
                          <a:xfrm>
                            <a:off x="0" y="0"/>
                            <a:ext cx="2406650" cy="1416050"/>
                          </a:xfrm>
                          <a:prstGeom prst="rect"/>
                          <a:ln/>
                        </pic:spPr>
                      </pic:pic>
                    </a:graphicData>
                  </a:graphic>
                </wp:anchor>
              </w:drawing>
            </w:r>
          </w:p>
        </w:tc>
        <w:tc>
          <w:tcPr>
            <w:shd w:fill="auto" w:val="clear"/>
          </w:tcPr>
          <w:p w:rsidR="00000000" w:rsidDel="00000000" w:rsidP="00000000" w:rsidRDefault="00000000" w:rsidRPr="00000000" w14:paraId="000001B0">
            <w:pPr>
              <w:jc w:val="both"/>
              <w:rPr>
                <w:b w:val="1"/>
                <w:sz w:val="26"/>
                <w:szCs w:val="26"/>
              </w:rPr>
            </w:pPr>
            <w:r w:rsidDel="00000000" w:rsidR="00000000" w:rsidRPr="00000000">
              <w:rPr>
                <w:rtl w:val="0"/>
              </w:rPr>
            </w:r>
          </w:p>
          <w:p w:rsidR="00000000" w:rsidDel="00000000" w:rsidP="00000000" w:rsidRDefault="00000000" w:rsidRPr="00000000" w14:paraId="000001B1">
            <w:pPr>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B2">
            <w:pPr>
              <w:jc w:val="both"/>
              <w:rPr>
                <w:b w:val="1"/>
                <w:sz w:val="26"/>
                <w:szCs w:val="26"/>
              </w:rPr>
            </w:pPr>
            <w:r w:rsidDel="00000000" w:rsidR="00000000" w:rsidRPr="00000000">
              <w:rPr>
                <w:rtl w:val="0"/>
              </w:rPr>
            </w:r>
          </w:p>
          <w:p w:rsidR="00000000" w:rsidDel="00000000" w:rsidP="00000000" w:rsidRDefault="00000000" w:rsidRPr="00000000" w14:paraId="000001B3">
            <w:pPr>
              <w:jc w:val="both"/>
              <w:rPr>
                <w:b w:val="1"/>
                <w:sz w:val="26"/>
                <w:szCs w:val="26"/>
              </w:rPr>
            </w:pPr>
            <w:r w:rsidDel="00000000" w:rsidR="00000000" w:rsidRPr="00000000">
              <w:rPr>
                <w:rtl w:val="0"/>
              </w:rPr>
            </w:r>
          </w:p>
          <w:p w:rsidR="00000000" w:rsidDel="00000000" w:rsidP="00000000" w:rsidRDefault="00000000" w:rsidRPr="00000000" w14:paraId="000001B4">
            <w:pPr>
              <w:jc w:val="both"/>
              <w:rPr>
                <w:b w:val="1"/>
                <w:sz w:val="26"/>
                <w:szCs w:val="26"/>
              </w:rPr>
            </w:pPr>
            <w:r w:rsidDel="00000000" w:rsidR="00000000" w:rsidRPr="00000000">
              <w:rPr>
                <w:rtl w:val="0"/>
              </w:rPr>
            </w:r>
          </w:p>
          <w:p w:rsidR="00000000" w:rsidDel="00000000" w:rsidP="00000000" w:rsidRDefault="00000000" w:rsidRPr="00000000" w14:paraId="000001B5">
            <w:pPr>
              <w:jc w:val="both"/>
              <w:rPr>
                <w:b w:val="1"/>
                <w:sz w:val="26"/>
                <w:szCs w:val="26"/>
              </w:rPr>
            </w:pPr>
            <w:r w:rsidDel="00000000" w:rsidR="00000000" w:rsidRPr="00000000">
              <w:rPr>
                <w:rtl w:val="0"/>
              </w:rPr>
            </w:r>
          </w:p>
          <w:p w:rsidR="00000000" w:rsidDel="00000000" w:rsidP="00000000" w:rsidRDefault="00000000" w:rsidRPr="00000000" w14:paraId="000001B6">
            <w:pPr>
              <w:jc w:val="both"/>
              <w:rPr>
                <w:b w:val="1"/>
                <w:sz w:val="26"/>
                <w:szCs w:val="26"/>
              </w:rPr>
            </w:pPr>
            <w:r w:rsidDel="00000000" w:rsidR="00000000" w:rsidRPr="00000000">
              <w:rPr>
                <w:rtl w:val="0"/>
              </w:rPr>
            </w:r>
          </w:p>
          <w:p w:rsidR="00000000" w:rsidDel="00000000" w:rsidP="00000000" w:rsidRDefault="00000000" w:rsidRPr="00000000" w14:paraId="000001B7">
            <w:pPr>
              <w:jc w:val="both"/>
              <w:rPr>
                <w:b w:val="1"/>
                <w:sz w:val="26"/>
                <w:szCs w:val="26"/>
              </w:rPr>
            </w:pPr>
            <w:r w:rsidDel="00000000" w:rsidR="00000000" w:rsidRPr="00000000">
              <w:rPr>
                <w:rtl w:val="0"/>
              </w:rPr>
            </w:r>
          </w:p>
          <w:p w:rsidR="00000000" w:rsidDel="00000000" w:rsidP="00000000" w:rsidRDefault="00000000" w:rsidRPr="00000000" w14:paraId="000001B8">
            <w:pPr>
              <w:jc w:val="both"/>
              <w:rPr>
                <w:b w:val="1"/>
                <w:sz w:val="26"/>
                <w:szCs w:val="26"/>
              </w:rPr>
            </w:pPr>
            <w:r w:rsidDel="00000000" w:rsidR="00000000" w:rsidRPr="00000000">
              <w:rPr>
                <w:rtl w:val="0"/>
              </w:rPr>
            </w:r>
          </w:p>
          <w:p w:rsidR="00000000" w:rsidDel="00000000" w:rsidP="00000000" w:rsidRDefault="00000000" w:rsidRPr="00000000" w14:paraId="000001B9">
            <w:pPr>
              <w:jc w:val="both"/>
              <w:rPr>
                <w:b w:val="1"/>
                <w:sz w:val="26"/>
                <w:szCs w:val="26"/>
              </w:rPr>
            </w:pPr>
            <w:r w:rsidDel="00000000" w:rsidR="00000000" w:rsidRPr="00000000">
              <w:rPr>
                <w:rtl w:val="0"/>
              </w:rPr>
            </w:r>
          </w:p>
          <w:p w:rsidR="00000000" w:rsidDel="00000000" w:rsidP="00000000" w:rsidRDefault="00000000" w:rsidRPr="00000000" w14:paraId="000001BA">
            <w:pPr>
              <w:jc w:val="both"/>
              <w:rPr>
                <w:b w:val="1"/>
                <w:sz w:val="26"/>
                <w:szCs w:val="26"/>
              </w:rPr>
            </w:pPr>
            <w:r w:rsidDel="00000000" w:rsidR="00000000" w:rsidRPr="00000000">
              <w:rPr>
                <w:rtl w:val="0"/>
              </w:rPr>
            </w:r>
          </w:p>
          <w:p w:rsidR="00000000" w:rsidDel="00000000" w:rsidP="00000000" w:rsidRDefault="00000000" w:rsidRPr="00000000" w14:paraId="000001BB">
            <w:pPr>
              <w:jc w:val="both"/>
              <w:rPr>
                <w:b w:val="1"/>
                <w:sz w:val="26"/>
                <w:szCs w:val="26"/>
              </w:rPr>
            </w:pPr>
            <w:r w:rsidDel="00000000" w:rsidR="00000000" w:rsidRPr="00000000">
              <w:rPr>
                <w:rtl w:val="0"/>
              </w:rPr>
            </w:r>
          </w:p>
        </w:tc>
      </w:tr>
      <w:tr>
        <w:trPr>
          <w:cantSplit w:val="0"/>
          <w:trHeight w:val="909" w:hRule="atLeast"/>
          <w:tblHeader w:val="0"/>
        </w:trPr>
        <w:tc>
          <w:tcPr>
            <w:shd w:fill="auto" w:val="clear"/>
          </w:tcPr>
          <w:p w:rsidR="00000000" w:rsidDel="00000000" w:rsidP="00000000" w:rsidRDefault="00000000" w:rsidRPr="00000000" w14:paraId="000001BC">
            <w:pPr>
              <w:tabs>
                <w:tab w:val="left" w:leader="none" w:pos="180"/>
              </w:tabs>
              <w:rPr>
                <w:sz w:val="26"/>
                <w:szCs w:val="26"/>
              </w:rPr>
            </w:pPr>
            <w:r w:rsidDel="00000000" w:rsidR="00000000" w:rsidRPr="00000000">
              <w:rPr>
                <w:sz w:val="26"/>
                <w:szCs w:val="26"/>
                <w:rtl w:val="0"/>
              </w:rPr>
              <w:t xml:space="preserve">Số bội giác: </w:t>
            </w:r>
            <w:r w:rsidDel="00000000" w:rsidR="00000000" w:rsidRPr="00000000">
              <w:rPr>
                <w:sz w:val="43.333333333333336"/>
                <w:szCs w:val="43.333333333333336"/>
                <w:vertAlign w:val="subscript"/>
              </w:rPr>
              <w:pict>
                <v:shape id="_x0000_i4906" style="width:200.3pt;height:39.25pt;mso-width-percent:0;mso-height-percent:0;mso-width-percent:0;mso-height-percent:0" alt="" o:ole="" type="#_x0000_t75">
                  <v:imagedata r:id="rId187" o:title=""/>
                </v:shape>
                <o:OLEObject DrawAspect="Content" r:id="rId188" ObjectID="_1773881568" ProgID="Equation.DSMT4" ShapeID="_x0000_i4906" Type="Embed"/>
              </w:pict>
            </w:r>
            <w:r w:rsidDel="00000000" w:rsidR="00000000" w:rsidRPr="00000000">
              <w:rPr>
                <w:rtl w:val="0"/>
              </w:rPr>
            </w:r>
          </w:p>
          <w:p w:rsidR="00000000" w:rsidDel="00000000" w:rsidP="00000000" w:rsidRDefault="00000000" w:rsidRPr="00000000" w14:paraId="000001BD">
            <w:pPr>
              <w:tabs>
                <w:tab w:val="left" w:leader="none" w:pos="180"/>
              </w:tabs>
              <w:jc w:val="both"/>
              <w:rPr>
                <w:sz w:val="26"/>
                <w:szCs w:val="26"/>
              </w:rPr>
            </w:pPr>
            <w:r w:rsidDel="00000000" w:rsidR="00000000" w:rsidRPr="00000000">
              <w:rPr>
                <w:sz w:val="26"/>
                <w:szCs w:val="26"/>
                <w:rtl w:val="0"/>
              </w:rPr>
              <w:t xml:space="preserve">Trong đó Đ là khoảng nhìn rõ ngắn nhất, k là độ phóng đại ảnh, </w:t>
            </w:r>
            <w:r w:rsidDel="00000000" w:rsidR="00000000" w:rsidRPr="00000000">
              <w:rPr>
                <w:i w:val="1"/>
                <w:sz w:val="26"/>
                <w:szCs w:val="26"/>
                <w:rtl w:val="0"/>
              </w:rPr>
              <w:t xml:space="preserve">l </w:t>
            </w:r>
            <w:r w:rsidDel="00000000" w:rsidR="00000000" w:rsidRPr="00000000">
              <w:rPr>
                <w:sz w:val="26"/>
                <w:szCs w:val="26"/>
                <w:rtl w:val="0"/>
              </w:rPr>
              <w:t xml:space="preserve">là khoảng cách từ kính đến mắt, d’ là khoảng cách từ ảnh ảo đến kính.</w:t>
            </w:r>
          </w:p>
        </w:tc>
        <w:tc>
          <w:tcPr>
            <w:shd w:fill="auto" w:val="clear"/>
          </w:tcPr>
          <w:p w:rsidR="00000000" w:rsidDel="00000000" w:rsidP="00000000" w:rsidRDefault="00000000" w:rsidRPr="00000000" w14:paraId="000001BE">
            <w:pPr>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BF">
            <w:pPr>
              <w:jc w:val="both"/>
              <w:rPr>
                <w:b w:val="1"/>
                <w:sz w:val="26"/>
                <w:szCs w:val="26"/>
              </w:rPr>
            </w:pPr>
            <w:r w:rsidDel="00000000" w:rsidR="00000000" w:rsidRPr="00000000">
              <w:rPr>
                <w:rtl w:val="0"/>
              </w:rPr>
            </w:r>
          </w:p>
        </w:tc>
      </w:tr>
      <w:tr>
        <w:trPr>
          <w:cantSplit w:val="0"/>
          <w:trHeight w:val="909" w:hRule="atLeast"/>
          <w:tblHeader w:val="0"/>
        </w:trPr>
        <w:tc>
          <w:tcPr>
            <w:shd w:fill="auto" w:val="clear"/>
          </w:tcPr>
          <w:p w:rsidR="00000000" w:rsidDel="00000000" w:rsidP="00000000" w:rsidRDefault="00000000" w:rsidRPr="00000000" w14:paraId="000001C0">
            <w:pPr>
              <w:tabs>
                <w:tab w:val="left" w:leader="none" w:pos="180"/>
              </w:tabs>
              <w:jc w:val="both"/>
              <w:rPr>
                <w:sz w:val="26"/>
                <w:szCs w:val="26"/>
              </w:rPr>
            </w:pPr>
            <w:r w:rsidDel="00000000" w:rsidR="00000000" w:rsidRPr="00000000">
              <w:rPr>
                <w:sz w:val="26"/>
                <w:szCs w:val="26"/>
                <w:rtl w:val="0"/>
              </w:rPr>
              <w:t xml:space="preserve">Biểu diễn G theo Đ, </w:t>
            </w:r>
            <w:r w:rsidDel="00000000" w:rsidR="00000000" w:rsidRPr="00000000">
              <w:rPr>
                <w:i w:val="1"/>
                <w:sz w:val="26"/>
                <w:szCs w:val="26"/>
                <w:rtl w:val="0"/>
              </w:rPr>
              <w:t xml:space="preserve">l</w:t>
            </w:r>
            <w:r w:rsidDel="00000000" w:rsidR="00000000" w:rsidRPr="00000000">
              <w:rPr>
                <w:sz w:val="26"/>
                <w:szCs w:val="26"/>
                <w:rtl w:val="0"/>
              </w:rPr>
              <w:t xml:space="preserve">, </w:t>
            </w:r>
            <w:r w:rsidDel="00000000" w:rsidR="00000000" w:rsidRPr="00000000">
              <w:rPr>
                <w:i w:val="1"/>
                <w:sz w:val="26"/>
                <w:szCs w:val="26"/>
                <w:rtl w:val="0"/>
              </w:rPr>
              <w:t xml:space="preserve">d</w:t>
            </w:r>
            <w:r w:rsidDel="00000000" w:rsidR="00000000" w:rsidRPr="00000000">
              <w:rPr>
                <w:sz w:val="26"/>
                <w:szCs w:val="26"/>
                <w:rtl w:val="0"/>
              </w:rPr>
              <w:t xml:space="preserve"> (khoảng cách từ vật đến kính) và f (tiêu cự của kính) </w:t>
            </w:r>
          </w:p>
          <w:p w:rsidR="00000000" w:rsidDel="00000000" w:rsidP="00000000" w:rsidRDefault="00000000" w:rsidRPr="00000000" w14:paraId="000001C1">
            <w:pPr>
              <w:tabs>
                <w:tab w:val="left" w:leader="none" w:pos="180"/>
              </w:tabs>
              <w:rPr>
                <w:sz w:val="26"/>
                <w:szCs w:val="26"/>
              </w:rPr>
            </w:pPr>
            <w:r w:rsidDel="00000000" w:rsidR="00000000" w:rsidRPr="00000000">
              <w:rPr>
                <w:sz w:val="43.333333333333336"/>
                <w:szCs w:val="43.333333333333336"/>
                <w:vertAlign w:val="subscript"/>
              </w:rPr>
              <w:pict>
                <v:shape id="_x0000_i4909" style="width:87.25pt;height:34.6pt" alt="" o:ole="" type="#_x0000_t75">
                  <v:imagedata r:id="rId189" o:title=""/>
                </v:shape>
                <o:OLEObject DrawAspect="Content" r:id="rId190" ObjectID="_1773881569" ProgID="Equation.DSMT4" ShapeID="_x0000_i4909" Type="Embed"/>
              </w:pict>
            </w:r>
            <w:r w:rsidDel="00000000" w:rsidR="00000000" w:rsidRPr="00000000">
              <w:rPr>
                <w:sz w:val="26"/>
                <w:szCs w:val="26"/>
                <w:rtl w:val="0"/>
              </w:rPr>
              <w:t xml:space="preserve"> </w:t>
            </w:r>
          </w:p>
        </w:tc>
        <w:tc>
          <w:tcPr>
            <w:shd w:fill="auto" w:val="clear"/>
          </w:tcPr>
          <w:p w:rsidR="00000000" w:rsidDel="00000000" w:rsidP="00000000" w:rsidRDefault="00000000" w:rsidRPr="00000000" w14:paraId="000001C2">
            <w:pPr>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C3">
            <w:pPr>
              <w:jc w:val="both"/>
              <w:rPr>
                <w:b w:val="1"/>
                <w:sz w:val="26"/>
                <w:szCs w:val="26"/>
              </w:rPr>
            </w:pPr>
            <w:r w:rsidDel="00000000" w:rsidR="00000000" w:rsidRPr="00000000">
              <w:rPr>
                <w:rtl w:val="0"/>
              </w:rPr>
            </w:r>
          </w:p>
        </w:tc>
      </w:tr>
      <w:tr>
        <w:trPr>
          <w:cantSplit w:val="0"/>
          <w:trHeight w:val="435" w:hRule="atLeast"/>
          <w:tblHeader w:val="0"/>
        </w:trPr>
        <w:tc>
          <w:tcPr>
            <w:shd w:fill="auto" w:val="clear"/>
          </w:tcPr>
          <w:p w:rsidR="00000000" w:rsidDel="00000000" w:rsidP="00000000" w:rsidRDefault="00000000" w:rsidRPr="00000000" w14:paraId="000001C4">
            <w:pPr>
              <w:tabs>
                <w:tab w:val="left" w:leader="none" w:pos="180"/>
              </w:tabs>
              <w:jc w:val="both"/>
              <w:rPr>
                <w:b w:val="1"/>
                <w:sz w:val="26"/>
                <w:szCs w:val="26"/>
              </w:rPr>
            </w:pPr>
            <w:r w:rsidDel="00000000" w:rsidR="00000000" w:rsidRPr="00000000">
              <w:rPr>
                <w:sz w:val="26"/>
                <w:szCs w:val="26"/>
                <w:rtl w:val="0"/>
              </w:rPr>
              <w:t xml:space="preserve">Để </w:t>
            </w:r>
            <w:r w:rsidDel="00000000" w:rsidR="00000000" w:rsidRPr="00000000">
              <w:rPr>
                <w:i w:val="1"/>
                <w:sz w:val="26"/>
                <w:szCs w:val="26"/>
                <w:rtl w:val="0"/>
              </w:rPr>
              <w:t xml:space="preserve">G</w:t>
            </w:r>
            <w:r w:rsidDel="00000000" w:rsidR="00000000" w:rsidRPr="00000000">
              <w:rPr>
                <w:sz w:val="26"/>
                <w:szCs w:val="26"/>
                <w:rtl w:val="0"/>
              </w:rPr>
              <w:t xml:space="preserve"> không phụ thuộc vào </w:t>
            </w:r>
            <w:r w:rsidDel="00000000" w:rsidR="00000000" w:rsidRPr="00000000">
              <w:rPr>
                <w:i w:val="1"/>
                <w:sz w:val="26"/>
                <w:szCs w:val="26"/>
                <w:rtl w:val="0"/>
              </w:rPr>
              <w:t xml:space="preserve">d </w:t>
            </w:r>
            <w:r w:rsidDel="00000000" w:rsidR="00000000" w:rsidRPr="00000000">
              <w:rPr>
                <w:sz w:val="26"/>
                <w:szCs w:val="26"/>
                <w:rtl w:val="0"/>
              </w:rPr>
              <w:t xml:space="preserve">thì : </w:t>
            </w:r>
            <w:r w:rsidDel="00000000" w:rsidR="00000000" w:rsidRPr="00000000">
              <w:rPr>
                <w:sz w:val="43.333333333333336"/>
                <w:szCs w:val="43.333333333333336"/>
                <w:vertAlign w:val="subscript"/>
              </w:rPr>
              <w:pict>
                <v:shape id="_x0000_i4876" style="width:85.4pt;height:15.7pt;mso-width-percent:0;mso-height-percent:0;mso-width-percent:0;mso-height-percent:0" alt="" o:ole="" type="#_x0000_t75">
                  <v:imagedata r:id="rId191" o:title=""/>
                </v:shape>
                <o:OLEObject DrawAspect="Content" r:id="rId192" ObjectID="_1773881570" ProgID="Equation.DSMT4" ShapeID="_x0000_i4876" Type="Embed"/>
              </w:pict>
            </w:r>
            <w:r w:rsidDel="00000000" w:rsidR="00000000" w:rsidRPr="00000000">
              <w:rPr>
                <w:rtl w:val="0"/>
              </w:rPr>
            </w:r>
          </w:p>
        </w:tc>
        <w:tc>
          <w:tcPr>
            <w:shd w:fill="auto" w:val="clear"/>
          </w:tcPr>
          <w:p w:rsidR="00000000" w:rsidDel="00000000" w:rsidP="00000000" w:rsidRDefault="00000000" w:rsidRPr="00000000" w14:paraId="000001C5">
            <w:pPr>
              <w:jc w:val="both"/>
              <w:rPr>
                <w:b w:val="1"/>
                <w:sz w:val="26"/>
                <w:szCs w:val="26"/>
              </w:rPr>
            </w:pPr>
            <w:r w:rsidDel="00000000" w:rsidR="00000000" w:rsidRPr="00000000">
              <w:rPr>
                <w:b w:val="1"/>
                <w:sz w:val="26"/>
                <w:szCs w:val="26"/>
                <w:rtl w:val="0"/>
              </w:rPr>
              <w:t xml:space="preserve">0,25</w:t>
            </w:r>
          </w:p>
        </w:tc>
      </w:tr>
      <w:tr>
        <w:trPr>
          <w:cantSplit w:val="0"/>
          <w:trHeight w:val="941" w:hRule="atLeast"/>
          <w:tblHeader w:val="0"/>
        </w:trPr>
        <w:tc>
          <w:tcPr>
            <w:shd w:fill="auto" w:val="clear"/>
          </w:tcPr>
          <w:p w:rsidR="00000000" w:rsidDel="00000000" w:rsidP="00000000" w:rsidRDefault="00000000" w:rsidRPr="00000000" w14:paraId="000001C6">
            <w:pPr>
              <w:jc w:val="both"/>
              <w:rPr>
                <w:sz w:val="26"/>
                <w:szCs w:val="26"/>
              </w:rPr>
            </w:pPr>
            <w:r w:rsidDel="00000000" w:rsidR="00000000" w:rsidRPr="00000000">
              <w:rPr>
                <w:sz w:val="26"/>
                <w:szCs w:val="26"/>
                <w:rtl w:val="0"/>
              </w:rPr>
              <w:t xml:space="preserve">Số ghi trên vành kính là số bội giác thương mại (với Đ = Đ</w:t>
            </w:r>
            <w:r w:rsidDel="00000000" w:rsidR="00000000" w:rsidRPr="00000000">
              <w:rPr>
                <w:sz w:val="26"/>
                <w:szCs w:val="26"/>
                <w:vertAlign w:val="subscript"/>
                <w:rtl w:val="0"/>
              </w:rPr>
              <w:t xml:space="preserve">0</w:t>
            </w:r>
            <w:r w:rsidDel="00000000" w:rsidR="00000000" w:rsidRPr="00000000">
              <w:rPr>
                <w:sz w:val="26"/>
                <w:szCs w:val="26"/>
                <w:rtl w:val="0"/>
              </w:rPr>
              <w:t xml:space="preserve"> = 25cm)</w:t>
            </w:r>
          </w:p>
          <w:p w:rsidR="00000000" w:rsidDel="00000000" w:rsidP="00000000" w:rsidRDefault="00000000" w:rsidRPr="00000000" w14:paraId="000001C7">
            <w:pPr>
              <w:jc w:val="center"/>
              <w:rPr>
                <w:sz w:val="26"/>
                <w:szCs w:val="26"/>
              </w:rPr>
            </w:pPr>
            <w:r w:rsidDel="00000000" w:rsidR="00000000" w:rsidRPr="00000000">
              <w:rPr>
                <w:sz w:val="43.333333333333336"/>
                <w:szCs w:val="43.333333333333336"/>
                <w:vertAlign w:val="subscript"/>
              </w:rPr>
              <w:pict>
                <v:shape id="_x0000_i4849" style="width:144.9pt;height:33.25pt;mso-width-percent:0;mso-height-percent:0;mso-width-percent:0;mso-height-percent:0" alt="" o:ole="" type="#_x0000_t75">
                  <v:imagedata r:id="rId193" o:title=""/>
                </v:shape>
                <o:OLEObject DrawAspect="Content" r:id="rId194" ObjectID="_1773881571" ProgID="Equation.DSMT4" ShapeID="_x0000_i4849" Type="Embed"/>
              </w:pict>
            </w:r>
            <w:r w:rsidDel="00000000" w:rsidR="00000000" w:rsidRPr="00000000">
              <w:rPr>
                <w:rtl w:val="0"/>
              </w:rPr>
            </w:r>
          </w:p>
        </w:tc>
        <w:tc>
          <w:tcPr>
            <w:shd w:fill="auto" w:val="clear"/>
          </w:tcPr>
          <w:p w:rsidR="00000000" w:rsidDel="00000000" w:rsidP="00000000" w:rsidRDefault="00000000" w:rsidRPr="00000000" w14:paraId="000001C8">
            <w:pPr>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C9">
            <w:pPr>
              <w:jc w:val="both"/>
              <w:rPr>
                <w:b w:val="1"/>
                <w:sz w:val="26"/>
                <w:szCs w:val="26"/>
              </w:rPr>
            </w:pPr>
            <w:r w:rsidDel="00000000" w:rsidR="00000000" w:rsidRPr="00000000">
              <w:rPr>
                <w:rtl w:val="0"/>
              </w:rPr>
            </w:r>
          </w:p>
        </w:tc>
      </w:tr>
      <w:tr>
        <w:trPr>
          <w:cantSplit w:val="0"/>
          <w:trHeight w:val="941" w:hRule="atLeast"/>
          <w:tblHeader w:val="0"/>
        </w:trPr>
        <w:tc>
          <w:tcPr>
            <w:shd w:fill="auto" w:val="clear"/>
          </w:tcPr>
          <w:p w:rsidR="00000000" w:rsidDel="00000000" w:rsidP="00000000" w:rsidRDefault="00000000" w:rsidRPr="00000000" w14:paraId="000001CA">
            <w:pPr>
              <w:jc w:val="both"/>
              <w:rPr>
                <w:sz w:val="26"/>
                <w:szCs w:val="26"/>
              </w:rPr>
            </w:pPr>
            <w:r w:rsidDel="00000000" w:rsidR="00000000" w:rsidRPr="00000000">
              <w:rPr>
                <w:sz w:val="26"/>
                <w:szCs w:val="26"/>
                <w:rtl w:val="0"/>
              </w:rPr>
              <w:t xml:space="preserve">Số bội giác của mắt thợ sửa đồng hồ (người đang sử dụng kính): </w:t>
            </w:r>
          </w:p>
          <w:p w:rsidR="00000000" w:rsidDel="00000000" w:rsidP="00000000" w:rsidRDefault="00000000" w:rsidRPr="00000000" w14:paraId="000001CB">
            <w:pPr>
              <w:tabs>
                <w:tab w:val="left" w:leader="none" w:pos="180"/>
              </w:tabs>
              <w:jc w:val="both"/>
              <w:rPr>
                <w:b w:val="1"/>
                <w:sz w:val="26"/>
                <w:szCs w:val="26"/>
              </w:rPr>
            </w:pPr>
            <w:r w:rsidDel="00000000" w:rsidR="00000000" w:rsidRPr="00000000">
              <w:rPr>
                <w:sz w:val="43.333333333333336"/>
                <w:szCs w:val="43.333333333333336"/>
                <w:vertAlign w:val="subscript"/>
              </w:rPr>
              <w:pict>
                <v:shape id="_x0000_i4848" style="width:82.6pt;height:33.25pt;mso-width-percent:0;mso-height-percent:0;mso-width-percent:0;mso-height-percent:0" alt="" o:ole="" type="#_x0000_t75">
                  <v:imagedata r:id="rId195" o:title=""/>
                </v:shape>
                <o:OLEObject DrawAspect="Content" r:id="rId196" ObjectID="_1773881572" ProgID="Equation.DSMT4" ShapeID="_x0000_i4848" Type="Embed"/>
              </w:pict>
            </w:r>
            <w:r w:rsidDel="00000000" w:rsidR="00000000" w:rsidRPr="00000000">
              <w:rPr>
                <w:rtl w:val="0"/>
              </w:rPr>
            </w:r>
          </w:p>
        </w:tc>
        <w:tc>
          <w:tcPr>
            <w:shd w:fill="auto" w:val="clear"/>
          </w:tcPr>
          <w:p w:rsidR="00000000" w:rsidDel="00000000" w:rsidP="00000000" w:rsidRDefault="00000000" w:rsidRPr="00000000" w14:paraId="000001CC">
            <w:pPr>
              <w:jc w:val="both"/>
              <w:rPr>
                <w:b w:val="1"/>
                <w:sz w:val="26"/>
                <w:szCs w:val="26"/>
              </w:rPr>
            </w:pPr>
            <w:r w:rsidDel="00000000" w:rsidR="00000000" w:rsidRPr="00000000">
              <w:rPr>
                <w:b w:val="1"/>
                <w:sz w:val="26"/>
                <w:szCs w:val="26"/>
                <w:rtl w:val="0"/>
              </w:rPr>
              <w:t xml:space="preserve">0,25</w:t>
            </w:r>
          </w:p>
        </w:tc>
      </w:tr>
      <w:tr>
        <w:trPr>
          <w:cantSplit w:val="0"/>
          <w:trHeight w:val="1497" w:hRule="atLeast"/>
          <w:tblHeader w:val="0"/>
        </w:trPr>
        <w:tc>
          <w:tcPr>
            <w:shd w:fill="auto" w:val="clear"/>
          </w:tcPr>
          <w:p w:rsidR="00000000" w:rsidDel="00000000" w:rsidP="00000000" w:rsidRDefault="00000000" w:rsidRPr="00000000" w14:paraId="000001CD">
            <w:pPr>
              <w:spacing w:line="256" w:lineRule="auto"/>
              <w:jc w:val="both"/>
              <w:rPr>
                <w:sz w:val="26"/>
                <w:szCs w:val="26"/>
              </w:rPr>
            </w:pPr>
            <w:r w:rsidDel="00000000" w:rsidR="00000000" w:rsidRPr="00000000">
              <w:rPr>
                <w:b w:val="1"/>
                <w:sz w:val="26"/>
                <w:szCs w:val="26"/>
                <w:rtl w:val="0"/>
              </w:rPr>
              <w:t xml:space="preserve">2) 2a.</w:t>
            </w:r>
            <w:r w:rsidDel="00000000" w:rsidR="00000000" w:rsidRPr="00000000">
              <w:rPr>
                <w:sz w:val="26"/>
                <w:szCs w:val="26"/>
                <w:rtl w:val="0"/>
              </w:rPr>
              <w:t xml:space="preserve"> </w:t>
            </w:r>
          </w:p>
          <w:p w:rsidR="00000000" w:rsidDel="00000000" w:rsidP="00000000" w:rsidRDefault="00000000" w:rsidRPr="00000000" w14:paraId="000001CE">
            <w:pPr>
              <w:spacing w:line="256" w:lineRule="auto"/>
              <w:jc w:val="both"/>
              <w:rPr>
                <w:sz w:val="26"/>
                <w:szCs w:val="26"/>
              </w:rPr>
            </w:pPr>
            <w:r w:rsidDel="00000000" w:rsidR="00000000" w:rsidRPr="00000000">
              <w:rPr>
                <w:sz w:val="26"/>
                <w:szCs w:val="26"/>
                <w:rtl w:val="0"/>
              </w:rPr>
              <w:t xml:space="preserve">Độ dài quang học của kính hiển vi: </w:t>
            </w:r>
            <w:r w:rsidDel="00000000" w:rsidR="00000000" w:rsidRPr="00000000">
              <w:rPr>
                <w:sz w:val="43.333333333333336"/>
                <w:szCs w:val="43.333333333333336"/>
                <w:vertAlign w:val="subscript"/>
              </w:rPr>
              <w:pict>
                <v:shape id="_x0000_i5078" style="width:46.6pt;height:18pt;mso-width-percent:0;mso-height-percent:0;mso-width-percent:0;mso-height-percent:0" alt="" o:ole="" type="#_x0000_t75">
                  <v:imagedata r:id="rId197" o:title=""/>
                </v:shape>
                <o:OLEObject DrawAspect="Content" r:id="rId198" ObjectID="_1773881573" ProgID="Equation.DSMT4" ShapeID="_x0000_i5078" Type="Embed"/>
              </w:pict>
            </w:r>
            <w:r w:rsidDel="00000000" w:rsidR="00000000" w:rsidRPr="00000000">
              <w:rPr>
                <w:sz w:val="26"/>
                <w:szCs w:val="26"/>
                <w:rtl w:val="0"/>
              </w:rPr>
              <w:t xml:space="preserve">.</w:t>
            </w:r>
          </w:p>
          <w:p w:rsidR="00000000" w:rsidDel="00000000" w:rsidP="00000000" w:rsidRDefault="00000000" w:rsidRPr="00000000" w14:paraId="000001CF">
            <w:pPr>
              <w:spacing w:line="256" w:lineRule="auto"/>
              <w:jc w:val="both"/>
              <w:rPr>
                <w:sz w:val="26"/>
                <w:szCs w:val="26"/>
              </w:rPr>
            </w:pPr>
            <w:r w:rsidDel="00000000" w:rsidR="00000000" w:rsidRPr="00000000">
              <w:rPr>
                <w:sz w:val="26"/>
                <w:szCs w:val="26"/>
                <w:rtl w:val="0"/>
              </w:rPr>
              <w:t xml:space="preserve">Số bội giác của ảnh khi ngắm chừng ở vô cực là:</w:t>
            </w:r>
          </w:p>
          <w:p w:rsidR="00000000" w:rsidDel="00000000" w:rsidP="00000000" w:rsidRDefault="00000000" w:rsidRPr="00000000" w14:paraId="000001D0">
            <w:pPr>
              <w:spacing w:line="256" w:lineRule="auto"/>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5079" style="width:158.3pt;height:33.7pt" alt="" o:ole="" type="#_x0000_t75">
                  <v:imagedata r:id="rId199" o:title=""/>
                </v:shape>
                <o:OLEObject DrawAspect="Content" r:id="rId200" ObjectID="_1773881574" ProgID="Equation.DSMT4" ShapeID="_x0000_i5079" Type="Embed"/>
              </w:pict>
            </w:r>
            <w:r w:rsidDel="00000000" w:rsidR="00000000" w:rsidRPr="00000000">
              <w:rPr>
                <w:rtl w:val="0"/>
              </w:rPr>
            </w:r>
          </w:p>
          <w:p w:rsidR="00000000" w:rsidDel="00000000" w:rsidP="00000000" w:rsidRDefault="00000000" w:rsidRPr="00000000" w14:paraId="000001D1">
            <w:pPr>
              <w:spacing w:line="256" w:lineRule="auto"/>
              <w:jc w:val="both"/>
              <w:rPr>
                <w:sz w:val="26"/>
                <w:szCs w:val="26"/>
              </w:rPr>
            </w:pPr>
            <w:r w:rsidDel="00000000" w:rsidR="00000000" w:rsidRPr="00000000">
              <w:rPr>
                <w:sz w:val="26"/>
                <w:szCs w:val="26"/>
                <w:rtl w:val="0"/>
              </w:rPr>
              <w:t xml:space="preserve">Khoảng cách giữa vật kính và thị kính là: </w:t>
            </w:r>
            <w:r w:rsidDel="00000000" w:rsidR="00000000" w:rsidRPr="00000000">
              <w:rPr>
                <w:sz w:val="43.333333333333336"/>
                <w:szCs w:val="43.333333333333336"/>
                <w:vertAlign w:val="subscript"/>
              </w:rPr>
              <w:pict>
                <v:shape id="_x0000_i5080" style="width:136.6pt;height:18pt;mso-width-percent:0;mso-height-percent:0;mso-width-percent:0;mso-height-percent:0" alt="" o:ole="" type="#_x0000_t75">
                  <v:imagedata r:id="rId201" o:title=""/>
                </v:shape>
                <o:OLEObject DrawAspect="Content" r:id="rId202" ObjectID="_1773881575" ProgID="Equation.DSMT4" ShapeID="_x0000_i5080" Type="Embed"/>
              </w:pict>
            </w:r>
            <w:r w:rsidDel="00000000" w:rsidR="00000000" w:rsidRPr="00000000">
              <w:rPr>
                <w:rtl w:val="0"/>
              </w:rPr>
            </w:r>
          </w:p>
        </w:tc>
        <w:tc>
          <w:tcPr>
            <w:shd w:fill="auto" w:val="clear"/>
          </w:tcPr>
          <w:p w:rsidR="00000000" w:rsidDel="00000000" w:rsidP="00000000" w:rsidRDefault="00000000" w:rsidRPr="00000000" w14:paraId="000001D2">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D3">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D4">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D5">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D6">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D7">
            <w:pPr>
              <w:spacing w:line="256" w:lineRule="auto"/>
              <w:jc w:val="both"/>
              <w:rPr>
                <w:b w:val="1"/>
                <w:sz w:val="26"/>
                <w:szCs w:val="26"/>
              </w:rPr>
            </w:pPr>
            <w:r w:rsidDel="00000000" w:rsidR="00000000" w:rsidRPr="00000000">
              <w:rPr>
                <w:b w:val="1"/>
                <w:sz w:val="26"/>
                <w:szCs w:val="26"/>
                <w:rtl w:val="0"/>
              </w:rPr>
              <w:t xml:space="preserve">0,5</w:t>
            </w:r>
          </w:p>
          <w:p w:rsidR="00000000" w:rsidDel="00000000" w:rsidP="00000000" w:rsidRDefault="00000000" w:rsidRPr="00000000" w14:paraId="000001D8">
            <w:pPr>
              <w:spacing w:line="256" w:lineRule="auto"/>
              <w:jc w:val="both"/>
              <w:rPr>
                <w:b w:val="1"/>
                <w:sz w:val="26"/>
                <w:szCs w:val="26"/>
              </w:rPr>
            </w:pPr>
            <w:r w:rsidDel="00000000" w:rsidR="00000000" w:rsidRPr="00000000">
              <w:rPr>
                <w:rtl w:val="0"/>
              </w:rPr>
            </w:r>
          </w:p>
        </w:tc>
      </w:tr>
      <w:tr>
        <w:trPr>
          <w:cantSplit w:val="0"/>
          <w:trHeight w:val="705" w:hRule="atLeast"/>
          <w:tblHeader w:val="0"/>
        </w:trPr>
        <w:tc>
          <w:tcPr>
            <w:shd w:fill="auto" w:val="clear"/>
          </w:tcPr>
          <w:p w:rsidR="00000000" w:rsidDel="00000000" w:rsidP="00000000" w:rsidRDefault="00000000" w:rsidRPr="00000000" w14:paraId="000001D9">
            <w:pPr>
              <w:spacing w:line="256" w:lineRule="auto"/>
              <w:jc w:val="both"/>
              <w:rPr>
                <w:sz w:val="26"/>
                <w:szCs w:val="26"/>
              </w:rPr>
            </w:pPr>
            <w:r w:rsidDel="00000000" w:rsidR="00000000" w:rsidRPr="00000000">
              <w:rPr>
                <w:sz w:val="26"/>
                <w:szCs w:val="26"/>
                <w:rtl w:val="0"/>
              </w:rPr>
              <w:t xml:space="preserve">Sơ đồ tạo ảnh </w:t>
            </w:r>
            <w:r w:rsidDel="00000000" w:rsidR="00000000" w:rsidRPr="00000000">
              <w:rPr>
                <w:sz w:val="43.333333333333336"/>
                <w:szCs w:val="43.333333333333336"/>
                <w:vertAlign w:val="subscript"/>
              </w:rPr>
              <w:pict>
                <v:shape id="_x0000_i5213" style="width:158.3pt;height:21.25pt;mso-width-percent:0;mso-height-percent:0;mso-width-percent:0;mso-height-percent:0" alt="" o:ole="" type="#_x0000_t75">
                  <v:imagedata r:id="rId203" o:title=""/>
                </v:shape>
                <o:OLEObject DrawAspect="Content" r:id="rId204" ObjectID="_1773881576" ProgID="Equation.DSMT4" ShapeID="_x0000_i5213" Type="Embed"/>
              </w:pict>
            </w:r>
            <w:r w:rsidDel="00000000" w:rsidR="00000000" w:rsidRPr="00000000">
              <w:rPr>
                <w:rtl w:val="0"/>
              </w:rPr>
            </w:r>
          </w:p>
          <w:p w:rsidR="00000000" w:rsidDel="00000000" w:rsidP="00000000" w:rsidRDefault="00000000" w:rsidRPr="00000000" w14:paraId="000001DA">
            <w:pPr>
              <w:spacing w:line="256" w:lineRule="auto"/>
              <w:jc w:val="both"/>
              <w:rPr>
                <w:sz w:val="26"/>
                <w:szCs w:val="26"/>
              </w:rPr>
            </w:pPr>
            <w:r w:rsidDel="00000000" w:rsidR="00000000" w:rsidRPr="00000000">
              <w:rPr>
                <w:sz w:val="26"/>
                <w:szCs w:val="26"/>
                <w:rtl w:val="0"/>
              </w:rPr>
              <w:t xml:space="preserve">Vì ngắm chừng ở vô cực nên ảnh trung gian A</w:t>
            </w:r>
            <w:r w:rsidDel="00000000" w:rsidR="00000000" w:rsidRPr="00000000">
              <w:rPr>
                <w:sz w:val="26"/>
                <w:szCs w:val="26"/>
                <w:vertAlign w:val="subscript"/>
                <w:rtl w:val="0"/>
              </w:rPr>
              <w:t xml:space="preserve">1</w:t>
            </w:r>
            <w:r w:rsidDel="00000000" w:rsidR="00000000" w:rsidRPr="00000000">
              <w:rPr>
                <w:sz w:val="26"/>
                <w:szCs w:val="26"/>
                <w:rtl w:val="0"/>
              </w:rPr>
              <w:t xml:space="preserve">B</w:t>
            </w:r>
            <w:r w:rsidDel="00000000" w:rsidR="00000000" w:rsidRPr="00000000">
              <w:rPr>
                <w:sz w:val="26"/>
                <w:szCs w:val="26"/>
                <w:vertAlign w:val="subscript"/>
                <w:rtl w:val="0"/>
              </w:rPr>
              <w:t xml:space="preserve">1 </w:t>
            </w:r>
            <w:sdt>
              <w:sdtPr>
                <w:tag w:val="goog_rdk_0"/>
              </w:sdtPr>
              <w:sdtContent>
                <w:ins w:author="Hanh Long" w:id="0" w:date="2024-04-09T14:50:58Z">
                  <w:r w:rsidDel="00000000" w:rsidR="00000000" w:rsidRPr="00000000">
                    <w:rPr>
                      <w:sz w:val="26"/>
                      <w:szCs w:val="26"/>
                      <w:vertAlign w:val="subscript"/>
                      <w:rtl w:val="0"/>
                    </w:rPr>
                    <w:t xml:space="preserve">fb </w:t>
                  </w:r>
                </w:ins>
              </w:sdtContent>
            </w:sdt>
            <w:r w:rsidDel="00000000" w:rsidR="00000000" w:rsidRPr="00000000">
              <w:rPr>
                <w:sz w:val="26"/>
                <w:szCs w:val="26"/>
                <w:rtl w:val="0"/>
              </w:rPr>
              <w:t xml:space="preserve">trùng ở vị trí trùng nhau của hai tiêu điểm chính.</w:t>
            </w:r>
            <w:r w:rsidDel="00000000" w:rsidR="00000000" w:rsidRPr="00000000">
              <w:drawing>
                <wp:anchor allowOverlap="1" behindDoc="0" distB="0" distT="0" distL="114300" distR="114300" hidden="0" layoutInCell="1" locked="0" relativeHeight="0" simplePos="0">
                  <wp:simplePos x="0" y="0"/>
                  <wp:positionH relativeFrom="column">
                    <wp:posOffset>2918460</wp:posOffset>
                  </wp:positionH>
                  <wp:positionV relativeFrom="paragraph">
                    <wp:posOffset>302895</wp:posOffset>
                  </wp:positionV>
                  <wp:extent cx="2583815" cy="1362710"/>
                  <wp:effectExtent b="0" l="0" r="0" t="0"/>
                  <wp:wrapSquare wrapText="bothSides" distB="0" distT="0" distL="114300" distR="114300"/>
                  <wp:docPr id="103" name="image152.png"/>
                  <a:graphic>
                    <a:graphicData uri="http://schemas.openxmlformats.org/drawingml/2006/picture">
                      <pic:pic>
                        <pic:nvPicPr>
                          <pic:cNvPr id="0" name="image152.png"/>
                          <pic:cNvPicPr preferRelativeResize="0"/>
                        </pic:nvPicPr>
                        <pic:blipFill>
                          <a:blip r:embed="rId324"/>
                          <a:srcRect b="0" l="0" r="0" t="0"/>
                          <a:stretch>
                            <a:fillRect/>
                          </a:stretch>
                        </pic:blipFill>
                        <pic:spPr>
                          <a:xfrm>
                            <a:off x="0" y="0"/>
                            <a:ext cx="2583815" cy="1362710"/>
                          </a:xfrm>
                          <a:prstGeom prst="rect"/>
                          <a:ln/>
                        </pic:spPr>
                      </pic:pic>
                    </a:graphicData>
                  </a:graphic>
                </wp:anchor>
              </w:drawing>
            </w:r>
          </w:p>
          <w:p w:rsidR="00000000" w:rsidDel="00000000" w:rsidP="00000000" w:rsidRDefault="00000000" w:rsidRPr="00000000" w14:paraId="000001DB">
            <w:pPr>
              <w:spacing w:line="256" w:lineRule="auto"/>
              <w:jc w:val="both"/>
              <w:rPr>
                <w:sz w:val="26"/>
                <w:szCs w:val="26"/>
              </w:rPr>
            </w:pPr>
            <w:r w:rsidDel="00000000" w:rsidR="00000000" w:rsidRPr="00000000">
              <w:rPr>
                <w:sz w:val="43.333333333333336"/>
                <w:szCs w:val="43.333333333333336"/>
                <w:vertAlign w:val="subscript"/>
              </w:rPr>
              <w:pict>
                <v:shape id="_x0000_i5214" style="width:118.6pt;height:18pt;mso-width-percent:0;mso-height-percent:0;mso-width-percent:0;mso-height-percent:0" alt="" o:ole="" type="#_x0000_t75">
                  <v:imagedata r:id="rId205" o:title=""/>
                </v:shape>
                <o:OLEObject DrawAspect="Content" r:id="rId206" ObjectID="_1773881577" ProgID="Equation.DSMT4" ShapeID="_x0000_i5214" Type="Embed"/>
              </w:pict>
            </w:r>
            <w:r w:rsidDel="00000000" w:rsidR="00000000" w:rsidRPr="00000000">
              <w:rPr>
                <w:sz w:val="43.333333333333336"/>
                <w:szCs w:val="43.333333333333336"/>
                <w:vertAlign w:val="subscript"/>
              </w:rPr>
              <w:pict>
                <v:shape id="_x0000_i5215" style="width:219.7pt;height:33.7pt;mso-width-percent:0;mso-height-percent:0;mso-width-percent:0;mso-height-percent:0" alt="" o:ole="" type="#_x0000_t75">
                  <v:imagedata r:id="rId207" o:title=""/>
                </v:shape>
                <o:OLEObject DrawAspect="Content" r:id="rId208" ObjectID="_1773881578" ProgID="Equation.DSMT4" ShapeID="_x0000_i5215" Type="Embed"/>
              </w:pict>
            </w:r>
            <w:r w:rsidDel="00000000" w:rsidR="00000000" w:rsidRPr="00000000">
              <w:rPr>
                <w:rtl w:val="0"/>
              </w:rPr>
            </w:r>
          </w:p>
        </w:tc>
        <w:tc>
          <w:tcPr>
            <w:shd w:fill="auto" w:val="clear"/>
          </w:tcPr>
          <w:p w:rsidR="00000000" w:rsidDel="00000000" w:rsidP="00000000" w:rsidRDefault="00000000" w:rsidRPr="00000000" w14:paraId="000001DC">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DD">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DE">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DF">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E0">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E1">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E2">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E3">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E4">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E5">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E6">
            <w:pPr>
              <w:spacing w:line="256" w:lineRule="auto"/>
              <w:jc w:val="both"/>
              <w:rPr>
                <w:b w:val="1"/>
                <w:sz w:val="26"/>
                <w:szCs w:val="26"/>
              </w:rPr>
            </w:pPr>
            <w:r w:rsidDel="00000000" w:rsidR="00000000" w:rsidRPr="00000000">
              <w:rPr>
                <w:b w:val="1"/>
                <w:sz w:val="26"/>
                <w:szCs w:val="26"/>
                <w:rtl w:val="0"/>
              </w:rPr>
              <w:t xml:space="preserve">0,5</w:t>
            </w:r>
          </w:p>
          <w:p w:rsidR="00000000" w:rsidDel="00000000" w:rsidP="00000000" w:rsidRDefault="00000000" w:rsidRPr="00000000" w14:paraId="000001E7">
            <w:pPr>
              <w:spacing w:line="256" w:lineRule="auto"/>
              <w:jc w:val="both"/>
              <w:rPr>
                <w:b w:val="1"/>
                <w:sz w:val="26"/>
                <w:szCs w:val="26"/>
              </w:rPr>
            </w:pPr>
            <w:r w:rsidDel="00000000" w:rsidR="00000000" w:rsidRPr="00000000">
              <w:rPr>
                <w:rtl w:val="0"/>
              </w:rPr>
            </w:r>
          </w:p>
        </w:tc>
      </w:tr>
      <w:tr>
        <w:trPr>
          <w:cantSplit w:val="0"/>
          <w:trHeight w:val="534" w:hRule="atLeast"/>
          <w:tblHeader w:val="0"/>
        </w:trPr>
        <w:tc>
          <w:tcPr>
            <w:shd w:fill="auto" w:val="clear"/>
          </w:tcPr>
          <w:p w:rsidR="00000000" w:rsidDel="00000000" w:rsidP="00000000" w:rsidRDefault="00000000" w:rsidRPr="00000000" w14:paraId="000001E8">
            <w:pPr>
              <w:spacing w:line="256" w:lineRule="auto"/>
              <w:jc w:val="both"/>
              <w:rPr>
                <w:sz w:val="26"/>
                <w:szCs w:val="26"/>
              </w:rPr>
            </w:pPr>
            <w:r w:rsidDel="00000000" w:rsidR="00000000" w:rsidRPr="00000000">
              <w:rPr>
                <w:b w:val="1"/>
                <w:sz w:val="26"/>
                <w:szCs w:val="26"/>
                <w:rtl w:val="0"/>
              </w:rPr>
              <w:t xml:space="preserve">2b.</w:t>
            </w:r>
            <w:r w:rsidDel="00000000" w:rsidR="00000000" w:rsidRPr="00000000">
              <w:rPr>
                <w:sz w:val="26"/>
                <w:szCs w:val="26"/>
                <w:rtl w:val="0"/>
              </w:rPr>
              <w:t xml:space="preserve"> Đường kính của vùng sáng trên tiêu bản mà người thấy được qua kính là phạm vi tiêu bản nằm trong thị trường của kính khi mắt M ở vị trí này.</w:t>
            </w:r>
          </w:p>
        </w:tc>
        <w:tc>
          <w:tcPr>
            <w:shd w:fill="auto" w:val="clear"/>
          </w:tcPr>
          <w:p w:rsidR="00000000" w:rsidDel="00000000" w:rsidP="00000000" w:rsidRDefault="00000000" w:rsidRPr="00000000" w14:paraId="000001E9">
            <w:pPr>
              <w:spacing w:line="256" w:lineRule="auto"/>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EA">
            <w:pPr>
              <w:spacing w:line="256" w:lineRule="auto"/>
              <w:jc w:val="both"/>
              <w:rPr>
                <w:b w:val="1"/>
                <w:sz w:val="26"/>
                <w:szCs w:val="26"/>
              </w:rPr>
            </w:pPr>
            <w:r w:rsidDel="00000000" w:rsidR="00000000" w:rsidRPr="00000000">
              <w:rPr>
                <w:rtl w:val="0"/>
              </w:rPr>
            </w:r>
          </w:p>
        </w:tc>
      </w:tr>
      <w:tr>
        <w:trPr>
          <w:cantSplit w:val="0"/>
          <w:trHeight w:val="1495" w:hRule="atLeast"/>
          <w:tblHeader w:val="0"/>
        </w:trPr>
        <w:tc>
          <w:tcPr>
            <w:shd w:fill="auto" w:val="clear"/>
          </w:tcPr>
          <w:p w:rsidR="00000000" w:rsidDel="00000000" w:rsidP="00000000" w:rsidRDefault="00000000" w:rsidRPr="00000000" w14:paraId="000001EB">
            <w:pPr>
              <w:spacing w:line="256" w:lineRule="auto"/>
              <w:jc w:val="both"/>
              <w:rPr>
                <w:sz w:val="26"/>
                <w:szCs w:val="26"/>
              </w:rPr>
            </w:pPr>
            <w:r w:rsidDel="00000000" w:rsidR="00000000" w:rsidRPr="00000000">
              <w:rPr>
                <w:sz w:val="26"/>
                <w:szCs w:val="26"/>
                <w:rtl w:val="0"/>
              </w:rPr>
              <w:t xml:space="preserve">Xác định qua sơ đồ: </w:t>
            </w:r>
          </w:p>
          <w:p w:rsidR="00000000" w:rsidDel="00000000" w:rsidP="00000000" w:rsidRDefault="00000000" w:rsidRPr="00000000" w14:paraId="000001EC">
            <w:pPr>
              <w:spacing w:line="256" w:lineRule="auto"/>
              <w:jc w:val="both"/>
              <w:rPr>
                <w:sz w:val="26"/>
                <w:szCs w:val="26"/>
              </w:rPr>
            </w:pPr>
            <w:r w:rsidDel="00000000" w:rsidR="00000000" w:rsidRPr="00000000">
              <w:rPr>
                <w:sz w:val="43.333333333333336"/>
                <w:szCs w:val="43.333333333333336"/>
                <w:vertAlign w:val="subscript"/>
              </w:rPr>
              <w:pict>
                <v:shape id="_x0000_i5100" style="width:171.7pt;height:21.25pt;mso-width-percent:0;mso-height-percent:0;mso-width-percent:0;mso-height-percent:0" alt="" o:ole="" type="#_x0000_t75">
                  <v:imagedata r:id="rId209" o:title=""/>
                </v:shape>
                <o:OLEObject DrawAspect="Content" r:id="rId210" ObjectID="_1773881579" ProgID="Equation.DSMT4" ShapeID="_x0000_i5100" Type="Embed"/>
              </w:pict>
            </w:r>
            <w:r w:rsidDel="00000000" w:rsidR="00000000" w:rsidRPr="00000000">
              <w:rPr>
                <w:rtl w:val="0"/>
              </w:rPr>
            </w:r>
          </w:p>
          <w:p w:rsidR="00000000" w:rsidDel="00000000" w:rsidP="00000000" w:rsidRDefault="00000000" w:rsidRPr="00000000" w14:paraId="000001ED">
            <w:pPr>
              <w:spacing w:line="256" w:lineRule="auto"/>
              <w:jc w:val="both"/>
              <w:rPr>
                <w:sz w:val="26"/>
                <w:szCs w:val="26"/>
              </w:rPr>
            </w:pPr>
            <w:r w:rsidDel="00000000" w:rsidR="00000000" w:rsidRPr="00000000">
              <w:rPr>
                <w:sz w:val="43.333333333333336"/>
                <w:szCs w:val="43.333333333333336"/>
                <w:vertAlign w:val="subscript"/>
              </w:rPr>
              <w:pict>
                <v:shape id="_x0000_i5101" style="width:177.25pt;height:33.7pt;mso-width-percent:0;mso-height-percent:0;mso-width-percent:0;mso-height-percent:0" alt="" o:ole="" type="#_x0000_t75">
                  <v:imagedata r:id="rId211" o:title=""/>
                </v:shape>
                <o:OLEObject DrawAspect="Content" r:id="rId212" ObjectID="_1773881580" ProgID="Equation.DSMT4" ShapeID="_x0000_i5101" Type="Embed"/>
              </w:pict>
            </w:r>
            <w:r w:rsidDel="00000000" w:rsidR="00000000" w:rsidRPr="00000000">
              <w:rPr>
                <w:rtl w:val="0"/>
              </w:rPr>
            </w:r>
          </w:p>
        </w:tc>
        <w:tc>
          <w:tcPr>
            <w:shd w:fill="auto" w:val="clear"/>
          </w:tcPr>
          <w:p w:rsidR="00000000" w:rsidDel="00000000" w:rsidP="00000000" w:rsidRDefault="00000000" w:rsidRPr="00000000" w14:paraId="000001EE">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EF">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F0">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F1">
            <w:pPr>
              <w:spacing w:line="256" w:lineRule="auto"/>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F2">
            <w:pPr>
              <w:spacing w:line="256" w:lineRule="auto"/>
              <w:jc w:val="both"/>
              <w:rPr>
                <w:b w:val="1"/>
                <w:sz w:val="26"/>
                <w:szCs w:val="26"/>
              </w:rPr>
            </w:pPr>
            <w:r w:rsidDel="00000000" w:rsidR="00000000" w:rsidRPr="00000000">
              <w:rPr>
                <w:rtl w:val="0"/>
              </w:rPr>
            </w:r>
          </w:p>
        </w:tc>
      </w:tr>
      <w:tr>
        <w:trPr>
          <w:cantSplit w:val="0"/>
          <w:trHeight w:val="1495" w:hRule="atLeast"/>
          <w:tblHeader w:val="0"/>
        </w:trPr>
        <w:tc>
          <w:tcPr>
            <w:shd w:fill="auto" w:val="clear"/>
          </w:tcPr>
          <w:p w:rsidR="00000000" w:rsidDel="00000000" w:rsidP="00000000" w:rsidRDefault="00000000" w:rsidRPr="00000000" w14:paraId="000001F3">
            <w:pPr>
              <w:spacing w:line="256" w:lineRule="auto"/>
              <w:jc w:val="both"/>
              <w:rPr>
                <w:sz w:val="26"/>
                <w:szCs w:val="26"/>
              </w:rPr>
            </w:pPr>
            <w:r w:rsidDel="00000000" w:rsidR="00000000" w:rsidRPr="00000000">
              <w:rPr>
                <w:sz w:val="26"/>
                <w:szCs w:val="26"/>
                <w:rtl w:val="0"/>
              </w:rPr>
              <w:t xml:space="preserve">Vì </w:t>
            </w:r>
            <w:r w:rsidDel="00000000" w:rsidR="00000000" w:rsidRPr="00000000">
              <w:rPr>
                <w:sz w:val="43.333333333333336"/>
                <w:szCs w:val="43.333333333333336"/>
                <w:vertAlign w:val="subscript"/>
              </w:rPr>
              <w:pict>
                <v:shape id="_x0000_i5094" style="width:34.6pt;height:18pt;mso-width-percent:0;mso-height-percent:0;mso-width-percent:0;mso-height-percent:0" alt="" o:ole="" type="#_x0000_t75">
                  <v:imagedata r:id="rId213" o:title=""/>
                </v:shape>
                <o:OLEObject DrawAspect="Content" r:id="rId214" ObjectID="_1773881581" ProgID="Equation.DSMT4" ShapeID="_x0000_i5094" Type="Embed"/>
              </w:pict>
            </w:r>
            <w:r w:rsidDel="00000000" w:rsidR="00000000" w:rsidRPr="00000000">
              <w:rPr>
                <w:sz w:val="26"/>
                <w:szCs w:val="26"/>
                <w:rtl w:val="0"/>
              </w:rPr>
              <w:t xml:space="preserve">nên nếu gọi </w:t>
            </w:r>
            <w:r w:rsidDel="00000000" w:rsidR="00000000" w:rsidRPr="00000000">
              <w:rPr>
                <w:sz w:val="43.333333333333336"/>
                <w:szCs w:val="43.333333333333336"/>
                <w:vertAlign w:val="subscript"/>
              </w:rPr>
              <w:pict>
                <v:shape id="_x0000_i5095" style="width:13.4pt;height:18pt;mso-width-percent:0;mso-height-percent:0;mso-width-percent:0;mso-height-percent:0" alt="" o:ole="" type="#_x0000_t75">
                  <v:imagedata r:id="rId215" o:title=""/>
                </v:shape>
                <o:OLEObject DrawAspect="Content" r:id="rId216" ObjectID="_1773881582" ProgID="Equation.DSMT4" ShapeID="_x0000_i5095" Type="Embed"/>
              </w:pict>
            </w:r>
            <w:r w:rsidDel="00000000" w:rsidR="00000000" w:rsidRPr="00000000">
              <w:rPr>
                <w:sz w:val="26"/>
                <w:szCs w:val="26"/>
                <w:rtl w:val="0"/>
              </w:rPr>
              <w:t xml:space="preserve">là đường kính của vùng sáng mà người quan sát thấy trên tiêu bản, ta có: </w:t>
            </w:r>
          </w:p>
          <w:p w:rsidR="00000000" w:rsidDel="00000000" w:rsidP="00000000" w:rsidRDefault="00000000" w:rsidRPr="00000000" w14:paraId="000001F4">
            <w:pPr>
              <w:spacing w:line="256" w:lineRule="auto"/>
              <w:jc w:val="both"/>
              <w:rPr>
                <w:sz w:val="26"/>
                <w:szCs w:val="26"/>
              </w:rPr>
            </w:pPr>
            <w:r w:rsidDel="00000000" w:rsidR="00000000" w:rsidRPr="00000000">
              <w:rPr>
                <w:sz w:val="43.333333333333336"/>
                <w:szCs w:val="43.333333333333336"/>
                <w:vertAlign w:val="subscript"/>
              </w:rPr>
              <w:pict>
                <v:shape id="_x0000_i5096" style="width:372pt;height:33.7pt;mso-width-percent:0;mso-height-percent:0;mso-width-percent:0;mso-height-percent:0" alt="" o:ole="" type="#_x0000_t75">
                  <v:imagedata r:id="rId217" o:title=""/>
                </v:shape>
                <o:OLEObject DrawAspect="Content" r:id="rId218" ObjectID="_1773881583" ProgID="Equation.DSMT4" ShapeID="_x0000_i5096" Type="Embed"/>
              </w:pict>
            </w:r>
            <w:r w:rsidDel="00000000" w:rsidR="00000000" w:rsidRPr="00000000">
              <w:rPr>
                <w:rtl w:val="0"/>
              </w:rPr>
            </w:r>
          </w:p>
          <w:p w:rsidR="00000000" w:rsidDel="00000000" w:rsidP="00000000" w:rsidRDefault="00000000" w:rsidRPr="00000000" w14:paraId="000001F5">
            <w:pPr>
              <w:spacing w:line="256" w:lineRule="auto"/>
              <w:jc w:val="both"/>
              <w:rPr>
                <w:b w:val="1"/>
                <w:sz w:val="26"/>
                <w:szCs w:val="26"/>
              </w:rPr>
            </w:pPr>
            <w:r w:rsidDel="00000000" w:rsidR="00000000" w:rsidRPr="00000000">
              <w:rPr>
                <w:sz w:val="26"/>
                <w:szCs w:val="26"/>
                <w:rtl w:val="0"/>
              </w:rPr>
              <w:t xml:space="preserve">Đường kính vùng sáng mà người nhìn thấy được qua kính là </w:t>
            </w:r>
            <w:r w:rsidDel="00000000" w:rsidR="00000000" w:rsidRPr="00000000">
              <w:rPr>
                <w:sz w:val="43.333333333333336"/>
                <w:szCs w:val="43.333333333333336"/>
                <w:vertAlign w:val="subscript"/>
              </w:rPr>
              <w:pict>
                <v:shape id="_x0000_i5097" style="width:37.4pt;height:15.7pt;mso-width-percent:0;mso-height-percent:0;mso-width-percent:0;mso-height-percent:0" alt="" o:ole="" type="#_x0000_t75">
                  <v:imagedata r:id="rId219" o:title=""/>
                </v:shape>
                <o:OLEObject DrawAspect="Content" r:id="rId220" ObjectID="_1773881584" ProgID="Equation.DSMT4" ShapeID="_x0000_i5097" Type="Embed"/>
              </w:pict>
            </w:r>
            <w:r w:rsidDel="00000000" w:rsidR="00000000" w:rsidRPr="00000000">
              <w:rPr>
                <w:rtl w:val="0"/>
              </w:rPr>
            </w:r>
          </w:p>
        </w:tc>
        <w:tc>
          <w:tcPr>
            <w:shd w:fill="auto" w:val="clear"/>
          </w:tcPr>
          <w:p w:rsidR="00000000" w:rsidDel="00000000" w:rsidP="00000000" w:rsidRDefault="00000000" w:rsidRPr="00000000" w14:paraId="000001F6">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F7">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F8">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F9">
            <w:pPr>
              <w:spacing w:line="256" w:lineRule="auto"/>
              <w:jc w:val="both"/>
              <w:rPr>
                <w:b w:val="1"/>
                <w:sz w:val="26"/>
                <w:szCs w:val="26"/>
              </w:rPr>
            </w:pPr>
            <w:r w:rsidDel="00000000" w:rsidR="00000000" w:rsidRPr="00000000">
              <w:rPr>
                <w:b w:val="1"/>
                <w:sz w:val="26"/>
                <w:szCs w:val="26"/>
                <w:rtl w:val="0"/>
              </w:rPr>
              <w:t xml:space="preserve">0,5</w:t>
            </w:r>
          </w:p>
        </w:tc>
      </w:tr>
      <w:tr>
        <w:trPr>
          <w:cantSplit w:val="0"/>
          <w:trHeight w:val="1087" w:hRule="atLeast"/>
          <w:tblHeader w:val="0"/>
        </w:trPr>
        <w:tc>
          <w:tcPr>
            <w:shd w:fill="auto" w:val="clear"/>
          </w:tcPr>
          <w:p w:rsidR="00000000" w:rsidDel="00000000" w:rsidP="00000000" w:rsidRDefault="00000000" w:rsidRPr="00000000" w14:paraId="000001FA">
            <w:pPr>
              <w:tabs>
                <w:tab w:val="left" w:leader="none" w:pos="180"/>
              </w:tabs>
              <w:spacing w:line="276" w:lineRule="auto"/>
              <w:rPr>
                <w:b w:val="1"/>
                <w:sz w:val="26"/>
                <w:szCs w:val="26"/>
              </w:rPr>
            </w:pPr>
            <w:r w:rsidDel="00000000" w:rsidR="00000000" w:rsidRPr="00000000">
              <w:rPr>
                <w:b w:val="1"/>
                <w:sz w:val="26"/>
                <w:szCs w:val="26"/>
                <w:rtl w:val="0"/>
              </w:rPr>
              <w:t xml:space="preserve">3).</w:t>
            </w:r>
            <w:r w:rsidDel="00000000" w:rsidR="00000000" w:rsidRPr="00000000">
              <w:rPr>
                <w:sz w:val="26"/>
                <w:szCs w:val="26"/>
                <w:rtl w:val="0"/>
              </w:rPr>
              <w:t xml:space="preserve"> </w:t>
            </w:r>
            <w:r w:rsidDel="00000000" w:rsidR="00000000" w:rsidRPr="00000000">
              <w:rPr>
                <w:b w:val="1"/>
                <w:sz w:val="26"/>
                <w:szCs w:val="26"/>
                <w:rtl w:val="0"/>
              </w:rPr>
              <w:t xml:space="preserve">Vẽ hình: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3493135" cy="1562100"/>
                      <wp:effectExtent b="0" l="0" r="0" t="0"/>
                      <wp:wrapSquare wrapText="bothSides" distB="0" distT="0" distL="114300" distR="114300"/>
                      <wp:docPr id="102" name=""/>
                      <a:graphic>
                        <a:graphicData uri="http://schemas.microsoft.com/office/word/2010/wordprocessingGroup">
                          <wpg:wgp>
                            <wpg:cNvGrpSpPr/>
                            <wpg:grpSpPr>
                              <a:xfrm>
                                <a:off x="3599425" y="2994475"/>
                                <a:ext cx="3493135" cy="1562100"/>
                                <a:chOff x="3599425" y="2994475"/>
                                <a:chExt cx="3493150" cy="1571350"/>
                              </a:xfrm>
                            </wpg:grpSpPr>
                            <wpg:grpSp>
                              <wpg:cNvGrpSpPr/>
                              <wpg:grpSpPr>
                                <a:xfrm>
                                  <a:off x="3599433" y="2998950"/>
                                  <a:ext cx="3493135" cy="1562100"/>
                                  <a:chOff x="0" y="0"/>
                                  <a:chExt cx="3493135" cy="1491615"/>
                                </a:xfrm>
                              </wpg:grpSpPr>
                              <wps:wsp>
                                <wps:cNvSpPr/>
                                <wps:cNvPr id="4" name="Shape 4"/>
                                <wps:spPr>
                                  <a:xfrm>
                                    <a:off x="0" y="0"/>
                                    <a:ext cx="3493125" cy="149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3493135" cy="1491615"/>
                                    <a:chOff x="5333" y="12885"/>
                                    <a:chExt cx="5501" cy="2349"/>
                                  </a:xfrm>
                                </wpg:grpSpPr>
                                <wpg:grpSp>
                                  <wpg:cNvGrpSpPr/>
                                  <wpg:grpSpPr>
                                    <a:xfrm>
                                      <a:off x="5333" y="13042"/>
                                      <a:ext cx="5501" cy="2192"/>
                                      <a:chOff x="184" y="881"/>
                                      <a:chExt cx="5501" cy="2192"/>
                                    </a:xfrm>
                                  </wpg:grpSpPr>
                                  <wpg:grpSp>
                                    <wpg:cNvGrpSpPr/>
                                    <wpg:grpSpPr>
                                      <a:xfrm>
                                        <a:off x="258" y="881"/>
                                        <a:ext cx="5427" cy="2192"/>
                                        <a:chOff x="258" y="881"/>
                                        <a:chExt cx="5427" cy="2192"/>
                                      </a:xfrm>
                                    </wpg:grpSpPr>
                                    <wps:wsp>
                                      <wps:cNvSpPr/>
                                      <wps:cNvPr id="20" name="Shape 20"/>
                                      <wps:spPr>
                                        <a:xfrm>
                                          <a:off x="2482" y="1128"/>
                                          <a:ext cx="1945" cy="1945"/>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58" y="2096"/>
                                          <a:ext cx="5427" cy="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460" y="881"/>
                                          <a:ext cx="1161" cy="1226"/>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2751" y="1397"/>
                                          <a:ext cx="1376" cy="699"/>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127" y="1128"/>
                                          <a:ext cx="1397" cy="269"/>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376" y="1397"/>
                                          <a:ext cx="3751" cy="699"/>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a:off x="4127" y="1397"/>
                                          <a:ext cx="300" cy="699"/>
                                        </a:xfrm>
                                        <a:prstGeom prst="straightConnector1">
                                          <a:avLst/>
                                        </a:prstGeom>
                                        <a:noFill/>
                                        <a:ln>
                                          <a:noFill/>
                                        </a:ln>
                                      </wps:spPr>
                                      <wps:bodyPr anchorCtr="0" anchor="ctr" bIns="91425" lIns="91425" spcFirstLastPara="1" rIns="91425" wrap="square" tIns="91425">
                                        <a:noAutofit/>
                                      </wps:bodyPr>
                                    </wps:wsp>
                                  </wpg:grpSp>
                                  <wps:wsp>
                                    <wps:cNvSpPr/>
                                    <wps:cNvPr id="27" name="Shape 27"/>
                                    <wps:spPr>
                                      <a:xfrm>
                                        <a:off x="3353" y="2093"/>
                                        <a:ext cx="451" cy="57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O</w:t>
                                          </w:r>
                                        </w:p>
                                      </w:txbxContent>
                                    </wps:txbx>
                                    <wps:bodyPr anchorCtr="0" anchor="t" bIns="45700" lIns="91425" spcFirstLastPara="1" rIns="91425" wrap="square" tIns="45700">
                                      <a:noAutofit/>
                                    </wps:bodyPr>
                                  </wps:wsp>
                                  <wps:wsp>
                                    <wps:cNvSpPr/>
                                    <wps:cNvPr id="28" name="Shape 28"/>
                                    <wps:spPr>
                                      <a:xfrm>
                                        <a:off x="2644" y="2107"/>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w:t>
                                          </w:r>
                                          <w:r w:rsidDel="00000000" w:rsidR="00000000" w:rsidRPr="00000000">
                                            <w:rPr>
                                              <w:rFonts w:ascii="Times New Roman" w:cs="Times New Roman" w:eastAsia="Times New Roman" w:hAnsi="Times New Roman"/>
                                              <w:b w:val="0"/>
                                              <w:i w:val="0"/>
                                              <w:smallCaps w:val="0"/>
                                              <w:strike w:val="0"/>
                                              <w:color w:val="000000"/>
                                              <w:sz w:val="18"/>
                                              <w:vertAlign w:val="subscript"/>
                                            </w:rPr>
                                            <w:t xml:space="preserve">1</w:t>
                                          </w:r>
                                        </w:p>
                                      </w:txbxContent>
                                    </wps:txbx>
                                    <wps:bodyPr anchorCtr="0" anchor="t" bIns="45700" lIns="91425" spcFirstLastPara="1" rIns="91425" wrap="square" tIns="45700">
                                      <a:noAutofit/>
                                    </wps:bodyPr>
                                  </wps:wsp>
                                  <wps:wsp>
                                    <wps:cNvSpPr/>
                                    <wps:cNvPr id="29" name="Shape 29"/>
                                    <wps:spPr>
                                      <a:xfrm>
                                        <a:off x="184" y="2093"/>
                                        <a:ext cx="69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w:t>
                                          </w:r>
                                          <w:r w:rsidDel="00000000" w:rsidR="00000000" w:rsidRPr="00000000">
                                            <w:rPr>
                                              <w:rFonts w:ascii="Times New Roman" w:cs="Times New Roman" w:eastAsia="Times New Roman" w:hAnsi="Times New Roman"/>
                                              <w:b w:val="0"/>
                                              <w:i w:val="0"/>
                                              <w:smallCaps w:val="0"/>
                                              <w:strike w:val="0"/>
                                              <w:color w:val="000000"/>
                                              <w:sz w:val="18"/>
                                              <w:vertAlign w:val="subscript"/>
                                            </w:rPr>
                                            <w:t xml:space="preserve">2</w:t>
                                          </w:r>
                                        </w:p>
                                      </w:txbxContent>
                                    </wps:txbx>
                                    <wps:bodyPr anchorCtr="0" anchor="t" bIns="45700" lIns="91425" spcFirstLastPara="1" rIns="91425" wrap="square" tIns="45700">
                                      <a:noAutofit/>
                                    </wps:bodyPr>
                                  </wps:wsp>
                                  <wps:wsp>
                                    <wps:cNvSpPr/>
                                    <wps:cNvPr id="30" name="Shape 30"/>
                                    <wps:spPr>
                                      <a:xfrm>
                                        <a:off x="3913" y="1018"/>
                                        <a:ext cx="451" cy="57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M</w:t>
                                          </w:r>
                                        </w:p>
                                      </w:txbxContent>
                                    </wps:txbx>
                                    <wps:bodyPr anchorCtr="0" anchor="t" bIns="45700" lIns="91425" spcFirstLastPara="1" rIns="91425" wrap="square" tIns="45700">
                                      <a:noAutofit/>
                                    </wps:bodyPr>
                                  </wps:wsp>
                                  <wps:wsp>
                                    <wps:cNvSpPr/>
                                    <wps:cNvPr id="31" name="Shape 31"/>
                                    <wps:spPr>
                                      <a:xfrm>
                                        <a:off x="2902" y="1999"/>
                                        <a:ext cx="451" cy="57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w:t>
                                          </w:r>
                                        </w:p>
                                      </w:txbxContent>
                                    </wps:txbx>
                                    <wps:bodyPr anchorCtr="0" anchor="t" bIns="45700" lIns="91425" spcFirstLastPara="1" rIns="91425" wrap="square" tIns="45700">
                                      <a:noAutofit/>
                                    </wps:bodyPr>
                                  </wps:wsp>
                                  <wps:wsp>
                                    <wps:cNvSpPr/>
                                    <wps:cNvPr id="32" name="Shape 32"/>
                                    <wps:spPr>
                                      <a:xfrm>
                                        <a:off x="1741" y="2019"/>
                                        <a:ext cx="451" cy="57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x</w:t>
                                          </w:r>
                                        </w:p>
                                      </w:txbxContent>
                                    </wps:txbx>
                                    <wps:bodyPr anchorCtr="0" anchor="t" bIns="45700" lIns="91425" spcFirstLastPara="1" rIns="91425" wrap="square" tIns="45700">
                                      <a:noAutofit/>
                                    </wps:bodyPr>
                                  </wps:wsp>
                                  <wps:wsp>
                                    <wps:cNvSpPr/>
                                    <wps:cNvPr id="33" name="Shape 33"/>
                                    <wps:spPr>
                                      <a:xfrm>
                                        <a:off x="4342" y="2022"/>
                                        <a:ext cx="365" cy="57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t xml:space="preserve">B</w:t>
                                          </w:r>
                                        </w:p>
                                      </w:txbxContent>
                                    </wps:txbx>
                                    <wps:bodyPr anchorCtr="0" anchor="t" bIns="45700" lIns="91425" spcFirstLastPara="1" rIns="91425" wrap="square" tIns="45700">
                                      <a:noAutofit/>
                                    </wps:bodyPr>
                                  </wps:wsp>
                                </wpg:grpSp>
                                <wps:wsp>
                                  <wps:cNvCnPr/>
                                  <wps:spPr>
                                    <a:xfrm flipH="1" rot="10800000">
                                      <a:off x="7900" y="13289"/>
                                      <a:ext cx="797" cy="96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8697" y="12885"/>
                                      <a:ext cx="1159" cy="404"/>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525" y="13289"/>
                                      <a:ext cx="3172" cy="969"/>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8987" y="13138"/>
                                      <a:ext cx="130" cy="51"/>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9592" y="13464"/>
                                      <a:ext cx="178" cy="19"/>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8121" y="13836"/>
                                      <a:ext cx="122" cy="1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8360" y="13953"/>
                                      <a:ext cx="142" cy="54"/>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s:wsp>
                                <wps:cNvSpPr/>
                                <wps:cNvPr id="41" name="Shape 41"/>
                                <wps:spPr>
                                  <a:xfrm>
                                    <a:off x="1238250" y="831850"/>
                                    <a:ext cx="231775" cy="3644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t xml:space="preserve">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3493135" cy="1562100"/>
                      <wp:effectExtent b="0" l="0" r="0" t="0"/>
                      <wp:wrapSquare wrapText="bothSides" distB="0" distT="0" distL="114300" distR="114300"/>
                      <wp:docPr id="102" name="image169.png"/>
                      <a:graphic>
                        <a:graphicData uri="http://schemas.openxmlformats.org/drawingml/2006/picture">
                          <pic:pic>
                            <pic:nvPicPr>
                              <pic:cNvPr id="0" name="image169.png"/>
                              <pic:cNvPicPr preferRelativeResize="0"/>
                            </pic:nvPicPr>
                            <pic:blipFill>
                              <a:blip r:embed="rId325"/>
                              <a:srcRect/>
                              <a:stretch>
                                <a:fillRect/>
                              </a:stretch>
                            </pic:blipFill>
                            <pic:spPr>
                              <a:xfrm>
                                <a:off x="0" y="0"/>
                                <a:ext cx="3493135" cy="1562100"/>
                              </a:xfrm>
                              <a:prstGeom prst="rect"/>
                              <a:ln/>
                            </pic:spPr>
                          </pic:pic>
                        </a:graphicData>
                      </a:graphic>
                    </wp:anchor>
                  </w:drawing>
                </mc:Fallback>
              </mc:AlternateContent>
            </w:r>
          </w:p>
          <w:p w:rsidR="00000000" w:rsidDel="00000000" w:rsidP="00000000" w:rsidRDefault="00000000" w:rsidRPr="00000000" w14:paraId="000001FB">
            <w:pPr>
              <w:tabs>
                <w:tab w:val="left" w:leader="none" w:pos="180"/>
              </w:tabs>
              <w:spacing w:line="276" w:lineRule="auto"/>
              <w:rPr>
                <w:sz w:val="26"/>
                <w:szCs w:val="26"/>
              </w:rPr>
            </w:pPr>
            <w:r w:rsidDel="00000000" w:rsidR="00000000" w:rsidRPr="00000000">
              <w:rPr>
                <w:rtl w:val="0"/>
              </w:rPr>
            </w:r>
          </w:p>
          <w:p w:rsidR="00000000" w:rsidDel="00000000" w:rsidP="00000000" w:rsidRDefault="00000000" w:rsidRPr="00000000" w14:paraId="000001FC">
            <w:pPr>
              <w:tabs>
                <w:tab w:val="left" w:leader="none" w:pos="180"/>
              </w:tabs>
              <w:spacing w:line="256"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FD">
            <w:pPr>
              <w:spacing w:line="256" w:lineRule="auto"/>
              <w:jc w:val="both"/>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1FE">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1FF">
            <w:pPr>
              <w:spacing w:line="256" w:lineRule="auto"/>
              <w:jc w:val="both"/>
              <w:rPr>
                <w:b w:val="1"/>
                <w:sz w:val="26"/>
                <w:szCs w:val="26"/>
              </w:rPr>
            </w:pPr>
            <w:r w:rsidDel="00000000" w:rsidR="00000000" w:rsidRPr="00000000">
              <w:rPr>
                <w:rtl w:val="0"/>
              </w:rPr>
            </w:r>
          </w:p>
          <w:p w:rsidR="00000000" w:rsidDel="00000000" w:rsidP="00000000" w:rsidRDefault="00000000" w:rsidRPr="00000000" w14:paraId="00000200">
            <w:pPr>
              <w:spacing w:line="256" w:lineRule="auto"/>
              <w:jc w:val="both"/>
              <w:rPr>
                <w:b w:val="1"/>
                <w:sz w:val="26"/>
                <w:szCs w:val="26"/>
              </w:rPr>
            </w:pPr>
            <w:r w:rsidDel="00000000" w:rsidR="00000000" w:rsidRPr="00000000">
              <w:rPr>
                <w:rtl w:val="0"/>
              </w:rPr>
            </w:r>
          </w:p>
        </w:tc>
      </w:tr>
      <w:tr>
        <w:trPr>
          <w:cantSplit w:val="0"/>
          <w:trHeight w:val="1086" w:hRule="atLeast"/>
          <w:tblHeader w:val="0"/>
        </w:trPr>
        <w:tc>
          <w:tcPr>
            <w:shd w:fill="auto" w:val="clear"/>
          </w:tcPr>
          <w:p w:rsidR="00000000" w:rsidDel="00000000" w:rsidP="00000000" w:rsidRDefault="00000000" w:rsidRPr="00000000" w14:paraId="00000201">
            <w:pPr>
              <w:tabs>
                <w:tab w:val="left" w:leader="none" w:pos="180"/>
              </w:tabs>
              <w:spacing w:line="276" w:lineRule="auto"/>
              <w:rPr>
                <w:sz w:val="26"/>
                <w:szCs w:val="26"/>
              </w:rPr>
            </w:pPr>
            <w:r w:rsidDel="00000000" w:rsidR="00000000" w:rsidRPr="00000000">
              <w:rPr>
                <w:sz w:val="26"/>
                <w:szCs w:val="26"/>
                <w:rtl w:val="0"/>
              </w:rPr>
              <w:t xml:space="preserve">Xét trường hợp như hình vẽ bên (P</w:t>
            </w:r>
            <w:r w:rsidDel="00000000" w:rsidR="00000000" w:rsidRPr="00000000">
              <w:rPr>
                <w:sz w:val="26"/>
                <w:szCs w:val="26"/>
                <w:vertAlign w:val="subscript"/>
                <w:rtl w:val="0"/>
              </w:rPr>
              <w:t xml:space="preserve">1</w:t>
            </w:r>
            <w:r w:rsidDel="00000000" w:rsidR="00000000" w:rsidRPr="00000000">
              <w:rPr>
                <w:sz w:val="26"/>
                <w:szCs w:val="26"/>
                <w:rtl w:val="0"/>
              </w:rPr>
              <w:t xml:space="preserve">, P</w:t>
            </w:r>
            <w:r w:rsidDel="00000000" w:rsidR="00000000" w:rsidRPr="00000000">
              <w:rPr>
                <w:sz w:val="26"/>
                <w:szCs w:val="26"/>
                <w:vertAlign w:val="subscript"/>
                <w:rtl w:val="0"/>
              </w:rPr>
              <w:t xml:space="preserve">2</w:t>
            </w:r>
            <w:r w:rsidDel="00000000" w:rsidR="00000000" w:rsidRPr="00000000">
              <w:rPr>
                <w:sz w:val="26"/>
                <w:szCs w:val="26"/>
                <w:rtl w:val="0"/>
              </w:rPr>
              <w:t xml:space="preserve"> là một cặp điểm Weierstrass)</w:t>
            </w:r>
          </w:p>
          <w:p w:rsidR="00000000" w:rsidDel="00000000" w:rsidP="00000000" w:rsidRDefault="00000000" w:rsidRPr="00000000" w14:paraId="00000202">
            <w:pPr>
              <w:tabs>
                <w:tab w:val="left" w:leader="none" w:pos="180"/>
              </w:tabs>
              <w:spacing w:line="256" w:lineRule="auto"/>
              <w:rPr>
                <w:sz w:val="26"/>
                <w:szCs w:val="26"/>
              </w:rPr>
            </w:pPr>
            <w:r w:rsidDel="00000000" w:rsidR="00000000" w:rsidRPr="00000000">
              <w:rPr>
                <w:sz w:val="26"/>
                <w:szCs w:val="26"/>
                <w:rtl w:val="0"/>
              </w:rPr>
              <w:t xml:space="preserve">Áp dụng nguyên lý Fermat: </w:t>
            </w:r>
            <w:r w:rsidDel="00000000" w:rsidR="00000000" w:rsidRPr="00000000">
              <w:rPr>
                <w:sz w:val="43.333333333333336"/>
                <w:szCs w:val="43.333333333333336"/>
                <w:vertAlign w:val="subscript"/>
              </w:rPr>
              <w:pict>
                <v:shape id="_x0000_i6164" style="width:102pt;height:18pt;mso-width-percent:0;mso-height-percent:0;mso-width-percent:0;mso-height-percent:0" alt="" o:ole="" type="#_x0000_t75">
                  <v:imagedata r:id="rId221" o:title=""/>
                </v:shape>
                <o:OLEObject DrawAspect="Content" r:id="rId222" ObjectID="_1773881585" ProgID="Equation.DSMT4" ShapeID="_x0000_i6164" Type="Embed"/>
              </w:pict>
            </w:r>
            <w:r w:rsidDel="00000000" w:rsidR="00000000" w:rsidRPr="00000000">
              <w:rPr>
                <w:rtl w:val="0"/>
              </w:rPr>
            </w:r>
          </w:p>
          <w:p w:rsidR="00000000" w:rsidDel="00000000" w:rsidP="00000000" w:rsidRDefault="00000000" w:rsidRPr="00000000" w14:paraId="00000203">
            <w:pPr>
              <w:tabs>
                <w:tab w:val="left" w:leader="none" w:pos="180"/>
              </w:tabs>
              <w:spacing w:line="276" w:lineRule="auto"/>
              <w:rPr>
                <w:b w:val="1"/>
                <w:sz w:val="26"/>
                <w:szCs w:val="26"/>
              </w:rPr>
            </w:pPr>
            <w:r w:rsidDel="00000000" w:rsidR="00000000" w:rsidRPr="00000000">
              <w:rPr>
                <w:sz w:val="26"/>
                <w:szCs w:val="26"/>
                <w:rtl w:val="0"/>
              </w:rPr>
              <w:t xml:space="preserve">với M là một điểm bất kì trên mặt cầu.</w:t>
            </w:r>
            <w:r w:rsidDel="00000000" w:rsidR="00000000" w:rsidRPr="00000000">
              <w:rPr>
                <w:rtl w:val="0"/>
              </w:rPr>
            </w:r>
          </w:p>
          <w:p w:rsidR="00000000" w:rsidDel="00000000" w:rsidP="00000000" w:rsidRDefault="00000000" w:rsidRPr="00000000" w14:paraId="00000204">
            <w:pPr>
              <w:tabs>
                <w:tab w:val="left" w:leader="none" w:pos="180"/>
              </w:tabs>
              <w:spacing w:line="276"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205">
            <w:pPr>
              <w:spacing w:line="256" w:lineRule="auto"/>
              <w:jc w:val="both"/>
              <w:rPr>
                <w:b w:val="1"/>
                <w:sz w:val="26"/>
                <w:szCs w:val="26"/>
              </w:rPr>
            </w:pPr>
            <w:r w:rsidDel="00000000" w:rsidR="00000000" w:rsidRPr="00000000">
              <w:rPr>
                <w:b w:val="1"/>
                <w:sz w:val="26"/>
                <w:szCs w:val="26"/>
                <w:rtl w:val="0"/>
              </w:rPr>
              <w:t xml:space="preserve">0,25</w:t>
            </w:r>
          </w:p>
        </w:tc>
      </w:tr>
      <w:tr>
        <w:trPr>
          <w:cantSplit w:val="0"/>
          <w:trHeight w:val="732" w:hRule="atLeast"/>
          <w:tblHeader w:val="0"/>
        </w:trPr>
        <w:tc>
          <w:tcPr>
            <w:shd w:fill="auto" w:val="clear"/>
          </w:tcPr>
          <w:p w:rsidR="00000000" w:rsidDel="00000000" w:rsidP="00000000" w:rsidRDefault="00000000" w:rsidRPr="00000000" w14:paraId="00000206">
            <w:pPr>
              <w:tabs>
                <w:tab w:val="left" w:leader="none" w:pos="180"/>
              </w:tabs>
              <w:spacing w:line="256" w:lineRule="auto"/>
              <w:rPr>
                <w:sz w:val="26"/>
                <w:szCs w:val="26"/>
              </w:rPr>
            </w:pPr>
            <w:r w:rsidDel="00000000" w:rsidR="00000000" w:rsidRPr="00000000">
              <w:rPr>
                <w:sz w:val="26"/>
                <w:szCs w:val="26"/>
                <w:rtl w:val="0"/>
              </w:rPr>
              <w:t xml:space="preserve">Hãy đặt vấn đề: xem như n, P</w:t>
            </w:r>
            <w:r w:rsidDel="00000000" w:rsidR="00000000" w:rsidRPr="00000000">
              <w:rPr>
                <w:sz w:val="26"/>
                <w:szCs w:val="26"/>
                <w:vertAlign w:val="subscript"/>
                <w:rtl w:val="0"/>
              </w:rPr>
              <w:t xml:space="preserve">1</w:t>
            </w:r>
            <w:r w:rsidDel="00000000" w:rsidR="00000000" w:rsidRPr="00000000">
              <w:rPr>
                <w:sz w:val="26"/>
                <w:szCs w:val="26"/>
                <w:rtl w:val="0"/>
              </w:rPr>
              <w:t xml:space="preserve">, P</w:t>
            </w:r>
            <w:r w:rsidDel="00000000" w:rsidR="00000000" w:rsidRPr="00000000">
              <w:rPr>
                <w:sz w:val="26"/>
                <w:szCs w:val="26"/>
                <w:vertAlign w:val="subscript"/>
                <w:rtl w:val="0"/>
              </w:rPr>
              <w:t xml:space="preserve">2</w:t>
            </w:r>
            <w:r w:rsidDel="00000000" w:rsidR="00000000" w:rsidRPr="00000000">
              <w:rPr>
                <w:sz w:val="26"/>
                <w:szCs w:val="26"/>
                <w:rtl w:val="0"/>
              </w:rPr>
              <w:t xml:space="preserve"> và hằng số trên, tìm quỹ tích của M; cùng song song với vần đề cho n,  P</w:t>
            </w:r>
            <w:r w:rsidDel="00000000" w:rsidR="00000000" w:rsidRPr="00000000">
              <w:rPr>
                <w:sz w:val="26"/>
                <w:szCs w:val="26"/>
                <w:vertAlign w:val="subscript"/>
                <w:rtl w:val="0"/>
              </w:rPr>
              <w:t xml:space="preserve">1</w:t>
            </w:r>
            <w:r w:rsidDel="00000000" w:rsidR="00000000" w:rsidRPr="00000000">
              <w:rPr>
                <w:sz w:val="26"/>
                <w:szCs w:val="26"/>
                <w:rtl w:val="0"/>
              </w:rPr>
              <w:t xml:space="preserve">, P</w:t>
            </w:r>
            <w:r w:rsidDel="00000000" w:rsidR="00000000" w:rsidRPr="00000000">
              <w:rPr>
                <w:sz w:val="26"/>
                <w:szCs w:val="26"/>
                <w:vertAlign w:val="subscript"/>
                <w:rtl w:val="0"/>
              </w:rPr>
              <w:t xml:space="preserve">2</w:t>
            </w:r>
            <w:r w:rsidDel="00000000" w:rsidR="00000000" w:rsidRPr="00000000">
              <w:rPr>
                <w:sz w:val="26"/>
                <w:szCs w:val="26"/>
                <w:rtl w:val="0"/>
              </w:rPr>
              <w:t xml:space="preserve"> và quỹ tích của M; tìm hằng số trên.</w:t>
            </w:r>
          </w:p>
        </w:tc>
        <w:tc>
          <w:tcPr>
            <w:shd w:fill="auto" w:val="clear"/>
          </w:tcPr>
          <w:p w:rsidR="00000000" w:rsidDel="00000000" w:rsidP="00000000" w:rsidRDefault="00000000" w:rsidRPr="00000000" w14:paraId="00000207">
            <w:pPr>
              <w:spacing w:line="256" w:lineRule="auto"/>
              <w:jc w:val="both"/>
              <w:rPr>
                <w:b w:val="1"/>
                <w:sz w:val="26"/>
                <w:szCs w:val="26"/>
              </w:rPr>
            </w:pPr>
            <w:r w:rsidDel="00000000" w:rsidR="00000000" w:rsidRPr="00000000">
              <w:rPr>
                <w:b w:val="1"/>
                <w:sz w:val="26"/>
                <w:szCs w:val="26"/>
                <w:rtl w:val="0"/>
              </w:rPr>
              <w:t xml:space="preserve">0,25</w:t>
            </w:r>
          </w:p>
        </w:tc>
      </w:tr>
      <w:tr>
        <w:trPr>
          <w:cantSplit w:val="0"/>
          <w:trHeight w:val="1086" w:hRule="atLeast"/>
          <w:tblHeader w:val="0"/>
        </w:trPr>
        <w:tc>
          <w:tcPr>
            <w:shd w:fill="auto" w:val="clear"/>
          </w:tcPr>
          <w:p w:rsidR="00000000" w:rsidDel="00000000" w:rsidP="00000000" w:rsidRDefault="00000000" w:rsidRPr="00000000" w14:paraId="00000208">
            <w:pPr>
              <w:tabs>
                <w:tab w:val="left" w:leader="none" w:pos="180"/>
              </w:tabs>
              <w:spacing w:line="256" w:lineRule="auto"/>
              <w:rPr>
                <w:sz w:val="26"/>
                <w:szCs w:val="26"/>
              </w:rPr>
            </w:pPr>
            <w:r w:rsidDel="00000000" w:rsidR="00000000" w:rsidRPr="00000000">
              <w:rPr>
                <w:sz w:val="26"/>
                <w:szCs w:val="26"/>
                <w:rtl w:val="0"/>
              </w:rPr>
              <w:t xml:space="preserve">Nhận thấy, cho tam giác P</w:t>
            </w:r>
            <w:r w:rsidDel="00000000" w:rsidR="00000000" w:rsidRPr="00000000">
              <w:rPr>
                <w:sz w:val="26"/>
                <w:szCs w:val="26"/>
                <w:vertAlign w:val="subscript"/>
                <w:rtl w:val="0"/>
              </w:rPr>
              <w:t xml:space="preserve">1</w:t>
            </w:r>
            <w:r w:rsidDel="00000000" w:rsidR="00000000" w:rsidRPr="00000000">
              <w:rPr>
                <w:sz w:val="26"/>
                <w:szCs w:val="26"/>
                <w:rtl w:val="0"/>
              </w:rPr>
              <w:t xml:space="preserve">P</w:t>
            </w:r>
            <w:r w:rsidDel="00000000" w:rsidR="00000000" w:rsidRPr="00000000">
              <w:rPr>
                <w:sz w:val="26"/>
                <w:szCs w:val="26"/>
                <w:vertAlign w:val="subscript"/>
                <w:rtl w:val="0"/>
              </w:rPr>
              <w:t xml:space="preserve">2</w:t>
            </w:r>
            <w:r w:rsidDel="00000000" w:rsidR="00000000" w:rsidRPr="00000000">
              <w:rPr>
                <w:sz w:val="26"/>
                <w:szCs w:val="26"/>
                <w:rtl w:val="0"/>
              </w:rPr>
              <w:t xml:space="preserve">M có MA, MB lần lượt là phân giác trong và phân giác ngoài tại đỉnh M, khi đó: </w:t>
            </w:r>
            <w:r w:rsidDel="00000000" w:rsidR="00000000" w:rsidRPr="00000000">
              <w:rPr>
                <w:sz w:val="43.333333333333336"/>
                <w:szCs w:val="43.333333333333336"/>
                <w:vertAlign w:val="subscript"/>
              </w:rPr>
              <w:pict>
                <v:shape id="_x0000_i5301" style="width:90.9pt;height:33.7pt;mso-width-percent:0;mso-height-percent:0;mso-width-percent:0;mso-height-percent:0" alt="" o:ole="" type="#_x0000_t75">
                  <v:imagedata r:id="rId223" o:title=""/>
                </v:shape>
                <o:OLEObject DrawAspect="Content" r:id="rId224" ObjectID="_1773881586" ProgID="Equation.DSMT4" ShapeID="_x0000_i5301" Type="Embed"/>
              </w:pict>
            </w:r>
            <w:r w:rsidDel="00000000" w:rsidR="00000000" w:rsidRPr="00000000">
              <w:rPr>
                <w:rtl w:val="0"/>
              </w:rPr>
            </w:r>
          </w:p>
          <w:p w:rsidR="00000000" w:rsidDel="00000000" w:rsidP="00000000" w:rsidRDefault="00000000" w:rsidRPr="00000000" w14:paraId="00000209">
            <w:pPr>
              <w:tabs>
                <w:tab w:val="left" w:leader="none" w:pos="180"/>
              </w:tabs>
              <w:spacing w:line="256" w:lineRule="auto"/>
              <w:rPr>
                <w:sz w:val="26"/>
                <w:szCs w:val="26"/>
              </w:rPr>
            </w:pPr>
            <w:r w:rsidDel="00000000" w:rsidR="00000000" w:rsidRPr="00000000">
              <w:rPr>
                <w:sz w:val="26"/>
                <w:szCs w:val="26"/>
                <w:rtl w:val="0"/>
              </w:rPr>
              <w:t xml:space="preserve">Đồng thời góc tạo bởi 2 phân giác AMB là góc vuông. Nghĩa là với P</w:t>
            </w:r>
            <w:r w:rsidDel="00000000" w:rsidR="00000000" w:rsidRPr="00000000">
              <w:rPr>
                <w:sz w:val="26"/>
                <w:szCs w:val="26"/>
                <w:vertAlign w:val="subscript"/>
                <w:rtl w:val="0"/>
              </w:rPr>
              <w:t xml:space="preserve">1</w:t>
            </w:r>
            <w:r w:rsidDel="00000000" w:rsidR="00000000" w:rsidRPr="00000000">
              <w:rPr>
                <w:sz w:val="26"/>
                <w:szCs w:val="26"/>
                <w:rtl w:val="0"/>
              </w:rPr>
              <w:t xml:space="preserve">, P</w:t>
            </w:r>
            <w:r w:rsidDel="00000000" w:rsidR="00000000" w:rsidRPr="00000000">
              <w:rPr>
                <w:sz w:val="26"/>
                <w:szCs w:val="26"/>
                <w:vertAlign w:val="subscript"/>
                <w:rtl w:val="0"/>
              </w:rPr>
              <w:t xml:space="preserve">2</w:t>
            </w:r>
            <w:r w:rsidDel="00000000" w:rsidR="00000000" w:rsidRPr="00000000">
              <w:rPr>
                <w:sz w:val="26"/>
                <w:szCs w:val="26"/>
                <w:rtl w:val="0"/>
              </w:rPr>
              <w:t xml:space="preserve"> xác định và thỏa mãn tỉ số: </w:t>
            </w:r>
            <w:r w:rsidDel="00000000" w:rsidR="00000000" w:rsidRPr="00000000">
              <w:rPr>
                <w:sz w:val="43.333333333333336"/>
                <w:szCs w:val="43.333333333333336"/>
                <w:vertAlign w:val="subscript"/>
              </w:rPr>
              <w:pict>
                <v:shape id="_x0000_i5302" style="width:63.7pt;height:33.7pt;mso-width-percent:0;mso-height-percent:0;mso-width-percent:0;mso-height-percent:0" alt="" o:ole="" type="#_x0000_t75">
                  <v:imagedata r:id="rId225" o:title=""/>
                </v:shape>
                <o:OLEObject DrawAspect="Content" r:id="rId226" ObjectID="_1773881587" ProgID="Equation.DSMT4" ShapeID="_x0000_i5302" Type="Embed"/>
              </w:pict>
            </w:r>
            <w:r w:rsidDel="00000000" w:rsidR="00000000" w:rsidRPr="00000000">
              <w:rPr>
                <w:sz w:val="26"/>
                <w:szCs w:val="26"/>
                <w:rtl w:val="0"/>
              </w:rPr>
              <w:t xml:space="preserve">thì quỹ tích M là đường tròn đường kính AB thẳng hàng với P</w:t>
            </w:r>
            <w:r w:rsidDel="00000000" w:rsidR="00000000" w:rsidRPr="00000000">
              <w:rPr>
                <w:sz w:val="26"/>
                <w:szCs w:val="26"/>
                <w:vertAlign w:val="subscript"/>
                <w:rtl w:val="0"/>
              </w:rPr>
              <w:t xml:space="preserve">1</w:t>
            </w:r>
            <w:r w:rsidDel="00000000" w:rsidR="00000000" w:rsidRPr="00000000">
              <w:rPr>
                <w:sz w:val="26"/>
                <w:szCs w:val="26"/>
                <w:rtl w:val="0"/>
              </w:rPr>
              <w:t xml:space="preserve">, P</w:t>
            </w:r>
            <w:r w:rsidDel="00000000" w:rsidR="00000000" w:rsidRPr="00000000">
              <w:rPr>
                <w:sz w:val="26"/>
                <w:szCs w:val="26"/>
                <w:vertAlign w:val="subscript"/>
                <w:rtl w:val="0"/>
              </w:rPr>
              <w:t xml:space="preserve">2</w:t>
            </w:r>
            <w:r w:rsidDel="00000000" w:rsidR="00000000" w:rsidRPr="00000000">
              <w:rPr>
                <w:sz w:val="26"/>
                <w:szCs w:val="2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3238500</wp:posOffset>
                  </wp:positionH>
                  <wp:positionV relativeFrom="paragraph">
                    <wp:posOffset>-782319</wp:posOffset>
                  </wp:positionV>
                  <wp:extent cx="2206625" cy="1169670"/>
                  <wp:effectExtent b="0" l="0" r="0" t="0"/>
                  <wp:wrapSquare wrapText="bothSides" distB="0" distT="0" distL="114300" distR="114300"/>
                  <wp:docPr id="106" name="image154.png"/>
                  <a:graphic>
                    <a:graphicData uri="http://schemas.openxmlformats.org/drawingml/2006/picture">
                      <pic:pic>
                        <pic:nvPicPr>
                          <pic:cNvPr id="0" name="image154.png"/>
                          <pic:cNvPicPr preferRelativeResize="0"/>
                        </pic:nvPicPr>
                        <pic:blipFill>
                          <a:blip r:embed="rId326"/>
                          <a:srcRect b="0" l="0" r="0" t="0"/>
                          <a:stretch>
                            <a:fillRect/>
                          </a:stretch>
                        </pic:blipFill>
                        <pic:spPr>
                          <a:xfrm>
                            <a:off x="0" y="0"/>
                            <a:ext cx="2206625" cy="1169670"/>
                          </a:xfrm>
                          <a:prstGeom prst="rect"/>
                          <a:ln/>
                        </pic:spPr>
                      </pic:pic>
                    </a:graphicData>
                  </a:graphic>
                </wp:anchor>
              </w:drawing>
            </w:r>
          </w:p>
        </w:tc>
        <w:tc>
          <w:tcPr>
            <w:shd w:fill="auto" w:val="clear"/>
          </w:tcPr>
          <w:p w:rsidR="00000000" w:rsidDel="00000000" w:rsidP="00000000" w:rsidRDefault="00000000" w:rsidRPr="00000000" w14:paraId="0000020A">
            <w:pPr>
              <w:spacing w:line="256" w:lineRule="auto"/>
              <w:jc w:val="both"/>
              <w:rPr>
                <w:b w:val="1"/>
                <w:sz w:val="26"/>
                <w:szCs w:val="26"/>
              </w:rPr>
            </w:pPr>
            <w:r w:rsidDel="00000000" w:rsidR="00000000" w:rsidRPr="00000000">
              <w:rPr>
                <w:b w:val="1"/>
                <w:sz w:val="26"/>
                <w:szCs w:val="26"/>
                <w:rtl w:val="0"/>
              </w:rPr>
              <w:t xml:space="preserve">0,25</w:t>
            </w:r>
          </w:p>
        </w:tc>
      </w:tr>
      <w:tr>
        <w:trPr>
          <w:cantSplit w:val="0"/>
          <w:trHeight w:val="1086" w:hRule="atLeast"/>
          <w:tblHeader w:val="0"/>
        </w:trPr>
        <w:tc>
          <w:tcPr>
            <w:shd w:fill="auto" w:val="clear"/>
          </w:tcPr>
          <w:p w:rsidR="00000000" w:rsidDel="00000000" w:rsidP="00000000" w:rsidRDefault="00000000" w:rsidRPr="00000000" w14:paraId="0000020B">
            <w:pPr>
              <w:tabs>
                <w:tab w:val="left" w:leader="none" w:pos="180"/>
              </w:tabs>
              <w:spacing w:line="256" w:lineRule="auto"/>
              <w:rPr>
                <w:sz w:val="26"/>
                <w:szCs w:val="26"/>
              </w:rPr>
            </w:pPr>
            <w:r w:rsidDel="00000000" w:rsidR="00000000" w:rsidRPr="00000000">
              <w:rPr>
                <w:sz w:val="26"/>
                <w:szCs w:val="26"/>
                <w:rtl w:val="0"/>
              </w:rPr>
              <w:t xml:space="preserve">Quay lại với hai vấn đề đặt ra ở trên, ta xác định được: </w:t>
            </w:r>
            <w:r w:rsidDel="00000000" w:rsidR="00000000" w:rsidRPr="00000000">
              <w:rPr>
                <w:sz w:val="43.333333333333336"/>
                <w:szCs w:val="43.333333333333336"/>
                <w:vertAlign w:val="subscript"/>
              </w:rPr>
              <w:pict>
                <v:shape id="_x0000_i5297" style="width:136.6pt;height:33.7pt;mso-width-percent:0;mso-height-percent:0;mso-width-percent:0;mso-height-percent:0" alt="" o:ole="" type="#_x0000_t75">
                  <v:imagedata r:id="rId227" o:title=""/>
                </v:shape>
                <o:OLEObject DrawAspect="Content" r:id="rId228" ObjectID="_1773881588" ProgID="Equation.DSMT4" ShapeID="_x0000_i5297" Type="Embed"/>
              </w:pict>
            </w:r>
            <w:r w:rsidDel="00000000" w:rsidR="00000000" w:rsidRPr="00000000">
              <w:rPr>
                <w:rtl w:val="0"/>
              </w:rPr>
            </w:r>
          </w:p>
        </w:tc>
        <w:tc>
          <w:tcPr>
            <w:shd w:fill="auto" w:val="clear"/>
          </w:tcPr>
          <w:p w:rsidR="00000000" w:rsidDel="00000000" w:rsidP="00000000" w:rsidRDefault="00000000" w:rsidRPr="00000000" w14:paraId="0000020C">
            <w:pPr>
              <w:spacing w:line="256" w:lineRule="auto"/>
              <w:jc w:val="both"/>
              <w:rPr>
                <w:b w:val="1"/>
                <w:sz w:val="26"/>
                <w:szCs w:val="26"/>
              </w:rPr>
            </w:pPr>
            <w:r w:rsidDel="00000000" w:rsidR="00000000" w:rsidRPr="00000000">
              <w:rPr>
                <w:b w:val="1"/>
                <w:sz w:val="26"/>
                <w:szCs w:val="26"/>
                <w:rtl w:val="0"/>
              </w:rPr>
              <w:t xml:space="preserve">0,25</w:t>
            </w:r>
          </w:p>
        </w:tc>
      </w:tr>
      <w:tr>
        <w:trPr>
          <w:cantSplit w:val="0"/>
          <w:trHeight w:val="1086" w:hRule="atLeast"/>
          <w:tblHeader w:val="0"/>
        </w:trPr>
        <w:tc>
          <w:tcPr>
            <w:shd w:fill="auto" w:val="clear"/>
          </w:tcPr>
          <w:p w:rsidR="00000000" w:rsidDel="00000000" w:rsidP="00000000" w:rsidRDefault="00000000" w:rsidRPr="00000000" w14:paraId="0000020D">
            <w:pPr>
              <w:tabs>
                <w:tab w:val="left" w:leader="none" w:pos="180"/>
              </w:tabs>
              <w:spacing w:line="276" w:lineRule="auto"/>
              <w:rPr>
                <w:b w:val="1"/>
                <w:sz w:val="26"/>
                <w:szCs w:val="26"/>
              </w:rPr>
            </w:pPr>
            <w:bookmarkStart w:colFirst="0" w:colLast="0" w:name="_heading=h.gjdgxs" w:id="0"/>
            <w:bookmarkEnd w:id="0"/>
            <w:r w:rsidDel="00000000" w:rsidR="00000000" w:rsidRPr="00000000">
              <w:rPr>
                <w:sz w:val="26"/>
                <w:szCs w:val="26"/>
                <w:rtl w:val="0"/>
              </w:rPr>
              <w:t xml:space="preserve">Vận dụng khi M trùng với A, B: </w:t>
            </w:r>
            <w:r w:rsidDel="00000000" w:rsidR="00000000" w:rsidRPr="00000000">
              <w:rPr>
                <w:sz w:val="43.333333333333336"/>
                <w:szCs w:val="43.333333333333336"/>
                <w:vertAlign w:val="subscript"/>
              </w:rPr>
              <w:pict>
                <v:shape id="_x0000_i5295" style="width:254.3pt;height:42.9pt;mso-width-percent:0;mso-height-percent:0;mso-width-percent:0;mso-height-percent:0" alt="" o:ole="" type="#_x0000_t75">
                  <v:imagedata r:id="rId229" o:title=""/>
                </v:shape>
                <o:OLEObject DrawAspect="Content" r:id="rId230" ObjectID="_1773881589" ProgID="Equation.DSMT4" ShapeID="_x0000_i5295" Type="Embed"/>
              </w:pict>
            </w:r>
            <w:r w:rsidDel="00000000" w:rsidR="00000000" w:rsidRPr="00000000">
              <w:rPr>
                <w:rtl w:val="0"/>
              </w:rPr>
            </w:r>
          </w:p>
        </w:tc>
        <w:tc>
          <w:tcPr>
            <w:shd w:fill="auto" w:val="clear"/>
          </w:tcPr>
          <w:p w:rsidR="00000000" w:rsidDel="00000000" w:rsidP="00000000" w:rsidRDefault="00000000" w:rsidRPr="00000000" w14:paraId="0000020E">
            <w:pPr>
              <w:spacing w:line="256" w:lineRule="auto"/>
              <w:jc w:val="both"/>
              <w:rPr>
                <w:b w:val="1"/>
                <w:sz w:val="26"/>
                <w:szCs w:val="26"/>
              </w:rPr>
            </w:pPr>
            <w:r w:rsidDel="00000000" w:rsidR="00000000" w:rsidRPr="00000000">
              <w:rPr>
                <w:b w:val="1"/>
                <w:sz w:val="26"/>
                <w:szCs w:val="26"/>
                <w:rtl w:val="0"/>
              </w:rPr>
              <w:t xml:space="preserve">0,25</w:t>
            </w:r>
          </w:p>
        </w:tc>
      </w:tr>
    </w:tbl>
    <w:p w:rsidR="00000000" w:rsidDel="00000000" w:rsidP="00000000" w:rsidRDefault="00000000" w:rsidRPr="00000000" w14:paraId="0000020F">
      <w:pPr>
        <w:spacing w:after="200" w:line="276" w:lineRule="auto"/>
        <w:rPr>
          <w:b w:val="1"/>
          <w:sz w:val="26"/>
          <w:szCs w:val="26"/>
        </w:rPr>
      </w:pPr>
      <w:r w:rsidDel="00000000" w:rsidR="00000000" w:rsidRPr="00000000">
        <w:rPr>
          <w:rtl w:val="0"/>
        </w:rPr>
      </w:r>
    </w:p>
    <w:p w:rsidR="00000000" w:rsidDel="00000000" w:rsidP="00000000" w:rsidRDefault="00000000" w:rsidRPr="00000000" w14:paraId="00000210">
      <w:pPr>
        <w:spacing w:after="200" w:line="276" w:lineRule="auto"/>
        <w:rPr>
          <w:b w:val="1"/>
          <w:sz w:val="26"/>
          <w:szCs w:val="26"/>
        </w:rPr>
      </w:pPr>
      <w:r w:rsidDel="00000000" w:rsidR="00000000" w:rsidRPr="00000000">
        <w:rPr>
          <w:b w:val="1"/>
          <w:sz w:val="26"/>
          <w:szCs w:val="26"/>
          <w:rtl w:val="0"/>
        </w:rPr>
        <w:t xml:space="preserve">Câu 6 (5,0 điểm):</w:t>
      </w:r>
    </w:p>
    <w:tbl>
      <w:tblPr>
        <w:tblStyle w:val="Table7"/>
        <w:tblW w:w="99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8"/>
        <w:gridCol w:w="1149"/>
        <w:tblGridChange w:id="0">
          <w:tblGrid>
            <w:gridCol w:w="8838"/>
            <w:gridCol w:w="1149"/>
          </w:tblGrid>
        </w:tblGridChange>
      </w:tblGrid>
      <w:tr>
        <w:trPr>
          <w:cantSplit w:val="0"/>
          <w:tblHeader w:val="0"/>
        </w:trPr>
        <w:tc>
          <w:tcPr/>
          <w:p w:rsidR="00000000" w:rsidDel="00000000" w:rsidP="00000000" w:rsidRDefault="00000000" w:rsidRPr="00000000" w14:paraId="00000211">
            <w:pPr>
              <w:tabs>
                <w:tab w:val="left" w:leader="none" w:pos="9360"/>
              </w:tabs>
              <w:spacing w:after="200" w:lineRule="auto"/>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212">
            <w:pPr>
              <w:tabs>
                <w:tab w:val="left" w:leader="none" w:pos="9360"/>
              </w:tabs>
              <w:spacing w:after="200" w:lineRule="auto"/>
              <w:jc w:val="center"/>
              <w:rPr>
                <w:b w:val="1"/>
                <w:sz w:val="26"/>
                <w:szCs w:val="26"/>
              </w:rPr>
            </w:pPr>
            <w:r w:rsidDel="00000000" w:rsidR="00000000" w:rsidRPr="00000000">
              <w:rPr>
                <w:b w:val="1"/>
                <w:sz w:val="26"/>
                <w:szCs w:val="26"/>
                <w:rtl w:val="0"/>
              </w:rPr>
              <w:t xml:space="preserve">Thang điểm</w:t>
            </w:r>
          </w:p>
        </w:tc>
      </w:tr>
      <w:tr>
        <w:trPr>
          <w:cantSplit w:val="0"/>
          <w:trHeight w:val="771" w:hRule="atLeast"/>
          <w:tblHeader w:val="0"/>
        </w:trPr>
        <w:tc>
          <w:tcPr/>
          <w:p w:rsidR="00000000" w:rsidDel="00000000" w:rsidP="00000000" w:rsidRDefault="00000000" w:rsidRPr="00000000" w14:paraId="00000213">
            <w:pPr>
              <w:jc w:val="both"/>
              <w:rPr>
                <w:sz w:val="26"/>
                <w:szCs w:val="26"/>
              </w:rPr>
            </w:pPr>
            <w:r w:rsidDel="00000000" w:rsidR="00000000" w:rsidRPr="00000000">
              <w:rPr>
                <w:b w:val="1"/>
                <w:sz w:val="26"/>
                <w:szCs w:val="26"/>
                <w:rtl w:val="0"/>
              </w:rPr>
              <w:t xml:space="preserve">1)</w:t>
            </w:r>
            <w:r w:rsidDel="00000000" w:rsidR="00000000" w:rsidRPr="00000000">
              <w:rPr>
                <w:sz w:val="26"/>
                <w:szCs w:val="26"/>
                <w:rtl w:val="0"/>
              </w:rPr>
              <w:t xml:space="preserve"> Các công do pittông thực hiện là:</w:t>
            </w:r>
          </w:p>
          <w:p w:rsidR="00000000" w:rsidDel="00000000" w:rsidP="00000000" w:rsidRDefault="00000000" w:rsidRPr="00000000" w14:paraId="00000214">
            <w:pPr>
              <w:jc w:val="both"/>
              <w:rPr>
                <w:sz w:val="26"/>
                <w:szCs w:val="26"/>
              </w:rPr>
            </w:pPr>
            <w:r w:rsidDel="00000000" w:rsidR="00000000" w:rsidRPr="00000000">
              <w:rPr>
                <w:sz w:val="26"/>
                <w:szCs w:val="26"/>
                <w:rtl w:val="0"/>
              </w:rPr>
              <w:t xml:space="preserve">- Trong quá trình nạp: </w:t>
            </w:r>
            <w:r w:rsidDel="00000000" w:rsidR="00000000" w:rsidRPr="00000000">
              <w:rPr>
                <w:sz w:val="43.333333333333336"/>
                <w:szCs w:val="43.333333333333336"/>
                <w:vertAlign w:val="subscript"/>
              </w:rPr>
              <w:pict>
                <v:shape id="_x0000_i5599" style="width:37.4pt;height:19.4pt;mso-width-percent:0;mso-height-percent:0;mso-width-percent:0;mso-height-percent:0" alt="" o:ole="" type="#_x0000_t75">
                  <v:imagedata r:id="rId231" o:title=""/>
                </v:shape>
                <o:OLEObject DrawAspect="Content" r:id="rId232" ObjectID="_1773881590" ProgID="Equation.DSMT4" ShapeID="_x0000_i5599" Type="Embed"/>
              </w:pict>
            </w:r>
            <w:r w:rsidDel="00000000" w:rsidR="00000000" w:rsidRPr="00000000">
              <w:rPr>
                <w:sz w:val="26"/>
                <w:szCs w:val="26"/>
                <w:rtl w:val="0"/>
              </w:rPr>
              <w:t xml:space="preserve"> (vì áp suất như nhau </w:t>
            </w:r>
            <w:r w:rsidDel="00000000" w:rsidR="00000000" w:rsidRPr="00000000">
              <w:rPr>
                <w:sz w:val="43.333333333333336"/>
                <w:szCs w:val="43.333333333333336"/>
                <w:vertAlign w:val="subscript"/>
              </w:rPr>
              <w:pict>
                <v:shape id="_x0000_i5600" style="width:15.25pt;height:18pt;mso-width-percent:0;mso-height-percent:0;mso-width-percent:0;mso-height-percent:0" alt="" o:ole="" type="#_x0000_t75">
                  <v:imagedata r:id="rId233" o:title=""/>
                </v:shape>
                <o:OLEObject DrawAspect="Content" r:id="rId234" ObjectID="_1773881591" ProgID="Equation.DSMT4" ShapeID="_x0000_i5600" Type="Embed"/>
              </w:pict>
            </w:r>
            <w:r w:rsidDel="00000000" w:rsidR="00000000" w:rsidRPr="00000000">
              <w:rPr>
                <w:sz w:val="26"/>
                <w:szCs w:val="26"/>
                <w:rtl w:val="0"/>
              </w:rPr>
              <w:t xml:space="preserve"> tác dụng lên cả hai mặt của piston);</w:t>
            </w:r>
          </w:p>
        </w:tc>
        <w:tc>
          <w:tcPr/>
          <w:p w:rsidR="00000000" w:rsidDel="00000000" w:rsidP="00000000" w:rsidRDefault="00000000" w:rsidRPr="00000000" w14:paraId="00000215">
            <w:pPr>
              <w:tabs>
                <w:tab w:val="left" w:leader="none" w:pos="9360"/>
              </w:tabs>
              <w:spacing w:after="200" w:lineRule="auto"/>
              <w:ind w:left="113" w:hanging="113"/>
              <w:jc w:val="both"/>
              <w:rPr>
                <w:b w:val="1"/>
                <w:sz w:val="26"/>
                <w:szCs w:val="26"/>
              </w:rPr>
            </w:pPr>
            <w:r w:rsidDel="00000000" w:rsidR="00000000" w:rsidRPr="00000000">
              <w:rPr>
                <w:rtl w:val="0"/>
              </w:rPr>
            </w:r>
          </w:p>
          <w:p w:rsidR="00000000" w:rsidDel="00000000" w:rsidP="00000000" w:rsidRDefault="00000000" w:rsidRPr="00000000" w14:paraId="00000216">
            <w:pPr>
              <w:tabs>
                <w:tab w:val="left" w:leader="none" w:pos="9360"/>
              </w:tabs>
              <w:spacing w:after="200" w:lineRule="auto"/>
              <w:ind w:left="113" w:hanging="113"/>
              <w:jc w:val="both"/>
              <w:rPr>
                <w:b w:val="1"/>
                <w:sz w:val="26"/>
                <w:szCs w:val="26"/>
              </w:rPr>
            </w:pPr>
            <w:r w:rsidDel="00000000" w:rsidR="00000000" w:rsidRPr="00000000">
              <w:rPr>
                <w:b w:val="1"/>
                <w:sz w:val="26"/>
                <w:szCs w:val="26"/>
                <w:rtl w:val="0"/>
              </w:rPr>
              <w:t xml:space="preserve">0,25</w:t>
            </w:r>
          </w:p>
        </w:tc>
      </w:tr>
      <w:tr>
        <w:trPr>
          <w:cantSplit w:val="0"/>
          <w:trHeight w:val="767" w:hRule="atLeast"/>
          <w:tblHeader w:val="0"/>
        </w:trPr>
        <w:tc>
          <w:tcPr/>
          <w:p w:rsidR="00000000" w:rsidDel="00000000" w:rsidP="00000000" w:rsidRDefault="00000000" w:rsidRPr="00000000" w14:paraId="00000217">
            <w:pPr>
              <w:jc w:val="both"/>
              <w:rPr>
                <w:sz w:val="26"/>
                <w:szCs w:val="26"/>
              </w:rPr>
            </w:pPr>
            <w:r w:rsidDel="00000000" w:rsidR="00000000" w:rsidRPr="00000000">
              <w:rPr>
                <w:sz w:val="26"/>
                <w:szCs w:val="26"/>
                <w:rtl w:val="0"/>
              </w:rPr>
              <w:t xml:space="preserve">- Trong quá trình nén đoạn nhiệt:</w:t>
            </w:r>
          </w:p>
          <w:p w:rsidR="00000000" w:rsidDel="00000000" w:rsidP="00000000" w:rsidRDefault="00000000" w:rsidRPr="00000000" w14:paraId="00000218">
            <w:pPr>
              <w:jc w:val="center"/>
              <w:rPr>
                <w:sz w:val="26"/>
                <w:szCs w:val="26"/>
              </w:rPr>
            </w:pPr>
            <w:r w:rsidDel="00000000" w:rsidR="00000000" w:rsidRPr="00000000">
              <w:rPr>
                <w:sz w:val="43.333333333333336"/>
                <w:szCs w:val="43.333333333333336"/>
                <w:vertAlign w:val="subscript"/>
              </w:rPr>
              <w:pict>
                <v:shape id="_x0000_i5629" style="width:171.7pt;height:34.6pt;mso-width-percent:0;mso-height-percent:0;mso-width-percent:0;mso-height-percent:0" alt="" o:ole="" type="#_x0000_t75">
                  <v:imagedata r:id="rId235" o:title=""/>
                </v:shape>
                <o:OLEObject DrawAspect="Content" r:id="rId236" ObjectID="_1773881592" ProgID="Equation.DSMT4" ShapeID="_x0000_i5629" Type="Embed"/>
              </w:pict>
            </w:r>
            <w:r w:rsidDel="00000000" w:rsidR="00000000" w:rsidRPr="00000000">
              <w:rPr>
                <w:rtl w:val="0"/>
              </w:rPr>
            </w:r>
          </w:p>
          <w:p w:rsidR="00000000" w:rsidDel="00000000" w:rsidP="00000000" w:rsidRDefault="00000000" w:rsidRPr="00000000" w14:paraId="00000219">
            <w:pPr>
              <w:jc w:val="both"/>
              <w:rPr>
                <w:sz w:val="26"/>
                <w:szCs w:val="26"/>
              </w:rPr>
            </w:pPr>
            <w:r w:rsidDel="00000000" w:rsidR="00000000" w:rsidRPr="00000000">
              <w:rPr>
                <w:sz w:val="26"/>
                <w:szCs w:val="26"/>
                <w:rtl w:val="0"/>
              </w:rPr>
              <w:t xml:space="preserve">Trong đó </w:t>
            </w:r>
            <w:r w:rsidDel="00000000" w:rsidR="00000000" w:rsidRPr="00000000">
              <w:rPr>
                <w:sz w:val="43.333333333333336"/>
                <w:szCs w:val="43.333333333333336"/>
                <w:vertAlign w:val="subscript"/>
              </w:rPr>
              <w:pict>
                <v:shape id="_x0000_i5630" style="width:42.9pt;height:18.9pt" o:ole="" type="#_x0000_t75">
                  <v:imagedata r:id="rId237" o:title=""/>
                </v:shape>
                <o:OLEObject DrawAspect="Content" r:id="rId238" ObjectID="_1773881593" ProgID="Equation.DSMT4" ShapeID="_x0000_i5630" Type="Embed"/>
              </w:pict>
            </w:r>
            <w:r w:rsidDel="00000000" w:rsidR="00000000" w:rsidRPr="00000000">
              <w:rPr>
                <w:sz w:val="26"/>
                <w:szCs w:val="26"/>
                <w:rtl w:val="0"/>
              </w:rPr>
              <w:t xml:space="preserve"> là áp suất, thể tích, nhiệt độ khí cuối quá trình.</w:t>
            </w:r>
          </w:p>
        </w:tc>
        <w:tc>
          <w:tcPr/>
          <w:p w:rsidR="00000000" w:rsidDel="00000000" w:rsidP="00000000" w:rsidRDefault="00000000" w:rsidRPr="00000000" w14:paraId="0000021A">
            <w:pPr>
              <w:tabs>
                <w:tab w:val="left" w:leader="none" w:pos="9360"/>
              </w:tabs>
              <w:spacing w:after="200" w:lineRule="auto"/>
              <w:ind w:left="113" w:hanging="113"/>
              <w:jc w:val="both"/>
              <w:rPr>
                <w:b w:val="1"/>
                <w:sz w:val="26"/>
                <w:szCs w:val="26"/>
              </w:rPr>
            </w:pPr>
            <w:r w:rsidDel="00000000" w:rsidR="00000000" w:rsidRPr="00000000">
              <w:rPr>
                <w:b w:val="1"/>
                <w:sz w:val="26"/>
                <w:szCs w:val="26"/>
                <w:rtl w:val="0"/>
              </w:rPr>
              <w:t xml:space="preserve">0,25</w:t>
            </w:r>
          </w:p>
        </w:tc>
      </w:tr>
      <w:tr>
        <w:trPr>
          <w:cantSplit w:val="0"/>
          <w:trHeight w:val="462" w:hRule="atLeast"/>
          <w:tblHeader w:val="0"/>
        </w:trPr>
        <w:tc>
          <w:tcPr/>
          <w:p w:rsidR="00000000" w:rsidDel="00000000" w:rsidP="00000000" w:rsidRDefault="00000000" w:rsidRPr="00000000" w14:paraId="0000021B">
            <w:pPr>
              <w:jc w:val="both"/>
              <w:rPr>
                <w:sz w:val="26"/>
                <w:szCs w:val="26"/>
              </w:rPr>
            </w:pPr>
            <w:r w:rsidDel="00000000" w:rsidR="00000000" w:rsidRPr="00000000">
              <w:rPr>
                <w:sz w:val="26"/>
                <w:szCs w:val="26"/>
                <w:rtl w:val="0"/>
              </w:rPr>
              <w:t xml:space="preserve">- trong quá trình thoát (xả) khí:</w:t>
            </w:r>
            <w:r w:rsidDel="00000000" w:rsidR="00000000" w:rsidRPr="00000000">
              <w:rPr>
                <w:sz w:val="43.333333333333336"/>
                <w:szCs w:val="43.333333333333336"/>
                <w:vertAlign w:val="subscript"/>
              </w:rPr>
              <w:pict>
                <v:shape id="_x0000_i5663" style="width:85.4pt;height:21.7pt" alt="" o:ole="" type="#_x0000_t75">
                  <v:imagedata r:id="rId239" o:title=""/>
                </v:shape>
                <o:OLEObject DrawAspect="Content" r:id="rId240" ObjectID="_1773881594" ProgID="Equation.DSMT4" ShapeID="_x0000_i5663" Type="Embed"/>
              </w:pict>
            </w:r>
            <w:r w:rsidDel="00000000" w:rsidR="00000000" w:rsidRPr="00000000">
              <w:rPr>
                <w:rtl w:val="0"/>
              </w:rPr>
            </w:r>
          </w:p>
        </w:tc>
        <w:tc>
          <w:tcPr/>
          <w:p w:rsidR="00000000" w:rsidDel="00000000" w:rsidP="00000000" w:rsidRDefault="00000000" w:rsidRPr="00000000" w14:paraId="0000021C">
            <w:pPr>
              <w:tabs>
                <w:tab w:val="left" w:leader="none" w:pos="9360"/>
              </w:tabs>
              <w:spacing w:after="200" w:lineRule="auto"/>
              <w:ind w:left="113" w:hanging="113"/>
              <w:jc w:val="both"/>
              <w:rPr>
                <w:b w:val="1"/>
                <w:sz w:val="26"/>
                <w:szCs w:val="26"/>
              </w:rPr>
            </w:pPr>
            <w:r w:rsidDel="00000000" w:rsidR="00000000" w:rsidRPr="00000000">
              <w:rPr>
                <w:b w:val="1"/>
                <w:sz w:val="26"/>
                <w:szCs w:val="26"/>
                <w:rtl w:val="0"/>
              </w:rPr>
              <w:t xml:space="preserve">0,25</w:t>
            </w:r>
          </w:p>
        </w:tc>
      </w:tr>
      <w:tr>
        <w:trPr>
          <w:cantSplit w:val="0"/>
          <w:trHeight w:val="767" w:hRule="atLeast"/>
          <w:tblHeader w:val="0"/>
        </w:trPr>
        <w:tc>
          <w:tcPr/>
          <w:p w:rsidR="00000000" w:rsidDel="00000000" w:rsidP="00000000" w:rsidRDefault="00000000" w:rsidRPr="00000000" w14:paraId="0000021D">
            <w:pPr>
              <w:jc w:val="both"/>
              <w:rPr>
                <w:sz w:val="26"/>
                <w:szCs w:val="26"/>
              </w:rPr>
            </w:pPr>
            <w:r w:rsidDel="00000000" w:rsidR="00000000" w:rsidRPr="00000000">
              <w:rPr>
                <w:sz w:val="26"/>
                <w:szCs w:val="26"/>
                <w:rtl w:val="0"/>
              </w:rPr>
              <w:t xml:space="preserve">Do đó, tổng công do pittông thực hiện cho một chu trình là: </w:t>
            </w:r>
            <w:r w:rsidDel="00000000" w:rsidR="00000000" w:rsidRPr="00000000">
              <w:rPr>
                <w:sz w:val="43.333333333333336"/>
                <w:szCs w:val="43.333333333333336"/>
                <w:vertAlign w:val="subscript"/>
              </w:rPr>
              <w:pict>
                <v:shape id="_x0000_i5666" style="width:114pt;height:33.7pt" alt="" o:ole="" type="#_x0000_t75">
                  <v:imagedata r:id="rId241" o:title=""/>
                </v:shape>
                <o:OLEObject DrawAspect="Content" r:id="rId242" ObjectID="_1773881595" ProgID="Equation.DSMT4" ShapeID="_x0000_i5666" Type="Embed"/>
              </w:pict>
            </w:r>
            <w:r w:rsidDel="00000000" w:rsidR="00000000" w:rsidRPr="00000000">
              <w:rPr>
                <w:rtl w:val="0"/>
              </w:rPr>
            </w:r>
          </w:p>
          <w:p w:rsidR="00000000" w:rsidDel="00000000" w:rsidP="00000000" w:rsidRDefault="00000000" w:rsidRPr="00000000" w14:paraId="0000021E">
            <w:pPr>
              <w:jc w:val="both"/>
              <w:rPr>
                <w:b w:val="1"/>
                <w:sz w:val="26"/>
                <w:szCs w:val="26"/>
              </w:rPr>
            </w:pPr>
            <w:r w:rsidDel="00000000" w:rsidR="00000000" w:rsidRPr="00000000">
              <w:rPr>
                <w:sz w:val="26"/>
                <w:szCs w:val="26"/>
                <w:rtl w:val="0"/>
              </w:rPr>
              <w:t xml:space="preserve">Mặt khác:</w:t>
            </w:r>
            <w:r w:rsidDel="00000000" w:rsidR="00000000" w:rsidRPr="00000000">
              <w:rPr>
                <w:sz w:val="43.333333333333336"/>
                <w:szCs w:val="43.333333333333336"/>
                <w:vertAlign w:val="subscript"/>
              </w:rPr>
              <w:pict>
                <v:shape id="_x0000_i5623" style="width:54.9pt;height:18pt;mso-width-percent:0;mso-height-percent:0;mso-width-percent:0;mso-height-percent:0" alt="" o:ole="" type="#_x0000_t75">
                  <v:imagedata r:id="rId243" o:title=""/>
                </v:shape>
                <o:OLEObject DrawAspect="Content" r:id="rId244" ObjectID="_1773881596" ProgID="Equation.DSMT4" ShapeID="_x0000_i5623" Type="Embed"/>
              </w:pict>
            </w:r>
            <w:r w:rsidDel="00000000" w:rsidR="00000000" w:rsidRPr="00000000">
              <w:rPr>
                <w:sz w:val="26"/>
                <w:szCs w:val="26"/>
                <w:rtl w:val="0"/>
              </w:rPr>
              <w:t xml:space="preserve"> và </w:t>
            </w:r>
            <w:r w:rsidDel="00000000" w:rsidR="00000000" w:rsidRPr="00000000">
              <w:rPr>
                <w:sz w:val="43.333333333333336"/>
                <w:szCs w:val="43.333333333333336"/>
                <w:vertAlign w:val="subscript"/>
              </w:rPr>
              <w:pict>
                <v:shape id="_x0000_i5624" style="width:54.9pt;height:18.9pt;mso-width-percent:0;mso-height-percent:0;mso-width-percent:0;mso-height-percent:0" alt="" o:ole="" type="#_x0000_t75">
                  <v:imagedata r:id="rId245" o:title=""/>
                </v:shape>
                <o:OLEObject DrawAspect="Content" r:id="rId246" ObjectID="_1773881597" ProgID="Equation.DSMT4" ShapeID="_x0000_i5624" Type="Embed"/>
              </w:pict>
            </w: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21F">
            <w:pPr>
              <w:tabs>
                <w:tab w:val="left" w:leader="none" w:pos="9360"/>
              </w:tabs>
              <w:spacing w:after="200" w:lineRule="auto"/>
              <w:ind w:left="113" w:hanging="113"/>
              <w:jc w:val="both"/>
              <w:rPr>
                <w:b w:val="1"/>
                <w:sz w:val="26"/>
                <w:szCs w:val="26"/>
              </w:rPr>
            </w:pPr>
            <w:r w:rsidDel="00000000" w:rsidR="00000000" w:rsidRPr="00000000">
              <w:rPr>
                <w:b w:val="1"/>
                <w:sz w:val="26"/>
                <w:szCs w:val="26"/>
                <w:rtl w:val="0"/>
              </w:rPr>
              <w:t xml:space="preserve">0,25</w:t>
            </w:r>
          </w:p>
        </w:tc>
      </w:tr>
      <w:tr>
        <w:trPr>
          <w:cantSplit w:val="0"/>
          <w:trHeight w:val="767" w:hRule="atLeast"/>
          <w:tblHeader w:val="0"/>
        </w:trPr>
        <w:tc>
          <w:tcPr/>
          <w:p w:rsidR="00000000" w:rsidDel="00000000" w:rsidP="00000000" w:rsidRDefault="00000000" w:rsidRPr="00000000" w14:paraId="00000220">
            <w:pPr>
              <w:jc w:val="both"/>
              <w:rPr>
                <w:sz w:val="26"/>
                <w:szCs w:val="26"/>
              </w:rPr>
            </w:pPr>
            <w:r w:rsidDel="00000000" w:rsidR="00000000" w:rsidRPr="00000000">
              <w:rPr>
                <w:sz w:val="26"/>
                <w:szCs w:val="26"/>
                <w:rtl w:val="0"/>
              </w:rPr>
              <w:t xml:space="preserve">Tổng công do pittông thực hiện trong một chu trình : </w:t>
            </w:r>
            <w:r w:rsidDel="00000000" w:rsidR="00000000" w:rsidRPr="00000000">
              <w:rPr>
                <w:sz w:val="43.333333333333336"/>
                <w:szCs w:val="43.333333333333336"/>
                <w:vertAlign w:val="subscript"/>
              </w:rPr>
              <w:pict>
                <v:shape id="_x0000_i5673" style="width:93.25pt;height:38.75pt" alt="" o:ole="" type="#_x0000_t75">
                  <v:imagedata r:id="rId247" o:title=""/>
                </v:shape>
                <o:OLEObject DrawAspect="Content" r:id="rId248" ObjectID="_1773881598" ProgID="Equation.DSMT4" ShapeID="_x0000_i5673" Type="Embed"/>
              </w:pict>
            </w:r>
            <w:r w:rsidDel="00000000" w:rsidR="00000000" w:rsidRPr="00000000">
              <w:rPr>
                <w:rtl w:val="0"/>
              </w:rPr>
            </w:r>
          </w:p>
          <w:p w:rsidR="00000000" w:rsidDel="00000000" w:rsidP="00000000" w:rsidRDefault="00000000" w:rsidRPr="00000000" w14:paraId="00000221">
            <w:pPr>
              <w:jc w:val="both"/>
              <w:rPr>
                <w:b w:val="1"/>
                <w:sz w:val="26"/>
                <w:szCs w:val="26"/>
              </w:rPr>
            </w:pPr>
            <w:r w:rsidDel="00000000" w:rsidR="00000000" w:rsidRPr="00000000">
              <w:rPr>
                <w:sz w:val="26"/>
                <w:szCs w:val="26"/>
                <w:rtl w:val="0"/>
              </w:rPr>
              <w:t xml:space="preserve">Nhiệt độ </w:t>
            </w:r>
            <w:r w:rsidDel="00000000" w:rsidR="00000000" w:rsidRPr="00000000">
              <w:rPr>
                <w:sz w:val="43.333333333333336"/>
                <w:szCs w:val="43.333333333333336"/>
                <w:vertAlign w:val="subscript"/>
              </w:rPr>
              <w:pict>
                <v:shape id="_x0000_i5617" style="width:13.4pt;height:18.9pt;mso-width-percent:0;mso-height-percent:0;mso-width-percent:0;mso-height-percent:0" alt="" o:ole="" type="#_x0000_t75">
                  <v:imagedata r:id="rId249" o:title=""/>
                </v:shape>
                <o:OLEObject DrawAspect="Content" r:id="rId250" ObjectID="_1773881599" ProgID="Equation.DSMT4" ShapeID="_x0000_i5617" Type="Embed"/>
              </w:pict>
            </w:r>
            <w:r w:rsidDel="00000000" w:rsidR="00000000" w:rsidRPr="00000000">
              <w:rPr>
                <w:sz w:val="26"/>
                <w:szCs w:val="26"/>
                <w:rtl w:val="0"/>
              </w:rPr>
              <w:t xml:space="preserve"> của khí ở cuối quá trình nén đoạn nhiệt là: </w:t>
            </w:r>
            <w:r w:rsidDel="00000000" w:rsidR="00000000" w:rsidRPr="00000000">
              <w:rPr>
                <w:sz w:val="43.333333333333336"/>
                <w:szCs w:val="43.333333333333336"/>
                <w:vertAlign w:val="subscript"/>
              </w:rPr>
              <w:pict>
                <v:shape id="_x0000_i5618" style="width:80.3pt;height:45.7pt;mso-width-percent:0;mso-height-percent:0;mso-width-percent:0;mso-height-percent:0" alt="" o:ole="" type="#_x0000_t75">
                  <v:imagedata r:id="rId251" o:title=""/>
                </v:shape>
                <o:OLEObject DrawAspect="Content" r:id="rId252" ObjectID="_1773881600" ProgID="Equation.DSMT4" ShapeID="_x0000_i5618" Type="Embed"/>
              </w:pict>
            </w:r>
            <w:r w:rsidDel="00000000" w:rsidR="00000000" w:rsidRPr="00000000">
              <w:rPr>
                <w:rtl w:val="0"/>
              </w:rPr>
            </w:r>
          </w:p>
        </w:tc>
        <w:tc>
          <w:tcPr/>
          <w:p w:rsidR="00000000" w:rsidDel="00000000" w:rsidP="00000000" w:rsidRDefault="00000000" w:rsidRPr="00000000" w14:paraId="00000222">
            <w:pPr>
              <w:tabs>
                <w:tab w:val="left" w:leader="none" w:pos="9360"/>
              </w:tabs>
              <w:spacing w:after="200" w:lineRule="auto"/>
              <w:ind w:left="113" w:hanging="113"/>
              <w:jc w:val="both"/>
              <w:rPr>
                <w:b w:val="1"/>
                <w:sz w:val="26"/>
                <w:szCs w:val="26"/>
              </w:rPr>
            </w:pPr>
            <w:r w:rsidDel="00000000" w:rsidR="00000000" w:rsidRPr="00000000">
              <w:rPr>
                <w:b w:val="1"/>
                <w:sz w:val="26"/>
                <w:szCs w:val="26"/>
                <w:rtl w:val="0"/>
              </w:rPr>
              <w:t xml:space="preserve">0,25</w:t>
            </w:r>
          </w:p>
        </w:tc>
      </w:tr>
      <w:tr>
        <w:trPr>
          <w:cantSplit w:val="0"/>
          <w:trHeight w:val="453" w:hRule="atLeast"/>
          <w:tblHeader w:val="0"/>
        </w:trPr>
        <w:tc>
          <w:tcPr/>
          <w:p w:rsidR="00000000" w:rsidDel="00000000" w:rsidP="00000000" w:rsidRDefault="00000000" w:rsidRPr="00000000" w14:paraId="00000223">
            <w:pPr>
              <w:jc w:val="both"/>
              <w:rPr>
                <w:b w:val="1"/>
                <w:sz w:val="26"/>
                <w:szCs w:val="26"/>
              </w:rPr>
            </w:pPr>
            <w:r w:rsidDel="00000000" w:rsidR="00000000" w:rsidRPr="00000000">
              <w:rPr>
                <w:sz w:val="26"/>
                <w:szCs w:val="26"/>
                <w:rtl w:val="0"/>
              </w:rPr>
              <w:t xml:space="preserve">Thay số: </w:t>
            </w:r>
            <w:r w:rsidDel="00000000" w:rsidR="00000000" w:rsidRPr="00000000">
              <w:rPr>
                <w:sz w:val="43.333333333333336"/>
                <w:szCs w:val="43.333333333333336"/>
                <w:vertAlign w:val="subscript"/>
              </w:rPr>
              <w:pict>
                <v:shape id="_x0000_i5670" style="width:110.75pt;height:19.4pt" alt="" o:ole="" type="#_x0000_t75">
                  <v:imagedata r:id="rId253" o:title=""/>
                </v:shape>
                <o:OLEObject DrawAspect="Content" r:id="rId254" ObjectID="_1773881601" ProgID="Equation.DSMT4" ShapeID="_x0000_i5670" Type="Embed"/>
              </w:pict>
            </w: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224">
            <w:pPr>
              <w:tabs>
                <w:tab w:val="left" w:leader="none" w:pos="9360"/>
              </w:tabs>
              <w:spacing w:after="200" w:lineRule="auto"/>
              <w:ind w:left="113" w:hanging="113"/>
              <w:jc w:val="both"/>
              <w:rPr>
                <w:b w:val="1"/>
                <w:sz w:val="26"/>
                <w:szCs w:val="26"/>
              </w:rPr>
            </w:pPr>
            <w:r w:rsidDel="00000000" w:rsidR="00000000" w:rsidRPr="00000000">
              <w:rPr>
                <w:b w:val="1"/>
                <w:sz w:val="26"/>
                <w:szCs w:val="26"/>
                <w:rtl w:val="0"/>
              </w:rPr>
              <w:t xml:space="preserve">0,25</w:t>
            </w:r>
          </w:p>
        </w:tc>
      </w:tr>
      <w:tr>
        <w:trPr>
          <w:cantSplit w:val="0"/>
          <w:trHeight w:val="1153" w:hRule="atLeast"/>
          <w:tblHeader w:val="0"/>
        </w:trPr>
        <w:tc>
          <w:tcPr/>
          <w:p w:rsidR="00000000" w:rsidDel="00000000" w:rsidP="00000000" w:rsidRDefault="00000000" w:rsidRPr="00000000" w14:paraId="00000225">
            <w:pPr>
              <w:spacing w:after="120" w:lineRule="auto"/>
              <w:jc w:val="both"/>
              <w:rPr>
                <w:sz w:val="26"/>
                <w:szCs w:val="26"/>
              </w:rPr>
            </w:pPr>
            <w:r w:rsidDel="00000000" w:rsidR="00000000" w:rsidRPr="00000000">
              <w:rPr>
                <w:b w:val="1"/>
                <w:sz w:val="26"/>
                <w:szCs w:val="26"/>
                <w:rtl w:val="0"/>
              </w:rPr>
              <w:t xml:space="preserve">2)</w:t>
            </w:r>
            <w:r w:rsidDel="00000000" w:rsidR="00000000" w:rsidRPr="00000000">
              <w:rPr>
                <w:sz w:val="26"/>
                <w:szCs w:val="26"/>
                <w:rtl w:val="0"/>
              </w:rPr>
              <w:t xml:space="preserve"> Công do pittong 2 thực hiện là:</w:t>
            </w:r>
          </w:p>
          <w:p w:rsidR="00000000" w:rsidDel="00000000" w:rsidP="00000000" w:rsidRDefault="00000000" w:rsidRPr="00000000" w14:paraId="00000226">
            <w:pPr>
              <w:jc w:val="both"/>
              <w:rPr>
                <w:sz w:val="26"/>
                <w:szCs w:val="26"/>
              </w:rPr>
            </w:pPr>
            <w:r w:rsidDel="00000000" w:rsidR="00000000" w:rsidRPr="00000000">
              <w:rPr>
                <w:sz w:val="26"/>
                <w:szCs w:val="26"/>
                <w:rtl w:val="0"/>
              </w:rPr>
              <w:t xml:space="preserve">- trong quá trình hút:</w:t>
            </w:r>
            <w:r w:rsidDel="00000000" w:rsidR="00000000" w:rsidRPr="00000000">
              <w:rPr>
                <w:sz w:val="43.333333333333336"/>
                <w:szCs w:val="43.333333333333336"/>
                <w:vertAlign w:val="subscript"/>
              </w:rPr>
              <w:pict>
                <v:shape id="_x0000_i5772" style="width:93.7pt;height:21.7pt;mso-width-percent:0;mso-height-percent:0;mso-width-percent:0;mso-height-percent:0" alt="" o:ole="" type="#_x0000_t75">
                  <v:imagedata r:id="rId255" o:title=""/>
                </v:shape>
                <o:OLEObject DrawAspect="Content" r:id="rId256" ObjectID="_1773881602" ProgID="Equation.DSMT4" ShapeID="_x0000_i5772" Type="Embed"/>
              </w:pict>
            </w:r>
            <w:r w:rsidDel="00000000" w:rsidR="00000000" w:rsidRPr="00000000">
              <w:rPr>
                <w:rtl w:val="0"/>
              </w:rPr>
            </w:r>
          </w:p>
        </w:tc>
        <w:tc>
          <w:tcPr/>
          <w:p w:rsidR="00000000" w:rsidDel="00000000" w:rsidP="00000000" w:rsidRDefault="00000000" w:rsidRPr="00000000" w14:paraId="00000227">
            <w:pPr>
              <w:tabs>
                <w:tab w:val="left" w:leader="none" w:pos="9360"/>
              </w:tabs>
              <w:spacing w:after="200" w:lineRule="auto"/>
              <w:jc w:val="both"/>
              <w:rPr>
                <w:b w:val="1"/>
                <w:sz w:val="26"/>
                <w:szCs w:val="26"/>
              </w:rPr>
            </w:pPr>
            <w:r w:rsidDel="00000000" w:rsidR="00000000" w:rsidRPr="00000000">
              <w:rPr>
                <w:rtl w:val="0"/>
              </w:rPr>
            </w:r>
          </w:p>
          <w:p w:rsidR="00000000" w:rsidDel="00000000" w:rsidP="00000000" w:rsidRDefault="00000000" w:rsidRPr="00000000" w14:paraId="00000228">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1151" w:hRule="atLeast"/>
          <w:tblHeader w:val="0"/>
        </w:trPr>
        <w:tc>
          <w:tcPr/>
          <w:p w:rsidR="00000000" w:rsidDel="00000000" w:rsidP="00000000" w:rsidRDefault="00000000" w:rsidRPr="00000000" w14:paraId="00000229">
            <w:pPr>
              <w:jc w:val="both"/>
              <w:rPr>
                <w:sz w:val="26"/>
                <w:szCs w:val="26"/>
              </w:rPr>
            </w:pPr>
            <w:r w:rsidDel="00000000" w:rsidR="00000000" w:rsidRPr="00000000">
              <w:rPr>
                <w:sz w:val="26"/>
                <w:szCs w:val="26"/>
                <w:rtl w:val="0"/>
              </w:rPr>
              <w:t xml:space="preserve">- trong quá trình nén đoạn nhiệt khí từ trạng thái </w:t>
            </w:r>
            <w:r w:rsidDel="00000000" w:rsidR="00000000" w:rsidRPr="00000000">
              <w:rPr>
                <w:sz w:val="43.333333333333336"/>
                <w:szCs w:val="43.333333333333336"/>
                <w:vertAlign w:val="subscript"/>
              </w:rPr>
              <w:pict>
                <v:shape id="_x0000_i5788" style="width:53.1pt;height:21.7pt" o:ole="" type="#_x0000_t75">
                  <v:imagedata r:id="rId257" o:title=""/>
                </v:shape>
                <o:OLEObject DrawAspect="Content" r:id="rId258" ObjectID="_1773881603" ProgID="Equation.DSMT4" ShapeID="_x0000_i5788" Type="Embed"/>
              </w:pict>
            </w:r>
            <w:r w:rsidDel="00000000" w:rsidR="00000000" w:rsidRPr="00000000">
              <w:rPr>
                <w:sz w:val="26"/>
                <w:szCs w:val="26"/>
                <w:rtl w:val="0"/>
              </w:rPr>
              <w:t xml:space="preserve">sang trạng thái </w:t>
            </w:r>
            <w:r w:rsidDel="00000000" w:rsidR="00000000" w:rsidRPr="00000000">
              <w:rPr>
                <w:sz w:val="43.333333333333336"/>
                <w:szCs w:val="43.333333333333336"/>
                <w:vertAlign w:val="subscript"/>
              </w:rPr>
              <w:pict>
                <v:shape id="_x0000_i5789" style="width:53.1pt;height:21.7pt" o:ole="" type="#_x0000_t75">
                  <v:imagedata r:id="rId259" o:title=""/>
                </v:shape>
                <o:OLEObject DrawAspect="Content" r:id="rId260" ObjectID="_1773881604" ProgID="Equation.DSMT4" ShapeID="_x0000_i5789" Type="Embed"/>
              </w:pict>
            </w:r>
            <w:r w:rsidDel="00000000" w:rsidR="00000000" w:rsidRPr="00000000">
              <w:rPr>
                <w:sz w:val="26"/>
                <w:szCs w:val="26"/>
                <w:rtl w:val="0"/>
              </w:rPr>
              <w:t xml:space="preserve"> </w:t>
            </w:r>
          </w:p>
          <w:p w:rsidR="00000000" w:rsidDel="00000000" w:rsidP="00000000" w:rsidRDefault="00000000" w:rsidRPr="00000000" w14:paraId="0000022A">
            <w:pPr>
              <w:tabs>
                <w:tab w:val="center" w:leader="none" w:pos="5400"/>
                <w:tab w:val="right" w:leader="none" w:pos="10780"/>
              </w:tabs>
              <w:spacing w:line="360" w:lineRule="auto"/>
              <w:jc w:val="both"/>
              <w:rPr>
                <w:sz w:val="26"/>
                <w:szCs w:val="26"/>
              </w:rPr>
            </w:pPr>
            <w:r w:rsidDel="00000000" w:rsidR="00000000" w:rsidRPr="00000000">
              <w:rPr>
                <w:sz w:val="26"/>
                <w:szCs w:val="26"/>
                <w:rtl w:val="0"/>
              </w:rPr>
              <w:tab/>
            </w:r>
            <w:r w:rsidDel="00000000" w:rsidR="00000000" w:rsidRPr="00000000">
              <w:rPr>
                <w:sz w:val="43.333333333333336"/>
                <w:szCs w:val="43.333333333333336"/>
                <w:vertAlign w:val="subscript"/>
              </w:rPr>
              <w:pict>
                <v:shape id="_x0000_i5790" style="width:150.9pt;height:34.6pt;mso-width-percent:0;mso-height-percent:0;mso-width-percent:0;mso-height-percent:0" alt="" o:ole="" type="#_x0000_t75">
                  <v:imagedata r:id="rId261" o:title=""/>
                </v:shape>
                <o:OLEObject DrawAspect="Content" r:id="rId262" ObjectID="_1773881605" ProgID="Equation.DSMT4" ShapeID="_x0000_i5790" Type="Embed"/>
              </w:pict>
            </w:r>
            <w:r w:rsidDel="00000000" w:rsidR="00000000" w:rsidRPr="00000000">
              <w:rPr>
                <w:rtl w:val="0"/>
              </w:rPr>
            </w:r>
          </w:p>
        </w:tc>
        <w:tc>
          <w:tcPr/>
          <w:p w:rsidR="00000000" w:rsidDel="00000000" w:rsidP="00000000" w:rsidRDefault="00000000" w:rsidRPr="00000000" w14:paraId="0000022B">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435" w:hRule="atLeast"/>
          <w:tblHeader w:val="0"/>
        </w:trPr>
        <w:tc>
          <w:tcPr/>
          <w:p w:rsidR="00000000" w:rsidDel="00000000" w:rsidP="00000000" w:rsidRDefault="00000000" w:rsidRPr="00000000" w14:paraId="0000022C">
            <w:pPr>
              <w:jc w:val="both"/>
              <w:rPr>
                <w:sz w:val="26"/>
                <w:szCs w:val="26"/>
              </w:rPr>
            </w:pPr>
            <w:r w:rsidDel="00000000" w:rsidR="00000000" w:rsidRPr="00000000">
              <w:rPr>
                <w:sz w:val="26"/>
                <w:szCs w:val="26"/>
                <w:rtl w:val="0"/>
              </w:rPr>
              <w:t xml:space="preserve">- trong quá trình xả: </w:t>
            </w:r>
            <w:r w:rsidDel="00000000" w:rsidR="00000000" w:rsidRPr="00000000">
              <w:rPr>
                <w:sz w:val="43.333333333333336"/>
                <w:szCs w:val="43.333333333333336"/>
                <w:vertAlign w:val="subscript"/>
              </w:rPr>
              <w:pict>
                <v:shape id="_x0000_i5821" style="width:87.25pt;height:20.3pt;mso-width-percent:0;mso-height-percent:0;mso-width-percent:0;mso-height-percent:0" alt="" o:ole="" type="#_x0000_t75">
                  <v:imagedata r:id="rId263" o:title=""/>
                </v:shape>
                <o:OLEObject DrawAspect="Content" r:id="rId264" ObjectID="_1773881606" ProgID="Equation.DSMT4" ShapeID="_x0000_i5821" Type="Embed"/>
              </w:pict>
            </w:r>
            <w:r w:rsidDel="00000000" w:rsidR="00000000" w:rsidRPr="00000000">
              <w:rPr>
                <w:rtl w:val="0"/>
              </w:rPr>
            </w:r>
          </w:p>
        </w:tc>
        <w:tc>
          <w:tcPr/>
          <w:p w:rsidR="00000000" w:rsidDel="00000000" w:rsidP="00000000" w:rsidRDefault="00000000" w:rsidRPr="00000000" w14:paraId="0000022D">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1151" w:hRule="atLeast"/>
          <w:tblHeader w:val="0"/>
        </w:trPr>
        <w:tc>
          <w:tcPr/>
          <w:p w:rsidR="00000000" w:rsidDel="00000000" w:rsidP="00000000" w:rsidRDefault="00000000" w:rsidRPr="00000000" w14:paraId="0000022E">
            <w:pPr>
              <w:spacing w:after="120" w:lineRule="auto"/>
              <w:jc w:val="both"/>
              <w:rPr>
                <w:sz w:val="26"/>
                <w:szCs w:val="26"/>
              </w:rPr>
            </w:pPr>
            <w:r w:rsidDel="00000000" w:rsidR="00000000" w:rsidRPr="00000000">
              <w:rPr>
                <w:sz w:val="26"/>
                <w:szCs w:val="26"/>
                <w:rtl w:val="0"/>
              </w:rPr>
              <w:t xml:space="preserve">Do đó, tổng công do pittông 2 thực hiện cho một chu trình là</w:t>
            </w:r>
          </w:p>
          <w:p w:rsidR="00000000" w:rsidDel="00000000" w:rsidP="00000000" w:rsidRDefault="00000000" w:rsidRPr="00000000" w14:paraId="0000022F">
            <w:pPr>
              <w:tabs>
                <w:tab w:val="center" w:leader="none" w:pos="5400"/>
                <w:tab w:val="right" w:leader="none" w:pos="10780"/>
              </w:tabs>
              <w:spacing w:line="360" w:lineRule="auto"/>
              <w:jc w:val="both"/>
              <w:rPr>
                <w:sz w:val="26"/>
                <w:szCs w:val="26"/>
              </w:rPr>
            </w:pPr>
            <w:r w:rsidDel="00000000" w:rsidR="00000000" w:rsidRPr="00000000">
              <w:rPr>
                <w:sz w:val="26"/>
                <w:szCs w:val="26"/>
                <w:rtl w:val="0"/>
              </w:rPr>
              <w:tab/>
            </w:r>
            <w:r w:rsidDel="00000000" w:rsidR="00000000" w:rsidRPr="00000000">
              <w:rPr>
                <w:sz w:val="43.333333333333336"/>
                <w:szCs w:val="43.333333333333336"/>
                <w:vertAlign w:val="subscript"/>
              </w:rPr>
              <w:pict>
                <v:shape id="_x0000_i5781" style="width:198.9pt;height:33.25pt" alt="" o:ole="" type="#_x0000_t75">
                  <v:imagedata r:id="rId265" o:title=""/>
                </v:shape>
                <o:OLEObject DrawAspect="Content" r:id="rId266" ObjectID="_1773881607" ProgID="Equation.DSMT4" ShapeID="_x0000_i5781" Type="Embed"/>
              </w:pict>
            </w:r>
            <w:r w:rsidDel="00000000" w:rsidR="00000000" w:rsidRPr="00000000">
              <w:rPr>
                <w:rtl w:val="0"/>
              </w:rPr>
            </w:r>
          </w:p>
          <w:p w:rsidR="00000000" w:rsidDel="00000000" w:rsidP="00000000" w:rsidRDefault="00000000" w:rsidRPr="00000000" w14:paraId="00000230">
            <w:pPr>
              <w:spacing w:after="120" w:lineRule="auto"/>
              <w:jc w:val="both"/>
              <w:rPr>
                <w:b w:val="1"/>
                <w:sz w:val="26"/>
                <w:szCs w:val="26"/>
              </w:rPr>
            </w:pPr>
            <w:r w:rsidDel="00000000" w:rsidR="00000000" w:rsidRPr="00000000">
              <w:rPr>
                <w:sz w:val="26"/>
                <w:szCs w:val="26"/>
                <w:rtl w:val="0"/>
              </w:rPr>
              <w:tab/>
              <w:t xml:space="preserve">Mà: </w:t>
            </w:r>
            <w:r w:rsidDel="00000000" w:rsidR="00000000" w:rsidRPr="00000000">
              <w:rPr>
                <w:sz w:val="43.333333333333336"/>
                <w:szCs w:val="43.333333333333336"/>
                <w:vertAlign w:val="subscript"/>
              </w:rPr>
              <w:pict>
                <v:shape id="_x0000_i5782" style="width:222.9pt;height:37.4pt" o:ole="" type="#_x0000_t75">
                  <v:imagedata r:id="rId267" o:title=""/>
                </v:shape>
                <o:OLEObject DrawAspect="Content" r:id="rId268" ObjectID="_1773881608" ProgID="Equation.DSMT4" ShapeID="_x0000_i5782" Type="Embed"/>
              </w:pict>
            </w:r>
            <w:r w:rsidDel="00000000" w:rsidR="00000000" w:rsidRPr="00000000">
              <w:rPr>
                <w:rtl w:val="0"/>
              </w:rPr>
            </w:r>
          </w:p>
        </w:tc>
        <w:tc>
          <w:tcPr/>
          <w:p w:rsidR="00000000" w:rsidDel="00000000" w:rsidP="00000000" w:rsidRDefault="00000000" w:rsidRPr="00000000" w14:paraId="00000231">
            <w:pPr>
              <w:tabs>
                <w:tab w:val="left" w:leader="none" w:pos="9360"/>
              </w:tabs>
              <w:spacing w:after="200" w:lineRule="auto"/>
              <w:jc w:val="both"/>
              <w:rPr>
                <w:b w:val="1"/>
                <w:sz w:val="26"/>
                <w:szCs w:val="26"/>
              </w:rPr>
            </w:pPr>
            <w:r w:rsidDel="00000000" w:rsidR="00000000" w:rsidRPr="00000000">
              <w:rPr>
                <w:rtl w:val="0"/>
              </w:rPr>
            </w:r>
          </w:p>
          <w:p w:rsidR="00000000" w:rsidDel="00000000" w:rsidP="00000000" w:rsidRDefault="00000000" w:rsidRPr="00000000" w14:paraId="00000232">
            <w:pPr>
              <w:tabs>
                <w:tab w:val="left" w:leader="none" w:pos="9360"/>
              </w:tabs>
              <w:spacing w:after="200" w:lineRule="auto"/>
              <w:jc w:val="both"/>
              <w:rPr>
                <w:b w:val="1"/>
                <w:sz w:val="26"/>
                <w:szCs w:val="26"/>
              </w:rPr>
            </w:pPr>
            <w:r w:rsidDel="00000000" w:rsidR="00000000" w:rsidRPr="00000000">
              <w:rPr>
                <w:rtl w:val="0"/>
              </w:rPr>
            </w:r>
          </w:p>
          <w:p w:rsidR="00000000" w:rsidDel="00000000" w:rsidP="00000000" w:rsidRDefault="00000000" w:rsidRPr="00000000" w14:paraId="00000233">
            <w:pPr>
              <w:tabs>
                <w:tab w:val="left" w:leader="none" w:pos="9360"/>
              </w:tabs>
              <w:spacing w:after="200" w:lineRule="auto"/>
              <w:jc w:val="both"/>
              <w:rPr>
                <w:b w:val="1"/>
                <w:sz w:val="26"/>
                <w:szCs w:val="26"/>
              </w:rPr>
            </w:pPr>
            <w:r w:rsidDel="00000000" w:rsidR="00000000" w:rsidRPr="00000000">
              <w:rPr>
                <w:rtl w:val="0"/>
              </w:rPr>
            </w:r>
          </w:p>
          <w:p w:rsidR="00000000" w:rsidDel="00000000" w:rsidP="00000000" w:rsidRDefault="00000000" w:rsidRPr="00000000" w14:paraId="00000234">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780" w:hRule="atLeast"/>
          <w:tblHeader w:val="0"/>
        </w:trPr>
        <w:tc>
          <w:tcPr/>
          <w:p w:rsidR="00000000" w:rsidDel="00000000" w:rsidP="00000000" w:rsidRDefault="00000000" w:rsidRPr="00000000" w14:paraId="00000235">
            <w:pPr>
              <w:jc w:val="both"/>
              <w:rPr>
                <w:sz w:val="26"/>
                <w:szCs w:val="26"/>
              </w:rPr>
            </w:pPr>
            <w:r w:rsidDel="00000000" w:rsidR="00000000" w:rsidRPr="00000000">
              <w:rPr>
                <w:b w:val="1"/>
                <w:sz w:val="26"/>
                <w:szCs w:val="26"/>
                <w:rtl w:val="0"/>
              </w:rPr>
              <w:t xml:space="preserve">3)</w:t>
            </w:r>
            <w:r w:rsidDel="00000000" w:rsidR="00000000" w:rsidRPr="00000000">
              <w:rPr>
                <w:sz w:val="26"/>
                <w:szCs w:val="26"/>
                <w:rtl w:val="0"/>
              </w:rPr>
              <w:t xml:space="preserve"> Tổng các công là: </w:t>
            </w:r>
            <w:r w:rsidDel="00000000" w:rsidR="00000000" w:rsidRPr="00000000">
              <w:rPr>
                <w:sz w:val="43.333333333333336"/>
                <w:szCs w:val="43.333333333333336"/>
                <w:vertAlign w:val="subscript"/>
              </w:rPr>
              <w:pict>
                <v:shape id="_x0000_i5879" style="width:162pt;height:38.3pt;mso-width-percent:0;mso-height-percent:0;mso-width-percent:0;mso-height-percent:0" alt="" o:ole="" type="#_x0000_t75">
                  <v:imagedata r:id="rId269" o:title=""/>
                </v:shape>
                <o:OLEObject DrawAspect="Content" r:id="rId270" ObjectID="_1773881609" ProgID="Equation.DSMT4" ShapeID="_x0000_i5879" Type="Embed"/>
              </w:pict>
            </w:r>
            <w:r w:rsidDel="00000000" w:rsidR="00000000" w:rsidRPr="00000000">
              <w:rPr>
                <w:rtl w:val="0"/>
              </w:rPr>
            </w:r>
          </w:p>
        </w:tc>
        <w:tc>
          <w:tcPr/>
          <w:p w:rsidR="00000000" w:rsidDel="00000000" w:rsidP="00000000" w:rsidRDefault="00000000" w:rsidRPr="00000000" w14:paraId="00000236">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777" w:hRule="atLeast"/>
          <w:tblHeader w:val="0"/>
        </w:trPr>
        <w:tc>
          <w:tcPr/>
          <w:p w:rsidR="00000000" w:rsidDel="00000000" w:rsidP="00000000" w:rsidRDefault="00000000" w:rsidRPr="00000000" w14:paraId="00000237">
            <w:pPr>
              <w:tabs>
                <w:tab w:val="center" w:leader="none" w:pos="5400"/>
                <w:tab w:val="right" w:leader="none" w:pos="10780"/>
              </w:tabs>
              <w:spacing w:line="360" w:lineRule="auto"/>
              <w:jc w:val="both"/>
              <w:rPr>
                <w:sz w:val="26"/>
                <w:szCs w:val="26"/>
              </w:rPr>
            </w:pPr>
            <w:r w:rsidDel="00000000" w:rsidR="00000000" w:rsidRPr="00000000">
              <w:rPr>
                <w:sz w:val="26"/>
                <w:szCs w:val="26"/>
                <w:rtl w:val="0"/>
              </w:rPr>
              <w:t xml:space="preserve">với </w:t>
            </w:r>
            <w:r w:rsidDel="00000000" w:rsidR="00000000" w:rsidRPr="00000000">
              <w:rPr>
                <w:sz w:val="43.333333333333336"/>
                <w:szCs w:val="43.333333333333336"/>
                <w:vertAlign w:val="subscript"/>
              </w:rPr>
              <w:pict>
                <v:shape id="_x0000_i5889" style="width:101.1pt;height:45.7pt;mso-width-percent:0;mso-height-percent:0;mso-width-percent:0;mso-height-percent:0" alt="" o:ole="" type="#_x0000_t75">
                  <v:imagedata r:id="rId271" o:title=""/>
                </v:shape>
                <o:OLEObject DrawAspect="Content" r:id="rId272" ObjectID="_1773881610" ProgID="Equation.DSMT4" ShapeID="_x0000_i5889" Type="Embed"/>
              </w:pict>
            </w:r>
            <w:r w:rsidDel="00000000" w:rsidR="00000000" w:rsidRPr="00000000">
              <w:rPr>
                <w:sz w:val="26"/>
                <w:szCs w:val="26"/>
                <w:rtl w:val="0"/>
              </w:rPr>
              <w:t xml:space="preserve"> </w:t>
            </w:r>
          </w:p>
        </w:tc>
        <w:tc>
          <w:tcPr/>
          <w:p w:rsidR="00000000" w:rsidDel="00000000" w:rsidP="00000000" w:rsidRDefault="00000000" w:rsidRPr="00000000" w14:paraId="00000238">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777" w:hRule="atLeast"/>
          <w:tblHeader w:val="0"/>
        </w:trPr>
        <w:tc>
          <w:tcPr/>
          <w:p w:rsidR="00000000" w:rsidDel="00000000" w:rsidP="00000000" w:rsidRDefault="00000000" w:rsidRPr="00000000" w14:paraId="00000239">
            <w:pPr>
              <w:tabs>
                <w:tab w:val="center" w:leader="none" w:pos="5400"/>
                <w:tab w:val="right" w:leader="none" w:pos="10780"/>
              </w:tabs>
              <w:spacing w:line="360" w:lineRule="auto"/>
              <w:jc w:val="both"/>
              <w:rPr>
                <w:sz w:val="26"/>
                <w:szCs w:val="26"/>
              </w:rPr>
            </w:pPr>
            <w:r w:rsidDel="00000000" w:rsidR="00000000" w:rsidRPr="00000000">
              <w:rPr>
                <w:sz w:val="26"/>
                <w:szCs w:val="26"/>
                <w:rtl w:val="0"/>
              </w:rPr>
              <w:t xml:space="preserve">và  </w:t>
            </w:r>
            <w:r w:rsidDel="00000000" w:rsidR="00000000" w:rsidRPr="00000000">
              <w:rPr>
                <w:sz w:val="43.333333333333336"/>
                <w:szCs w:val="43.333333333333336"/>
                <w:vertAlign w:val="subscript"/>
              </w:rPr>
              <w:pict>
                <v:shape id="_x0000_i5886" style="width:179.1pt;height:45.7pt;mso-width-percent:0;mso-height-percent:0;mso-width-percent:0;mso-height-percent:0" alt="" o:ole="" type="#_x0000_t75">
                  <v:imagedata r:id="rId273" o:title=""/>
                </v:shape>
                <o:OLEObject DrawAspect="Content" r:id="rId274" ObjectID="_1773881611" ProgID="Equation.DSMT4" ShapeID="_x0000_i5886" Type="Embed"/>
              </w:pict>
            </w:r>
            <w:r w:rsidDel="00000000" w:rsidR="00000000" w:rsidRPr="00000000">
              <w:rPr>
                <w:rtl w:val="0"/>
              </w:rPr>
            </w:r>
          </w:p>
        </w:tc>
        <w:tc>
          <w:tcPr/>
          <w:p w:rsidR="00000000" w:rsidDel="00000000" w:rsidP="00000000" w:rsidRDefault="00000000" w:rsidRPr="00000000" w14:paraId="0000023A">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777" w:hRule="atLeast"/>
          <w:tblHeader w:val="0"/>
        </w:trPr>
        <w:tc>
          <w:tcPr/>
          <w:p w:rsidR="00000000" w:rsidDel="00000000" w:rsidP="00000000" w:rsidRDefault="00000000" w:rsidRPr="00000000" w14:paraId="0000023B">
            <w:pPr>
              <w:jc w:val="both"/>
              <w:rPr>
                <w:b w:val="1"/>
                <w:sz w:val="26"/>
                <w:szCs w:val="26"/>
              </w:rPr>
            </w:pPr>
            <w:r w:rsidDel="00000000" w:rsidR="00000000" w:rsidRPr="00000000">
              <w:rPr>
                <w:sz w:val="26"/>
                <w:szCs w:val="26"/>
                <w:rtl w:val="0"/>
              </w:rPr>
              <w:t xml:space="preserve">Ta được: </w:t>
            </w:r>
            <w:r w:rsidDel="00000000" w:rsidR="00000000" w:rsidRPr="00000000">
              <w:rPr>
                <w:sz w:val="43.333333333333336"/>
                <w:szCs w:val="43.333333333333336"/>
                <w:vertAlign w:val="subscript"/>
              </w:rPr>
              <w:pict>
                <v:shape id="_x0000_i5884" style="width:2in;height:51.7pt" o:ole="" type="#_x0000_t75">
                  <v:imagedata r:id="rId275" o:title=""/>
                </v:shape>
                <o:OLEObject DrawAspect="Content" r:id="rId276" ObjectID="_1773881612" ProgID="Equation.DSMT4" ShapeID="_x0000_i5884" Type="Embed"/>
              </w:pict>
            </w:r>
            <w:r w:rsidDel="00000000" w:rsidR="00000000" w:rsidRPr="00000000">
              <w:rPr>
                <w:rtl w:val="0"/>
              </w:rPr>
            </w:r>
          </w:p>
        </w:tc>
        <w:tc>
          <w:tcPr/>
          <w:p w:rsidR="00000000" w:rsidDel="00000000" w:rsidP="00000000" w:rsidRDefault="00000000" w:rsidRPr="00000000" w14:paraId="0000023C">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897" w:hRule="atLeast"/>
          <w:tblHeader w:val="0"/>
        </w:trPr>
        <w:tc>
          <w:tcPr/>
          <w:p w:rsidR="00000000" w:rsidDel="00000000" w:rsidP="00000000" w:rsidRDefault="00000000" w:rsidRPr="00000000" w14:paraId="0000023D">
            <w:pPr>
              <w:jc w:val="both"/>
              <w:rPr>
                <w:sz w:val="26"/>
                <w:szCs w:val="26"/>
              </w:rPr>
            </w:pPr>
            <w:r w:rsidDel="00000000" w:rsidR="00000000" w:rsidRPr="00000000">
              <w:rPr>
                <w:b w:val="1"/>
                <w:sz w:val="26"/>
                <w:szCs w:val="26"/>
                <w:rtl w:val="0"/>
              </w:rPr>
              <w:t xml:space="preserve">4)</w:t>
            </w:r>
            <w:r w:rsidDel="00000000" w:rsidR="00000000" w:rsidRPr="00000000">
              <w:rPr>
                <w:sz w:val="26"/>
                <w:szCs w:val="26"/>
                <w:rtl w:val="0"/>
              </w:rPr>
              <w:t xml:space="preserve"> Nếu </w:t>
            </w:r>
            <w:r w:rsidDel="00000000" w:rsidR="00000000" w:rsidRPr="00000000">
              <w:rPr>
                <w:sz w:val="43.333333333333336"/>
                <w:szCs w:val="43.333333333333336"/>
                <w:vertAlign w:val="subscript"/>
              </w:rPr>
              <w:pict>
                <v:shape id="_x0000_i6074" style="width:9.7pt;height:9.7pt;mso-width-percent:0;mso-height-percent:0;mso-width-percent:0;mso-height-percent:0" alt="" o:ole="" type="#_x0000_t75">
                  <v:imagedata r:id="rId277" o:title=""/>
                </v:shape>
                <o:OLEObject DrawAspect="Content" r:id="rId278" ObjectID="_1773881613" ProgID="Equation.DSMT4" ShapeID="_x0000_i6074" Type="Embed"/>
              </w:pict>
            </w:r>
            <w:r w:rsidDel="00000000" w:rsidR="00000000" w:rsidRPr="00000000">
              <w:rPr>
                <w:sz w:val="26"/>
                <w:szCs w:val="26"/>
                <w:rtl w:val="0"/>
              </w:rPr>
              <w:t xml:space="preserve"> là hằng số, công này theo </w:t>
            </w:r>
            <w:r w:rsidDel="00000000" w:rsidR="00000000" w:rsidRPr="00000000">
              <w:rPr>
                <w:sz w:val="43.333333333333336"/>
                <w:szCs w:val="43.333333333333336"/>
                <w:vertAlign w:val="subscript"/>
              </w:rPr>
              <w:pict>
                <v:shape id="_x0000_i6075" style="width:9.7pt;height:13.4pt;mso-width-percent:0;mso-height-percent:0;mso-width-percent:0;mso-height-percent:0" alt="" o:ole="" type="#_x0000_t75">
                  <v:imagedata r:id="rId279" o:title=""/>
                </v:shape>
                <o:OLEObject DrawAspect="Content" r:id="rId280" ObjectID="_1773881614" ProgID="Equation.DSMT4" ShapeID="_x0000_i6075" Type="Embed"/>
              </w:pict>
            </w:r>
            <w:r w:rsidDel="00000000" w:rsidR="00000000" w:rsidRPr="00000000">
              <w:rPr>
                <w:sz w:val="26"/>
                <w:szCs w:val="26"/>
                <w:rtl w:val="0"/>
              </w:rPr>
              <w:t xml:space="preserve"> đạt cực tiểu khi </w:t>
            </w:r>
            <w:r w:rsidDel="00000000" w:rsidR="00000000" w:rsidRPr="00000000">
              <w:rPr>
                <w:sz w:val="43.333333333333336"/>
                <w:szCs w:val="43.333333333333336"/>
                <w:vertAlign w:val="subscript"/>
              </w:rPr>
              <w:pict>
                <v:shape id="_x0000_i6076" style="width:37.4pt;height:33.7pt;mso-width-percent:0;mso-height-percent:0;mso-width-percent:0;mso-height-percent:0" alt="" o:ole="" type="#_x0000_t75">
                  <v:imagedata r:id="rId281" o:title=""/>
                </v:shape>
                <o:OLEObject DrawAspect="Content" r:id="rId282" ObjectID="_1773881615" ProgID="Equation.DSMT4" ShapeID="_x0000_i6076" Type="Embed"/>
              </w:pict>
            </w:r>
            <w:r w:rsidDel="00000000" w:rsidR="00000000" w:rsidRPr="00000000">
              <w:rPr>
                <w:rtl w:val="0"/>
              </w:rPr>
            </w:r>
          </w:p>
          <w:p w:rsidR="00000000" w:rsidDel="00000000" w:rsidP="00000000" w:rsidRDefault="00000000" w:rsidRPr="00000000" w14:paraId="0000023E">
            <w:pPr>
              <w:jc w:val="both"/>
              <w:rPr>
                <w:sz w:val="26"/>
                <w:szCs w:val="26"/>
              </w:rPr>
            </w:pPr>
            <w:r w:rsidDel="00000000" w:rsidR="00000000" w:rsidRPr="00000000">
              <w:rPr>
                <w:sz w:val="43.333333333333336"/>
                <w:szCs w:val="43.333333333333336"/>
                <w:vertAlign w:val="subscript"/>
              </w:rPr>
              <w:pict>
                <v:shape id="_x0000_i6110" style="width:156.9pt;height:42.9pt;mso-width-percent:0;mso-height-percent:0;mso-width-percent:0;mso-height-percent:0" alt="" o:ole="" type="#_x0000_t75">
                  <v:imagedata r:id="rId283" o:title=""/>
                </v:shape>
                <o:OLEObject DrawAspect="Content" r:id="rId284" ObjectID="_1773881616" ProgID="Equation.DSMT4" ShapeID="_x0000_i6110" Type="Embed"/>
              </w:pict>
            </w:r>
            <w:r w:rsidDel="00000000" w:rsidR="00000000" w:rsidRPr="00000000">
              <w:rPr>
                <w:sz w:val="26"/>
                <w:szCs w:val="26"/>
                <w:rtl w:val="0"/>
              </w:rPr>
              <w:t xml:space="preserve">   hay </w:t>
            </w:r>
            <w:r w:rsidDel="00000000" w:rsidR="00000000" w:rsidRPr="00000000">
              <w:rPr>
                <w:sz w:val="43.333333333333336"/>
                <w:szCs w:val="43.333333333333336"/>
                <w:vertAlign w:val="subscript"/>
              </w:rPr>
              <w:pict>
                <v:shape id="_x0000_i6111" style="width:63.7pt;height:29.1pt;mso-width-percent:0;mso-height-percent:0;mso-width-percent:0;mso-height-percent:0" alt="" o:ole="" type="#_x0000_t75">
                  <v:imagedata r:id="rId285" o:title=""/>
                </v:shape>
                <o:OLEObject DrawAspect="Content" r:id="rId286" ObjectID="_1773881617" ProgID="Equation.DSMT4" ShapeID="_x0000_i6111" Type="Embed"/>
              </w:pict>
            </w:r>
            <w:r w:rsidDel="00000000" w:rsidR="00000000" w:rsidRPr="00000000">
              <w:rPr>
                <w:rtl w:val="0"/>
              </w:rPr>
            </w:r>
          </w:p>
        </w:tc>
        <w:tc>
          <w:tcPr/>
          <w:p w:rsidR="00000000" w:rsidDel="00000000" w:rsidP="00000000" w:rsidRDefault="00000000" w:rsidRPr="00000000" w14:paraId="0000023F">
            <w:pPr>
              <w:tabs>
                <w:tab w:val="left" w:leader="none" w:pos="9360"/>
              </w:tabs>
              <w:spacing w:after="200" w:lineRule="auto"/>
              <w:jc w:val="both"/>
              <w:rPr>
                <w:b w:val="1"/>
                <w:sz w:val="26"/>
                <w:szCs w:val="26"/>
              </w:rPr>
            </w:pPr>
            <w:r w:rsidDel="00000000" w:rsidR="00000000" w:rsidRPr="00000000">
              <w:rPr>
                <w:rtl w:val="0"/>
              </w:rPr>
            </w:r>
          </w:p>
          <w:p w:rsidR="00000000" w:rsidDel="00000000" w:rsidP="00000000" w:rsidRDefault="00000000" w:rsidRPr="00000000" w14:paraId="00000240">
            <w:pPr>
              <w:tabs>
                <w:tab w:val="left" w:leader="none" w:pos="9360"/>
              </w:tabs>
              <w:spacing w:after="200" w:lineRule="auto"/>
              <w:jc w:val="both"/>
              <w:rPr>
                <w:b w:val="1"/>
                <w:sz w:val="26"/>
                <w:szCs w:val="26"/>
              </w:rPr>
            </w:pPr>
            <w:r w:rsidDel="00000000" w:rsidR="00000000" w:rsidRPr="00000000">
              <w:rPr>
                <w:rtl w:val="0"/>
              </w:rPr>
            </w:r>
          </w:p>
          <w:p w:rsidR="00000000" w:rsidDel="00000000" w:rsidP="00000000" w:rsidRDefault="00000000" w:rsidRPr="00000000" w14:paraId="00000241">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895" w:hRule="atLeast"/>
          <w:tblHeader w:val="0"/>
        </w:trPr>
        <w:tc>
          <w:tcPr/>
          <w:p w:rsidR="00000000" w:rsidDel="00000000" w:rsidP="00000000" w:rsidRDefault="00000000" w:rsidRPr="00000000" w14:paraId="00000242">
            <w:pPr>
              <w:tabs>
                <w:tab w:val="center" w:leader="none" w:pos="5400"/>
                <w:tab w:val="right" w:leader="none" w:pos="10780"/>
              </w:tabs>
              <w:spacing w:line="360" w:lineRule="auto"/>
              <w:jc w:val="both"/>
              <w:rPr>
                <w:sz w:val="26"/>
                <w:szCs w:val="26"/>
              </w:rPr>
            </w:pPr>
            <w:r w:rsidDel="00000000" w:rsidR="00000000" w:rsidRPr="00000000">
              <w:rPr>
                <w:sz w:val="26"/>
                <w:szCs w:val="26"/>
                <w:rtl w:val="0"/>
              </w:rPr>
              <w:t xml:space="preserve">Suy ra:</w:t>
            </w:r>
            <w:r w:rsidDel="00000000" w:rsidR="00000000" w:rsidRPr="00000000">
              <w:rPr>
                <w:sz w:val="43.333333333333336"/>
                <w:szCs w:val="43.333333333333336"/>
                <w:vertAlign w:val="subscript"/>
              </w:rPr>
              <w:pict>
                <v:shape id="_x0000_i6106" style="width:96pt;height:37.4pt" alt="" o:ole="" type="#_x0000_t75">
                  <v:imagedata r:id="rId287" o:title=""/>
                </v:shape>
                <o:OLEObject DrawAspect="Content" r:id="rId288" ObjectID="_1773881618" ProgID="Equation.DSMT4" ShapeID="_x0000_i6106" Type="Embed"/>
              </w:pict>
            </w:r>
            <w:r w:rsidDel="00000000" w:rsidR="00000000" w:rsidRPr="00000000">
              <w:rPr>
                <w:rtl w:val="0"/>
              </w:rPr>
            </w:r>
          </w:p>
        </w:tc>
        <w:tc>
          <w:tcPr/>
          <w:p w:rsidR="00000000" w:rsidDel="00000000" w:rsidP="00000000" w:rsidRDefault="00000000" w:rsidRPr="00000000" w14:paraId="00000243">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895" w:hRule="atLeast"/>
          <w:tblHeader w:val="0"/>
        </w:trPr>
        <w:tc>
          <w:tcPr/>
          <w:p w:rsidR="00000000" w:rsidDel="00000000" w:rsidP="00000000" w:rsidRDefault="00000000" w:rsidRPr="00000000" w14:paraId="00000244">
            <w:pPr>
              <w:jc w:val="both"/>
              <w:rPr>
                <w:sz w:val="26"/>
                <w:szCs w:val="26"/>
              </w:rPr>
            </w:pPr>
            <w:r w:rsidDel="00000000" w:rsidR="00000000" w:rsidRPr="00000000">
              <w:rPr>
                <w:sz w:val="26"/>
                <w:szCs w:val="26"/>
                <w:rtl w:val="0"/>
              </w:rPr>
              <w:t xml:space="preserve">- Tổng công do pittông thực hiện nhỏ nhất: </w:t>
            </w:r>
          </w:p>
          <w:p w:rsidR="00000000" w:rsidDel="00000000" w:rsidP="00000000" w:rsidRDefault="00000000" w:rsidRPr="00000000" w14:paraId="00000245">
            <w:pPr>
              <w:jc w:val="center"/>
              <w:rPr>
                <w:sz w:val="26"/>
                <w:szCs w:val="26"/>
              </w:rPr>
            </w:pPr>
            <w:r w:rsidDel="00000000" w:rsidR="00000000" w:rsidRPr="00000000">
              <w:rPr>
                <w:sz w:val="43.333333333333336"/>
                <w:szCs w:val="43.333333333333336"/>
                <w:vertAlign w:val="subscript"/>
              </w:rPr>
              <w:pict>
                <v:shape id="_x0000_i6103" style="width:237.25pt;height:42.9pt;mso-width-percent:0;mso-height-percent:0;mso-width-percent:0;mso-height-percent:0" alt="" o:ole="" type="#_x0000_t75">
                  <v:imagedata r:id="rId289" o:title=""/>
                </v:shape>
                <o:OLEObject DrawAspect="Content" r:id="rId290" ObjectID="_1773881619" ProgID="Equation.DSMT4" ShapeID="_x0000_i6103" Type="Embed"/>
              </w:pict>
            </w:r>
            <w:r w:rsidDel="00000000" w:rsidR="00000000" w:rsidRPr="00000000">
              <w:rPr>
                <w:rtl w:val="0"/>
              </w:rPr>
            </w:r>
          </w:p>
        </w:tc>
        <w:tc>
          <w:tcPr/>
          <w:p w:rsidR="00000000" w:rsidDel="00000000" w:rsidP="00000000" w:rsidRDefault="00000000" w:rsidRPr="00000000" w14:paraId="00000246">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895" w:hRule="atLeast"/>
          <w:tblHeader w:val="0"/>
        </w:trPr>
        <w:tc>
          <w:tcPr/>
          <w:p w:rsidR="00000000" w:rsidDel="00000000" w:rsidP="00000000" w:rsidRDefault="00000000" w:rsidRPr="00000000" w14:paraId="00000247">
            <w:pPr>
              <w:jc w:val="both"/>
              <w:rPr>
                <w:sz w:val="26"/>
                <w:szCs w:val="26"/>
              </w:rPr>
            </w:pPr>
            <w:r w:rsidDel="00000000" w:rsidR="00000000" w:rsidRPr="00000000">
              <w:rPr>
                <w:sz w:val="26"/>
                <w:szCs w:val="26"/>
                <w:rtl w:val="0"/>
              </w:rPr>
              <w:t xml:space="preserve">Thay số, ta được : </w:t>
            </w:r>
            <w:r w:rsidDel="00000000" w:rsidR="00000000" w:rsidRPr="00000000">
              <w:rPr>
                <w:sz w:val="43.333333333333336"/>
                <w:szCs w:val="43.333333333333336"/>
                <w:vertAlign w:val="subscript"/>
              </w:rPr>
              <w:pict>
                <v:shape id="_x0000_i6100" style="width:135.7pt;height:33.7pt;mso-width-percent:0;mso-height-percent:0;mso-width-percent:0;mso-height-percent:0" alt="" o:ole="" type="#_x0000_t75">
                  <v:imagedata r:id="rId291" o:title=""/>
                </v:shape>
                <o:OLEObject DrawAspect="Content" r:id="rId292" ObjectID="_1773881620" ProgID="Equation.DSMT4" ShapeID="_x0000_i6100"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6101" style="width:75.25pt;height:20.3pt" alt="" o:ole="" type="#_x0000_t75">
                  <v:imagedata r:id="rId293" o:title=""/>
                </v:shape>
                <o:OLEObject DrawAspect="Content" r:id="rId294" ObjectID="_1773881621" ProgID="Equation.DSMT4" ShapeID="_x0000_i6101" Type="Embed"/>
              </w:pict>
            </w:r>
            <w:r w:rsidDel="00000000" w:rsidR="00000000" w:rsidRPr="00000000">
              <w:rPr>
                <w:rtl w:val="0"/>
              </w:rPr>
            </w:r>
          </w:p>
        </w:tc>
        <w:tc>
          <w:tcPr/>
          <w:p w:rsidR="00000000" w:rsidDel="00000000" w:rsidP="00000000" w:rsidRDefault="00000000" w:rsidRPr="00000000" w14:paraId="00000248">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895" w:hRule="atLeast"/>
          <w:tblHeader w:val="0"/>
        </w:trPr>
        <w:tc>
          <w:tcPr/>
          <w:p w:rsidR="00000000" w:rsidDel="00000000" w:rsidP="00000000" w:rsidRDefault="00000000" w:rsidRPr="00000000" w14:paraId="00000249">
            <w:pPr>
              <w:jc w:val="both"/>
              <w:rPr>
                <w:sz w:val="26"/>
                <w:szCs w:val="26"/>
              </w:rPr>
            </w:pPr>
            <w:r w:rsidDel="00000000" w:rsidR="00000000" w:rsidRPr="00000000">
              <w:rPr>
                <w:sz w:val="26"/>
                <w:szCs w:val="26"/>
                <w:rtl w:val="0"/>
              </w:rPr>
              <w:t xml:space="preserve">- Nhiệt lượng toả ra trong quá trình làm lạnh ở áp suất không đổi là</w:t>
            </w:r>
          </w:p>
          <w:p w:rsidR="00000000" w:rsidDel="00000000" w:rsidP="00000000" w:rsidRDefault="00000000" w:rsidRPr="00000000" w14:paraId="0000024A">
            <w:pPr>
              <w:jc w:val="center"/>
              <w:rPr>
                <w:sz w:val="26"/>
                <w:szCs w:val="26"/>
              </w:rPr>
            </w:pPr>
            <w:r w:rsidDel="00000000" w:rsidR="00000000" w:rsidRPr="00000000">
              <w:rPr>
                <w:sz w:val="43.333333333333336"/>
                <w:szCs w:val="43.333333333333336"/>
                <w:vertAlign w:val="subscript"/>
              </w:rPr>
              <w:pict>
                <v:shape id="_x0000_i6096" style="width:165.7pt;height:42.9pt" alt="" o:ole="" type="#_x0000_t75">
                  <v:imagedata r:id="rId295" o:title=""/>
                </v:shape>
                <o:OLEObject DrawAspect="Content" r:id="rId296" ObjectID="_1773881622" ProgID="Equation.DSMT4" ShapeID="_x0000_i6096" Type="Embed"/>
              </w:pict>
            </w:r>
            <w:r w:rsidDel="00000000" w:rsidR="00000000" w:rsidRPr="00000000">
              <w:rPr>
                <w:rtl w:val="0"/>
              </w:rPr>
            </w:r>
          </w:p>
        </w:tc>
        <w:tc>
          <w:tcPr/>
          <w:p w:rsidR="00000000" w:rsidDel="00000000" w:rsidP="00000000" w:rsidRDefault="00000000" w:rsidRPr="00000000" w14:paraId="0000024B">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r>
        <w:trPr>
          <w:cantSplit w:val="0"/>
          <w:trHeight w:val="525" w:hRule="atLeast"/>
          <w:tblHeader w:val="0"/>
        </w:trPr>
        <w:tc>
          <w:tcPr/>
          <w:p w:rsidR="00000000" w:rsidDel="00000000" w:rsidP="00000000" w:rsidRDefault="00000000" w:rsidRPr="00000000" w14:paraId="0000024C">
            <w:pPr>
              <w:jc w:val="center"/>
              <w:rPr>
                <w:sz w:val="26"/>
                <w:szCs w:val="26"/>
              </w:rPr>
            </w:pPr>
            <w:r w:rsidDel="00000000" w:rsidR="00000000" w:rsidRPr="00000000">
              <w:rPr>
                <w:sz w:val="26"/>
                <w:szCs w:val="26"/>
                <w:rtl w:val="0"/>
              </w:rPr>
              <w:t xml:space="preserve">với</w:t>
            </w:r>
            <w:r w:rsidDel="00000000" w:rsidR="00000000" w:rsidRPr="00000000">
              <w:rPr>
                <w:sz w:val="43.333333333333336"/>
                <w:szCs w:val="43.333333333333336"/>
                <w:vertAlign w:val="subscript"/>
              </w:rPr>
              <w:pict>
                <v:shape id="_x0000_i6159" style="width:38.3pt;height:18.9pt" alt="" o:ole="" type="#_x0000_t75">
                  <v:imagedata r:id="rId297" o:title=""/>
                </v:shape>
                <o:OLEObject DrawAspect="Content" r:id="rId298" ObjectID="_1773881623" ProgID="Equation.DSMT4" ShapeID="_x0000_i6159"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6157" style="width:164.3pt;height:42.9pt" alt="" o:ole="" type="#_x0000_t75">
                  <v:imagedata r:id="rId299" o:title=""/>
                </v:shape>
                <o:OLEObject DrawAspect="Content" r:id="rId300" ObjectID="_1773881624" ProgID="Equation.DSMT4" ShapeID="_x0000_i6157" Type="Embed"/>
              </w:pict>
            </w:r>
            <w:r w:rsidDel="00000000" w:rsidR="00000000" w:rsidRPr="00000000">
              <w:rPr>
                <w:rtl w:val="0"/>
              </w:rPr>
            </w:r>
          </w:p>
          <w:p w:rsidR="00000000" w:rsidDel="00000000" w:rsidP="00000000" w:rsidRDefault="00000000" w:rsidRPr="00000000" w14:paraId="0000024D">
            <w:pPr>
              <w:jc w:val="both"/>
              <w:rPr>
                <w:b w:val="1"/>
                <w:sz w:val="26"/>
                <w:szCs w:val="26"/>
              </w:rPr>
            </w:pPr>
            <w:r w:rsidDel="00000000" w:rsidR="00000000" w:rsidRPr="00000000">
              <w:rPr>
                <w:sz w:val="26"/>
                <w:szCs w:val="26"/>
                <w:rtl w:val="0"/>
              </w:rPr>
              <w:t xml:space="preserve">Thay số, ta được: </w:t>
            </w:r>
            <w:r w:rsidDel="00000000" w:rsidR="00000000" w:rsidRPr="00000000">
              <w:rPr>
                <w:sz w:val="43.333333333333336"/>
                <w:szCs w:val="43.333333333333336"/>
                <w:vertAlign w:val="subscript"/>
              </w:rPr>
              <w:pict>
                <v:shape id="_x0000_i6158" style="width:63.7pt;height:21.25pt;mso-width-percent:0;mso-height-percent:0;mso-width-percent:0;mso-height-percent:0" alt="" o:ole="" type="#_x0000_t75">
                  <v:imagedata r:id="rId301" o:title=""/>
                </v:shape>
                <o:OLEObject DrawAspect="Content" r:id="rId302" ObjectID="_1773881625" ProgID="Equation.DSMT4" ShapeID="_x0000_i6158" Type="Embed"/>
              </w:pict>
            </w: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24E">
            <w:pPr>
              <w:tabs>
                <w:tab w:val="left" w:leader="none" w:pos="9360"/>
              </w:tabs>
              <w:spacing w:after="200" w:lineRule="auto"/>
              <w:jc w:val="both"/>
              <w:rPr>
                <w:b w:val="1"/>
                <w:sz w:val="26"/>
                <w:szCs w:val="26"/>
              </w:rPr>
            </w:pPr>
            <w:r w:rsidDel="00000000" w:rsidR="00000000" w:rsidRPr="00000000">
              <w:rPr>
                <w:b w:val="1"/>
                <w:sz w:val="26"/>
                <w:szCs w:val="26"/>
                <w:rtl w:val="0"/>
              </w:rPr>
              <w:t xml:space="preserve">0,25</w:t>
            </w:r>
          </w:p>
        </w:tc>
      </w:tr>
    </w:tbl>
    <w:p w:rsidR="00000000" w:rsidDel="00000000" w:rsidP="00000000" w:rsidRDefault="00000000" w:rsidRPr="00000000" w14:paraId="0000024F">
      <w:pPr>
        <w:rPr>
          <w:b w:val="1"/>
          <w:sz w:val="26"/>
          <w:szCs w:val="26"/>
        </w:rPr>
      </w:pPr>
      <w:r w:rsidDel="00000000" w:rsidR="00000000" w:rsidRPr="00000000">
        <w:rPr>
          <w:rtl w:val="0"/>
        </w:rPr>
      </w:r>
    </w:p>
    <w:p w:rsidR="00000000" w:rsidDel="00000000" w:rsidP="00000000" w:rsidRDefault="00000000" w:rsidRPr="00000000" w14:paraId="00000250">
      <w:pPr>
        <w:rPr>
          <w:i w:val="1"/>
          <w:sz w:val="26"/>
          <w:szCs w:val="26"/>
        </w:rPr>
      </w:pPr>
      <w:r w:rsidDel="00000000" w:rsidR="00000000" w:rsidRPr="00000000">
        <w:rPr>
          <w:b w:val="1"/>
          <w:sz w:val="26"/>
          <w:szCs w:val="26"/>
          <w:rtl w:val="0"/>
        </w:rPr>
        <w:t xml:space="preserve">* Lưu ý: </w:t>
        <w:tab/>
      </w:r>
      <w:r w:rsidDel="00000000" w:rsidR="00000000" w:rsidRPr="00000000">
        <w:rPr>
          <w:i w:val="1"/>
          <w:sz w:val="26"/>
          <w:szCs w:val="26"/>
          <w:rtl w:val="0"/>
        </w:rPr>
        <w:t xml:space="preserve">+ Học sinh làm theo cách khác mà đúng kết quả vẫn cho điểm tối đa.</w:t>
      </w:r>
    </w:p>
    <w:p w:rsidR="00000000" w:rsidDel="00000000" w:rsidP="00000000" w:rsidRDefault="00000000" w:rsidRPr="00000000" w14:paraId="00000251">
      <w:pPr>
        <w:rPr>
          <w:i w:val="1"/>
          <w:sz w:val="26"/>
          <w:szCs w:val="26"/>
        </w:rPr>
      </w:pPr>
      <w:r w:rsidDel="00000000" w:rsidR="00000000" w:rsidRPr="00000000">
        <w:rPr>
          <w:i w:val="1"/>
          <w:sz w:val="26"/>
          <w:szCs w:val="26"/>
          <w:rtl w:val="0"/>
        </w:rPr>
        <w:tab/>
        <w:tab/>
        <w:t xml:space="preserve">+ Học sinh không ghi hoặc ghi sai đơn vị của kết quả cần tính của câu hỏi nào thì trừ 0,25 điểm trên toàn bộ điểm câu hỏi đó.</w:t>
      </w:r>
    </w:p>
    <w:p w:rsidR="00000000" w:rsidDel="00000000" w:rsidP="00000000" w:rsidRDefault="00000000" w:rsidRPr="00000000" w14:paraId="00000252">
      <w:pPr>
        <w:jc w:val="center"/>
        <w:rPr>
          <w:sz w:val="26"/>
          <w:szCs w:val="26"/>
        </w:rPr>
      </w:pPr>
      <w:r w:rsidDel="00000000" w:rsidR="00000000" w:rsidRPr="00000000">
        <w:rPr>
          <w:sz w:val="26"/>
          <w:szCs w:val="26"/>
          <w:rtl w:val="0"/>
        </w:rPr>
        <w:t xml:space="preserve">------------------</w:t>
      </w:r>
      <w:r w:rsidDel="00000000" w:rsidR="00000000" w:rsidRPr="00000000">
        <w:rPr>
          <w:b w:val="1"/>
          <w:sz w:val="26"/>
          <w:szCs w:val="26"/>
          <w:rtl w:val="0"/>
        </w:rPr>
        <w:t xml:space="preserve">HẾT</w:t>
      </w:r>
      <w:r w:rsidDel="00000000" w:rsidR="00000000" w:rsidRPr="00000000">
        <w:rPr>
          <w:sz w:val="26"/>
          <w:szCs w:val="26"/>
          <w:rtl w:val="0"/>
        </w:rPr>
        <w:t xml:space="preserve">-------------------</w:t>
      </w:r>
      <w:r w:rsidDel="00000000" w:rsidR="00000000" w:rsidRPr="00000000">
        <w:rPr>
          <w:rtl w:val="0"/>
        </w:rPr>
      </w:r>
    </w:p>
    <w:sectPr>
      <w:pgSz w:h="15840" w:w="12240" w:orient="portrait"/>
      <w:pgMar w:bottom="1418" w:top="1418" w:left="1699"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1A48"/>
    <w:pPr>
      <w:spacing w:after="0" w:line="240" w:lineRule="auto"/>
    </w:pPr>
    <w:rPr>
      <w:rFonts w:cs="Times New Roman" w:eastAsia="Times New Roman"/>
      <w:sz w:val="28"/>
      <w:szCs w:val="28"/>
    </w:rPr>
  </w:style>
  <w:style w:type="paragraph" w:styleId="Heading2">
    <w:name w:val="heading 2"/>
    <w:basedOn w:val="Normal"/>
    <w:next w:val="Normal"/>
    <w:link w:val="Heading2Char"/>
    <w:uiPriority w:val="9"/>
    <w:unhideWhenUsed w:val="1"/>
    <w:qFormat w:val="1"/>
    <w:rsid w:val="0092542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E1A4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E1A48"/>
    <w:rPr>
      <w:rFonts w:ascii="Tahoma" w:cs="Tahoma" w:eastAsia="Times New Roman" w:hAnsi="Tahoma"/>
      <w:sz w:val="16"/>
      <w:szCs w:val="16"/>
    </w:rPr>
  </w:style>
  <w:style w:type="table" w:styleId="TableGrid">
    <w:name w:val="Table Grid"/>
    <w:basedOn w:val="TableNormal"/>
    <w:uiPriority w:val="59"/>
    <w:rsid w:val="00011E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011E9B"/>
    <w:pPr>
      <w:ind w:left="720"/>
      <w:contextualSpacing w:val="1"/>
    </w:pPr>
  </w:style>
  <w:style w:type="paragraph" w:styleId="NoSpacing">
    <w:name w:val="No Spacing"/>
    <w:uiPriority w:val="1"/>
    <w:qFormat w:val="1"/>
    <w:rsid w:val="005B11C2"/>
    <w:pPr>
      <w:spacing w:after="0" w:line="240" w:lineRule="auto"/>
    </w:pPr>
    <w:rPr>
      <w:rFonts w:cs="Times New Roman" w:eastAsia="Calibri"/>
      <w:sz w:val="24"/>
    </w:rPr>
  </w:style>
  <w:style w:type="character" w:styleId="ListParagraphChar" w:customStyle="1">
    <w:name w:val="List Paragraph Char"/>
    <w:link w:val="ListParagraph"/>
    <w:uiPriority w:val="34"/>
    <w:rsid w:val="005B11C2"/>
    <w:rPr>
      <w:rFonts w:cs="Times New Roman" w:eastAsia="Times New Roman"/>
      <w:sz w:val="28"/>
      <w:szCs w:val="28"/>
    </w:rPr>
  </w:style>
  <w:style w:type="character" w:styleId="Heading2Char" w:customStyle="1">
    <w:name w:val="Heading 2 Char"/>
    <w:basedOn w:val="DefaultParagraphFont"/>
    <w:link w:val="Heading2"/>
    <w:uiPriority w:val="9"/>
    <w:rsid w:val="00925422"/>
    <w:rPr>
      <w:rFonts w:asciiTheme="majorHAnsi" w:cstheme="majorBidi" w:eastAsiaTheme="majorEastAsia" w:hAnsiTheme="majorHAnsi"/>
      <w:b w:val="1"/>
      <w:bCs w:val="1"/>
      <w:color w:val="4f81bd" w:themeColor="accent1"/>
      <w:szCs w:val="26"/>
    </w:rPr>
  </w:style>
  <w:style w:type="paragraph" w:styleId="Header">
    <w:name w:val="header"/>
    <w:basedOn w:val="Normal"/>
    <w:link w:val="HeaderChar"/>
    <w:uiPriority w:val="99"/>
    <w:unhideWhenUsed w:val="1"/>
    <w:rsid w:val="00D1233C"/>
    <w:pPr>
      <w:tabs>
        <w:tab w:val="center" w:pos="4680"/>
        <w:tab w:val="right" w:pos="9360"/>
      </w:tabs>
    </w:pPr>
  </w:style>
  <w:style w:type="character" w:styleId="HeaderChar" w:customStyle="1">
    <w:name w:val="Header Char"/>
    <w:basedOn w:val="DefaultParagraphFont"/>
    <w:link w:val="Header"/>
    <w:uiPriority w:val="99"/>
    <w:rsid w:val="00D1233C"/>
    <w:rPr>
      <w:rFonts w:cs="Times New Roman" w:eastAsia="Times New Roman"/>
      <w:sz w:val="28"/>
      <w:szCs w:val="28"/>
    </w:rPr>
  </w:style>
  <w:style w:type="paragraph" w:styleId="Footer">
    <w:name w:val="footer"/>
    <w:basedOn w:val="Normal"/>
    <w:link w:val="FooterChar"/>
    <w:uiPriority w:val="99"/>
    <w:unhideWhenUsed w:val="1"/>
    <w:rsid w:val="00D1233C"/>
    <w:pPr>
      <w:tabs>
        <w:tab w:val="center" w:pos="4680"/>
        <w:tab w:val="right" w:pos="9360"/>
      </w:tabs>
    </w:pPr>
  </w:style>
  <w:style w:type="character" w:styleId="FooterChar" w:customStyle="1">
    <w:name w:val="Footer Char"/>
    <w:basedOn w:val="DefaultParagraphFont"/>
    <w:link w:val="Footer"/>
    <w:uiPriority w:val="99"/>
    <w:rsid w:val="00D1233C"/>
    <w:rPr>
      <w:rFonts w:cs="Times New Roman" w:eastAsia="Times New Roman"/>
      <w:sz w:val="28"/>
      <w:szCs w:val="28"/>
    </w:rPr>
  </w:style>
  <w:style w:type="character" w:styleId="PlaceholderText">
    <w:name w:val="Placeholder Text"/>
    <w:basedOn w:val="DefaultParagraphFont"/>
    <w:uiPriority w:val="99"/>
    <w:semiHidden w:val="1"/>
    <w:rsid w:val="00C3776B"/>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14.bin"/><Relationship Id="rId190" Type="http://schemas.openxmlformats.org/officeDocument/2006/relationships/oleObject" Target="embeddings/oleObject17.bin"/><Relationship Id="rId42" Type="http://schemas.openxmlformats.org/officeDocument/2006/relationships/oleObject" Target="embeddings/oleObject115.bin"/><Relationship Id="rId41" Type="http://schemas.openxmlformats.org/officeDocument/2006/relationships/image" Target="media/image115.wmf"/><Relationship Id="rId44" Type="http://schemas.openxmlformats.org/officeDocument/2006/relationships/oleObject" Target="embeddings/oleObject116.bin"/><Relationship Id="rId194" Type="http://schemas.openxmlformats.org/officeDocument/2006/relationships/oleObject" Target="embeddings/oleObject20.bin"/><Relationship Id="rId43" Type="http://schemas.openxmlformats.org/officeDocument/2006/relationships/image" Target="media/image116.wmf"/><Relationship Id="rId193" Type="http://schemas.openxmlformats.org/officeDocument/2006/relationships/image" Target="media/image20.wmf"/><Relationship Id="rId46" Type="http://schemas.openxmlformats.org/officeDocument/2006/relationships/oleObject" Target="embeddings/oleObject117.bin"/><Relationship Id="rId192" Type="http://schemas.openxmlformats.org/officeDocument/2006/relationships/oleObject" Target="embeddings/oleObject16.bin"/><Relationship Id="rId45" Type="http://schemas.openxmlformats.org/officeDocument/2006/relationships/image" Target="media/image117.wmf"/><Relationship Id="rId191" Type="http://schemas.openxmlformats.org/officeDocument/2006/relationships/image" Target="media/image16.wmf"/><Relationship Id="rId48" Type="http://schemas.openxmlformats.org/officeDocument/2006/relationships/oleObject" Target="embeddings/oleObject118.bin"/><Relationship Id="rId187" Type="http://schemas.openxmlformats.org/officeDocument/2006/relationships/image" Target="media/image141.wmf"/><Relationship Id="rId47" Type="http://schemas.openxmlformats.org/officeDocument/2006/relationships/image" Target="media/image118.wmf"/><Relationship Id="rId186" Type="http://schemas.openxmlformats.org/officeDocument/2006/relationships/oleObject" Target="embeddings/oleObject138.bin"/><Relationship Id="rId185" Type="http://schemas.openxmlformats.org/officeDocument/2006/relationships/image" Target="media/image138.wmf"/><Relationship Id="rId49" Type="http://schemas.openxmlformats.org/officeDocument/2006/relationships/image" Target="media/image119.wmf"/><Relationship Id="rId184" Type="http://schemas.openxmlformats.org/officeDocument/2006/relationships/oleObject" Target="embeddings/oleObject135.bin"/><Relationship Id="rId189" Type="http://schemas.openxmlformats.org/officeDocument/2006/relationships/image" Target="media/image17.wmf"/><Relationship Id="rId188" Type="http://schemas.openxmlformats.org/officeDocument/2006/relationships/oleObject" Target="embeddings/oleObject141.bin"/><Relationship Id="rId31" Type="http://schemas.openxmlformats.org/officeDocument/2006/relationships/image" Target="media/image151.wmf"/><Relationship Id="rId30" Type="http://schemas.openxmlformats.org/officeDocument/2006/relationships/oleObject" Target="embeddings/oleObject150.bin"/><Relationship Id="rId33" Type="http://schemas.openxmlformats.org/officeDocument/2006/relationships/image" Target="media/image110.wmf"/><Relationship Id="rId183" Type="http://schemas.openxmlformats.org/officeDocument/2006/relationships/image" Target="media/image135.wmf"/><Relationship Id="rId32" Type="http://schemas.openxmlformats.org/officeDocument/2006/relationships/oleObject" Target="embeddings/oleObject151.bin"/><Relationship Id="rId182" Type="http://schemas.openxmlformats.org/officeDocument/2006/relationships/oleObject" Target="embeddings/oleObject132.bin"/><Relationship Id="rId35" Type="http://schemas.openxmlformats.org/officeDocument/2006/relationships/image" Target="media/image111.wmf"/><Relationship Id="rId181" Type="http://schemas.openxmlformats.org/officeDocument/2006/relationships/image" Target="media/image132.wmf"/><Relationship Id="rId34" Type="http://schemas.openxmlformats.org/officeDocument/2006/relationships/oleObject" Target="embeddings/oleObject110.bin"/><Relationship Id="rId180" Type="http://schemas.openxmlformats.org/officeDocument/2006/relationships/oleObject" Target="embeddings/oleObject130.bin"/><Relationship Id="rId37" Type="http://schemas.openxmlformats.org/officeDocument/2006/relationships/image" Target="media/image112.wmf"/><Relationship Id="rId176" Type="http://schemas.openxmlformats.org/officeDocument/2006/relationships/oleObject" Target="embeddings/oleObject65.bin"/><Relationship Id="rId297" Type="http://schemas.openxmlformats.org/officeDocument/2006/relationships/image" Target="media/image32.wmf"/><Relationship Id="rId36" Type="http://schemas.openxmlformats.org/officeDocument/2006/relationships/oleObject" Target="embeddings/oleObject111.bin"/><Relationship Id="rId175" Type="http://schemas.openxmlformats.org/officeDocument/2006/relationships/image" Target="media/image65.wmf"/><Relationship Id="rId296" Type="http://schemas.openxmlformats.org/officeDocument/2006/relationships/oleObject" Target="embeddings/oleObject34.bin"/><Relationship Id="rId39" Type="http://schemas.openxmlformats.org/officeDocument/2006/relationships/image" Target="media/image114.wmf"/><Relationship Id="rId174" Type="http://schemas.openxmlformats.org/officeDocument/2006/relationships/oleObject" Target="embeddings/oleObject64.bin"/><Relationship Id="rId295" Type="http://schemas.openxmlformats.org/officeDocument/2006/relationships/image" Target="media/image34.wmf"/><Relationship Id="rId38" Type="http://schemas.openxmlformats.org/officeDocument/2006/relationships/oleObject" Target="embeddings/oleObject112.bin"/><Relationship Id="rId173" Type="http://schemas.openxmlformats.org/officeDocument/2006/relationships/image" Target="media/image64.wmf"/><Relationship Id="rId294" Type="http://schemas.openxmlformats.org/officeDocument/2006/relationships/oleObject" Target="embeddings/oleObject44.bin"/><Relationship Id="rId179" Type="http://schemas.openxmlformats.org/officeDocument/2006/relationships/image" Target="media/image130.wmf"/><Relationship Id="rId178" Type="http://schemas.openxmlformats.org/officeDocument/2006/relationships/oleObject" Target="embeddings/oleObject67.bin"/><Relationship Id="rId299" Type="http://schemas.openxmlformats.org/officeDocument/2006/relationships/image" Target="media/image38.wmf"/><Relationship Id="rId177" Type="http://schemas.openxmlformats.org/officeDocument/2006/relationships/image" Target="media/image67.wmf"/><Relationship Id="rId298" Type="http://schemas.openxmlformats.org/officeDocument/2006/relationships/oleObject" Target="embeddings/oleObject32.bin"/><Relationship Id="rId20" Type="http://schemas.openxmlformats.org/officeDocument/2006/relationships/oleObject" Target="embeddings/oleObject145.bin"/><Relationship Id="rId22" Type="http://schemas.openxmlformats.org/officeDocument/2006/relationships/oleObject" Target="embeddings/oleObject146.bin"/><Relationship Id="rId21" Type="http://schemas.openxmlformats.org/officeDocument/2006/relationships/image" Target="media/image146.wmf"/><Relationship Id="rId24" Type="http://schemas.openxmlformats.org/officeDocument/2006/relationships/oleObject" Target="embeddings/oleObject147.bin"/><Relationship Id="rId23" Type="http://schemas.openxmlformats.org/officeDocument/2006/relationships/image" Target="media/image147.wmf"/><Relationship Id="rId26" Type="http://schemas.openxmlformats.org/officeDocument/2006/relationships/oleObject" Target="embeddings/oleObject148.bin"/><Relationship Id="rId25" Type="http://schemas.openxmlformats.org/officeDocument/2006/relationships/image" Target="media/image148.wmf"/><Relationship Id="rId28" Type="http://schemas.openxmlformats.org/officeDocument/2006/relationships/oleObject" Target="embeddings/oleObject149.bin"/><Relationship Id="rId27" Type="http://schemas.openxmlformats.org/officeDocument/2006/relationships/image" Target="media/image149.wmf"/><Relationship Id="rId29" Type="http://schemas.openxmlformats.org/officeDocument/2006/relationships/image" Target="media/image150.wmf"/><Relationship Id="rId11" Type="http://schemas.openxmlformats.org/officeDocument/2006/relationships/image" Target="media/image134.wmf"/><Relationship Id="rId10" Type="http://schemas.openxmlformats.org/officeDocument/2006/relationships/oleObject" Target="embeddings/oleObject137.bin"/><Relationship Id="rId13" Type="http://schemas.openxmlformats.org/officeDocument/2006/relationships/image" Target="media/image140.wmf"/><Relationship Id="rId12" Type="http://schemas.openxmlformats.org/officeDocument/2006/relationships/oleObject" Target="embeddings/oleObject134.bin"/><Relationship Id="rId15" Type="http://schemas.openxmlformats.org/officeDocument/2006/relationships/image" Target="media/image139.wmf"/><Relationship Id="rId198" Type="http://schemas.openxmlformats.org/officeDocument/2006/relationships/oleObject" Target="embeddings/oleObject13.bin"/><Relationship Id="rId14" Type="http://schemas.openxmlformats.org/officeDocument/2006/relationships/oleObject" Target="embeddings/oleObject140.bin"/><Relationship Id="rId197" Type="http://schemas.openxmlformats.org/officeDocument/2006/relationships/image" Target="media/image13.wmf"/><Relationship Id="rId17" Type="http://schemas.openxmlformats.org/officeDocument/2006/relationships/image" Target="media/image142.wmf"/><Relationship Id="rId196" Type="http://schemas.openxmlformats.org/officeDocument/2006/relationships/oleObject" Target="embeddings/oleObject18.bin"/><Relationship Id="rId16" Type="http://schemas.openxmlformats.org/officeDocument/2006/relationships/oleObject" Target="embeddings/oleObject139.bin"/><Relationship Id="rId195" Type="http://schemas.openxmlformats.org/officeDocument/2006/relationships/image" Target="media/image18.wmf"/><Relationship Id="rId19" Type="http://schemas.openxmlformats.org/officeDocument/2006/relationships/image" Target="media/image145.wmf"/><Relationship Id="rId18" Type="http://schemas.openxmlformats.org/officeDocument/2006/relationships/oleObject" Target="embeddings/oleObject142.bin"/><Relationship Id="rId199" Type="http://schemas.openxmlformats.org/officeDocument/2006/relationships/image" Target="media/image12.wmf"/><Relationship Id="rId84" Type="http://schemas.openxmlformats.org/officeDocument/2006/relationships/oleObject" Target="embeddings/oleObject6.bin"/><Relationship Id="rId83" Type="http://schemas.openxmlformats.org/officeDocument/2006/relationships/image" Target="media/image6.wmf"/><Relationship Id="rId86" Type="http://schemas.openxmlformats.org/officeDocument/2006/relationships/oleObject" Target="embeddings/oleObject7.bin"/><Relationship Id="rId85" Type="http://schemas.openxmlformats.org/officeDocument/2006/relationships/image" Target="media/image7.wmf"/><Relationship Id="rId88" Type="http://schemas.openxmlformats.org/officeDocument/2006/relationships/oleObject" Target="embeddings/oleObject8.bin"/><Relationship Id="rId150" Type="http://schemas.openxmlformats.org/officeDocument/2006/relationships/oleObject" Target="embeddings/oleObject99.bin"/><Relationship Id="rId271" Type="http://schemas.openxmlformats.org/officeDocument/2006/relationships/image" Target="media/image98.wmf"/><Relationship Id="rId87" Type="http://schemas.openxmlformats.org/officeDocument/2006/relationships/image" Target="media/image8.wmf"/><Relationship Id="rId270" Type="http://schemas.openxmlformats.org/officeDocument/2006/relationships/oleObject" Target="embeddings/oleObject100.bin"/><Relationship Id="rId89" Type="http://schemas.openxmlformats.org/officeDocument/2006/relationships/image" Target="media/image9.wmf"/><Relationship Id="rId80" Type="http://schemas.openxmlformats.org/officeDocument/2006/relationships/oleObject" Target="embeddings/oleObject4.bin"/><Relationship Id="rId82" Type="http://schemas.openxmlformats.org/officeDocument/2006/relationships/oleObject" Target="embeddings/oleObject5.bin"/><Relationship Id="rId81" Type="http://schemas.openxmlformats.org/officeDocument/2006/relationships/image" Target="media/image5.wmf"/><Relationship Id="rId1" Type="http://schemas.openxmlformats.org/officeDocument/2006/relationships/image" Target="media/image122.wmf"/><Relationship Id="rId2" Type="http://schemas.openxmlformats.org/officeDocument/2006/relationships/oleObject" Target="embeddings/oleObject122.bin"/><Relationship Id="rId3" Type="http://schemas.openxmlformats.org/officeDocument/2006/relationships/image" Target="media/image127.wmf"/><Relationship Id="rId149" Type="http://schemas.openxmlformats.org/officeDocument/2006/relationships/image" Target="media/image99.wmf"/><Relationship Id="rId4" Type="http://schemas.openxmlformats.org/officeDocument/2006/relationships/oleObject" Target="embeddings/oleObject127.bin"/><Relationship Id="rId148" Type="http://schemas.openxmlformats.org/officeDocument/2006/relationships/oleObject" Target="embeddings/oleObject97.bin"/><Relationship Id="rId269" Type="http://schemas.openxmlformats.org/officeDocument/2006/relationships/image" Target="media/image100.wmf"/><Relationship Id="rId9" Type="http://schemas.openxmlformats.org/officeDocument/2006/relationships/image" Target="media/image137.wmf"/><Relationship Id="rId143" Type="http://schemas.openxmlformats.org/officeDocument/2006/relationships/image" Target="media/image93.wmf"/><Relationship Id="rId264" Type="http://schemas.openxmlformats.org/officeDocument/2006/relationships/oleObject" Target="embeddings/oleObject66.bin"/><Relationship Id="rId142" Type="http://schemas.openxmlformats.org/officeDocument/2006/relationships/oleObject" Target="embeddings/oleObject91.bin"/><Relationship Id="rId263" Type="http://schemas.openxmlformats.org/officeDocument/2006/relationships/image" Target="media/image66.wmf"/><Relationship Id="rId141" Type="http://schemas.openxmlformats.org/officeDocument/2006/relationships/image" Target="media/image91.wmf"/><Relationship Id="rId262" Type="http://schemas.openxmlformats.org/officeDocument/2006/relationships/oleObject" Target="embeddings/oleObject61.bin"/><Relationship Id="rId140" Type="http://schemas.openxmlformats.org/officeDocument/2006/relationships/oleObject" Target="embeddings/oleObject89.bin"/><Relationship Id="rId261" Type="http://schemas.openxmlformats.org/officeDocument/2006/relationships/image" Target="media/image61.wmf"/><Relationship Id="rId5" Type="http://schemas.openxmlformats.org/officeDocument/2006/relationships/image" Target="media/image125.wmf"/><Relationship Id="rId147" Type="http://schemas.openxmlformats.org/officeDocument/2006/relationships/image" Target="media/image97.wmf"/><Relationship Id="rId268" Type="http://schemas.openxmlformats.org/officeDocument/2006/relationships/oleObject" Target="embeddings/oleObject94.bin"/><Relationship Id="rId6" Type="http://schemas.openxmlformats.org/officeDocument/2006/relationships/oleObject" Target="embeddings/oleObject125.bin"/><Relationship Id="rId146" Type="http://schemas.openxmlformats.org/officeDocument/2006/relationships/oleObject" Target="embeddings/oleObject95.bin"/><Relationship Id="rId267" Type="http://schemas.openxmlformats.org/officeDocument/2006/relationships/image" Target="media/image94.wmf"/><Relationship Id="rId7" Type="http://schemas.openxmlformats.org/officeDocument/2006/relationships/image" Target="media/image129.wmf"/><Relationship Id="rId145" Type="http://schemas.openxmlformats.org/officeDocument/2006/relationships/image" Target="media/image95.wmf"/><Relationship Id="rId266" Type="http://schemas.openxmlformats.org/officeDocument/2006/relationships/oleObject" Target="embeddings/oleObject96.bin"/><Relationship Id="rId8" Type="http://schemas.openxmlformats.org/officeDocument/2006/relationships/oleObject" Target="embeddings/oleObject129.bin"/><Relationship Id="rId144" Type="http://schemas.openxmlformats.org/officeDocument/2006/relationships/oleObject" Target="embeddings/oleObject93.bin"/><Relationship Id="rId265" Type="http://schemas.openxmlformats.org/officeDocument/2006/relationships/image" Target="media/image96.wmf"/><Relationship Id="rId73" Type="http://schemas.openxmlformats.org/officeDocument/2006/relationships/image" Target="media/image1.wmf"/><Relationship Id="rId72" Type="http://schemas.openxmlformats.org/officeDocument/2006/relationships/oleObject" Target="embeddings/oleObject29.bin"/><Relationship Id="rId75" Type="http://schemas.openxmlformats.org/officeDocument/2006/relationships/image" Target="media/image2.wmf"/><Relationship Id="rId74" Type="http://schemas.openxmlformats.org/officeDocument/2006/relationships/oleObject" Target="embeddings/oleObject1.bin"/><Relationship Id="rId77" Type="http://schemas.openxmlformats.org/officeDocument/2006/relationships/image" Target="media/image3.wmf"/><Relationship Id="rId260" Type="http://schemas.openxmlformats.org/officeDocument/2006/relationships/oleObject" Target="embeddings/oleObject63.bin"/><Relationship Id="rId76" Type="http://schemas.openxmlformats.org/officeDocument/2006/relationships/oleObject" Target="embeddings/oleObject2.bin"/><Relationship Id="rId79" Type="http://schemas.openxmlformats.org/officeDocument/2006/relationships/image" Target="media/image4.wmf"/><Relationship Id="rId78" Type="http://schemas.openxmlformats.org/officeDocument/2006/relationships/oleObject" Target="embeddings/oleObject3.bin"/><Relationship Id="rId71" Type="http://schemas.openxmlformats.org/officeDocument/2006/relationships/image" Target="media/image29.wmf"/><Relationship Id="rId70" Type="http://schemas.openxmlformats.org/officeDocument/2006/relationships/oleObject" Target="embeddings/oleObject28.bin"/><Relationship Id="rId139" Type="http://schemas.openxmlformats.org/officeDocument/2006/relationships/image" Target="media/image89.wmf"/><Relationship Id="rId138" Type="http://schemas.openxmlformats.org/officeDocument/2006/relationships/oleObject" Target="embeddings/oleObject87.bin"/><Relationship Id="rId259" Type="http://schemas.openxmlformats.org/officeDocument/2006/relationships/image" Target="media/image63.wmf"/><Relationship Id="rId137" Type="http://schemas.openxmlformats.org/officeDocument/2006/relationships/image" Target="media/image87.wmf"/><Relationship Id="rId258" Type="http://schemas.openxmlformats.org/officeDocument/2006/relationships/oleObject" Target="embeddings/oleObject72.bin"/><Relationship Id="rId132" Type="http://schemas.openxmlformats.org/officeDocument/2006/relationships/oleObject" Target="embeddings/oleObject48.bin"/><Relationship Id="rId253" Type="http://schemas.openxmlformats.org/officeDocument/2006/relationships/image" Target="media/image68.wmf"/><Relationship Id="rId131" Type="http://schemas.openxmlformats.org/officeDocument/2006/relationships/image" Target="media/image48.wmf"/><Relationship Id="rId252" Type="http://schemas.openxmlformats.org/officeDocument/2006/relationships/oleObject" Target="embeddings/oleObject70.bin"/><Relationship Id="rId130" Type="http://schemas.openxmlformats.org/officeDocument/2006/relationships/oleObject" Target="embeddings/oleObject47.bin"/><Relationship Id="rId251" Type="http://schemas.openxmlformats.org/officeDocument/2006/relationships/image" Target="media/image70.wmf"/><Relationship Id="rId250" Type="http://schemas.openxmlformats.org/officeDocument/2006/relationships/oleObject" Target="embeddings/oleObject78.bin"/><Relationship Id="rId136" Type="http://schemas.openxmlformats.org/officeDocument/2006/relationships/oleObject" Target="embeddings/oleObject31.bin"/><Relationship Id="rId257" Type="http://schemas.openxmlformats.org/officeDocument/2006/relationships/image" Target="media/image72.wmf"/><Relationship Id="rId135" Type="http://schemas.openxmlformats.org/officeDocument/2006/relationships/image" Target="media/image31.wmf"/><Relationship Id="rId256" Type="http://schemas.openxmlformats.org/officeDocument/2006/relationships/oleObject" Target="embeddings/oleObject74.bin"/><Relationship Id="rId134" Type="http://schemas.openxmlformats.org/officeDocument/2006/relationships/oleObject" Target="embeddings/oleObject30.bin"/><Relationship Id="rId255" Type="http://schemas.openxmlformats.org/officeDocument/2006/relationships/image" Target="media/image74.wmf"/><Relationship Id="rId133" Type="http://schemas.openxmlformats.org/officeDocument/2006/relationships/image" Target="media/image30.wmf"/><Relationship Id="rId254" Type="http://schemas.openxmlformats.org/officeDocument/2006/relationships/oleObject" Target="embeddings/oleObject68.bin"/><Relationship Id="rId62" Type="http://schemas.openxmlformats.org/officeDocument/2006/relationships/oleObject" Target="embeddings/oleObject24.bin"/><Relationship Id="rId61" Type="http://schemas.openxmlformats.org/officeDocument/2006/relationships/image" Target="media/image24.wmf"/><Relationship Id="rId64" Type="http://schemas.openxmlformats.org/officeDocument/2006/relationships/oleObject" Target="embeddings/oleObject25.bin"/><Relationship Id="rId63" Type="http://schemas.openxmlformats.org/officeDocument/2006/relationships/image" Target="media/image25.wmf"/><Relationship Id="rId66" Type="http://schemas.openxmlformats.org/officeDocument/2006/relationships/oleObject" Target="embeddings/oleObject26.bin"/><Relationship Id="rId172" Type="http://schemas.openxmlformats.org/officeDocument/2006/relationships/oleObject" Target="embeddings/oleObject62.bin"/><Relationship Id="rId293" Type="http://schemas.openxmlformats.org/officeDocument/2006/relationships/image" Target="media/image44.wmf"/><Relationship Id="rId65" Type="http://schemas.openxmlformats.org/officeDocument/2006/relationships/image" Target="media/image26.wmf"/><Relationship Id="rId171" Type="http://schemas.openxmlformats.org/officeDocument/2006/relationships/image" Target="media/image62.wmf"/><Relationship Id="rId292" Type="http://schemas.openxmlformats.org/officeDocument/2006/relationships/oleObject" Target="embeddings/oleObject46.bin"/><Relationship Id="rId68" Type="http://schemas.openxmlformats.org/officeDocument/2006/relationships/oleObject" Target="embeddings/oleObject27.bin"/><Relationship Id="rId170" Type="http://schemas.openxmlformats.org/officeDocument/2006/relationships/oleObject" Target="embeddings/oleObject79.bin"/><Relationship Id="rId291" Type="http://schemas.openxmlformats.org/officeDocument/2006/relationships/image" Target="media/image46.wmf"/><Relationship Id="rId67" Type="http://schemas.openxmlformats.org/officeDocument/2006/relationships/image" Target="media/image27.wmf"/><Relationship Id="rId290" Type="http://schemas.openxmlformats.org/officeDocument/2006/relationships/oleObject" Target="embeddings/oleObject40.bin"/><Relationship Id="rId60" Type="http://schemas.openxmlformats.org/officeDocument/2006/relationships/oleObject" Target="embeddings/oleObject23.bin"/><Relationship Id="rId165" Type="http://schemas.openxmlformats.org/officeDocument/2006/relationships/image" Target="media/image76.wmf"/><Relationship Id="rId286" Type="http://schemas.openxmlformats.org/officeDocument/2006/relationships/oleObject" Target="embeddings/oleObject49.bin"/><Relationship Id="rId69" Type="http://schemas.openxmlformats.org/officeDocument/2006/relationships/image" Target="media/image28.wmf"/><Relationship Id="rId164" Type="http://schemas.openxmlformats.org/officeDocument/2006/relationships/oleObject" Target="embeddings/oleObject73.bin"/><Relationship Id="rId285" Type="http://schemas.openxmlformats.org/officeDocument/2006/relationships/image" Target="media/image49.wmf"/><Relationship Id="rId163" Type="http://schemas.openxmlformats.org/officeDocument/2006/relationships/image" Target="media/image73.wmf"/><Relationship Id="rId284" Type="http://schemas.openxmlformats.org/officeDocument/2006/relationships/oleObject" Target="embeddings/oleObject81.bin"/><Relationship Id="rId162" Type="http://schemas.openxmlformats.org/officeDocument/2006/relationships/oleObject" Target="embeddings/oleObject71.bin"/><Relationship Id="rId283" Type="http://schemas.openxmlformats.org/officeDocument/2006/relationships/image" Target="media/image81.wmf"/><Relationship Id="rId169" Type="http://schemas.openxmlformats.org/officeDocument/2006/relationships/image" Target="media/image79.wmf"/><Relationship Id="rId168" Type="http://schemas.openxmlformats.org/officeDocument/2006/relationships/oleObject" Target="embeddings/oleObject77.bin"/><Relationship Id="rId289" Type="http://schemas.openxmlformats.org/officeDocument/2006/relationships/image" Target="media/image40.wmf"/><Relationship Id="rId167" Type="http://schemas.openxmlformats.org/officeDocument/2006/relationships/image" Target="media/image77.wmf"/><Relationship Id="rId288" Type="http://schemas.openxmlformats.org/officeDocument/2006/relationships/oleObject" Target="embeddings/oleObject42.bin"/><Relationship Id="rId166" Type="http://schemas.openxmlformats.org/officeDocument/2006/relationships/oleObject" Target="embeddings/oleObject76.bin"/><Relationship Id="rId287" Type="http://schemas.openxmlformats.org/officeDocument/2006/relationships/image" Target="media/image42.wmf"/><Relationship Id="rId51" Type="http://schemas.openxmlformats.org/officeDocument/2006/relationships/image" Target="media/image120.wmf"/><Relationship Id="rId50" Type="http://schemas.openxmlformats.org/officeDocument/2006/relationships/oleObject" Target="embeddings/oleObject119.bin"/><Relationship Id="rId53" Type="http://schemas.openxmlformats.org/officeDocument/2006/relationships/image" Target="media/image19.wmf"/><Relationship Id="rId52" Type="http://schemas.openxmlformats.org/officeDocument/2006/relationships/oleObject" Target="embeddings/oleObject120.bin"/><Relationship Id="rId55" Type="http://schemas.openxmlformats.org/officeDocument/2006/relationships/image" Target="media/image21.wmf"/><Relationship Id="rId161" Type="http://schemas.openxmlformats.org/officeDocument/2006/relationships/image" Target="media/image71.wmf"/><Relationship Id="rId282" Type="http://schemas.openxmlformats.org/officeDocument/2006/relationships/oleObject" Target="embeddings/oleObject82.bin"/><Relationship Id="rId54" Type="http://schemas.openxmlformats.org/officeDocument/2006/relationships/oleObject" Target="embeddings/oleObject19.bin"/><Relationship Id="rId160" Type="http://schemas.openxmlformats.org/officeDocument/2006/relationships/oleObject" Target="embeddings/oleObject69.bin"/><Relationship Id="rId281" Type="http://schemas.openxmlformats.org/officeDocument/2006/relationships/image" Target="media/image82.wmf"/><Relationship Id="rId57" Type="http://schemas.openxmlformats.org/officeDocument/2006/relationships/image" Target="media/image22.wmf"/><Relationship Id="rId280" Type="http://schemas.openxmlformats.org/officeDocument/2006/relationships/oleObject" Target="embeddings/oleObject90.bin"/><Relationship Id="rId56" Type="http://schemas.openxmlformats.org/officeDocument/2006/relationships/oleObject" Target="embeddings/oleObject21.bin"/><Relationship Id="rId159" Type="http://schemas.openxmlformats.org/officeDocument/2006/relationships/image" Target="media/image69.wmf"/><Relationship Id="rId59" Type="http://schemas.openxmlformats.org/officeDocument/2006/relationships/image" Target="media/image23.wmf"/><Relationship Id="rId154" Type="http://schemas.openxmlformats.org/officeDocument/2006/relationships/oleObject" Target="embeddings/oleObject83.bin"/><Relationship Id="rId275" Type="http://schemas.openxmlformats.org/officeDocument/2006/relationships/image" Target="media/image86.wmf"/><Relationship Id="rId58" Type="http://schemas.openxmlformats.org/officeDocument/2006/relationships/oleObject" Target="embeddings/oleObject22.bin"/><Relationship Id="rId153" Type="http://schemas.openxmlformats.org/officeDocument/2006/relationships/image" Target="media/image83.wmf"/><Relationship Id="rId274" Type="http://schemas.openxmlformats.org/officeDocument/2006/relationships/oleObject" Target="embeddings/oleObject88.bin"/><Relationship Id="rId152" Type="http://schemas.openxmlformats.org/officeDocument/2006/relationships/oleObject" Target="embeddings/oleObject101.bin"/><Relationship Id="rId273" Type="http://schemas.openxmlformats.org/officeDocument/2006/relationships/image" Target="media/image88.wmf"/><Relationship Id="rId151" Type="http://schemas.openxmlformats.org/officeDocument/2006/relationships/image" Target="media/image101.wmf"/><Relationship Id="rId272" Type="http://schemas.openxmlformats.org/officeDocument/2006/relationships/oleObject" Target="embeddings/oleObject98.bin"/><Relationship Id="rId158" Type="http://schemas.openxmlformats.org/officeDocument/2006/relationships/oleObject" Target="embeddings/oleObject85.bin"/><Relationship Id="rId279" Type="http://schemas.openxmlformats.org/officeDocument/2006/relationships/image" Target="media/image90.wmf"/><Relationship Id="rId157" Type="http://schemas.openxmlformats.org/officeDocument/2006/relationships/image" Target="media/image85.wmf"/><Relationship Id="rId278" Type="http://schemas.openxmlformats.org/officeDocument/2006/relationships/oleObject" Target="embeddings/oleObject92.bin"/><Relationship Id="rId156" Type="http://schemas.openxmlformats.org/officeDocument/2006/relationships/oleObject" Target="embeddings/oleObject84.bin"/><Relationship Id="rId277" Type="http://schemas.openxmlformats.org/officeDocument/2006/relationships/image" Target="media/image92.wmf"/><Relationship Id="rId155" Type="http://schemas.openxmlformats.org/officeDocument/2006/relationships/image" Target="media/image84.wmf"/><Relationship Id="rId276" Type="http://schemas.openxmlformats.org/officeDocument/2006/relationships/oleObject" Target="embeddings/oleObject86.bin"/><Relationship Id="rId107" Type="http://schemas.openxmlformats.org/officeDocument/2006/relationships/image" Target="media/image58.wmf"/><Relationship Id="rId228" Type="http://schemas.openxmlformats.org/officeDocument/2006/relationships/oleObject" Target="embeddings/oleObject143.bin"/><Relationship Id="rId106" Type="http://schemas.openxmlformats.org/officeDocument/2006/relationships/oleObject" Target="embeddings/oleObject57.bin"/><Relationship Id="rId227" Type="http://schemas.openxmlformats.org/officeDocument/2006/relationships/image" Target="media/image143.wmf"/><Relationship Id="rId105" Type="http://schemas.openxmlformats.org/officeDocument/2006/relationships/image" Target="media/image57.wmf"/><Relationship Id="rId226" Type="http://schemas.openxmlformats.org/officeDocument/2006/relationships/oleObject" Target="embeddings/oleObject144.bin"/><Relationship Id="rId104" Type="http://schemas.openxmlformats.org/officeDocument/2006/relationships/oleObject" Target="embeddings/oleObject56.bin"/><Relationship Id="rId225" Type="http://schemas.openxmlformats.org/officeDocument/2006/relationships/image" Target="media/image144.wmf"/><Relationship Id="rId109" Type="http://schemas.openxmlformats.org/officeDocument/2006/relationships/image" Target="media/image59.wmf"/><Relationship Id="rId108" Type="http://schemas.openxmlformats.org/officeDocument/2006/relationships/oleObject" Target="embeddings/oleObject58.bin"/><Relationship Id="rId229" Type="http://schemas.openxmlformats.org/officeDocument/2006/relationships/image" Target="media/image131.wmf"/><Relationship Id="rId220" Type="http://schemas.openxmlformats.org/officeDocument/2006/relationships/oleObject" Target="embeddings/oleObject102.bin"/><Relationship Id="rId103" Type="http://schemas.openxmlformats.org/officeDocument/2006/relationships/image" Target="media/image56.wmf"/><Relationship Id="rId224" Type="http://schemas.openxmlformats.org/officeDocument/2006/relationships/oleObject" Target="embeddings/oleObject104.bin"/><Relationship Id="rId102" Type="http://schemas.openxmlformats.org/officeDocument/2006/relationships/oleObject" Target="embeddings/oleObject55.bin"/><Relationship Id="rId223" Type="http://schemas.openxmlformats.org/officeDocument/2006/relationships/image" Target="media/image104.wmf"/><Relationship Id="rId101" Type="http://schemas.openxmlformats.org/officeDocument/2006/relationships/image" Target="media/image55.wmf"/><Relationship Id="rId222" Type="http://schemas.openxmlformats.org/officeDocument/2006/relationships/oleObject" Target="embeddings/oleObject105.bin"/><Relationship Id="rId100" Type="http://schemas.openxmlformats.org/officeDocument/2006/relationships/oleObject" Target="embeddings/oleObject54.bin"/><Relationship Id="rId221" Type="http://schemas.openxmlformats.org/officeDocument/2006/relationships/image" Target="media/image105.wmf"/><Relationship Id="rId217" Type="http://schemas.openxmlformats.org/officeDocument/2006/relationships/image" Target="media/image103.wmf"/><Relationship Id="rId216" Type="http://schemas.openxmlformats.org/officeDocument/2006/relationships/oleObject" Target="embeddings/oleObject108.bin"/><Relationship Id="rId215" Type="http://schemas.openxmlformats.org/officeDocument/2006/relationships/image" Target="media/image108.wmf"/><Relationship Id="rId214" Type="http://schemas.openxmlformats.org/officeDocument/2006/relationships/oleObject" Target="embeddings/oleObject109.bin"/><Relationship Id="rId219" Type="http://schemas.openxmlformats.org/officeDocument/2006/relationships/image" Target="media/image102.wmf"/><Relationship Id="rId218" Type="http://schemas.openxmlformats.org/officeDocument/2006/relationships/oleObject" Target="embeddings/oleObject103.bin"/><Relationship Id="rId213" Type="http://schemas.openxmlformats.org/officeDocument/2006/relationships/image" Target="media/image109.wmf"/><Relationship Id="rId212" Type="http://schemas.openxmlformats.org/officeDocument/2006/relationships/oleObject" Target="embeddings/oleObject106.bin"/><Relationship Id="rId211" Type="http://schemas.openxmlformats.org/officeDocument/2006/relationships/image" Target="media/image106.wmf"/><Relationship Id="rId210" Type="http://schemas.openxmlformats.org/officeDocument/2006/relationships/oleObject" Target="embeddings/oleObject107.bin"/><Relationship Id="rId129" Type="http://schemas.openxmlformats.org/officeDocument/2006/relationships/image" Target="media/image47.wmf"/><Relationship Id="rId128" Type="http://schemas.openxmlformats.org/officeDocument/2006/relationships/oleObject" Target="embeddings/oleObject45.bin"/><Relationship Id="rId249" Type="http://schemas.openxmlformats.org/officeDocument/2006/relationships/image" Target="media/image78.wmf"/><Relationship Id="rId127" Type="http://schemas.openxmlformats.org/officeDocument/2006/relationships/image" Target="media/image45.wmf"/><Relationship Id="rId248" Type="http://schemas.openxmlformats.org/officeDocument/2006/relationships/oleObject" Target="embeddings/oleObject80.bin"/><Relationship Id="rId126" Type="http://schemas.openxmlformats.org/officeDocument/2006/relationships/oleObject" Target="embeddings/oleObject43.bin"/><Relationship Id="rId247" Type="http://schemas.openxmlformats.org/officeDocument/2006/relationships/image" Target="media/image80.wmf"/><Relationship Id="rId121" Type="http://schemas.openxmlformats.org/officeDocument/2006/relationships/image" Target="media/image39.wmf"/><Relationship Id="rId242" Type="http://schemas.openxmlformats.org/officeDocument/2006/relationships/oleObject" Target="embeddings/oleObject126.bin"/><Relationship Id="rId120" Type="http://schemas.openxmlformats.org/officeDocument/2006/relationships/oleObject" Target="embeddings/oleObject37.bin"/><Relationship Id="rId241" Type="http://schemas.openxmlformats.org/officeDocument/2006/relationships/image" Target="media/image126.wmf"/><Relationship Id="rId240" Type="http://schemas.openxmlformats.org/officeDocument/2006/relationships/oleObject" Target="embeddings/oleObject121.bin"/><Relationship Id="rId125" Type="http://schemas.openxmlformats.org/officeDocument/2006/relationships/image" Target="media/image43.wmf"/><Relationship Id="rId246" Type="http://schemas.openxmlformats.org/officeDocument/2006/relationships/oleObject" Target="embeddings/oleObject75.bin"/><Relationship Id="rId124" Type="http://schemas.openxmlformats.org/officeDocument/2006/relationships/oleObject" Target="embeddings/oleObject41.bin"/><Relationship Id="rId245" Type="http://schemas.openxmlformats.org/officeDocument/2006/relationships/image" Target="media/image75.wmf"/><Relationship Id="rId123" Type="http://schemas.openxmlformats.org/officeDocument/2006/relationships/image" Target="media/image41.wmf"/><Relationship Id="rId244" Type="http://schemas.openxmlformats.org/officeDocument/2006/relationships/oleObject" Target="embeddings/oleObject124.bin"/><Relationship Id="rId122" Type="http://schemas.openxmlformats.org/officeDocument/2006/relationships/oleObject" Target="embeddings/oleObject39.bin"/><Relationship Id="rId243" Type="http://schemas.openxmlformats.org/officeDocument/2006/relationships/image" Target="media/image124.wmf"/><Relationship Id="rId95" Type="http://schemas.openxmlformats.org/officeDocument/2006/relationships/image" Target="media/image52.wmf"/><Relationship Id="rId94" Type="http://schemas.openxmlformats.org/officeDocument/2006/relationships/oleObject" Target="embeddings/oleObject51.bin"/><Relationship Id="rId97" Type="http://schemas.openxmlformats.org/officeDocument/2006/relationships/image" Target="media/image53.wmf"/><Relationship Id="rId96" Type="http://schemas.openxmlformats.org/officeDocument/2006/relationships/oleObject" Target="embeddings/oleObject52.bin"/><Relationship Id="rId99" Type="http://schemas.openxmlformats.org/officeDocument/2006/relationships/image" Target="media/image54.wmf"/><Relationship Id="rId98" Type="http://schemas.openxmlformats.org/officeDocument/2006/relationships/oleObject" Target="embeddings/oleObject53.bin"/><Relationship Id="rId91" Type="http://schemas.openxmlformats.org/officeDocument/2006/relationships/image" Target="media/image10.wmf"/><Relationship Id="rId90" Type="http://schemas.openxmlformats.org/officeDocument/2006/relationships/oleObject" Target="embeddings/oleObject9.bin"/><Relationship Id="rId93" Type="http://schemas.openxmlformats.org/officeDocument/2006/relationships/image" Target="media/image51.wmf"/><Relationship Id="rId92" Type="http://schemas.openxmlformats.org/officeDocument/2006/relationships/oleObject" Target="embeddings/oleObject10.bin"/><Relationship Id="rId118" Type="http://schemas.openxmlformats.org/officeDocument/2006/relationships/oleObject" Target="embeddings/oleObject35.bin"/><Relationship Id="rId239" Type="http://schemas.openxmlformats.org/officeDocument/2006/relationships/image" Target="media/image121.wmf"/><Relationship Id="rId117" Type="http://schemas.openxmlformats.org/officeDocument/2006/relationships/image" Target="media/image35.wmf"/><Relationship Id="rId238" Type="http://schemas.openxmlformats.org/officeDocument/2006/relationships/oleObject" Target="embeddings/oleObject123.bin"/><Relationship Id="rId116" Type="http://schemas.openxmlformats.org/officeDocument/2006/relationships/oleObject" Target="embeddings/oleObject33.bin"/><Relationship Id="rId237" Type="http://schemas.openxmlformats.org/officeDocument/2006/relationships/image" Target="media/image123.wmf"/><Relationship Id="rId115" Type="http://schemas.openxmlformats.org/officeDocument/2006/relationships/image" Target="media/image33.wmf"/><Relationship Id="rId236" Type="http://schemas.openxmlformats.org/officeDocument/2006/relationships/oleObject" Target="embeddings/oleObject133.bin"/><Relationship Id="rId119" Type="http://schemas.openxmlformats.org/officeDocument/2006/relationships/image" Target="media/image37.wmf"/><Relationship Id="rId110" Type="http://schemas.openxmlformats.org/officeDocument/2006/relationships/oleObject" Target="embeddings/oleObject59.bin"/><Relationship Id="rId231" Type="http://schemas.openxmlformats.org/officeDocument/2006/relationships/image" Target="media/image128.wmf"/><Relationship Id="rId230" Type="http://schemas.openxmlformats.org/officeDocument/2006/relationships/oleObject" Target="embeddings/oleObject131.bin"/><Relationship Id="rId114" Type="http://schemas.openxmlformats.org/officeDocument/2006/relationships/oleObject" Target="embeddings/oleObject50.bin"/><Relationship Id="rId235" Type="http://schemas.openxmlformats.org/officeDocument/2006/relationships/image" Target="media/image133.wmf"/><Relationship Id="rId113" Type="http://schemas.openxmlformats.org/officeDocument/2006/relationships/image" Target="media/image50.wmf"/><Relationship Id="rId234" Type="http://schemas.openxmlformats.org/officeDocument/2006/relationships/oleObject" Target="embeddings/oleObject136.bin"/><Relationship Id="rId112" Type="http://schemas.openxmlformats.org/officeDocument/2006/relationships/oleObject" Target="embeddings/oleObject60.bin"/><Relationship Id="rId233" Type="http://schemas.openxmlformats.org/officeDocument/2006/relationships/image" Target="media/image136.wmf"/><Relationship Id="rId111" Type="http://schemas.openxmlformats.org/officeDocument/2006/relationships/image" Target="media/image60.wmf"/><Relationship Id="rId232" Type="http://schemas.openxmlformats.org/officeDocument/2006/relationships/oleObject" Target="embeddings/oleObject128.bin"/><Relationship Id="rId305" Type="http://schemas.openxmlformats.org/officeDocument/2006/relationships/fontTable" Target="fontTable.xml"/><Relationship Id="rId304" Type="http://schemas.openxmlformats.org/officeDocument/2006/relationships/settings" Target="settings.xml"/><Relationship Id="rId303" Type="http://schemas.openxmlformats.org/officeDocument/2006/relationships/theme" Target="theme/theme1.xml"/><Relationship Id="rId302" Type="http://schemas.openxmlformats.org/officeDocument/2006/relationships/oleObject" Target="embeddings/oleObject36.bin"/><Relationship Id="rId309" Type="http://schemas.openxmlformats.org/officeDocument/2006/relationships/image" Target="media/image160.png"/><Relationship Id="rId308" Type="http://schemas.openxmlformats.org/officeDocument/2006/relationships/customXml" Target="../customXML/item1.xml"/><Relationship Id="rId307" Type="http://schemas.openxmlformats.org/officeDocument/2006/relationships/styles" Target="styles.xml"/><Relationship Id="rId306" Type="http://schemas.openxmlformats.org/officeDocument/2006/relationships/numbering" Target="numbering.xml"/><Relationship Id="rId301" Type="http://schemas.openxmlformats.org/officeDocument/2006/relationships/image" Target="media/image36.wmf"/><Relationship Id="rId300" Type="http://schemas.openxmlformats.org/officeDocument/2006/relationships/oleObject" Target="embeddings/oleObject38.bin"/><Relationship Id="rId206" Type="http://schemas.openxmlformats.org/officeDocument/2006/relationships/oleObject" Target="embeddings/oleObject11.bin"/><Relationship Id="rId205" Type="http://schemas.openxmlformats.org/officeDocument/2006/relationships/image" Target="media/image11.wmf"/><Relationship Id="rId326" Type="http://schemas.openxmlformats.org/officeDocument/2006/relationships/image" Target="media/image154.png"/><Relationship Id="rId204" Type="http://schemas.openxmlformats.org/officeDocument/2006/relationships/oleObject" Target="embeddings/oleObject14.bin"/><Relationship Id="rId325" Type="http://schemas.openxmlformats.org/officeDocument/2006/relationships/image" Target="media/image169.png"/><Relationship Id="rId203" Type="http://schemas.openxmlformats.org/officeDocument/2006/relationships/image" Target="media/image14.wmf"/><Relationship Id="rId324" Type="http://schemas.openxmlformats.org/officeDocument/2006/relationships/image" Target="media/image152.png"/><Relationship Id="rId209" Type="http://schemas.openxmlformats.org/officeDocument/2006/relationships/image" Target="media/image107.wmf"/><Relationship Id="rId208" Type="http://schemas.openxmlformats.org/officeDocument/2006/relationships/oleObject" Target="embeddings/oleObject113.bin"/><Relationship Id="rId207" Type="http://schemas.openxmlformats.org/officeDocument/2006/relationships/image" Target="media/image113.wmf"/><Relationship Id="rId323" Type="http://schemas.openxmlformats.org/officeDocument/2006/relationships/image" Target="media/image158.png"/><Relationship Id="rId202" Type="http://schemas.openxmlformats.org/officeDocument/2006/relationships/oleObject" Target="embeddings/oleObject15.bin"/><Relationship Id="rId322" Type="http://schemas.openxmlformats.org/officeDocument/2006/relationships/image" Target="media/image153.png"/><Relationship Id="rId201" Type="http://schemas.openxmlformats.org/officeDocument/2006/relationships/image" Target="media/image15.wmf"/><Relationship Id="rId321" Type="http://schemas.openxmlformats.org/officeDocument/2006/relationships/image" Target="media/image161.png"/><Relationship Id="rId200" Type="http://schemas.openxmlformats.org/officeDocument/2006/relationships/oleObject" Target="embeddings/oleObject12.bin"/><Relationship Id="rId320" Type="http://schemas.openxmlformats.org/officeDocument/2006/relationships/image" Target="media/image165.png"/><Relationship Id="rId316" Type="http://schemas.openxmlformats.org/officeDocument/2006/relationships/image" Target="media/image156.png"/><Relationship Id="rId315" Type="http://schemas.openxmlformats.org/officeDocument/2006/relationships/image" Target="media/image162.png"/><Relationship Id="rId314" Type="http://schemas.openxmlformats.org/officeDocument/2006/relationships/image" Target="media/image167.png"/><Relationship Id="rId313" Type="http://schemas.openxmlformats.org/officeDocument/2006/relationships/image" Target="media/image155.png"/><Relationship Id="rId319" Type="http://schemas.openxmlformats.org/officeDocument/2006/relationships/image" Target="media/image163.png"/><Relationship Id="rId318" Type="http://schemas.openxmlformats.org/officeDocument/2006/relationships/image" Target="media/image164.png"/><Relationship Id="rId317" Type="http://schemas.openxmlformats.org/officeDocument/2006/relationships/image" Target="media/image168.png"/><Relationship Id="rId312" Type="http://schemas.openxmlformats.org/officeDocument/2006/relationships/image" Target="media/image159.png"/><Relationship Id="rId311" Type="http://schemas.openxmlformats.org/officeDocument/2006/relationships/image" Target="media/image157.png"/><Relationship Id="rId310" Type="http://schemas.openxmlformats.org/officeDocument/2006/relationships/image" Target="media/image1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0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dP3RfDMPcnv2qLCxVEJeZf16w==">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2024-04-05T20:31:00Z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