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03"/>
        <w:tblW w:w="11255" w:type="dxa"/>
        <w:tblLook w:val="01E0" w:firstRow="1" w:lastRow="1" w:firstColumn="1" w:lastColumn="1" w:noHBand="0" w:noVBand="0"/>
      </w:tblPr>
      <w:tblGrid>
        <w:gridCol w:w="4603"/>
        <w:gridCol w:w="6652"/>
      </w:tblGrid>
      <w:tr w:rsidR="00D06267" w:rsidRPr="00F76CF8" w14:paraId="7CC178B4" w14:textId="77777777" w:rsidTr="002C779A">
        <w:trPr>
          <w:trHeight w:val="1630"/>
        </w:trPr>
        <w:tc>
          <w:tcPr>
            <w:tcW w:w="4603" w:type="dxa"/>
          </w:tcPr>
          <w:p w14:paraId="60EBDBB2" w14:textId="77777777"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color w:val="000000" w:themeColor="text1"/>
                <w:sz w:val="26"/>
                <w:szCs w:val="26"/>
              </w:rPr>
              <w:t>UBND HUYỆN BÌNH CHÁNH</w:t>
            </w:r>
          </w:p>
          <w:p w14:paraId="53582D68" w14:textId="77777777" w:rsidR="000546B6" w:rsidRPr="00F76CF8" w:rsidRDefault="000546B6" w:rsidP="000546B6">
            <w:pPr>
              <w:spacing w:after="0"/>
              <w:jc w:val="center"/>
              <w:rPr>
                <w:rFonts w:ascii="Times New Roman" w:hAnsi="Times New Roman" w:cs="Times New Roman"/>
                <w:b/>
                <w:color w:val="000000" w:themeColor="text1"/>
                <w:sz w:val="26"/>
                <w:szCs w:val="26"/>
              </w:rPr>
            </w:pPr>
            <w:r w:rsidRPr="00F76CF8">
              <w:rPr>
                <w:rFonts w:ascii="Times New Roman" w:hAnsi="Times New Roman" w:cs="Times New Roman"/>
                <w:b/>
                <w:color w:val="000000" w:themeColor="text1"/>
                <w:sz w:val="26"/>
                <w:szCs w:val="26"/>
              </w:rPr>
              <w:t>TRƯỜNG THCS GÒ XOÀI</w:t>
            </w:r>
          </w:p>
          <w:p w14:paraId="78D2BE47" w14:textId="77777777"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color w:val="000000" w:themeColor="text1"/>
                <w:sz w:val="26"/>
                <w:szCs w:val="26"/>
              </w:rPr>
              <w:t>------------------------</w:t>
            </w:r>
          </w:p>
          <w:p w14:paraId="47DA9F48" w14:textId="77777777"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color w:val="000000" w:themeColor="text1"/>
                <w:sz w:val="26"/>
                <w:szCs w:val="26"/>
              </w:rPr>
              <w:t>ĐỀ CHÍNH THỨC</w:t>
            </w:r>
          </w:p>
          <w:p w14:paraId="291D5FCE" w14:textId="77777777" w:rsidR="000546B6" w:rsidRPr="00F76CF8" w:rsidRDefault="000546B6" w:rsidP="000546B6">
            <w:pPr>
              <w:spacing w:after="0"/>
              <w:jc w:val="center"/>
              <w:rPr>
                <w:rFonts w:ascii="Times New Roman" w:hAnsi="Times New Roman" w:cs="Times New Roman"/>
                <w:color w:val="000000" w:themeColor="text1"/>
                <w:sz w:val="26"/>
                <w:szCs w:val="26"/>
              </w:rPr>
            </w:pPr>
            <w:proofErr w:type="gramStart"/>
            <w:r w:rsidRPr="00F76CF8">
              <w:rPr>
                <w:rFonts w:ascii="Times New Roman" w:hAnsi="Times New Roman" w:cs="Times New Roman"/>
                <w:color w:val="000000" w:themeColor="text1"/>
                <w:sz w:val="26"/>
                <w:szCs w:val="26"/>
              </w:rPr>
              <w:t>( Đề</w:t>
            </w:r>
            <w:proofErr w:type="gramEnd"/>
            <w:r w:rsidRPr="00F76CF8">
              <w:rPr>
                <w:rFonts w:ascii="Times New Roman" w:hAnsi="Times New Roman" w:cs="Times New Roman"/>
                <w:color w:val="000000" w:themeColor="text1"/>
                <w:sz w:val="26"/>
                <w:szCs w:val="26"/>
              </w:rPr>
              <w:t xml:space="preserve"> gồm </w:t>
            </w:r>
            <w:r w:rsidR="00AA08A6" w:rsidRPr="00F76CF8">
              <w:rPr>
                <w:rFonts w:ascii="Times New Roman" w:hAnsi="Times New Roman" w:cs="Times New Roman"/>
                <w:color w:val="000000" w:themeColor="text1"/>
                <w:sz w:val="26"/>
                <w:szCs w:val="26"/>
              </w:rPr>
              <w:t>02</w:t>
            </w:r>
            <w:r w:rsidRPr="00F76CF8">
              <w:rPr>
                <w:rFonts w:ascii="Times New Roman" w:hAnsi="Times New Roman" w:cs="Times New Roman"/>
                <w:color w:val="000000" w:themeColor="text1"/>
                <w:sz w:val="26"/>
                <w:szCs w:val="26"/>
              </w:rPr>
              <w:t xml:space="preserve"> trang)</w:t>
            </w:r>
          </w:p>
          <w:p w14:paraId="66F122B9" w14:textId="77777777" w:rsidR="000546B6" w:rsidRPr="00F76CF8" w:rsidRDefault="000546B6" w:rsidP="000546B6">
            <w:pPr>
              <w:spacing w:after="0"/>
              <w:rPr>
                <w:rFonts w:ascii="Times New Roman" w:hAnsi="Times New Roman" w:cs="Times New Roman"/>
                <w:color w:val="000000" w:themeColor="text1"/>
                <w:sz w:val="26"/>
                <w:szCs w:val="26"/>
              </w:rPr>
            </w:pPr>
          </w:p>
        </w:tc>
        <w:tc>
          <w:tcPr>
            <w:tcW w:w="6652" w:type="dxa"/>
          </w:tcPr>
          <w:p w14:paraId="4BCDF896" w14:textId="77777777" w:rsidR="000546B6" w:rsidRPr="00F76CF8" w:rsidRDefault="000546B6" w:rsidP="000546B6">
            <w:pPr>
              <w:spacing w:after="0"/>
              <w:jc w:val="center"/>
              <w:rPr>
                <w:rFonts w:ascii="Times New Roman" w:hAnsi="Times New Roman" w:cs="Times New Roman"/>
                <w:b/>
                <w:color w:val="000000" w:themeColor="text1"/>
                <w:sz w:val="26"/>
                <w:szCs w:val="26"/>
              </w:rPr>
            </w:pPr>
            <w:r w:rsidRPr="00F76CF8">
              <w:rPr>
                <w:rFonts w:ascii="Times New Roman" w:hAnsi="Times New Roman" w:cs="Times New Roman"/>
                <w:b/>
                <w:color w:val="000000" w:themeColor="text1"/>
                <w:sz w:val="26"/>
                <w:szCs w:val="26"/>
              </w:rPr>
              <w:t>ĐỀ KIỂM TRA CUỐI HỌC KÌ I</w:t>
            </w:r>
          </w:p>
          <w:p w14:paraId="37C6631E" w14:textId="638E0C59"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b/>
                <w:color w:val="000000" w:themeColor="text1"/>
                <w:sz w:val="26"/>
                <w:szCs w:val="26"/>
              </w:rPr>
              <w:t xml:space="preserve">MÔN </w:t>
            </w:r>
            <w:r w:rsidR="00664E55" w:rsidRPr="00F76CF8">
              <w:rPr>
                <w:rFonts w:ascii="Times New Roman" w:hAnsi="Times New Roman" w:cs="Times New Roman"/>
                <w:b/>
                <w:color w:val="000000" w:themeColor="text1"/>
                <w:sz w:val="26"/>
                <w:szCs w:val="26"/>
              </w:rPr>
              <w:t>VẬT LÍ 9</w:t>
            </w:r>
          </w:p>
          <w:p w14:paraId="50D53A75" w14:textId="1906E1E3"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color w:val="000000" w:themeColor="text1"/>
                <w:sz w:val="26"/>
                <w:szCs w:val="26"/>
              </w:rPr>
              <w:t>Năm học 202</w:t>
            </w:r>
            <w:r w:rsidR="00F76CF8">
              <w:rPr>
                <w:rFonts w:ascii="Times New Roman" w:hAnsi="Times New Roman" w:cs="Times New Roman"/>
                <w:color w:val="000000" w:themeColor="text1"/>
                <w:sz w:val="26"/>
                <w:szCs w:val="26"/>
              </w:rPr>
              <w:t>3</w:t>
            </w:r>
            <w:r w:rsidRPr="00F76CF8">
              <w:rPr>
                <w:rFonts w:ascii="Times New Roman" w:hAnsi="Times New Roman" w:cs="Times New Roman"/>
                <w:color w:val="000000" w:themeColor="text1"/>
                <w:sz w:val="26"/>
                <w:szCs w:val="26"/>
              </w:rPr>
              <w:t xml:space="preserve"> </w:t>
            </w:r>
            <w:r w:rsidR="00F76CF8">
              <w:rPr>
                <w:rFonts w:ascii="Times New Roman" w:hAnsi="Times New Roman" w:cs="Times New Roman"/>
                <w:color w:val="000000" w:themeColor="text1"/>
                <w:sz w:val="26"/>
                <w:szCs w:val="26"/>
              </w:rPr>
              <w:t>–</w:t>
            </w:r>
            <w:r w:rsidRPr="00F76CF8">
              <w:rPr>
                <w:rFonts w:ascii="Times New Roman" w:hAnsi="Times New Roman" w:cs="Times New Roman"/>
                <w:color w:val="000000" w:themeColor="text1"/>
                <w:sz w:val="26"/>
                <w:szCs w:val="26"/>
              </w:rPr>
              <w:t xml:space="preserve"> 202</w:t>
            </w:r>
            <w:r w:rsidR="00F76CF8">
              <w:rPr>
                <w:rFonts w:ascii="Times New Roman" w:hAnsi="Times New Roman" w:cs="Times New Roman"/>
                <w:color w:val="000000" w:themeColor="text1"/>
                <w:sz w:val="26"/>
                <w:szCs w:val="26"/>
              </w:rPr>
              <w:t>4</w:t>
            </w:r>
          </w:p>
          <w:p w14:paraId="1F307C10" w14:textId="685A8914"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color w:val="000000" w:themeColor="text1"/>
                <w:sz w:val="26"/>
                <w:szCs w:val="26"/>
              </w:rPr>
              <w:t>Ngày kiểm tra:1</w:t>
            </w:r>
            <w:r w:rsidR="00222C13">
              <w:rPr>
                <w:rFonts w:ascii="Times New Roman" w:hAnsi="Times New Roman" w:cs="Times New Roman"/>
                <w:color w:val="000000" w:themeColor="text1"/>
                <w:sz w:val="26"/>
                <w:szCs w:val="26"/>
              </w:rPr>
              <w:t>8</w:t>
            </w:r>
            <w:r w:rsidRPr="00F76CF8">
              <w:rPr>
                <w:rFonts w:ascii="Times New Roman" w:hAnsi="Times New Roman" w:cs="Times New Roman"/>
                <w:color w:val="000000" w:themeColor="text1"/>
                <w:sz w:val="26"/>
                <w:szCs w:val="26"/>
              </w:rPr>
              <w:t>/12/202</w:t>
            </w:r>
            <w:r w:rsidR="00222C13">
              <w:rPr>
                <w:rFonts w:ascii="Times New Roman" w:hAnsi="Times New Roman" w:cs="Times New Roman"/>
                <w:color w:val="000000" w:themeColor="text1"/>
                <w:sz w:val="26"/>
                <w:szCs w:val="26"/>
              </w:rPr>
              <w:t>3</w:t>
            </w:r>
          </w:p>
          <w:p w14:paraId="22143852" w14:textId="1D8DC109" w:rsidR="000546B6" w:rsidRPr="00F76CF8" w:rsidRDefault="000546B6" w:rsidP="000546B6">
            <w:pPr>
              <w:spacing w:after="0"/>
              <w:jc w:val="center"/>
              <w:rPr>
                <w:rFonts w:ascii="Times New Roman" w:hAnsi="Times New Roman" w:cs="Times New Roman"/>
                <w:color w:val="000000" w:themeColor="text1"/>
                <w:sz w:val="26"/>
                <w:szCs w:val="26"/>
              </w:rPr>
            </w:pPr>
            <w:r w:rsidRPr="00F76CF8">
              <w:rPr>
                <w:rFonts w:ascii="Times New Roman" w:hAnsi="Times New Roman" w:cs="Times New Roman"/>
                <w:color w:val="000000" w:themeColor="text1"/>
                <w:sz w:val="26"/>
                <w:szCs w:val="26"/>
              </w:rPr>
              <w:t xml:space="preserve">Thời gian: </w:t>
            </w:r>
            <w:r w:rsidR="00664E55" w:rsidRPr="00F76CF8">
              <w:rPr>
                <w:rFonts w:ascii="Times New Roman" w:hAnsi="Times New Roman" w:cs="Times New Roman"/>
                <w:color w:val="000000" w:themeColor="text1"/>
                <w:sz w:val="26"/>
                <w:szCs w:val="26"/>
              </w:rPr>
              <w:t>45</w:t>
            </w:r>
            <w:r w:rsidRPr="00F76CF8">
              <w:rPr>
                <w:rFonts w:ascii="Times New Roman" w:hAnsi="Times New Roman" w:cs="Times New Roman"/>
                <w:color w:val="000000" w:themeColor="text1"/>
                <w:sz w:val="26"/>
                <w:szCs w:val="26"/>
              </w:rPr>
              <w:t xml:space="preserve"> phút </w:t>
            </w:r>
            <w:r w:rsidRPr="00F76CF8">
              <w:rPr>
                <w:rFonts w:ascii="Times New Roman" w:hAnsi="Times New Roman" w:cs="Times New Roman"/>
                <w:i/>
                <w:color w:val="000000" w:themeColor="text1"/>
                <w:sz w:val="26"/>
                <w:szCs w:val="26"/>
              </w:rPr>
              <w:t>(không kể thời gian giao đề</w:t>
            </w:r>
            <w:r w:rsidRPr="00F76CF8">
              <w:rPr>
                <w:rFonts w:ascii="Times New Roman" w:hAnsi="Times New Roman" w:cs="Times New Roman"/>
                <w:color w:val="000000" w:themeColor="text1"/>
                <w:sz w:val="26"/>
                <w:szCs w:val="26"/>
              </w:rPr>
              <w:t>)</w:t>
            </w:r>
          </w:p>
        </w:tc>
      </w:tr>
    </w:tbl>
    <w:p w14:paraId="25408635" w14:textId="10609EAE" w:rsidR="000546B6" w:rsidRPr="00F76CF8" w:rsidRDefault="000546B6" w:rsidP="00AA08A6">
      <w:pPr>
        <w:spacing w:after="0" w:line="360" w:lineRule="auto"/>
        <w:jc w:val="both"/>
        <w:rPr>
          <w:rFonts w:ascii="Times New Roman" w:hAnsi="Times New Roman" w:cs="Times New Roman"/>
          <w:b/>
          <w:color w:val="000000" w:themeColor="text1"/>
          <w:sz w:val="26"/>
          <w:szCs w:val="26"/>
        </w:rPr>
      </w:pPr>
      <w:r w:rsidRPr="00F76CF8">
        <w:rPr>
          <w:rFonts w:ascii="Times New Roman" w:hAnsi="Times New Roman" w:cs="Times New Roman"/>
          <w:b/>
          <w:color w:val="000000" w:themeColor="text1"/>
          <w:sz w:val="26"/>
          <w:szCs w:val="26"/>
        </w:rPr>
        <w:t>A-TRẮC NGHIỆM (4 ĐIỂM)</w:t>
      </w:r>
      <w:r w:rsidR="00F76CF8">
        <w:rPr>
          <w:rFonts w:ascii="Times New Roman" w:hAnsi="Times New Roman" w:cs="Times New Roman"/>
          <w:b/>
          <w:color w:val="000000" w:themeColor="text1"/>
          <w:sz w:val="26"/>
          <w:szCs w:val="26"/>
        </w:rPr>
        <w:t xml:space="preserve"> </w:t>
      </w:r>
      <w:r w:rsidR="00F76CF8" w:rsidRPr="0033014A">
        <w:rPr>
          <w:rFonts w:ascii="Times New Roman" w:hAnsi="Times New Roman" w:cs="Times New Roman"/>
          <w:b/>
          <w:sz w:val="26"/>
          <w:szCs w:val="26"/>
        </w:rPr>
        <w:t>Học sinh chọn đáp án đúng nhất</w:t>
      </w:r>
    </w:p>
    <w:p w14:paraId="6184C02E" w14:textId="77777777" w:rsidR="00D67C7D" w:rsidRPr="00D563FB" w:rsidRDefault="000546B6" w:rsidP="00D67C7D">
      <w:pPr>
        <w:pStyle w:val="NormalWeb"/>
        <w:shd w:val="clear" w:color="auto" w:fill="FFFFFF"/>
        <w:spacing w:before="0" w:beforeAutospacing="0" w:after="0" w:afterAutospacing="0"/>
      </w:pPr>
      <w:r w:rsidRPr="00F76CF8">
        <w:rPr>
          <w:b/>
          <w:color w:val="000000" w:themeColor="text1"/>
          <w:sz w:val="26"/>
          <w:szCs w:val="26"/>
        </w:rPr>
        <w:t>Câu 1.</w:t>
      </w:r>
      <w:r w:rsidR="00D17802" w:rsidRPr="00F76CF8">
        <w:rPr>
          <w:color w:val="000000" w:themeColor="text1"/>
        </w:rPr>
        <w:t xml:space="preserve"> </w:t>
      </w:r>
      <w:r w:rsidR="00D67C7D" w:rsidRPr="00D563FB">
        <w:t>Khi thay đổi hiệu điện thế đặt vào hai đầu dây dẫn thì cường độ dòng điện giảm đi 3 lần. Hỏi hiệu điện thế ở hai đầu dây dẫn đã thay đổi thế nào?</w:t>
      </w:r>
    </w:p>
    <w:p w14:paraId="371FE37C" w14:textId="42D07037" w:rsidR="00D67C7D" w:rsidRPr="00D563FB" w:rsidRDefault="00D67C7D" w:rsidP="00D67C7D">
      <w:pPr>
        <w:shd w:val="clear" w:color="auto" w:fill="FFFFFF"/>
        <w:spacing w:after="0" w:line="240" w:lineRule="auto"/>
        <w:outlineLvl w:val="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D0096">
        <w:rPr>
          <w:rFonts w:ascii="Times New Roman" w:eastAsia="Times New Roman" w:hAnsi="Times New Roman" w:cs="Times New Roman"/>
          <w:b/>
          <w:bCs/>
          <w:sz w:val="24"/>
          <w:szCs w:val="24"/>
        </w:rPr>
        <w:t>A.</w:t>
      </w:r>
      <w:r w:rsidRPr="00BD0096">
        <w:rPr>
          <w:rFonts w:ascii="Times New Roman" w:eastAsia="Times New Roman" w:hAnsi="Times New Roman" w:cs="Times New Roman"/>
          <w:sz w:val="24"/>
          <w:szCs w:val="24"/>
        </w:rPr>
        <w:t xml:space="preserve"> </w:t>
      </w:r>
      <w:r w:rsidR="00746387">
        <w:rPr>
          <w:rFonts w:ascii="Times New Roman" w:eastAsia="Times New Roman" w:hAnsi="Times New Roman" w:cs="Times New Roman"/>
          <w:sz w:val="24"/>
          <w:szCs w:val="24"/>
        </w:rPr>
        <w:t>Không thay đổi</w:t>
      </w:r>
      <w:r w:rsidRPr="00BD0096">
        <w:rPr>
          <w:rFonts w:ascii="Times New Roman" w:eastAsia="Times New Roman" w:hAnsi="Times New Roman" w:cs="Times New Roman"/>
          <w:sz w:val="24"/>
          <w:szCs w:val="24"/>
        </w:rPr>
        <w:t>.</w:t>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BD0096">
        <w:rPr>
          <w:rFonts w:ascii="Times New Roman" w:eastAsia="Times New Roman" w:hAnsi="Times New Roman" w:cs="Times New Roman"/>
          <w:b/>
          <w:bCs/>
          <w:sz w:val="24"/>
          <w:szCs w:val="24"/>
        </w:rPr>
        <w:t>B.</w:t>
      </w:r>
      <w:r w:rsidRPr="00BD0096">
        <w:rPr>
          <w:rFonts w:ascii="Times New Roman" w:eastAsia="Times New Roman" w:hAnsi="Times New Roman" w:cs="Times New Roman"/>
          <w:sz w:val="24"/>
          <w:szCs w:val="24"/>
        </w:rPr>
        <w:t xml:space="preserve"> </w:t>
      </w:r>
      <w:r w:rsidR="00746387">
        <w:rPr>
          <w:rFonts w:ascii="Times New Roman" w:eastAsia="Times New Roman" w:hAnsi="Times New Roman" w:cs="Times New Roman"/>
          <w:sz w:val="24"/>
          <w:szCs w:val="24"/>
        </w:rPr>
        <w:t>Giảm 3 lần.</w:t>
      </w:r>
    </w:p>
    <w:p w14:paraId="5D66D76C" w14:textId="2CD959E5" w:rsidR="00D67C7D" w:rsidRPr="00BD0096" w:rsidRDefault="00D67C7D" w:rsidP="00D67C7D">
      <w:pPr>
        <w:shd w:val="clear" w:color="auto" w:fill="FFFFFF"/>
        <w:spacing w:after="0" w:line="240" w:lineRule="auto"/>
        <w:outlineLvl w:val="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D0096">
        <w:rPr>
          <w:rFonts w:ascii="Times New Roman" w:eastAsia="Times New Roman" w:hAnsi="Times New Roman" w:cs="Times New Roman"/>
          <w:b/>
          <w:bCs/>
          <w:sz w:val="24"/>
          <w:szCs w:val="24"/>
        </w:rPr>
        <w:t>C.</w:t>
      </w:r>
      <w:r w:rsidRPr="00BD0096">
        <w:rPr>
          <w:rFonts w:ascii="Times New Roman" w:eastAsia="Times New Roman" w:hAnsi="Times New Roman" w:cs="Times New Roman"/>
          <w:sz w:val="24"/>
          <w:szCs w:val="24"/>
        </w:rPr>
        <w:t xml:space="preserve"> Không thể xác định chính xác được.</w:t>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D563FB">
        <w:rPr>
          <w:rFonts w:ascii="Times New Roman" w:eastAsia="Times New Roman" w:hAnsi="Times New Roman" w:cs="Times New Roman"/>
          <w:sz w:val="24"/>
          <w:szCs w:val="24"/>
        </w:rPr>
        <w:tab/>
      </w:r>
      <w:r w:rsidRPr="00BD0096">
        <w:rPr>
          <w:rFonts w:ascii="Times New Roman" w:eastAsia="Times New Roman" w:hAnsi="Times New Roman" w:cs="Times New Roman"/>
          <w:b/>
          <w:bCs/>
          <w:sz w:val="24"/>
          <w:szCs w:val="24"/>
        </w:rPr>
        <w:t>D.</w:t>
      </w:r>
      <w:r w:rsidRPr="00BD0096">
        <w:rPr>
          <w:rFonts w:ascii="Times New Roman" w:eastAsia="Times New Roman" w:hAnsi="Times New Roman" w:cs="Times New Roman"/>
          <w:sz w:val="24"/>
          <w:szCs w:val="24"/>
        </w:rPr>
        <w:t xml:space="preserve"> Tăng 3 lần.</w:t>
      </w:r>
    </w:p>
    <w:p w14:paraId="65C9E2FA" w14:textId="77777777" w:rsidR="00D67C7D" w:rsidRPr="00D67C7D" w:rsidRDefault="000546B6" w:rsidP="00D67C7D">
      <w:pPr>
        <w:spacing w:after="0" w:line="240" w:lineRule="auto"/>
        <w:jc w:val="both"/>
        <w:rPr>
          <w:rFonts w:ascii="Times New Roman" w:hAnsi="Times New Roman" w:cs="Times New Roman"/>
          <w:sz w:val="24"/>
          <w:szCs w:val="24"/>
          <w:lang w:val="pt-BR"/>
        </w:rPr>
      </w:pPr>
      <w:r w:rsidRPr="00F76CF8">
        <w:rPr>
          <w:rFonts w:ascii="Times New Roman" w:hAnsi="Times New Roman" w:cs="Times New Roman"/>
          <w:b/>
          <w:color w:val="000000" w:themeColor="text1"/>
          <w:sz w:val="26"/>
          <w:szCs w:val="26"/>
        </w:rPr>
        <w:t>Câu 2.</w:t>
      </w:r>
      <w:r w:rsidR="00734F8C" w:rsidRPr="00F76CF8">
        <w:rPr>
          <w:rFonts w:ascii="Times New Roman" w:hAnsi="Times New Roman" w:cs="Times New Roman"/>
          <w:color w:val="000000" w:themeColor="text1"/>
          <w:sz w:val="26"/>
          <w:szCs w:val="26"/>
          <w:lang w:val="pt-BR"/>
        </w:rPr>
        <w:t xml:space="preserve"> </w:t>
      </w:r>
      <w:r w:rsidR="00D67C7D" w:rsidRPr="00D67C7D">
        <w:rPr>
          <w:rFonts w:ascii="Times New Roman" w:hAnsi="Times New Roman" w:cs="Times New Roman"/>
          <w:sz w:val="24"/>
          <w:szCs w:val="24"/>
          <w:lang w:val="pt-BR"/>
        </w:rPr>
        <w:t xml:space="preserve">Chọn công thức </w:t>
      </w:r>
      <w:r w:rsidR="00D67C7D" w:rsidRPr="00D67C7D">
        <w:rPr>
          <w:rFonts w:ascii="Times New Roman" w:hAnsi="Times New Roman" w:cs="Times New Roman"/>
          <w:b/>
          <w:bCs/>
          <w:sz w:val="24"/>
          <w:szCs w:val="24"/>
          <w:lang w:val="pt-BR"/>
        </w:rPr>
        <w:t>sai</w:t>
      </w:r>
      <w:r w:rsidR="00D67C7D" w:rsidRPr="00D67C7D">
        <w:rPr>
          <w:rFonts w:ascii="Times New Roman" w:hAnsi="Times New Roman" w:cs="Times New Roman"/>
          <w:sz w:val="24"/>
          <w:szCs w:val="24"/>
          <w:lang w:val="pt-BR"/>
        </w:rPr>
        <w:t xml:space="preserve"> trong các công thức dưới đây:</w:t>
      </w:r>
    </w:p>
    <w:p w14:paraId="0D15900D" w14:textId="45359744" w:rsidR="00D67C7D" w:rsidRPr="00D563FB" w:rsidRDefault="00D67C7D" w:rsidP="00D67C7D">
      <w:pPr>
        <w:tabs>
          <w:tab w:val="left" w:pos="3041"/>
          <w:tab w:val="left" w:pos="5806"/>
          <w:tab w:val="left" w:pos="8567"/>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563FB">
        <w:rPr>
          <w:rFonts w:ascii="Times New Roman" w:hAnsi="Times New Roman" w:cs="Times New Roman"/>
          <w:b/>
          <w:sz w:val="24"/>
          <w:szCs w:val="24"/>
        </w:rPr>
        <w:t xml:space="preserve">A. </w:t>
      </w:r>
      <w:r w:rsidRPr="00D563FB">
        <w:rPr>
          <w:rFonts w:ascii="Times New Roman" w:hAnsi="Times New Roman" w:cs="Times New Roman"/>
          <w:position w:val="-26"/>
          <w:sz w:val="24"/>
          <w:szCs w:val="24"/>
        </w:rPr>
        <w:object w:dxaOrig="680" w:dyaOrig="680" w14:anchorId="794D0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o:ole="">
            <v:imagedata r:id="rId5" o:title=""/>
          </v:shape>
          <o:OLEObject Type="Embed" ProgID="Equation.DSMT4" ShapeID="_x0000_i1025" DrawAspect="Content" ObjectID="_1765804088" r:id="rId6"/>
        </w:object>
      </w:r>
      <w:r>
        <w:rPr>
          <w:rFonts w:ascii="Times New Roman" w:hAnsi="Times New Roman" w:cs="Times New Roman"/>
          <w:sz w:val="24"/>
          <w:szCs w:val="24"/>
        </w:rPr>
        <w:t xml:space="preserve">                 </w:t>
      </w:r>
      <w:r w:rsidRPr="00D563FB">
        <w:rPr>
          <w:rFonts w:ascii="Times New Roman" w:hAnsi="Times New Roman" w:cs="Times New Roman"/>
          <w:b/>
          <w:sz w:val="24"/>
          <w:szCs w:val="24"/>
        </w:rPr>
        <w:t xml:space="preserve">B. </w:t>
      </w:r>
      <w:r w:rsidRPr="00D563FB">
        <w:rPr>
          <w:rFonts w:ascii="Times New Roman" w:hAnsi="Times New Roman" w:cs="Times New Roman"/>
          <w:position w:val="-26"/>
          <w:sz w:val="24"/>
          <w:szCs w:val="24"/>
        </w:rPr>
        <w:object w:dxaOrig="760" w:dyaOrig="680" w14:anchorId="1C2C2D13">
          <v:shape id="_x0000_i1026" type="#_x0000_t75" style="width:34.5pt;height:31.5pt" o:ole="">
            <v:imagedata r:id="rId7" o:title=""/>
          </v:shape>
          <o:OLEObject Type="Embed" ProgID="Equation.DSMT4" ShapeID="_x0000_i1026" DrawAspect="Content" ObjectID="_1765804089" r:id="rId8"/>
        </w:object>
      </w:r>
      <w:r>
        <w:rPr>
          <w:rFonts w:ascii="Times New Roman" w:hAnsi="Times New Roman" w:cs="Times New Roman"/>
          <w:sz w:val="24"/>
          <w:szCs w:val="24"/>
        </w:rPr>
        <w:t xml:space="preserve">                       </w:t>
      </w:r>
      <w:r w:rsidRPr="00D563FB">
        <w:rPr>
          <w:rFonts w:ascii="Times New Roman" w:hAnsi="Times New Roman" w:cs="Times New Roman"/>
          <w:b/>
          <w:sz w:val="24"/>
          <w:szCs w:val="24"/>
        </w:rPr>
        <w:t xml:space="preserve">C. </w:t>
      </w:r>
      <w:r w:rsidRPr="00D563FB">
        <w:rPr>
          <w:rFonts w:ascii="Times New Roman" w:hAnsi="Times New Roman" w:cs="Times New Roman"/>
          <w:sz w:val="24"/>
          <w:szCs w:val="24"/>
        </w:rPr>
        <w:t>I = U.R</w:t>
      </w:r>
      <w:r w:rsidRPr="00D563FB">
        <w:rPr>
          <w:rFonts w:ascii="Times New Roman" w:hAnsi="Times New Roman" w:cs="Times New Roman"/>
          <w:sz w:val="24"/>
          <w:szCs w:val="24"/>
        </w:rPr>
        <w:tab/>
      </w:r>
      <w:r>
        <w:rPr>
          <w:rFonts w:ascii="Times New Roman" w:hAnsi="Times New Roman" w:cs="Times New Roman"/>
          <w:sz w:val="24"/>
          <w:szCs w:val="24"/>
        </w:rPr>
        <w:t xml:space="preserve">                       </w:t>
      </w:r>
      <w:r w:rsidRPr="00D563FB">
        <w:rPr>
          <w:rFonts w:ascii="Times New Roman" w:hAnsi="Times New Roman" w:cs="Times New Roman"/>
          <w:b/>
          <w:sz w:val="24"/>
          <w:szCs w:val="24"/>
        </w:rPr>
        <w:t xml:space="preserve">D. </w:t>
      </w:r>
      <w:r w:rsidRPr="00D563FB">
        <w:rPr>
          <w:rFonts w:ascii="Times New Roman" w:hAnsi="Times New Roman" w:cs="Times New Roman"/>
          <w:sz w:val="24"/>
          <w:szCs w:val="24"/>
        </w:rPr>
        <w:t>U = I.R</w:t>
      </w:r>
    </w:p>
    <w:p w14:paraId="0987EFCD" w14:textId="77777777" w:rsidR="00D67C7D" w:rsidRPr="00D67C7D" w:rsidRDefault="000546B6" w:rsidP="00D67C7D">
      <w:pPr>
        <w:pStyle w:val="NormalWeb"/>
        <w:spacing w:before="0" w:beforeAutospacing="0" w:after="0" w:afterAutospacing="0"/>
        <w:ind w:left="48" w:right="48"/>
        <w:jc w:val="both"/>
        <w:rPr>
          <w:lang w:val="pt-BR"/>
        </w:rPr>
      </w:pPr>
      <w:r w:rsidRPr="00F76CF8">
        <w:rPr>
          <w:b/>
          <w:color w:val="000000" w:themeColor="text1"/>
          <w:sz w:val="26"/>
          <w:szCs w:val="26"/>
        </w:rPr>
        <w:t xml:space="preserve">Câu </w:t>
      </w:r>
      <w:r w:rsidR="00352DE3" w:rsidRPr="00F76CF8">
        <w:rPr>
          <w:b/>
          <w:color w:val="000000" w:themeColor="text1"/>
          <w:sz w:val="26"/>
          <w:szCs w:val="26"/>
        </w:rPr>
        <w:t>3</w:t>
      </w:r>
      <w:r w:rsidRPr="00F76CF8">
        <w:rPr>
          <w:b/>
          <w:color w:val="000000" w:themeColor="text1"/>
          <w:sz w:val="26"/>
          <w:szCs w:val="26"/>
        </w:rPr>
        <w:t>.</w:t>
      </w:r>
      <w:r w:rsidR="00734F8C" w:rsidRPr="00F76CF8">
        <w:rPr>
          <w:color w:val="000000" w:themeColor="text1"/>
          <w:sz w:val="26"/>
          <w:szCs w:val="26"/>
          <w:lang w:val="pt-BR"/>
        </w:rPr>
        <w:t xml:space="preserve"> </w:t>
      </w:r>
      <w:r w:rsidR="00D67C7D" w:rsidRPr="00D67C7D">
        <w:rPr>
          <w:lang w:val="pt-BR"/>
        </w:rPr>
        <w:t>Cho đoạn mạch gồm điện trở R</w:t>
      </w:r>
      <w:r w:rsidR="00D67C7D" w:rsidRPr="00D67C7D">
        <w:rPr>
          <w:vertAlign w:val="subscript"/>
          <w:lang w:val="pt-BR"/>
        </w:rPr>
        <w:t>1</w:t>
      </w:r>
      <w:r w:rsidR="00D67C7D" w:rsidRPr="00D67C7D">
        <w:rPr>
          <w:lang w:val="pt-BR"/>
        </w:rPr>
        <w:t> mắc nối tiếp với điện trở R</w:t>
      </w:r>
      <w:r w:rsidR="00D67C7D" w:rsidRPr="00D67C7D">
        <w:rPr>
          <w:vertAlign w:val="subscript"/>
          <w:lang w:val="pt-BR"/>
        </w:rPr>
        <w:t>2</w:t>
      </w:r>
      <w:r w:rsidR="00D67C7D" w:rsidRPr="00D67C7D">
        <w:rPr>
          <w:lang w:val="pt-BR"/>
        </w:rPr>
        <w:t> mắc vào mạch điện. Gọi U, U</w:t>
      </w:r>
      <w:r w:rsidR="00D67C7D" w:rsidRPr="00D67C7D">
        <w:rPr>
          <w:vertAlign w:val="subscript"/>
          <w:lang w:val="pt-BR"/>
        </w:rPr>
        <w:t>1</w:t>
      </w:r>
      <w:r w:rsidR="00D67C7D" w:rsidRPr="00D67C7D">
        <w:rPr>
          <w:lang w:val="pt-BR"/>
        </w:rPr>
        <w:t>, U</w:t>
      </w:r>
      <w:r w:rsidR="00D67C7D" w:rsidRPr="00D67C7D">
        <w:rPr>
          <w:vertAlign w:val="subscript"/>
          <w:lang w:val="pt-BR"/>
        </w:rPr>
        <w:t>2</w:t>
      </w:r>
      <w:r w:rsidR="00D67C7D" w:rsidRPr="00D67C7D">
        <w:rPr>
          <w:lang w:val="pt-BR"/>
        </w:rPr>
        <w:t> lần lượt là hiệu điện thế của toàn mạch, hiệu điện thế qua R</w:t>
      </w:r>
      <w:r w:rsidR="00D67C7D" w:rsidRPr="00D67C7D">
        <w:rPr>
          <w:vertAlign w:val="subscript"/>
          <w:lang w:val="pt-BR"/>
        </w:rPr>
        <w:t>1</w:t>
      </w:r>
      <w:r w:rsidR="00D67C7D" w:rsidRPr="00D67C7D">
        <w:rPr>
          <w:lang w:val="pt-BR"/>
        </w:rPr>
        <w:t>, R</w:t>
      </w:r>
      <w:r w:rsidR="00D67C7D" w:rsidRPr="00D67C7D">
        <w:rPr>
          <w:vertAlign w:val="subscript"/>
          <w:lang w:val="pt-BR"/>
        </w:rPr>
        <w:t>2</w:t>
      </w:r>
      <w:r w:rsidR="00D67C7D" w:rsidRPr="00D67C7D">
        <w:rPr>
          <w:lang w:val="pt-BR"/>
        </w:rPr>
        <w:t>. Biểu thức nào sau đây đúng?</w:t>
      </w:r>
    </w:p>
    <w:p w14:paraId="3F0730CA" w14:textId="7854292D" w:rsidR="00D67C7D" w:rsidRPr="00D67C7D" w:rsidRDefault="00D67C7D" w:rsidP="00D67C7D">
      <w:pPr>
        <w:pStyle w:val="NormalWeb"/>
        <w:spacing w:before="0" w:beforeAutospacing="0" w:after="0" w:afterAutospacing="0"/>
        <w:ind w:left="48" w:right="48"/>
        <w:jc w:val="both"/>
        <w:rPr>
          <w:lang w:val="pt-BR"/>
        </w:rPr>
      </w:pPr>
      <w:r>
        <w:rPr>
          <w:b/>
          <w:bCs/>
          <w:lang w:val="pt-BR"/>
        </w:rPr>
        <w:t xml:space="preserve">    </w:t>
      </w:r>
      <w:r w:rsidRPr="00D67C7D">
        <w:rPr>
          <w:b/>
          <w:bCs/>
          <w:lang w:val="pt-BR"/>
        </w:rPr>
        <w:t>A.</w:t>
      </w:r>
      <w:r w:rsidRPr="00D67C7D">
        <w:rPr>
          <w:lang w:val="pt-BR"/>
        </w:rPr>
        <w:t xml:space="preserve"> U = U</w:t>
      </w:r>
      <w:r w:rsidRPr="00D67C7D">
        <w:rPr>
          <w:vertAlign w:val="subscript"/>
          <w:lang w:val="pt-BR"/>
        </w:rPr>
        <w:t>1</w:t>
      </w:r>
      <w:r w:rsidRPr="00D67C7D">
        <w:rPr>
          <w:lang w:val="pt-BR"/>
        </w:rPr>
        <w:t> = U</w:t>
      </w:r>
      <w:r w:rsidRPr="00D67C7D">
        <w:rPr>
          <w:vertAlign w:val="subscript"/>
          <w:lang w:val="pt-BR"/>
        </w:rPr>
        <w:t>2</w:t>
      </w:r>
      <w:r w:rsidRPr="00D67C7D">
        <w:rPr>
          <w:lang w:val="pt-BR"/>
        </w:rPr>
        <w:tab/>
      </w:r>
      <w:r>
        <w:rPr>
          <w:lang w:val="pt-BR"/>
        </w:rPr>
        <w:t xml:space="preserve">  </w:t>
      </w:r>
      <w:r w:rsidRPr="00D67C7D">
        <w:rPr>
          <w:b/>
          <w:bCs/>
          <w:lang w:val="pt-BR"/>
        </w:rPr>
        <w:t>B.</w:t>
      </w:r>
      <w:r w:rsidRPr="00D67C7D">
        <w:rPr>
          <w:lang w:val="pt-BR"/>
        </w:rPr>
        <w:t xml:space="preserve"> U = U</w:t>
      </w:r>
      <w:r w:rsidRPr="00D67C7D">
        <w:rPr>
          <w:vertAlign w:val="subscript"/>
          <w:lang w:val="pt-BR"/>
        </w:rPr>
        <w:t>1</w:t>
      </w:r>
      <w:r w:rsidRPr="00D67C7D">
        <w:rPr>
          <w:lang w:val="pt-BR"/>
        </w:rPr>
        <w:t> + U</w:t>
      </w:r>
      <w:r w:rsidRPr="00D67C7D">
        <w:rPr>
          <w:vertAlign w:val="subscript"/>
          <w:lang w:val="pt-BR"/>
        </w:rPr>
        <w:t>2</w:t>
      </w:r>
      <w:r w:rsidRPr="00D67C7D">
        <w:rPr>
          <w:lang w:val="pt-BR"/>
        </w:rPr>
        <w:tab/>
      </w:r>
      <w:r>
        <w:rPr>
          <w:lang w:val="pt-BR"/>
        </w:rPr>
        <w:t xml:space="preserve">    </w:t>
      </w:r>
      <w:r w:rsidRPr="00D67C7D">
        <w:rPr>
          <w:b/>
          <w:bCs/>
          <w:lang w:val="pt-BR"/>
        </w:rPr>
        <w:t>C.</w:t>
      </w:r>
      <w:r w:rsidRPr="00D67C7D">
        <w:rPr>
          <w:lang w:val="pt-BR"/>
        </w:rPr>
        <w:t xml:space="preserve"> U ≠ U</w:t>
      </w:r>
      <w:r w:rsidRPr="00D67C7D">
        <w:rPr>
          <w:vertAlign w:val="subscript"/>
          <w:lang w:val="pt-BR"/>
        </w:rPr>
        <w:t>1</w:t>
      </w:r>
      <w:r w:rsidRPr="00D67C7D">
        <w:rPr>
          <w:lang w:val="pt-BR"/>
        </w:rPr>
        <w:t> = U</w:t>
      </w:r>
      <w:r w:rsidRPr="00D67C7D">
        <w:rPr>
          <w:vertAlign w:val="subscript"/>
          <w:lang w:val="pt-BR"/>
        </w:rPr>
        <w:t>2</w:t>
      </w:r>
      <w:r w:rsidRPr="00D67C7D">
        <w:rPr>
          <w:lang w:val="pt-BR"/>
        </w:rPr>
        <w:tab/>
      </w:r>
      <w:r w:rsidRPr="00D67C7D">
        <w:rPr>
          <w:lang w:val="pt-BR"/>
        </w:rPr>
        <w:tab/>
      </w:r>
      <w:r w:rsidRPr="00D67C7D">
        <w:rPr>
          <w:b/>
          <w:bCs/>
          <w:lang w:val="pt-BR"/>
        </w:rPr>
        <w:t>D.</w:t>
      </w:r>
      <w:r w:rsidRPr="00D67C7D">
        <w:rPr>
          <w:lang w:val="pt-BR"/>
        </w:rPr>
        <w:t xml:space="preserve"> U</w:t>
      </w:r>
      <w:r w:rsidRPr="00D67C7D">
        <w:rPr>
          <w:vertAlign w:val="subscript"/>
          <w:lang w:val="pt-BR"/>
        </w:rPr>
        <w:t>1</w:t>
      </w:r>
      <w:r w:rsidRPr="00D67C7D">
        <w:rPr>
          <w:lang w:val="pt-BR"/>
        </w:rPr>
        <w:t> ≠ U</w:t>
      </w:r>
      <w:r w:rsidRPr="00D67C7D">
        <w:rPr>
          <w:vertAlign w:val="subscript"/>
          <w:lang w:val="pt-BR"/>
        </w:rPr>
        <w:t>2</w:t>
      </w:r>
    </w:p>
    <w:p w14:paraId="4C1D8E85" w14:textId="77777777" w:rsidR="00D67C7D" w:rsidRPr="00D67C7D" w:rsidRDefault="000546B6" w:rsidP="00656E0B">
      <w:pPr>
        <w:spacing w:line="240" w:lineRule="auto"/>
        <w:jc w:val="both"/>
        <w:rPr>
          <w:rFonts w:ascii="Times New Roman" w:hAnsi="Times New Roman" w:cs="Times New Roman"/>
          <w:sz w:val="24"/>
          <w:szCs w:val="24"/>
          <w:lang w:val="pt-BR"/>
        </w:rPr>
      </w:pPr>
      <w:r w:rsidRPr="00D67C7D">
        <w:rPr>
          <w:rFonts w:ascii="Times New Roman" w:hAnsi="Times New Roman" w:cs="Times New Roman"/>
          <w:b/>
          <w:color w:val="000000" w:themeColor="text1"/>
          <w:sz w:val="26"/>
          <w:szCs w:val="26"/>
          <w:lang w:val="pt-BR"/>
        </w:rPr>
        <w:t xml:space="preserve">Câu </w:t>
      </w:r>
      <w:r w:rsidR="00352DE3" w:rsidRPr="00D67C7D">
        <w:rPr>
          <w:rFonts w:ascii="Times New Roman" w:hAnsi="Times New Roman" w:cs="Times New Roman"/>
          <w:b/>
          <w:color w:val="000000" w:themeColor="text1"/>
          <w:sz w:val="26"/>
          <w:szCs w:val="26"/>
          <w:lang w:val="pt-BR"/>
        </w:rPr>
        <w:t>4</w:t>
      </w:r>
      <w:r w:rsidRPr="00D67C7D">
        <w:rPr>
          <w:rFonts w:ascii="Times New Roman" w:hAnsi="Times New Roman" w:cs="Times New Roman"/>
          <w:b/>
          <w:color w:val="000000" w:themeColor="text1"/>
          <w:sz w:val="26"/>
          <w:szCs w:val="26"/>
          <w:lang w:val="pt-BR"/>
        </w:rPr>
        <w:t>.</w:t>
      </w:r>
      <w:r w:rsidRPr="00D67C7D">
        <w:rPr>
          <w:b/>
          <w:color w:val="000000" w:themeColor="text1"/>
          <w:sz w:val="26"/>
          <w:szCs w:val="26"/>
          <w:lang w:val="pt-BR"/>
        </w:rPr>
        <w:t xml:space="preserve"> </w:t>
      </w:r>
      <w:r w:rsidR="00D67C7D" w:rsidRPr="00D67C7D">
        <w:rPr>
          <w:rFonts w:ascii="Times New Roman" w:hAnsi="Times New Roman" w:cs="Times New Roman"/>
          <w:sz w:val="24"/>
          <w:szCs w:val="24"/>
          <w:lang w:val="pt-BR"/>
        </w:rPr>
        <w:t xml:space="preserve">Trong các công thức sau đây, công thức nào </w:t>
      </w:r>
      <w:r w:rsidR="00D67C7D" w:rsidRPr="00D67C7D">
        <w:rPr>
          <w:rFonts w:ascii="Times New Roman" w:hAnsi="Times New Roman" w:cs="Times New Roman"/>
          <w:b/>
          <w:bCs/>
          <w:sz w:val="24"/>
          <w:szCs w:val="24"/>
          <w:lang w:val="pt-BR"/>
        </w:rPr>
        <w:t>không</w:t>
      </w:r>
      <w:r w:rsidR="00D67C7D" w:rsidRPr="00D67C7D">
        <w:rPr>
          <w:rFonts w:ascii="Times New Roman" w:hAnsi="Times New Roman" w:cs="Times New Roman"/>
          <w:sz w:val="24"/>
          <w:szCs w:val="24"/>
          <w:lang w:val="pt-BR"/>
        </w:rPr>
        <w:t xml:space="preserve"> phù hợp với đoạn mạch mắc song song?</w:t>
      </w:r>
    </w:p>
    <w:p w14:paraId="24F1637A" w14:textId="77777777" w:rsidR="00D67C7D" w:rsidRPr="00D563FB" w:rsidRDefault="00D67C7D" w:rsidP="00656E0B">
      <w:pPr>
        <w:tabs>
          <w:tab w:val="left" w:pos="5801"/>
        </w:tabs>
        <w:spacing w:after="0" w:line="240" w:lineRule="auto"/>
        <w:ind w:firstLine="283"/>
        <w:rPr>
          <w:rFonts w:ascii="Times New Roman" w:hAnsi="Times New Roman" w:cs="Times New Roman"/>
          <w:sz w:val="24"/>
          <w:szCs w:val="24"/>
        </w:rPr>
      </w:pPr>
      <w:r w:rsidRPr="00D563FB">
        <w:rPr>
          <w:rFonts w:ascii="Times New Roman" w:hAnsi="Times New Roman" w:cs="Times New Roman"/>
          <w:b/>
          <w:sz w:val="24"/>
          <w:szCs w:val="24"/>
        </w:rPr>
        <w:t xml:space="preserve">A. </w:t>
      </w:r>
      <w:r w:rsidRPr="00D563FB">
        <w:rPr>
          <w:rFonts w:ascii="Times New Roman" w:hAnsi="Times New Roman" w:cs="Times New Roman"/>
          <w:sz w:val="24"/>
          <w:szCs w:val="24"/>
        </w:rPr>
        <w:t>I = I</w:t>
      </w:r>
      <w:r w:rsidRPr="00D563FB">
        <w:rPr>
          <w:rFonts w:ascii="Times New Roman" w:hAnsi="Times New Roman" w:cs="Times New Roman"/>
          <w:position w:val="-8"/>
          <w:sz w:val="24"/>
          <w:szCs w:val="24"/>
          <w:vertAlign w:val="subscript"/>
        </w:rPr>
        <w:t>1</w:t>
      </w:r>
      <w:r w:rsidRPr="00D563FB">
        <w:rPr>
          <w:rFonts w:ascii="Times New Roman" w:hAnsi="Times New Roman" w:cs="Times New Roman"/>
          <w:sz w:val="24"/>
          <w:szCs w:val="24"/>
        </w:rPr>
        <w:t xml:space="preserve"> + I</w:t>
      </w:r>
      <w:r w:rsidRPr="00D563FB">
        <w:rPr>
          <w:rFonts w:ascii="Times New Roman" w:hAnsi="Times New Roman" w:cs="Times New Roman"/>
          <w:position w:val="-8"/>
          <w:sz w:val="24"/>
          <w:szCs w:val="24"/>
          <w:vertAlign w:val="subscript"/>
        </w:rPr>
        <w:t>2</w:t>
      </w:r>
      <w:r w:rsidRPr="00D563FB">
        <w:rPr>
          <w:rFonts w:ascii="Times New Roman" w:hAnsi="Times New Roman" w:cs="Times New Roman"/>
          <w:sz w:val="24"/>
          <w:szCs w:val="24"/>
        </w:rPr>
        <w:t xml:space="preserve"> + </w:t>
      </w:r>
      <w:proofErr w:type="gramStart"/>
      <w:r w:rsidRPr="00D563FB">
        <w:rPr>
          <w:rFonts w:ascii="Times New Roman" w:hAnsi="Times New Roman" w:cs="Times New Roman"/>
          <w:sz w:val="24"/>
          <w:szCs w:val="24"/>
        </w:rPr>
        <w:t>.....</w:t>
      </w:r>
      <w:proofErr w:type="gramEnd"/>
      <w:r w:rsidRPr="00D563FB">
        <w:rPr>
          <w:rFonts w:ascii="Times New Roman" w:hAnsi="Times New Roman" w:cs="Times New Roman"/>
          <w:sz w:val="24"/>
          <w:szCs w:val="24"/>
        </w:rPr>
        <w:t>+ I</w:t>
      </w:r>
      <w:r w:rsidRPr="00D563FB">
        <w:rPr>
          <w:rFonts w:ascii="Times New Roman" w:hAnsi="Times New Roman" w:cs="Times New Roman"/>
          <w:position w:val="-8"/>
          <w:sz w:val="24"/>
          <w:szCs w:val="24"/>
          <w:vertAlign w:val="subscript"/>
        </w:rPr>
        <w:t>n</w:t>
      </w:r>
      <w:r w:rsidRPr="00D563FB">
        <w:rPr>
          <w:rFonts w:ascii="Times New Roman" w:hAnsi="Times New Roman" w:cs="Times New Roman"/>
          <w:sz w:val="24"/>
          <w:szCs w:val="24"/>
        </w:rPr>
        <w:tab/>
      </w:r>
      <w:r w:rsidRPr="00D563FB">
        <w:rPr>
          <w:rFonts w:ascii="Times New Roman" w:hAnsi="Times New Roman" w:cs="Times New Roman"/>
          <w:b/>
          <w:sz w:val="24"/>
          <w:szCs w:val="24"/>
        </w:rPr>
        <w:t xml:space="preserve">B. </w:t>
      </w:r>
      <w:r w:rsidRPr="00D563FB">
        <w:rPr>
          <w:rFonts w:ascii="Times New Roman" w:hAnsi="Times New Roman" w:cs="Times New Roman"/>
          <w:sz w:val="24"/>
          <w:szCs w:val="24"/>
        </w:rPr>
        <w:t>U = U</w:t>
      </w:r>
      <w:r w:rsidRPr="00D563FB">
        <w:rPr>
          <w:rFonts w:ascii="Times New Roman" w:hAnsi="Times New Roman" w:cs="Times New Roman"/>
          <w:position w:val="-8"/>
          <w:sz w:val="24"/>
          <w:szCs w:val="24"/>
          <w:vertAlign w:val="subscript"/>
        </w:rPr>
        <w:t>1</w:t>
      </w:r>
      <w:r w:rsidRPr="00D563FB">
        <w:rPr>
          <w:rFonts w:ascii="Times New Roman" w:hAnsi="Times New Roman" w:cs="Times New Roman"/>
          <w:sz w:val="24"/>
          <w:szCs w:val="24"/>
        </w:rPr>
        <w:t xml:space="preserve"> = U</w:t>
      </w:r>
      <w:r w:rsidRPr="00D563FB">
        <w:rPr>
          <w:rFonts w:ascii="Times New Roman" w:hAnsi="Times New Roman" w:cs="Times New Roman"/>
          <w:position w:val="-8"/>
          <w:sz w:val="24"/>
          <w:szCs w:val="24"/>
          <w:vertAlign w:val="subscript"/>
        </w:rPr>
        <w:t>2</w:t>
      </w:r>
      <w:r w:rsidRPr="00D563FB">
        <w:rPr>
          <w:rFonts w:ascii="Times New Roman" w:hAnsi="Times New Roman" w:cs="Times New Roman"/>
          <w:sz w:val="24"/>
          <w:szCs w:val="24"/>
        </w:rPr>
        <w:t xml:space="preserve"> = ..... = U</w:t>
      </w:r>
      <w:r w:rsidRPr="00D563FB">
        <w:rPr>
          <w:rFonts w:ascii="Times New Roman" w:hAnsi="Times New Roman" w:cs="Times New Roman"/>
          <w:position w:val="-8"/>
          <w:sz w:val="24"/>
          <w:szCs w:val="24"/>
          <w:vertAlign w:val="subscript"/>
        </w:rPr>
        <w:t>n</w:t>
      </w:r>
      <w:r w:rsidRPr="00D563FB">
        <w:rPr>
          <w:rFonts w:ascii="Times New Roman" w:hAnsi="Times New Roman" w:cs="Times New Roman"/>
          <w:sz w:val="24"/>
          <w:szCs w:val="24"/>
        </w:rPr>
        <w:t>.</w:t>
      </w:r>
    </w:p>
    <w:p w14:paraId="5B820D05" w14:textId="6976CE71" w:rsidR="00D67C7D" w:rsidRPr="00D563FB" w:rsidRDefault="00D67C7D" w:rsidP="00D67C7D">
      <w:pPr>
        <w:tabs>
          <w:tab w:val="left" w:pos="5801"/>
        </w:tabs>
        <w:spacing w:after="0" w:line="240" w:lineRule="auto"/>
        <w:ind w:firstLine="283"/>
        <w:rPr>
          <w:rFonts w:ascii="Times New Roman" w:hAnsi="Times New Roman" w:cs="Times New Roman"/>
          <w:sz w:val="24"/>
          <w:szCs w:val="24"/>
        </w:rPr>
      </w:pPr>
      <w:r w:rsidRPr="00D563FB">
        <w:rPr>
          <w:rFonts w:ascii="Times New Roman" w:hAnsi="Times New Roman" w:cs="Times New Roman"/>
          <w:b/>
          <w:sz w:val="24"/>
          <w:szCs w:val="24"/>
        </w:rPr>
        <w:t xml:space="preserve">C. </w:t>
      </w:r>
      <w:r w:rsidRPr="00D563FB">
        <w:rPr>
          <w:rFonts w:ascii="Times New Roman" w:hAnsi="Times New Roman" w:cs="Times New Roman"/>
          <w:sz w:val="24"/>
          <w:szCs w:val="24"/>
        </w:rPr>
        <w:t>R = R</w:t>
      </w:r>
      <w:r w:rsidRPr="00D563FB">
        <w:rPr>
          <w:rFonts w:ascii="Times New Roman" w:hAnsi="Times New Roman" w:cs="Times New Roman"/>
          <w:position w:val="-8"/>
          <w:sz w:val="24"/>
          <w:szCs w:val="24"/>
          <w:vertAlign w:val="subscript"/>
        </w:rPr>
        <w:t>1</w:t>
      </w:r>
      <w:r w:rsidRPr="00D563FB">
        <w:rPr>
          <w:rFonts w:ascii="Times New Roman" w:hAnsi="Times New Roman" w:cs="Times New Roman"/>
          <w:sz w:val="24"/>
          <w:szCs w:val="24"/>
        </w:rPr>
        <w:t xml:space="preserve"> + R</w:t>
      </w:r>
      <w:r w:rsidRPr="00D563FB">
        <w:rPr>
          <w:rFonts w:ascii="Times New Roman" w:hAnsi="Times New Roman" w:cs="Times New Roman"/>
          <w:position w:val="-8"/>
          <w:sz w:val="24"/>
          <w:szCs w:val="24"/>
          <w:vertAlign w:val="subscript"/>
        </w:rPr>
        <w:t>2</w:t>
      </w:r>
      <w:r w:rsidRPr="00D563FB">
        <w:rPr>
          <w:rFonts w:ascii="Times New Roman" w:hAnsi="Times New Roman" w:cs="Times New Roman"/>
          <w:sz w:val="24"/>
          <w:szCs w:val="24"/>
        </w:rPr>
        <w:t xml:space="preserve"> + </w:t>
      </w:r>
      <w:proofErr w:type="gramStart"/>
      <w:r w:rsidRPr="00D563FB">
        <w:rPr>
          <w:rFonts w:ascii="Times New Roman" w:hAnsi="Times New Roman" w:cs="Times New Roman"/>
          <w:sz w:val="24"/>
          <w:szCs w:val="24"/>
        </w:rPr>
        <w:t>.....</w:t>
      </w:r>
      <w:proofErr w:type="gramEnd"/>
      <w:r w:rsidRPr="00D563FB">
        <w:rPr>
          <w:rFonts w:ascii="Times New Roman" w:hAnsi="Times New Roman" w:cs="Times New Roman"/>
          <w:sz w:val="24"/>
          <w:szCs w:val="24"/>
        </w:rPr>
        <w:t>+ R</w:t>
      </w:r>
      <w:r w:rsidRPr="00D563FB">
        <w:rPr>
          <w:rFonts w:ascii="Times New Roman" w:hAnsi="Times New Roman" w:cs="Times New Roman"/>
          <w:position w:val="-8"/>
          <w:sz w:val="24"/>
          <w:szCs w:val="24"/>
          <w:vertAlign w:val="subscript"/>
        </w:rPr>
        <w:t>n</w:t>
      </w:r>
      <w:r w:rsidRPr="00D563FB">
        <w:rPr>
          <w:rFonts w:ascii="Times New Roman" w:hAnsi="Times New Roman" w:cs="Times New Roman"/>
          <w:sz w:val="24"/>
          <w:szCs w:val="24"/>
        </w:rPr>
        <w:t>.</w:t>
      </w:r>
      <w:r w:rsidRPr="00D563FB">
        <w:rPr>
          <w:rFonts w:ascii="Times New Roman" w:hAnsi="Times New Roman" w:cs="Times New Roman"/>
          <w:sz w:val="24"/>
          <w:szCs w:val="24"/>
        </w:rPr>
        <w:tab/>
      </w:r>
      <w:r w:rsidRPr="00D563FB">
        <w:rPr>
          <w:rFonts w:ascii="Times New Roman" w:hAnsi="Times New Roman" w:cs="Times New Roman"/>
          <w:b/>
          <w:sz w:val="24"/>
          <w:szCs w:val="24"/>
        </w:rPr>
        <w:t xml:space="preserve">D. </w:t>
      </w:r>
      <w:r w:rsidRPr="00D563FB">
        <w:rPr>
          <w:rFonts w:ascii="Times New Roman" w:hAnsi="Times New Roman" w:cs="Times New Roman"/>
          <w:position w:val="-32"/>
          <w:sz w:val="24"/>
          <w:szCs w:val="24"/>
        </w:rPr>
        <w:object w:dxaOrig="2600" w:dyaOrig="740" w14:anchorId="5162888E">
          <v:shape id="_x0000_i1027" type="#_x0000_t75" style="width:110.25pt;height:31.5pt" o:ole="">
            <v:imagedata r:id="rId9" o:title=""/>
          </v:shape>
          <o:OLEObject Type="Embed" ProgID="Equation.DSMT4" ShapeID="_x0000_i1027" DrawAspect="Content" ObjectID="_1765804090" r:id="rId10"/>
        </w:object>
      </w:r>
    </w:p>
    <w:p w14:paraId="56F6F7EE" w14:textId="77777777" w:rsidR="00D67C7D" w:rsidRPr="00926C47" w:rsidRDefault="000546B6" w:rsidP="00D67C7D">
      <w:pPr>
        <w:shd w:val="clear" w:color="auto" w:fill="FFFFFF"/>
        <w:spacing w:after="0" w:line="240" w:lineRule="auto"/>
        <w:rPr>
          <w:rFonts w:ascii="Times New Roman" w:eastAsia="Times New Roman" w:hAnsi="Times New Roman" w:cs="Times New Roman"/>
          <w:sz w:val="24"/>
          <w:szCs w:val="24"/>
        </w:rPr>
      </w:pPr>
      <w:r w:rsidRPr="00F76CF8">
        <w:rPr>
          <w:rFonts w:ascii="Times New Roman" w:hAnsi="Times New Roman" w:cs="Times New Roman"/>
          <w:b/>
          <w:color w:val="000000" w:themeColor="text1"/>
          <w:sz w:val="26"/>
          <w:szCs w:val="26"/>
        </w:rPr>
        <w:t xml:space="preserve">Câu </w:t>
      </w:r>
      <w:r w:rsidR="00352DE3" w:rsidRPr="00F76CF8">
        <w:rPr>
          <w:rFonts w:ascii="Times New Roman" w:hAnsi="Times New Roman" w:cs="Times New Roman"/>
          <w:b/>
          <w:color w:val="000000" w:themeColor="text1"/>
          <w:sz w:val="26"/>
          <w:szCs w:val="26"/>
        </w:rPr>
        <w:t>5</w:t>
      </w:r>
      <w:r w:rsidRPr="00F76CF8">
        <w:rPr>
          <w:rFonts w:ascii="Times New Roman" w:hAnsi="Times New Roman" w:cs="Times New Roman"/>
          <w:b/>
          <w:color w:val="000000" w:themeColor="text1"/>
          <w:sz w:val="26"/>
          <w:szCs w:val="26"/>
        </w:rPr>
        <w:t>.</w:t>
      </w:r>
      <w:r w:rsidR="00734F8C" w:rsidRPr="00F76CF8">
        <w:rPr>
          <w:rFonts w:ascii="Times New Roman" w:hAnsi="Times New Roman" w:cs="Times New Roman"/>
          <w:color w:val="000000" w:themeColor="text1"/>
          <w:sz w:val="26"/>
          <w:szCs w:val="26"/>
        </w:rPr>
        <w:t xml:space="preserve"> </w:t>
      </w:r>
      <w:r w:rsidR="00D67C7D" w:rsidRPr="00926C47">
        <w:rPr>
          <w:rFonts w:ascii="Times New Roman" w:eastAsia="Times New Roman" w:hAnsi="Times New Roman" w:cs="Times New Roman"/>
          <w:sz w:val="24"/>
          <w:szCs w:val="24"/>
        </w:rPr>
        <w:t>Biến trở là dụng cụ dùng để điều chỉnh đại lượng nào trong mạch?</w:t>
      </w:r>
    </w:p>
    <w:p w14:paraId="153FB6E3" w14:textId="227CF545" w:rsidR="00D67C7D" w:rsidRPr="00926C47" w:rsidRDefault="00D67C7D" w:rsidP="00D67C7D">
      <w:pPr>
        <w:shd w:val="clear" w:color="auto" w:fill="FFFFFF"/>
        <w:spacing w:after="0" w:line="240" w:lineRule="auto"/>
        <w:outlineLvl w:val="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926C47">
        <w:rPr>
          <w:rFonts w:ascii="Times New Roman" w:eastAsia="Times New Roman" w:hAnsi="Times New Roman" w:cs="Times New Roman"/>
          <w:b/>
          <w:bCs/>
          <w:sz w:val="24"/>
          <w:szCs w:val="24"/>
        </w:rPr>
        <w:t>A.</w:t>
      </w:r>
      <w:r w:rsidRPr="00926C47">
        <w:rPr>
          <w:rFonts w:ascii="Times New Roman" w:eastAsia="Times New Roman" w:hAnsi="Times New Roman" w:cs="Times New Roman"/>
          <w:sz w:val="24"/>
          <w:szCs w:val="24"/>
        </w:rPr>
        <w:t xml:space="preserve"> </w:t>
      </w:r>
      <w:r w:rsidR="00746387">
        <w:rPr>
          <w:rFonts w:ascii="Times New Roman" w:eastAsia="Times New Roman" w:hAnsi="Times New Roman" w:cs="Times New Roman"/>
          <w:sz w:val="24"/>
          <w:szCs w:val="24"/>
        </w:rPr>
        <w:t>Hiệu điện thế</w:t>
      </w:r>
      <w:r w:rsidRPr="00926C4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56E0B">
        <w:rPr>
          <w:rFonts w:ascii="Times New Roman" w:eastAsia="Times New Roman" w:hAnsi="Times New Roman" w:cs="Times New Roman"/>
          <w:sz w:val="24"/>
          <w:szCs w:val="24"/>
        </w:rPr>
        <w:t xml:space="preserve">  </w:t>
      </w:r>
      <w:r w:rsidRPr="00926C47">
        <w:rPr>
          <w:rFonts w:ascii="Times New Roman" w:eastAsia="Times New Roman" w:hAnsi="Times New Roman" w:cs="Times New Roman"/>
          <w:b/>
          <w:bCs/>
          <w:sz w:val="24"/>
          <w:szCs w:val="24"/>
        </w:rPr>
        <w:t>B.</w:t>
      </w:r>
      <w:r w:rsidRPr="00926C47">
        <w:rPr>
          <w:rFonts w:ascii="Times New Roman" w:eastAsia="Times New Roman" w:hAnsi="Times New Roman" w:cs="Times New Roman"/>
          <w:sz w:val="24"/>
          <w:szCs w:val="24"/>
        </w:rPr>
        <w:t xml:space="preserve"> </w:t>
      </w:r>
      <w:r w:rsidR="00746387">
        <w:rPr>
          <w:rFonts w:ascii="Times New Roman" w:eastAsia="Times New Roman" w:hAnsi="Times New Roman" w:cs="Times New Roman"/>
          <w:sz w:val="24"/>
          <w:szCs w:val="24"/>
        </w:rPr>
        <w:t>Cường độ dòng diện</w:t>
      </w:r>
      <w:r w:rsidRPr="00926C47">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00656E0B">
        <w:rPr>
          <w:rFonts w:ascii="Times New Roman" w:eastAsia="Times New Roman" w:hAnsi="Times New Roman" w:cs="Times New Roman"/>
          <w:b/>
          <w:bCs/>
          <w:sz w:val="24"/>
          <w:szCs w:val="24"/>
        </w:rPr>
        <w:t xml:space="preserve">        </w:t>
      </w:r>
      <w:r w:rsidRPr="00926C47">
        <w:rPr>
          <w:rFonts w:ascii="Times New Roman" w:eastAsia="Times New Roman" w:hAnsi="Times New Roman" w:cs="Times New Roman"/>
          <w:b/>
          <w:bCs/>
          <w:sz w:val="24"/>
          <w:szCs w:val="24"/>
        </w:rPr>
        <w:t>C.</w:t>
      </w:r>
      <w:r w:rsidRPr="00926C47">
        <w:rPr>
          <w:rFonts w:ascii="Times New Roman" w:eastAsia="Times New Roman" w:hAnsi="Times New Roman" w:cs="Times New Roman"/>
          <w:sz w:val="24"/>
          <w:szCs w:val="24"/>
        </w:rPr>
        <w:t xml:space="preserve"> Nhiệt độ của điện trở.</w:t>
      </w:r>
      <w:r>
        <w:rPr>
          <w:rFonts w:ascii="Times New Roman" w:eastAsia="Times New Roman" w:hAnsi="Times New Roman" w:cs="Times New Roman"/>
          <w:sz w:val="24"/>
          <w:szCs w:val="24"/>
        </w:rPr>
        <w:tab/>
      </w:r>
      <w:r w:rsidR="00656E0B">
        <w:rPr>
          <w:rFonts w:ascii="Times New Roman" w:eastAsia="Times New Roman" w:hAnsi="Times New Roman" w:cs="Times New Roman"/>
          <w:sz w:val="24"/>
          <w:szCs w:val="24"/>
        </w:rPr>
        <w:t xml:space="preserve">        </w:t>
      </w:r>
      <w:r w:rsidRPr="00926C47">
        <w:rPr>
          <w:rFonts w:ascii="Times New Roman" w:eastAsia="Times New Roman" w:hAnsi="Times New Roman" w:cs="Times New Roman"/>
          <w:b/>
          <w:bCs/>
          <w:sz w:val="24"/>
          <w:szCs w:val="24"/>
        </w:rPr>
        <w:t>D.</w:t>
      </w:r>
      <w:r w:rsidRPr="00926C47">
        <w:rPr>
          <w:rFonts w:ascii="Times New Roman" w:eastAsia="Times New Roman" w:hAnsi="Times New Roman" w:cs="Times New Roman"/>
          <w:sz w:val="24"/>
          <w:szCs w:val="24"/>
        </w:rPr>
        <w:t xml:space="preserve"> Chiều dòng điện.</w:t>
      </w:r>
    </w:p>
    <w:p w14:paraId="36B38758" w14:textId="4857EAC5" w:rsidR="00486BDF" w:rsidRPr="00F76CF8" w:rsidRDefault="000546B6" w:rsidP="00D67C7D">
      <w:pPr>
        <w:pStyle w:val="NormalWeb"/>
        <w:shd w:val="clear" w:color="auto" w:fill="FFFFFF"/>
        <w:spacing w:before="0" w:beforeAutospacing="0" w:after="0" w:afterAutospacing="0"/>
      </w:pPr>
      <w:r w:rsidRPr="00F76CF8">
        <w:rPr>
          <w:b/>
          <w:color w:val="000000" w:themeColor="text1"/>
          <w:sz w:val="26"/>
          <w:szCs w:val="26"/>
        </w:rPr>
        <w:t xml:space="preserve">Câu </w:t>
      </w:r>
      <w:r w:rsidR="00352DE3" w:rsidRPr="00F76CF8">
        <w:rPr>
          <w:b/>
          <w:color w:val="000000" w:themeColor="text1"/>
          <w:sz w:val="26"/>
          <w:szCs w:val="26"/>
        </w:rPr>
        <w:t>6</w:t>
      </w:r>
      <w:r w:rsidRPr="00F76CF8">
        <w:rPr>
          <w:b/>
          <w:color w:val="000000" w:themeColor="text1"/>
          <w:sz w:val="26"/>
          <w:szCs w:val="26"/>
        </w:rPr>
        <w:t>.</w:t>
      </w:r>
      <w:r w:rsidR="00734F8C" w:rsidRPr="00F76CF8">
        <w:rPr>
          <w:color w:val="000000" w:themeColor="text1"/>
          <w:sz w:val="26"/>
          <w:szCs w:val="26"/>
        </w:rPr>
        <w:t xml:space="preserve"> </w:t>
      </w:r>
      <w:r w:rsidR="00486BDF" w:rsidRPr="00F76CF8">
        <w:t>Điều nào sau đây là sai khi nói về điện trở dây dẫn?</w:t>
      </w:r>
    </w:p>
    <w:p w14:paraId="205C10C4" w14:textId="19240769" w:rsidR="00486BDF" w:rsidRPr="00F76CF8" w:rsidRDefault="00486BDF" w:rsidP="00486BDF">
      <w:pPr>
        <w:shd w:val="clear" w:color="auto" w:fill="FFFFFF"/>
        <w:spacing w:after="0" w:line="240" w:lineRule="auto"/>
        <w:rPr>
          <w:rFonts w:ascii="Times New Roman" w:eastAsia="Times New Roman" w:hAnsi="Times New Roman" w:cs="Times New Roman"/>
          <w:sz w:val="24"/>
          <w:szCs w:val="24"/>
        </w:rPr>
      </w:pPr>
      <w:r w:rsidRPr="00F76CF8">
        <w:rPr>
          <w:rFonts w:ascii="Times New Roman" w:eastAsia="Times New Roman" w:hAnsi="Times New Roman" w:cs="Times New Roman"/>
          <w:b/>
          <w:bCs/>
          <w:sz w:val="24"/>
          <w:szCs w:val="24"/>
        </w:rPr>
        <w:t xml:space="preserve">    A.</w:t>
      </w:r>
      <w:r w:rsidRPr="00F76CF8">
        <w:rPr>
          <w:rFonts w:ascii="Times New Roman" w:eastAsia="Times New Roman" w:hAnsi="Times New Roman" w:cs="Times New Roman"/>
          <w:sz w:val="24"/>
          <w:szCs w:val="24"/>
        </w:rPr>
        <w:t xml:space="preserve"> Điện trở dây dẫn tỉ lệ thuận với chiều dài của dây.</w:t>
      </w:r>
    </w:p>
    <w:p w14:paraId="06FBE1DC" w14:textId="25083C57" w:rsidR="00486BDF" w:rsidRPr="00F76CF8" w:rsidRDefault="00486BDF" w:rsidP="00486BDF">
      <w:pPr>
        <w:shd w:val="clear" w:color="auto" w:fill="FFFFFF"/>
        <w:spacing w:after="0" w:line="240" w:lineRule="auto"/>
        <w:rPr>
          <w:rFonts w:ascii="Times New Roman" w:eastAsia="Times New Roman" w:hAnsi="Times New Roman" w:cs="Times New Roman"/>
          <w:sz w:val="24"/>
          <w:szCs w:val="24"/>
        </w:rPr>
      </w:pPr>
      <w:r w:rsidRPr="00F76CF8">
        <w:rPr>
          <w:rFonts w:ascii="Times New Roman" w:eastAsia="Times New Roman" w:hAnsi="Times New Roman" w:cs="Times New Roman"/>
          <w:b/>
          <w:bCs/>
          <w:sz w:val="24"/>
          <w:szCs w:val="24"/>
        </w:rPr>
        <w:t xml:space="preserve">    B.</w:t>
      </w:r>
      <w:r w:rsidRPr="00F76CF8">
        <w:rPr>
          <w:rFonts w:ascii="Times New Roman" w:eastAsia="Times New Roman" w:hAnsi="Times New Roman" w:cs="Times New Roman"/>
          <w:sz w:val="24"/>
          <w:szCs w:val="24"/>
        </w:rPr>
        <w:t xml:space="preserve"> Điện trở dây dẫn tỉ lệ nghịch với tiết diện của dây.</w:t>
      </w:r>
    </w:p>
    <w:p w14:paraId="0814604F" w14:textId="620B9923" w:rsidR="00486BDF" w:rsidRPr="00F76CF8" w:rsidRDefault="00486BDF" w:rsidP="00486BDF">
      <w:pPr>
        <w:shd w:val="clear" w:color="auto" w:fill="FFFFFF"/>
        <w:spacing w:after="0" w:line="240" w:lineRule="auto"/>
        <w:outlineLvl w:val="5"/>
        <w:rPr>
          <w:rFonts w:ascii="Times New Roman" w:eastAsia="Times New Roman" w:hAnsi="Times New Roman" w:cs="Times New Roman"/>
          <w:sz w:val="24"/>
          <w:szCs w:val="24"/>
        </w:rPr>
      </w:pPr>
      <w:r w:rsidRPr="00F76CF8">
        <w:rPr>
          <w:rFonts w:ascii="Times New Roman" w:eastAsia="Times New Roman" w:hAnsi="Times New Roman" w:cs="Times New Roman"/>
          <w:b/>
          <w:bCs/>
          <w:sz w:val="24"/>
          <w:szCs w:val="24"/>
        </w:rPr>
        <w:t xml:space="preserve">    C.</w:t>
      </w:r>
      <w:r w:rsidRPr="00F76CF8">
        <w:rPr>
          <w:rFonts w:ascii="Times New Roman" w:eastAsia="Times New Roman" w:hAnsi="Times New Roman" w:cs="Times New Roman"/>
          <w:sz w:val="24"/>
          <w:szCs w:val="24"/>
        </w:rPr>
        <w:t xml:space="preserve"> Điện trở của dây dẫn không phụ thuộc vào bản chất của dây.</w:t>
      </w:r>
    </w:p>
    <w:p w14:paraId="63723E97" w14:textId="6C4F58EB" w:rsidR="0085512F" w:rsidRPr="00F76CF8" w:rsidRDefault="00486BDF" w:rsidP="00486BDF">
      <w:pPr>
        <w:shd w:val="clear" w:color="auto" w:fill="FFFFFF"/>
        <w:spacing w:after="0" w:line="240" w:lineRule="auto"/>
        <w:outlineLvl w:val="5"/>
        <w:rPr>
          <w:rFonts w:ascii="Times New Roman" w:eastAsia="Times New Roman" w:hAnsi="Times New Roman" w:cs="Times New Roman"/>
          <w:sz w:val="24"/>
          <w:szCs w:val="24"/>
        </w:rPr>
      </w:pPr>
      <w:r w:rsidRPr="00F76CF8">
        <w:rPr>
          <w:rFonts w:ascii="Times New Roman" w:eastAsia="Times New Roman" w:hAnsi="Times New Roman" w:cs="Times New Roman"/>
          <w:b/>
          <w:bCs/>
          <w:sz w:val="24"/>
          <w:szCs w:val="24"/>
        </w:rPr>
        <w:t xml:space="preserve">    D.</w:t>
      </w:r>
      <w:r w:rsidRPr="00F76CF8">
        <w:rPr>
          <w:rFonts w:ascii="Times New Roman" w:eastAsia="Times New Roman" w:hAnsi="Times New Roman" w:cs="Times New Roman"/>
          <w:sz w:val="24"/>
          <w:szCs w:val="24"/>
        </w:rPr>
        <w:t xml:space="preserve"> Điện trở dây dẫn phụ thuộc vào nhiệt độ.</w:t>
      </w:r>
      <w:r w:rsidR="0085512F" w:rsidRPr="00F76CF8">
        <w:rPr>
          <w:rFonts w:ascii="Times New Roman" w:hAnsi="Times New Roman" w:cs="Times New Roman"/>
          <w:sz w:val="26"/>
          <w:szCs w:val="26"/>
          <w:lang w:val="vi-VN"/>
        </w:rPr>
        <w:tab/>
      </w:r>
      <w:r w:rsidR="0085512F" w:rsidRPr="00F76CF8">
        <w:rPr>
          <w:rFonts w:ascii="Times New Roman" w:hAnsi="Times New Roman" w:cs="Times New Roman"/>
          <w:sz w:val="26"/>
          <w:szCs w:val="26"/>
          <w:lang w:val="vi-VN"/>
        </w:rPr>
        <w:tab/>
      </w:r>
    </w:p>
    <w:p w14:paraId="6C74CFD0" w14:textId="77777777" w:rsidR="00D67C7D" w:rsidRPr="00D67C7D" w:rsidRDefault="000546B6" w:rsidP="00D67C7D">
      <w:pPr>
        <w:shd w:val="clear" w:color="auto" w:fill="FFFFFF"/>
        <w:spacing w:after="0" w:line="240" w:lineRule="auto"/>
        <w:rPr>
          <w:rFonts w:ascii="Times New Roman" w:eastAsia="Times New Roman" w:hAnsi="Times New Roman" w:cs="Times New Roman"/>
          <w:sz w:val="24"/>
          <w:szCs w:val="24"/>
        </w:rPr>
      </w:pPr>
      <w:r w:rsidRPr="00D67C7D">
        <w:rPr>
          <w:rFonts w:ascii="Times New Roman" w:hAnsi="Times New Roman" w:cs="Times New Roman"/>
          <w:b/>
          <w:color w:val="000000" w:themeColor="text1"/>
          <w:sz w:val="26"/>
          <w:szCs w:val="26"/>
        </w:rPr>
        <w:t xml:space="preserve">Câu </w:t>
      </w:r>
      <w:r w:rsidR="00352DE3" w:rsidRPr="00D67C7D">
        <w:rPr>
          <w:rFonts w:ascii="Times New Roman" w:hAnsi="Times New Roman" w:cs="Times New Roman"/>
          <w:b/>
          <w:color w:val="000000" w:themeColor="text1"/>
          <w:sz w:val="26"/>
          <w:szCs w:val="26"/>
        </w:rPr>
        <w:t>7</w:t>
      </w:r>
      <w:r w:rsidRPr="00D67C7D">
        <w:rPr>
          <w:rFonts w:ascii="Times New Roman" w:hAnsi="Times New Roman" w:cs="Times New Roman"/>
          <w:b/>
          <w:color w:val="000000" w:themeColor="text1"/>
          <w:sz w:val="26"/>
          <w:szCs w:val="26"/>
        </w:rPr>
        <w:t>.</w:t>
      </w:r>
      <w:r w:rsidR="00734F8C" w:rsidRPr="00D67C7D">
        <w:rPr>
          <w:rFonts w:ascii="Times New Roman" w:hAnsi="Times New Roman" w:cs="Times New Roman"/>
          <w:color w:val="000000" w:themeColor="text1"/>
          <w:sz w:val="26"/>
          <w:szCs w:val="26"/>
        </w:rPr>
        <w:t xml:space="preserve"> </w:t>
      </w:r>
      <w:r w:rsidR="00D67C7D" w:rsidRPr="00D67C7D">
        <w:rPr>
          <w:rFonts w:ascii="Times New Roman" w:eastAsia="Times New Roman" w:hAnsi="Times New Roman" w:cs="Times New Roman"/>
          <w:sz w:val="24"/>
          <w:szCs w:val="24"/>
        </w:rPr>
        <w:t>Khi dịch chuyển con chạy hoặc tay quay của biến trở, đại lượng nào sau đây thay đổi theo?</w:t>
      </w:r>
    </w:p>
    <w:p w14:paraId="58554464" w14:textId="25860B41" w:rsidR="00D67C7D" w:rsidRPr="00D67C7D" w:rsidRDefault="00D67C7D" w:rsidP="00D67C7D">
      <w:pPr>
        <w:shd w:val="clear" w:color="auto" w:fill="FFFFFF"/>
        <w:spacing w:after="0" w:line="240" w:lineRule="auto"/>
        <w:rPr>
          <w:rFonts w:ascii="Times New Roman" w:eastAsia="Times New Roman" w:hAnsi="Times New Roman" w:cs="Times New Roman"/>
          <w:sz w:val="24"/>
          <w:szCs w:val="24"/>
        </w:rPr>
      </w:pPr>
      <w:r w:rsidRPr="00D67C7D">
        <w:rPr>
          <w:rFonts w:ascii="Times New Roman" w:eastAsia="Times New Roman" w:hAnsi="Times New Roman" w:cs="Times New Roman"/>
          <w:b/>
          <w:bCs/>
          <w:sz w:val="24"/>
          <w:szCs w:val="24"/>
        </w:rPr>
        <w:t xml:space="preserve">    A.</w:t>
      </w:r>
      <w:r w:rsidRPr="00D67C7D">
        <w:rPr>
          <w:rFonts w:ascii="Times New Roman" w:eastAsia="Times New Roman" w:hAnsi="Times New Roman" w:cs="Times New Roman"/>
          <w:sz w:val="24"/>
          <w:szCs w:val="24"/>
        </w:rPr>
        <w:t xml:space="preserve"> Tiết diện dây của biến trở.</w:t>
      </w:r>
    </w:p>
    <w:p w14:paraId="5A2D8479" w14:textId="27610475" w:rsidR="00D67C7D" w:rsidRPr="00D67C7D" w:rsidRDefault="00D67C7D" w:rsidP="00D67C7D">
      <w:pPr>
        <w:shd w:val="clear" w:color="auto" w:fill="FFFFFF"/>
        <w:spacing w:after="0" w:line="240" w:lineRule="auto"/>
        <w:rPr>
          <w:rFonts w:ascii="Times New Roman" w:eastAsia="Times New Roman" w:hAnsi="Times New Roman" w:cs="Times New Roman"/>
          <w:sz w:val="24"/>
          <w:szCs w:val="24"/>
        </w:rPr>
      </w:pPr>
      <w:r w:rsidRPr="00D67C7D">
        <w:rPr>
          <w:rFonts w:ascii="Times New Roman" w:eastAsia="Times New Roman" w:hAnsi="Times New Roman" w:cs="Times New Roman"/>
          <w:b/>
          <w:bCs/>
          <w:sz w:val="24"/>
          <w:szCs w:val="24"/>
        </w:rPr>
        <w:t xml:space="preserve">    B.</w:t>
      </w:r>
      <w:r w:rsidRPr="00D67C7D">
        <w:rPr>
          <w:rFonts w:ascii="Times New Roman" w:eastAsia="Times New Roman" w:hAnsi="Times New Roman" w:cs="Times New Roman"/>
          <w:sz w:val="24"/>
          <w:szCs w:val="24"/>
        </w:rPr>
        <w:t xml:space="preserve"> Điện trở suất của chất làm dây dẫn của biến trở.</w:t>
      </w:r>
    </w:p>
    <w:p w14:paraId="1F3FEF20" w14:textId="55E1D236" w:rsidR="00D67C7D" w:rsidRPr="00D67C7D" w:rsidRDefault="00D67C7D" w:rsidP="00D67C7D">
      <w:pPr>
        <w:shd w:val="clear" w:color="auto" w:fill="FFFFFF"/>
        <w:spacing w:after="0" w:line="240" w:lineRule="auto"/>
        <w:outlineLvl w:val="5"/>
        <w:rPr>
          <w:rFonts w:ascii="Times New Roman" w:eastAsia="Times New Roman" w:hAnsi="Times New Roman" w:cs="Times New Roman"/>
          <w:sz w:val="24"/>
          <w:szCs w:val="24"/>
        </w:rPr>
      </w:pPr>
      <w:r w:rsidRPr="00D67C7D">
        <w:rPr>
          <w:rFonts w:ascii="Times New Roman" w:eastAsia="Times New Roman" w:hAnsi="Times New Roman" w:cs="Times New Roman"/>
          <w:b/>
          <w:bCs/>
          <w:sz w:val="24"/>
          <w:szCs w:val="24"/>
        </w:rPr>
        <w:t xml:space="preserve">    C.</w:t>
      </w:r>
      <w:r w:rsidRPr="00D67C7D">
        <w:rPr>
          <w:rFonts w:ascii="Times New Roman" w:eastAsia="Times New Roman" w:hAnsi="Times New Roman" w:cs="Times New Roman"/>
          <w:sz w:val="24"/>
          <w:szCs w:val="24"/>
        </w:rPr>
        <w:t xml:space="preserve"> Chiều dài dây dẫn của biến trở.</w:t>
      </w:r>
    </w:p>
    <w:p w14:paraId="72C557F1" w14:textId="128745AE" w:rsidR="00D67C7D" w:rsidRPr="00926C47" w:rsidRDefault="00D67C7D" w:rsidP="00D67C7D">
      <w:pPr>
        <w:shd w:val="clear" w:color="auto" w:fill="FFFFFF"/>
        <w:spacing w:after="0" w:line="240" w:lineRule="auto"/>
        <w:outlineLvl w:val="5"/>
        <w:rPr>
          <w:rFonts w:ascii="Times New Roman" w:eastAsia="Times New Roman" w:hAnsi="Times New Roman" w:cs="Times New Roman"/>
          <w:sz w:val="24"/>
          <w:szCs w:val="24"/>
        </w:rPr>
      </w:pPr>
      <w:r w:rsidRPr="00D67C7D">
        <w:rPr>
          <w:rFonts w:ascii="Times New Roman" w:eastAsia="Times New Roman" w:hAnsi="Times New Roman" w:cs="Times New Roman"/>
          <w:b/>
          <w:bCs/>
          <w:sz w:val="24"/>
          <w:szCs w:val="24"/>
        </w:rPr>
        <w:t xml:space="preserve">    D.</w:t>
      </w:r>
      <w:r w:rsidRPr="00D67C7D">
        <w:rPr>
          <w:rFonts w:ascii="Times New Roman" w:eastAsia="Times New Roman" w:hAnsi="Times New Roman" w:cs="Times New Roman"/>
          <w:sz w:val="24"/>
          <w:szCs w:val="24"/>
        </w:rPr>
        <w:t xml:space="preserve"> Nhiệt độ của biến trở</w:t>
      </w:r>
      <w:r w:rsidRPr="00926C47">
        <w:rPr>
          <w:rFonts w:ascii="Times New Roman" w:eastAsia="Times New Roman" w:hAnsi="Times New Roman" w:cs="Times New Roman"/>
          <w:sz w:val="24"/>
          <w:szCs w:val="24"/>
        </w:rPr>
        <w:t>.</w:t>
      </w:r>
    </w:p>
    <w:p w14:paraId="422625B2" w14:textId="17CBB708" w:rsidR="00486BDF" w:rsidRPr="00F76CF8" w:rsidRDefault="000546B6" w:rsidP="00D67C7D">
      <w:pPr>
        <w:pStyle w:val="NormalWeb"/>
        <w:spacing w:before="0" w:beforeAutospacing="0" w:after="0" w:afterAutospacing="0"/>
        <w:ind w:right="48"/>
        <w:jc w:val="both"/>
        <w:rPr>
          <w:lang w:val="vi-VN"/>
        </w:rPr>
      </w:pPr>
      <w:r w:rsidRPr="00F76CF8">
        <w:rPr>
          <w:b/>
          <w:color w:val="000000" w:themeColor="text1"/>
          <w:sz w:val="26"/>
          <w:szCs w:val="26"/>
        </w:rPr>
        <w:t xml:space="preserve">Câu </w:t>
      </w:r>
      <w:r w:rsidR="00352DE3" w:rsidRPr="00F76CF8">
        <w:rPr>
          <w:b/>
          <w:color w:val="000000" w:themeColor="text1"/>
          <w:sz w:val="26"/>
          <w:szCs w:val="26"/>
        </w:rPr>
        <w:t>8</w:t>
      </w:r>
      <w:r w:rsidRPr="00F76CF8">
        <w:rPr>
          <w:b/>
          <w:color w:val="000000" w:themeColor="text1"/>
          <w:sz w:val="26"/>
          <w:szCs w:val="26"/>
        </w:rPr>
        <w:t>.</w:t>
      </w:r>
      <w:r w:rsidR="00734F8C" w:rsidRPr="00F76CF8">
        <w:rPr>
          <w:color w:val="000000" w:themeColor="text1"/>
          <w:sz w:val="26"/>
          <w:szCs w:val="26"/>
          <w:lang w:val="vi-VN"/>
        </w:rPr>
        <w:t xml:space="preserve"> </w:t>
      </w:r>
      <w:r w:rsidR="00486BDF" w:rsidRPr="00F76CF8">
        <w:rPr>
          <w:lang w:val="vi-VN"/>
        </w:rPr>
        <w:t>Công thức nào sau đây cho phép xác điện trở một dây dẫn hình trụ đồng chất?</w:t>
      </w:r>
    </w:p>
    <w:p w14:paraId="4C80F794" w14:textId="0359992C" w:rsidR="00486BDF" w:rsidRPr="00F76CF8" w:rsidRDefault="00360BBC" w:rsidP="00360BBC">
      <w:pPr>
        <w:tabs>
          <w:tab w:val="left" w:pos="3041"/>
          <w:tab w:val="left" w:pos="5806"/>
          <w:tab w:val="left" w:pos="8567"/>
        </w:tabs>
        <w:spacing w:after="0" w:line="240" w:lineRule="auto"/>
        <w:rPr>
          <w:rFonts w:ascii="Times New Roman" w:hAnsi="Times New Roman" w:cs="Times New Roman"/>
          <w:sz w:val="24"/>
          <w:szCs w:val="24"/>
          <w:lang w:val="vi-VN"/>
        </w:rPr>
      </w:pPr>
      <w:r w:rsidRPr="00F76CF8">
        <w:rPr>
          <w:rFonts w:ascii="Times New Roman" w:hAnsi="Times New Roman" w:cs="Times New Roman"/>
          <w:b/>
          <w:sz w:val="24"/>
          <w:szCs w:val="24"/>
        </w:rPr>
        <w:t xml:space="preserve">    </w:t>
      </w:r>
      <w:r w:rsidR="00486BDF" w:rsidRPr="00F76CF8">
        <w:rPr>
          <w:rFonts w:ascii="Times New Roman" w:hAnsi="Times New Roman" w:cs="Times New Roman"/>
          <w:b/>
          <w:sz w:val="24"/>
          <w:szCs w:val="24"/>
          <w:lang w:val="vi-VN"/>
        </w:rPr>
        <w:t xml:space="preserve">A. </w:t>
      </w:r>
      <w:r w:rsidR="00486BDF" w:rsidRPr="00F76CF8">
        <w:rPr>
          <w:rFonts w:ascii="Times New Roman" w:hAnsi="Times New Roman" w:cs="Times New Roman"/>
          <w:position w:val="-26"/>
        </w:rPr>
        <w:object w:dxaOrig="900" w:dyaOrig="680" w14:anchorId="12741C5E">
          <v:shape id="_x0000_i1028" type="#_x0000_t75" style="width:40.5pt;height:30pt" o:ole="">
            <v:imagedata r:id="rId11" o:title=""/>
          </v:shape>
          <o:OLEObject Type="Embed" ProgID="Equation.DSMT4" ShapeID="_x0000_i1028" DrawAspect="Content" ObjectID="_1765804091" r:id="rId12"/>
        </w:object>
      </w:r>
      <w:r w:rsidR="00486BDF" w:rsidRPr="00F76CF8">
        <w:rPr>
          <w:rFonts w:ascii="Times New Roman" w:hAnsi="Times New Roman" w:cs="Times New Roman"/>
          <w:sz w:val="24"/>
          <w:szCs w:val="24"/>
          <w:lang w:val="vi-VN"/>
        </w:rPr>
        <w:t xml:space="preserve">          </w:t>
      </w:r>
      <w:r w:rsidR="00486BDF" w:rsidRPr="00F76CF8">
        <w:rPr>
          <w:rFonts w:ascii="Times New Roman" w:hAnsi="Times New Roman" w:cs="Times New Roman"/>
          <w:sz w:val="24"/>
          <w:szCs w:val="24"/>
        </w:rPr>
        <w:t xml:space="preserve">  </w:t>
      </w:r>
      <w:r w:rsidR="00486BDF" w:rsidRPr="00F76CF8">
        <w:rPr>
          <w:rFonts w:ascii="Times New Roman" w:hAnsi="Times New Roman" w:cs="Times New Roman"/>
          <w:sz w:val="24"/>
          <w:szCs w:val="24"/>
          <w:lang w:val="vi-VN"/>
        </w:rPr>
        <w:t xml:space="preserve">  </w:t>
      </w:r>
      <w:r w:rsidR="00486BDF" w:rsidRPr="00F76CF8">
        <w:rPr>
          <w:rFonts w:ascii="Times New Roman" w:hAnsi="Times New Roman" w:cs="Times New Roman"/>
          <w:b/>
          <w:sz w:val="24"/>
          <w:szCs w:val="24"/>
          <w:lang w:val="vi-VN"/>
        </w:rPr>
        <w:t xml:space="preserve">B. </w:t>
      </w:r>
      <w:r w:rsidR="00486BDF" w:rsidRPr="00F76CF8">
        <w:rPr>
          <w:rFonts w:ascii="Times New Roman" w:hAnsi="Times New Roman" w:cs="Times New Roman"/>
          <w:position w:val="-26"/>
        </w:rPr>
        <w:object w:dxaOrig="900" w:dyaOrig="680" w14:anchorId="0B710750">
          <v:shape id="_x0000_i1029" type="#_x0000_t75" style="width:40.5pt;height:30pt" o:ole="">
            <v:imagedata r:id="rId13" o:title=""/>
          </v:shape>
          <o:OLEObject Type="Embed" ProgID="Equation.DSMT4" ShapeID="_x0000_i1029" DrawAspect="Content" ObjectID="_1765804092" r:id="rId14"/>
        </w:object>
      </w:r>
      <w:r w:rsidR="00486BDF" w:rsidRPr="00F76CF8">
        <w:rPr>
          <w:rFonts w:ascii="Times New Roman" w:hAnsi="Times New Roman" w:cs="Times New Roman"/>
          <w:lang w:val="vi-VN"/>
        </w:rPr>
        <w:t xml:space="preserve">                  </w:t>
      </w:r>
      <w:r w:rsidR="00486BDF" w:rsidRPr="00F76CF8">
        <w:rPr>
          <w:rFonts w:ascii="Times New Roman" w:hAnsi="Times New Roman" w:cs="Times New Roman"/>
          <w:b/>
          <w:sz w:val="24"/>
          <w:szCs w:val="24"/>
          <w:lang w:val="vi-VN"/>
        </w:rPr>
        <w:t xml:space="preserve">C. </w:t>
      </w:r>
      <w:r w:rsidR="00486BDF" w:rsidRPr="00F76CF8">
        <w:rPr>
          <w:rFonts w:ascii="Times New Roman" w:hAnsi="Times New Roman" w:cs="Times New Roman"/>
          <w:position w:val="-30"/>
        </w:rPr>
        <w:object w:dxaOrig="840" w:dyaOrig="720" w14:anchorId="0A322E48">
          <v:shape id="_x0000_i1030" type="#_x0000_t75" style="width:37.5pt;height:31.5pt" o:ole="">
            <v:imagedata r:id="rId15" o:title=""/>
          </v:shape>
          <o:OLEObject Type="Embed" ProgID="Equation.DSMT4" ShapeID="_x0000_i1030" DrawAspect="Content" ObjectID="_1765804093" r:id="rId16"/>
        </w:object>
      </w:r>
      <w:r w:rsidR="00486BDF" w:rsidRPr="00F76CF8">
        <w:rPr>
          <w:rFonts w:ascii="Times New Roman" w:hAnsi="Times New Roman" w:cs="Times New Roman"/>
          <w:sz w:val="24"/>
          <w:szCs w:val="24"/>
          <w:lang w:val="vi-VN"/>
        </w:rPr>
        <w:t xml:space="preserve">                      </w:t>
      </w:r>
      <w:r w:rsidR="00486BDF" w:rsidRPr="00F76CF8">
        <w:rPr>
          <w:rFonts w:ascii="Times New Roman" w:hAnsi="Times New Roman" w:cs="Times New Roman"/>
          <w:b/>
          <w:sz w:val="24"/>
          <w:szCs w:val="24"/>
          <w:lang w:val="vi-VN"/>
        </w:rPr>
        <w:t xml:space="preserve">D. </w:t>
      </w:r>
      <w:r w:rsidR="00486BDF" w:rsidRPr="00F76CF8">
        <w:rPr>
          <w:rFonts w:ascii="Times New Roman" w:hAnsi="Times New Roman" w:cs="Times New Roman"/>
          <w:sz w:val="24"/>
          <w:szCs w:val="24"/>
          <w:lang w:val="vi-VN"/>
        </w:rPr>
        <w:t>Một công thức khác.</w:t>
      </w:r>
    </w:p>
    <w:p w14:paraId="141130A5" w14:textId="77777777" w:rsidR="006C6845" w:rsidRPr="006C6845" w:rsidRDefault="00486BDF" w:rsidP="006C6845">
      <w:pPr>
        <w:pStyle w:val="NormalWeb"/>
        <w:spacing w:before="0" w:beforeAutospacing="0" w:after="0" w:afterAutospacing="0"/>
        <w:ind w:right="-284"/>
        <w:jc w:val="both"/>
        <w:rPr>
          <w:lang w:val="vi-VN"/>
        </w:rPr>
      </w:pPr>
      <w:r w:rsidRPr="00F76CF8">
        <w:rPr>
          <w:b/>
          <w:color w:val="000000" w:themeColor="text1"/>
          <w:sz w:val="26"/>
          <w:szCs w:val="26"/>
          <w:lang w:val="vi-VN"/>
        </w:rPr>
        <w:t xml:space="preserve">Câu 9. </w:t>
      </w:r>
      <w:r w:rsidR="006C6845" w:rsidRPr="006C6845">
        <w:rPr>
          <w:lang w:val="vi-VN"/>
        </w:rPr>
        <w:t>Trên bóng đèn có ghi 6V – 3W. Khi đèn sáng bình thường thì dòng điện chạy qua đèn có cường độ là:</w:t>
      </w:r>
    </w:p>
    <w:p w14:paraId="7283ECDA" w14:textId="300E5CEF" w:rsidR="006C6845" w:rsidRPr="00D563FB" w:rsidRDefault="006C6845" w:rsidP="006C6845">
      <w:pPr>
        <w:pStyle w:val="NormalWeb"/>
        <w:spacing w:before="0" w:beforeAutospacing="0" w:after="0" w:afterAutospacing="0"/>
        <w:ind w:right="48"/>
        <w:jc w:val="both"/>
      </w:pPr>
      <w:r>
        <w:rPr>
          <w:b/>
          <w:bCs/>
        </w:rPr>
        <w:t xml:space="preserve">    </w:t>
      </w:r>
      <w:r w:rsidRPr="001C59BF">
        <w:rPr>
          <w:b/>
          <w:bCs/>
        </w:rPr>
        <w:t>A.</w:t>
      </w:r>
      <w:r w:rsidRPr="00D563FB">
        <w:t xml:space="preserve"> 0,5A</w:t>
      </w:r>
      <w:r w:rsidR="00474231">
        <w:tab/>
      </w:r>
      <w:r w:rsidR="00474231">
        <w:tab/>
      </w:r>
      <w:r w:rsidRPr="001C59BF">
        <w:rPr>
          <w:b/>
          <w:bCs/>
        </w:rPr>
        <w:t>B.</w:t>
      </w:r>
      <w:r w:rsidRPr="00D563FB">
        <w:t xml:space="preserve"> 2A</w:t>
      </w:r>
      <w:r w:rsidR="00474231">
        <w:tab/>
      </w:r>
      <w:r w:rsidR="00474231">
        <w:tab/>
      </w:r>
      <w:r w:rsidR="00474231">
        <w:tab/>
      </w:r>
      <w:r w:rsidRPr="001C59BF">
        <w:rPr>
          <w:b/>
          <w:bCs/>
        </w:rPr>
        <w:t>C.</w:t>
      </w:r>
      <w:r w:rsidRPr="00D563FB">
        <w:t xml:space="preserve"> 18A</w:t>
      </w:r>
      <w:r w:rsidR="00474231">
        <w:tab/>
      </w:r>
      <w:r w:rsidR="00474231">
        <w:tab/>
      </w:r>
      <w:r w:rsidR="00474231">
        <w:tab/>
      </w:r>
      <w:r w:rsidRPr="001C59BF">
        <w:rPr>
          <w:b/>
          <w:bCs/>
        </w:rPr>
        <w:t>D.</w:t>
      </w:r>
      <w:r w:rsidRPr="00D563FB">
        <w:t xml:space="preserve"> 1,5A</w:t>
      </w:r>
    </w:p>
    <w:p w14:paraId="262975D9" w14:textId="77777777" w:rsidR="006C6845" w:rsidRPr="006C6845" w:rsidRDefault="00486BDF" w:rsidP="006C6845">
      <w:pPr>
        <w:shd w:val="clear" w:color="auto" w:fill="FFFFFF"/>
        <w:spacing w:after="0" w:line="240" w:lineRule="auto"/>
        <w:rPr>
          <w:rFonts w:ascii="Times New Roman" w:eastAsia="Times New Roman" w:hAnsi="Times New Roman" w:cs="Times New Roman"/>
          <w:sz w:val="24"/>
          <w:szCs w:val="24"/>
          <w:lang w:val="vi-VN"/>
        </w:rPr>
      </w:pPr>
      <w:r w:rsidRPr="00F76CF8">
        <w:rPr>
          <w:rFonts w:ascii="Times New Roman" w:hAnsi="Times New Roman" w:cs="Times New Roman"/>
          <w:b/>
          <w:color w:val="000000" w:themeColor="text1"/>
          <w:sz w:val="26"/>
          <w:szCs w:val="26"/>
          <w:lang w:val="vi-VN"/>
        </w:rPr>
        <w:t xml:space="preserve">Câu 10. </w:t>
      </w:r>
      <w:r w:rsidR="006C6845" w:rsidRPr="006C6845">
        <w:rPr>
          <w:rFonts w:ascii="Times New Roman" w:eastAsia="Times New Roman" w:hAnsi="Times New Roman" w:cs="Times New Roman"/>
          <w:sz w:val="24"/>
          <w:szCs w:val="24"/>
          <w:lang w:val="vi-VN"/>
        </w:rPr>
        <w:t>Công suất điện cho biết:</w:t>
      </w:r>
    </w:p>
    <w:p w14:paraId="1F9AD4A9" w14:textId="74C91338" w:rsidR="006C6845" w:rsidRPr="006C6845" w:rsidRDefault="006C6845" w:rsidP="006C6845">
      <w:pPr>
        <w:shd w:val="clear" w:color="auto" w:fill="FFFFFF"/>
        <w:spacing w:after="0" w:line="240" w:lineRule="auto"/>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A.</w:t>
      </w:r>
      <w:r w:rsidRPr="006C6845">
        <w:rPr>
          <w:rFonts w:ascii="Times New Roman" w:eastAsia="Times New Roman" w:hAnsi="Times New Roman" w:cs="Times New Roman"/>
          <w:sz w:val="24"/>
          <w:szCs w:val="24"/>
          <w:lang w:val="vi-VN"/>
        </w:rPr>
        <w:t xml:space="preserve"> khả năng thực hiện công của dòng điện.</w:t>
      </w:r>
    </w:p>
    <w:p w14:paraId="11DD0E2C" w14:textId="32D4A680" w:rsidR="006C6845" w:rsidRPr="006C6845" w:rsidRDefault="006C6845" w:rsidP="006C6845">
      <w:pPr>
        <w:shd w:val="clear" w:color="auto" w:fill="FFFFFF"/>
        <w:spacing w:after="0" w:line="240" w:lineRule="auto"/>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B.</w:t>
      </w:r>
      <w:r w:rsidRPr="006C6845">
        <w:rPr>
          <w:rFonts w:ascii="Times New Roman" w:eastAsia="Times New Roman" w:hAnsi="Times New Roman" w:cs="Times New Roman"/>
          <w:sz w:val="24"/>
          <w:szCs w:val="24"/>
          <w:lang w:val="vi-VN"/>
        </w:rPr>
        <w:t xml:space="preserve"> năng lượng của dòng điện.</w:t>
      </w:r>
    </w:p>
    <w:p w14:paraId="687558FE" w14:textId="18C5A33F" w:rsidR="006C6845" w:rsidRPr="006C6845" w:rsidRDefault="006C6845" w:rsidP="006C6845">
      <w:pPr>
        <w:shd w:val="clear" w:color="auto" w:fill="FFFFFF"/>
        <w:spacing w:after="0" w:line="240" w:lineRule="auto"/>
        <w:outlineLvl w:val="5"/>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C.</w:t>
      </w:r>
      <w:r w:rsidRPr="006C6845">
        <w:rPr>
          <w:rFonts w:ascii="Times New Roman" w:eastAsia="Times New Roman" w:hAnsi="Times New Roman" w:cs="Times New Roman"/>
          <w:sz w:val="24"/>
          <w:szCs w:val="24"/>
          <w:lang w:val="vi-VN"/>
        </w:rPr>
        <w:t xml:space="preserve"> lượng điện năng sử dụng trong một đơn vị thời gian.</w:t>
      </w:r>
    </w:p>
    <w:p w14:paraId="6EF6AD9D" w14:textId="0EB94FB1" w:rsidR="00486BDF" w:rsidRPr="00F76CF8" w:rsidRDefault="006C6845" w:rsidP="00656E0B">
      <w:pPr>
        <w:shd w:val="clear" w:color="auto" w:fill="FFFFFF"/>
        <w:spacing w:after="0" w:line="240" w:lineRule="auto"/>
        <w:outlineLvl w:val="5"/>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D.</w:t>
      </w:r>
      <w:r w:rsidRPr="006C6845">
        <w:rPr>
          <w:rFonts w:ascii="Times New Roman" w:eastAsia="Times New Roman" w:hAnsi="Times New Roman" w:cs="Times New Roman"/>
          <w:sz w:val="24"/>
          <w:szCs w:val="24"/>
          <w:lang w:val="vi-VN"/>
        </w:rPr>
        <w:t xml:space="preserve"> mức độ mạnh – yếu của dòng điện.</w:t>
      </w:r>
    </w:p>
    <w:p w14:paraId="70978346" w14:textId="77777777" w:rsidR="006C6845" w:rsidRPr="006C6845" w:rsidRDefault="00360BBC" w:rsidP="006C6845">
      <w:pPr>
        <w:shd w:val="clear" w:color="auto" w:fill="FFFFFF"/>
        <w:spacing w:after="0" w:line="240" w:lineRule="auto"/>
        <w:rPr>
          <w:rFonts w:ascii="Times New Roman" w:eastAsia="Times New Roman" w:hAnsi="Times New Roman" w:cs="Times New Roman"/>
          <w:sz w:val="24"/>
          <w:szCs w:val="24"/>
          <w:lang w:val="vi-VN"/>
        </w:rPr>
      </w:pPr>
      <w:r w:rsidRPr="00F76CF8">
        <w:rPr>
          <w:rFonts w:ascii="Times New Roman" w:hAnsi="Times New Roman" w:cs="Times New Roman"/>
          <w:b/>
          <w:color w:val="000000" w:themeColor="text1"/>
          <w:sz w:val="26"/>
          <w:szCs w:val="26"/>
          <w:lang w:val="vi-VN"/>
        </w:rPr>
        <w:t xml:space="preserve">Câu 11. </w:t>
      </w:r>
      <w:r w:rsidR="006C6845" w:rsidRPr="006C6845">
        <w:rPr>
          <w:rFonts w:ascii="Times New Roman" w:eastAsia="Times New Roman" w:hAnsi="Times New Roman" w:cs="Times New Roman"/>
          <w:sz w:val="24"/>
          <w:szCs w:val="24"/>
          <w:lang w:val="vi-VN"/>
        </w:rPr>
        <w:t>Phát biểu nào sau đây là đúng với định luật Jun - Len xơ?</w:t>
      </w:r>
    </w:p>
    <w:p w14:paraId="7F940425" w14:textId="71D15A5B" w:rsidR="006C6845" w:rsidRPr="006C6845" w:rsidRDefault="006C6845" w:rsidP="006C6845">
      <w:pPr>
        <w:shd w:val="clear" w:color="auto" w:fill="FFFFFF"/>
        <w:spacing w:after="0" w:line="240" w:lineRule="auto"/>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A.</w:t>
      </w:r>
      <w:r w:rsidRPr="006C6845">
        <w:rPr>
          <w:rFonts w:ascii="Times New Roman" w:eastAsia="Times New Roman" w:hAnsi="Times New Roman" w:cs="Times New Roman"/>
          <w:sz w:val="24"/>
          <w:szCs w:val="24"/>
          <w:lang w:val="vi-VN"/>
        </w:rPr>
        <w:t xml:space="preserve"> Nhiệt lượng tỏa ra trong một dây dẫn tỉ lệ thuận với cường độ dòng điện, tỉ lệ thuận với điện trở và thời gian dòng điện chạy qua.</w:t>
      </w:r>
    </w:p>
    <w:p w14:paraId="6C6FF90C" w14:textId="63F5D37C" w:rsidR="006C6845" w:rsidRPr="006C6845" w:rsidRDefault="006C6845" w:rsidP="006C6845">
      <w:pPr>
        <w:shd w:val="clear" w:color="auto" w:fill="FFFFFF"/>
        <w:spacing w:after="0" w:line="240" w:lineRule="auto"/>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lastRenderedPageBreak/>
        <w:t xml:space="preserve">    B.</w:t>
      </w:r>
      <w:r w:rsidRPr="006C6845">
        <w:rPr>
          <w:rFonts w:ascii="Times New Roman" w:eastAsia="Times New Roman" w:hAnsi="Times New Roman" w:cs="Times New Roman"/>
          <w:sz w:val="24"/>
          <w:szCs w:val="24"/>
          <w:lang w:val="vi-VN"/>
        </w:rPr>
        <w:t xml:space="preserve"> Nhiệt lượng tỏa ra trong một dây dẫn tỉ lệ thuận với bình phương cường độ dòng điện, tỉ lệ nghịch với điện trở và thời gian dòng điện chạy qua.</w:t>
      </w:r>
    </w:p>
    <w:p w14:paraId="1EB23A12" w14:textId="7FE352E4" w:rsidR="006C6845" w:rsidRPr="006C6845" w:rsidRDefault="006C6845" w:rsidP="006C6845">
      <w:pPr>
        <w:shd w:val="clear" w:color="auto" w:fill="FFFFFF"/>
        <w:spacing w:after="0" w:line="240" w:lineRule="auto"/>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C.</w:t>
      </w:r>
      <w:r w:rsidRPr="006C6845">
        <w:rPr>
          <w:rFonts w:ascii="Times New Roman" w:eastAsia="Times New Roman" w:hAnsi="Times New Roman" w:cs="Times New Roman"/>
          <w:sz w:val="24"/>
          <w:szCs w:val="24"/>
          <w:lang w:val="vi-VN"/>
        </w:rPr>
        <w:t xml:space="preserve"> Nhiệt lượng tỏa ra trong một dây dẫn tỉ lệ thuận với bình phương cường độ dòng điện, tỉ lệ thuận với hiệu điện thế giữa hai đầu điện trở và thời gian dòng điện chạy qua.</w:t>
      </w:r>
    </w:p>
    <w:p w14:paraId="366A8FFE" w14:textId="09A4A7F8" w:rsidR="006C6845" w:rsidRPr="006C6845" w:rsidRDefault="006C6845" w:rsidP="006C6845">
      <w:pPr>
        <w:shd w:val="clear" w:color="auto" w:fill="FFFFFF"/>
        <w:spacing w:after="0" w:line="240" w:lineRule="auto"/>
        <w:outlineLvl w:val="5"/>
        <w:rPr>
          <w:rFonts w:ascii="Times New Roman" w:eastAsia="Times New Roman" w:hAnsi="Times New Roman" w:cs="Times New Roman"/>
          <w:sz w:val="24"/>
          <w:szCs w:val="24"/>
          <w:lang w:val="vi-VN"/>
        </w:rPr>
      </w:pPr>
      <w:r w:rsidRPr="006C6845">
        <w:rPr>
          <w:rFonts w:ascii="Times New Roman" w:eastAsia="Times New Roman" w:hAnsi="Times New Roman" w:cs="Times New Roman"/>
          <w:b/>
          <w:bCs/>
          <w:sz w:val="24"/>
          <w:szCs w:val="24"/>
          <w:lang w:val="vi-VN"/>
        </w:rPr>
        <w:t xml:space="preserve">    D.</w:t>
      </w:r>
      <w:r w:rsidRPr="006C6845">
        <w:rPr>
          <w:rFonts w:ascii="Times New Roman" w:eastAsia="Times New Roman" w:hAnsi="Times New Roman" w:cs="Times New Roman"/>
          <w:sz w:val="24"/>
          <w:szCs w:val="24"/>
          <w:lang w:val="vi-VN"/>
        </w:rPr>
        <w:t xml:space="preserve"> Nhiệt lượng tỏa ra trong một dây dẫn tỉ lệ thuận với bình phương cường độ dòng điện, tỉ lệ thuận với điện trở và thời gian dòng điện chạy qua. </w:t>
      </w:r>
    </w:p>
    <w:p w14:paraId="1BE4A27F" w14:textId="3122D9BE" w:rsidR="00360BBC" w:rsidRPr="00F76CF8" w:rsidRDefault="00360BBC" w:rsidP="006C6845">
      <w:pPr>
        <w:shd w:val="clear" w:color="auto" w:fill="FFFFFF"/>
        <w:spacing w:after="0" w:line="240" w:lineRule="auto"/>
        <w:rPr>
          <w:rFonts w:ascii="Times New Roman" w:eastAsia="Times New Roman" w:hAnsi="Times New Roman" w:cs="Times New Roman"/>
          <w:sz w:val="24"/>
          <w:szCs w:val="24"/>
          <w:lang w:val="fr-FR"/>
        </w:rPr>
      </w:pPr>
      <w:r w:rsidRPr="00F76CF8">
        <w:rPr>
          <w:rFonts w:ascii="Times New Roman" w:hAnsi="Times New Roman" w:cs="Times New Roman"/>
          <w:b/>
          <w:color w:val="000000" w:themeColor="text1"/>
          <w:sz w:val="26"/>
          <w:szCs w:val="26"/>
          <w:lang w:val="vi-VN"/>
        </w:rPr>
        <w:t>Câu 1</w:t>
      </w:r>
      <w:r w:rsidRPr="00F76CF8">
        <w:rPr>
          <w:rFonts w:ascii="Times New Roman" w:hAnsi="Times New Roman" w:cs="Times New Roman"/>
          <w:b/>
          <w:color w:val="000000" w:themeColor="text1"/>
          <w:sz w:val="26"/>
          <w:szCs w:val="26"/>
          <w:lang w:val="fr-FR"/>
        </w:rPr>
        <w:t>2</w:t>
      </w:r>
      <w:r w:rsidRPr="00F76CF8">
        <w:rPr>
          <w:rFonts w:ascii="Times New Roman" w:hAnsi="Times New Roman" w:cs="Times New Roman"/>
          <w:b/>
          <w:color w:val="000000" w:themeColor="text1"/>
          <w:sz w:val="26"/>
          <w:szCs w:val="26"/>
          <w:lang w:val="vi-VN"/>
        </w:rPr>
        <w:t>.</w:t>
      </w:r>
      <w:r w:rsidRPr="00F76CF8">
        <w:rPr>
          <w:rFonts w:ascii="Times New Roman" w:hAnsi="Times New Roman" w:cs="Times New Roman"/>
          <w:b/>
          <w:color w:val="000000" w:themeColor="text1"/>
          <w:sz w:val="26"/>
          <w:szCs w:val="26"/>
          <w:lang w:val="fr-FR"/>
        </w:rPr>
        <w:t xml:space="preserve"> </w:t>
      </w:r>
      <w:r w:rsidRPr="00F76CF8">
        <w:rPr>
          <w:rFonts w:ascii="Times New Roman" w:eastAsia="Times New Roman" w:hAnsi="Times New Roman" w:cs="Times New Roman"/>
          <w:sz w:val="24"/>
          <w:szCs w:val="24"/>
          <w:lang w:val="fr-FR"/>
        </w:rPr>
        <w:t>Định luật Jun - Len xơ cho biết điện năng biến đổi thành</w:t>
      </w:r>
    </w:p>
    <w:p w14:paraId="2D3AB562" w14:textId="3F61D0C2" w:rsidR="00360BBC" w:rsidRPr="00F76CF8" w:rsidRDefault="00360BBC" w:rsidP="00360BBC">
      <w:pPr>
        <w:shd w:val="clear" w:color="auto" w:fill="FFFFFF"/>
        <w:spacing w:after="0" w:line="240" w:lineRule="auto"/>
        <w:rPr>
          <w:rFonts w:ascii="Times New Roman" w:eastAsia="Times New Roman" w:hAnsi="Times New Roman" w:cs="Times New Roman"/>
          <w:sz w:val="24"/>
          <w:szCs w:val="24"/>
          <w:lang w:val="fr-FR"/>
        </w:rPr>
      </w:pPr>
      <w:r w:rsidRPr="00F76CF8">
        <w:rPr>
          <w:rFonts w:ascii="Times New Roman" w:eastAsia="Times New Roman" w:hAnsi="Times New Roman" w:cs="Times New Roman"/>
          <w:b/>
          <w:bCs/>
          <w:sz w:val="24"/>
          <w:szCs w:val="24"/>
          <w:lang w:val="fr-FR"/>
        </w:rPr>
        <w:t xml:space="preserve">    A.</w:t>
      </w:r>
      <w:r w:rsidRPr="00F76CF8">
        <w:rPr>
          <w:rFonts w:ascii="Times New Roman" w:eastAsia="Times New Roman" w:hAnsi="Times New Roman" w:cs="Times New Roman"/>
          <w:sz w:val="24"/>
          <w:szCs w:val="24"/>
          <w:lang w:val="fr-FR"/>
        </w:rPr>
        <w:t xml:space="preserve"> Cơ năng. </w:t>
      </w:r>
      <w:r w:rsidRPr="00F76CF8">
        <w:rPr>
          <w:rFonts w:ascii="Times New Roman" w:eastAsia="Times New Roman" w:hAnsi="Times New Roman" w:cs="Times New Roman"/>
          <w:sz w:val="24"/>
          <w:szCs w:val="24"/>
          <w:lang w:val="fr-FR"/>
        </w:rPr>
        <w:tab/>
      </w:r>
      <w:r w:rsidRPr="00F76CF8">
        <w:rPr>
          <w:rFonts w:ascii="Times New Roman" w:eastAsia="Times New Roman" w:hAnsi="Times New Roman" w:cs="Times New Roman"/>
          <w:b/>
          <w:bCs/>
          <w:sz w:val="24"/>
          <w:szCs w:val="24"/>
          <w:lang w:val="fr-FR"/>
        </w:rPr>
        <w:t>B.</w:t>
      </w:r>
      <w:r w:rsidRPr="00F76CF8">
        <w:rPr>
          <w:rFonts w:ascii="Times New Roman" w:eastAsia="Times New Roman" w:hAnsi="Times New Roman" w:cs="Times New Roman"/>
          <w:sz w:val="24"/>
          <w:szCs w:val="24"/>
          <w:lang w:val="fr-FR"/>
        </w:rPr>
        <w:t xml:space="preserve"> Năng lượng ánh sáng.</w:t>
      </w:r>
      <w:r w:rsidRPr="00F76CF8">
        <w:rPr>
          <w:rFonts w:ascii="Times New Roman" w:eastAsia="Times New Roman" w:hAnsi="Times New Roman" w:cs="Times New Roman"/>
          <w:sz w:val="24"/>
          <w:szCs w:val="24"/>
          <w:lang w:val="fr-FR"/>
        </w:rPr>
        <w:tab/>
      </w:r>
      <w:r w:rsidRPr="00F76CF8">
        <w:rPr>
          <w:rFonts w:ascii="Times New Roman" w:eastAsia="Times New Roman" w:hAnsi="Times New Roman" w:cs="Times New Roman"/>
          <w:b/>
          <w:bCs/>
          <w:sz w:val="24"/>
          <w:szCs w:val="24"/>
          <w:lang w:val="fr-FR"/>
        </w:rPr>
        <w:t>C.</w:t>
      </w:r>
      <w:r w:rsidRPr="00F76CF8">
        <w:rPr>
          <w:rFonts w:ascii="Times New Roman" w:eastAsia="Times New Roman" w:hAnsi="Times New Roman" w:cs="Times New Roman"/>
          <w:sz w:val="24"/>
          <w:szCs w:val="24"/>
          <w:lang w:val="fr-FR"/>
        </w:rPr>
        <w:t xml:space="preserve"> Hóa năng.</w:t>
      </w:r>
      <w:r w:rsidRPr="00F76CF8">
        <w:rPr>
          <w:rFonts w:ascii="Times New Roman" w:eastAsia="Times New Roman" w:hAnsi="Times New Roman" w:cs="Times New Roman"/>
          <w:sz w:val="24"/>
          <w:szCs w:val="24"/>
          <w:lang w:val="fr-FR"/>
        </w:rPr>
        <w:tab/>
      </w:r>
      <w:r w:rsidRPr="00F76CF8">
        <w:rPr>
          <w:rFonts w:ascii="Times New Roman" w:eastAsia="Times New Roman" w:hAnsi="Times New Roman" w:cs="Times New Roman"/>
          <w:sz w:val="24"/>
          <w:szCs w:val="24"/>
          <w:lang w:val="fr-FR"/>
        </w:rPr>
        <w:tab/>
      </w:r>
      <w:r w:rsidRPr="00F76CF8">
        <w:rPr>
          <w:rFonts w:ascii="Times New Roman" w:eastAsia="Times New Roman" w:hAnsi="Times New Roman" w:cs="Times New Roman"/>
          <w:b/>
          <w:bCs/>
          <w:sz w:val="24"/>
          <w:szCs w:val="24"/>
          <w:lang w:val="fr-FR"/>
        </w:rPr>
        <w:t>D.</w:t>
      </w:r>
      <w:r w:rsidRPr="00F76CF8">
        <w:rPr>
          <w:rFonts w:ascii="Times New Roman" w:eastAsia="Times New Roman" w:hAnsi="Times New Roman" w:cs="Times New Roman"/>
          <w:sz w:val="24"/>
          <w:szCs w:val="24"/>
          <w:lang w:val="fr-FR"/>
        </w:rPr>
        <w:t xml:space="preserve"> Nhiệt năng.</w:t>
      </w:r>
    </w:p>
    <w:p w14:paraId="19936DC7" w14:textId="2E67A7C0" w:rsidR="006C6845" w:rsidRDefault="00360BBC" w:rsidP="006C6845">
      <w:pPr>
        <w:shd w:val="clear" w:color="auto" w:fill="FFFFFF"/>
        <w:spacing w:after="0" w:line="240" w:lineRule="auto"/>
        <w:rPr>
          <w:rFonts w:ascii="Times New Roman" w:eastAsia="Times New Roman" w:hAnsi="Times New Roman" w:cs="Times New Roman"/>
          <w:sz w:val="24"/>
          <w:szCs w:val="24"/>
          <w:lang w:val="fr-FR"/>
        </w:rPr>
      </w:pPr>
      <w:r w:rsidRPr="00F76CF8">
        <w:rPr>
          <w:rFonts w:ascii="Times New Roman" w:hAnsi="Times New Roman" w:cs="Times New Roman"/>
          <w:b/>
          <w:color w:val="000000" w:themeColor="text1"/>
          <w:sz w:val="26"/>
          <w:szCs w:val="26"/>
          <w:lang w:val="vi-VN"/>
        </w:rPr>
        <w:t>Câu 1</w:t>
      </w:r>
      <w:r w:rsidRPr="00F76CF8">
        <w:rPr>
          <w:rFonts w:ascii="Times New Roman" w:hAnsi="Times New Roman" w:cs="Times New Roman"/>
          <w:b/>
          <w:color w:val="000000" w:themeColor="text1"/>
          <w:sz w:val="26"/>
          <w:szCs w:val="26"/>
          <w:lang w:val="fr-FR"/>
        </w:rPr>
        <w:t>3</w:t>
      </w:r>
      <w:r w:rsidRPr="00F76CF8">
        <w:rPr>
          <w:rFonts w:ascii="Times New Roman" w:hAnsi="Times New Roman" w:cs="Times New Roman"/>
          <w:b/>
          <w:color w:val="000000" w:themeColor="text1"/>
          <w:sz w:val="26"/>
          <w:szCs w:val="26"/>
          <w:lang w:val="vi-VN"/>
        </w:rPr>
        <w:t>.</w:t>
      </w:r>
      <w:r w:rsidRPr="00F76CF8">
        <w:rPr>
          <w:rFonts w:ascii="Times New Roman" w:hAnsi="Times New Roman" w:cs="Times New Roman"/>
          <w:b/>
          <w:color w:val="000000" w:themeColor="text1"/>
          <w:sz w:val="26"/>
          <w:szCs w:val="26"/>
          <w:lang w:val="fr-FR"/>
        </w:rPr>
        <w:t xml:space="preserve"> </w:t>
      </w:r>
      <w:r w:rsidR="006C6845" w:rsidRPr="007173FF">
        <w:rPr>
          <w:rFonts w:ascii="Times New Roman" w:eastAsia="Times New Roman" w:hAnsi="Times New Roman" w:cs="Times New Roman"/>
          <w:sz w:val="24"/>
          <w:szCs w:val="24"/>
          <w:lang w:val="fr-FR"/>
        </w:rPr>
        <w:t>Hiện tượng nào sau đây có thể xảy ra khi đưa từ cực của hai nam châm lại gần nhau</w:t>
      </w:r>
      <w:r w:rsidR="00474231">
        <w:rPr>
          <w:rFonts w:ascii="Times New Roman" w:eastAsia="Times New Roman" w:hAnsi="Times New Roman" w:cs="Times New Roman"/>
          <w:sz w:val="24"/>
          <w:szCs w:val="24"/>
          <w:lang w:val="fr-FR"/>
        </w:rPr>
        <w:t xml:space="preserve"> </w:t>
      </w:r>
      <w:r w:rsidR="006C6845" w:rsidRPr="007173FF">
        <w:rPr>
          <w:rFonts w:ascii="Times New Roman" w:eastAsia="Times New Roman" w:hAnsi="Times New Roman" w:cs="Times New Roman"/>
          <w:sz w:val="24"/>
          <w:szCs w:val="24"/>
          <w:lang w:val="fr-FR"/>
        </w:rPr>
        <w:t>?</w:t>
      </w:r>
    </w:p>
    <w:p w14:paraId="47E72031" w14:textId="10759996" w:rsidR="006C6845" w:rsidRDefault="006C6845" w:rsidP="006C6845">
      <w:pPr>
        <w:shd w:val="clear" w:color="auto" w:fill="FFFFFF"/>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    </w:t>
      </w:r>
      <w:r w:rsidRPr="007173FF">
        <w:rPr>
          <w:rFonts w:ascii="Times New Roman" w:eastAsia="Times New Roman" w:hAnsi="Times New Roman" w:cs="Times New Roman"/>
          <w:b/>
          <w:bCs/>
          <w:sz w:val="24"/>
          <w:szCs w:val="24"/>
          <w:lang w:val="fr-FR"/>
        </w:rPr>
        <w:t>A.</w:t>
      </w:r>
      <w:r w:rsidRPr="007173FF">
        <w:rPr>
          <w:rFonts w:ascii="Times New Roman" w:eastAsia="Times New Roman" w:hAnsi="Times New Roman" w:cs="Times New Roman"/>
          <w:sz w:val="24"/>
          <w:szCs w:val="24"/>
          <w:lang w:val="fr-FR"/>
        </w:rPr>
        <w:t xml:space="preserve"> Nếu đưa cực Bắc của nam châm thứ nhất lại gần cực Bắc của nam châm thứ hai, chúng sẽ đẩy nhau</w:t>
      </w:r>
      <w:r>
        <w:rPr>
          <w:rFonts w:ascii="Times New Roman" w:eastAsia="Times New Roman" w:hAnsi="Times New Roman" w:cs="Times New Roman"/>
          <w:sz w:val="24"/>
          <w:szCs w:val="24"/>
          <w:lang w:val="fr-FR"/>
        </w:rPr>
        <w:t>.</w:t>
      </w:r>
    </w:p>
    <w:p w14:paraId="08CADAC9" w14:textId="25DE2875" w:rsidR="006C6845" w:rsidRDefault="006C6845" w:rsidP="006C6845">
      <w:pPr>
        <w:shd w:val="clear" w:color="auto" w:fill="FFFFFF"/>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    </w:t>
      </w:r>
      <w:r w:rsidRPr="007173FF">
        <w:rPr>
          <w:rFonts w:ascii="Times New Roman" w:eastAsia="Times New Roman" w:hAnsi="Times New Roman" w:cs="Times New Roman"/>
          <w:b/>
          <w:bCs/>
          <w:sz w:val="24"/>
          <w:szCs w:val="24"/>
          <w:lang w:val="fr-FR"/>
        </w:rPr>
        <w:t>B.</w:t>
      </w:r>
      <w:r w:rsidRPr="007173FF">
        <w:rPr>
          <w:rFonts w:ascii="Times New Roman" w:eastAsia="Times New Roman" w:hAnsi="Times New Roman" w:cs="Times New Roman"/>
          <w:sz w:val="24"/>
          <w:szCs w:val="24"/>
          <w:lang w:val="fr-FR"/>
        </w:rPr>
        <w:t xml:space="preserve"> Nếu đưa cực Nam của nam châm thứ nhất lại gần cực Nam của nam châm thứ hai, chúng sẽ đẩy nhau.</w:t>
      </w:r>
    </w:p>
    <w:p w14:paraId="69380278" w14:textId="4C1FAC5E" w:rsidR="006C6845" w:rsidRPr="007173FF" w:rsidRDefault="006C6845" w:rsidP="006C6845">
      <w:pPr>
        <w:shd w:val="clear" w:color="auto" w:fill="FFFFFF"/>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    </w:t>
      </w:r>
      <w:r w:rsidRPr="007173FF">
        <w:rPr>
          <w:rFonts w:ascii="Times New Roman" w:eastAsia="Times New Roman" w:hAnsi="Times New Roman" w:cs="Times New Roman"/>
          <w:b/>
          <w:bCs/>
          <w:sz w:val="24"/>
          <w:szCs w:val="24"/>
          <w:lang w:val="fr-FR"/>
        </w:rPr>
        <w:t>C.</w:t>
      </w:r>
      <w:r w:rsidRPr="007173FF">
        <w:rPr>
          <w:rFonts w:ascii="Times New Roman" w:eastAsia="Times New Roman" w:hAnsi="Times New Roman" w:cs="Times New Roman"/>
          <w:sz w:val="24"/>
          <w:szCs w:val="24"/>
          <w:lang w:val="fr-FR"/>
        </w:rPr>
        <w:t xml:space="preserve"> Nếu đưa cực Bắc của nam châm thứ nhất lại gần cực Nam của nam châm thứ hai, chúng sẽ hút nhau.</w:t>
      </w:r>
    </w:p>
    <w:p w14:paraId="24C3B14D" w14:textId="4C62ABF7" w:rsidR="006C6845" w:rsidRPr="00D051EE" w:rsidRDefault="006C6845" w:rsidP="006C6845">
      <w:pPr>
        <w:shd w:val="clear" w:color="auto" w:fill="FFFFFF"/>
        <w:spacing w:after="0" w:line="240" w:lineRule="auto"/>
        <w:outlineLvl w:val="5"/>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    </w:t>
      </w:r>
      <w:r w:rsidRPr="00D051EE">
        <w:rPr>
          <w:rFonts w:ascii="Times New Roman" w:eastAsia="Times New Roman" w:hAnsi="Times New Roman" w:cs="Times New Roman"/>
          <w:b/>
          <w:bCs/>
          <w:sz w:val="24"/>
          <w:szCs w:val="24"/>
          <w:lang w:val="fr-FR"/>
        </w:rPr>
        <w:t>D.</w:t>
      </w:r>
      <w:r w:rsidRPr="00D051EE">
        <w:rPr>
          <w:rFonts w:ascii="Times New Roman" w:eastAsia="Times New Roman" w:hAnsi="Times New Roman" w:cs="Times New Roman"/>
          <w:sz w:val="24"/>
          <w:szCs w:val="24"/>
          <w:lang w:val="fr-FR"/>
        </w:rPr>
        <w:t xml:space="preserve"> Cả 3 hiện tượng A, B, C đều có thể xảy ra.</w:t>
      </w:r>
    </w:p>
    <w:p w14:paraId="050E86AD" w14:textId="321017A3" w:rsidR="006C6845" w:rsidRPr="00D051EE" w:rsidRDefault="00360BBC" w:rsidP="006C6845">
      <w:pPr>
        <w:shd w:val="clear" w:color="auto" w:fill="FFFFFF"/>
        <w:spacing w:after="0" w:line="240" w:lineRule="auto"/>
        <w:rPr>
          <w:rFonts w:ascii="Times New Roman" w:eastAsia="Times New Roman" w:hAnsi="Times New Roman" w:cs="Times New Roman"/>
          <w:sz w:val="24"/>
          <w:szCs w:val="24"/>
          <w:lang w:val="fr-FR"/>
        </w:rPr>
      </w:pPr>
      <w:r w:rsidRPr="00F76CF8">
        <w:rPr>
          <w:rFonts w:ascii="Times New Roman" w:hAnsi="Times New Roman" w:cs="Times New Roman"/>
          <w:b/>
          <w:color w:val="000000" w:themeColor="text1"/>
          <w:sz w:val="26"/>
          <w:szCs w:val="26"/>
          <w:lang w:val="vi-VN"/>
        </w:rPr>
        <w:t>Câu 1</w:t>
      </w:r>
      <w:r w:rsidRPr="00F76CF8">
        <w:rPr>
          <w:rFonts w:ascii="Times New Roman" w:hAnsi="Times New Roman" w:cs="Times New Roman"/>
          <w:b/>
          <w:color w:val="000000" w:themeColor="text1"/>
          <w:sz w:val="26"/>
          <w:szCs w:val="26"/>
          <w:lang w:val="fr-FR"/>
        </w:rPr>
        <w:t>4</w:t>
      </w:r>
      <w:r w:rsidRPr="00F76CF8">
        <w:rPr>
          <w:rFonts w:ascii="Times New Roman" w:hAnsi="Times New Roman" w:cs="Times New Roman"/>
          <w:b/>
          <w:color w:val="000000" w:themeColor="text1"/>
          <w:sz w:val="26"/>
          <w:szCs w:val="26"/>
          <w:lang w:val="vi-VN"/>
        </w:rPr>
        <w:t>.</w:t>
      </w:r>
      <w:r w:rsidRPr="00F76CF8">
        <w:rPr>
          <w:rFonts w:ascii="Times New Roman" w:hAnsi="Times New Roman" w:cs="Times New Roman"/>
          <w:b/>
          <w:color w:val="000000" w:themeColor="text1"/>
          <w:sz w:val="26"/>
          <w:szCs w:val="26"/>
          <w:lang w:val="fr-FR"/>
        </w:rPr>
        <w:t xml:space="preserve"> </w:t>
      </w:r>
      <w:r w:rsidR="006C6845" w:rsidRPr="00D051EE">
        <w:rPr>
          <w:rFonts w:ascii="Times New Roman" w:eastAsia="Times New Roman" w:hAnsi="Times New Roman" w:cs="Times New Roman"/>
          <w:sz w:val="24"/>
          <w:szCs w:val="24"/>
          <w:lang w:val="fr-FR"/>
        </w:rPr>
        <w:t>Có hai thanh kim loại A, B bề ngoài giống hệt nhau, trong đó một thanh là nam châm. Làm thế nào để xác định được thanh nào là nam châm</w:t>
      </w:r>
      <w:r w:rsidR="00474231">
        <w:rPr>
          <w:rFonts w:ascii="Times New Roman" w:eastAsia="Times New Roman" w:hAnsi="Times New Roman" w:cs="Times New Roman"/>
          <w:sz w:val="24"/>
          <w:szCs w:val="24"/>
          <w:lang w:val="fr-FR"/>
        </w:rPr>
        <w:t xml:space="preserve"> </w:t>
      </w:r>
      <w:r w:rsidR="006C6845" w:rsidRPr="00D051EE">
        <w:rPr>
          <w:rFonts w:ascii="Times New Roman" w:eastAsia="Times New Roman" w:hAnsi="Times New Roman" w:cs="Times New Roman"/>
          <w:sz w:val="24"/>
          <w:szCs w:val="24"/>
          <w:lang w:val="fr-FR"/>
        </w:rPr>
        <w:t>?</w:t>
      </w:r>
    </w:p>
    <w:p w14:paraId="19515EE3" w14:textId="10AB30A3" w:rsidR="006C6845" w:rsidRDefault="006C6845" w:rsidP="006C68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7173FF">
        <w:rPr>
          <w:rFonts w:ascii="Times New Roman" w:eastAsia="Times New Roman" w:hAnsi="Times New Roman" w:cs="Times New Roman"/>
          <w:b/>
          <w:bCs/>
          <w:sz w:val="24"/>
          <w:szCs w:val="24"/>
        </w:rPr>
        <w:t>A.</w:t>
      </w:r>
      <w:r w:rsidRPr="00C07D98">
        <w:rPr>
          <w:rFonts w:ascii="Times New Roman" w:eastAsia="Times New Roman" w:hAnsi="Times New Roman" w:cs="Times New Roman"/>
          <w:sz w:val="24"/>
          <w:szCs w:val="24"/>
        </w:rPr>
        <w:t xml:space="preserve"> Đưa thanh A lại gần thanh B, nếu A hút B thì A là nam châm.</w:t>
      </w:r>
    </w:p>
    <w:p w14:paraId="61B1DB3E" w14:textId="339DA004" w:rsidR="006C6845" w:rsidRDefault="006C6845" w:rsidP="006C68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7173FF">
        <w:rPr>
          <w:rFonts w:ascii="Times New Roman" w:eastAsia="Times New Roman" w:hAnsi="Times New Roman" w:cs="Times New Roman"/>
          <w:b/>
          <w:bCs/>
          <w:sz w:val="24"/>
          <w:szCs w:val="24"/>
        </w:rPr>
        <w:t>B.</w:t>
      </w:r>
      <w:r w:rsidRPr="00C07D98">
        <w:rPr>
          <w:rFonts w:ascii="Times New Roman" w:eastAsia="Times New Roman" w:hAnsi="Times New Roman" w:cs="Times New Roman"/>
          <w:sz w:val="24"/>
          <w:szCs w:val="24"/>
        </w:rPr>
        <w:t xml:space="preserve"> Đưa thanh A lại gần thanh B, nếu A đẩy B thì A là nam châm.</w:t>
      </w:r>
    </w:p>
    <w:p w14:paraId="7F34BCE0" w14:textId="111A1D65" w:rsidR="006C6845" w:rsidRDefault="006C6845" w:rsidP="006C68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7173FF">
        <w:rPr>
          <w:rFonts w:ascii="Times New Roman" w:eastAsia="Times New Roman" w:hAnsi="Times New Roman" w:cs="Times New Roman"/>
          <w:b/>
          <w:bCs/>
          <w:sz w:val="24"/>
          <w:szCs w:val="24"/>
        </w:rPr>
        <w:t>C.</w:t>
      </w:r>
      <w:r w:rsidRPr="00C07D98">
        <w:rPr>
          <w:rFonts w:ascii="Times New Roman" w:eastAsia="Times New Roman" w:hAnsi="Times New Roman" w:cs="Times New Roman"/>
          <w:sz w:val="24"/>
          <w:szCs w:val="24"/>
        </w:rPr>
        <w:t xml:space="preserve"> Dùng một sợi chỉ mềm buộc vào giữa thanh kim loại rồi treo lên, nếu khi cân bằng thanh đó luôn nằm theo hướng Bắc - Nam thì đó là thanh nam châm.</w:t>
      </w:r>
    </w:p>
    <w:p w14:paraId="4D4AE229" w14:textId="0085D92B" w:rsidR="006C6845" w:rsidRDefault="006C6845" w:rsidP="006C68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7173FF">
        <w:rPr>
          <w:rFonts w:ascii="Times New Roman" w:eastAsia="Times New Roman" w:hAnsi="Times New Roman" w:cs="Times New Roman"/>
          <w:b/>
          <w:bCs/>
          <w:sz w:val="24"/>
          <w:szCs w:val="24"/>
        </w:rPr>
        <w:t>D.</w:t>
      </w:r>
      <w:r w:rsidRPr="00C07D98">
        <w:rPr>
          <w:rFonts w:ascii="Times New Roman" w:eastAsia="Times New Roman" w:hAnsi="Times New Roman" w:cs="Times New Roman"/>
          <w:sz w:val="24"/>
          <w:szCs w:val="24"/>
        </w:rPr>
        <w:t xml:space="preserve"> Đưa thanh kim loại lên cao rồi thả cho rơi, nếu thanh đó luôn rơi lệch về một cực của Trái Đất thì đó là nam châm.</w:t>
      </w:r>
    </w:p>
    <w:p w14:paraId="54A27CC9" w14:textId="77777777" w:rsidR="006C6845" w:rsidRPr="00561B03" w:rsidRDefault="00360BBC" w:rsidP="006C6845">
      <w:pPr>
        <w:shd w:val="clear" w:color="auto" w:fill="FFFFFF"/>
        <w:spacing w:after="0" w:line="240" w:lineRule="auto"/>
        <w:rPr>
          <w:rFonts w:ascii="Times New Roman" w:eastAsia="Times New Roman" w:hAnsi="Times New Roman" w:cs="Times New Roman"/>
          <w:sz w:val="24"/>
          <w:szCs w:val="24"/>
        </w:rPr>
      </w:pPr>
      <w:r w:rsidRPr="00F76CF8">
        <w:rPr>
          <w:rFonts w:ascii="Times New Roman" w:hAnsi="Times New Roman" w:cs="Times New Roman"/>
          <w:b/>
          <w:color w:val="000000" w:themeColor="text1"/>
          <w:sz w:val="26"/>
          <w:szCs w:val="26"/>
          <w:lang w:val="vi-VN"/>
        </w:rPr>
        <w:t>Câu 1</w:t>
      </w:r>
      <w:r w:rsidRPr="006C6845">
        <w:rPr>
          <w:rFonts w:ascii="Times New Roman" w:hAnsi="Times New Roman" w:cs="Times New Roman"/>
          <w:b/>
          <w:color w:val="000000" w:themeColor="text1"/>
          <w:sz w:val="26"/>
          <w:szCs w:val="26"/>
        </w:rPr>
        <w:t>5</w:t>
      </w:r>
      <w:r w:rsidRPr="00F76CF8">
        <w:rPr>
          <w:rFonts w:ascii="Times New Roman" w:hAnsi="Times New Roman" w:cs="Times New Roman"/>
          <w:b/>
          <w:color w:val="000000" w:themeColor="text1"/>
          <w:sz w:val="26"/>
          <w:szCs w:val="26"/>
          <w:lang w:val="vi-VN"/>
        </w:rPr>
        <w:t>.</w:t>
      </w:r>
      <w:r w:rsidRPr="006C6845">
        <w:rPr>
          <w:rFonts w:ascii="Times New Roman" w:hAnsi="Times New Roman" w:cs="Times New Roman"/>
          <w:b/>
          <w:color w:val="000000" w:themeColor="text1"/>
          <w:sz w:val="26"/>
          <w:szCs w:val="26"/>
        </w:rPr>
        <w:t xml:space="preserve"> </w:t>
      </w:r>
      <w:r w:rsidR="006C6845" w:rsidRPr="00561B03">
        <w:rPr>
          <w:rFonts w:ascii="Times New Roman" w:eastAsia="Times New Roman" w:hAnsi="Times New Roman" w:cs="Times New Roman"/>
          <w:sz w:val="24"/>
          <w:szCs w:val="24"/>
        </w:rPr>
        <w:t>Dòng điện chạy qua dây dẫn thẳng hay dây dẫn có hình dạng bất kì đều gây ra tác dụng lực lên kim nam châm đặt gần nó. Lực này là:</w:t>
      </w:r>
    </w:p>
    <w:p w14:paraId="789A1844" w14:textId="5A3B0EE7" w:rsidR="006C6845" w:rsidRPr="00561B03" w:rsidRDefault="006C6845" w:rsidP="006C68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7173FF">
        <w:rPr>
          <w:rFonts w:ascii="Times New Roman" w:eastAsia="Times New Roman" w:hAnsi="Times New Roman" w:cs="Times New Roman"/>
          <w:b/>
          <w:bCs/>
          <w:sz w:val="24"/>
          <w:szCs w:val="24"/>
        </w:rPr>
        <w:t>A.</w:t>
      </w:r>
      <w:r w:rsidRPr="00561B03">
        <w:rPr>
          <w:rFonts w:ascii="Times New Roman" w:eastAsia="Times New Roman" w:hAnsi="Times New Roman" w:cs="Times New Roman"/>
          <w:sz w:val="24"/>
          <w:szCs w:val="24"/>
        </w:rPr>
        <w:t xml:space="preserve"> lực điện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173FF">
        <w:rPr>
          <w:rFonts w:ascii="Times New Roman" w:eastAsia="Times New Roman" w:hAnsi="Times New Roman" w:cs="Times New Roman"/>
          <w:b/>
          <w:bCs/>
          <w:sz w:val="24"/>
          <w:szCs w:val="24"/>
        </w:rPr>
        <w:t>B.</w:t>
      </w:r>
      <w:r w:rsidRPr="00561B03">
        <w:rPr>
          <w:rFonts w:ascii="Times New Roman" w:eastAsia="Times New Roman" w:hAnsi="Times New Roman" w:cs="Times New Roman"/>
          <w:sz w:val="24"/>
          <w:szCs w:val="24"/>
        </w:rPr>
        <w:t xml:space="preserve"> lực hấp dẫn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173FF">
        <w:rPr>
          <w:rFonts w:ascii="Times New Roman" w:eastAsia="Times New Roman" w:hAnsi="Times New Roman" w:cs="Times New Roman"/>
          <w:b/>
          <w:bCs/>
          <w:sz w:val="24"/>
          <w:szCs w:val="24"/>
        </w:rPr>
        <w:t>C.</w:t>
      </w:r>
      <w:r w:rsidRPr="00561B03">
        <w:rPr>
          <w:rFonts w:ascii="Times New Roman" w:eastAsia="Times New Roman" w:hAnsi="Times New Roman" w:cs="Times New Roman"/>
          <w:sz w:val="24"/>
          <w:szCs w:val="24"/>
        </w:rPr>
        <w:t xml:space="preserve"> lực từ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173FF">
        <w:rPr>
          <w:rFonts w:ascii="Times New Roman" w:eastAsia="Times New Roman" w:hAnsi="Times New Roman" w:cs="Times New Roman"/>
          <w:b/>
          <w:bCs/>
          <w:sz w:val="24"/>
          <w:szCs w:val="24"/>
        </w:rPr>
        <w:t>D.</w:t>
      </w:r>
      <w:r w:rsidRPr="00561B03">
        <w:rPr>
          <w:rFonts w:ascii="Times New Roman" w:eastAsia="Times New Roman" w:hAnsi="Times New Roman" w:cs="Times New Roman"/>
          <w:sz w:val="24"/>
          <w:szCs w:val="24"/>
        </w:rPr>
        <w:t xml:space="preserve"> lực đàn hồi</w:t>
      </w:r>
    </w:p>
    <w:p w14:paraId="42504729" w14:textId="4AA1D31A" w:rsidR="00360BBC" w:rsidRPr="00F76CF8" w:rsidRDefault="00360BBC" w:rsidP="006C6845">
      <w:pPr>
        <w:shd w:val="clear" w:color="auto" w:fill="FFFFFF"/>
        <w:spacing w:after="0" w:line="240" w:lineRule="auto"/>
        <w:rPr>
          <w:rFonts w:ascii="Times New Roman" w:eastAsia="Times New Roman" w:hAnsi="Times New Roman" w:cs="Times New Roman"/>
          <w:sz w:val="24"/>
          <w:szCs w:val="24"/>
          <w:lang w:val="fr-FR"/>
        </w:rPr>
      </w:pPr>
      <w:r w:rsidRPr="00F76CF8">
        <w:rPr>
          <w:rFonts w:ascii="Times New Roman" w:hAnsi="Times New Roman" w:cs="Times New Roman"/>
          <w:b/>
          <w:color w:val="000000" w:themeColor="text1"/>
          <w:sz w:val="26"/>
          <w:szCs w:val="26"/>
          <w:lang w:val="vi-VN"/>
        </w:rPr>
        <w:t>Câu 1</w:t>
      </w:r>
      <w:r w:rsidRPr="00F76CF8">
        <w:rPr>
          <w:rFonts w:ascii="Times New Roman" w:hAnsi="Times New Roman" w:cs="Times New Roman"/>
          <w:b/>
          <w:color w:val="000000" w:themeColor="text1"/>
          <w:sz w:val="26"/>
          <w:szCs w:val="26"/>
          <w:lang w:val="fr-FR"/>
        </w:rPr>
        <w:t>6</w:t>
      </w:r>
      <w:r w:rsidRPr="00F76CF8">
        <w:rPr>
          <w:rFonts w:ascii="Times New Roman" w:hAnsi="Times New Roman" w:cs="Times New Roman"/>
          <w:b/>
          <w:color w:val="000000" w:themeColor="text1"/>
          <w:sz w:val="26"/>
          <w:szCs w:val="26"/>
          <w:lang w:val="vi-VN"/>
        </w:rPr>
        <w:t>.</w:t>
      </w:r>
      <w:r w:rsidRPr="00F76CF8">
        <w:rPr>
          <w:rFonts w:ascii="Times New Roman" w:hAnsi="Times New Roman" w:cs="Times New Roman"/>
          <w:b/>
          <w:color w:val="000000" w:themeColor="text1"/>
          <w:sz w:val="26"/>
          <w:szCs w:val="26"/>
          <w:lang w:val="fr-FR"/>
        </w:rPr>
        <w:t xml:space="preserve"> </w:t>
      </w:r>
      <w:r w:rsidRPr="00F76CF8">
        <w:rPr>
          <w:rFonts w:ascii="Times New Roman" w:eastAsia="Times New Roman" w:hAnsi="Times New Roman" w:cs="Times New Roman"/>
          <w:sz w:val="24"/>
          <w:szCs w:val="24"/>
          <w:lang w:val="fr-FR"/>
        </w:rPr>
        <w:t xml:space="preserve">Ta nhận biết từ trường </w:t>
      </w:r>
      <w:proofErr w:type="gramStart"/>
      <w:r w:rsidRPr="00F76CF8">
        <w:rPr>
          <w:rFonts w:ascii="Times New Roman" w:eastAsia="Times New Roman" w:hAnsi="Times New Roman" w:cs="Times New Roman"/>
          <w:sz w:val="24"/>
          <w:szCs w:val="24"/>
          <w:lang w:val="fr-FR"/>
        </w:rPr>
        <w:t>bằng:</w:t>
      </w:r>
      <w:proofErr w:type="gramEnd"/>
    </w:p>
    <w:p w14:paraId="1EADCB04" w14:textId="6D4D4100" w:rsidR="00F76CF8" w:rsidRPr="00F76CF8" w:rsidRDefault="00360BBC" w:rsidP="006C6845">
      <w:pPr>
        <w:shd w:val="clear" w:color="auto" w:fill="FFFFFF"/>
        <w:spacing w:after="0" w:line="240" w:lineRule="auto"/>
        <w:rPr>
          <w:rFonts w:ascii="Times New Roman" w:eastAsia="Times New Roman" w:hAnsi="Times New Roman" w:cs="Times New Roman"/>
          <w:sz w:val="24"/>
          <w:szCs w:val="24"/>
          <w:lang w:val="fr-FR"/>
        </w:rPr>
      </w:pPr>
      <w:r w:rsidRPr="00F76CF8">
        <w:rPr>
          <w:rFonts w:ascii="Times New Roman" w:eastAsia="Times New Roman" w:hAnsi="Times New Roman" w:cs="Times New Roman"/>
          <w:b/>
          <w:bCs/>
          <w:sz w:val="24"/>
          <w:szCs w:val="24"/>
          <w:lang w:val="fr-FR"/>
        </w:rPr>
        <w:t xml:space="preserve">    A.</w:t>
      </w:r>
      <w:r w:rsidRPr="00F76CF8">
        <w:rPr>
          <w:rFonts w:ascii="Times New Roman" w:eastAsia="Times New Roman" w:hAnsi="Times New Roman" w:cs="Times New Roman"/>
          <w:sz w:val="24"/>
          <w:szCs w:val="24"/>
          <w:lang w:val="fr-FR"/>
        </w:rPr>
        <w:t xml:space="preserve"> Điện tích thử</w:t>
      </w:r>
      <w:r w:rsidRPr="00F76CF8">
        <w:rPr>
          <w:rFonts w:ascii="Times New Roman" w:eastAsia="Times New Roman" w:hAnsi="Times New Roman" w:cs="Times New Roman"/>
          <w:sz w:val="24"/>
          <w:szCs w:val="24"/>
          <w:lang w:val="fr-FR"/>
        </w:rPr>
        <w:tab/>
        <w:t xml:space="preserve">    </w:t>
      </w:r>
      <w:r w:rsidRPr="00F76CF8">
        <w:rPr>
          <w:rFonts w:ascii="Times New Roman" w:eastAsia="Times New Roman" w:hAnsi="Times New Roman" w:cs="Times New Roman"/>
          <w:b/>
          <w:bCs/>
          <w:sz w:val="24"/>
          <w:szCs w:val="24"/>
          <w:lang w:val="fr-FR"/>
        </w:rPr>
        <w:t>B.</w:t>
      </w:r>
      <w:r w:rsidRPr="00F76CF8">
        <w:rPr>
          <w:rFonts w:ascii="Times New Roman" w:eastAsia="Times New Roman" w:hAnsi="Times New Roman" w:cs="Times New Roman"/>
          <w:sz w:val="24"/>
          <w:szCs w:val="24"/>
          <w:lang w:val="fr-FR"/>
        </w:rPr>
        <w:t xml:space="preserve"> Nam châm thử</w:t>
      </w:r>
      <w:r w:rsidRPr="00F76CF8">
        <w:rPr>
          <w:rFonts w:ascii="Times New Roman" w:eastAsia="Times New Roman" w:hAnsi="Times New Roman" w:cs="Times New Roman"/>
          <w:sz w:val="24"/>
          <w:szCs w:val="24"/>
          <w:lang w:val="fr-FR"/>
        </w:rPr>
        <w:tab/>
        <w:t xml:space="preserve">      </w:t>
      </w:r>
      <w:r w:rsidR="006C6845">
        <w:rPr>
          <w:rFonts w:ascii="Times New Roman" w:eastAsia="Times New Roman" w:hAnsi="Times New Roman" w:cs="Times New Roman"/>
          <w:sz w:val="24"/>
          <w:szCs w:val="24"/>
          <w:lang w:val="fr-FR"/>
        </w:rPr>
        <w:t xml:space="preserve">      </w:t>
      </w:r>
      <w:r w:rsidRPr="00F76CF8">
        <w:rPr>
          <w:rFonts w:ascii="Times New Roman" w:eastAsia="Times New Roman" w:hAnsi="Times New Roman" w:cs="Times New Roman"/>
          <w:b/>
          <w:bCs/>
          <w:sz w:val="24"/>
          <w:szCs w:val="24"/>
          <w:lang w:val="fr-FR"/>
        </w:rPr>
        <w:t>C.</w:t>
      </w:r>
      <w:r w:rsidRPr="00F76CF8">
        <w:rPr>
          <w:rFonts w:ascii="Times New Roman" w:eastAsia="Times New Roman" w:hAnsi="Times New Roman" w:cs="Times New Roman"/>
          <w:sz w:val="24"/>
          <w:szCs w:val="24"/>
          <w:lang w:val="fr-FR"/>
        </w:rPr>
        <w:t xml:space="preserve"> Dòng điện thử</w:t>
      </w:r>
      <w:r w:rsidRPr="00F76CF8">
        <w:rPr>
          <w:rFonts w:ascii="Times New Roman" w:eastAsia="Times New Roman" w:hAnsi="Times New Roman" w:cs="Times New Roman"/>
          <w:sz w:val="24"/>
          <w:szCs w:val="24"/>
          <w:lang w:val="fr-FR"/>
        </w:rPr>
        <w:tab/>
      </w:r>
      <w:r w:rsidR="006C6845">
        <w:rPr>
          <w:rFonts w:ascii="Times New Roman" w:eastAsia="Times New Roman" w:hAnsi="Times New Roman" w:cs="Times New Roman"/>
          <w:sz w:val="24"/>
          <w:szCs w:val="24"/>
          <w:lang w:val="fr-FR"/>
        </w:rPr>
        <w:t xml:space="preserve">          </w:t>
      </w:r>
      <w:r w:rsidRPr="00F76CF8">
        <w:rPr>
          <w:rFonts w:ascii="Times New Roman" w:eastAsia="Times New Roman" w:hAnsi="Times New Roman" w:cs="Times New Roman"/>
          <w:sz w:val="24"/>
          <w:szCs w:val="24"/>
          <w:lang w:val="fr-FR"/>
        </w:rPr>
        <w:t xml:space="preserve">  </w:t>
      </w:r>
      <w:r w:rsidRPr="00F76CF8">
        <w:rPr>
          <w:rFonts w:ascii="Times New Roman" w:eastAsia="Times New Roman" w:hAnsi="Times New Roman" w:cs="Times New Roman"/>
          <w:b/>
          <w:bCs/>
          <w:sz w:val="24"/>
          <w:szCs w:val="24"/>
          <w:lang w:val="fr-FR"/>
        </w:rPr>
        <w:t>D.</w:t>
      </w:r>
      <w:r w:rsidRPr="00F76CF8">
        <w:rPr>
          <w:rFonts w:ascii="Times New Roman" w:eastAsia="Times New Roman" w:hAnsi="Times New Roman" w:cs="Times New Roman"/>
          <w:sz w:val="24"/>
          <w:szCs w:val="24"/>
          <w:lang w:val="fr-FR"/>
        </w:rPr>
        <w:t xml:space="preserve"> Bút thử điện</w:t>
      </w:r>
    </w:p>
    <w:p w14:paraId="65BFBDF3" w14:textId="0AA6C169" w:rsidR="000546B6" w:rsidRPr="00F76CF8" w:rsidRDefault="000546B6" w:rsidP="00486BDF">
      <w:pPr>
        <w:spacing w:before="60" w:after="0" w:line="276" w:lineRule="auto"/>
        <w:jc w:val="both"/>
        <w:rPr>
          <w:rFonts w:ascii="Times New Roman" w:hAnsi="Times New Roman" w:cs="Times New Roman"/>
          <w:b/>
          <w:color w:val="000000" w:themeColor="text1"/>
          <w:sz w:val="26"/>
          <w:szCs w:val="26"/>
          <w:lang w:val="vi-VN"/>
        </w:rPr>
      </w:pPr>
      <w:r w:rsidRPr="00F76CF8">
        <w:rPr>
          <w:rFonts w:ascii="Times New Roman" w:hAnsi="Times New Roman" w:cs="Times New Roman"/>
          <w:b/>
          <w:color w:val="000000" w:themeColor="text1"/>
          <w:sz w:val="26"/>
          <w:szCs w:val="26"/>
          <w:lang w:val="vi-VN"/>
        </w:rPr>
        <w:t>B- TỰ LUẬN ( 6 ĐIỂM)</w:t>
      </w:r>
    </w:p>
    <w:p w14:paraId="12B62513" w14:textId="27DC9F5E" w:rsidR="00352DE3" w:rsidRPr="00F76CF8" w:rsidRDefault="000546B6" w:rsidP="00E244AB">
      <w:pPr>
        <w:widowControl w:val="0"/>
        <w:tabs>
          <w:tab w:val="left" w:pos="474"/>
        </w:tabs>
        <w:autoSpaceDE w:val="0"/>
        <w:autoSpaceDN w:val="0"/>
        <w:spacing w:after="0" w:line="240" w:lineRule="auto"/>
        <w:ind w:right="49"/>
        <w:jc w:val="both"/>
        <w:rPr>
          <w:rFonts w:ascii="Times New Roman" w:hAnsi="Times New Roman" w:cs="Times New Roman"/>
          <w:sz w:val="26"/>
          <w:szCs w:val="26"/>
          <w:lang w:val="vi-VN"/>
        </w:rPr>
      </w:pPr>
      <w:r w:rsidRPr="00F76CF8">
        <w:rPr>
          <w:rFonts w:ascii="Times New Roman" w:hAnsi="Times New Roman" w:cs="Times New Roman"/>
          <w:b/>
          <w:color w:val="000000" w:themeColor="text1"/>
          <w:sz w:val="26"/>
          <w:szCs w:val="26"/>
          <w:lang w:val="vi-VN"/>
        </w:rPr>
        <w:t xml:space="preserve">Câu </w:t>
      </w:r>
      <w:r w:rsidR="00746387">
        <w:rPr>
          <w:rFonts w:ascii="Times New Roman" w:hAnsi="Times New Roman" w:cs="Times New Roman"/>
          <w:b/>
          <w:color w:val="000000" w:themeColor="text1"/>
          <w:sz w:val="26"/>
          <w:szCs w:val="26"/>
        </w:rPr>
        <w:t>17</w:t>
      </w:r>
      <w:r w:rsidRPr="00F76CF8">
        <w:rPr>
          <w:rFonts w:ascii="Times New Roman" w:hAnsi="Times New Roman" w:cs="Times New Roman"/>
          <w:b/>
          <w:color w:val="000000" w:themeColor="text1"/>
          <w:sz w:val="26"/>
          <w:szCs w:val="26"/>
          <w:lang w:val="vi-VN"/>
        </w:rPr>
        <w:t>.</w:t>
      </w:r>
      <w:r w:rsidR="005D1814" w:rsidRPr="00F76CF8">
        <w:rPr>
          <w:rFonts w:ascii="Times New Roman" w:hAnsi="Times New Roman" w:cs="Times New Roman"/>
          <w:b/>
          <w:color w:val="000000" w:themeColor="text1"/>
          <w:sz w:val="26"/>
          <w:szCs w:val="26"/>
          <w:lang w:val="vi-VN"/>
        </w:rPr>
        <w:t>(</w:t>
      </w:r>
      <w:r w:rsidR="00B41198" w:rsidRPr="00B41198">
        <w:rPr>
          <w:rFonts w:ascii="Times New Roman" w:hAnsi="Times New Roman" w:cs="Times New Roman"/>
          <w:b/>
          <w:color w:val="000000" w:themeColor="text1"/>
          <w:sz w:val="26"/>
          <w:szCs w:val="26"/>
          <w:lang w:val="vi-VN"/>
        </w:rPr>
        <w:t>3,0</w:t>
      </w:r>
      <w:r w:rsidR="005D1814" w:rsidRPr="00F76CF8">
        <w:rPr>
          <w:rFonts w:ascii="Times New Roman" w:hAnsi="Times New Roman" w:cs="Times New Roman"/>
          <w:b/>
          <w:color w:val="000000" w:themeColor="text1"/>
          <w:sz w:val="26"/>
          <w:szCs w:val="26"/>
          <w:lang w:val="vi-VN"/>
        </w:rPr>
        <w:t xml:space="preserve"> điểm) </w:t>
      </w:r>
      <w:r w:rsidRPr="00F76CF8">
        <w:rPr>
          <w:rFonts w:ascii="Times New Roman" w:hAnsi="Times New Roman" w:cs="Times New Roman"/>
          <w:b/>
          <w:color w:val="000000" w:themeColor="text1"/>
          <w:sz w:val="26"/>
          <w:szCs w:val="26"/>
          <w:lang w:val="vi-VN"/>
        </w:rPr>
        <w:t xml:space="preserve"> </w:t>
      </w:r>
      <w:r w:rsidR="00352DE3" w:rsidRPr="00F76CF8">
        <w:rPr>
          <w:rFonts w:ascii="Times New Roman" w:hAnsi="Times New Roman" w:cs="Times New Roman"/>
          <w:position w:val="2"/>
          <w:sz w:val="26"/>
          <w:szCs w:val="26"/>
          <w:lang w:val="vi-VN"/>
        </w:rPr>
        <w:t>Cho</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mạch</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điện</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gồm</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hai</w:t>
      </w:r>
      <w:r w:rsidR="00352DE3" w:rsidRPr="00F76CF8">
        <w:rPr>
          <w:rFonts w:ascii="Times New Roman" w:hAnsi="Times New Roman" w:cs="Times New Roman"/>
          <w:spacing w:val="29"/>
          <w:position w:val="2"/>
          <w:sz w:val="26"/>
          <w:szCs w:val="26"/>
          <w:lang w:val="vi-VN"/>
        </w:rPr>
        <w:t xml:space="preserve"> </w:t>
      </w:r>
      <w:r w:rsidR="00352DE3" w:rsidRPr="00F76CF8">
        <w:rPr>
          <w:rFonts w:ascii="Times New Roman" w:hAnsi="Times New Roman" w:cs="Times New Roman"/>
          <w:position w:val="2"/>
          <w:sz w:val="26"/>
          <w:szCs w:val="26"/>
          <w:lang w:val="vi-VN"/>
        </w:rPr>
        <w:t>điện</w:t>
      </w:r>
      <w:r w:rsidR="00352DE3" w:rsidRPr="00F76CF8">
        <w:rPr>
          <w:rFonts w:ascii="Times New Roman" w:hAnsi="Times New Roman" w:cs="Times New Roman"/>
          <w:spacing w:val="22"/>
          <w:position w:val="2"/>
          <w:sz w:val="26"/>
          <w:szCs w:val="26"/>
          <w:lang w:val="vi-VN"/>
        </w:rPr>
        <w:t xml:space="preserve"> </w:t>
      </w:r>
      <w:r w:rsidR="00352DE3" w:rsidRPr="00F76CF8">
        <w:rPr>
          <w:rFonts w:ascii="Times New Roman" w:hAnsi="Times New Roman" w:cs="Times New Roman"/>
          <w:position w:val="2"/>
          <w:sz w:val="26"/>
          <w:szCs w:val="26"/>
          <w:lang w:val="vi-VN"/>
        </w:rPr>
        <w:t>trở</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R</w:t>
      </w:r>
      <w:r w:rsidR="00352DE3" w:rsidRPr="00F76CF8">
        <w:rPr>
          <w:rFonts w:ascii="Times New Roman" w:hAnsi="Times New Roman" w:cs="Times New Roman"/>
          <w:sz w:val="26"/>
          <w:szCs w:val="26"/>
          <w:vertAlign w:val="subscript"/>
          <w:lang w:val="vi-VN"/>
        </w:rPr>
        <w:t>1</w:t>
      </w:r>
      <w:r w:rsidR="00352DE3" w:rsidRPr="00F76CF8">
        <w:rPr>
          <w:rFonts w:ascii="Times New Roman" w:hAnsi="Times New Roman" w:cs="Times New Roman"/>
          <w:position w:val="2"/>
          <w:sz w:val="26"/>
          <w:szCs w:val="26"/>
          <w:lang w:val="vi-VN"/>
        </w:rPr>
        <w:t>=R</w:t>
      </w:r>
      <w:r w:rsidR="00352DE3" w:rsidRPr="00F76CF8">
        <w:rPr>
          <w:rFonts w:ascii="Times New Roman" w:hAnsi="Times New Roman" w:cs="Times New Roman"/>
          <w:sz w:val="26"/>
          <w:szCs w:val="26"/>
          <w:vertAlign w:val="subscript"/>
          <w:lang w:val="vi-VN"/>
        </w:rPr>
        <w:t>2</w:t>
      </w:r>
      <w:r w:rsidR="00352DE3" w:rsidRPr="00F76CF8">
        <w:rPr>
          <w:rFonts w:ascii="Times New Roman" w:hAnsi="Times New Roman" w:cs="Times New Roman"/>
          <w:position w:val="2"/>
          <w:sz w:val="26"/>
          <w:szCs w:val="26"/>
          <w:lang w:val="vi-VN"/>
        </w:rPr>
        <w:t>=1</w:t>
      </w:r>
      <w:r w:rsidR="00411376" w:rsidRPr="00411376">
        <w:rPr>
          <w:rFonts w:ascii="Times New Roman" w:hAnsi="Times New Roman" w:cs="Times New Roman"/>
          <w:position w:val="2"/>
          <w:sz w:val="26"/>
          <w:szCs w:val="26"/>
          <w:lang w:val="vi-VN"/>
        </w:rPr>
        <w:t>5</w:t>
      </w:r>
      <w:r w:rsidR="00342BC8" w:rsidRPr="00F76CF8">
        <w:rPr>
          <w:rFonts w:ascii="Times New Roman" w:hAnsi="Times New Roman" w:cs="Times New Roman"/>
          <w:position w:val="2"/>
          <w:sz w:val="26"/>
          <w:szCs w:val="26"/>
          <w:lang w:val="vi-VN"/>
        </w:rPr>
        <w:t>Ω</w:t>
      </w:r>
      <w:r w:rsidR="00352DE3" w:rsidRPr="00F76CF8">
        <w:rPr>
          <w:rFonts w:ascii="Times New Roman" w:hAnsi="Times New Roman" w:cs="Times New Roman"/>
          <w:spacing w:val="-34"/>
          <w:position w:val="2"/>
          <w:sz w:val="26"/>
          <w:szCs w:val="26"/>
          <w:lang w:val="vi-VN"/>
        </w:rPr>
        <w:t xml:space="preserve"> </w:t>
      </w:r>
      <w:r w:rsidR="00352DE3" w:rsidRPr="00F76CF8">
        <w:rPr>
          <w:rFonts w:ascii="Times New Roman" w:hAnsi="Times New Roman" w:cs="Times New Roman"/>
          <w:spacing w:val="41"/>
          <w:position w:val="2"/>
          <w:sz w:val="26"/>
          <w:szCs w:val="26"/>
          <w:lang w:val="vi-VN"/>
        </w:rPr>
        <w:t xml:space="preserve"> </w:t>
      </w:r>
      <w:r w:rsidR="00352DE3" w:rsidRPr="00F76CF8">
        <w:rPr>
          <w:rFonts w:ascii="Times New Roman" w:hAnsi="Times New Roman" w:cs="Times New Roman"/>
          <w:position w:val="2"/>
          <w:sz w:val="26"/>
          <w:szCs w:val="26"/>
          <w:lang w:val="vi-VN"/>
        </w:rPr>
        <w:t>mắc</w:t>
      </w:r>
      <w:r w:rsidR="00352DE3" w:rsidRPr="00F76CF8">
        <w:rPr>
          <w:rFonts w:ascii="Times New Roman" w:hAnsi="Times New Roman" w:cs="Times New Roman"/>
          <w:spacing w:val="21"/>
          <w:position w:val="2"/>
          <w:sz w:val="26"/>
          <w:szCs w:val="26"/>
          <w:lang w:val="vi-VN"/>
        </w:rPr>
        <w:t xml:space="preserve"> </w:t>
      </w:r>
      <w:r w:rsidR="00411376" w:rsidRPr="00411376">
        <w:rPr>
          <w:rFonts w:ascii="Times New Roman" w:hAnsi="Times New Roman" w:cs="Times New Roman"/>
          <w:position w:val="2"/>
          <w:sz w:val="26"/>
          <w:szCs w:val="26"/>
          <w:lang w:val="vi-VN"/>
        </w:rPr>
        <w:t>song song</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với</w:t>
      </w:r>
      <w:r w:rsidR="00352DE3" w:rsidRPr="00F76CF8">
        <w:rPr>
          <w:rFonts w:ascii="Times New Roman" w:hAnsi="Times New Roman" w:cs="Times New Roman"/>
          <w:spacing w:val="22"/>
          <w:position w:val="2"/>
          <w:sz w:val="26"/>
          <w:szCs w:val="26"/>
          <w:lang w:val="vi-VN"/>
        </w:rPr>
        <w:t xml:space="preserve"> </w:t>
      </w:r>
      <w:r w:rsidR="00352DE3" w:rsidRPr="00F76CF8">
        <w:rPr>
          <w:rFonts w:ascii="Times New Roman" w:hAnsi="Times New Roman" w:cs="Times New Roman"/>
          <w:position w:val="2"/>
          <w:sz w:val="26"/>
          <w:szCs w:val="26"/>
          <w:lang w:val="vi-VN"/>
        </w:rPr>
        <w:t>nhau</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và</w:t>
      </w:r>
      <w:r w:rsidR="00352DE3" w:rsidRPr="00F76CF8">
        <w:rPr>
          <w:rFonts w:ascii="Times New Roman" w:hAnsi="Times New Roman" w:cs="Times New Roman"/>
          <w:spacing w:val="21"/>
          <w:position w:val="2"/>
          <w:sz w:val="26"/>
          <w:szCs w:val="26"/>
          <w:lang w:val="vi-VN"/>
        </w:rPr>
        <w:t xml:space="preserve"> </w:t>
      </w:r>
      <w:r w:rsidR="00352DE3" w:rsidRPr="00F76CF8">
        <w:rPr>
          <w:rFonts w:ascii="Times New Roman" w:hAnsi="Times New Roman" w:cs="Times New Roman"/>
          <w:position w:val="2"/>
          <w:sz w:val="26"/>
          <w:szCs w:val="26"/>
          <w:lang w:val="vi-VN"/>
        </w:rPr>
        <w:t>mắc vào nguồn điện có hiệu điện thế 12V</w:t>
      </w:r>
      <w:r w:rsidR="00352DE3" w:rsidRPr="00F76CF8">
        <w:rPr>
          <w:rFonts w:ascii="Times New Roman" w:hAnsi="Times New Roman" w:cs="Times New Roman"/>
          <w:spacing w:val="-62"/>
          <w:position w:val="2"/>
          <w:sz w:val="26"/>
          <w:szCs w:val="26"/>
          <w:lang w:val="vi-VN"/>
        </w:rPr>
        <w:t xml:space="preserve">       </w:t>
      </w:r>
    </w:p>
    <w:p w14:paraId="70B900BF" w14:textId="77777777" w:rsidR="00352DE3" w:rsidRPr="00D67C7D" w:rsidRDefault="00352DE3" w:rsidP="00E244AB">
      <w:pPr>
        <w:pStyle w:val="ListParagraph"/>
        <w:widowControl w:val="0"/>
        <w:numPr>
          <w:ilvl w:val="1"/>
          <w:numId w:val="7"/>
        </w:numPr>
        <w:tabs>
          <w:tab w:val="left" w:pos="567"/>
        </w:tabs>
        <w:autoSpaceDE w:val="0"/>
        <w:autoSpaceDN w:val="0"/>
        <w:spacing w:before="63" w:after="0" w:line="298" w:lineRule="exact"/>
        <w:ind w:hanging="549"/>
        <w:contextualSpacing w:val="0"/>
        <w:jc w:val="both"/>
        <w:rPr>
          <w:rFonts w:ascii="Times New Roman" w:hAnsi="Times New Roman" w:cs="Times New Roman"/>
          <w:sz w:val="26"/>
          <w:szCs w:val="26"/>
          <w:lang w:val="vi-VN"/>
        </w:rPr>
      </w:pPr>
      <w:r w:rsidRPr="00D67C7D">
        <w:rPr>
          <w:rFonts w:ascii="Times New Roman" w:hAnsi="Times New Roman" w:cs="Times New Roman"/>
          <w:sz w:val="26"/>
          <w:szCs w:val="26"/>
          <w:lang w:val="vi-VN"/>
        </w:rPr>
        <w:t>Tính</w:t>
      </w:r>
      <w:r w:rsidRPr="00D67C7D">
        <w:rPr>
          <w:rFonts w:ascii="Times New Roman" w:hAnsi="Times New Roman" w:cs="Times New Roman"/>
          <w:spacing w:val="-3"/>
          <w:sz w:val="26"/>
          <w:szCs w:val="26"/>
          <w:lang w:val="vi-VN"/>
        </w:rPr>
        <w:t xml:space="preserve"> </w:t>
      </w:r>
      <w:r w:rsidRPr="00D67C7D">
        <w:rPr>
          <w:rFonts w:ascii="Times New Roman" w:hAnsi="Times New Roman" w:cs="Times New Roman"/>
          <w:sz w:val="26"/>
          <w:szCs w:val="26"/>
          <w:lang w:val="vi-VN"/>
        </w:rPr>
        <w:t>điện</w:t>
      </w:r>
      <w:r w:rsidRPr="00D67C7D">
        <w:rPr>
          <w:rFonts w:ascii="Times New Roman" w:hAnsi="Times New Roman" w:cs="Times New Roman"/>
          <w:spacing w:val="-2"/>
          <w:sz w:val="26"/>
          <w:szCs w:val="26"/>
          <w:lang w:val="vi-VN"/>
        </w:rPr>
        <w:t xml:space="preserve"> </w:t>
      </w:r>
      <w:r w:rsidRPr="00D67C7D">
        <w:rPr>
          <w:rFonts w:ascii="Times New Roman" w:hAnsi="Times New Roman" w:cs="Times New Roman"/>
          <w:sz w:val="26"/>
          <w:szCs w:val="26"/>
          <w:lang w:val="vi-VN"/>
        </w:rPr>
        <w:t>trở</w:t>
      </w:r>
      <w:r w:rsidRPr="00D67C7D">
        <w:rPr>
          <w:rFonts w:ascii="Times New Roman" w:hAnsi="Times New Roman" w:cs="Times New Roman"/>
          <w:spacing w:val="-2"/>
          <w:sz w:val="26"/>
          <w:szCs w:val="26"/>
          <w:lang w:val="vi-VN"/>
        </w:rPr>
        <w:t xml:space="preserve"> </w:t>
      </w:r>
      <w:r w:rsidRPr="00D67C7D">
        <w:rPr>
          <w:rFonts w:ascii="Times New Roman" w:hAnsi="Times New Roman" w:cs="Times New Roman"/>
          <w:sz w:val="26"/>
          <w:szCs w:val="26"/>
          <w:lang w:val="vi-VN"/>
        </w:rPr>
        <w:t>của</w:t>
      </w:r>
      <w:r w:rsidRPr="00D67C7D">
        <w:rPr>
          <w:rFonts w:ascii="Times New Roman" w:hAnsi="Times New Roman" w:cs="Times New Roman"/>
          <w:spacing w:val="-2"/>
          <w:sz w:val="26"/>
          <w:szCs w:val="26"/>
          <w:lang w:val="vi-VN"/>
        </w:rPr>
        <w:t xml:space="preserve"> </w:t>
      </w:r>
      <w:r w:rsidRPr="00D67C7D">
        <w:rPr>
          <w:rFonts w:ascii="Times New Roman" w:hAnsi="Times New Roman" w:cs="Times New Roman"/>
          <w:sz w:val="26"/>
          <w:szCs w:val="26"/>
          <w:lang w:val="vi-VN"/>
        </w:rPr>
        <w:t>toàn</w:t>
      </w:r>
      <w:r w:rsidRPr="00D67C7D">
        <w:rPr>
          <w:rFonts w:ascii="Times New Roman" w:hAnsi="Times New Roman" w:cs="Times New Roman"/>
          <w:spacing w:val="1"/>
          <w:sz w:val="26"/>
          <w:szCs w:val="26"/>
          <w:lang w:val="vi-VN"/>
        </w:rPr>
        <w:t xml:space="preserve"> </w:t>
      </w:r>
      <w:r w:rsidRPr="00D67C7D">
        <w:rPr>
          <w:rFonts w:ascii="Times New Roman" w:hAnsi="Times New Roman" w:cs="Times New Roman"/>
          <w:sz w:val="26"/>
          <w:szCs w:val="26"/>
          <w:lang w:val="vi-VN"/>
        </w:rPr>
        <w:t>đoạn</w:t>
      </w:r>
      <w:r w:rsidRPr="00D67C7D">
        <w:rPr>
          <w:rFonts w:ascii="Times New Roman" w:hAnsi="Times New Roman" w:cs="Times New Roman"/>
          <w:spacing w:val="-2"/>
          <w:sz w:val="26"/>
          <w:szCs w:val="26"/>
          <w:lang w:val="vi-VN"/>
        </w:rPr>
        <w:t xml:space="preserve"> </w:t>
      </w:r>
      <w:r w:rsidRPr="00D67C7D">
        <w:rPr>
          <w:rFonts w:ascii="Times New Roman" w:hAnsi="Times New Roman" w:cs="Times New Roman"/>
          <w:sz w:val="26"/>
          <w:szCs w:val="26"/>
          <w:lang w:val="vi-VN"/>
        </w:rPr>
        <w:t>mạch.</w:t>
      </w:r>
    </w:p>
    <w:p w14:paraId="07E709D1" w14:textId="715BB1DC" w:rsidR="000546B6" w:rsidRPr="00D67C7D" w:rsidRDefault="00352DE3" w:rsidP="00E244AB">
      <w:pPr>
        <w:pStyle w:val="ListParagraph"/>
        <w:widowControl w:val="0"/>
        <w:numPr>
          <w:ilvl w:val="1"/>
          <w:numId w:val="7"/>
        </w:numPr>
        <w:tabs>
          <w:tab w:val="left" w:pos="567"/>
        </w:tabs>
        <w:autoSpaceDE w:val="0"/>
        <w:autoSpaceDN w:val="0"/>
        <w:spacing w:after="0" w:line="298" w:lineRule="exact"/>
        <w:ind w:hanging="549"/>
        <w:contextualSpacing w:val="0"/>
        <w:jc w:val="both"/>
        <w:rPr>
          <w:rFonts w:ascii="Times New Roman" w:hAnsi="Times New Roman" w:cs="Times New Roman"/>
          <w:sz w:val="26"/>
          <w:szCs w:val="26"/>
          <w:lang w:val="vi-VN"/>
        </w:rPr>
      </w:pPr>
      <w:r w:rsidRPr="00D67C7D">
        <w:rPr>
          <w:rFonts w:ascii="Times New Roman" w:hAnsi="Times New Roman" w:cs="Times New Roman"/>
          <w:sz w:val="26"/>
          <w:szCs w:val="26"/>
          <w:lang w:val="vi-VN"/>
        </w:rPr>
        <w:t>Tính</w:t>
      </w:r>
      <w:r w:rsidRPr="00D67C7D">
        <w:rPr>
          <w:rFonts w:ascii="Times New Roman" w:hAnsi="Times New Roman" w:cs="Times New Roman"/>
          <w:spacing w:val="-3"/>
          <w:sz w:val="26"/>
          <w:szCs w:val="26"/>
          <w:lang w:val="vi-VN"/>
        </w:rPr>
        <w:t xml:space="preserve"> </w:t>
      </w:r>
      <w:r w:rsidRPr="00D67C7D">
        <w:rPr>
          <w:rFonts w:ascii="Times New Roman" w:hAnsi="Times New Roman" w:cs="Times New Roman"/>
          <w:sz w:val="26"/>
          <w:szCs w:val="26"/>
          <w:lang w:val="vi-VN"/>
        </w:rPr>
        <w:t>cường độ dòng điện qua mỗi điện trở</w:t>
      </w:r>
      <w:r w:rsidR="00F76CF8" w:rsidRPr="00D67C7D">
        <w:rPr>
          <w:rFonts w:ascii="Times New Roman" w:hAnsi="Times New Roman" w:cs="Times New Roman"/>
          <w:sz w:val="26"/>
          <w:szCs w:val="26"/>
          <w:lang w:val="vi-VN"/>
        </w:rPr>
        <w:t>.</w:t>
      </w:r>
    </w:p>
    <w:p w14:paraId="7B953CA1" w14:textId="3E30CE00" w:rsidR="00F76CF8" w:rsidRPr="00D67C7D" w:rsidRDefault="00F76CF8" w:rsidP="00E244AB">
      <w:pPr>
        <w:pStyle w:val="ListParagraph"/>
        <w:widowControl w:val="0"/>
        <w:numPr>
          <w:ilvl w:val="1"/>
          <w:numId w:val="7"/>
        </w:numPr>
        <w:tabs>
          <w:tab w:val="left" w:pos="567"/>
        </w:tabs>
        <w:autoSpaceDE w:val="0"/>
        <w:autoSpaceDN w:val="0"/>
        <w:spacing w:after="0" w:line="298" w:lineRule="exact"/>
        <w:ind w:hanging="549"/>
        <w:contextualSpacing w:val="0"/>
        <w:jc w:val="both"/>
        <w:rPr>
          <w:rFonts w:ascii="Times New Roman" w:hAnsi="Times New Roman" w:cs="Times New Roman"/>
          <w:sz w:val="26"/>
          <w:szCs w:val="26"/>
          <w:lang w:val="vi-VN"/>
        </w:rPr>
      </w:pPr>
      <w:r w:rsidRPr="00D67C7D">
        <w:rPr>
          <w:rFonts w:ascii="Times New Roman" w:hAnsi="Times New Roman" w:cs="Times New Roman"/>
          <w:sz w:val="26"/>
          <w:szCs w:val="26"/>
          <w:lang w:val="vi-VN"/>
        </w:rPr>
        <w:t>Tính công suất tiêu thụ của đoạn mạch.</w:t>
      </w:r>
    </w:p>
    <w:p w14:paraId="0D7982CF" w14:textId="48364F56" w:rsidR="00F76CF8" w:rsidRPr="00D67C7D" w:rsidRDefault="00F76CF8" w:rsidP="00E244AB">
      <w:pPr>
        <w:pStyle w:val="ListParagraph"/>
        <w:widowControl w:val="0"/>
        <w:numPr>
          <w:ilvl w:val="1"/>
          <w:numId w:val="7"/>
        </w:numPr>
        <w:tabs>
          <w:tab w:val="left" w:pos="567"/>
        </w:tabs>
        <w:autoSpaceDE w:val="0"/>
        <w:autoSpaceDN w:val="0"/>
        <w:spacing w:after="0" w:line="298" w:lineRule="exact"/>
        <w:ind w:hanging="549"/>
        <w:contextualSpacing w:val="0"/>
        <w:jc w:val="both"/>
        <w:rPr>
          <w:rFonts w:ascii="Times New Roman" w:hAnsi="Times New Roman" w:cs="Times New Roman"/>
          <w:sz w:val="26"/>
          <w:szCs w:val="26"/>
          <w:lang w:val="vi-VN"/>
        </w:rPr>
      </w:pPr>
      <w:r w:rsidRPr="00F76CF8">
        <w:rPr>
          <w:rFonts w:ascii="Times New Roman" w:eastAsia="Times New Roman" w:hAnsi="Times New Roman" w:cs="Times New Roman"/>
          <w:sz w:val="26"/>
          <w:szCs w:val="26"/>
          <w:lang w:val="vi-VN"/>
        </w:rPr>
        <w:t xml:space="preserve">Nhiệt lượng tỏa ra trên đoạn mạch trong </w:t>
      </w:r>
      <w:r w:rsidR="00411376" w:rsidRPr="00411376">
        <w:rPr>
          <w:rFonts w:ascii="Times New Roman" w:eastAsia="Times New Roman" w:hAnsi="Times New Roman" w:cs="Times New Roman"/>
          <w:sz w:val="26"/>
          <w:szCs w:val="26"/>
          <w:lang w:val="vi-VN"/>
        </w:rPr>
        <w:t>10</w:t>
      </w:r>
      <w:r w:rsidRPr="00F76CF8">
        <w:rPr>
          <w:rFonts w:ascii="Times New Roman" w:eastAsia="Times New Roman" w:hAnsi="Times New Roman" w:cs="Times New Roman"/>
          <w:sz w:val="26"/>
          <w:szCs w:val="26"/>
          <w:lang w:val="vi-VN"/>
        </w:rPr>
        <w:t xml:space="preserve"> phút.</w:t>
      </w:r>
    </w:p>
    <w:p w14:paraId="4D83AB12" w14:textId="3D403D10" w:rsidR="00F76CF8" w:rsidRPr="00D67C7D" w:rsidRDefault="000546B6" w:rsidP="00F76CF8">
      <w:pPr>
        <w:spacing w:after="0" w:line="240" w:lineRule="auto"/>
        <w:jc w:val="both"/>
        <w:rPr>
          <w:rFonts w:ascii="Times New Roman" w:hAnsi="Times New Roman" w:cs="Times New Roman"/>
          <w:sz w:val="26"/>
          <w:szCs w:val="26"/>
          <w:lang w:val="vi-VN"/>
        </w:rPr>
      </w:pPr>
      <w:r w:rsidRPr="00D67C7D">
        <w:rPr>
          <w:rFonts w:ascii="Times New Roman" w:hAnsi="Times New Roman" w:cs="Times New Roman"/>
          <w:b/>
          <w:color w:val="000000" w:themeColor="text1"/>
          <w:sz w:val="26"/>
          <w:szCs w:val="26"/>
          <w:lang w:val="vi-VN"/>
        </w:rPr>
        <w:t>Câu 1</w:t>
      </w:r>
      <w:r w:rsidR="00746387">
        <w:rPr>
          <w:rFonts w:ascii="Times New Roman" w:hAnsi="Times New Roman" w:cs="Times New Roman"/>
          <w:b/>
          <w:color w:val="000000" w:themeColor="text1"/>
          <w:sz w:val="26"/>
          <w:szCs w:val="26"/>
        </w:rPr>
        <w:t>8</w:t>
      </w:r>
      <w:r w:rsidRPr="00D67C7D">
        <w:rPr>
          <w:rFonts w:ascii="Times New Roman" w:hAnsi="Times New Roman" w:cs="Times New Roman"/>
          <w:b/>
          <w:color w:val="000000" w:themeColor="text1"/>
          <w:sz w:val="26"/>
          <w:szCs w:val="26"/>
          <w:lang w:val="vi-VN"/>
        </w:rPr>
        <w:t>.</w:t>
      </w:r>
      <w:r w:rsidR="00546D7B" w:rsidRPr="00F76CF8">
        <w:rPr>
          <w:rFonts w:ascii="Times New Roman" w:hAnsi="Times New Roman" w:cs="Times New Roman"/>
          <w:b/>
          <w:color w:val="000000" w:themeColor="text1"/>
          <w:sz w:val="26"/>
          <w:szCs w:val="26"/>
          <w:lang w:val="pt-BR"/>
        </w:rPr>
        <w:t xml:space="preserve"> </w:t>
      </w:r>
      <w:r w:rsidR="00AA08A6" w:rsidRPr="00F76CF8">
        <w:rPr>
          <w:rFonts w:ascii="Times New Roman" w:hAnsi="Times New Roman" w:cs="Times New Roman"/>
          <w:b/>
          <w:color w:val="000000" w:themeColor="text1"/>
          <w:sz w:val="26"/>
          <w:szCs w:val="26"/>
          <w:lang w:val="pt-BR"/>
        </w:rPr>
        <w:t>(</w:t>
      </w:r>
      <w:r w:rsidR="00087611" w:rsidRPr="00F76CF8">
        <w:rPr>
          <w:rFonts w:ascii="Times New Roman" w:hAnsi="Times New Roman" w:cs="Times New Roman"/>
          <w:b/>
          <w:color w:val="000000" w:themeColor="text1"/>
          <w:sz w:val="26"/>
          <w:szCs w:val="26"/>
          <w:lang w:val="pt-BR"/>
        </w:rPr>
        <w:t>2,0</w:t>
      </w:r>
      <w:r w:rsidR="005D1814" w:rsidRPr="00F76CF8">
        <w:rPr>
          <w:rFonts w:ascii="Times New Roman" w:hAnsi="Times New Roman" w:cs="Times New Roman"/>
          <w:b/>
          <w:color w:val="000000" w:themeColor="text1"/>
          <w:sz w:val="26"/>
          <w:szCs w:val="26"/>
          <w:lang w:val="pt-BR"/>
        </w:rPr>
        <w:t xml:space="preserve"> điểm)</w:t>
      </w:r>
      <w:r w:rsidR="005D1814" w:rsidRPr="00F76CF8">
        <w:rPr>
          <w:rFonts w:ascii="Times New Roman" w:hAnsi="Times New Roman" w:cs="Times New Roman"/>
          <w:color w:val="000000" w:themeColor="text1"/>
          <w:sz w:val="26"/>
          <w:szCs w:val="26"/>
          <w:lang w:val="pt-BR"/>
        </w:rPr>
        <w:t xml:space="preserve"> </w:t>
      </w:r>
      <w:r w:rsidR="00F76CF8" w:rsidRPr="00F76CF8">
        <w:rPr>
          <w:rFonts w:ascii="Times New Roman" w:hAnsi="Times New Roman" w:cs="Times New Roman"/>
          <w:sz w:val="26"/>
          <w:szCs w:val="26"/>
          <w:lang w:val="vi-VN"/>
        </w:rPr>
        <w:t>Điện trở suất của Nikêlin, Bạc, Sắt và Đồng lần lượt là: 0,4.10</w:t>
      </w:r>
      <w:r w:rsidR="00F76CF8" w:rsidRPr="00D67C7D">
        <w:rPr>
          <w:rFonts w:ascii="Times New Roman" w:hAnsi="Times New Roman" w:cs="Times New Roman"/>
          <w:sz w:val="26"/>
          <w:szCs w:val="26"/>
          <w:vertAlign w:val="superscript"/>
          <w:lang w:val="vi-VN"/>
        </w:rPr>
        <w:t>-6</w:t>
      </w:r>
      <w:r w:rsidR="00F76CF8" w:rsidRPr="00F76CF8">
        <w:rPr>
          <w:rFonts w:ascii="Times New Roman" w:hAnsi="Times New Roman" w:cs="Times New Roman"/>
          <w:sz w:val="26"/>
          <w:szCs w:val="26"/>
          <w:lang w:val="vi-VN"/>
        </w:rPr>
        <w:t xml:space="preserve"> </w:t>
      </w:r>
      <w:r w:rsidR="00F76CF8" w:rsidRPr="00F76CF8">
        <w:rPr>
          <w:rFonts w:ascii="Times New Roman" w:hAnsi="Times New Roman" w:cs="Times New Roman"/>
          <w:sz w:val="26"/>
          <w:szCs w:val="26"/>
          <w:lang w:val="vi-VN"/>
        </w:rPr>
        <w:sym w:font="Symbol" w:char="F057"/>
      </w:r>
      <w:r w:rsidR="00F76CF8" w:rsidRPr="00F76CF8">
        <w:rPr>
          <w:rFonts w:ascii="Times New Roman" w:hAnsi="Times New Roman" w:cs="Times New Roman"/>
          <w:sz w:val="26"/>
          <w:szCs w:val="26"/>
          <w:lang w:val="vi-VN"/>
        </w:rPr>
        <w:t>m, 1,6.10</w:t>
      </w:r>
      <w:r w:rsidR="00F76CF8" w:rsidRPr="00D67C7D">
        <w:rPr>
          <w:rFonts w:ascii="Times New Roman" w:hAnsi="Times New Roman" w:cs="Times New Roman"/>
          <w:sz w:val="26"/>
          <w:szCs w:val="26"/>
          <w:vertAlign w:val="superscript"/>
          <w:lang w:val="vi-VN"/>
        </w:rPr>
        <w:t>-8</w:t>
      </w:r>
      <w:r w:rsidR="00F76CF8" w:rsidRPr="00F76CF8">
        <w:rPr>
          <w:rFonts w:ascii="Times New Roman" w:hAnsi="Times New Roman" w:cs="Times New Roman"/>
          <w:sz w:val="26"/>
          <w:szCs w:val="26"/>
          <w:lang w:val="vi-VN"/>
        </w:rPr>
        <w:t xml:space="preserve"> </w:t>
      </w:r>
      <w:r w:rsidR="00F76CF8" w:rsidRPr="00F76CF8">
        <w:rPr>
          <w:rFonts w:ascii="Times New Roman" w:hAnsi="Times New Roman" w:cs="Times New Roman"/>
          <w:sz w:val="26"/>
          <w:szCs w:val="26"/>
          <w:lang w:val="vi-VN"/>
        </w:rPr>
        <w:sym w:font="Symbol" w:char="F057"/>
      </w:r>
      <w:r w:rsidR="00F76CF8" w:rsidRPr="00F76CF8">
        <w:rPr>
          <w:rFonts w:ascii="Times New Roman" w:hAnsi="Times New Roman" w:cs="Times New Roman"/>
          <w:sz w:val="26"/>
          <w:szCs w:val="26"/>
          <w:lang w:val="vi-VN"/>
        </w:rPr>
        <w:t>m, 12.10</w:t>
      </w:r>
      <w:r w:rsidR="00F76CF8" w:rsidRPr="00D67C7D">
        <w:rPr>
          <w:rFonts w:ascii="Times New Roman" w:hAnsi="Times New Roman" w:cs="Times New Roman"/>
          <w:sz w:val="26"/>
          <w:szCs w:val="26"/>
          <w:vertAlign w:val="superscript"/>
          <w:lang w:val="vi-VN"/>
        </w:rPr>
        <w:t>-8</w:t>
      </w:r>
      <w:r w:rsidR="00F76CF8" w:rsidRPr="00F76CF8">
        <w:rPr>
          <w:rFonts w:ascii="Times New Roman" w:hAnsi="Times New Roman" w:cs="Times New Roman"/>
          <w:sz w:val="26"/>
          <w:szCs w:val="26"/>
          <w:lang w:val="vi-VN"/>
        </w:rPr>
        <w:t xml:space="preserve"> </w:t>
      </w:r>
      <w:r w:rsidR="00F76CF8" w:rsidRPr="00F76CF8">
        <w:rPr>
          <w:rFonts w:ascii="Times New Roman" w:hAnsi="Times New Roman" w:cs="Times New Roman"/>
          <w:sz w:val="26"/>
          <w:szCs w:val="26"/>
          <w:lang w:val="vi-VN"/>
        </w:rPr>
        <w:sym w:font="Symbol" w:char="F057"/>
      </w:r>
      <w:r w:rsidR="00F76CF8" w:rsidRPr="00F76CF8">
        <w:rPr>
          <w:rFonts w:ascii="Times New Roman" w:hAnsi="Times New Roman" w:cs="Times New Roman"/>
          <w:sz w:val="26"/>
          <w:szCs w:val="26"/>
          <w:lang w:val="vi-VN"/>
        </w:rPr>
        <w:t>m và 1,7.10</w:t>
      </w:r>
      <w:r w:rsidR="00F76CF8" w:rsidRPr="00D67C7D">
        <w:rPr>
          <w:rFonts w:ascii="Times New Roman" w:hAnsi="Times New Roman" w:cs="Times New Roman"/>
          <w:sz w:val="26"/>
          <w:szCs w:val="26"/>
          <w:vertAlign w:val="superscript"/>
          <w:lang w:val="vi-VN"/>
        </w:rPr>
        <w:t>-8</w:t>
      </w:r>
      <w:r w:rsidR="00F76CF8" w:rsidRPr="00F76CF8">
        <w:rPr>
          <w:rFonts w:ascii="Times New Roman" w:hAnsi="Times New Roman" w:cs="Times New Roman"/>
          <w:sz w:val="26"/>
          <w:szCs w:val="26"/>
          <w:lang w:val="vi-VN"/>
        </w:rPr>
        <w:t xml:space="preserve"> </w:t>
      </w:r>
      <w:r w:rsidR="00F76CF8" w:rsidRPr="00F76CF8">
        <w:rPr>
          <w:rFonts w:ascii="Times New Roman" w:hAnsi="Times New Roman" w:cs="Times New Roman"/>
          <w:sz w:val="26"/>
          <w:szCs w:val="26"/>
          <w:lang w:val="vi-VN"/>
        </w:rPr>
        <w:sym w:font="Symbol" w:char="F057"/>
      </w:r>
      <w:r w:rsidR="00F76CF8" w:rsidRPr="00F76CF8">
        <w:rPr>
          <w:rFonts w:ascii="Times New Roman" w:hAnsi="Times New Roman" w:cs="Times New Roman"/>
          <w:sz w:val="26"/>
          <w:szCs w:val="26"/>
          <w:lang w:val="vi-VN"/>
        </w:rPr>
        <w:t>m</w:t>
      </w:r>
      <w:r w:rsidR="00F76CF8" w:rsidRPr="00D67C7D">
        <w:rPr>
          <w:rFonts w:ascii="Times New Roman" w:hAnsi="Times New Roman" w:cs="Times New Roman"/>
          <w:sz w:val="26"/>
          <w:szCs w:val="26"/>
          <w:lang w:val="vi-VN"/>
        </w:rPr>
        <w:t>.</w:t>
      </w:r>
    </w:p>
    <w:p w14:paraId="223EE8F3" w14:textId="2B82F467" w:rsidR="00F76CF8" w:rsidRPr="00F76CF8" w:rsidRDefault="00F76CF8" w:rsidP="00F76CF8">
      <w:pPr>
        <w:spacing w:after="0" w:line="240" w:lineRule="auto"/>
        <w:jc w:val="both"/>
        <w:rPr>
          <w:rFonts w:ascii="Times New Roman" w:hAnsi="Times New Roman" w:cs="Times New Roman"/>
          <w:sz w:val="26"/>
          <w:szCs w:val="26"/>
          <w:lang w:val="vi-VN"/>
        </w:rPr>
      </w:pPr>
      <w:r w:rsidRPr="00D67C7D">
        <w:rPr>
          <w:rFonts w:ascii="Times New Roman" w:hAnsi="Times New Roman" w:cs="Times New Roman"/>
          <w:sz w:val="26"/>
          <w:szCs w:val="26"/>
          <w:lang w:val="vi-VN"/>
        </w:rPr>
        <w:t xml:space="preserve">    </w:t>
      </w:r>
      <w:r w:rsidR="00072CDB" w:rsidRPr="00D67C7D">
        <w:rPr>
          <w:rFonts w:ascii="Times New Roman" w:hAnsi="Times New Roman" w:cs="Times New Roman"/>
          <w:sz w:val="26"/>
          <w:szCs w:val="26"/>
          <w:lang w:val="vi-VN"/>
        </w:rPr>
        <w:t xml:space="preserve">a. </w:t>
      </w:r>
      <w:r w:rsidRPr="00F76CF8">
        <w:rPr>
          <w:rFonts w:ascii="Times New Roman" w:hAnsi="Times New Roman" w:cs="Times New Roman"/>
          <w:sz w:val="26"/>
          <w:szCs w:val="26"/>
          <w:lang w:val="vi-VN"/>
        </w:rPr>
        <w:t xml:space="preserve">Hãy cho biết chất nào dẫn điện </w:t>
      </w:r>
      <w:r w:rsidR="00411376" w:rsidRPr="00411376">
        <w:rPr>
          <w:rFonts w:ascii="Times New Roman" w:hAnsi="Times New Roman" w:cs="Times New Roman"/>
          <w:sz w:val="26"/>
          <w:szCs w:val="26"/>
          <w:lang w:val="vi-VN"/>
        </w:rPr>
        <w:t>kém</w:t>
      </w:r>
      <w:r w:rsidRPr="00F76CF8">
        <w:rPr>
          <w:rFonts w:ascii="Times New Roman" w:hAnsi="Times New Roman" w:cs="Times New Roman"/>
          <w:sz w:val="26"/>
          <w:szCs w:val="26"/>
          <w:lang w:val="vi-VN"/>
        </w:rPr>
        <w:t xml:space="preserve"> nhất ? Vì sao ?</w:t>
      </w:r>
    </w:p>
    <w:p w14:paraId="346EA7F0" w14:textId="120754C5" w:rsidR="00087611" w:rsidRPr="00D67C7D" w:rsidRDefault="00B41198" w:rsidP="00F76CF8">
      <w:pPr>
        <w:spacing w:before="40" w:after="0" w:line="276" w:lineRule="auto"/>
        <w:ind w:right="-138"/>
        <w:jc w:val="both"/>
        <w:rPr>
          <w:rFonts w:ascii="Times New Roman" w:hAnsi="Times New Roman" w:cs="Times New Roman"/>
          <w:sz w:val="26"/>
          <w:szCs w:val="26"/>
          <w:lang w:val="vi-VN"/>
        </w:rPr>
      </w:pPr>
      <w:r w:rsidRPr="00F76CF8">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657204F9" wp14:editId="5F0A2AB5">
                <wp:simplePos x="0" y="0"/>
                <wp:positionH relativeFrom="page">
                  <wp:posOffset>5277287</wp:posOffset>
                </wp:positionH>
                <wp:positionV relativeFrom="paragraph">
                  <wp:posOffset>280670</wp:posOffset>
                </wp:positionV>
                <wp:extent cx="2492375" cy="1173480"/>
                <wp:effectExtent l="0" t="0" r="3175" b="26670"/>
                <wp:wrapTight wrapText="bothSides">
                  <wp:wrapPolygon edited="0">
                    <wp:start x="14363" y="0"/>
                    <wp:lineTo x="3137" y="3156"/>
                    <wp:lineTo x="1816" y="3857"/>
                    <wp:lineTo x="1816" y="5610"/>
                    <wp:lineTo x="0" y="5961"/>
                    <wp:lineTo x="0" y="10870"/>
                    <wp:lineTo x="1156" y="11221"/>
                    <wp:lineTo x="0" y="14026"/>
                    <wp:lineTo x="165" y="14727"/>
                    <wp:lineTo x="2972" y="16831"/>
                    <wp:lineTo x="2972" y="21039"/>
                    <wp:lineTo x="4788" y="21740"/>
                    <wp:lineTo x="13373" y="21740"/>
                    <wp:lineTo x="18326" y="21740"/>
                    <wp:lineTo x="21462" y="17182"/>
                    <wp:lineTo x="21462" y="0"/>
                    <wp:lineTo x="14363" y="0"/>
                  </wp:wrapPolygon>
                </wp:wrapTight>
                <wp:docPr id="6" name="Group 6"/>
                <wp:cNvGraphicFramePr/>
                <a:graphic xmlns:a="http://schemas.openxmlformats.org/drawingml/2006/main">
                  <a:graphicData uri="http://schemas.microsoft.com/office/word/2010/wordprocessingGroup">
                    <wpg:wgp>
                      <wpg:cNvGrpSpPr/>
                      <wpg:grpSpPr>
                        <a:xfrm>
                          <a:off x="0" y="0"/>
                          <a:ext cx="2492375" cy="1173480"/>
                          <a:chOff x="0" y="0"/>
                          <a:chExt cx="2743835" cy="1368425"/>
                        </a:xfrm>
                      </wpg:grpSpPr>
                      <wpg:grpSp>
                        <wpg:cNvPr id="4" name="Group 4"/>
                        <wpg:cNvGrpSpPr/>
                        <wpg:grpSpPr>
                          <a:xfrm>
                            <a:off x="0" y="0"/>
                            <a:ext cx="2743835" cy="1368425"/>
                            <a:chOff x="0" y="0"/>
                            <a:chExt cx="2743835" cy="1368425"/>
                          </a:xfrm>
                        </wpg:grpSpPr>
                        <wpg:grpSp>
                          <wpg:cNvPr id="2" name="Group 2"/>
                          <wpg:cNvGrpSpPr/>
                          <wpg:grpSpPr>
                            <a:xfrm>
                              <a:off x="0" y="0"/>
                              <a:ext cx="2743835" cy="1368425"/>
                              <a:chOff x="0" y="0"/>
                              <a:chExt cx="2743835" cy="1368425"/>
                            </a:xfrm>
                          </wpg:grpSpPr>
                          <wpg:grpSp>
                            <wpg:cNvPr id="357" name="Group 357"/>
                            <wpg:cNvGrpSpPr>
                              <a:grpSpLocks/>
                            </wpg:cNvGrpSpPr>
                            <wpg:grpSpPr bwMode="auto">
                              <a:xfrm>
                                <a:off x="0" y="104775"/>
                                <a:ext cx="2743835" cy="1263650"/>
                                <a:chOff x="6928" y="3840"/>
                                <a:chExt cx="4321" cy="1990"/>
                              </a:xfrm>
                            </wpg:grpSpPr>
                            <wps:wsp>
                              <wps:cNvPr id="358" name="Line 4"/>
                              <wps:cNvCnPr/>
                              <wps:spPr bwMode="auto">
                                <a:xfrm flipV="1">
                                  <a:off x="7599" y="5177"/>
                                  <a:ext cx="1" cy="3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359" name="Group 5"/>
                              <wpg:cNvGrpSpPr>
                                <a:grpSpLocks/>
                              </wpg:cNvGrpSpPr>
                              <wpg:grpSpPr bwMode="auto">
                                <a:xfrm>
                                  <a:off x="6928" y="3840"/>
                                  <a:ext cx="4321" cy="1990"/>
                                  <a:chOff x="6928" y="4080"/>
                                  <a:chExt cx="4321" cy="1990"/>
                                </a:xfrm>
                              </wpg:grpSpPr>
                              <wpg:grpSp>
                                <wpg:cNvPr id="360" name="Group 6"/>
                                <wpg:cNvGrpSpPr>
                                  <a:grpSpLocks/>
                                </wpg:cNvGrpSpPr>
                                <wpg:grpSpPr bwMode="auto">
                                  <a:xfrm>
                                    <a:off x="6928" y="4210"/>
                                    <a:ext cx="4321" cy="1860"/>
                                    <a:chOff x="6928" y="4210"/>
                                    <a:chExt cx="4321" cy="1860"/>
                                  </a:xfrm>
                                </wpg:grpSpPr>
                                <wpg:grpSp>
                                  <wpg:cNvPr id="361" name="Group 7"/>
                                  <wpg:cNvGrpSpPr>
                                    <a:grpSpLocks/>
                                  </wpg:cNvGrpSpPr>
                                  <wpg:grpSpPr bwMode="auto">
                                    <a:xfrm>
                                      <a:off x="7199" y="4210"/>
                                      <a:ext cx="4050" cy="1860"/>
                                      <a:chOff x="0" y="0"/>
                                      <a:chExt cx="4050" cy="1860"/>
                                    </a:xfrm>
                                  </wpg:grpSpPr>
                                  <wps:wsp>
                                    <wps:cNvPr id="362" name="Line 8"/>
                                    <wps:cNvCnPr/>
                                    <wps:spPr bwMode="auto">
                                      <a:xfrm>
                                        <a:off x="1930" y="1038"/>
                                        <a:ext cx="1" cy="41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363" name="Group 9"/>
                                    <wpg:cNvGrpSpPr>
                                      <a:grpSpLocks/>
                                    </wpg:cNvGrpSpPr>
                                    <wpg:grpSpPr bwMode="auto">
                                      <a:xfrm>
                                        <a:off x="0" y="0"/>
                                        <a:ext cx="4050" cy="1860"/>
                                        <a:chOff x="0" y="0"/>
                                        <a:chExt cx="4050" cy="1860"/>
                                      </a:xfrm>
                                    </wpg:grpSpPr>
                                    <wpg:grpSp>
                                      <wpg:cNvPr id="364" name="Group 10"/>
                                      <wpg:cNvGrpSpPr>
                                        <a:grpSpLocks/>
                                      </wpg:cNvGrpSpPr>
                                      <wpg:grpSpPr bwMode="auto">
                                        <a:xfrm>
                                          <a:off x="0" y="0"/>
                                          <a:ext cx="2330" cy="1860"/>
                                          <a:chOff x="0" y="0"/>
                                          <a:chExt cx="2330" cy="1860"/>
                                        </a:xfrm>
                                      </wpg:grpSpPr>
                                      <wpg:grpSp>
                                        <wpg:cNvPr id="365" name="Group 11"/>
                                        <wpg:cNvGrpSpPr>
                                          <a:grpSpLocks/>
                                        </wpg:cNvGrpSpPr>
                                        <wpg:grpSpPr bwMode="auto">
                                          <a:xfrm>
                                            <a:off x="40" y="338"/>
                                            <a:ext cx="2094" cy="1522"/>
                                            <a:chOff x="0" y="0"/>
                                            <a:chExt cx="2094" cy="1522"/>
                                          </a:xfrm>
                                        </wpg:grpSpPr>
                                        <wpg:grpSp>
                                          <wpg:cNvPr id="366" name="Group 12"/>
                                          <wpg:cNvGrpSpPr>
                                            <a:grpSpLocks/>
                                          </wpg:cNvGrpSpPr>
                                          <wpg:grpSpPr bwMode="auto">
                                            <a:xfrm>
                                              <a:off x="0" y="0"/>
                                              <a:ext cx="2094" cy="1338"/>
                                              <a:chOff x="0" y="0"/>
                                              <a:chExt cx="2094" cy="1338"/>
                                            </a:xfrm>
                                          </wpg:grpSpPr>
                                          <wpg:grpSp>
                                            <wpg:cNvPr id="367" name="Group 13"/>
                                            <wpg:cNvGrpSpPr>
                                              <a:grpSpLocks/>
                                            </wpg:cNvGrpSpPr>
                                            <wpg:grpSpPr bwMode="auto">
                                              <a:xfrm>
                                                <a:off x="0" y="0"/>
                                                <a:ext cx="2094" cy="1338"/>
                                                <a:chOff x="0" y="0"/>
                                                <a:chExt cx="2094" cy="1338"/>
                                              </a:xfrm>
                                            </wpg:grpSpPr>
                                            <wpg:grpSp>
                                              <wpg:cNvPr id="368" name="Group 14"/>
                                              <wpg:cNvGrpSpPr>
                                                <a:grpSpLocks/>
                                              </wpg:cNvGrpSpPr>
                                              <wpg:grpSpPr bwMode="auto">
                                                <a:xfrm>
                                                  <a:off x="0" y="15"/>
                                                  <a:ext cx="2094" cy="1298"/>
                                                  <a:chOff x="0" y="0"/>
                                                  <a:chExt cx="2094" cy="1298"/>
                                                </a:xfrm>
                                              </wpg:grpSpPr>
                                              <wps:wsp>
                                                <wps:cNvPr id="369" name="AutoShape 80"/>
                                                <wps:cNvSpPr>
                                                  <a:spLocks noChangeArrowheads="1"/>
                                                </wps:cNvSpPr>
                                                <wps:spPr bwMode="auto">
                                                  <a:xfrm rot="5400000" flipH="1" flipV="1">
                                                    <a:off x="675" y="-656"/>
                                                    <a:ext cx="744" cy="2094"/>
                                                  </a:xfrm>
                                                  <a:prstGeom prst="can">
                                                    <a:avLst>
                                                      <a:gd name="adj" fmla="val 41879"/>
                                                    </a:avLst>
                                                  </a:prstGeom>
                                                  <a:gradFill rotWithShape="1">
                                                    <a:gsLst>
                                                      <a:gs pos="0">
                                                        <a:srgbClr val="FFFFFF">
                                                          <a:alpha val="0"/>
                                                        </a:srgbClr>
                                                      </a:gs>
                                                      <a:gs pos="100000">
                                                        <a:srgbClr val="E0E0E0"/>
                                                      </a:gs>
                                                    </a:gsLst>
                                                    <a:lin ang="0" scaled="1"/>
                                                  </a:gradFill>
                                                  <a:ln w="12700">
                                                    <a:solidFill>
                                                      <a:srgbClr val="000000"/>
                                                    </a:solidFill>
                                                    <a:round/>
                                                    <a:headEnd/>
                                                    <a:tailEnd/>
                                                  </a:ln>
                                                </wps:spPr>
                                                <wps:bodyPr rot="0" vert="horz" wrap="square" lIns="91440" tIns="45720" rIns="91440" bIns="45720" anchor="t" anchorCtr="0" upright="1">
                                                  <a:noAutofit/>
                                                </wps:bodyPr>
                                              </wps:wsp>
                                              <wpg:grpSp>
                                                <wpg:cNvPr id="370" name="Group 16"/>
                                                <wpg:cNvGrpSpPr>
                                                  <a:grpSpLocks/>
                                                </wpg:cNvGrpSpPr>
                                                <wpg:grpSpPr bwMode="auto">
                                                  <a:xfrm>
                                                    <a:off x="358" y="0"/>
                                                    <a:ext cx="1358" cy="1299"/>
                                                    <a:chOff x="0" y="0"/>
                                                    <a:chExt cx="1358" cy="1299"/>
                                                  </a:xfrm>
                                                </wpg:grpSpPr>
                                                <wps:wsp>
                                                  <wps:cNvPr id="371" name="Arc 82"/>
                                                  <wps:cNvSpPr>
                                                    <a:spLocks/>
                                                  </wps:cNvSpPr>
                                                  <wps:spPr bwMode="auto">
                                                    <a:xfrm flipV="1">
                                                      <a:off x="0" y="2"/>
                                                      <a:ext cx="166" cy="763"/>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rc 83"/>
                                                  <wps:cNvSpPr>
                                                    <a:spLocks/>
                                                  </wps:cNvSpPr>
                                                  <wps:spPr bwMode="auto">
                                                    <a:xfrm flipV="1">
                                                      <a:off x="148" y="4"/>
                                                      <a:ext cx="167"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rc 84"/>
                                                  <wps:cNvSpPr>
                                                    <a:spLocks/>
                                                  </wps:cNvSpPr>
                                                  <wps:spPr bwMode="auto">
                                                    <a:xfrm flipV="1">
                                                      <a:off x="297" y="3"/>
                                                      <a:ext cx="167"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Arc 85"/>
                                                  <wps:cNvSpPr>
                                                    <a:spLocks/>
                                                  </wps:cNvSpPr>
                                                  <wps:spPr bwMode="auto">
                                                    <a:xfrm flipV="1">
                                                      <a:off x="446" y="4"/>
                                                      <a:ext cx="166"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Arc 86"/>
                                                  <wps:cNvSpPr>
                                                    <a:spLocks/>
                                                  </wps:cNvSpPr>
                                                  <wps:spPr bwMode="auto">
                                                    <a:xfrm flipV="1">
                                                      <a:off x="597" y="7"/>
                                                      <a:ext cx="167"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Arc 87"/>
                                                  <wps:cNvSpPr>
                                                    <a:spLocks/>
                                                  </wps:cNvSpPr>
                                                  <wps:spPr bwMode="auto">
                                                    <a:xfrm flipV="1">
                                                      <a:off x="746" y="6"/>
                                                      <a:ext cx="167"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Arc 88"/>
                                                  <wps:cNvSpPr>
                                                    <a:spLocks/>
                                                  </wps:cNvSpPr>
                                                  <wps:spPr bwMode="auto">
                                                    <a:xfrm flipV="1">
                                                      <a:off x="895" y="7"/>
                                                      <a:ext cx="166"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89"/>
                                                  <wps:cNvSpPr>
                                                    <a:spLocks/>
                                                  </wps:cNvSpPr>
                                                  <wps:spPr bwMode="auto">
                                                    <a:xfrm flipV="1">
                                                      <a:off x="1043" y="3"/>
                                                      <a:ext cx="167" cy="762"/>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Arc 90"/>
                                                  <wps:cNvSpPr>
                                                    <a:spLocks/>
                                                  </wps:cNvSpPr>
                                                  <wps:spPr bwMode="auto">
                                                    <a:xfrm flipV="1">
                                                      <a:off x="1192" y="0"/>
                                                      <a:ext cx="167" cy="763"/>
                                                    </a:xfrm>
                                                    <a:custGeom>
                                                      <a:avLst/>
                                                      <a:gdLst>
                                                        <a:gd name="T0" fmla="*/ 0 w 25514"/>
                                                        <a:gd name="T1" fmla="*/ 14 h 43200"/>
                                                        <a:gd name="T2" fmla="*/ 9 w 25514"/>
                                                        <a:gd name="T3" fmla="*/ 1709 h 43200"/>
                                                        <a:gd name="T4" fmla="*/ 76 w 25514"/>
                                                        <a:gd name="T5" fmla="*/ 860 h 43200"/>
                                                        <a:gd name="T6" fmla="*/ 0 60000 65536"/>
                                                        <a:gd name="T7" fmla="*/ 0 60000 65536"/>
                                                        <a:gd name="T8" fmla="*/ 0 60000 65536"/>
                                                        <a:gd name="T9" fmla="*/ 3163 w 25514"/>
                                                        <a:gd name="T10" fmla="*/ 3163 h 43200"/>
                                                        <a:gd name="T11" fmla="*/ 18437 w 25514"/>
                                                        <a:gd name="T12" fmla="*/ 18437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26"/>
                                                  <wps:cNvCnPr/>
                                                  <wps:spPr bwMode="auto">
                                                    <a:xfrm>
                                                      <a:off x="2" y="759"/>
                                                      <a:ext cx="1" cy="54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381" name="Group 27"/>
                                              <wpg:cNvGrpSpPr>
                                                <a:grpSpLocks/>
                                              </wpg:cNvGrpSpPr>
                                              <wpg:grpSpPr bwMode="auto">
                                                <a:xfrm>
                                                  <a:off x="1723" y="0"/>
                                                  <a:ext cx="178" cy="1338"/>
                                                  <a:chOff x="0" y="0"/>
                                                  <a:chExt cx="178" cy="1338"/>
                                                </a:xfrm>
                                              </wpg:grpSpPr>
                                              <wps:wsp>
                                                <wps:cNvPr id="382" name="Arc 28"/>
                                                <wps:cNvSpPr>
                                                  <a:spLocks/>
                                                </wps:cNvSpPr>
                                                <wps:spPr bwMode="auto">
                                                  <a:xfrm>
                                                    <a:off x="0" y="0"/>
                                                    <a:ext cx="178" cy="791"/>
                                                  </a:xfrm>
                                                  <a:custGeom>
                                                    <a:avLst/>
                                                    <a:gdLst>
                                                      <a:gd name="G0" fmla="+- 0 0 0"/>
                                                      <a:gd name="G1" fmla="+- 21600 0 0"/>
                                                      <a:gd name="G2" fmla="+- 21600 0 0"/>
                                                      <a:gd name="T0" fmla="*/ 0 w 20605"/>
                                                      <a:gd name="T1" fmla="*/ 0 h 21600"/>
                                                      <a:gd name="T2" fmla="*/ 21600 w 20605"/>
                                                      <a:gd name="T3" fmla="*/ 21600 h 21600"/>
                                                      <a:gd name="T4" fmla="*/ 0 w 20605"/>
                                                      <a:gd name="T5" fmla="*/ 21600 h 21600"/>
                                                    </a:gdLst>
                                                    <a:ahLst/>
                                                    <a:cxnLst>
                                                      <a:cxn ang="0">
                                                        <a:pos x="T0" y="T1"/>
                                                      </a:cxn>
                                                      <a:cxn ang="0">
                                                        <a:pos x="T2" y="T3"/>
                                                      </a:cxn>
                                                      <a:cxn ang="0">
                                                        <a:pos x="T4" y="T5"/>
                                                      </a:cxn>
                                                    </a:cxnLst>
                                                    <a:rect l="0" t="0" r="r" b="b"/>
                                                    <a:pathLst>
                                                      <a:path w="20605" h="21600" fill="none" extrusionOk="0">
                                                        <a:moveTo>
                                                          <a:pt x="-1" y="0"/>
                                                        </a:moveTo>
                                                        <a:cubicBezTo>
                                                          <a:pt x="9433" y="0"/>
                                                          <a:pt x="17775" y="6121"/>
                                                          <a:pt x="20605" y="15120"/>
                                                        </a:cubicBezTo>
                                                      </a:path>
                                                      <a:path w="20605" h="21600" stroke="0" extrusionOk="0">
                                                        <a:moveTo>
                                                          <a:pt x="-1" y="0"/>
                                                        </a:moveTo>
                                                        <a:cubicBezTo>
                                                          <a:pt x="9433" y="0"/>
                                                          <a:pt x="17775" y="6121"/>
                                                          <a:pt x="20605" y="15120"/>
                                                        </a:cubicBezTo>
                                                        <a:lnTo>
                                                          <a:pt x="0" y="2160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Line 29"/>
                                                <wps:cNvCnPr/>
                                                <wps:spPr bwMode="auto">
                                                  <a:xfrm>
                                                    <a:off x="168" y="428"/>
                                                    <a:ext cx="1" cy="91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384" name="Group 30"/>
                                            <wpg:cNvGrpSpPr>
                                              <a:grpSpLocks/>
                                            </wpg:cNvGrpSpPr>
                                            <wpg:grpSpPr bwMode="auto">
                                              <a:xfrm>
                                                <a:off x="520" y="340"/>
                                                <a:ext cx="1360" cy="140"/>
                                                <a:chOff x="0" y="0"/>
                                                <a:chExt cx="1360" cy="140"/>
                                              </a:xfrm>
                                            </wpg:grpSpPr>
                                            <wps:wsp>
                                              <wps:cNvPr id="385" name="Line 31"/>
                                              <wps:cNvCnPr/>
                                              <wps:spPr bwMode="auto">
                                                <a:xfrm>
                                                  <a:off x="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86" name="Line 32"/>
                                              <wps:cNvCnPr/>
                                              <wps:spPr bwMode="auto">
                                                <a:xfrm>
                                                  <a:off x="14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87" name="Line 33"/>
                                              <wps:cNvCnPr/>
                                              <wps:spPr bwMode="auto">
                                                <a:xfrm>
                                                  <a:off x="30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88" name="Line 34"/>
                                              <wps:cNvCnPr/>
                                              <wps:spPr bwMode="auto">
                                                <a:xfrm>
                                                  <a:off x="45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89" name="Line 35"/>
                                              <wps:cNvCnPr/>
                                              <wps:spPr bwMode="auto">
                                                <a:xfrm>
                                                  <a:off x="59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0" name="Line 36"/>
                                              <wps:cNvCnPr/>
                                              <wps:spPr bwMode="auto">
                                                <a:xfrm>
                                                  <a:off x="76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1" name="Line 37"/>
                                              <wps:cNvCnPr/>
                                              <wps:spPr bwMode="auto">
                                                <a:xfrm>
                                                  <a:off x="89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2" name="Line 38"/>
                                              <wps:cNvCnPr/>
                                              <wps:spPr bwMode="auto">
                                                <a:xfrm>
                                                  <a:off x="104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3" name="Line 39"/>
                                              <wps:cNvCnPr/>
                                              <wps:spPr bwMode="auto">
                                                <a:xfrm>
                                                  <a:off x="119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4" name="Line 40"/>
                                              <wps:cNvCnPr/>
                                              <wps:spPr bwMode="auto">
                                                <a:xfrm>
                                                  <a:off x="136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grpSp>
                                        <wps:wsp>
                                          <wps:cNvPr id="395" name="Text Box 41"/>
                                          <wps:cNvSpPr txBox="1">
                                            <a:spLocks noChangeArrowheads="1"/>
                                          </wps:cNvSpPr>
                                          <wps:spPr bwMode="auto">
                                            <a:xfrm>
                                              <a:off x="320" y="982"/>
                                              <a:ext cx="49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91711" w14:textId="77777777" w:rsidR="00F76CF8" w:rsidRDefault="00F76CF8" w:rsidP="00F76CF8">
                                                <w:pPr>
                                                  <w:rPr>
                                                    <w:b/>
                                                    <w:bCs/>
                                                    <w:sz w:val="28"/>
                                                    <w:lang w:val="vi-VN"/>
                                                  </w:rPr>
                                                </w:pPr>
                                                <w:r>
                                                  <w:rPr>
                                                    <w:b/>
                                                    <w:bCs/>
                                                    <w:sz w:val="28"/>
                                                    <w:lang w:val="vi-VN"/>
                                                  </w:rPr>
                                                  <w:t>I</w:t>
                                                </w:r>
                                              </w:p>
                                            </w:txbxContent>
                                          </wps:txbx>
                                          <wps:bodyPr rot="0" vert="horz" wrap="square" lIns="91440" tIns="45720" rIns="91440" bIns="45720" anchor="t" anchorCtr="0" upright="1">
                                            <a:noAutofit/>
                                          </wps:bodyPr>
                                        </wps:wsp>
                                      </wpg:grpSp>
                                      <wpg:grpSp>
                                        <wpg:cNvPr id="396" name="Group 42"/>
                                        <wpg:cNvGrpSpPr>
                                          <a:grpSpLocks/>
                                        </wpg:cNvGrpSpPr>
                                        <wpg:grpSpPr bwMode="auto">
                                          <a:xfrm>
                                            <a:off x="0" y="0"/>
                                            <a:ext cx="2330" cy="430"/>
                                            <a:chOff x="0" y="0"/>
                                            <a:chExt cx="2330" cy="430"/>
                                          </a:xfrm>
                                        </wpg:grpSpPr>
                                        <wps:wsp>
                                          <wps:cNvPr id="397" name="Text Box 43"/>
                                          <wps:cNvSpPr txBox="1">
                                            <a:spLocks noChangeArrowheads="1"/>
                                          </wps:cNvSpPr>
                                          <wps:spPr bwMode="auto">
                                            <a:xfrm>
                                              <a:off x="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A824" w14:textId="4F598152" w:rsidR="00F76CF8" w:rsidRPr="00411376" w:rsidRDefault="00411376" w:rsidP="00F76CF8">
                                                <w:pPr>
                                                  <w:rPr>
                                                    <w:rFonts w:ascii="Times New Roman" w:hAnsi="Times New Roman" w:cs="Times New Roman"/>
                                                    <w:b/>
                                                    <w:bCs/>
                                                    <w:sz w:val="26"/>
                                                  </w:rPr>
                                                </w:pPr>
                                                <w:r>
                                                  <w:rPr>
                                                    <w:rFonts w:ascii="Times New Roman" w:hAnsi="Times New Roman" w:cs="Times New Roman"/>
                                                    <w:b/>
                                                    <w:bCs/>
                                                    <w:sz w:val="26"/>
                                                  </w:rPr>
                                                  <w:t>C</w:t>
                                                </w:r>
                                              </w:p>
                                            </w:txbxContent>
                                          </wps:txbx>
                                          <wps:bodyPr rot="0" vert="horz" wrap="square" lIns="91440" tIns="45720" rIns="91440" bIns="45720" anchor="t" anchorCtr="0" upright="1">
                                            <a:noAutofit/>
                                          </wps:bodyPr>
                                        </wps:wsp>
                                        <wps:wsp>
                                          <wps:cNvPr id="398" name="Text Box 44"/>
                                          <wps:cNvSpPr txBox="1">
                                            <a:spLocks noChangeArrowheads="1"/>
                                          </wps:cNvSpPr>
                                          <wps:spPr bwMode="auto">
                                            <a:xfrm>
                                              <a:off x="177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70C4F" w14:textId="528B292A" w:rsidR="00F76CF8" w:rsidRPr="00411376" w:rsidRDefault="00411376" w:rsidP="00F76CF8">
                                                <w:pPr>
                                                  <w:rPr>
                                                    <w:rFonts w:ascii="Times New Roman" w:hAnsi="Times New Roman" w:cs="Times New Roman"/>
                                                    <w:b/>
                                                    <w:bCs/>
                                                    <w:sz w:val="26"/>
                                                  </w:rPr>
                                                </w:pPr>
                                                <w:r>
                                                  <w:rPr>
                                                    <w:rFonts w:ascii="Times New Roman" w:hAnsi="Times New Roman" w:cs="Times New Roman"/>
                                                    <w:b/>
                                                    <w:bCs/>
                                                    <w:sz w:val="26"/>
                                                  </w:rPr>
                                                  <w:t>D</w:t>
                                                </w:r>
                                              </w:p>
                                            </w:txbxContent>
                                          </wps:txbx>
                                          <wps:bodyPr rot="0" vert="horz" wrap="square" lIns="91440" tIns="45720" rIns="91440" bIns="45720" anchor="t" anchorCtr="0" upright="1">
                                            <a:noAutofit/>
                                          </wps:bodyPr>
                                        </wps:wsp>
                                      </wpg:grpSp>
                                    </wpg:grpSp>
                                    <wpg:grpSp>
                                      <wpg:cNvPr id="399" name="Group 45"/>
                                      <wpg:cNvGrpSpPr>
                                        <a:grpSpLocks/>
                                      </wpg:cNvGrpSpPr>
                                      <wpg:grpSpPr bwMode="auto">
                                        <a:xfrm>
                                          <a:off x="2570" y="320"/>
                                          <a:ext cx="1480" cy="520"/>
                                          <a:chOff x="0" y="0"/>
                                          <a:chExt cx="1480" cy="520"/>
                                        </a:xfrm>
                                      </wpg:grpSpPr>
                                      <wpg:grpSp>
                                        <wpg:cNvPr id="400" name="Group 46"/>
                                        <wpg:cNvGrpSpPr>
                                          <a:grpSpLocks/>
                                        </wpg:cNvGrpSpPr>
                                        <wpg:grpSpPr bwMode="auto">
                                          <a:xfrm>
                                            <a:off x="120" y="260"/>
                                            <a:ext cx="1080" cy="260"/>
                                            <a:chOff x="0" y="0"/>
                                            <a:chExt cx="1080" cy="260"/>
                                          </a:xfrm>
                                        </wpg:grpSpPr>
                                        <wps:wsp>
                                          <wps:cNvPr id="401" name="AutoShape 47"/>
                                          <wps:cNvSpPr>
                                            <a:spLocks noChangeArrowheads="1"/>
                                          </wps:cNvSpPr>
                                          <wps:spPr bwMode="auto">
                                            <a:xfrm rot="16200000">
                                              <a:off x="140" y="-140"/>
                                              <a:ext cx="26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2" name="AutoShape 48"/>
                                          <wps:cNvSpPr>
                                            <a:spLocks noChangeArrowheads="1"/>
                                          </wps:cNvSpPr>
                                          <wps:spPr bwMode="auto">
                                            <a:xfrm rot="5340000">
                                              <a:off x="680" y="-140"/>
                                              <a:ext cx="2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3" name="Group 49"/>
                                        <wpg:cNvGrpSpPr>
                                          <a:grpSpLocks/>
                                        </wpg:cNvGrpSpPr>
                                        <wpg:grpSpPr bwMode="auto">
                                          <a:xfrm>
                                            <a:off x="0" y="0"/>
                                            <a:ext cx="1480" cy="430"/>
                                            <a:chOff x="0" y="0"/>
                                            <a:chExt cx="1480" cy="430"/>
                                          </a:xfrm>
                                        </wpg:grpSpPr>
                                        <wps:wsp>
                                          <wps:cNvPr id="404" name="Text Box 50"/>
                                          <wps:cNvSpPr txBox="1">
                                            <a:spLocks noChangeArrowheads="1"/>
                                          </wps:cNvSpPr>
                                          <wps:spPr bwMode="auto">
                                            <a:xfrm>
                                              <a:off x="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3705" w14:textId="77777777" w:rsidR="00F76CF8" w:rsidRDefault="00F76CF8" w:rsidP="00F76CF8">
                                                <w:pPr>
                                                  <w:rPr>
                                                    <w:sz w:val="26"/>
                                                    <w:lang w:val="vi-VN"/>
                                                  </w:rPr>
                                                </w:pPr>
                                                <w:r>
                                                  <w:rPr>
                                                    <w:sz w:val="26"/>
                                                    <w:lang w:val="vi-VN"/>
                                                  </w:rPr>
                                                  <w:t>P</w:t>
                                                </w:r>
                                              </w:p>
                                            </w:txbxContent>
                                          </wps:txbx>
                                          <wps:bodyPr rot="0" vert="horz" wrap="square" lIns="91440" tIns="45720" rIns="91440" bIns="45720" anchor="t" anchorCtr="0" upright="1">
                                            <a:noAutofit/>
                                          </wps:bodyPr>
                                        </wps:wsp>
                                        <wps:wsp>
                                          <wps:cNvPr id="405" name="Text Box 51"/>
                                          <wps:cNvSpPr txBox="1">
                                            <a:spLocks noChangeArrowheads="1"/>
                                          </wps:cNvSpPr>
                                          <wps:spPr bwMode="auto">
                                            <a:xfrm>
                                              <a:off x="92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E1CD" w14:textId="77777777" w:rsidR="00F76CF8" w:rsidRDefault="00F76CF8" w:rsidP="00F76CF8">
                                                <w:pPr>
                                                  <w:rPr>
                                                    <w:sz w:val="26"/>
                                                    <w:lang w:val="vi-VN"/>
                                                  </w:rPr>
                                                </w:pPr>
                                                <w:r>
                                                  <w:rPr>
                                                    <w:sz w:val="26"/>
                                                    <w:lang w:val="vi-VN"/>
                                                  </w:rPr>
                                                  <w:t>Q</w:t>
                                                </w:r>
                                              </w:p>
                                            </w:txbxContent>
                                          </wps:txbx>
                                          <wps:bodyPr rot="0" vert="horz" wrap="square" lIns="91440" tIns="45720" rIns="91440" bIns="45720" anchor="t" anchorCtr="0" upright="1">
                                            <a:noAutofit/>
                                          </wps:bodyPr>
                                        </wps:wsp>
                                      </wpg:grpSp>
                                    </wpg:grpSp>
                                    <wps:wsp>
                                      <wps:cNvPr id="406" name="Text Box 52"/>
                                      <wps:cNvSpPr txBox="1">
                                        <a:spLocks noChangeArrowheads="1"/>
                                      </wps:cNvSpPr>
                                      <wps:spPr bwMode="auto">
                                        <a:xfrm>
                                          <a:off x="2380" y="1400"/>
                                          <a:ext cx="139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742B" w14:textId="77777777" w:rsidR="00F76CF8" w:rsidRPr="00F84A97" w:rsidRDefault="00F76CF8" w:rsidP="00F76CF8">
                                            <w:pPr>
                                              <w:rPr>
                                                <w:b/>
                                                <w:lang w:val="vi-VN"/>
                                              </w:rPr>
                                            </w:pPr>
                                            <w:r w:rsidRPr="00F84A97">
                                              <w:rPr>
                                                <w:b/>
                                                <w:bCs/>
                                                <w:iCs/>
                                                <w:sz w:val="26"/>
                                                <w:lang w:val="vi-VN"/>
                                              </w:rPr>
                                              <w:t>Hình 1</w:t>
                                            </w:r>
                                          </w:p>
                                        </w:txbxContent>
                                      </wps:txbx>
                                      <wps:bodyPr rot="0" vert="horz" wrap="square" lIns="91440" tIns="45720" rIns="91440" bIns="45720" anchor="t" anchorCtr="0" upright="1">
                                        <a:noAutofit/>
                                      </wps:bodyPr>
                                    </wps:wsp>
                                  </wpg:grpSp>
                                </wpg:grpSp>
                                <wps:wsp>
                                  <wps:cNvPr id="407" name="AutoShape 53"/>
                                  <wps:cNvCnPr>
                                    <a:cxnSpLocks noChangeShapeType="1"/>
                                  </wps:cNvCnPr>
                                  <wps:spPr bwMode="auto">
                                    <a:xfrm>
                                      <a:off x="6928" y="4976"/>
                                      <a:ext cx="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54"/>
                                  <wps:cNvCnPr>
                                    <a:cxnSpLocks noChangeShapeType="1"/>
                                  </wps:cNvCnPr>
                                  <wps:spPr bwMode="auto">
                                    <a:xfrm>
                                      <a:off x="9331" y="4960"/>
                                      <a:ext cx="4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rc 55"/>
                                  <wps:cNvSpPr>
                                    <a:spLocks/>
                                  </wps:cNvSpPr>
                                  <wps:spPr bwMode="auto">
                                    <a:xfrm rot="11176949">
                                      <a:off x="7008" y="4570"/>
                                      <a:ext cx="440" cy="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rc 56"/>
                                  <wps:cNvSpPr>
                                    <a:spLocks/>
                                  </wps:cNvSpPr>
                                  <wps:spPr bwMode="auto">
                                    <a:xfrm flipH="1">
                                      <a:off x="6958" y="5160"/>
                                      <a:ext cx="460" cy="1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Arc 57"/>
                                  <wps:cNvSpPr>
                                    <a:spLocks/>
                                  </wps:cNvSpPr>
                                  <wps:spPr bwMode="auto">
                                    <a:xfrm flipV="1">
                                      <a:off x="9321" y="4572"/>
                                      <a:ext cx="427" cy="208"/>
                                    </a:xfrm>
                                    <a:custGeom>
                                      <a:avLst/>
                                      <a:gdLst>
                                        <a:gd name="G0" fmla="+- 0 0 0"/>
                                        <a:gd name="G1" fmla="+- 21600 0 0"/>
                                        <a:gd name="G2" fmla="+- 21600 0 0"/>
                                        <a:gd name="T0" fmla="*/ 0 w 21531"/>
                                        <a:gd name="T1" fmla="*/ 0 h 21600"/>
                                        <a:gd name="T2" fmla="*/ 21531 w 21531"/>
                                        <a:gd name="T3" fmla="*/ 19872 h 21600"/>
                                        <a:gd name="T4" fmla="*/ 0 w 21531"/>
                                        <a:gd name="T5" fmla="*/ 21600 h 21600"/>
                                      </a:gdLst>
                                      <a:ahLst/>
                                      <a:cxnLst>
                                        <a:cxn ang="0">
                                          <a:pos x="T0" y="T1"/>
                                        </a:cxn>
                                        <a:cxn ang="0">
                                          <a:pos x="T2" y="T3"/>
                                        </a:cxn>
                                        <a:cxn ang="0">
                                          <a:pos x="T4" y="T5"/>
                                        </a:cxn>
                                      </a:cxnLst>
                                      <a:rect l="0" t="0" r="r" b="b"/>
                                      <a:pathLst>
                                        <a:path w="21531" h="21600" fill="none" extrusionOk="0">
                                          <a:moveTo>
                                            <a:pt x="-1" y="0"/>
                                          </a:moveTo>
                                          <a:cubicBezTo>
                                            <a:pt x="11259" y="0"/>
                                            <a:pt x="20630" y="8648"/>
                                            <a:pt x="21530" y="19872"/>
                                          </a:cubicBezTo>
                                        </a:path>
                                        <a:path w="21531" h="21600" stroke="0" extrusionOk="0">
                                          <a:moveTo>
                                            <a:pt x="-1" y="0"/>
                                          </a:moveTo>
                                          <a:cubicBezTo>
                                            <a:pt x="11259" y="0"/>
                                            <a:pt x="20630" y="8648"/>
                                            <a:pt x="21530" y="1987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Arc 58"/>
                                  <wps:cNvSpPr>
                                    <a:spLocks/>
                                  </wps:cNvSpPr>
                                  <wps:spPr bwMode="auto">
                                    <a:xfrm>
                                      <a:off x="9321" y="5140"/>
                                      <a:ext cx="436" cy="1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3" name="AutoShape 59"/>
                                <wps:cNvCnPr>
                                  <a:cxnSpLocks noChangeShapeType="1"/>
                                </wps:cNvCnPr>
                                <wps:spPr bwMode="auto">
                                  <a:xfrm flipV="1">
                                    <a:off x="10419" y="4140"/>
                                    <a:ext cx="0" cy="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60"/>
                                <wps:cNvCnPr>
                                  <a:cxnSpLocks noChangeShapeType="1"/>
                                </wps:cNvCnPr>
                                <wps:spPr bwMode="auto">
                                  <a:xfrm>
                                    <a:off x="10010" y="4080"/>
                                    <a:ext cx="759" cy="0"/>
                                  </a:xfrm>
                                  <a:prstGeom prst="straightConnector1">
                                    <a:avLst/>
                                  </a:prstGeom>
                                  <a:noFill/>
                                  <a:ln/>
                                  <a:extLst>
                                    <a:ext uri="{909E8E84-426E-40DD-AFC4-6F175D3DCCD1}">
                                      <a14:hiddenFill xmlns:a14="http://schemas.microsoft.com/office/drawing/2010/main">
                                        <a:noFill/>
                                      </a14:hiddenFill>
                                    </a:ext>
                                  </a:extLst>
                                </wps:spPr>
                                <wps:bodyPr/>
                              </wps:wsp>
                            </wpg:grpSp>
                          </wpg:grpSp>
                          <wps:wsp>
                            <wps:cNvPr id="1" name="Rectangle 1"/>
                            <wps:cNvSpPr/>
                            <wps:spPr>
                              <a:xfrm>
                                <a:off x="1876425" y="0"/>
                                <a:ext cx="859155" cy="1076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Rectangle 3"/>
                          <wps:cNvSpPr/>
                          <wps:spPr>
                            <a:xfrm>
                              <a:off x="495300" y="1104900"/>
                              <a:ext cx="94615" cy="2298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tangle 5"/>
                        <wps:cNvSpPr/>
                        <wps:spPr>
                          <a:xfrm>
                            <a:off x="1733550" y="1076325"/>
                            <a:ext cx="561975" cy="292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7204F9" id="Group 6" o:spid="_x0000_s1026" style="position:absolute;left:0;text-align:left;margin-left:415.55pt;margin-top:22.1pt;width:196.25pt;height:92.4pt;z-index:-251657216;mso-position-horizontal-relative:page;mso-width-relative:margin;mso-height-relative:margin" coordsize="27438,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">
                <v:group id="Group 4" o:spid="_x0000_s1027" style="position:absolute;width:27438;height:13684" coordsize="27438,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 o:spid="_x0000_s1028" style="position:absolute;width:27438;height:13684" coordsize="27438,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57" o:spid="_x0000_s1029" style="position:absolute;top:1047;width:27438;height:12637" coordorigin="6928,3840" coordsize="43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Line 4" o:spid="_x0000_s1030" style="position:absolute;flip:y;visibility:visible;mso-wrap-style:square" from="7599,5177" to="7600,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" strokecolor="blue" strokeweight="1.5pt">
                        <v:stroke endarrow="block"/>
                      </v:line>
                      <v:group id="Group 5" o:spid="_x0000_s1031" style="position:absolute;left:6928;top:3840;width:4321;height:1990" coordorigin="6928,4080" coordsize="43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_x0000_s1032" style="position:absolute;left:6928;top:4210;width:4321;height:1860" coordorigin="6928,4210" coordsize="432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7" o:spid="_x0000_s1033" style="position:absolute;left:7199;top:4210;width:4050;height:1860" coordsize="40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line id="Line 8" o:spid="_x0000_s1034" style="position:absolute;visibility:visible;mso-wrap-style:square" from="1930,1038" to="193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" strokecolor="blue" strokeweight="1.5pt">
                              <v:stroke endarrow="block"/>
                            </v:line>
                            <v:group id="Group 9" o:spid="_x0000_s1035" style="position:absolute;width:4050;height:1860" coordsize="40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10" o:spid="_x0000_s1036" style="position:absolute;width:2330;height:1860" coordsize="233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11" o:spid="_x0000_s1037" style="position:absolute;left:40;top:338;width:2094;height:1522" coordsize="2094,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Group 12" o:spid="_x0000_s1038" style="position:absolute;width:2094;height:1338" coordsize="209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13" o:spid="_x0000_s1039" style="position:absolute;width:2094;height:1338" coordsize="209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14" o:spid="_x0000_s1040" style="position:absolute;top:15;width:2094;height:1298" coordsize="2094,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0" o:spid="_x0000_s1041" type="#_x0000_t22" style="position:absolute;left:675;top:-656;width:744;height:2094;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" adj="3214" strokeweight="1pt">
                                          <v:fill opacity="0" color2="#e0e0e0" rotate="t" angle="90" focus="100%" type="gradient"/>
                                        </v:shape>
                                        <v:group id="Group 16" o:spid="_x0000_s1042" style="position:absolute;left:358;width:1358;height:1299" coordsize="1358,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Arc 82" o:spid="_x0000_s1043" style="position:absolute;top:2;width:166;height:763;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28,3171,18444,18458"/>
                                          </v:shape>
                                          <v:shape id="Arc 83" o:spid="_x0000_s1044" style="position:absolute;left:148;top:4;width:167;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08,3175,18486,18425"/>
                                          </v:shape>
                                          <v:shape id="Arc 84" o:spid="_x0000_s1045" style="position:absolute;left:297;top:3;width:167;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08,3175,18486,18425"/>
                                          </v:shape>
                                          <v:shape id="Arc 85" o:spid="_x0000_s1046" style="position:absolute;left:446;top:4;width:166;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28,3175,18444,18425"/>
                                          </v:shape>
                                          <v:shape id="Arc 86" o:spid="_x0000_s1047" style="position:absolute;left:597;top:7;width:167;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08,3175,18486,18425"/>
                                          </v:shape>
                                          <v:shape id="Arc 87" o:spid="_x0000_s1048" style="position:absolute;left:746;top:6;width:167;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08,3175,18486,18425"/>
                                          </v:shape>
                                          <v:shape id="Arc 88" o:spid="_x0000_s1049" style="position:absolute;left:895;top:7;width:166;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28,3175,18444,18425"/>
                                          </v:shape>
                                          <v:shape id="Arc 89" o:spid="_x0000_s1050" style="position:absolute;left:1043;top:3;width:167;height:762;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08,3175,18486,18425"/>
                                          </v:shape>
                                          <v:shape id="Arc 90" o:spid="_x0000_s1051" style="position:absolute;left:1192;width:167;height:763;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30;0,15" o:connectangles="0,0,0" textboxrect="3208,3171,18486,18458"/>
                                          </v:shape>
                                          <v:line id="Line 26" o:spid="_x0000_s1052" style="position:absolute;visibility:visible;mso-wrap-style:square" from="2,759" to="3,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" strokecolor="blue" strokeweight="1.5pt"/>
                                        </v:group>
                                      </v:group>
                                      <v:group id="Group 27" o:spid="_x0000_s1053" style="position:absolute;left:1723;width:178;height:1338" coordsize="178,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Arc 28" o:spid="_x0000_s1054" style="position:absolute;width:178;height:791;visibility:visible;mso-wrap-style:square;v-text-anchor:top" coordsize="206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" path="m-1,nfc9433,,17775,6121,20605,15120em-1,nsc9433,,17775,6121,20605,15120l,21600,-1,xe" filled="f" strokecolor="blue" strokeweight="1.5pt">
                                          <v:path arrowok="t" o:extrusionok="f" o:connecttype="custom" o:connectlocs="0,0;187,791;0,791" o:connectangles="0,0,0"/>
                                        </v:shape>
                                        <v:line id="Line 29" o:spid="_x0000_s1055" style="position:absolute;visibility:visible;mso-wrap-style:square" from="168,428" to="169,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" strokecolor="blue" strokeweight="1.5pt"/>
                                      </v:group>
                                    </v:group>
                                    <v:group id="Group 30" o:spid="_x0000_s1056" style="position:absolute;left:520;top:340;width:1360;height:140" coordsize="136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Line 31" o:spid="_x0000_s1057" style="position:absolute;visibility:visible;mso-wrap-style:square" from="0,0" to="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" strokecolor="blue" strokeweight="1.5pt">
                                        <v:stroke endarrow="block"/>
                                      </v:line>
                                      <v:line id="Line 32" o:spid="_x0000_s1058" style="position:absolute;visibility:visible;mso-wrap-style:square" from="140,0" to="14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" strokecolor="blue" strokeweight="1.5pt">
                                        <v:stroke endarrow="block"/>
                                      </v:line>
                                      <v:line id="Line 33" o:spid="_x0000_s1059" style="position:absolute;visibility:visible;mso-wrap-style:square" from="300,0" to="30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" strokecolor="blue" strokeweight="1.5pt">
                                        <v:stroke endarrow="block"/>
                                      </v:line>
                                      <v:line id="Line 34" o:spid="_x0000_s1060" style="position:absolute;visibility:visible;mso-wrap-style:square" from="450,0" to="45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" strokecolor="blue" strokeweight="1.5pt">
                                        <v:stroke endarrow="block"/>
                                      </v:line>
                                      <v:line id="Line 35" o:spid="_x0000_s1061" style="position:absolute;visibility:visible;mso-wrap-style:square" from="590,0" to="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" strokecolor="blue" strokeweight="1.5pt">
                                        <v:stroke endarrow="block"/>
                                      </v:line>
                                      <v:line id="Line 36" o:spid="_x0000_s1062" style="position:absolute;visibility:visible;mso-wrap-style:square" from="760,0" to="7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" strokecolor="blue" strokeweight="1.5pt">
                                        <v:stroke endarrow="block"/>
                                      </v:line>
                                      <v:line id="Line 37" o:spid="_x0000_s1063" style="position:absolute;visibility:visible;mso-wrap-style:square" from="890,0" to="8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" strokecolor="blue" strokeweight="1.5pt">
                                        <v:stroke endarrow="block"/>
                                      </v:line>
                                      <v:line id="Line 38" o:spid="_x0000_s1064" style="position:absolute;visibility:visible;mso-wrap-style:square" from="1040,0" to="104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" strokecolor="blue" strokeweight="1.5pt">
                                        <v:stroke endarrow="block"/>
                                      </v:line>
                                      <v:line id="Line 39" o:spid="_x0000_s1065" style="position:absolute;visibility:visible;mso-wrap-style:square" from="1190,0" to="11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" strokecolor="blue" strokeweight="1.5pt">
                                        <v:stroke endarrow="block"/>
                                      </v:line>
                                      <v:line id="Line 40" o:spid="_x0000_s1066" style="position:absolute;visibility:visible;mso-wrap-style:square" from="1360,0" to="13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" strokecolor="blue" strokeweight="1.5pt">
                                        <v:stroke endarrow="block"/>
                                      </v:line>
                                    </v:group>
                                  </v:group>
                                  <v:shapetype id="_x0000_t202" coordsize="21600,21600" o:spt="202" path="m,l,21600r21600,l21600,xe">
                                    <v:stroke joinstyle="miter"/>
                                    <v:path gradientshapeok="t" o:connecttype="rect"/>
                                  </v:shapetype>
                                  <v:shape id="Text Box 41" o:spid="_x0000_s1067" type="#_x0000_t202" style="position:absolute;left:320;top:982;width:4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" filled="f" fillcolor="yellow" stroked="f">
                                    <v:textbox>
                                      <w:txbxContent>
                                        <w:p w14:paraId="14091711" w14:textId="77777777" w:rsidR="00F76CF8" w:rsidRDefault="00F76CF8" w:rsidP="00F76CF8">
                                          <w:pPr>
                                            <w:rPr>
                                              <w:b/>
                                              <w:bCs/>
                                              <w:sz w:val="28"/>
                                              <w:lang w:val="vi-VN"/>
                                            </w:rPr>
                                          </w:pPr>
                                          <w:r>
                                            <w:rPr>
                                              <w:b/>
                                              <w:bCs/>
                                              <w:sz w:val="28"/>
                                              <w:lang w:val="vi-VN"/>
                                            </w:rPr>
                                            <w:t>I</w:t>
                                          </w:r>
                                        </w:p>
                                      </w:txbxContent>
                                    </v:textbox>
                                  </v:shape>
                                </v:group>
                                <v:group id="Group 42" o:spid="_x0000_s1068" style="position:absolute;width:2330;height:430" coordsize="23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43" o:spid="_x0000_s1069" type="#_x0000_t202" style="position:absolute;width:56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4D58A824" w14:textId="4F598152" w:rsidR="00F76CF8" w:rsidRPr="00411376" w:rsidRDefault="00411376" w:rsidP="00F76CF8">
                                          <w:pPr>
                                            <w:rPr>
                                              <w:rFonts w:ascii="Times New Roman" w:hAnsi="Times New Roman" w:cs="Times New Roman"/>
                                              <w:b/>
                                              <w:bCs/>
                                              <w:sz w:val="26"/>
                                            </w:rPr>
                                          </w:pPr>
                                          <w:r>
                                            <w:rPr>
                                              <w:rFonts w:ascii="Times New Roman" w:hAnsi="Times New Roman" w:cs="Times New Roman"/>
                                              <w:b/>
                                              <w:bCs/>
                                              <w:sz w:val="26"/>
                                            </w:rPr>
                                            <w:t>C</w:t>
                                          </w:r>
                                        </w:p>
                                      </w:txbxContent>
                                    </v:textbox>
                                  </v:shape>
                                  <v:shape id="Text Box 44" o:spid="_x0000_s1070" type="#_x0000_t202" style="position:absolute;left:1770;width:56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2D970C4F" w14:textId="528B292A" w:rsidR="00F76CF8" w:rsidRPr="00411376" w:rsidRDefault="00411376" w:rsidP="00F76CF8">
                                          <w:pPr>
                                            <w:rPr>
                                              <w:rFonts w:ascii="Times New Roman" w:hAnsi="Times New Roman" w:cs="Times New Roman"/>
                                              <w:b/>
                                              <w:bCs/>
                                              <w:sz w:val="26"/>
                                            </w:rPr>
                                          </w:pPr>
                                          <w:r>
                                            <w:rPr>
                                              <w:rFonts w:ascii="Times New Roman" w:hAnsi="Times New Roman" w:cs="Times New Roman"/>
                                              <w:b/>
                                              <w:bCs/>
                                              <w:sz w:val="26"/>
                                            </w:rPr>
                                            <w:t>D</w:t>
                                          </w:r>
                                        </w:p>
                                      </w:txbxContent>
                                    </v:textbox>
                                  </v:shape>
                                </v:group>
                              </v:group>
                              <v:group id="Group 45" o:spid="_x0000_s1071" style="position:absolute;left:2570;top:320;width:1480;height:520" coordsize="14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Group 46" o:spid="_x0000_s1072" style="position:absolute;left:120;top:260;width:1080;height:260" coordsize="1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073" type="#_x0000_t5" style="position:absolute;left:140;top:-140;width:26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" fillcolor="black"/>
                                  <v:shape id="AutoShape 48" o:spid="_x0000_s1074" type="#_x0000_t5" style="position:absolute;left:680;top:-140;width:260;height:540;rotation: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"/>
                                </v:group>
                                <v:group id="Group 49" o:spid="_x0000_s1075" style="position:absolute;width:1480;height:430" coordsize="148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Text Box 50" o:spid="_x0000_s1076" type="#_x0000_t202" style="position:absolute;width:56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14:paraId="61183705" w14:textId="77777777" w:rsidR="00F76CF8" w:rsidRDefault="00F76CF8" w:rsidP="00F76CF8">
                                          <w:pPr>
                                            <w:rPr>
                                              <w:sz w:val="26"/>
                                              <w:lang w:val="vi-VN"/>
                                            </w:rPr>
                                          </w:pPr>
                                          <w:r>
                                            <w:rPr>
                                              <w:sz w:val="26"/>
                                              <w:lang w:val="vi-VN"/>
                                            </w:rPr>
                                            <w:t>P</w:t>
                                          </w:r>
                                        </w:p>
                                      </w:txbxContent>
                                    </v:textbox>
                                  </v:shape>
                                  <v:shape id="Text Box 51" o:spid="_x0000_s1077" type="#_x0000_t202" style="position:absolute;left:920;width:56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197EE1CD" w14:textId="77777777" w:rsidR="00F76CF8" w:rsidRDefault="00F76CF8" w:rsidP="00F76CF8">
                                          <w:pPr>
                                            <w:rPr>
                                              <w:sz w:val="26"/>
                                              <w:lang w:val="vi-VN"/>
                                            </w:rPr>
                                          </w:pPr>
                                          <w:r>
                                            <w:rPr>
                                              <w:sz w:val="26"/>
                                              <w:lang w:val="vi-VN"/>
                                            </w:rPr>
                                            <w:t>Q</w:t>
                                          </w:r>
                                        </w:p>
                                      </w:txbxContent>
                                    </v:textbox>
                                  </v:shape>
                                </v:group>
                              </v:group>
                              <v:shape id="Text Box 52" o:spid="_x0000_s1078" type="#_x0000_t202" style="position:absolute;left:2380;top:1400;width:139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14:paraId="7CF3742B" w14:textId="77777777" w:rsidR="00F76CF8" w:rsidRPr="00F84A97" w:rsidRDefault="00F76CF8" w:rsidP="00F76CF8">
                                      <w:pPr>
                                        <w:rPr>
                                          <w:b/>
                                          <w:lang w:val="vi-VN"/>
                                        </w:rPr>
                                      </w:pPr>
                                      <w:r w:rsidRPr="00F84A97">
                                        <w:rPr>
                                          <w:b/>
                                          <w:bCs/>
                                          <w:iCs/>
                                          <w:sz w:val="26"/>
                                          <w:lang w:val="vi-VN"/>
                                        </w:rPr>
                                        <w:t>Hình 1</w:t>
                                      </w:r>
                                    </w:p>
                                  </w:txbxContent>
                                </v:textbox>
                              </v:shape>
                            </v:group>
                          </v:group>
                          <v:shapetype id="_x0000_t32" coordsize="21600,21600" o:spt="32" o:oned="t" path="m,l21600,21600e" filled="f">
                            <v:path arrowok="t" fillok="f" o:connecttype="none"/>
                            <o:lock v:ext="edit" shapetype="t"/>
                          </v:shapetype>
                          <v:shape id="AutoShape 53" o:spid="_x0000_s1079" type="#_x0000_t32" style="position:absolute;left:6928;top:4976;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"/>
                          <v:shape id="AutoShape 54" o:spid="_x0000_s1080" type="#_x0000_t32" style="position:absolute;left:9331;top:4960;width: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1BwgAAANwAAAAPAAAAZHJzL2Rvd25yZXYueG1sRE9NawIx&#10;EL0L/Q9hCl5Es4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BJcC1BwgAAANwAAAAPAAAA&#10;AAAAAAAAAAAAAAcCAABkcnMvZG93bnJldi54bWxQSwUGAAAAAAMAAwC3AAAA9gIAAAAA&#10;"/>
                          <v:shape id="Arc 55" o:spid="_x0000_s1081" style="position:absolute;left:7008;top:4570;width:440;height:220;rotation:-11384751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" path="m-1,nfc11929,,21600,9670,21600,21600em-1,nsc11929,,21600,9670,21600,21600l,21600,-1,xe" filled="f">
                            <v:path arrowok="t" o:extrusionok="f" o:connecttype="custom" o:connectlocs="0,0;440,220;0,220" o:connectangles="0,0,0"/>
                          </v:shape>
                          <v:shape id="Arc 56" o:spid="_x0000_s1082" style="position:absolute;left:6958;top:5160;width:460;height:19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" path="m-1,nfc11929,,21600,9670,21600,21600em-1,nsc11929,,21600,9670,21600,21600l,21600,-1,xe" filled="f">
                            <v:path arrowok="t" o:extrusionok="f" o:connecttype="custom" o:connectlocs="0,0;460,192;0,192" o:connectangles="0,0,0"/>
                          </v:shape>
                          <v:shape id="Arc 57" o:spid="_x0000_s1083" style="position:absolute;left:9321;top:4572;width:427;height:208;flip:y;visibility:visible;mso-wrap-style:square;v-text-anchor:top" coordsize="215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" path="m-1,nfc11259,,20630,8648,21530,19872em-1,nsc11259,,20630,8648,21530,19872l,21600,-1,xe" filled="f">
                            <v:path arrowok="t" o:extrusionok="f" o:connecttype="custom" o:connectlocs="0,0;427,191;0,208" o:connectangles="0,0,0"/>
                          </v:shape>
                          <v:shape id="Arc 58" o:spid="_x0000_s1084" style="position:absolute;left:9321;top:5140;width:436;height:1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" path="m-1,nfc11929,,21600,9670,21600,21600em-1,nsc11929,,21600,9670,21600,21600l,21600,-1,xe" filled="f">
                            <v:path arrowok="t" o:extrusionok="f" o:connecttype="custom" o:connectlocs="0,0;436,148;0,148" o:connectangles="0,0,0"/>
                          </v:shape>
                        </v:group>
                        <v:shape id="AutoShape 59" o:spid="_x0000_s1085" type="#_x0000_t32" style="position:absolute;left:10419;top:4140;width:0;height: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"/>
                        <v:shape id="AutoShape 60" o:spid="_x0000_s1086" type="#_x0000_t32" style="position:absolute;left:10010;top:4080;width: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" stroked="f"/>
                      </v:group>
                    </v:group>
                    <v:rect id="Rectangle 1" o:spid="_x0000_s1087" style="position:absolute;left:18764;width:8591;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v:group>
                  <v:rect id="Rectangle 3" o:spid="_x0000_s1088" style="position:absolute;left:4953;top:11049;width:946;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fillcolor="white [3212]" strokecolor="white [3212]" strokeweight="1pt"/>
                </v:group>
                <v:rect id="Rectangle 5" o:spid="_x0000_s1089" style="position:absolute;left:17335;top:10763;width:562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w10:wrap type="tight" anchorx="page"/>
              </v:group>
            </w:pict>
          </mc:Fallback>
        </mc:AlternateContent>
      </w:r>
      <w:r w:rsidR="00F76CF8" w:rsidRPr="00F76CF8">
        <w:rPr>
          <w:rFonts w:ascii="Times New Roman" w:hAnsi="Times New Roman" w:cs="Times New Roman"/>
          <w:sz w:val="26"/>
          <w:szCs w:val="26"/>
          <w:lang w:val="vi-VN"/>
        </w:rPr>
        <w:t xml:space="preserve">    </w:t>
      </w:r>
      <w:r w:rsidR="00072CDB" w:rsidRPr="00F76CF8">
        <w:rPr>
          <w:rFonts w:ascii="Times New Roman" w:hAnsi="Times New Roman" w:cs="Times New Roman"/>
          <w:sz w:val="26"/>
          <w:szCs w:val="26"/>
          <w:lang w:val="vi-VN"/>
        </w:rPr>
        <w:t xml:space="preserve">b. </w:t>
      </w:r>
      <w:r w:rsidR="00087611" w:rsidRPr="00F76CF8">
        <w:rPr>
          <w:rFonts w:ascii="Times New Roman" w:hAnsi="Times New Roman" w:cs="Times New Roman"/>
          <w:sz w:val="26"/>
          <w:szCs w:val="26"/>
          <w:lang w:val="vi-VN"/>
        </w:rPr>
        <w:t xml:space="preserve">Một dây dẫn bằng đồng có chiều dài </w:t>
      </w:r>
      <w:r w:rsidR="00411376" w:rsidRPr="00411376">
        <w:rPr>
          <w:rFonts w:ascii="Times New Roman" w:hAnsi="Times New Roman" w:cs="Times New Roman"/>
          <w:sz w:val="26"/>
          <w:szCs w:val="26"/>
          <w:lang w:val="vi-VN"/>
        </w:rPr>
        <w:t>5</w:t>
      </w:r>
      <w:r w:rsidR="00087611" w:rsidRPr="00F76CF8">
        <w:rPr>
          <w:rFonts w:ascii="Times New Roman" w:hAnsi="Times New Roman" w:cs="Times New Roman"/>
          <w:sz w:val="26"/>
          <w:szCs w:val="26"/>
          <w:lang w:val="vi-VN"/>
        </w:rPr>
        <w:t>m, có tiết diện 0,2mm</w:t>
      </w:r>
      <w:r w:rsidR="00087611" w:rsidRPr="00F76CF8">
        <w:rPr>
          <w:rFonts w:ascii="Times New Roman" w:hAnsi="Times New Roman" w:cs="Times New Roman"/>
          <w:sz w:val="26"/>
          <w:szCs w:val="26"/>
          <w:vertAlign w:val="superscript"/>
          <w:lang w:val="vi-VN"/>
        </w:rPr>
        <w:t>2</w:t>
      </w:r>
      <w:r w:rsidR="00087611" w:rsidRPr="00F76CF8">
        <w:rPr>
          <w:rFonts w:ascii="Times New Roman" w:hAnsi="Times New Roman" w:cs="Times New Roman"/>
          <w:sz w:val="26"/>
          <w:szCs w:val="26"/>
          <w:lang w:val="vi-VN"/>
        </w:rPr>
        <w:t xml:space="preserve">. </w:t>
      </w:r>
      <w:r w:rsidR="00087611" w:rsidRPr="00D67C7D">
        <w:rPr>
          <w:rFonts w:ascii="Times New Roman" w:hAnsi="Times New Roman" w:cs="Times New Roman"/>
          <w:sz w:val="26"/>
          <w:szCs w:val="26"/>
          <w:lang w:val="vi-VN"/>
        </w:rPr>
        <w:t>Tính điện trở của dây dẫn.</w:t>
      </w:r>
    </w:p>
    <w:p w14:paraId="521C83A1" w14:textId="3AECFB8E" w:rsidR="000546B6" w:rsidRPr="00D67C7D" w:rsidRDefault="00546D7B" w:rsidP="00E244AB">
      <w:pPr>
        <w:spacing w:after="0" w:line="276" w:lineRule="auto"/>
        <w:jc w:val="both"/>
        <w:rPr>
          <w:rFonts w:ascii="Times New Roman" w:hAnsi="Times New Roman" w:cs="Times New Roman"/>
          <w:color w:val="000000" w:themeColor="text1"/>
          <w:sz w:val="26"/>
          <w:szCs w:val="26"/>
          <w:lang w:val="vi-VN"/>
        </w:rPr>
      </w:pPr>
      <w:r w:rsidRPr="00D67C7D">
        <w:rPr>
          <w:rFonts w:ascii="Times New Roman" w:hAnsi="Times New Roman" w:cs="Times New Roman"/>
          <w:b/>
          <w:color w:val="000000" w:themeColor="text1"/>
          <w:sz w:val="26"/>
          <w:szCs w:val="26"/>
          <w:lang w:val="vi-VN"/>
        </w:rPr>
        <w:t xml:space="preserve">Câu </w:t>
      </w:r>
      <w:r w:rsidR="00C22FF7" w:rsidRPr="00D67C7D">
        <w:rPr>
          <w:rFonts w:ascii="Times New Roman" w:hAnsi="Times New Roman" w:cs="Times New Roman"/>
          <w:b/>
          <w:color w:val="000000" w:themeColor="text1"/>
          <w:sz w:val="26"/>
          <w:szCs w:val="26"/>
          <w:lang w:val="vi-VN"/>
        </w:rPr>
        <w:t>1</w:t>
      </w:r>
      <w:r w:rsidR="00746387">
        <w:rPr>
          <w:rFonts w:ascii="Times New Roman" w:hAnsi="Times New Roman" w:cs="Times New Roman"/>
          <w:b/>
          <w:color w:val="000000" w:themeColor="text1"/>
          <w:sz w:val="26"/>
          <w:szCs w:val="26"/>
        </w:rPr>
        <w:t>9</w:t>
      </w:r>
      <w:r w:rsidRPr="00D67C7D">
        <w:rPr>
          <w:rFonts w:ascii="Times New Roman" w:hAnsi="Times New Roman" w:cs="Times New Roman"/>
          <w:b/>
          <w:color w:val="000000" w:themeColor="text1"/>
          <w:sz w:val="26"/>
          <w:szCs w:val="26"/>
          <w:lang w:val="vi-VN"/>
        </w:rPr>
        <w:t>.</w:t>
      </w:r>
      <w:r w:rsidR="005D1814" w:rsidRPr="00D67C7D">
        <w:rPr>
          <w:rFonts w:ascii="Times New Roman" w:hAnsi="Times New Roman" w:cs="Times New Roman"/>
          <w:b/>
          <w:color w:val="000000" w:themeColor="text1"/>
          <w:sz w:val="26"/>
          <w:szCs w:val="26"/>
          <w:lang w:val="vi-VN"/>
        </w:rPr>
        <w:t>(</w:t>
      </w:r>
      <w:r w:rsidR="00B41198" w:rsidRPr="00D67C7D">
        <w:rPr>
          <w:rFonts w:ascii="Times New Roman" w:hAnsi="Times New Roman" w:cs="Times New Roman"/>
          <w:b/>
          <w:color w:val="000000" w:themeColor="text1"/>
          <w:sz w:val="26"/>
          <w:szCs w:val="26"/>
          <w:lang w:val="vi-VN"/>
        </w:rPr>
        <w:t>0,5</w:t>
      </w:r>
      <w:r w:rsidR="005D1814" w:rsidRPr="00D67C7D">
        <w:rPr>
          <w:rFonts w:ascii="Times New Roman" w:hAnsi="Times New Roman" w:cs="Times New Roman"/>
          <w:b/>
          <w:color w:val="000000" w:themeColor="text1"/>
          <w:sz w:val="26"/>
          <w:szCs w:val="26"/>
          <w:lang w:val="vi-VN"/>
        </w:rPr>
        <w:t xml:space="preserve"> điểm)</w:t>
      </w:r>
      <w:r w:rsidRPr="00D67C7D">
        <w:rPr>
          <w:rFonts w:ascii="Times New Roman" w:hAnsi="Times New Roman" w:cs="Times New Roman"/>
          <w:color w:val="000000" w:themeColor="text1"/>
          <w:sz w:val="26"/>
          <w:szCs w:val="26"/>
          <w:lang w:val="vi-VN"/>
        </w:rPr>
        <w:t xml:space="preserve"> </w:t>
      </w:r>
    </w:p>
    <w:p w14:paraId="579FC30C" w14:textId="6A5173E1" w:rsidR="00F76CF8" w:rsidRPr="00B41198" w:rsidRDefault="00F76CF8" w:rsidP="00F76CF8">
      <w:pPr>
        <w:spacing w:before="20" w:after="20" w:line="240" w:lineRule="auto"/>
        <w:jc w:val="both"/>
        <w:rPr>
          <w:rFonts w:ascii="Times New Roman" w:hAnsi="Times New Roman" w:cs="Times New Roman"/>
          <w:sz w:val="26"/>
          <w:szCs w:val="26"/>
          <w:lang w:val="pt-BR"/>
        </w:rPr>
      </w:pPr>
      <w:r w:rsidRPr="00B41198">
        <w:rPr>
          <w:rFonts w:ascii="Times New Roman" w:hAnsi="Times New Roman" w:cs="Times New Roman"/>
          <w:sz w:val="26"/>
          <w:szCs w:val="26"/>
          <w:lang w:val="vi-VN"/>
        </w:rPr>
        <w:t xml:space="preserve">Hãy dùng quy tắc nắm tay phải để xác định tên các từ cực </w:t>
      </w:r>
      <w:r w:rsidR="00411376" w:rsidRPr="00411376">
        <w:rPr>
          <w:rFonts w:ascii="Times New Roman" w:hAnsi="Times New Roman" w:cs="Times New Roman"/>
          <w:sz w:val="26"/>
          <w:szCs w:val="26"/>
          <w:lang w:val="vi-VN"/>
        </w:rPr>
        <w:t>C</w:t>
      </w:r>
      <w:r w:rsidRPr="00B41198">
        <w:rPr>
          <w:rFonts w:ascii="Times New Roman" w:hAnsi="Times New Roman" w:cs="Times New Roman"/>
          <w:sz w:val="26"/>
          <w:szCs w:val="26"/>
          <w:lang w:val="vi-VN"/>
        </w:rPr>
        <w:t xml:space="preserve">, </w:t>
      </w:r>
      <w:r w:rsidR="00411376" w:rsidRPr="00411376">
        <w:rPr>
          <w:rFonts w:ascii="Times New Roman" w:hAnsi="Times New Roman" w:cs="Times New Roman"/>
          <w:sz w:val="26"/>
          <w:szCs w:val="26"/>
          <w:lang w:val="vi-VN"/>
        </w:rPr>
        <w:t>D</w:t>
      </w:r>
      <w:r w:rsidRPr="00B41198">
        <w:rPr>
          <w:rFonts w:ascii="Times New Roman" w:hAnsi="Times New Roman" w:cs="Times New Roman"/>
          <w:sz w:val="26"/>
          <w:szCs w:val="26"/>
          <w:lang w:val="vi-VN"/>
        </w:rPr>
        <w:t xml:space="preserve"> của ống dây.</w:t>
      </w:r>
      <w:r w:rsidRPr="00B41198">
        <w:rPr>
          <w:rFonts w:ascii="Times New Roman" w:hAnsi="Times New Roman" w:cs="Times New Roman"/>
          <w:sz w:val="26"/>
          <w:szCs w:val="26"/>
          <w:lang w:val="pt-BR"/>
        </w:rPr>
        <w:t xml:space="preserve"> (Học sinh không cần vẽ lại hình)</w:t>
      </w:r>
      <w:r w:rsidRPr="00B41198">
        <w:rPr>
          <w:rFonts w:ascii="Times New Roman" w:eastAsia="Times New Roman" w:hAnsi="Times New Roman" w:cs="Times New Roman"/>
          <w:noProof/>
          <w:sz w:val="26"/>
          <w:szCs w:val="26"/>
          <w:lang w:val="pt-BR"/>
        </w:rPr>
        <w:t xml:space="preserve"> </w:t>
      </w:r>
    </w:p>
    <w:p w14:paraId="5BD03866" w14:textId="77777777" w:rsidR="00F76CF8" w:rsidRPr="00B41198" w:rsidRDefault="00F76CF8" w:rsidP="00B41198">
      <w:pPr>
        <w:rPr>
          <w:rFonts w:ascii="Times New Roman" w:hAnsi="Times New Roman" w:cs="Times New Roman"/>
          <w:color w:val="000000" w:themeColor="text1"/>
          <w:sz w:val="24"/>
          <w:szCs w:val="24"/>
          <w:lang w:val="pt-BR"/>
        </w:rPr>
      </w:pPr>
    </w:p>
    <w:p w14:paraId="18C4285E" w14:textId="1C582727" w:rsidR="00B41198" w:rsidRPr="00B41198" w:rsidRDefault="00B41198" w:rsidP="00B41198">
      <w:pPr>
        <w:spacing w:after="0" w:line="276" w:lineRule="auto"/>
        <w:jc w:val="both"/>
        <w:rPr>
          <w:rFonts w:ascii="Times New Roman" w:hAnsi="Times New Roman" w:cs="Times New Roman"/>
          <w:color w:val="000000" w:themeColor="text1"/>
          <w:sz w:val="26"/>
          <w:szCs w:val="26"/>
          <w:lang w:val="pt-BR"/>
        </w:rPr>
      </w:pPr>
      <w:r w:rsidRPr="00B41198">
        <w:rPr>
          <w:rFonts w:ascii="Times New Roman" w:hAnsi="Times New Roman" w:cs="Times New Roman"/>
          <w:b/>
          <w:color w:val="000000" w:themeColor="text1"/>
          <w:sz w:val="26"/>
          <w:szCs w:val="26"/>
          <w:lang w:val="pt-BR"/>
        </w:rPr>
        <w:t xml:space="preserve">Câu </w:t>
      </w:r>
      <w:r w:rsidR="00746387">
        <w:rPr>
          <w:rFonts w:ascii="Times New Roman" w:hAnsi="Times New Roman" w:cs="Times New Roman"/>
          <w:b/>
          <w:color w:val="000000" w:themeColor="text1"/>
          <w:sz w:val="26"/>
          <w:szCs w:val="26"/>
          <w:lang w:val="pt-BR"/>
        </w:rPr>
        <w:t>20</w:t>
      </w:r>
      <w:r w:rsidRPr="00B41198">
        <w:rPr>
          <w:rFonts w:ascii="Times New Roman" w:hAnsi="Times New Roman" w:cs="Times New Roman"/>
          <w:b/>
          <w:color w:val="000000" w:themeColor="text1"/>
          <w:sz w:val="26"/>
          <w:szCs w:val="26"/>
          <w:lang w:val="pt-BR"/>
        </w:rPr>
        <w:t>.(0,5 điểm) </w:t>
      </w:r>
      <w:r w:rsidRPr="00B41198">
        <w:rPr>
          <w:rFonts w:ascii="Times New Roman" w:hAnsi="Times New Roman" w:cs="Times New Roman"/>
          <w:color w:val="000000" w:themeColor="text1"/>
          <w:sz w:val="26"/>
          <w:szCs w:val="26"/>
          <w:lang w:val="pt-BR"/>
        </w:rPr>
        <w:t xml:space="preserve">: Nêu </w:t>
      </w:r>
      <w:r w:rsidR="00411376">
        <w:rPr>
          <w:rFonts w:ascii="Times New Roman" w:hAnsi="Times New Roman" w:cs="Times New Roman"/>
          <w:color w:val="000000" w:themeColor="text1"/>
          <w:sz w:val="26"/>
          <w:szCs w:val="26"/>
          <w:lang w:val="pt-BR"/>
        </w:rPr>
        <w:t>1</w:t>
      </w:r>
      <w:r w:rsidRPr="00B41198">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biện pháp</w:t>
      </w:r>
      <w:r w:rsidRPr="00B41198">
        <w:rPr>
          <w:rFonts w:ascii="Times New Roman" w:hAnsi="Times New Roman" w:cs="Times New Roman"/>
          <w:color w:val="000000" w:themeColor="text1"/>
          <w:sz w:val="26"/>
          <w:szCs w:val="26"/>
          <w:lang w:val="pt-BR"/>
        </w:rPr>
        <w:t xml:space="preserve"> x</w:t>
      </w:r>
      <w:r>
        <w:rPr>
          <w:rFonts w:ascii="Times New Roman" w:hAnsi="Times New Roman" w:cs="Times New Roman"/>
          <w:color w:val="000000" w:themeColor="text1"/>
          <w:sz w:val="26"/>
          <w:szCs w:val="26"/>
          <w:lang w:val="pt-BR"/>
        </w:rPr>
        <w:t>ác định tên từ cực của</w:t>
      </w:r>
      <w:r w:rsidR="00411376">
        <w:rPr>
          <w:rFonts w:ascii="Times New Roman" w:hAnsi="Times New Roman" w:cs="Times New Roman"/>
          <w:color w:val="000000" w:themeColor="text1"/>
          <w:sz w:val="26"/>
          <w:szCs w:val="26"/>
          <w:lang w:val="pt-BR"/>
        </w:rPr>
        <w:t xml:space="preserve"> một thanh </w:t>
      </w:r>
      <w:r>
        <w:rPr>
          <w:rFonts w:ascii="Times New Roman" w:hAnsi="Times New Roman" w:cs="Times New Roman"/>
          <w:color w:val="000000" w:themeColor="text1"/>
          <w:sz w:val="26"/>
          <w:szCs w:val="26"/>
          <w:lang w:val="pt-BR"/>
        </w:rPr>
        <w:t xml:space="preserve"> nam châm</w:t>
      </w:r>
      <w:r w:rsidR="00411376">
        <w:rPr>
          <w:rFonts w:ascii="Times New Roman" w:hAnsi="Times New Roman" w:cs="Times New Roman"/>
          <w:color w:val="000000" w:themeColor="text1"/>
          <w:sz w:val="26"/>
          <w:szCs w:val="26"/>
          <w:lang w:val="pt-BR"/>
        </w:rPr>
        <w:t xml:space="preserve"> khi màu sơn đánh dấu đã bị tróc hết</w:t>
      </w:r>
      <w:r>
        <w:rPr>
          <w:rFonts w:ascii="Times New Roman" w:hAnsi="Times New Roman" w:cs="Times New Roman"/>
          <w:color w:val="000000" w:themeColor="text1"/>
          <w:sz w:val="26"/>
          <w:szCs w:val="26"/>
          <w:lang w:val="pt-BR"/>
        </w:rPr>
        <w:t>?</w:t>
      </w:r>
    </w:p>
    <w:p w14:paraId="3E51B7E2" w14:textId="00D0A5A2" w:rsidR="005D1814" w:rsidRPr="00B41198" w:rsidRDefault="005D1814" w:rsidP="005D1814">
      <w:pPr>
        <w:spacing w:after="0" w:line="276" w:lineRule="auto"/>
        <w:rPr>
          <w:rFonts w:ascii="Times New Roman" w:hAnsi="Times New Roman" w:cs="Times New Roman"/>
          <w:b/>
          <w:color w:val="000000" w:themeColor="text1"/>
          <w:sz w:val="26"/>
          <w:szCs w:val="26"/>
          <w:lang w:val="pt-BR"/>
        </w:rPr>
      </w:pPr>
    </w:p>
    <w:p w14:paraId="60082155" w14:textId="77777777" w:rsidR="005D1814" w:rsidRPr="00F76CF8" w:rsidRDefault="005D1814" w:rsidP="005D1814">
      <w:pPr>
        <w:spacing w:after="0" w:line="276" w:lineRule="auto"/>
        <w:jc w:val="center"/>
        <w:rPr>
          <w:rFonts w:ascii="Times New Roman" w:hAnsi="Times New Roman" w:cs="Times New Roman"/>
          <w:b/>
          <w:color w:val="000000" w:themeColor="text1"/>
          <w:sz w:val="26"/>
          <w:szCs w:val="26"/>
          <w:lang w:val="fr-FR"/>
        </w:rPr>
      </w:pPr>
      <w:r w:rsidRPr="00F76CF8">
        <w:rPr>
          <w:rFonts w:ascii="Times New Roman" w:hAnsi="Times New Roman" w:cs="Times New Roman"/>
          <w:b/>
          <w:color w:val="000000" w:themeColor="text1"/>
          <w:sz w:val="26"/>
          <w:szCs w:val="26"/>
          <w:lang w:val="fr-FR"/>
        </w:rPr>
        <w:t>-----------HẾT---------</w:t>
      </w:r>
    </w:p>
    <w:p w14:paraId="32F3979E" w14:textId="5628BBE9" w:rsidR="005D1814" w:rsidRDefault="00AA08A6" w:rsidP="005D1814">
      <w:pPr>
        <w:spacing w:after="0" w:line="276" w:lineRule="auto"/>
        <w:jc w:val="center"/>
        <w:rPr>
          <w:rFonts w:ascii="Times New Roman" w:hAnsi="Times New Roman" w:cs="Times New Roman"/>
          <w:i/>
          <w:color w:val="000000" w:themeColor="text1"/>
          <w:sz w:val="26"/>
          <w:szCs w:val="26"/>
          <w:lang w:val="fr-FR"/>
        </w:rPr>
      </w:pPr>
      <w:r w:rsidRPr="00F76CF8">
        <w:rPr>
          <w:rFonts w:ascii="Times New Roman" w:hAnsi="Times New Roman" w:cs="Times New Roman"/>
          <w:i/>
          <w:color w:val="000000" w:themeColor="text1"/>
          <w:sz w:val="26"/>
          <w:szCs w:val="26"/>
          <w:lang w:val="fr-FR"/>
        </w:rPr>
        <w:t>(Thí sinh không được sử dụng tài liệu.</w:t>
      </w:r>
      <w:r w:rsidR="00474231">
        <w:rPr>
          <w:rFonts w:ascii="Times New Roman" w:hAnsi="Times New Roman" w:cs="Times New Roman"/>
          <w:i/>
          <w:color w:val="000000" w:themeColor="text1"/>
          <w:sz w:val="26"/>
          <w:szCs w:val="26"/>
          <w:lang w:val="fr-FR"/>
        </w:rPr>
        <w:t xml:space="preserve"> </w:t>
      </w:r>
      <w:r w:rsidRPr="00F76CF8">
        <w:rPr>
          <w:rFonts w:ascii="Times New Roman" w:hAnsi="Times New Roman" w:cs="Times New Roman"/>
          <w:i/>
          <w:color w:val="000000" w:themeColor="text1"/>
          <w:sz w:val="26"/>
          <w:szCs w:val="26"/>
          <w:lang w:val="fr-FR"/>
        </w:rPr>
        <w:t>Giám thị không giải thích gì thêm)</w:t>
      </w:r>
    </w:p>
    <w:tbl>
      <w:tblPr>
        <w:tblpPr w:leftFromText="180" w:rightFromText="180" w:vertAnchor="text" w:horzAnchor="margin" w:tblpX="-459" w:tblpY="203"/>
        <w:tblW w:w="10314" w:type="dxa"/>
        <w:tblLook w:val="01E0" w:firstRow="1" w:lastRow="1" w:firstColumn="1" w:lastColumn="1" w:noHBand="0" w:noVBand="0"/>
      </w:tblPr>
      <w:tblGrid>
        <w:gridCol w:w="4219"/>
        <w:gridCol w:w="6095"/>
      </w:tblGrid>
      <w:tr w:rsidR="00A72FD8" w:rsidRPr="00164DF8" w14:paraId="7DF97875" w14:textId="77777777" w:rsidTr="0073049D">
        <w:trPr>
          <w:trHeight w:val="1441"/>
        </w:trPr>
        <w:tc>
          <w:tcPr>
            <w:tcW w:w="4219" w:type="dxa"/>
          </w:tcPr>
          <w:p w14:paraId="50958277" w14:textId="77777777" w:rsidR="00A72FD8" w:rsidRPr="00D06267" w:rsidRDefault="00A72FD8" w:rsidP="0073049D">
            <w:pPr>
              <w:jc w:val="center"/>
              <w:rPr>
                <w:rFonts w:ascii="Times New Roman" w:hAnsi="Times New Roman"/>
                <w:color w:val="000000" w:themeColor="text1"/>
                <w:sz w:val="26"/>
                <w:szCs w:val="26"/>
              </w:rPr>
            </w:pPr>
            <w:r w:rsidRPr="00D06267">
              <w:rPr>
                <w:rFonts w:ascii="Times New Roman" w:hAnsi="Times New Roman"/>
                <w:color w:val="000000" w:themeColor="text1"/>
                <w:sz w:val="26"/>
                <w:szCs w:val="26"/>
              </w:rPr>
              <w:lastRenderedPageBreak/>
              <w:t>UBND HUYỆN BÌNH CHÁNH</w:t>
            </w:r>
          </w:p>
          <w:p w14:paraId="12BB01CD" w14:textId="77777777" w:rsidR="00A72FD8" w:rsidRPr="00D06267" w:rsidRDefault="00A72FD8" w:rsidP="0073049D">
            <w:pPr>
              <w:jc w:val="center"/>
              <w:rPr>
                <w:rFonts w:ascii="Times New Roman" w:hAnsi="Times New Roman"/>
                <w:b/>
                <w:color w:val="000000" w:themeColor="text1"/>
                <w:sz w:val="26"/>
                <w:szCs w:val="26"/>
              </w:rPr>
            </w:pPr>
            <w:r w:rsidRPr="00D06267">
              <w:rPr>
                <w:rFonts w:ascii="Times New Roman" w:hAnsi="Times New Roman"/>
                <w:b/>
                <w:color w:val="000000" w:themeColor="text1"/>
                <w:sz w:val="26"/>
                <w:szCs w:val="26"/>
              </w:rPr>
              <w:t>TRƯỜNG THCS GÒ XOÀI</w:t>
            </w:r>
          </w:p>
          <w:p w14:paraId="2B40BE89" w14:textId="77777777" w:rsidR="00A72FD8" w:rsidRPr="00D06267" w:rsidRDefault="00A72FD8" w:rsidP="0073049D">
            <w:pPr>
              <w:jc w:val="center"/>
              <w:rPr>
                <w:rFonts w:ascii="Times New Roman" w:hAnsi="Times New Roman"/>
                <w:color w:val="000000" w:themeColor="text1"/>
                <w:sz w:val="26"/>
                <w:szCs w:val="26"/>
              </w:rPr>
            </w:pPr>
            <w:r w:rsidRPr="00D06267">
              <w:rPr>
                <w:rFonts w:ascii="Times New Roman" w:hAnsi="Times New Roman"/>
                <w:color w:val="000000" w:themeColor="text1"/>
                <w:sz w:val="26"/>
                <w:szCs w:val="26"/>
              </w:rPr>
              <w:t>------------------------</w:t>
            </w:r>
          </w:p>
          <w:p w14:paraId="6DDA55EC" w14:textId="77777777" w:rsidR="00A72FD8" w:rsidRPr="00D06267" w:rsidRDefault="00A72FD8" w:rsidP="0073049D">
            <w:pPr>
              <w:jc w:val="center"/>
              <w:rPr>
                <w:rFonts w:ascii="Times New Roman" w:hAnsi="Times New Roman"/>
                <w:color w:val="000000" w:themeColor="text1"/>
                <w:sz w:val="26"/>
                <w:szCs w:val="26"/>
              </w:rPr>
            </w:pPr>
            <w:r w:rsidRPr="00D06267">
              <w:rPr>
                <w:rFonts w:ascii="Times New Roman" w:hAnsi="Times New Roman"/>
                <w:color w:val="000000" w:themeColor="text1"/>
                <w:sz w:val="26"/>
                <w:szCs w:val="26"/>
              </w:rPr>
              <w:t>ĐỀ CHÍNH THỨC</w:t>
            </w:r>
          </w:p>
          <w:p w14:paraId="6C1F3BDD" w14:textId="77777777" w:rsidR="00A72FD8" w:rsidRPr="00D06267" w:rsidRDefault="00A72FD8" w:rsidP="0073049D">
            <w:pPr>
              <w:jc w:val="center"/>
              <w:rPr>
                <w:rFonts w:ascii="Times New Roman" w:hAnsi="Times New Roman"/>
                <w:color w:val="000000" w:themeColor="text1"/>
                <w:sz w:val="26"/>
                <w:szCs w:val="26"/>
              </w:rPr>
            </w:pPr>
            <w:proofErr w:type="gramStart"/>
            <w:r w:rsidRPr="00D06267">
              <w:rPr>
                <w:rFonts w:ascii="Times New Roman" w:hAnsi="Times New Roman"/>
                <w:color w:val="000000" w:themeColor="text1"/>
                <w:sz w:val="26"/>
                <w:szCs w:val="26"/>
              </w:rPr>
              <w:t>( Đề</w:t>
            </w:r>
            <w:proofErr w:type="gramEnd"/>
            <w:r w:rsidRPr="00D06267">
              <w:rPr>
                <w:rFonts w:ascii="Times New Roman" w:hAnsi="Times New Roman"/>
                <w:color w:val="000000" w:themeColor="text1"/>
                <w:sz w:val="26"/>
                <w:szCs w:val="26"/>
              </w:rPr>
              <w:t xml:space="preserve"> gồm 02 trang)</w:t>
            </w:r>
          </w:p>
          <w:p w14:paraId="05487451" w14:textId="77777777" w:rsidR="00A72FD8" w:rsidRPr="00E752E9" w:rsidRDefault="00A72FD8" w:rsidP="0073049D">
            <w:pPr>
              <w:jc w:val="center"/>
              <w:rPr>
                <w:rFonts w:ascii="Times New Roman" w:hAnsi="Times New Roman"/>
                <w:sz w:val="26"/>
                <w:szCs w:val="26"/>
              </w:rPr>
            </w:pPr>
          </w:p>
        </w:tc>
        <w:tc>
          <w:tcPr>
            <w:tcW w:w="6095" w:type="dxa"/>
          </w:tcPr>
          <w:p w14:paraId="47A2F19C" w14:textId="77777777" w:rsidR="00A72FD8" w:rsidRPr="00D06267" w:rsidRDefault="00A72FD8" w:rsidP="0073049D">
            <w:pPr>
              <w:jc w:val="center"/>
              <w:rPr>
                <w:rFonts w:ascii="Times New Roman" w:hAnsi="Times New Roman"/>
                <w:b/>
                <w:color w:val="000000" w:themeColor="text1"/>
                <w:sz w:val="26"/>
                <w:szCs w:val="26"/>
              </w:rPr>
            </w:pPr>
            <w:r w:rsidRPr="00D06267">
              <w:rPr>
                <w:rFonts w:ascii="Times New Roman" w:hAnsi="Times New Roman"/>
                <w:b/>
                <w:color w:val="000000" w:themeColor="text1"/>
                <w:sz w:val="26"/>
                <w:szCs w:val="26"/>
              </w:rPr>
              <w:t>ĐỀ KIỂM TRA CUỐI HỌC KÌ I</w:t>
            </w:r>
          </w:p>
          <w:p w14:paraId="511BD1A0" w14:textId="77777777" w:rsidR="00A72FD8" w:rsidRPr="0092248C" w:rsidRDefault="00A72FD8" w:rsidP="0073049D">
            <w:pPr>
              <w:jc w:val="center"/>
              <w:rPr>
                <w:rFonts w:ascii="Times New Roman" w:hAnsi="Times New Roman"/>
                <w:color w:val="000000" w:themeColor="text1"/>
                <w:sz w:val="26"/>
                <w:szCs w:val="26"/>
              </w:rPr>
            </w:pPr>
            <w:r w:rsidRPr="00D06267">
              <w:rPr>
                <w:rFonts w:ascii="Times New Roman" w:hAnsi="Times New Roman"/>
                <w:b/>
                <w:color w:val="000000" w:themeColor="text1"/>
                <w:sz w:val="26"/>
                <w:szCs w:val="26"/>
              </w:rPr>
              <w:t xml:space="preserve">MÔN </w:t>
            </w:r>
            <w:r>
              <w:rPr>
                <w:rFonts w:ascii="Times New Roman" w:hAnsi="Times New Roman"/>
                <w:b/>
                <w:color w:val="000000" w:themeColor="text1"/>
                <w:sz w:val="26"/>
                <w:szCs w:val="26"/>
              </w:rPr>
              <w:t>VẬT LÍ 9</w:t>
            </w:r>
          </w:p>
          <w:p w14:paraId="3345CCCE" w14:textId="77777777" w:rsidR="00A72FD8" w:rsidRPr="0007137B" w:rsidRDefault="00A72FD8" w:rsidP="0073049D">
            <w:pPr>
              <w:jc w:val="center"/>
              <w:rPr>
                <w:rFonts w:ascii="Times New Roman" w:hAnsi="Times New Roman"/>
                <w:color w:val="000000" w:themeColor="text1"/>
                <w:sz w:val="26"/>
                <w:szCs w:val="26"/>
              </w:rPr>
            </w:pPr>
            <w:r w:rsidRPr="00D06267">
              <w:rPr>
                <w:rFonts w:ascii="Times New Roman" w:hAnsi="Times New Roman"/>
                <w:color w:val="000000" w:themeColor="text1"/>
                <w:sz w:val="26"/>
                <w:szCs w:val="26"/>
              </w:rPr>
              <w:t>Năm học 202</w:t>
            </w:r>
            <w:r>
              <w:rPr>
                <w:rFonts w:ascii="Times New Roman" w:hAnsi="Times New Roman"/>
                <w:color w:val="000000" w:themeColor="text1"/>
                <w:sz w:val="26"/>
                <w:szCs w:val="26"/>
              </w:rPr>
              <w:t>3</w:t>
            </w:r>
            <w:r w:rsidRPr="00D06267">
              <w:rPr>
                <w:rFonts w:ascii="Times New Roman" w:hAnsi="Times New Roman"/>
                <w:color w:val="000000" w:themeColor="text1"/>
                <w:sz w:val="26"/>
                <w:szCs w:val="26"/>
              </w:rPr>
              <w:t xml:space="preserve"> - 202</w:t>
            </w:r>
            <w:r>
              <w:rPr>
                <w:rFonts w:ascii="Times New Roman" w:hAnsi="Times New Roman"/>
                <w:color w:val="000000" w:themeColor="text1"/>
                <w:sz w:val="26"/>
                <w:szCs w:val="26"/>
              </w:rPr>
              <w:t>4</w:t>
            </w:r>
          </w:p>
          <w:p w14:paraId="17CEC0F9" w14:textId="77777777" w:rsidR="00A72FD8" w:rsidRPr="0007137B" w:rsidRDefault="00A72FD8" w:rsidP="0073049D">
            <w:pPr>
              <w:jc w:val="center"/>
              <w:rPr>
                <w:rFonts w:ascii="Times New Roman" w:hAnsi="Times New Roman"/>
                <w:color w:val="000000" w:themeColor="text1"/>
                <w:sz w:val="26"/>
                <w:szCs w:val="26"/>
              </w:rPr>
            </w:pPr>
            <w:r w:rsidRPr="00D06267">
              <w:rPr>
                <w:rFonts w:ascii="Times New Roman" w:hAnsi="Times New Roman"/>
                <w:color w:val="000000" w:themeColor="text1"/>
                <w:sz w:val="26"/>
                <w:szCs w:val="26"/>
              </w:rPr>
              <w:t>Ngày kiểm tra:1</w:t>
            </w:r>
            <w:r>
              <w:rPr>
                <w:rFonts w:ascii="Times New Roman" w:hAnsi="Times New Roman"/>
                <w:color w:val="000000" w:themeColor="text1"/>
                <w:sz w:val="26"/>
                <w:szCs w:val="26"/>
              </w:rPr>
              <w:t>8</w:t>
            </w:r>
            <w:r w:rsidRPr="00D06267">
              <w:rPr>
                <w:rFonts w:ascii="Times New Roman" w:hAnsi="Times New Roman"/>
                <w:color w:val="000000" w:themeColor="text1"/>
                <w:sz w:val="26"/>
                <w:szCs w:val="26"/>
              </w:rPr>
              <w:t>/12/202</w:t>
            </w:r>
            <w:r>
              <w:rPr>
                <w:rFonts w:ascii="Times New Roman" w:hAnsi="Times New Roman"/>
                <w:color w:val="000000" w:themeColor="text1"/>
                <w:sz w:val="26"/>
                <w:szCs w:val="26"/>
              </w:rPr>
              <w:t>3</w:t>
            </w:r>
          </w:p>
          <w:p w14:paraId="71CDC488" w14:textId="77777777" w:rsidR="00A72FD8" w:rsidRPr="00E752E9" w:rsidRDefault="00A72FD8" w:rsidP="0073049D">
            <w:pPr>
              <w:jc w:val="center"/>
              <w:rPr>
                <w:rFonts w:ascii="Times New Roman" w:hAnsi="Times New Roman"/>
                <w:sz w:val="26"/>
                <w:szCs w:val="26"/>
              </w:rPr>
            </w:pPr>
            <w:r w:rsidRPr="00D06267">
              <w:rPr>
                <w:rFonts w:ascii="Times New Roman" w:hAnsi="Times New Roman"/>
                <w:color w:val="000000" w:themeColor="text1"/>
                <w:sz w:val="26"/>
                <w:szCs w:val="26"/>
              </w:rPr>
              <w:t xml:space="preserve">Thời gian: </w:t>
            </w:r>
            <w:r>
              <w:rPr>
                <w:rFonts w:ascii="Times New Roman" w:hAnsi="Times New Roman"/>
                <w:color w:val="000000" w:themeColor="text1"/>
                <w:sz w:val="26"/>
                <w:szCs w:val="26"/>
              </w:rPr>
              <w:t>45</w:t>
            </w:r>
            <w:r w:rsidRPr="00D06267">
              <w:rPr>
                <w:rFonts w:ascii="Times New Roman" w:hAnsi="Times New Roman"/>
                <w:color w:val="000000" w:themeColor="text1"/>
                <w:sz w:val="26"/>
                <w:szCs w:val="26"/>
              </w:rPr>
              <w:t xml:space="preserve"> phút </w:t>
            </w:r>
            <w:r w:rsidRPr="00D06267">
              <w:rPr>
                <w:rFonts w:ascii="Times New Roman" w:hAnsi="Times New Roman"/>
                <w:i/>
                <w:color w:val="000000" w:themeColor="text1"/>
                <w:sz w:val="26"/>
                <w:szCs w:val="26"/>
              </w:rPr>
              <w:t>(không kể thời gian giao đề</w:t>
            </w:r>
            <w:r w:rsidRPr="00D06267">
              <w:rPr>
                <w:rFonts w:ascii="Times New Roman" w:hAnsi="Times New Roman"/>
                <w:color w:val="000000" w:themeColor="text1"/>
                <w:sz w:val="26"/>
                <w:szCs w:val="26"/>
              </w:rPr>
              <w:t>)</w:t>
            </w:r>
          </w:p>
        </w:tc>
      </w:tr>
    </w:tbl>
    <w:p w14:paraId="668F25CD" w14:textId="77777777" w:rsidR="00A72FD8" w:rsidRDefault="00A72FD8" w:rsidP="00A72FD8">
      <w:pPr>
        <w:spacing w:line="360" w:lineRule="auto"/>
        <w:rPr>
          <w:rFonts w:ascii="Times New Roman" w:hAnsi="Times New Roman"/>
          <w:b/>
          <w:sz w:val="28"/>
          <w:szCs w:val="28"/>
          <w:u w:val="single"/>
        </w:rPr>
      </w:pPr>
    </w:p>
    <w:p w14:paraId="421CDC6C" w14:textId="77777777" w:rsidR="00A72FD8" w:rsidRPr="00382B39" w:rsidRDefault="00A72FD8" w:rsidP="00A72FD8">
      <w:pPr>
        <w:spacing w:line="360" w:lineRule="auto"/>
        <w:rPr>
          <w:rFonts w:ascii="Times New Roman" w:hAnsi="Times New Roman"/>
          <w:b/>
          <w:sz w:val="28"/>
          <w:szCs w:val="28"/>
        </w:rPr>
      </w:pPr>
      <w:r>
        <w:rPr>
          <w:rFonts w:ascii="Times New Roman" w:hAnsi="Times New Roman"/>
          <w:b/>
          <w:sz w:val="28"/>
          <w:szCs w:val="28"/>
        </w:rPr>
        <w:t xml:space="preserve">  </w:t>
      </w:r>
      <w:r w:rsidRPr="00DC116A">
        <w:rPr>
          <w:rFonts w:ascii="Times New Roman" w:hAnsi="Times New Roman"/>
          <w:b/>
          <w:sz w:val="28"/>
          <w:szCs w:val="28"/>
        </w:rPr>
        <w:t xml:space="preserve">A – TRẮC NGHIỆM </w:t>
      </w:r>
      <w:proofErr w:type="gramStart"/>
      <w:r w:rsidRPr="00DC116A">
        <w:rPr>
          <w:rFonts w:ascii="Times New Roman" w:hAnsi="Times New Roman"/>
          <w:b/>
          <w:sz w:val="28"/>
          <w:szCs w:val="28"/>
        </w:rPr>
        <w:t xml:space="preserve">( </w:t>
      </w:r>
      <w:r>
        <w:rPr>
          <w:rFonts w:ascii="Times New Roman" w:hAnsi="Times New Roman"/>
          <w:b/>
          <w:sz w:val="28"/>
          <w:szCs w:val="28"/>
        </w:rPr>
        <w:t>4</w:t>
      </w:r>
      <w:proofErr w:type="gramEnd"/>
      <w:r w:rsidRPr="00DC116A">
        <w:rPr>
          <w:rFonts w:ascii="Times New Roman" w:hAnsi="Times New Roman"/>
          <w:b/>
          <w:sz w:val="28"/>
          <w:szCs w:val="28"/>
        </w:rPr>
        <w:t xml:space="preserve"> điểm)</w:t>
      </w:r>
      <w:r w:rsidRPr="00382B39">
        <w:rPr>
          <w:rFonts w:ascii="Times New Roman" w:hAnsi="Times New Roman"/>
          <w:sz w:val="28"/>
          <w:szCs w:val="28"/>
        </w:rPr>
        <w:t xml:space="preserve"> </w:t>
      </w:r>
      <w:r>
        <w:rPr>
          <w:rFonts w:ascii="Times New Roman" w:hAnsi="Times New Roman"/>
          <w:sz w:val="28"/>
          <w:szCs w:val="28"/>
        </w:rPr>
        <w:t xml:space="preserve">: Mỗi đáp án đúng: 0,25 đ              </w:t>
      </w:r>
    </w:p>
    <w:tbl>
      <w:tblPr>
        <w:tblStyle w:val="TableGrid"/>
        <w:tblW w:w="9793" w:type="dxa"/>
        <w:tblInd w:w="-572" w:type="dxa"/>
        <w:tblLook w:val="04A0" w:firstRow="1" w:lastRow="0" w:firstColumn="1" w:lastColumn="0" w:noHBand="0" w:noVBand="1"/>
      </w:tblPr>
      <w:tblGrid>
        <w:gridCol w:w="1667"/>
        <w:gridCol w:w="626"/>
        <w:gridCol w:w="1667"/>
        <w:gridCol w:w="833"/>
        <w:gridCol w:w="1667"/>
        <w:gridCol w:w="833"/>
        <w:gridCol w:w="1667"/>
        <w:gridCol w:w="833"/>
      </w:tblGrid>
      <w:tr w:rsidR="00A72FD8" w14:paraId="2D749F18" w14:textId="77777777" w:rsidTr="0073049D">
        <w:trPr>
          <w:trHeight w:val="515"/>
        </w:trPr>
        <w:tc>
          <w:tcPr>
            <w:tcW w:w="1667" w:type="dxa"/>
          </w:tcPr>
          <w:p w14:paraId="6840FED0"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w:t>
            </w:r>
          </w:p>
        </w:tc>
        <w:tc>
          <w:tcPr>
            <w:tcW w:w="626" w:type="dxa"/>
          </w:tcPr>
          <w:p w14:paraId="207C5AC4"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B</w:t>
            </w:r>
          </w:p>
        </w:tc>
        <w:tc>
          <w:tcPr>
            <w:tcW w:w="1667" w:type="dxa"/>
          </w:tcPr>
          <w:p w14:paraId="5DB2C594"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2</w:t>
            </w:r>
          </w:p>
        </w:tc>
        <w:tc>
          <w:tcPr>
            <w:tcW w:w="833" w:type="dxa"/>
          </w:tcPr>
          <w:p w14:paraId="2E529755"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c>
          <w:tcPr>
            <w:tcW w:w="1667" w:type="dxa"/>
          </w:tcPr>
          <w:p w14:paraId="3184662E"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3</w:t>
            </w:r>
          </w:p>
        </w:tc>
        <w:tc>
          <w:tcPr>
            <w:tcW w:w="833" w:type="dxa"/>
          </w:tcPr>
          <w:p w14:paraId="3F50C56F"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A</w:t>
            </w:r>
          </w:p>
        </w:tc>
        <w:tc>
          <w:tcPr>
            <w:tcW w:w="1667" w:type="dxa"/>
          </w:tcPr>
          <w:p w14:paraId="18B2FB2F"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4</w:t>
            </w:r>
          </w:p>
        </w:tc>
        <w:tc>
          <w:tcPr>
            <w:tcW w:w="833" w:type="dxa"/>
          </w:tcPr>
          <w:p w14:paraId="255AF4F8"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r>
      <w:tr w:rsidR="00A72FD8" w14:paraId="0BC9A28B" w14:textId="77777777" w:rsidTr="0073049D">
        <w:trPr>
          <w:trHeight w:val="515"/>
        </w:trPr>
        <w:tc>
          <w:tcPr>
            <w:tcW w:w="1667" w:type="dxa"/>
          </w:tcPr>
          <w:p w14:paraId="6E081CC1"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5</w:t>
            </w:r>
          </w:p>
        </w:tc>
        <w:tc>
          <w:tcPr>
            <w:tcW w:w="626" w:type="dxa"/>
          </w:tcPr>
          <w:p w14:paraId="48440B6E"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B</w:t>
            </w:r>
          </w:p>
        </w:tc>
        <w:tc>
          <w:tcPr>
            <w:tcW w:w="1667" w:type="dxa"/>
          </w:tcPr>
          <w:p w14:paraId="7577436A"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6</w:t>
            </w:r>
          </w:p>
        </w:tc>
        <w:tc>
          <w:tcPr>
            <w:tcW w:w="833" w:type="dxa"/>
          </w:tcPr>
          <w:p w14:paraId="7B622C25"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c>
          <w:tcPr>
            <w:tcW w:w="1667" w:type="dxa"/>
          </w:tcPr>
          <w:p w14:paraId="0044845A"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7</w:t>
            </w:r>
          </w:p>
        </w:tc>
        <w:tc>
          <w:tcPr>
            <w:tcW w:w="833" w:type="dxa"/>
          </w:tcPr>
          <w:p w14:paraId="5F961C60"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c>
          <w:tcPr>
            <w:tcW w:w="1667" w:type="dxa"/>
          </w:tcPr>
          <w:p w14:paraId="1CCB8B1C"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8</w:t>
            </w:r>
          </w:p>
        </w:tc>
        <w:tc>
          <w:tcPr>
            <w:tcW w:w="833" w:type="dxa"/>
          </w:tcPr>
          <w:p w14:paraId="47A4792E"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A</w:t>
            </w:r>
          </w:p>
        </w:tc>
      </w:tr>
      <w:tr w:rsidR="00A72FD8" w14:paraId="7485AB82" w14:textId="77777777" w:rsidTr="0073049D">
        <w:trPr>
          <w:trHeight w:val="515"/>
        </w:trPr>
        <w:tc>
          <w:tcPr>
            <w:tcW w:w="1667" w:type="dxa"/>
          </w:tcPr>
          <w:p w14:paraId="516D7740"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9</w:t>
            </w:r>
          </w:p>
        </w:tc>
        <w:tc>
          <w:tcPr>
            <w:tcW w:w="626" w:type="dxa"/>
          </w:tcPr>
          <w:p w14:paraId="6F84BA66"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A</w:t>
            </w:r>
          </w:p>
        </w:tc>
        <w:tc>
          <w:tcPr>
            <w:tcW w:w="1667" w:type="dxa"/>
          </w:tcPr>
          <w:p w14:paraId="51EFC753"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10</w:t>
            </w:r>
          </w:p>
        </w:tc>
        <w:tc>
          <w:tcPr>
            <w:tcW w:w="833" w:type="dxa"/>
          </w:tcPr>
          <w:p w14:paraId="76BEA71F"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c>
          <w:tcPr>
            <w:tcW w:w="1667" w:type="dxa"/>
          </w:tcPr>
          <w:p w14:paraId="0B1E46A7"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11</w:t>
            </w:r>
          </w:p>
        </w:tc>
        <w:tc>
          <w:tcPr>
            <w:tcW w:w="833" w:type="dxa"/>
          </w:tcPr>
          <w:p w14:paraId="238927D9"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D</w:t>
            </w:r>
          </w:p>
        </w:tc>
        <w:tc>
          <w:tcPr>
            <w:tcW w:w="1667" w:type="dxa"/>
          </w:tcPr>
          <w:p w14:paraId="5FCA65A1"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12</w:t>
            </w:r>
          </w:p>
        </w:tc>
        <w:tc>
          <w:tcPr>
            <w:tcW w:w="833" w:type="dxa"/>
          </w:tcPr>
          <w:p w14:paraId="72A9BB5C"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D</w:t>
            </w:r>
          </w:p>
        </w:tc>
      </w:tr>
      <w:tr w:rsidR="00A72FD8" w14:paraId="4E584364" w14:textId="77777777" w:rsidTr="0073049D">
        <w:trPr>
          <w:trHeight w:val="515"/>
        </w:trPr>
        <w:tc>
          <w:tcPr>
            <w:tcW w:w="1667" w:type="dxa"/>
          </w:tcPr>
          <w:p w14:paraId="47119A6E"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13</w:t>
            </w:r>
          </w:p>
        </w:tc>
        <w:tc>
          <w:tcPr>
            <w:tcW w:w="626" w:type="dxa"/>
          </w:tcPr>
          <w:p w14:paraId="095E3FB6"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D</w:t>
            </w:r>
          </w:p>
        </w:tc>
        <w:tc>
          <w:tcPr>
            <w:tcW w:w="1667" w:type="dxa"/>
          </w:tcPr>
          <w:p w14:paraId="7FBEE31C"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14</w:t>
            </w:r>
          </w:p>
        </w:tc>
        <w:tc>
          <w:tcPr>
            <w:tcW w:w="833" w:type="dxa"/>
          </w:tcPr>
          <w:p w14:paraId="591B99A3"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c>
          <w:tcPr>
            <w:tcW w:w="1667" w:type="dxa"/>
          </w:tcPr>
          <w:p w14:paraId="12E1F4C9"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15</w:t>
            </w:r>
          </w:p>
        </w:tc>
        <w:tc>
          <w:tcPr>
            <w:tcW w:w="833" w:type="dxa"/>
          </w:tcPr>
          <w:p w14:paraId="01786C16"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w:t>
            </w:r>
          </w:p>
        </w:tc>
        <w:tc>
          <w:tcPr>
            <w:tcW w:w="1667" w:type="dxa"/>
          </w:tcPr>
          <w:p w14:paraId="03D729CA"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Câu 16</w:t>
            </w:r>
          </w:p>
        </w:tc>
        <w:tc>
          <w:tcPr>
            <w:tcW w:w="833" w:type="dxa"/>
          </w:tcPr>
          <w:p w14:paraId="706ADAC9" w14:textId="77777777" w:rsidR="00A72FD8" w:rsidRDefault="00A72FD8" w:rsidP="0073049D">
            <w:pPr>
              <w:spacing w:line="360" w:lineRule="auto"/>
              <w:rPr>
                <w:rFonts w:ascii="Times New Roman" w:hAnsi="Times New Roman"/>
                <w:sz w:val="28"/>
                <w:szCs w:val="28"/>
              </w:rPr>
            </w:pPr>
            <w:r>
              <w:rPr>
                <w:rFonts w:ascii="Times New Roman" w:hAnsi="Times New Roman"/>
                <w:sz w:val="28"/>
                <w:szCs w:val="28"/>
              </w:rPr>
              <w:t>B</w:t>
            </w:r>
          </w:p>
        </w:tc>
      </w:tr>
    </w:tbl>
    <w:p w14:paraId="2B1E4359" w14:textId="77777777" w:rsidR="00A72FD8" w:rsidRDefault="00A72FD8" w:rsidP="00A72FD8">
      <w:pPr>
        <w:rPr>
          <w:rFonts w:ascii="Times New Roman" w:hAnsi="Times New Roman"/>
          <w:sz w:val="28"/>
          <w:szCs w:val="28"/>
        </w:rPr>
      </w:pPr>
    </w:p>
    <w:p w14:paraId="430A7603" w14:textId="77777777" w:rsidR="00A72FD8" w:rsidRPr="00DC116A" w:rsidRDefault="00A72FD8" w:rsidP="00A72FD8">
      <w:pPr>
        <w:rPr>
          <w:rFonts w:ascii="Times New Roman" w:hAnsi="Times New Roman"/>
          <w:b/>
          <w:sz w:val="28"/>
          <w:szCs w:val="28"/>
        </w:rPr>
      </w:pPr>
      <w:r>
        <w:rPr>
          <w:rFonts w:ascii="Times New Roman" w:hAnsi="Times New Roman"/>
          <w:sz w:val="28"/>
          <w:szCs w:val="28"/>
        </w:rPr>
        <w:t xml:space="preserve"> </w:t>
      </w:r>
      <w:r w:rsidRPr="00DC116A">
        <w:rPr>
          <w:rFonts w:ascii="Times New Roman" w:hAnsi="Times New Roman"/>
          <w:b/>
          <w:sz w:val="28"/>
          <w:szCs w:val="28"/>
        </w:rPr>
        <w:t>B – TỰ LUẬN</w:t>
      </w:r>
      <w:r>
        <w:rPr>
          <w:rFonts w:ascii="Times New Roman" w:hAnsi="Times New Roman"/>
          <w:b/>
          <w:sz w:val="28"/>
          <w:szCs w:val="28"/>
        </w:rPr>
        <w:t xml:space="preserve"> </w:t>
      </w:r>
      <w:proofErr w:type="gramStart"/>
      <w:r>
        <w:rPr>
          <w:rFonts w:ascii="Times New Roman" w:hAnsi="Times New Roman"/>
          <w:b/>
          <w:sz w:val="28"/>
          <w:szCs w:val="28"/>
        </w:rPr>
        <w:t>( 6</w:t>
      </w:r>
      <w:proofErr w:type="gramEnd"/>
      <w:r>
        <w:rPr>
          <w:rFonts w:ascii="Times New Roman" w:hAnsi="Times New Roman"/>
          <w:b/>
          <w:sz w:val="28"/>
          <w:szCs w:val="28"/>
        </w:rPr>
        <w:t xml:space="preserve"> điểm )</w:t>
      </w:r>
    </w:p>
    <w:p w14:paraId="035E3247" w14:textId="77777777" w:rsidR="00A72FD8" w:rsidRDefault="00A72FD8" w:rsidP="00A72FD8">
      <w:pPr>
        <w:rPr>
          <w:rFonts w:ascii="Times New Roman" w:hAnsi="Times New Roman"/>
          <w:sz w:val="28"/>
          <w:szCs w:val="28"/>
        </w:rPr>
      </w:pPr>
    </w:p>
    <w:tbl>
      <w:tblPr>
        <w:tblStyle w:val="TableGrid"/>
        <w:tblW w:w="9781" w:type="dxa"/>
        <w:tblInd w:w="-572" w:type="dxa"/>
        <w:tblLook w:val="04A0" w:firstRow="1" w:lastRow="0" w:firstColumn="1" w:lastColumn="0" w:noHBand="0" w:noVBand="1"/>
      </w:tblPr>
      <w:tblGrid>
        <w:gridCol w:w="1560"/>
        <w:gridCol w:w="6662"/>
        <w:gridCol w:w="1559"/>
      </w:tblGrid>
      <w:tr w:rsidR="00A72FD8" w14:paraId="71CD8F29" w14:textId="77777777" w:rsidTr="0073049D">
        <w:tc>
          <w:tcPr>
            <w:tcW w:w="1560" w:type="dxa"/>
          </w:tcPr>
          <w:p w14:paraId="4FBB7175" w14:textId="77777777" w:rsidR="00A72FD8" w:rsidRPr="00382B39" w:rsidRDefault="00A72FD8" w:rsidP="0073049D">
            <w:pPr>
              <w:spacing w:line="360" w:lineRule="auto"/>
              <w:jc w:val="center"/>
              <w:rPr>
                <w:rFonts w:ascii="Times New Roman" w:hAnsi="Times New Roman"/>
                <w:b/>
                <w:sz w:val="28"/>
                <w:szCs w:val="28"/>
              </w:rPr>
            </w:pPr>
            <w:r w:rsidRPr="00382B39">
              <w:rPr>
                <w:rFonts w:ascii="Times New Roman" w:hAnsi="Times New Roman"/>
                <w:b/>
                <w:sz w:val="28"/>
                <w:szCs w:val="28"/>
              </w:rPr>
              <w:t>Câu</w:t>
            </w:r>
          </w:p>
        </w:tc>
        <w:tc>
          <w:tcPr>
            <w:tcW w:w="6662" w:type="dxa"/>
          </w:tcPr>
          <w:p w14:paraId="64FC8106" w14:textId="77777777" w:rsidR="00A72FD8" w:rsidRPr="00382B39" w:rsidRDefault="00A72FD8" w:rsidP="0073049D">
            <w:pPr>
              <w:spacing w:line="360" w:lineRule="auto"/>
              <w:jc w:val="center"/>
              <w:rPr>
                <w:rFonts w:ascii="Times New Roman" w:hAnsi="Times New Roman"/>
                <w:b/>
                <w:sz w:val="28"/>
                <w:szCs w:val="28"/>
              </w:rPr>
            </w:pPr>
            <w:r w:rsidRPr="00382B39">
              <w:rPr>
                <w:rFonts w:ascii="Times New Roman" w:hAnsi="Times New Roman"/>
                <w:b/>
                <w:sz w:val="28"/>
                <w:szCs w:val="28"/>
              </w:rPr>
              <w:t>Hướng dẫn đáp án</w:t>
            </w:r>
          </w:p>
        </w:tc>
        <w:tc>
          <w:tcPr>
            <w:tcW w:w="1559" w:type="dxa"/>
          </w:tcPr>
          <w:p w14:paraId="45EEB61F" w14:textId="77777777" w:rsidR="00A72FD8" w:rsidRPr="00382B39" w:rsidRDefault="00A72FD8" w:rsidP="0073049D">
            <w:pPr>
              <w:spacing w:line="360" w:lineRule="auto"/>
              <w:jc w:val="center"/>
              <w:rPr>
                <w:rFonts w:ascii="Times New Roman" w:hAnsi="Times New Roman"/>
                <w:b/>
                <w:sz w:val="28"/>
                <w:szCs w:val="28"/>
              </w:rPr>
            </w:pPr>
            <w:r w:rsidRPr="00382B39">
              <w:rPr>
                <w:rFonts w:ascii="Times New Roman" w:hAnsi="Times New Roman"/>
                <w:b/>
                <w:sz w:val="28"/>
                <w:szCs w:val="28"/>
              </w:rPr>
              <w:t>Điểm</w:t>
            </w:r>
          </w:p>
        </w:tc>
      </w:tr>
      <w:tr w:rsidR="00A72FD8" w14:paraId="25AF5E12" w14:textId="77777777" w:rsidTr="0073049D">
        <w:tc>
          <w:tcPr>
            <w:tcW w:w="1560" w:type="dxa"/>
          </w:tcPr>
          <w:p w14:paraId="75FA182B"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Câu </w:t>
            </w:r>
            <w:r>
              <w:rPr>
                <w:rFonts w:ascii="Times New Roman" w:hAnsi="Times New Roman"/>
                <w:sz w:val="26"/>
                <w:szCs w:val="26"/>
              </w:rPr>
              <w:t>17</w:t>
            </w:r>
          </w:p>
          <w:p w14:paraId="167E28A1"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 </w:t>
            </w:r>
            <w:r>
              <w:rPr>
                <w:rFonts w:ascii="Times New Roman" w:hAnsi="Times New Roman"/>
                <w:sz w:val="26"/>
                <w:szCs w:val="26"/>
              </w:rPr>
              <w:t>3</w:t>
            </w:r>
            <w:r w:rsidRPr="00D6605D">
              <w:rPr>
                <w:rFonts w:ascii="Times New Roman" w:hAnsi="Times New Roman"/>
                <w:sz w:val="26"/>
                <w:szCs w:val="26"/>
              </w:rPr>
              <w:t>,</w:t>
            </w:r>
            <w:r>
              <w:rPr>
                <w:rFonts w:ascii="Times New Roman" w:hAnsi="Times New Roman"/>
                <w:sz w:val="26"/>
                <w:szCs w:val="26"/>
              </w:rPr>
              <w:t>0</w:t>
            </w:r>
            <w:r w:rsidRPr="00D6605D">
              <w:rPr>
                <w:rFonts w:ascii="Times New Roman" w:hAnsi="Times New Roman"/>
                <w:sz w:val="26"/>
                <w:szCs w:val="26"/>
              </w:rPr>
              <w:t xml:space="preserve"> điểm )</w:t>
            </w:r>
          </w:p>
        </w:tc>
        <w:tc>
          <w:tcPr>
            <w:tcW w:w="6662" w:type="dxa"/>
          </w:tcPr>
          <w:p w14:paraId="00E95779"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a) Điện trở tương đương: R</w:t>
            </w:r>
            <w:r w:rsidRPr="00D6605D">
              <w:rPr>
                <w:rFonts w:ascii="Times New Roman" w:hAnsi="Times New Roman"/>
                <w:sz w:val="26"/>
                <w:szCs w:val="26"/>
                <w:vertAlign w:val="subscript"/>
              </w:rPr>
              <w:t>tđ</w:t>
            </w:r>
            <w:proofErr w:type="gramStart"/>
            <w:r w:rsidRPr="00D6605D">
              <w:rPr>
                <w:rFonts w:ascii="Times New Roman" w:hAnsi="Times New Roman"/>
                <w:sz w:val="26"/>
                <w:szCs w:val="26"/>
              </w:rPr>
              <w:t>=</w:t>
            </w:r>
            <w:r>
              <w:rPr>
                <w:rFonts w:ascii="Times New Roman" w:hAnsi="Times New Roman"/>
                <w:sz w:val="26"/>
                <w:szCs w:val="26"/>
              </w:rPr>
              <w:t>(</w:t>
            </w:r>
            <w:r w:rsidRPr="00D6605D">
              <w:rPr>
                <w:rFonts w:ascii="Times New Roman" w:hAnsi="Times New Roman"/>
                <w:sz w:val="26"/>
                <w:szCs w:val="26"/>
              </w:rPr>
              <w:t xml:space="preserve"> R</w:t>
            </w:r>
            <w:proofErr w:type="gramEnd"/>
            <w:r w:rsidRPr="00D6605D">
              <w:rPr>
                <w:rFonts w:ascii="Times New Roman" w:hAnsi="Times New Roman"/>
                <w:sz w:val="26"/>
                <w:szCs w:val="26"/>
                <w:vertAlign w:val="subscript"/>
              </w:rPr>
              <w:t>1</w:t>
            </w:r>
            <w:r>
              <w:rPr>
                <w:rFonts w:ascii="Times New Roman" w:hAnsi="Times New Roman"/>
                <w:sz w:val="26"/>
                <w:szCs w:val="26"/>
              </w:rPr>
              <w:t>.R</w:t>
            </w:r>
            <w:r>
              <w:rPr>
                <w:rFonts w:ascii="Times New Roman" w:hAnsi="Times New Roman"/>
                <w:sz w:val="26"/>
                <w:szCs w:val="26"/>
                <w:vertAlign w:val="subscript"/>
              </w:rPr>
              <w:t>2</w:t>
            </w:r>
            <w:r>
              <w:rPr>
                <w:rFonts w:ascii="Times New Roman" w:hAnsi="Times New Roman"/>
                <w:sz w:val="26"/>
                <w:szCs w:val="26"/>
              </w:rPr>
              <w:t>)/(</w:t>
            </w:r>
            <w:r w:rsidRPr="00D6605D">
              <w:rPr>
                <w:rFonts w:ascii="Times New Roman" w:hAnsi="Times New Roman"/>
                <w:sz w:val="26"/>
                <w:szCs w:val="26"/>
              </w:rPr>
              <w:t>R</w:t>
            </w:r>
            <w:r w:rsidRPr="00D6605D">
              <w:rPr>
                <w:rFonts w:ascii="Times New Roman" w:hAnsi="Times New Roman"/>
                <w:sz w:val="26"/>
                <w:szCs w:val="26"/>
                <w:vertAlign w:val="subscript"/>
              </w:rPr>
              <w:t>1</w:t>
            </w:r>
            <w:r w:rsidRPr="00D6605D">
              <w:rPr>
                <w:rFonts w:ascii="Times New Roman" w:hAnsi="Times New Roman"/>
                <w:sz w:val="26"/>
                <w:szCs w:val="26"/>
              </w:rPr>
              <w:t>+R</w:t>
            </w:r>
            <w:r w:rsidRPr="00D6605D">
              <w:rPr>
                <w:rFonts w:ascii="Times New Roman" w:hAnsi="Times New Roman"/>
                <w:sz w:val="26"/>
                <w:szCs w:val="26"/>
                <w:vertAlign w:val="subscript"/>
              </w:rPr>
              <w:t>2</w:t>
            </w:r>
            <w:r>
              <w:rPr>
                <w:rFonts w:ascii="Times New Roman" w:hAnsi="Times New Roman"/>
                <w:sz w:val="26"/>
                <w:szCs w:val="26"/>
              </w:rPr>
              <w:t>)</w:t>
            </w:r>
            <w:r>
              <w:rPr>
                <w:rFonts w:ascii="Times New Roman" w:hAnsi="Times New Roman"/>
                <w:sz w:val="26"/>
                <w:szCs w:val="26"/>
                <w:vertAlign w:val="subscript"/>
              </w:rPr>
              <w:t xml:space="preserve"> </w:t>
            </w:r>
            <w:r w:rsidRPr="00D6605D">
              <w:rPr>
                <w:rFonts w:ascii="Times New Roman" w:hAnsi="Times New Roman"/>
                <w:sz w:val="26"/>
                <w:szCs w:val="26"/>
              </w:rPr>
              <w:t>=</w:t>
            </w:r>
            <w:r>
              <w:rPr>
                <w:rFonts w:ascii="Times New Roman" w:hAnsi="Times New Roman"/>
                <w:sz w:val="26"/>
                <w:szCs w:val="26"/>
              </w:rPr>
              <w:t>7,5</w:t>
            </w:r>
            <w:r w:rsidRPr="00D6605D">
              <w:rPr>
                <w:rFonts w:ascii="Times New Roman" w:hAnsi="Times New Roman"/>
                <w:sz w:val="26"/>
                <w:szCs w:val="26"/>
              </w:rPr>
              <w:t xml:space="preserve"> </w:t>
            </w:r>
            <w:r w:rsidRPr="00D6605D">
              <w:rPr>
                <w:rFonts w:ascii="Times New Roman" w:hAnsi="Times New Roman"/>
                <w:position w:val="2"/>
                <w:sz w:val="26"/>
                <w:szCs w:val="26"/>
              </w:rPr>
              <w:t>Ω</w:t>
            </w:r>
          </w:p>
          <w:p w14:paraId="12CD6C2A" w14:textId="77777777" w:rsidR="00A72FD8" w:rsidRPr="00391355"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b) Cường độ dòng điện qua mỗi điện trở: </w:t>
            </w:r>
            <w:r w:rsidRPr="00D6605D">
              <w:rPr>
                <w:rFonts w:ascii="Times New Roman" w:hAnsi="Times New Roman"/>
                <w:sz w:val="26"/>
                <w:szCs w:val="26"/>
              </w:rPr>
              <w:br/>
              <w:t>I</w:t>
            </w:r>
            <w:r w:rsidRPr="00D6605D">
              <w:rPr>
                <w:rFonts w:ascii="Times New Roman" w:hAnsi="Times New Roman"/>
                <w:sz w:val="26"/>
                <w:szCs w:val="26"/>
                <w:vertAlign w:val="subscript"/>
              </w:rPr>
              <w:t>1</w:t>
            </w:r>
            <w:r w:rsidRPr="00D6605D">
              <w:rPr>
                <w:rFonts w:ascii="Times New Roman" w:hAnsi="Times New Roman"/>
                <w:sz w:val="26"/>
                <w:szCs w:val="26"/>
              </w:rPr>
              <w:t>=</w:t>
            </w:r>
            <w:r>
              <w:rPr>
                <w:rFonts w:ascii="Times New Roman" w:hAnsi="Times New Roman"/>
                <w:sz w:val="26"/>
                <w:szCs w:val="26"/>
              </w:rPr>
              <w:t xml:space="preserve"> I</w:t>
            </w:r>
            <w:r>
              <w:rPr>
                <w:rFonts w:ascii="Times New Roman" w:hAnsi="Times New Roman"/>
                <w:sz w:val="26"/>
                <w:szCs w:val="26"/>
                <w:vertAlign w:val="subscript"/>
              </w:rPr>
              <w:t>2</w:t>
            </w:r>
            <w:r>
              <w:rPr>
                <w:rFonts w:ascii="Times New Roman" w:hAnsi="Times New Roman"/>
                <w:sz w:val="26"/>
                <w:szCs w:val="26"/>
              </w:rPr>
              <w:t xml:space="preserve"> = 0,8(A)</w:t>
            </w:r>
          </w:p>
          <w:p w14:paraId="6DBB4B5E" w14:textId="77777777" w:rsidR="00A72FD8" w:rsidRDefault="00A72FD8" w:rsidP="0073049D">
            <w:pPr>
              <w:spacing w:line="360" w:lineRule="auto"/>
              <w:rPr>
                <w:rFonts w:ascii="Times New Roman" w:hAnsi="Times New Roman"/>
                <w:sz w:val="26"/>
                <w:szCs w:val="26"/>
              </w:rPr>
            </w:pPr>
            <w:r>
              <w:rPr>
                <w:rFonts w:ascii="Times New Roman" w:hAnsi="Times New Roman"/>
                <w:sz w:val="26"/>
                <w:szCs w:val="26"/>
              </w:rPr>
              <w:t>c) Công suất tiêu thụ:</w:t>
            </w:r>
          </w:p>
          <w:p w14:paraId="45473EC3" w14:textId="77777777" w:rsidR="00A72FD8" w:rsidRDefault="00A72FD8" w:rsidP="0073049D">
            <w:pPr>
              <w:spacing w:line="360" w:lineRule="auto"/>
              <w:rPr>
                <w:rFonts w:ascii="Times New Roman" w:hAnsi="Times New Roman"/>
                <w:sz w:val="26"/>
                <w:szCs w:val="26"/>
              </w:rPr>
            </w:pPr>
            <w:r w:rsidRPr="0007137B">
              <w:rPr>
                <w:rFonts w:ascii=".VnCommercial Script" w:hAnsi=".VnCommercial Script"/>
                <w:sz w:val="44"/>
                <w:szCs w:val="44"/>
              </w:rPr>
              <w:t>P</w:t>
            </w:r>
            <w:r>
              <w:rPr>
                <w:rFonts w:ascii=".VnCommercial Script" w:hAnsi=".VnCommercial Script"/>
                <w:sz w:val="44"/>
                <w:szCs w:val="44"/>
              </w:rPr>
              <w:t xml:space="preserve"> </w:t>
            </w:r>
            <w:r>
              <w:rPr>
                <w:rFonts w:ascii="Times New Roman" w:hAnsi="Times New Roman"/>
                <w:sz w:val="26"/>
                <w:szCs w:val="26"/>
              </w:rPr>
              <w:t>= U</w:t>
            </w:r>
            <w:r>
              <w:rPr>
                <w:rFonts w:ascii="Times New Roman" w:hAnsi="Times New Roman"/>
                <w:sz w:val="26"/>
                <w:szCs w:val="26"/>
                <w:vertAlign w:val="superscript"/>
              </w:rPr>
              <w:t>2</w:t>
            </w:r>
            <w:r>
              <w:rPr>
                <w:rFonts w:ascii="Times New Roman" w:hAnsi="Times New Roman"/>
                <w:sz w:val="26"/>
                <w:szCs w:val="26"/>
              </w:rPr>
              <w:t xml:space="preserve">/R= </w:t>
            </w:r>
            <w:r w:rsidRPr="00391355">
              <w:rPr>
                <w:rFonts w:ascii="Times New Roman" w:hAnsi="Times New Roman"/>
                <w:sz w:val="26"/>
                <w:szCs w:val="26"/>
              </w:rPr>
              <w:t>12</w:t>
            </w:r>
            <w:r>
              <w:rPr>
                <w:rFonts w:ascii="Times New Roman" w:hAnsi="Times New Roman"/>
                <w:sz w:val="26"/>
                <w:szCs w:val="26"/>
                <w:vertAlign w:val="superscript"/>
              </w:rPr>
              <w:t>2</w:t>
            </w:r>
            <w:r>
              <w:rPr>
                <w:rFonts w:ascii="Times New Roman" w:hAnsi="Times New Roman"/>
                <w:sz w:val="26"/>
                <w:szCs w:val="26"/>
              </w:rPr>
              <w:t>/7,5 = 19,2 (W)</w:t>
            </w:r>
          </w:p>
          <w:p w14:paraId="593F8665" w14:textId="77777777" w:rsidR="00A72FD8" w:rsidRDefault="00A72FD8" w:rsidP="0073049D">
            <w:pPr>
              <w:spacing w:line="360" w:lineRule="auto"/>
              <w:rPr>
                <w:rFonts w:ascii="Times New Roman" w:hAnsi="Times New Roman"/>
                <w:sz w:val="26"/>
                <w:szCs w:val="26"/>
              </w:rPr>
            </w:pPr>
            <w:r>
              <w:rPr>
                <w:rFonts w:ascii="Times New Roman" w:hAnsi="Times New Roman"/>
                <w:sz w:val="26"/>
                <w:szCs w:val="26"/>
              </w:rPr>
              <w:t>d) Nhiệt lượng tỏa ra trong 5 phút:</w:t>
            </w:r>
          </w:p>
          <w:p w14:paraId="7513BC6F" w14:textId="77777777" w:rsidR="00A72FD8" w:rsidRPr="0007137B" w:rsidRDefault="00A72FD8" w:rsidP="0073049D">
            <w:pPr>
              <w:spacing w:line="360" w:lineRule="auto"/>
              <w:rPr>
                <w:rFonts w:ascii="Times New Roman" w:hAnsi="Times New Roman"/>
                <w:sz w:val="26"/>
                <w:szCs w:val="26"/>
              </w:rPr>
            </w:pPr>
            <w:r>
              <w:rPr>
                <w:rFonts w:ascii="Times New Roman" w:hAnsi="Times New Roman"/>
                <w:sz w:val="26"/>
                <w:szCs w:val="26"/>
              </w:rPr>
              <w:t xml:space="preserve">Q= </w:t>
            </w:r>
            <w:r w:rsidRPr="00391355">
              <w:rPr>
                <w:rFonts w:ascii="Times New Roman" w:hAnsi="Times New Roman"/>
                <w:sz w:val="26"/>
                <w:szCs w:val="26"/>
              </w:rPr>
              <w:t>U</w:t>
            </w:r>
            <w:r>
              <w:rPr>
                <w:rFonts w:ascii="Times New Roman" w:hAnsi="Times New Roman"/>
                <w:sz w:val="26"/>
                <w:szCs w:val="26"/>
                <w:vertAlign w:val="superscript"/>
              </w:rPr>
              <w:t>2</w:t>
            </w:r>
            <w:r>
              <w:rPr>
                <w:rFonts w:ascii="Times New Roman" w:hAnsi="Times New Roman"/>
                <w:sz w:val="26"/>
                <w:szCs w:val="26"/>
              </w:rPr>
              <w:t xml:space="preserve"> .t/</w:t>
            </w:r>
            <w:r w:rsidRPr="00391355">
              <w:rPr>
                <w:rFonts w:ascii="Times New Roman" w:hAnsi="Times New Roman"/>
                <w:sz w:val="26"/>
                <w:szCs w:val="26"/>
              </w:rPr>
              <w:t>R</w:t>
            </w:r>
            <w:r>
              <w:rPr>
                <w:rFonts w:ascii="Times New Roman" w:hAnsi="Times New Roman"/>
                <w:sz w:val="26"/>
                <w:szCs w:val="26"/>
              </w:rPr>
              <w:t xml:space="preserve"> = 0,6</w:t>
            </w:r>
            <w:r>
              <w:rPr>
                <w:rFonts w:ascii="Times New Roman" w:hAnsi="Times New Roman"/>
                <w:sz w:val="26"/>
                <w:szCs w:val="26"/>
                <w:vertAlign w:val="superscript"/>
              </w:rPr>
              <w:t>2</w:t>
            </w:r>
            <w:r>
              <w:rPr>
                <w:rFonts w:ascii="Times New Roman" w:hAnsi="Times New Roman"/>
                <w:sz w:val="26"/>
                <w:szCs w:val="26"/>
              </w:rPr>
              <w:t>.20.300 = 11520 (J)</w:t>
            </w:r>
          </w:p>
        </w:tc>
        <w:tc>
          <w:tcPr>
            <w:tcW w:w="1559" w:type="dxa"/>
          </w:tcPr>
          <w:p w14:paraId="1130F62C"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0,5 </w:t>
            </w:r>
          </w:p>
          <w:p w14:paraId="1E60B59A" w14:textId="77777777" w:rsidR="00A72FD8" w:rsidRDefault="00A72FD8" w:rsidP="0073049D">
            <w:pPr>
              <w:spacing w:line="360" w:lineRule="auto"/>
              <w:rPr>
                <w:rFonts w:ascii="Times New Roman" w:hAnsi="Times New Roman"/>
                <w:sz w:val="26"/>
                <w:szCs w:val="26"/>
              </w:rPr>
            </w:pPr>
            <w:r w:rsidRPr="00D6605D">
              <w:rPr>
                <w:rFonts w:ascii="Times New Roman" w:hAnsi="Times New Roman"/>
                <w:sz w:val="26"/>
                <w:szCs w:val="26"/>
              </w:rPr>
              <w:t>1,0</w:t>
            </w:r>
          </w:p>
          <w:p w14:paraId="7F239096" w14:textId="77777777" w:rsidR="00A72FD8" w:rsidRDefault="00A72FD8" w:rsidP="0073049D">
            <w:pPr>
              <w:spacing w:line="360" w:lineRule="auto"/>
              <w:rPr>
                <w:rFonts w:ascii="Times New Roman" w:hAnsi="Times New Roman"/>
                <w:sz w:val="26"/>
                <w:szCs w:val="26"/>
              </w:rPr>
            </w:pPr>
          </w:p>
          <w:p w14:paraId="126EBAD0" w14:textId="77777777" w:rsidR="00A72FD8" w:rsidRDefault="00A72FD8" w:rsidP="0073049D">
            <w:pPr>
              <w:spacing w:line="360" w:lineRule="auto"/>
              <w:rPr>
                <w:rFonts w:ascii="Times New Roman" w:hAnsi="Times New Roman"/>
                <w:sz w:val="26"/>
                <w:szCs w:val="26"/>
              </w:rPr>
            </w:pPr>
            <w:r>
              <w:rPr>
                <w:rFonts w:ascii="Times New Roman" w:hAnsi="Times New Roman"/>
                <w:sz w:val="26"/>
                <w:szCs w:val="26"/>
              </w:rPr>
              <w:t>1,0</w:t>
            </w:r>
          </w:p>
          <w:p w14:paraId="3D017BD4" w14:textId="77777777" w:rsidR="00A72FD8" w:rsidRDefault="00A72FD8" w:rsidP="0073049D">
            <w:pPr>
              <w:spacing w:line="360" w:lineRule="auto"/>
              <w:rPr>
                <w:rFonts w:ascii="Times New Roman" w:hAnsi="Times New Roman"/>
                <w:sz w:val="26"/>
                <w:szCs w:val="26"/>
              </w:rPr>
            </w:pPr>
          </w:p>
          <w:p w14:paraId="7CF84BAE" w14:textId="77777777" w:rsidR="00A72FD8" w:rsidRDefault="00A72FD8" w:rsidP="0073049D">
            <w:pPr>
              <w:spacing w:line="360" w:lineRule="auto"/>
              <w:rPr>
                <w:rFonts w:ascii="Times New Roman" w:hAnsi="Times New Roman"/>
                <w:sz w:val="26"/>
                <w:szCs w:val="26"/>
              </w:rPr>
            </w:pPr>
          </w:p>
          <w:p w14:paraId="5C7C3FFB" w14:textId="77777777" w:rsidR="00A72FD8" w:rsidRPr="00D6605D" w:rsidRDefault="00A72FD8" w:rsidP="0073049D">
            <w:pPr>
              <w:spacing w:line="360" w:lineRule="auto"/>
              <w:rPr>
                <w:rFonts w:ascii="Times New Roman" w:hAnsi="Times New Roman"/>
                <w:sz w:val="26"/>
                <w:szCs w:val="26"/>
              </w:rPr>
            </w:pPr>
            <w:r>
              <w:rPr>
                <w:rFonts w:ascii="Times New Roman" w:hAnsi="Times New Roman"/>
                <w:sz w:val="26"/>
                <w:szCs w:val="26"/>
              </w:rPr>
              <w:t>0,5</w:t>
            </w:r>
          </w:p>
        </w:tc>
      </w:tr>
      <w:tr w:rsidR="00A72FD8" w14:paraId="4C37B105" w14:textId="77777777" w:rsidTr="0073049D">
        <w:tc>
          <w:tcPr>
            <w:tcW w:w="1560" w:type="dxa"/>
          </w:tcPr>
          <w:p w14:paraId="53B8A2DE"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Câu 1</w:t>
            </w:r>
            <w:r>
              <w:rPr>
                <w:rFonts w:ascii="Times New Roman" w:hAnsi="Times New Roman"/>
                <w:sz w:val="26"/>
                <w:szCs w:val="26"/>
              </w:rPr>
              <w:t>8</w:t>
            </w:r>
          </w:p>
          <w:p w14:paraId="6D4CFFAE"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 ( 2</w:t>
            </w:r>
            <w:r>
              <w:rPr>
                <w:rFonts w:ascii="Times New Roman" w:hAnsi="Times New Roman"/>
                <w:sz w:val="26"/>
                <w:szCs w:val="26"/>
              </w:rPr>
              <w:t>,0</w:t>
            </w:r>
            <w:r w:rsidRPr="00D6605D">
              <w:rPr>
                <w:rFonts w:ascii="Times New Roman" w:hAnsi="Times New Roman"/>
                <w:sz w:val="26"/>
                <w:szCs w:val="26"/>
              </w:rPr>
              <w:t xml:space="preserve"> điểm )</w:t>
            </w:r>
          </w:p>
        </w:tc>
        <w:tc>
          <w:tcPr>
            <w:tcW w:w="6662" w:type="dxa"/>
          </w:tcPr>
          <w:p w14:paraId="3DF998AB" w14:textId="77777777" w:rsidR="00A72FD8" w:rsidRPr="0007137B" w:rsidRDefault="00A72FD8" w:rsidP="0073049D">
            <w:pPr>
              <w:spacing w:line="360" w:lineRule="auto"/>
              <w:jc w:val="both"/>
              <w:rPr>
                <w:rFonts w:ascii="Times New Roman" w:hAnsi="Times New Roman"/>
                <w:sz w:val="26"/>
                <w:szCs w:val="26"/>
              </w:rPr>
            </w:pPr>
            <w:r w:rsidRPr="00D6605D">
              <w:rPr>
                <w:rFonts w:ascii="Times New Roman" w:hAnsi="Times New Roman"/>
                <w:iCs/>
                <w:sz w:val="26"/>
                <w:szCs w:val="26"/>
              </w:rPr>
              <w:t xml:space="preserve">a) </w:t>
            </w:r>
            <w:r>
              <w:rPr>
                <w:rFonts w:ascii="Times New Roman" w:hAnsi="Times New Roman"/>
                <w:iCs/>
                <w:sz w:val="26"/>
                <w:szCs w:val="26"/>
              </w:rPr>
              <w:t>D</w:t>
            </w:r>
            <w:r w:rsidRPr="00D6605D">
              <w:rPr>
                <w:rFonts w:ascii="Times New Roman" w:hAnsi="Times New Roman"/>
                <w:sz w:val="26"/>
                <w:szCs w:val="26"/>
              </w:rPr>
              <w:t xml:space="preserve">ẫn điện </w:t>
            </w:r>
            <w:r>
              <w:rPr>
                <w:rFonts w:ascii="Times New Roman" w:hAnsi="Times New Roman"/>
                <w:sz w:val="26"/>
                <w:szCs w:val="26"/>
              </w:rPr>
              <w:t>kém</w:t>
            </w:r>
            <w:r w:rsidRPr="00D6605D">
              <w:rPr>
                <w:rFonts w:ascii="Times New Roman" w:hAnsi="Times New Roman"/>
                <w:sz w:val="26"/>
                <w:szCs w:val="26"/>
              </w:rPr>
              <w:t xml:space="preserve"> nhất </w:t>
            </w:r>
            <w:r>
              <w:rPr>
                <w:rFonts w:ascii="Times New Roman" w:hAnsi="Times New Roman"/>
                <w:sz w:val="26"/>
                <w:szCs w:val="26"/>
              </w:rPr>
              <w:t>là Nikêlin vì điện trở suất càng nhỏ dẫn điện càng tốt.</w:t>
            </w:r>
          </w:p>
          <w:p w14:paraId="2B62A5AC" w14:textId="77777777" w:rsidR="00A72FD8" w:rsidRPr="00D6605D" w:rsidRDefault="00A72FD8" w:rsidP="0073049D">
            <w:pPr>
              <w:tabs>
                <w:tab w:val="left" w:pos="7655"/>
              </w:tabs>
              <w:spacing w:line="360" w:lineRule="auto"/>
              <w:rPr>
                <w:sz w:val="26"/>
                <w:szCs w:val="26"/>
              </w:rPr>
            </w:pPr>
            <w:r w:rsidRPr="00D6605D">
              <w:rPr>
                <w:rFonts w:ascii="Times New Roman" w:hAnsi="Times New Roman"/>
                <w:iCs/>
                <w:sz w:val="26"/>
                <w:szCs w:val="26"/>
              </w:rPr>
              <w:t>b) Đ</w:t>
            </w:r>
            <w:r w:rsidRPr="00D6605D">
              <w:rPr>
                <w:rFonts w:ascii="Times New Roman" w:hAnsi="Times New Roman"/>
                <w:sz w:val="26"/>
                <w:szCs w:val="26"/>
              </w:rPr>
              <w:t>iện trở của dây dẫn:  R = 0,</w:t>
            </w:r>
            <w:r>
              <w:rPr>
                <w:rFonts w:ascii="Times New Roman" w:hAnsi="Times New Roman"/>
                <w:sz w:val="26"/>
                <w:szCs w:val="26"/>
              </w:rPr>
              <w:t>4</w:t>
            </w:r>
            <w:r w:rsidRPr="00D6605D">
              <w:rPr>
                <w:rFonts w:ascii="Times New Roman" w:hAnsi="Times New Roman"/>
                <w:sz w:val="26"/>
                <w:szCs w:val="26"/>
              </w:rPr>
              <w:t xml:space="preserve"> Ω</w:t>
            </w:r>
          </w:p>
        </w:tc>
        <w:tc>
          <w:tcPr>
            <w:tcW w:w="1559" w:type="dxa"/>
          </w:tcPr>
          <w:p w14:paraId="027A9141"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1,0</w:t>
            </w:r>
          </w:p>
          <w:p w14:paraId="33230EF4" w14:textId="77777777" w:rsidR="00A72FD8" w:rsidRPr="00D6605D" w:rsidRDefault="00A72FD8" w:rsidP="0073049D">
            <w:pPr>
              <w:spacing w:line="276" w:lineRule="auto"/>
              <w:rPr>
                <w:rFonts w:ascii="Times New Roman" w:hAnsi="Times New Roman"/>
                <w:sz w:val="26"/>
                <w:szCs w:val="26"/>
              </w:rPr>
            </w:pPr>
          </w:p>
          <w:p w14:paraId="63018427" w14:textId="77777777" w:rsidR="00A72FD8" w:rsidRPr="00D6605D" w:rsidRDefault="00A72FD8" w:rsidP="0073049D">
            <w:pPr>
              <w:spacing w:line="276" w:lineRule="auto"/>
              <w:rPr>
                <w:rFonts w:ascii="Times New Roman" w:hAnsi="Times New Roman"/>
                <w:sz w:val="26"/>
                <w:szCs w:val="26"/>
              </w:rPr>
            </w:pPr>
            <w:r w:rsidRPr="00D6605D">
              <w:rPr>
                <w:rFonts w:ascii="Times New Roman" w:hAnsi="Times New Roman"/>
                <w:sz w:val="26"/>
                <w:szCs w:val="26"/>
              </w:rPr>
              <w:t>1,0</w:t>
            </w:r>
          </w:p>
        </w:tc>
      </w:tr>
      <w:tr w:rsidR="00A72FD8" w14:paraId="370DC536" w14:textId="77777777" w:rsidTr="0073049D">
        <w:tc>
          <w:tcPr>
            <w:tcW w:w="1560" w:type="dxa"/>
          </w:tcPr>
          <w:p w14:paraId="0F8EF964"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Câu 1</w:t>
            </w:r>
            <w:r>
              <w:rPr>
                <w:rFonts w:ascii="Times New Roman" w:hAnsi="Times New Roman"/>
                <w:sz w:val="26"/>
                <w:szCs w:val="26"/>
              </w:rPr>
              <w:t>9</w:t>
            </w:r>
          </w:p>
          <w:p w14:paraId="7B022C5E"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 </w:t>
            </w:r>
            <w:r>
              <w:rPr>
                <w:rFonts w:ascii="Times New Roman" w:hAnsi="Times New Roman"/>
                <w:sz w:val="26"/>
                <w:szCs w:val="26"/>
              </w:rPr>
              <w:t>0</w:t>
            </w:r>
            <w:r w:rsidRPr="00D6605D">
              <w:rPr>
                <w:rFonts w:ascii="Times New Roman" w:hAnsi="Times New Roman"/>
                <w:sz w:val="26"/>
                <w:szCs w:val="26"/>
              </w:rPr>
              <w:t>,5 điểm )</w:t>
            </w:r>
          </w:p>
        </w:tc>
        <w:tc>
          <w:tcPr>
            <w:tcW w:w="6662" w:type="dxa"/>
          </w:tcPr>
          <w:p w14:paraId="1D6D1773" w14:textId="77777777" w:rsidR="00A72FD8" w:rsidRDefault="00A72FD8" w:rsidP="0073049D">
            <w:pPr>
              <w:spacing w:line="360" w:lineRule="auto"/>
              <w:rPr>
                <w:rFonts w:ascii="Times New Roman" w:hAnsi="Times New Roman"/>
                <w:sz w:val="26"/>
                <w:szCs w:val="26"/>
              </w:rPr>
            </w:pPr>
            <w:r>
              <w:rPr>
                <w:rFonts w:ascii="Times New Roman" w:hAnsi="Times New Roman"/>
                <w:sz w:val="26"/>
                <w:szCs w:val="26"/>
              </w:rPr>
              <w:t>C: cực Nam</w:t>
            </w:r>
          </w:p>
          <w:p w14:paraId="7D294FA5" w14:textId="77777777" w:rsidR="00A72FD8" w:rsidRPr="00D6605D" w:rsidRDefault="00A72FD8" w:rsidP="0073049D">
            <w:pPr>
              <w:spacing w:line="360" w:lineRule="auto"/>
              <w:rPr>
                <w:rFonts w:ascii="Times New Roman" w:hAnsi="Times New Roman"/>
                <w:sz w:val="26"/>
                <w:szCs w:val="26"/>
              </w:rPr>
            </w:pPr>
            <w:r>
              <w:rPr>
                <w:rFonts w:ascii="Times New Roman" w:hAnsi="Times New Roman"/>
                <w:sz w:val="26"/>
                <w:szCs w:val="26"/>
              </w:rPr>
              <w:t>D: cực Bắc</w:t>
            </w:r>
          </w:p>
        </w:tc>
        <w:tc>
          <w:tcPr>
            <w:tcW w:w="1559" w:type="dxa"/>
          </w:tcPr>
          <w:p w14:paraId="34E167FA" w14:textId="77777777" w:rsidR="00A72FD8" w:rsidRPr="00D6605D" w:rsidRDefault="00A72FD8" w:rsidP="0073049D">
            <w:pPr>
              <w:spacing w:line="360" w:lineRule="auto"/>
              <w:rPr>
                <w:rFonts w:ascii="Times New Roman" w:hAnsi="Times New Roman"/>
                <w:sz w:val="26"/>
                <w:szCs w:val="26"/>
              </w:rPr>
            </w:pPr>
            <w:r>
              <w:rPr>
                <w:rFonts w:ascii="Times New Roman" w:hAnsi="Times New Roman"/>
                <w:sz w:val="26"/>
                <w:szCs w:val="26"/>
              </w:rPr>
              <w:t>0,25</w:t>
            </w:r>
          </w:p>
          <w:p w14:paraId="465E9F30"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0</w:t>
            </w:r>
            <w:r>
              <w:rPr>
                <w:rFonts w:ascii="Times New Roman" w:hAnsi="Times New Roman"/>
                <w:sz w:val="26"/>
                <w:szCs w:val="26"/>
              </w:rPr>
              <w:t>,2</w:t>
            </w:r>
            <w:r w:rsidRPr="00D6605D">
              <w:rPr>
                <w:rFonts w:ascii="Times New Roman" w:hAnsi="Times New Roman"/>
                <w:sz w:val="26"/>
                <w:szCs w:val="26"/>
              </w:rPr>
              <w:t>5</w:t>
            </w:r>
          </w:p>
        </w:tc>
      </w:tr>
      <w:tr w:rsidR="00A72FD8" w14:paraId="7B8F5100" w14:textId="77777777" w:rsidTr="0073049D">
        <w:tc>
          <w:tcPr>
            <w:tcW w:w="1560" w:type="dxa"/>
          </w:tcPr>
          <w:p w14:paraId="26537B1D"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lastRenderedPageBreak/>
              <w:t xml:space="preserve">Câu </w:t>
            </w:r>
            <w:r>
              <w:rPr>
                <w:rFonts w:ascii="Times New Roman" w:hAnsi="Times New Roman"/>
                <w:sz w:val="26"/>
                <w:szCs w:val="26"/>
              </w:rPr>
              <w:t>20</w:t>
            </w:r>
          </w:p>
          <w:p w14:paraId="6BA6E0D9" w14:textId="77777777" w:rsidR="00A72FD8" w:rsidRPr="00D6605D" w:rsidRDefault="00A72FD8" w:rsidP="0073049D">
            <w:pPr>
              <w:spacing w:line="360" w:lineRule="auto"/>
              <w:rPr>
                <w:rFonts w:ascii="Times New Roman" w:hAnsi="Times New Roman"/>
                <w:sz w:val="26"/>
                <w:szCs w:val="26"/>
              </w:rPr>
            </w:pPr>
            <w:r w:rsidRPr="00D6605D">
              <w:rPr>
                <w:rFonts w:ascii="Times New Roman" w:hAnsi="Times New Roman"/>
                <w:sz w:val="26"/>
                <w:szCs w:val="26"/>
              </w:rPr>
              <w:t xml:space="preserve"> ( </w:t>
            </w:r>
            <w:r>
              <w:rPr>
                <w:rFonts w:ascii="Times New Roman" w:hAnsi="Times New Roman"/>
                <w:sz w:val="26"/>
                <w:szCs w:val="26"/>
              </w:rPr>
              <w:t>0,5</w:t>
            </w:r>
            <w:r w:rsidRPr="00D6605D">
              <w:rPr>
                <w:rFonts w:ascii="Times New Roman" w:hAnsi="Times New Roman"/>
                <w:sz w:val="26"/>
                <w:szCs w:val="26"/>
              </w:rPr>
              <w:t xml:space="preserve"> điểm )</w:t>
            </w:r>
          </w:p>
        </w:tc>
        <w:tc>
          <w:tcPr>
            <w:tcW w:w="6662" w:type="dxa"/>
          </w:tcPr>
          <w:p w14:paraId="7C0CD273" w14:textId="77777777" w:rsidR="00A72FD8" w:rsidRPr="00D6605D" w:rsidRDefault="00A72FD8" w:rsidP="0073049D">
            <w:pPr>
              <w:spacing w:line="360" w:lineRule="auto"/>
              <w:jc w:val="both"/>
              <w:rPr>
                <w:rFonts w:ascii="Times New Roman" w:hAnsi="Times New Roman"/>
                <w:iCs/>
                <w:sz w:val="26"/>
                <w:szCs w:val="26"/>
              </w:rPr>
            </w:pPr>
            <w:r>
              <w:rPr>
                <w:rFonts w:ascii="Times New Roman" w:hAnsi="Times New Roman"/>
                <w:iCs/>
                <w:sz w:val="26"/>
                <w:szCs w:val="26"/>
              </w:rPr>
              <w:t>Nêu đúng 1 biện pháp</w:t>
            </w:r>
          </w:p>
        </w:tc>
        <w:tc>
          <w:tcPr>
            <w:tcW w:w="1559" w:type="dxa"/>
          </w:tcPr>
          <w:p w14:paraId="12F27C18" w14:textId="77777777" w:rsidR="00A72FD8" w:rsidRPr="00D6605D" w:rsidRDefault="00A72FD8" w:rsidP="0073049D">
            <w:pPr>
              <w:spacing w:line="360" w:lineRule="auto"/>
              <w:rPr>
                <w:rFonts w:ascii="Times New Roman" w:hAnsi="Times New Roman"/>
                <w:sz w:val="26"/>
                <w:szCs w:val="26"/>
              </w:rPr>
            </w:pPr>
            <w:r>
              <w:rPr>
                <w:rFonts w:ascii="Times New Roman" w:hAnsi="Times New Roman"/>
                <w:sz w:val="26"/>
                <w:szCs w:val="26"/>
              </w:rPr>
              <w:t>0,5</w:t>
            </w:r>
          </w:p>
        </w:tc>
      </w:tr>
    </w:tbl>
    <w:p w14:paraId="44235440" w14:textId="77777777" w:rsidR="00A72FD8" w:rsidRDefault="00A72FD8" w:rsidP="00A72FD8">
      <w:pPr>
        <w:spacing w:line="360" w:lineRule="auto"/>
        <w:jc w:val="center"/>
        <w:rPr>
          <w:rFonts w:ascii="Times New Roman" w:hAnsi="Times New Roman"/>
          <w:b/>
          <w:sz w:val="26"/>
          <w:szCs w:val="26"/>
        </w:rPr>
      </w:pPr>
    </w:p>
    <w:p w14:paraId="07A4D467" w14:textId="77777777" w:rsidR="00A72FD8" w:rsidRPr="000C7DB8" w:rsidRDefault="00A72FD8" w:rsidP="00A72FD8">
      <w:pPr>
        <w:rPr>
          <w:rFonts w:ascii="Times New Roman" w:hAnsi="Times New Roman" w:cs="Times New Roman"/>
          <w:b/>
          <w:bCs/>
          <w:sz w:val="36"/>
          <w:szCs w:val="36"/>
        </w:rPr>
      </w:pPr>
    </w:p>
    <w:p w14:paraId="59752924" w14:textId="77777777" w:rsidR="00A72FD8" w:rsidRPr="000C7DB8" w:rsidRDefault="00A72FD8" w:rsidP="00A72FD8">
      <w:pPr>
        <w:jc w:val="center"/>
        <w:rPr>
          <w:rFonts w:ascii="Times New Roman" w:hAnsi="Times New Roman" w:cs="Times New Roman"/>
          <w:b/>
          <w:bCs/>
          <w:sz w:val="36"/>
          <w:szCs w:val="36"/>
        </w:rPr>
      </w:pPr>
      <w:bookmarkStart w:id="0" w:name="_Hlk117325558"/>
      <w:bookmarkStart w:id="1" w:name="_Hlk121678287"/>
      <w:r w:rsidRPr="000C7DB8">
        <w:rPr>
          <w:rFonts w:ascii="Times New Roman" w:hAnsi="Times New Roman" w:cs="Times New Roman"/>
          <w:b/>
          <w:bCs/>
          <w:sz w:val="36"/>
          <w:szCs w:val="36"/>
        </w:rPr>
        <w:t>MA TRẬN ĐỀ KIỂM TRA</w:t>
      </w:r>
      <w:r>
        <w:rPr>
          <w:rFonts w:ascii="Times New Roman" w:hAnsi="Times New Roman" w:cs="Times New Roman"/>
          <w:b/>
          <w:bCs/>
          <w:sz w:val="36"/>
          <w:szCs w:val="36"/>
        </w:rPr>
        <w:t xml:space="preserve"> HỌC KÌ </w:t>
      </w:r>
      <w:proofErr w:type="gramStart"/>
      <w:r>
        <w:rPr>
          <w:rFonts w:ascii="Times New Roman" w:hAnsi="Times New Roman" w:cs="Times New Roman"/>
          <w:b/>
          <w:bCs/>
          <w:sz w:val="36"/>
          <w:szCs w:val="36"/>
        </w:rPr>
        <w:t>1</w:t>
      </w:r>
      <w:r w:rsidRPr="000C7DB8">
        <w:rPr>
          <w:rFonts w:ascii="Times New Roman" w:hAnsi="Times New Roman" w:cs="Times New Roman"/>
          <w:b/>
          <w:bCs/>
          <w:sz w:val="36"/>
          <w:szCs w:val="36"/>
        </w:rPr>
        <w:t xml:space="preserve">  –</w:t>
      </w:r>
      <w:proofErr w:type="gramEnd"/>
      <w:r w:rsidRPr="000C7DB8">
        <w:rPr>
          <w:rFonts w:ascii="Times New Roman" w:hAnsi="Times New Roman" w:cs="Times New Roman"/>
          <w:b/>
          <w:bCs/>
          <w:sz w:val="36"/>
          <w:szCs w:val="36"/>
        </w:rPr>
        <w:t xml:space="preserve"> </w:t>
      </w:r>
      <w:r>
        <w:rPr>
          <w:rFonts w:ascii="Times New Roman" w:hAnsi="Times New Roman" w:cs="Times New Roman"/>
          <w:b/>
          <w:bCs/>
          <w:sz w:val="36"/>
          <w:szCs w:val="36"/>
        </w:rPr>
        <w:t>VẬT LÍ 9</w:t>
      </w:r>
    </w:p>
    <w:bookmarkEnd w:id="0"/>
    <w:p w14:paraId="7EB82CFB" w14:textId="77777777" w:rsidR="00A72FD8" w:rsidRPr="000C7DB8" w:rsidRDefault="00A72FD8" w:rsidP="00A72FD8">
      <w:pPr>
        <w:widowControl w:val="0"/>
        <w:spacing w:before="40" w:after="40" w:line="312" w:lineRule="auto"/>
        <w:rPr>
          <w:rFonts w:ascii="Times New Roman" w:eastAsia="Times New Roman" w:hAnsi="Times New Roman" w:cs="Times New Roman"/>
          <w:i/>
          <w:color w:val="FF0000"/>
          <w:sz w:val="26"/>
          <w:szCs w:val="26"/>
        </w:rPr>
      </w:pPr>
      <w:r w:rsidRPr="000C7DB8">
        <w:rPr>
          <w:rFonts w:ascii="Times New Roman" w:eastAsia="Times New Roman" w:hAnsi="Times New Roman" w:cs="Times New Roman"/>
          <w:b/>
          <w:sz w:val="26"/>
          <w:szCs w:val="26"/>
        </w:rPr>
        <w:t xml:space="preserve">- Thời điểm kiểm tra: </w:t>
      </w:r>
      <w:r>
        <w:rPr>
          <w:rFonts w:ascii="Times New Roman" w:eastAsia="Times New Roman" w:hAnsi="Times New Roman" w:cs="Times New Roman"/>
          <w:bCs/>
          <w:sz w:val="26"/>
          <w:szCs w:val="26"/>
        </w:rPr>
        <w:t>ngày 18/12/2023</w:t>
      </w:r>
    </w:p>
    <w:p w14:paraId="7AA29064" w14:textId="77777777" w:rsidR="00A72FD8" w:rsidRPr="000C7DB8" w:rsidRDefault="00A72FD8" w:rsidP="00A72FD8">
      <w:pPr>
        <w:widowControl w:val="0"/>
        <w:spacing w:before="40" w:after="40" w:line="312" w:lineRule="auto"/>
        <w:rPr>
          <w:rFonts w:ascii="Times New Roman" w:eastAsia="Times New Roman" w:hAnsi="Times New Roman" w:cs="Times New Roman"/>
          <w:i/>
          <w:sz w:val="26"/>
          <w:szCs w:val="26"/>
        </w:rPr>
      </w:pPr>
      <w:r w:rsidRPr="000C7DB8">
        <w:rPr>
          <w:rFonts w:ascii="Times New Roman" w:eastAsia="Times New Roman" w:hAnsi="Times New Roman" w:cs="Times New Roman"/>
          <w:b/>
          <w:sz w:val="26"/>
          <w:szCs w:val="26"/>
        </w:rPr>
        <w:t>- Thời gian làm bài:</w:t>
      </w:r>
      <w:r w:rsidRPr="000C7DB8">
        <w:rPr>
          <w:rFonts w:ascii="Times New Roman" w:eastAsia="Times New Roman" w:hAnsi="Times New Roman" w:cs="Times New Roman"/>
          <w:i/>
          <w:sz w:val="26"/>
          <w:szCs w:val="26"/>
        </w:rPr>
        <w:t xml:space="preserve"> 45 phút</w:t>
      </w:r>
    </w:p>
    <w:p w14:paraId="498A4C3B" w14:textId="77777777" w:rsidR="00A72FD8" w:rsidRPr="000C7DB8" w:rsidRDefault="00A72FD8" w:rsidP="00A72FD8">
      <w:pPr>
        <w:widowControl w:val="0"/>
        <w:spacing w:before="40" w:after="40" w:line="312" w:lineRule="auto"/>
        <w:rPr>
          <w:rFonts w:ascii="Times New Roman" w:eastAsia="Times New Roman" w:hAnsi="Times New Roman" w:cs="Times New Roman"/>
          <w:i/>
          <w:sz w:val="26"/>
          <w:szCs w:val="26"/>
        </w:rPr>
      </w:pPr>
      <w:r w:rsidRPr="000C7DB8">
        <w:rPr>
          <w:rFonts w:ascii="Times New Roman" w:eastAsia="Times New Roman" w:hAnsi="Times New Roman" w:cs="Times New Roman"/>
          <w:b/>
          <w:sz w:val="26"/>
          <w:szCs w:val="26"/>
        </w:rPr>
        <w:t>- Hình thức kiểm tra:</w:t>
      </w:r>
      <w:r w:rsidRPr="000C7DB8">
        <w:rPr>
          <w:rFonts w:ascii="Times New Roman" w:eastAsia="Times New Roman" w:hAnsi="Times New Roman" w:cs="Times New Roman"/>
          <w:sz w:val="26"/>
          <w:szCs w:val="26"/>
        </w:rPr>
        <w:t xml:space="preserve"> </w:t>
      </w:r>
      <w:r w:rsidRPr="00D46571">
        <w:rPr>
          <w:rFonts w:ascii="Times New Roman" w:hAnsi="Times New Roman" w:cs="Times New Roman"/>
          <w:iCs/>
          <w:sz w:val="26"/>
          <w:szCs w:val="26"/>
          <w:bdr w:val="none" w:sz="0" w:space="0" w:color="auto" w:frame="1"/>
          <w:lang w:val="nl-NL"/>
        </w:rPr>
        <w:t>Kết hợp giữa trắc nghiệm và tự luận (tỉ lệ 40% trắc nghiệm, 60% tự luận).</w:t>
      </w:r>
    </w:p>
    <w:p w14:paraId="599B4FAB" w14:textId="77777777" w:rsidR="00A72FD8" w:rsidRPr="000C7DB8" w:rsidRDefault="00A72FD8" w:rsidP="00A72FD8">
      <w:pPr>
        <w:widowControl w:val="0"/>
        <w:spacing w:before="40" w:after="40" w:line="312" w:lineRule="auto"/>
        <w:rPr>
          <w:rFonts w:ascii="Times New Roman" w:eastAsia="Times New Roman" w:hAnsi="Times New Roman" w:cs="Times New Roman"/>
          <w:b/>
          <w:sz w:val="26"/>
          <w:szCs w:val="26"/>
        </w:rPr>
      </w:pPr>
      <w:r w:rsidRPr="000C7DB8">
        <w:rPr>
          <w:rFonts w:ascii="Times New Roman" w:eastAsia="Times New Roman" w:hAnsi="Times New Roman" w:cs="Times New Roman"/>
          <w:b/>
          <w:sz w:val="26"/>
          <w:szCs w:val="26"/>
        </w:rPr>
        <w:t>- Cấu trúc:</w:t>
      </w:r>
    </w:p>
    <w:p w14:paraId="364C43F7" w14:textId="77777777" w:rsidR="00A72FD8" w:rsidRPr="005A6266" w:rsidRDefault="00A72FD8" w:rsidP="00A72FD8">
      <w:pPr>
        <w:widowControl w:val="0"/>
        <w:spacing w:before="40" w:after="40" w:line="312" w:lineRule="auto"/>
        <w:ind w:firstLine="180"/>
        <w:rPr>
          <w:rFonts w:ascii="Times New Roman" w:hAnsi="Times New Roman" w:cs="Times New Roman"/>
          <w:iCs/>
          <w:sz w:val="26"/>
          <w:szCs w:val="26"/>
          <w:bdr w:val="none" w:sz="0" w:space="0" w:color="auto" w:frame="1"/>
          <w:lang w:val="nl-NL"/>
        </w:rPr>
      </w:pPr>
      <w:r w:rsidRPr="005A6266">
        <w:rPr>
          <w:rFonts w:ascii="Times New Roman" w:hAnsi="Times New Roman" w:cs="Times New Roman"/>
          <w:iCs/>
          <w:sz w:val="26"/>
          <w:szCs w:val="26"/>
          <w:lang w:val="nl-NL"/>
        </w:rPr>
        <w:t>+ Mức độ đề:</w:t>
      </w:r>
      <w:r w:rsidRPr="005A6266">
        <w:rPr>
          <w:rFonts w:ascii="Times New Roman" w:hAnsi="Times New Roman" w:cs="Times New Roman"/>
          <w:b/>
          <w:iCs/>
          <w:sz w:val="26"/>
          <w:szCs w:val="26"/>
          <w:lang w:val="nl-NL"/>
        </w:rPr>
        <w:t xml:space="preserve"> </w:t>
      </w:r>
      <w:r w:rsidRPr="005A6266">
        <w:rPr>
          <w:rFonts w:ascii="Times New Roman" w:hAnsi="Times New Roman" w:cs="Times New Roman"/>
          <w:iCs/>
          <w:sz w:val="26"/>
          <w:szCs w:val="26"/>
          <w:bdr w:val="none" w:sz="0" w:space="0" w:color="auto" w:frame="1"/>
          <w:lang w:val="nl-NL"/>
        </w:rPr>
        <w:t>40% Nhận biết; 30% Thông hiểu; 20% Vận dụng; 10% Vận dụng cao.</w:t>
      </w:r>
    </w:p>
    <w:p w14:paraId="26D82356" w14:textId="77777777" w:rsidR="00A72FD8" w:rsidRPr="005A6266" w:rsidRDefault="00A72FD8" w:rsidP="00A72FD8">
      <w:pPr>
        <w:widowControl w:val="0"/>
        <w:spacing w:before="40" w:after="40" w:line="312" w:lineRule="auto"/>
        <w:ind w:firstLine="180"/>
        <w:rPr>
          <w:rFonts w:ascii="Times New Roman" w:hAnsi="Times New Roman" w:cs="Times New Roman"/>
          <w:bCs/>
          <w:iCs/>
          <w:sz w:val="26"/>
          <w:szCs w:val="26"/>
          <w:lang w:val="nl-NL"/>
        </w:rPr>
      </w:pPr>
      <w:r w:rsidRPr="005A6266">
        <w:rPr>
          <w:rFonts w:ascii="Times New Roman" w:hAnsi="Times New Roman" w:cs="Times New Roman"/>
          <w:iCs/>
          <w:sz w:val="26"/>
          <w:szCs w:val="26"/>
          <w:bdr w:val="none" w:sz="0" w:space="0" w:color="auto" w:frame="1"/>
          <w:lang w:val="nl-NL"/>
        </w:rPr>
        <w:t xml:space="preserve">+ Phần trắc nghiệm: </w:t>
      </w:r>
      <w:r w:rsidRPr="005A6266">
        <w:rPr>
          <w:rFonts w:ascii="Times New Roman" w:hAnsi="Times New Roman" w:cs="Times New Roman"/>
          <w:bCs/>
          <w:iCs/>
          <w:sz w:val="26"/>
          <w:szCs w:val="26"/>
          <w:lang w:val="nl-NL"/>
        </w:rPr>
        <w:t xml:space="preserve">4,0 điểm, (gồm </w:t>
      </w:r>
      <w:r>
        <w:rPr>
          <w:rFonts w:ascii="Times New Roman" w:hAnsi="Times New Roman" w:cs="Times New Roman"/>
          <w:bCs/>
          <w:iCs/>
          <w:sz w:val="26"/>
          <w:szCs w:val="26"/>
          <w:lang w:val="nl-NL"/>
        </w:rPr>
        <w:t>16</w:t>
      </w:r>
      <w:r w:rsidRPr="005A6266">
        <w:rPr>
          <w:rFonts w:ascii="Times New Roman" w:hAnsi="Times New Roman" w:cs="Times New Roman"/>
          <w:bCs/>
          <w:iCs/>
          <w:sz w:val="26"/>
          <w:szCs w:val="26"/>
          <w:lang w:val="nl-NL"/>
        </w:rPr>
        <w:t xml:space="preserve"> câu hỏi: nhận biết: </w:t>
      </w:r>
      <w:r>
        <w:rPr>
          <w:rFonts w:ascii="Times New Roman" w:hAnsi="Times New Roman" w:cs="Times New Roman"/>
          <w:bCs/>
          <w:iCs/>
          <w:sz w:val="26"/>
          <w:szCs w:val="26"/>
          <w:lang w:val="nl-NL"/>
        </w:rPr>
        <w:t>12</w:t>
      </w:r>
      <w:r w:rsidRPr="005A6266">
        <w:rPr>
          <w:rFonts w:ascii="Times New Roman" w:hAnsi="Times New Roman" w:cs="Times New Roman"/>
          <w:bCs/>
          <w:iCs/>
          <w:sz w:val="26"/>
          <w:szCs w:val="26"/>
          <w:lang w:val="nl-NL"/>
        </w:rPr>
        <w:t xml:space="preserve"> câu, thông hiểu: </w:t>
      </w:r>
      <w:r>
        <w:rPr>
          <w:rFonts w:ascii="Times New Roman" w:hAnsi="Times New Roman" w:cs="Times New Roman"/>
          <w:bCs/>
          <w:iCs/>
          <w:sz w:val="26"/>
          <w:szCs w:val="26"/>
          <w:lang w:val="nl-NL"/>
        </w:rPr>
        <w:t>4</w:t>
      </w:r>
      <w:r w:rsidRPr="005A6266">
        <w:rPr>
          <w:rFonts w:ascii="Times New Roman" w:hAnsi="Times New Roman" w:cs="Times New Roman"/>
          <w:bCs/>
          <w:iCs/>
          <w:sz w:val="26"/>
          <w:szCs w:val="26"/>
          <w:lang w:val="nl-NL"/>
        </w:rPr>
        <w:t xml:space="preserve"> câu), mỗi câu 0,</w:t>
      </w:r>
      <w:r>
        <w:rPr>
          <w:rFonts w:ascii="Times New Roman" w:hAnsi="Times New Roman" w:cs="Times New Roman"/>
          <w:bCs/>
          <w:iCs/>
          <w:sz w:val="26"/>
          <w:szCs w:val="26"/>
          <w:lang w:val="nl-NL"/>
        </w:rPr>
        <w:t>2</w:t>
      </w:r>
      <w:r w:rsidRPr="005A6266">
        <w:rPr>
          <w:rFonts w:ascii="Times New Roman" w:hAnsi="Times New Roman" w:cs="Times New Roman"/>
          <w:bCs/>
          <w:iCs/>
          <w:sz w:val="26"/>
          <w:szCs w:val="26"/>
          <w:lang w:val="nl-NL"/>
        </w:rPr>
        <w:t xml:space="preserve">5 điểm; </w:t>
      </w:r>
    </w:p>
    <w:p w14:paraId="4CD07475" w14:textId="77777777" w:rsidR="00A72FD8" w:rsidRPr="005A6266" w:rsidRDefault="00A72FD8" w:rsidP="00A72FD8">
      <w:pPr>
        <w:widowControl w:val="0"/>
        <w:spacing w:before="40" w:after="40" w:line="312" w:lineRule="auto"/>
        <w:ind w:firstLine="180"/>
        <w:rPr>
          <w:rFonts w:ascii="Times New Roman" w:hAnsi="Times New Roman" w:cs="Times New Roman"/>
          <w:bCs/>
          <w:iCs/>
          <w:sz w:val="26"/>
          <w:szCs w:val="26"/>
          <w:lang w:val="nl-NL"/>
        </w:rPr>
      </w:pPr>
      <w:r w:rsidRPr="005A6266">
        <w:rPr>
          <w:rFonts w:ascii="Times New Roman" w:hAnsi="Times New Roman" w:cs="Times New Roman"/>
          <w:bCs/>
          <w:iCs/>
          <w:sz w:val="26"/>
          <w:szCs w:val="26"/>
          <w:lang w:val="nl-NL"/>
        </w:rPr>
        <w:t xml:space="preserve">+ Phần tự luận: 6,0 điểm (Nhận biết: 1,0 điểm; Thông hiểu: </w:t>
      </w:r>
      <w:r>
        <w:rPr>
          <w:rFonts w:ascii="Times New Roman" w:hAnsi="Times New Roman" w:cs="Times New Roman"/>
          <w:bCs/>
          <w:iCs/>
          <w:sz w:val="26"/>
          <w:szCs w:val="26"/>
          <w:lang w:val="nl-NL"/>
        </w:rPr>
        <w:t>2</w:t>
      </w:r>
      <w:r w:rsidRPr="005A6266">
        <w:rPr>
          <w:rFonts w:ascii="Times New Roman" w:hAnsi="Times New Roman" w:cs="Times New Roman"/>
          <w:bCs/>
          <w:iCs/>
          <w:sz w:val="26"/>
          <w:szCs w:val="26"/>
          <w:lang w:val="nl-NL"/>
        </w:rPr>
        <w:t xml:space="preserve">,0  điểm; Vận dụng: 2,0 điểm; Vận dụng cao: </w:t>
      </w:r>
      <w:r>
        <w:rPr>
          <w:rFonts w:ascii="Times New Roman" w:hAnsi="Times New Roman" w:cs="Times New Roman"/>
          <w:bCs/>
          <w:iCs/>
          <w:sz w:val="26"/>
          <w:szCs w:val="26"/>
          <w:lang w:val="nl-NL"/>
        </w:rPr>
        <w:t>1,</w:t>
      </w:r>
      <w:r w:rsidRPr="005A6266">
        <w:rPr>
          <w:rFonts w:ascii="Times New Roman" w:hAnsi="Times New Roman" w:cs="Times New Roman"/>
          <w:bCs/>
          <w:iCs/>
          <w:sz w:val="26"/>
          <w:szCs w:val="26"/>
          <w:lang w:val="nl-NL"/>
        </w:rPr>
        <w:t>0 điểm).</w:t>
      </w:r>
    </w:p>
    <w:sdt>
      <w:sdtPr>
        <w:rPr>
          <w:rFonts w:ascii="Times New Roman" w:hAnsi="Times New Roman" w:cs="Times New Roman"/>
        </w:rPr>
        <w:tag w:val="goog_rdk_3"/>
        <w:id w:val="-1610041173"/>
      </w:sdtPr>
      <w:sdtContent>
        <w:p w14:paraId="74107AA7" w14:textId="77777777" w:rsidR="00A72FD8" w:rsidRPr="000C7DB8" w:rsidRDefault="00A72FD8" w:rsidP="00A72FD8">
          <w:pPr>
            <w:widowControl w:val="0"/>
            <w:spacing w:before="40" w:after="40" w:line="312" w:lineRule="auto"/>
            <w:ind w:left="720"/>
            <w:jc w:val="both"/>
            <w:rPr>
              <w:ins w:id="2" w:author="An Minh" w:date="2022-04-26T07:40:00Z"/>
              <w:rFonts w:ascii="Times New Roman" w:eastAsia="Times New Roman" w:hAnsi="Times New Roman" w:cs="Times New Roman"/>
              <w:i/>
              <w:sz w:val="24"/>
              <w:szCs w:val="24"/>
            </w:rPr>
          </w:pPr>
          <w:sdt>
            <w:sdtPr>
              <w:rPr>
                <w:rFonts w:ascii="Times New Roman" w:hAnsi="Times New Roman" w:cs="Times New Roman"/>
              </w:rPr>
              <w:tag w:val="goog_rdk_2"/>
              <w:id w:val="-165178111"/>
              <w:showingPlcHdr/>
            </w:sdtPr>
            <w:sdtContent>
              <w:r w:rsidRPr="000C7DB8">
                <w:rPr>
                  <w:rFonts w:ascii="Times New Roman" w:hAnsi="Times New Roman" w:cs="Times New Roman"/>
                </w:rPr>
                <w:t xml:space="preserve">     </w:t>
              </w:r>
            </w:sdtContent>
          </w:sdt>
        </w:p>
      </w:sdtContent>
    </w:sdt>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793"/>
        <w:gridCol w:w="787"/>
        <w:gridCol w:w="530"/>
        <w:gridCol w:w="887"/>
        <w:gridCol w:w="950"/>
        <w:gridCol w:w="912"/>
        <w:gridCol w:w="741"/>
        <w:gridCol w:w="1022"/>
        <w:gridCol w:w="643"/>
        <w:gridCol w:w="788"/>
        <w:gridCol w:w="880"/>
        <w:gridCol w:w="895"/>
        <w:gridCol w:w="6"/>
      </w:tblGrid>
      <w:tr w:rsidR="00A72FD8" w:rsidRPr="00817DB6" w14:paraId="0FFF8070" w14:textId="77777777" w:rsidTr="00A72FD8">
        <w:trPr>
          <w:trHeight w:val="344"/>
          <w:tblHeader/>
          <w:jc w:val="center"/>
        </w:trPr>
        <w:tc>
          <w:tcPr>
            <w:tcW w:w="723" w:type="dxa"/>
            <w:vMerge w:val="restart"/>
            <w:shd w:val="clear" w:color="auto" w:fill="auto"/>
            <w:vAlign w:val="center"/>
          </w:tcPr>
          <w:p w14:paraId="373E43D1"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bookmarkStart w:id="3" w:name="_Hlk117327207"/>
            <w:bookmarkStart w:id="4" w:name="_GoBack"/>
            <w:bookmarkEnd w:id="4"/>
            <w:r w:rsidRPr="00817DB6">
              <w:rPr>
                <w:rFonts w:ascii="Times New Roman" w:hAnsi="Times New Roman" w:cs="Times New Roman"/>
                <w:b/>
                <w:bCs/>
              </w:rPr>
              <w:br w:type="page"/>
            </w:r>
            <w:r w:rsidRPr="00817DB6">
              <w:rPr>
                <w:rFonts w:ascii="Times New Roman" w:eastAsia="Times New Roman" w:hAnsi="Times New Roman" w:cs="Times New Roman"/>
                <w:b/>
              </w:rPr>
              <w:t>Chủ đề</w:t>
            </w:r>
          </w:p>
        </w:tc>
        <w:tc>
          <w:tcPr>
            <w:tcW w:w="794" w:type="dxa"/>
            <w:vMerge w:val="restart"/>
          </w:tcPr>
          <w:p w14:paraId="6ABC792C"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Số tiết</w:t>
            </w:r>
          </w:p>
          <w:p w14:paraId="5B817B6D"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p>
        </w:tc>
        <w:tc>
          <w:tcPr>
            <w:tcW w:w="6475" w:type="dxa"/>
            <w:gridSpan w:val="8"/>
            <w:shd w:val="clear" w:color="auto" w:fill="auto"/>
            <w:vAlign w:val="center"/>
          </w:tcPr>
          <w:p w14:paraId="1168FAC3"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MỨC ĐỘ</w:t>
            </w:r>
          </w:p>
        </w:tc>
        <w:tc>
          <w:tcPr>
            <w:tcW w:w="1668" w:type="dxa"/>
            <w:gridSpan w:val="2"/>
            <w:vMerge w:val="restart"/>
            <w:vAlign w:val="center"/>
          </w:tcPr>
          <w:p w14:paraId="0368CF7A"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Tổng số câu</w:t>
            </w:r>
          </w:p>
        </w:tc>
        <w:tc>
          <w:tcPr>
            <w:tcW w:w="896" w:type="dxa"/>
            <w:gridSpan w:val="2"/>
            <w:vMerge w:val="restart"/>
            <w:vAlign w:val="center"/>
          </w:tcPr>
          <w:p w14:paraId="66EC3D7B"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Điểm số</w:t>
            </w:r>
          </w:p>
        </w:tc>
      </w:tr>
      <w:tr w:rsidR="00A72FD8" w:rsidRPr="00817DB6" w14:paraId="645E45B6" w14:textId="77777777" w:rsidTr="00A72FD8">
        <w:trPr>
          <w:trHeight w:val="404"/>
          <w:tblHeader/>
          <w:jc w:val="center"/>
        </w:trPr>
        <w:tc>
          <w:tcPr>
            <w:tcW w:w="723" w:type="dxa"/>
            <w:vMerge/>
            <w:shd w:val="clear" w:color="auto" w:fill="auto"/>
            <w:vAlign w:val="center"/>
          </w:tcPr>
          <w:p w14:paraId="57EEF99D"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94" w:type="dxa"/>
            <w:vMerge/>
          </w:tcPr>
          <w:p w14:paraId="05EAED55"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19" w:type="dxa"/>
            <w:gridSpan w:val="2"/>
            <w:shd w:val="clear" w:color="auto" w:fill="auto"/>
            <w:vAlign w:val="center"/>
          </w:tcPr>
          <w:p w14:paraId="209F7B92"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rPr>
            </w:pPr>
            <w:r w:rsidRPr="00817DB6">
              <w:rPr>
                <w:rFonts w:ascii="Times New Roman" w:eastAsia="Times New Roman" w:hAnsi="Times New Roman" w:cs="Times New Roman"/>
                <w:b/>
              </w:rPr>
              <w:t>Nhận biết</w:t>
            </w:r>
          </w:p>
        </w:tc>
        <w:tc>
          <w:tcPr>
            <w:tcW w:w="1837" w:type="dxa"/>
            <w:gridSpan w:val="2"/>
            <w:shd w:val="clear" w:color="auto" w:fill="auto"/>
            <w:vAlign w:val="center"/>
          </w:tcPr>
          <w:p w14:paraId="21545187"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Thông hiểu</w:t>
            </w:r>
          </w:p>
        </w:tc>
        <w:tc>
          <w:tcPr>
            <w:tcW w:w="1653" w:type="dxa"/>
            <w:gridSpan w:val="2"/>
            <w:shd w:val="clear" w:color="auto" w:fill="auto"/>
            <w:vAlign w:val="center"/>
          </w:tcPr>
          <w:p w14:paraId="3AC87871"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Vận dụng</w:t>
            </w:r>
          </w:p>
        </w:tc>
        <w:tc>
          <w:tcPr>
            <w:tcW w:w="1666" w:type="dxa"/>
            <w:gridSpan w:val="2"/>
            <w:shd w:val="clear" w:color="auto" w:fill="auto"/>
            <w:vAlign w:val="center"/>
          </w:tcPr>
          <w:p w14:paraId="37C15D12"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Vận dụng cao</w:t>
            </w:r>
          </w:p>
        </w:tc>
        <w:tc>
          <w:tcPr>
            <w:tcW w:w="1668" w:type="dxa"/>
            <w:gridSpan w:val="2"/>
            <w:vMerge/>
            <w:vAlign w:val="center"/>
          </w:tcPr>
          <w:p w14:paraId="101C4319"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96" w:type="dxa"/>
            <w:gridSpan w:val="2"/>
            <w:vMerge/>
            <w:vAlign w:val="center"/>
          </w:tcPr>
          <w:p w14:paraId="2746DB78"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A72FD8" w:rsidRPr="00817DB6" w14:paraId="51450230" w14:textId="77777777" w:rsidTr="00A72FD8">
        <w:trPr>
          <w:gridAfter w:val="1"/>
          <w:wAfter w:w="6" w:type="dxa"/>
          <w:trHeight w:val="233"/>
          <w:tblHeader/>
          <w:jc w:val="center"/>
        </w:trPr>
        <w:tc>
          <w:tcPr>
            <w:tcW w:w="723" w:type="dxa"/>
            <w:vMerge/>
            <w:shd w:val="clear" w:color="auto" w:fill="auto"/>
            <w:vAlign w:val="center"/>
          </w:tcPr>
          <w:p w14:paraId="0FA53D06"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94" w:type="dxa"/>
            <w:vMerge/>
          </w:tcPr>
          <w:p w14:paraId="5122C3DB"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88" w:type="dxa"/>
            <w:shd w:val="clear" w:color="auto" w:fill="FFF2CC"/>
            <w:vAlign w:val="center"/>
          </w:tcPr>
          <w:p w14:paraId="3DC076A2"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rPr>
            </w:pPr>
            <w:r w:rsidRPr="00817DB6">
              <w:rPr>
                <w:rFonts w:ascii="Times New Roman" w:eastAsia="Times New Roman" w:hAnsi="Times New Roman" w:cs="Times New Roman"/>
                <w:b/>
              </w:rPr>
              <w:t>Trắc nghiệm</w:t>
            </w:r>
          </w:p>
        </w:tc>
        <w:tc>
          <w:tcPr>
            <w:tcW w:w="531" w:type="dxa"/>
            <w:shd w:val="clear" w:color="auto" w:fill="auto"/>
            <w:vAlign w:val="center"/>
          </w:tcPr>
          <w:p w14:paraId="1B940909"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Tự luận</w:t>
            </w:r>
          </w:p>
        </w:tc>
        <w:tc>
          <w:tcPr>
            <w:tcW w:w="887" w:type="dxa"/>
            <w:shd w:val="clear" w:color="auto" w:fill="FFF2CC"/>
            <w:vAlign w:val="center"/>
          </w:tcPr>
          <w:p w14:paraId="192B4C21"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Trắc nghiệm</w:t>
            </w:r>
          </w:p>
        </w:tc>
        <w:tc>
          <w:tcPr>
            <w:tcW w:w="950" w:type="dxa"/>
            <w:shd w:val="clear" w:color="auto" w:fill="auto"/>
            <w:vAlign w:val="center"/>
          </w:tcPr>
          <w:p w14:paraId="2D1447C2"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Tự luận</w:t>
            </w:r>
          </w:p>
        </w:tc>
        <w:tc>
          <w:tcPr>
            <w:tcW w:w="912" w:type="dxa"/>
            <w:shd w:val="clear" w:color="auto" w:fill="FFF2CC"/>
            <w:vAlign w:val="center"/>
          </w:tcPr>
          <w:p w14:paraId="7E11B909"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Trắc nghiệm</w:t>
            </w:r>
          </w:p>
        </w:tc>
        <w:tc>
          <w:tcPr>
            <w:tcW w:w="741" w:type="dxa"/>
            <w:shd w:val="clear" w:color="auto" w:fill="auto"/>
            <w:vAlign w:val="center"/>
          </w:tcPr>
          <w:p w14:paraId="08F48D20"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Tự luận</w:t>
            </w:r>
          </w:p>
        </w:tc>
        <w:tc>
          <w:tcPr>
            <w:tcW w:w="1023" w:type="dxa"/>
            <w:shd w:val="clear" w:color="auto" w:fill="FFF2CC"/>
            <w:vAlign w:val="center"/>
          </w:tcPr>
          <w:p w14:paraId="28D6CC09"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Trắc nghiệm</w:t>
            </w:r>
          </w:p>
        </w:tc>
        <w:tc>
          <w:tcPr>
            <w:tcW w:w="643" w:type="dxa"/>
            <w:shd w:val="clear" w:color="auto" w:fill="auto"/>
            <w:vAlign w:val="center"/>
          </w:tcPr>
          <w:p w14:paraId="535E2CB7"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Tự luận</w:t>
            </w:r>
          </w:p>
        </w:tc>
        <w:tc>
          <w:tcPr>
            <w:tcW w:w="788" w:type="dxa"/>
            <w:tcBorders>
              <w:bottom w:val="single" w:sz="4" w:space="0" w:color="auto"/>
            </w:tcBorders>
            <w:shd w:val="clear" w:color="auto" w:fill="C9DAF8"/>
            <w:vAlign w:val="center"/>
          </w:tcPr>
          <w:p w14:paraId="5EE65234"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Trắc nghiệm</w:t>
            </w:r>
          </w:p>
        </w:tc>
        <w:tc>
          <w:tcPr>
            <w:tcW w:w="875" w:type="dxa"/>
            <w:tcBorders>
              <w:bottom w:val="single" w:sz="4" w:space="0" w:color="auto"/>
            </w:tcBorders>
            <w:vAlign w:val="center"/>
          </w:tcPr>
          <w:p w14:paraId="44EC7A0B"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b/>
              </w:rPr>
            </w:pPr>
            <w:r w:rsidRPr="00817DB6">
              <w:rPr>
                <w:rFonts w:ascii="Times New Roman" w:eastAsia="Times New Roman" w:hAnsi="Times New Roman" w:cs="Times New Roman"/>
                <w:b/>
              </w:rPr>
              <w:t>Tự luận</w:t>
            </w:r>
          </w:p>
        </w:tc>
        <w:tc>
          <w:tcPr>
            <w:tcW w:w="895" w:type="dxa"/>
            <w:tcBorders>
              <w:bottom w:val="single" w:sz="4" w:space="0" w:color="auto"/>
            </w:tcBorders>
            <w:vAlign w:val="center"/>
          </w:tcPr>
          <w:p w14:paraId="3F12DA14" w14:textId="77777777" w:rsidR="00A72FD8" w:rsidRPr="00817DB6" w:rsidRDefault="00A72FD8" w:rsidP="0073049D">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A72FD8" w:rsidRPr="00817DB6" w14:paraId="1CFEC4E7" w14:textId="77777777" w:rsidTr="00A72FD8">
        <w:trPr>
          <w:gridAfter w:val="1"/>
          <w:wAfter w:w="6" w:type="dxa"/>
          <w:trHeight w:val="251"/>
          <w:tblHeader/>
          <w:jc w:val="center"/>
        </w:trPr>
        <w:tc>
          <w:tcPr>
            <w:tcW w:w="723" w:type="dxa"/>
            <w:shd w:val="clear" w:color="auto" w:fill="auto"/>
            <w:vAlign w:val="center"/>
          </w:tcPr>
          <w:p w14:paraId="5F71CBDE"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1</w:t>
            </w:r>
          </w:p>
        </w:tc>
        <w:tc>
          <w:tcPr>
            <w:tcW w:w="794" w:type="dxa"/>
          </w:tcPr>
          <w:p w14:paraId="2BA6FB16"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Pr>
                <w:rFonts w:ascii="Times New Roman" w:eastAsia="Times New Roman" w:hAnsi="Times New Roman" w:cs="Times New Roman"/>
                <w:i/>
              </w:rPr>
              <w:t>5</w:t>
            </w:r>
          </w:p>
        </w:tc>
        <w:tc>
          <w:tcPr>
            <w:tcW w:w="788" w:type="dxa"/>
            <w:shd w:val="clear" w:color="auto" w:fill="FFF2CC"/>
            <w:vAlign w:val="center"/>
          </w:tcPr>
          <w:p w14:paraId="3FFB4300"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2</w:t>
            </w:r>
          </w:p>
        </w:tc>
        <w:tc>
          <w:tcPr>
            <w:tcW w:w="531" w:type="dxa"/>
            <w:shd w:val="clear" w:color="auto" w:fill="auto"/>
            <w:vAlign w:val="center"/>
          </w:tcPr>
          <w:p w14:paraId="25461FD5"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3</w:t>
            </w:r>
          </w:p>
        </w:tc>
        <w:tc>
          <w:tcPr>
            <w:tcW w:w="887" w:type="dxa"/>
            <w:shd w:val="clear" w:color="auto" w:fill="FFF2CC"/>
            <w:vAlign w:val="center"/>
          </w:tcPr>
          <w:p w14:paraId="0E3FF723"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4</w:t>
            </w:r>
          </w:p>
        </w:tc>
        <w:tc>
          <w:tcPr>
            <w:tcW w:w="950" w:type="dxa"/>
            <w:shd w:val="clear" w:color="auto" w:fill="auto"/>
            <w:vAlign w:val="center"/>
          </w:tcPr>
          <w:p w14:paraId="46F8BB80"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5</w:t>
            </w:r>
          </w:p>
        </w:tc>
        <w:tc>
          <w:tcPr>
            <w:tcW w:w="912" w:type="dxa"/>
            <w:shd w:val="clear" w:color="auto" w:fill="FFF2CC"/>
            <w:vAlign w:val="center"/>
          </w:tcPr>
          <w:p w14:paraId="4F3E09C5"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6</w:t>
            </w:r>
          </w:p>
        </w:tc>
        <w:tc>
          <w:tcPr>
            <w:tcW w:w="741" w:type="dxa"/>
            <w:shd w:val="clear" w:color="auto" w:fill="auto"/>
            <w:vAlign w:val="center"/>
          </w:tcPr>
          <w:p w14:paraId="1A09B677"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7</w:t>
            </w:r>
          </w:p>
        </w:tc>
        <w:tc>
          <w:tcPr>
            <w:tcW w:w="1023" w:type="dxa"/>
            <w:shd w:val="clear" w:color="auto" w:fill="FFF2CC"/>
            <w:vAlign w:val="center"/>
          </w:tcPr>
          <w:p w14:paraId="01A9BC4A"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8</w:t>
            </w:r>
          </w:p>
        </w:tc>
        <w:tc>
          <w:tcPr>
            <w:tcW w:w="643" w:type="dxa"/>
            <w:tcBorders>
              <w:right w:val="single" w:sz="4" w:space="0" w:color="auto"/>
            </w:tcBorders>
            <w:shd w:val="clear" w:color="auto" w:fill="auto"/>
            <w:vAlign w:val="center"/>
          </w:tcPr>
          <w:p w14:paraId="67A91A2E"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9</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5E327F"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10</w:t>
            </w:r>
          </w:p>
        </w:tc>
        <w:tc>
          <w:tcPr>
            <w:tcW w:w="875" w:type="dxa"/>
            <w:tcBorders>
              <w:top w:val="single" w:sz="4" w:space="0" w:color="auto"/>
              <w:left w:val="single" w:sz="4" w:space="0" w:color="auto"/>
              <w:bottom w:val="single" w:sz="4" w:space="0" w:color="auto"/>
              <w:right w:val="single" w:sz="4" w:space="0" w:color="auto"/>
            </w:tcBorders>
            <w:vAlign w:val="center"/>
          </w:tcPr>
          <w:p w14:paraId="01C42B00"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11</w:t>
            </w:r>
          </w:p>
        </w:tc>
        <w:tc>
          <w:tcPr>
            <w:tcW w:w="895" w:type="dxa"/>
            <w:tcBorders>
              <w:top w:val="single" w:sz="4" w:space="0" w:color="auto"/>
              <w:left w:val="single" w:sz="4" w:space="0" w:color="auto"/>
              <w:bottom w:val="single" w:sz="4" w:space="0" w:color="auto"/>
              <w:right w:val="single" w:sz="4" w:space="0" w:color="auto"/>
            </w:tcBorders>
            <w:vAlign w:val="center"/>
          </w:tcPr>
          <w:p w14:paraId="5DB251F3" w14:textId="77777777" w:rsidR="00A72FD8" w:rsidRPr="00817DB6" w:rsidRDefault="00A72FD8" w:rsidP="0073049D">
            <w:pPr>
              <w:widowControl w:val="0"/>
              <w:spacing w:before="40" w:after="40" w:line="312" w:lineRule="auto"/>
              <w:jc w:val="center"/>
              <w:rPr>
                <w:rFonts w:ascii="Times New Roman" w:eastAsia="Times New Roman" w:hAnsi="Times New Roman" w:cs="Times New Roman"/>
                <w:i/>
              </w:rPr>
            </w:pPr>
            <w:r w:rsidRPr="00817DB6">
              <w:rPr>
                <w:rFonts w:ascii="Times New Roman" w:eastAsia="Times New Roman" w:hAnsi="Times New Roman" w:cs="Times New Roman"/>
                <w:i/>
              </w:rPr>
              <w:t>12</w:t>
            </w:r>
          </w:p>
        </w:tc>
      </w:tr>
      <w:tr w:rsidR="00A72FD8" w:rsidRPr="00817DB6" w14:paraId="6082CD90" w14:textId="77777777" w:rsidTr="00A72FD8">
        <w:trPr>
          <w:gridAfter w:val="1"/>
          <w:wAfter w:w="6" w:type="dxa"/>
          <w:trHeight w:val="343"/>
          <w:jc w:val="center"/>
        </w:trPr>
        <w:tc>
          <w:tcPr>
            <w:tcW w:w="723" w:type="dxa"/>
            <w:shd w:val="clear" w:color="auto" w:fill="FFFFFF" w:themeFill="background1"/>
            <w:vAlign w:val="center"/>
          </w:tcPr>
          <w:p w14:paraId="74D4926E" w14:textId="77777777" w:rsidR="00A72FD8" w:rsidRPr="00151C0C" w:rsidRDefault="00A72FD8" w:rsidP="0073049D">
            <w:pPr>
              <w:widowControl w:val="0"/>
              <w:spacing w:after="0" w:line="240" w:lineRule="auto"/>
              <w:rPr>
                <w:rFonts w:ascii="Times New Roman" w:eastAsia="Arial" w:hAnsi="Times New Roman" w:cs="Times New Roman"/>
                <w:b/>
              </w:rPr>
            </w:pPr>
            <w:r w:rsidRPr="00817DB6">
              <w:rPr>
                <w:rFonts w:ascii="Times New Roman" w:hAnsi="Times New Roman" w:cs="Times New Roman"/>
                <w:b/>
                <w:color w:val="000000"/>
                <w:lang w:val="vi-VN" w:eastAsia="vi-VN"/>
              </w:rPr>
              <w:t>Định Luật Ôm</w:t>
            </w:r>
            <w:r w:rsidRPr="00151C0C">
              <w:rPr>
                <w:rFonts w:ascii="Times New Roman" w:hAnsi="Times New Roman" w:cs="Times New Roman"/>
                <w:b/>
                <w:color w:val="000000"/>
                <w:lang w:eastAsia="vi-VN"/>
              </w:rPr>
              <w:t>- Đoạn m</w:t>
            </w:r>
            <w:r>
              <w:rPr>
                <w:rFonts w:ascii="Times New Roman" w:hAnsi="Times New Roman" w:cs="Times New Roman"/>
                <w:b/>
                <w:color w:val="000000"/>
                <w:lang w:eastAsia="vi-VN"/>
              </w:rPr>
              <w:t>ạch nối tiếp, đoạn mạch song song</w:t>
            </w:r>
          </w:p>
        </w:tc>
        <w:tc>
          <w:tcPr>
            <w:tcW w:w="794" w:type="dxa"/>
          </w:tcPr>
          <w:p w14:paraId="1A026EDD" w14:textId="77777777" w:rsidR="00A72FD8" w:rsidRPr="00817DB6" w:rsidRDefault="00A72FD8" w:rsidP="0073049D">
            <w:pPr>
              <w:widowControl w:val="0"/>
              <w:spacing w:after="0" w:line="240" w:lineRule="auto"/>
              <w:jc w:val="center"/>
              <w:rPr>
                <w:rFonts w:ascii="Times New Roman" w:eastAsia="Arial" w:hAnsi="Times New Roman" w:cs="Times New Roman"/>
                <w:b/>
              </w:rPr>
            </w:pPr>
            <w:r>
              <w:rPr>
                <w:rFonts w:ascii="Times New Roman" w:eastAsia="Arial" w:hAnsi="Times New Roman" w:cs="Times New Roman"/>
                <w:b/>
              </w:rPr>
              <w:t>5</w:t>
            </w:r>
            <w:r w:rsidRPr="00817DB6">
              <w:rPr>
                <w:rFonts w:ascii="Times New Roman" w:eastAsia="Arial" w:hAnsi="Times New Roman" w:cs="Times New Roman"/>
                <w:b/>
              </w:rPr>
              <w:t xml:space="preserve"> tiết – </w:t>
            </w:r>
            <w:r>
              <w:rPr>
                <w:rFonts w:ascii="Times New Roman" w:eastAsia="Arial" w:hAnsi="Times New Roman" w:cs="Times New Roman"/>
                <w:b/>
              </w:rPr>
              <w:t>25</w:t>
            </w:r>
            <w:r w:rsidRPr="00817DB6">
              <w:rPr>
                <w:rFonts w:ascii="Times New Roman" w:eastAsia="Arial" w:hAnsi="Times New Roman" w:cs="Times New Roman"/>
                <w:b/>
              </w:rPr>
              <w:t>%</w:t>
            </w:r>
          </w:p>
        </w:tc>
        <w:tc>
          <w:tcPr>
            <w:tcW w:w="788" w:type="dxa"/>
            <w:shd w:val="clear" w:color="auto" w:fill="FFF2CC"/>
            <w:vAlign w:val="center"/>
          </w:tcPr>
          <w:p w14:paraId="6A63D32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12A841DB" w14:textId="77777777" w:rsidR="00A72FD8" w:rsidRPr="00817DB6" w:rsidRDefault="00A72FD8" w:rsidP="0073049D">
            <w:pPr>
              <w:widowControl w:val="0"/>
              <w:spacing w:after="0" w:line="240" w:lineRule="auto"/>
              <w:jc w:val="center"/>
              <w:rPr>
                <w:rFonts w:ascii="Times New Roman" w:hAnsi="Times New Roman" w:cs="Times New Roman"/>
                <w:color w:val="000000"/>
              </w:rPr>
            </w:pPr>
            <w:r>
              <w:rPr>
                <w:rFonts w:ascii="Times New Roman" w:eastAsia="Times New Roman" w:hAnsi="Times New Roman" w:cs="Times New Roman"/>
              </w:rPr>
              <w:t>0,5</w:t>
            </w:r>
          </w:p>
        </w:tc>
        <w:tc>
          <w:tcPr>
            <w:tcW w:w="531" w:type="dxa"/>
            <w:shd w:val="clear" w:color="auto" w:fill="auto"/>
            <w:vAlign w:val="center"/>
          </w:tcPr>
          <w:p w14:paraId="5BF33B5C"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87" w:type="dxa"/>
            <w:shd w:val="clear" w:color="auto" w:fill="FFF2CC"/>
            <w:vAlign w:val="center"/>
          </w:tcPr>
          <w:p w14:paraId="1D39193B"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3289B9FC"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950" w:type="dxa"/>
            <w:shd w:val="clear" w:color="auto" w:fill="auto"/>
            <w:vAlign w:val="center"/>
          </w:tcPr>
          <w:p w14:paraId="68B0D24F"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12" w:type="dxa"/>
            <w:shd w:val="clear" w:color="auto" w:fill="FFF2CC"/>
            <w:vAlign w:val="center"/>
          </w:tcPr>
          <w:p w14:paraId="628111C4"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741" w:type="dxa"/>
            <w:shd w:val="clear" w:color="auto" w:fill="auto"/>
            <w:vAlign w:val="center"/>
          </w:tcPr>
          <w:p w14:paraId="0C9369B8"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p w14:paraId="0E4B5F5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023" w:type="dxa"/>
            <w:shd w:val="clear" w:color="auto" w:fill="FFF2CC"/>
            <w:vAlign w:val="center"/>
          </w:tcPr>
          <w:p w14:paraId="7C950F2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7D732BBF"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466243D5"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p w14:paraId="42D12F8D"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1,0</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1A00A6"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p w14:paraId="7697C4A1"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1,5</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375F5D15"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817DB6">
              <w:rPr>
                <w:rFonts w:ascii="Times New Roman" w:eastAsia="Times New Roman" w:hAnsi="Times New Roman" w:cs="Times New Roman"/>
              </w:rPr>
              <w:t>,</w:t>
            </w:r>
            <w:r>
              <w:rPr>
                <w:rFonts w:ascii="Times New Roman" w:eastAsia="Times New Roman" w:hAnsi="Times New Roman" w:cs="Times New Roman"/>
              </w:rPr>
              <w:t>5</w:t>
            </w:r>
          </w:p>
        </w:tc>
      </w:tr>
      <w:tr w:rsidR="00A72FD8" w:rsidRPr="00817DB6" w14:paraId="6ED018F0" w14:textId="77777777" w:rsidTr="00A72FD8">
        <w:trPr>
          <w:gridAfter w:val="1"/>
          <w:wAfter w:w="6" w:type="dxa"/>
          <w:trHeight w:val="343"/>
          <w:jc w:val="center"/>
        </w:trPr>
        <w:tc>
          <w:tcPr>
            <w:tcW w:w="723" w:type="dxa"/>
            <w:shd w:val="clear" w:color="auto" w:fill="FFFFFF" w:themeFill="background1"/>
            <w:vAlign w:val="center"/>
          </w:tcPr>
          <w:p w14:paraId="1514EC79" w14:textId="77777777" w:rsidR="00A72FD8" w:rsidRPr="00900C65" w:rsidRDefault="00A72FD8" w:rsidP="0073049D">
            <w:pPr>
              <w:widowControl w:val="0"/>
              <w:spacing w:after="0" w:line="240" w:lineRule="auto"/>
              <w:rPr>
                <w:rFonts w:ascii="Times New Roman" w:hAnsi="Times New Roman" w:cs="Times New Roman"/>
                <w:b/>
                <w:color w:val="000000"/>
                <w:lang w:val="vi-VN" w:eastAsia="vi-VN"/>
              </w:rPr>
            </w:pPr>
            <w:r w:rsidRPr="00817DB6">
              <w:rPr>
                <w:rFonts w:ascii="Times New Roman" w:hAnsi="Times New Roman" w:cs="Times New Roman"/>
                <w:b/>
                <w:color w:val="000000"/>
                <w:lang w:val="vi-VN" w:eastAsia="vi-VN"/>
              </w:rPr>
              <w:t xml:space="preserve">Sự phụ thuộc của điện trở </w:t>
            </w:r>
            <w:r w:rsidRPr="00817DB6">
              <w:rPr>
                <w:rFonts w:ascii="Times New Roman" w:hAnsi="Times New Roman" w:cs="Times New Roman"/>
                <w:b/>
                <w:color w:val="000000"/>
                <w:lang w:val="vi-VN" w:eastAsia="vi-VN"/>
              </w:rPr>
              <w:lastRenderedPageBreak/>
              <w:t>vào các yếu tố của dây dẫn. Biến trở</w:t>
            </w:r>
          </w:p>
        </w:tc>
        <w:tc>
          <w:tcPr>
            <w:tcW w:w="794" w:type="dxa"/>
          </w:tcPr>
          <w:p w14:paraId="5EC0ABA8" w14:textId="77777777" w:rsidR="00A72FD8" w:rsidRPr="00817DB6" w:rsidRDefault="00A72FD8" w:rsidP="0073049D">
            <w:pPr>
              <w:widowControl w:val="0"/>
              <w:spacing w:after="0" w:line="240" w:lineRule="auto"/>
              <w:jc w:val="center"/>
              <w:rPr>
                <w:rFonts w:ascii="Times New Roman" w:eastAsia="Arial" w:hAnsi="Times New Roman" w:cs="Times New Roman"/>
                <w:b/>
              </w:rPr>
            </w:pPr>
            <w:r>
              <w:rPr>
                <w:rFonts w:ascii="Times New Roman" w:eastAsia="Arial" w:hAnsi="Times New Roman" w:cs="Times New Roman"/>
                <w:b/>
              </w:rPr>
              <w:lastRenderedPageBreak/>
              <w:t>6</w:t>
            </w:r>
            <w:r w:rsidRPr="00817DB6">
              <w:rPr>
                <w:rFonts w:ascii="Times New Roman" w:eastAsia="Arial" w:hAnsi="Times New Roman" w:cs="Times New Roman"/>
                <w:b/>
              </w:rPr>
              <w:t xml:space="preserve"> tiết – </w:t>
            </w:r>
            <w:r>
              <w:rPr>
                <w:rFonts w:ascii="Times New Roman" w:eastAsia="Arial" w:hAnsi="Times New Roman" w:cs="Times New Roman"/>
                <w:b/>
              </w:rPr>
              <w:t>30</w:t>
            </w:r>
            <w:r w:rsidRPr="00817DB6">
              <w:rPr>
                <w:rFonts w:ascii="Times New Roman" w:eastAsia="Arial" w:hAnsi="Times New Roman" w:cs="Times New Roman"/>
                <w:b/>
              </w:rPr>
              <w:t>%</w:t>
            </w:r>
          </w:p>
        </w:tc>
        <w:tc>
          <w:tcPr>
            <w:tcW w:w="788" w:type="dxa"/>
            <w:shd w:val="clear" w:color="auto" w:fill="FFF2CC"/>
            <w:vAlign w:val="center"/>
          </w:tcPr>
          <w:p w14:paraId="208633BC"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577B75C2" w14:textId="77777777" w:rsidR="00A72FD8" w:rsidRPr="00817DB6" w:rsidRDefault="00A72FD8" w:rsidP="0073049D">
            <w:pPr>
              <w:widowControl w:val="0"/>
              <w:spacing w:after="0" w:line="240" w:lineRule="auto"/>
              <w:jc w:val="center"/>
              <w:rPr>
                <w:rFonts w:ascii="Times New Roman" w:hAnsi="Times New Roman" w:cs="Times New Roman"/>
                <w:color w:val="000000"/>
              </w:rPr>
            </w:pPr>
            <w:r>
              <w:rPr>
                <w:rFonts w:ascii="Times New Roman" w:eastAsia="Times New Roman" w:hAnsi="Times New Roman" w:cs="Times New Roman"/>
              </w:rPr>
              <w:t>0,5</w:t>
            </w:r>
          </w:p>
        </w:tc>
        <w:tc>
          <w:tcPr>
            <w:tcW w:w="531" w:type="dxa"/>
            <w:shd w:val="clear" w:color="auto" w:fill="auto"/>
            <w:vAlign w:val="center"/>
          </w:tcPr>
          <w:p w14:paraId="366171BD"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87" w:type="dxa"/>
            <w:shd w:val="clear" w:color="auto" w:fill="FFF2CC"/>
            <w:vAlign w:val="center"/>
          </w:tcPr>
          <w:p w14:paraId="5355267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04B1960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950" w:type="dxa"/>
            <w:shd w:val="clear" w:color="auto" w:fill="auto"/>
            <w:vAlign w:val="center"/>
          </w:tcPr>
          <w:p w14:paraId="2BD5222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p w14:paraId="2A8BC799"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912" w:type="dxa"/>
            <w:shd w:val="clear" w:color="auto" w:fill="FFF2CC"/>
            <w:vAlign w:val="center"/>
          </w:tcPr>
          <w:p w14:paraId="4F751079"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741" w:type="dxa"/>
            <w:shd w:val="clear" w:color="auto" w:fill="auto"/>
            <w:vAlign w:val="center"/>
          </w:tcPr>
          <w:p w14:paraId="5905CE44"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23" w:type="dxa"/>
            <w:shd w:val="clear" w:color="auto" w:fill="FFF2CC"/>
            <w:vAlign w:val="center"/>
          </w:tcPr>
          <w:p w14:paraId="4EC6FE83"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431ED270"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107BED4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p w14:paraId="7D4A876B"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1,0</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3A10C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p w14:paraId="61A27456"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2,0</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30560379"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817DB6">
              <w:rPr>
                <w:rFonts w:ascii="Times New Roman" w:eastAsia="Times New Roman" w:hAnsi="Times New Roman" w:cs="Times New Roman"/>
              </w:rPr>
              <w:t>,0</w:t>
            </w:r>
          </w:p>
        </w:tc>
      </w:tr>
      <w:tr w:rsidR="00A72FD8" w:rsidRPr="00817DB6" w14:paraId="55ADCDEE" w14:textId="77777777" w:rsidTr="00A72FD8">
        <w:trPr>
          <w:gridAfter w:val="1"/>
          <w:wAfter w:w="6" w:type="dxa"/>
          <w:trHeight w:val="343"/>
          <w:jc w:val="center"/>
        </w:trPr>
        <w:tc>
          <w:tcPr>
            <w:tcW w:w="723" w:type="dxa"/>
            <w:shd w:val="clear" w:color="auto" w:fill="FFFFFF" w:themeFill="background1"/>
            <w:vAlign w:val="center"/>
          </w:tcPr>
          <w:p w14:paraId="4059A32D" w14:textId="77777777" w:rsidR="00A72FD8" w:rsidRPr="00817DB6" w:rsidRDefault="00A72FD8" w:rsidP="0073049D">
            <w:pPr>
              <w:widowControl w:val="0"/>
              <w:spacing w:after="0" w:line="240" w:lineRule="auto"/>
              <w:rPr>
                <w:rFonts w:ascii="Times New Roman" w:eastAsia="Times New Roman" w:hAnsi="Times New Roman" w:cs="Times New Roman"/>
                <w:b/>
                <w:i/>
              </w:rPr>
            </w:pPr>
            <w:r w:rsidRPr="00817DB6">
              <w:rPr>
                <w:rFonts w:ascii="Times New Roman" w:hAnsi="Times New Roman" w:cs="Times New Roman"/>
                <w:b/>
                <w:color w:val="000000"/>
                <w:lang w:val="vi-VN" w:eastAsia="vi-VN"/>
              </w:rPr>
              <w:lastRenderedPageBreak/>
              <w:t>Công - công suất.</w:t>
            </w:r>
          </w:p>
        </w:tc>
        <w:tc>
          <w:tcPr>
            <w:tcW w:w="794" w:type="dxa"/>
          </w:tcPr>
          <w:p w14:paraId="49D5D614"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Arial" w:hAnsi="Times New Roman" w:cs="Times New Roman"/>
                <w:b/>
              </w:rPr>
              <w:t>3</w:t>
            </w:r>
            <w:r w:rsidRPr="00817DB6">
              <w:rPr>
                <w:rFonts w:ascii="Times New Roman" w:eastAsia="Arial" w:hAnsi="Times New Roman" w:cs="Times New Roman"/>
                <w:b/>
              </w:rPr>
              <w:t xml:space="preserve"> tiết – </w:t>
            </w:r>
            <w:r>
              <w:rPr>
                <w:rFonts w:ascii="Times New Roman" w:eastAsia="Arial" w:hAnsi="Times New Roman" w:cs="Times New Roman"/>
                <w:b/>
              </w:rPr>
              <w:t>15</w:t>
            </w:r>
            <w:r w:rsidRPr="00817DB6">
              <w:rPr>
                <w:rFonts w:ascii="Times New Roman" w:eastAsia="Arial" w:hAnsi="Times New Roman" w:cs="Times New Roman"/>
                <w:b/>
              </w:rPr>
              <w:t>%</w:t>
            </w:r>
          </w:p>
        </w:tc>
        <w:tc>
          <w:tcPr>
            <w:tcW w:w="788" w:type="dxa"/>
            <w:shd w:val="clear" w:color="auto" w:fill="FFF2CC"/>
            <w:vAlign w:val="center"/>
          </w:tcPr>
          <w:p w14:paraId="2B82AA3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4EC8B780"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531" w:type="dxa"/>
            <w:shd w:val="clear" w:color="auto" w:fill="auto"/>
            <w:vAlign w:val="center"/>
          </w:tcPr>
          <w:p w14:paraId="05349A32"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4E0C2AD5"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rPr>
              <w:t>1,0</w:t>
            </w:r>
          </w:p>
        </w:tc>
        <w:tc>
          <w:tcPr>
            <w:tcW w:w="887" w:type="dxa"/>
            <w:shd w:val="clear" w:color="auto" w:fill="FFF2CC"/>
            <w:vAlign w:val="center"/>
          </w:tcPr>
          <w:p w14:paraId="43D40FD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950" w:type="dxa"/>
            <w:shd w:val="clear" w:color="auto" w:fill="auto"/>
            <w:vAlign w:val="center"/>
          </w:tcPr>
          <w:p w14:paraId="39705225"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12" w:type="dxa"/>
            <w:shd w:val="clear" w:color="auto" w:fill="FFF2CC"/>
            <w:vAlign w:val="center"/>
          </w:tcPr>
          <w:p w14:paraId="250C2145"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741" w:type="dxa"/>
            <w:shd w:val="clear" w:color="auto" w:fill="auto"/>
            <w:vAlign w:val="center"/>
          </w:tcPr>
          <w:p w14:paraId="5D652703"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rPr>
              <w:t>0</w:t>
            </w:r>
          </w:p>
        </w:tc>
        <w:tc>
          <w:tcPr>
            <w:tcW w:w="1023" w:type="dxa"/>
            <w:shd w:val="clear" w:color="auto" w:fill="FFF2CC"/>
            <w:vAlign w:val="center"/>
          </w:tcPr>
          <w:p w14:paraId="0C967ADB"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03F3D218"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BCF8E7A"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2499BB29"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0,5</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ADC965"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7E13F5B0"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1,0</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5EC56483"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Pr="00817DB6">
              <w:rPr>
                <w:rFonts w:ascii="Times New Roman" w:eastAsia="Times New Roman" w:hAnsi="Times New Roman" w:cs="Times New Roman"/>
              </w:rPr>
              <w:t>,</w:t>
            </w:r>
            <w:r>
              <w:rPr>
                <w:rFonts w:ascii="Times New Roman" w:eastAsia="Times New Roman" w:hAnsi="Times New Roman" w:cs="Times New Roman"/>
              </w:rPr>
              <w:t>5</w:t>
            </w:r>
          </w:p>
        </w:tc>
      </w:tr>
      <w:tr w:rsidR="00A72FD8" w:rsidRPr="00817DB6" w14:paraId="721975DE" w14:textId="77777777" w:rsidTr="00A72FD8">
        <w:trPr>
          <w:gridAfter w:val="1"/>
          <w:wAfter w:w="6" w:type="dxa"/>
          <w:trHeight w:val="343"/>
          <w:jc w:val="center"/>
        </w:trPr>
        <w:tc>
          <w:tcPr>
            <w:tcW w:w="723" w:type="dxa"/>
            <w:shd w:val="clear" w:color="auto" w:fill="FFFFFF" w:themeFill="background1"/>
            <w:vAlign w:val="center"/>
          </w:tcPr>
          <w:p w14:paraId="07C20339" w14:textId="77777777" w:rsidR="00A72FD8" w:rsidRPr="00817DB6" w:rsidRDefault="00A72FD8" w:rsidP="0073049D">
            <w:pPr>
              <w:widowControl w:val="0"/>
              <w:spacing w:after="0" w:line="240" w:lineRule="auto"/>
              <w:rPr>
                <w:rFonts w:ascii="Times New Roman" w:hAnsi="Times New Roman" w:cs="Times New Roman"/>
                <w:b/>
                <w:color w:val="000000"/>
                <w:lang w:val="vi-VN" w:eastAsia="vi-VN"/>
              </w:rPr>
            </w:pPr>
            <w:r w:rsidRPr="00694E77">
              <w:rPr>
                <w:rFonts w:ascii="Times New Roman" w:hAnsi="Times New Roman" w:cs="Times New Roman"/>
                <w:b/>
                <w:color w:val="000000"/>
                <w:lang w:val="vi-VN" w:eastAsia="vi-VN"/>
              </w:rPr>
              <w:t>Định luật Jun – Len-xơ.</w:t>
            </w:r>
          </w:p>
        </w:tc>
        <w:tc>
          <w:tcPr>
            <w:tcW w:w="794" w:type="dxa"/>
          </w:tcPr>
          <w:p w14:paraId="39025A6E" w14:textId="77777777" w:rsidR="00A72FD8" w:rsidRPr="00817DB6" w:rsidRDefault="00A72FD8" w:rsidP="0073049D">
            <w:pPr>
              <w:widowControl w:val="0"/>
              <w:spacing w:after="0" w:line="240" w:lineRule="auto"/>
              <w:jc w:val="center"/>
              <w:rPr>
                <w:rFonts w:ascii="Times New Roman" w:eastAsia="Arial" w:hAnsi="Times New Roman" w:cs="Times New Roman"/>
                <w:b/>
              </w:rPr>
            </w:pPr>
            <w:r>
              <w:rPr>
                <w:rFonts w:ascii="Times New Roman" w:eastAsia="Arial" w:hAnsi="Times New Roman" w:cs="Times New Roman"/>
                <w:b/>
              </w:rPr>
              <w:t>2</w:t>
            </w:r>
            <w:r w:rsidRPr="00817DB6">
              <w:rPr>
                <w:rFonts w:ascii="Times New Roman" w:eastAsia="Arial" w:hAnsi="Times New Roman" w:cs="Times New Roman"/>
                <w:b/>
              </w:rPr>
              <w:t xml:space="preserve"> tiết – </w:t>
            </w:r>
            <w:r>
              <w:rPr>
                <w:rFonts w:ascii="Times New Roman" w:eastAsia="Arial" w:hAnsi="Times New Roman" w:cs="Times New Roman"/>
                <w:b/>
              </w:rPr>
              <w:t>10</w:t>
            </w:r>
            <w:r w:rsidRPr="00817DB6">
              <w:rPr>
                <w:rFonts w:ascii="Times New Roman" w:eastAsia="Arial" w:hAnsi="Times New Roman" w:cs="Times New Roman"/>
                <w:b/>
              </w:rPr>
              <w:t>%</w:t>
            </w:r>
          </w:p>
        </w:tc>
        <w:tc>
          <w:tcPr>
            <w:tcW w:w="788" w:type="dxa"/>
            <w:shd w:val="clear" w:color="auto" w:fill="FFF2CC"/>
            <w:vAlign w:val="center"/>
          </w:tcPr>
          <w:p w14:paraId="2A53F4B2"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71DF161F" w14:textId="77777777" w:rsidR="00A72FD8" w:rsidRPr="00817DB6" w:rsidRDefault="00A72FD8" w:rsidP="0073049D">
            <w:pPr>
              <w:widowControl w:val="0"/>
              <w:spacing w:after="0" w:line="240" w:lineRule="auto"/>
              <w:jc w:val="center"/>
              <w:rPr>
                <w:rFonts w:ascii="Times New Roman" w:hAnsi="Times New Roman" w:cs="Times New Roman"/>
                <w:color w:val="000000"/>
              </w:rPr>
            </w:pPr>
            <w:r>
              <w:rPr>
                <w:rFonts w:ascii="Times New Roman" w:eastAsia="Times New Roman" w:hAnsi="Times New Roman" w:cs="Times New Roman"/>
              </w:rPr>
              <w:t>0,5</w:t>
            </w:r>
          </w:p>
        </w:tc>
        <w:tc>
          <w:tcPr>
            <w:tcW w:w="531" w:type="dxa"/>
            <w:shd w:val="clear" w:color="auto" w:fill="auto"/>
            <w:vAlign w:val="center"/>
          </w:tcPr>
          <w:p w14:paraId="16608BB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87" w:type="dxa"/>
            <w:shd w:val="clear" w:color="auto" w:fill="FFF2CC"/>
            <w:vAlign w:val="center"/>
          </w:tcPr>
          <w:p w14:paraId="10DCA70D"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p>
        </w:tc>
        <w:tc>
          <w:tcPr>
            <w:tcW w:w="950" w:type="dxa"/>
            <w:shd w:val="clear" w:color="auto" w:fill="auto"/>
            <w:vAlign w:val="center"/>
          </w:tcPr>
          <w:p w14:paraId="7C0160B5"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12" w:type="dxa"/>
            <w:shd w:val="clear" w:color="auto" w:fill="FFF2CC"/>
            <w:vAlign w:val="center"/>
          </w:tcPr>
          <w:p w14:paraId="5BE7E86D"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741" w:type="dxa"/>
            <w:shd w:val="clear" w:color="auto" w:fill="auto"/>
            <w:vAlign w:val="center"/>
          </w:tcPr>
          <w:p w14:paraId="6ACC945B"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p w14:paraId="45646371"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rPr>
              <w:t>0,5</w:t>
            </w:r>
          </w:p>
        </w:tc>
        <w:tc>
          <w:tcPr>
            <w:tcW w:w="1023" w:type="dxa"/>
            <w:shd w:val="clear" w:color="auto" w:fill="FFF2CC"/>
            <w:vAlign w:val="center"/>
          </w:tcPr>
          <w:p w14:paraId="3747AD9C"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sidRPr="00817DB6">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53DBFF0E"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39D49D91"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2CADA994"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0,5</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4F6DCE"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p w14:paraId="0B3445EA" w14:textId="77777777" w:rsidR="00A72FD8" w:rsidRPr="00817DB6" w:rsidRDefault="00A72FD8" w:rsidP="0073049D">
            <w:pPr>
              <w:widowControl w:val="0"/>
              <w:spacing w:after="0" w:line="240" w:lineRule="auto"/>
              <w:jc w:val="center"/>
              <w:rPr>
                <w:rFonts w:ascii="Times New Roman" w:eastAsia="Times New Roman" w:hAnsi="Times New Roman" w:cs="Times New Roman"/>
                <w:b/>
                <w:bCs/>
              </w:rPr>
            </w:pPr>
            <w:r>
              <w:rPr>
                <w:rFonts w:ascii="Times New Roman" w:hAnsi="Times New Roman" w:cs="Times New Roman"/>
                <w:color w:val="000000"/>
              </w:rPr>
              <w:t>0,5</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6F6ADFD2"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A72FD8" w:rsidRPr="00817DB6" w14:paraId="7E027AAA" w14:textId="77777777" w:rsidTr="00A72FD8">
        <w:trPr>
          <w:gridAfter w:val="1"/>
          <w:wAfter w:w="6" w:type="dxa"/>
          <w:trHeight w:val="343"/>
          <w:jc w:val="center"/>
        </w:trPr>
        <w:tc>
          <w:tcPr>
            <w:tcW w:w="723" w:type="dxa"/>
            <w:shd w:val="clear" w:color="auto" w:fill="FFFFFF" w:themeFill="background1"/>
            <w:vAlign w:val="center"/>
          </w:tcPr>
          <w:p w14:paraId="55CBCC25" w14:textId="77777777" w:rsidR="00A72FD8" w:rsidRPr="00900C65" w:rsidRDefault="00A72FD8" w:rsidP="0073049D">
            <w:pPr>
              <w:widowControl w:val="0"/>
              <w:spacing w:after="0" w:line="240" w:lineRule="auto"/>
              <w:rPr>
                <w:rFonts w:ascii="Times New Roman" w:hAnsi="Times New Roman" w:cs="Times New Roman"/>
                <w:b/>
                <w:color w:val="000000"/>
                <w:lang w:val="vi-VN" w:eastAsia="vi-VN"/>
              </w:rPr>
            </w:pPr>
            <w:r w:rsidRPr="00694E77">
              <w:rPr>
                <w:rFonts w:ascii="Times New Roman" w:hAnsi="Times New Roman" w:cs="Times New Roman"/>
                <w:b/>
                <w:color w:val="000000"/>
                <w:lang w:val="vi-VN" w:eastAsia="vi-VN"/>
              </w:rPr>
              <w:t>Nam châm vĩnh cửu.</w:t>
            </w:r>
          </w:p>
        </w:tc>
        <w:tc>
          <w:tcPr>
            <w:tcW w:w="794" w:type="dxa"/>
          </w:tcPr>
          <w:p w14:paraId="06638315" w14:textId="77777777" w:rsidR="00A72FD8" w:rsidRDefault="00A72FD8" w:rsidP="0073049D">
            <w:pPr>
              <w:widowControl w:val="0"/>
              <w:spacing w:after="0" w:line="240" w:lineRule="auto"/>
              <w:jc w:val="center"/>
              <w:rPr>
                <w:rFonts w:ascii="Times New Roman" w:eastAsia="Arial" w:hAnsi="Times New Roman" w:cs="Times New Roman"/>
                <w:b/>
              </w:rPr>
            </w:pPr>
            <w:r>
              <w:rPr>
                <w:rFonts w:ascii="Times New Roman" w:eastAsia="Arial" w:hAnsi="Times New Roman" w:cs="Times New Roman"/>
                <w:b/>
              </w:rPr>
              <w:t>2</w:t>
            </w:r>
            <w:r w:rsidRPr="00817DB6">
              <w:rPr>
                <w:rFonts w:ascii="Times New Roman" w:eastAsia="Arial" w:hAnsi="Times New Roman" w:cs="Times New Roman"/>
                <w:b/>
              </w:rPr>
              <w:t xml:space="preserve"> tiết – </w:t>
            </w:r>
            <w:r>
              <w:rPr>
                <w:rFonts w:ascii="Times New Roman" w:eastAsia="Arial" w:hAnsi="Times New Roman" w:cs="Times New Roman"/>
                <w:b/>
              </w:rPr>
              <w:t>10</w:t>
            </w:r>
            <w:r w:rsidRPr="00817DB6">
              <w:rPr>
                <w:rFonts w:ascii="Times New Roman" w:eastAsia="Arial" w:hAnsi="Times New Roman" w:cs="Times New Roman"/>
                <w:b/>
              </w:rPr>
              <w:t>%</w:t>
            </w:r>
          </w:p>
        </w:tc>
        <w:tc>
          <w:tcPr>
            <w:tcW w:w="788" w:type="dxa"/>
            <w:shd w:val="clear" w:color="auto" w:fill="FFF2CC"/>
            <w:vAlign w:val="center"/>
          </w:tcPr>
          <w:p w14:paraId="32A875BA"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03B923C9" w14:textId="77777777" w:rsidR="00A72FD8" w:rsidRPr="00817DB6" w:rsidRDefault="00A72FD8" w:rsidP="0073049D">
            <w:pPr>
              <w:widowControl w:val="0"/>
              <w:spacing w:after="0" w:line="240" w:lineRule="auto"/>
              <w:jc w:val="center"/>
              <w:rPr>
                <w:rFonts w:ascii="Times New Roman" w:hAnsi="Times New Roman" w:cs="Times New Roman"/>
                <w:color w:val="000000"/>
              </w:rPr>
            </w:pPr>
            <w:r>
              <w:rPr>
                <w:rFonts w:ascii="Times New Roman" w:eastAsia="Times New Roman" w:hAnsi="Times New Roman" w:cs="Times New Roman"/>
              </w:rPr>
              <w:t>0,5</w:t>
            </w:r>
          </w:p>
        </w:tc>
        <w:tc>
          <w:tcPr>
            <w:tcW w:w="531" w:type="dxa"/>
            <w:shd w:val="clear" w:color="auto" w:fill="auto"/>
            <w:vAlign w:val="center"/>
          </w:tcPr>
          <w:p w14:paraId="709E86DF"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p>
        </w:tc>
        <w:tc>
          <w:tcPr>
            <w:tcW w:w="887" w:type="dxa"/>
            <w:shd w:val="clear" w:color="auto" w:fill="FFF2CC"/>
            <w:vAlign w:val="center"/>
          </w:tcPr>
          <w:p w14:paraId="0CA9035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p>
        </w:tc>
        <w:tc>
          <w:tcPr>
            <w:tcW w:w="950" w:type="dxa"/>
            <w:shd w:val="clear" w:color="auto" w:fill="auto"/>
            <w:vAlign w:val="center"/>
          </w:tcPr>
          <w:p w14:paraId="4AF1CA7D"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12" w:type="dxa"/>
            <w:shd w:val="clear" w:color="auto" w:fill="FFF2CC"/>
            <w:vAlign w:val="center"/>
          </w:tcPr>
          <w:p w14:paraId="38F20BDB"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41" w:type="dxa"/>
            <w:shd w:val="clear" w:color="auto" w:fill="auto"/>
            <w:vAlign w:val="center"/>
          </w:tcPr>
          <w:p w14:paraId="38BDA05C"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23" w:type="dxa"/>
            <w:shd w:val="clear" w:color="auto" w:fill="FFF2CC"/>
            <w:vAlign w:val="center"/>
          </w:tcPr>
          <w:p w14:paraId="5DBDAE0E"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50CB379C"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p w14:paraId="1F21446D"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rPr>
              <w:t>0,5</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5A4ABA86"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7FE297F8" w14:textId="77777777" w:rsidR="00A72FD8"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0,5</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ECF783"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p w14:paraId="47E01E2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rPr>
              <w:t>0,5</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7BF19588"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Pr="00817DB6">
              <w:rPr>
                <w:rFonts w:ascii="Times New Roman" w:eastAsia="Times New Roman" w:hAnsi="Times New Roman" w:cs="Times New Roman"/>
              </w:rPr>
              <w:t>,0</w:t>
            </w:r>
          </w:p>
        </w:tc>
      </w:tr>
      <w:tr w:rsidR="00A72FD8" w:rsidRPr="00817DB6" w14:paraId="190314F8" w14:textId="77777777" w:rsidTr="00A72FD8">
        <w:trPr>
          <w:gridAfter w:val="1"/>
          <w:wAfter w:w="6" w:type="dxa"/>
          <w:trHeight w:val="343"/>
          <w:jc w:val="center"/>
        </w:trPr>
        <w:tc>
          <w:tcPr>
            <w:tcW w:w="723" w:type="dxa"/>
            <w:shd w:val="clear" w:color="auto" w:fill="FFFFFF" w:themeFill="background1"/>
            <w:vAlign w:val="center"/>
          </w:tcPr>
          <w:p w14:paraId="4028BA21" w14:textId="77777777" w:rsidR="00A72FD8" w:rsidRPr="005A6266" w:rsidRDefault="00A72FD8" w:rsidP="0073049D">
            <w:pPr>
              <w:widowControl w:val="0"/>
              <w:spacing w:after="0" w:line="240" w:lineRule="auto"/>
              <w:rPr>
                <w:rFonts w:ascii="Times New Roman" w:hAnsi="Times New Roman" w:cs="Times New Roman"/>
                <w:b/>
                <w:color w:val="000000"/>
                <w:lang w:eastAsia="vi-VN"/>
              </w:rPr>
            </w:pPr>
            <w:r w:rsidRPr="00694E77">
              <w:rPr>
                <w:rFonts w:ascii="Times New Roman" w:hAnsi="Times New Roman" w:cs="Times New Roman"/>
                <w:b/>
                <w:color w:val="000000"/>
                <w:lang w:eastAsia="vi-VN"/>
              </w:rPr>
              <w:t>Từ phổ. Đường sức từ</w:t>
            </w:r>
          </w:p>
        </w:tc>
        <w:tc>
          <w:tcPr>
            <w:tcW w:w="794" w:type="dxa"/>
          </w:tcPr>
          <w:p w14:paraId="75794CE4" w14:textId="77777777" w:rsidR="00A72FD8" w:rsidRDefault="00A72FD8" w:rsidP="0073049D">
            <w:pPr>
              <w:widowControl w:val="0"/>
              <w:spacing w:after="0" w:line="240" w:lineRule="auto"/>
              <w:jc w:val="center"/>
              <w:rPr>
                <w:rFonts w:ascii="Times New Roman" w:eastAsia="Arial" w:hAnsi="Times New Roman" w:cs="Times New Roman"/>
                <w:b/>
              </w:rPr>
            </w:pPr>
            <w:r>
              <w:rPr>
                <w:rFonts w:ascii="Times New Roman" w:eastAsia="Arial" w:hAnsi="Times New Roman" w:cs="Times New Roman"/>
                <w:b/>
              </w:rPr>
              <w:t xml:space="preserve">1 tiết </w:t>
            </w:r>
            <w:r w:rsidRPr="00817DB6">
              <w:rPr>
                <w:rFonts w:ascii="Times New Roman" w:eastAsia="Arial" w:hAnsi="Times New Roman" w:cs="Times New Roman"/>
                <w:b/>
              </w:rPr>
              <w:t xml:space="preserve">– </w:t>
            </w:r>
            <w:r>
              <w:rPr>
                <w:rFonts w:ascii="Times New Roman" w:eastAsia="Arial" w:hAnsi="Times New Roman" w:cs="Times New Roman"/>
                <w:b/>
              </w:rPr>
              <w:t>5</w:t>
            </w:r>
            <w:r w:rsidRPr="00817DB6">
              <w:rPr>
                <w:rFonts w:ascii="Times New Roman" w:eastAsia="Arial" w:hAnsi="Times New Roman" w:cs="Times New Roman"/>
                <w:b/>
              </w:rPr>
              <w:t>%</w:t>
            </w:r>
          </w:p>
        </w:tc>
        <w:tc>
          <w:tcPr>
            <w:tcW w:w="788" w:type="dxa"/>
            <w:shd w:val="clear" w:color="auto" w:fill="FFF2CC"/>
            <w:vAlign w:val="center"/>
          </w:tcPr>
          <w:p w14:paraId="4987BCEA"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77674109" w14:textId="77777777" w:rsidR="00A72FD8" w:rsidRPr="00817DB6" w:rsidRDefault="00A72FD8" w:rsidP="0073049D">
            <w:pPr>
              <w:widowControl w:val="0"/>
              <w:spacing w:after="0" w:line="240" w:lineRule="auto"/>
              <w:jc w:val="center"/>
              <w:rPr>
                <w:rFonts w:ascii="Times New Roman" w:hAnsi="Times New Roman" w:cs="Times New Roman"/>
                <w:color w:val="000000"/>
              </w:rPr>
            </w:pPr>
            <w:r>
              <w:rPr>
                <w:rFonts w:ascii="Times New Roman" w:eastAsia="Times New Roman" w:hAnsi="Times New Roman" w:cs="Times New Roman"/>
              </w:rPr>
              <w:t>0,5</w:t>
            </w:r>
          </w:p>
        </w:tc>
        <w:tc>
          <w:tcPr>
            <w:tcW w:w="531" w:type="dxa"/>
            <w:shd w:val="clear" w:color="auto" w:fill="auto"/>
            <w:vAlign w:val="center"/>
          </w:tcPr>
          <w:p w14:paraId="4F36E2EA"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87" w:type="dxa"/>
            <w:shd w:val="clear" w:color="auto" w:fill="FFF2CC"/>
            <w:vAlign w:val="center"/>
          </w:tcPr>
          <w:p w14:paraId="07AC1389"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0" w:type="dxa"/>
            <w:shd w:val="clear" w:color="auto" w:fill="auto"/>
            <w:vAlign w:val="center"/>
          </w:tcPr>
          <w:p w14:paraId="6F763127"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12" w:type="dxa"/>
            <w:shd w:val="clear" w:color="auto" w:fill="FFF2CC"/>
            <w:vAlign w:val="center"/>
          </w:tcPr>
          <w:p w14:paraId="2448A2D3"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41" w:type="dxa"/>
            <w:shd w:val="clear" w:color="auto" w:fill="auto"/>
            <w:vAlign w:val="center"/>
          </w:tcPr>
          <w:p w14:paraId="119B43A9"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23" w:type="dxa"/>
            <w:shd w:val="clear" w:color="auto" w:fill="FFF2CC"/>
            <w:vAlign w:val="center"/>
          </w:tcPr>
          <w:p w14:paraId="0C7F570E"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0C3B7175"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vAlign w:val="center"/>
          </w:tcPr>
          <w:p w14:paraId="5F7C3FE9"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14:paraId="3CACC681" w14:textId="77777777" w:rsidR="00A72FD8"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0,5</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481C2D" w14:textId="77777777" w:rsidR="00A72FD8" w:rsidRDefault="00A72FD8" w:rsidP="0073049D">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286DD7F8"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r>
      <w:tr w:rsidR="00A72FD8" w:rsidRPr="00817DB6" w14:paraId="780B9B38" w14:textId="77777777" w:rsidTr="00A72FD8">
        <w:trPr>
          <w:gridAfter w:val="1"/>
          <w:wAfter w:w="6" w:type="dxa"/>
          <w:trHeight w:val="343"/>
          <w:jc w:val="center"/>
        </w:trPr>
        <w:tc>
          <w:tcPr>
            <w:tcW w:w="723" w:type="dxa"/>
            <w:shd w:val="clear" w:color="auto" w:fill="FFFFFF" w:themeFill="background1"/>
            <w:vAlign w:val="center"/>
          </w:tcPr>
          <w:p w14:paraId="264839B3" w14:textId="77777777" w:rsidR="00A72FD8" w:rsidRDefault="00A72FD8" w:rsidP="0073049D">
            <w:pPr>
              <w:widowControl w:val="0"/>
              <w:spacing w:after="0" w:line="240" w:lineRule="auto"/>
              <w:rPr>
                <w:rFonts w:ascii="Times New Roman" w:hAnsi="Times New Roman" w:cs="Times New Roman"/>
                <w:b/>
                <w:color w:val="000000"/>
                <w:lang w:eastAsia="vi-VN"/>
              </w:rPr>
            </w:pPr>
            <w:r w:rsidRPr="00694E77">
              <w:rPr>
                <w:rFonts w:ascii="Times New Roman" w:hAnsi="Times New Roman" w:cs="Times New Roman"/>
                <w:b/>
                <w:color w:val="000000"/>
                <w:lang w:eastAsia="vi-VN"/>
              </w:rPr>
              <w:t>Từ trường của ống dây có dòng điện chạy qua</w:t>
            </w:r>
          </w:p>
        </w:tc>
        <w:tc>
          <w:tcPr>
            <w:tcW w:w="794" w:type="dxa"/>
          </w:tcPr>
          <w:p w14:paraId="3BDA4612" w14:textId="77777777" w:rsidR="00A72FD8" w:rsidRDefault="00A72FD8" w:rsidP="0073049D">
            <w:pPr>
              <w:widowControl w:val="0"/>
              <w:spacing w:after="0" w:line="240" w:lineRule="auto"/>
              <w:jc w:val="center"/>
              <w:rPr>
                <w:rFonts w:ascii="Times New Roman" w:eastAsia="Arial" w:hAnsi="Times New Roman" w:cs="Times New Roman"/>
                <w:b/>
              </w:rPr>
            </w:pPr>
            <w:r>
              <w:rPr>
                <w:rFonts w:ascii="Times New Roman" w:eastAsia="Arial" w:hAnsi="Times New Roman" w:cs="Times New Roman"/>
                <w:b/>
              </w:rPr>
              <w:t xml:space="preserve">1 tiết </w:t>
            </w:r>
            <w:r w:rsidRPr="00817DB6">
              <w:rPr>
                <w:rFonts w:ascii="Times New Roman" w:eastAsia="Arial" w:hAnsi="Times New Roman" w:cs="Times New Roman"/>
                <w:b/>
              </w:rPr>
              <w:t xml:space="preserve">– </w:t>
            </w:r>
            <w:r>
              <w:rPr>
                <w:rFonts w:ascii="Times New Roman" w:eastAsia="Arial" w:hAnsi="Times New Roman" w:cs="Times New Roman"/>
                <w:b/>
              </w:rPr>
              <w:t>5</w:t>
            </w:r>
            <w:r w:rsidRPr="00817DB6">
              <w:rPr>
                <w:rFonts w:ascii="Times New Roman" w:eastAsia="Arial" w:hAnsi="Times New Roman" w:cs="Times New Roman"/>
                <w:b/>
              </w:rPr>
              <w:t>%</w:t>
            </w:r>
          </w:p>
        </w:tc>
        <w:tc>
          <w:tcPr>
            <w:tcW w:w="788" w:type="dxa"/>
            <w:shd w:val="clear" w:color="auto" w:fill="FFF2CC"/>
            <w:vAlign w:val="center"/>
          </w:tcPr>
          <w:p w14:paraId="3FBEE34D" w14:textId="77777777" w:rsidR="00A72FD8" w:rsidRPr="00817DB6" w:rsidRDefault="00A72FD8" w:rsidP="0073049D">
            <w:pPr>
              <w:widowControl w:val="0"/>
              <w:spacing w:after="0" w:line="240" w:lineRule="auto"/>
              <w:jc w:val="center"/>
              <w:rPr>
                <w:rFonts w:ascii="Times New Roman" w:hAnsi="Times New Roman" w:cs="Times New Roman"/>
                <w:color w:val="000000"/>
              </w:rPr>
            </w:pPr>
          </w:p>
        </w:tc>
        <w:tc>
          <w:tcPr>
            <w:tcW w:w="531" w:type="dxa"/>
            <w:shd w:val="clear" w:color="auto" w:fill="auto"/>
            <w:vAlign w:val="center"/>
          </w:tcPr>
          <w:p w14:paraId="1922D4BF"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p>
        </w:tc>
        <w:tc>
          <w:tcPr>
            <w:tcW w:w="887" w:type="dxa"/>
            <w:shd w:val="clear" w:color="auto" w:fill="FFF2CC"/>
            <w:vAlign w:val="center"/>
          </w:tcPr>
          <w:p w14:paraId="684859B5" w14:textId="77777777" w:rsidR="00A72FD8" w:rsidRDefault="00A72FD8" w:rsidP="0073049D">
            <w:pPr>
              <w:widowControl w:val="0"/>
              <w:spacing w:after="0" w:line="240" w:lineRule="auto"/>
              <w:jc w:val="center"/>
              <w:rPr>
                <w:rFonts w:ascii="Times New Roman" w:eastAsia="Times New Roman" w:hAnsi="Times New Roman" w:cs="Times New Roman"/>
              </w:rPr>
            </w:pPr>
          </w:p>
          <w:p w14:paraId="3AA6690B"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50" w:type="dxa"/>
            <w:shd w:val="clear" w:color="auto" w:fill="auto"/>
            <w:vAlign w:val="center"/>
          </w:tcPr>
          <w:p w14:paraId="1D18A13E"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12" w:type="dxa"/>
            <w:shd w:val="clear" w:color="auto" w:fill="FFF2CC"/>
            <w:vAlign w:val="center"/>
          </w:tcPr>
          <w:p w14:paraId="54EE7D9F"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741" w:type="dxa"/>
            <w:shd w:val="clear" w:color="auto" w:fill="auto"/>
            <w:vAlign w:val="center"/>
          </w:tcPr>
          <w:p w14:paraId="5C561C25"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23" w:type="dxa"/>
            <w:shd w:val="clear" w:color="auto" w:fill="FFF2CC"/>
            <w:vAlign w:val="center"/>
          </w:tcPr>
          <w:p w14:paraId="6E829A0B"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643" w:type="dxa"/>
            <w:tcBorders>
              <w:right w:val="single" w:sz="4" w:space="0" w:color="auto"/>
            </w:tcBorders>
            <w:shd w:val="clear" w:color="auto" w:fill="auto"/>
            <w:vAlign w:val="center"/>
          </w:tcPr>
          <w:p w14:paraId="235C99B3"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p w14:paraId="32812BB0" w14:textId="77777777" w:rsidR="00A72FD8" w:rsidRDefault="00A72FD8" w:rsidP="0073049D">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rPr>
              <w:t>0,5</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00" w:type="dxa"/>
              <w:left w:w="100" w:type="dxa"/>
              <w:bottom w:w="100" w:type="dxa"/>
              <w:right w:w="100" w:type="dxa"/>
            </w:tcMar>
          </w:tcPr>
          <w:p w14:paraId="2075D99A" w14:textId="77777777" w:rsidR="00A72FD8" w:rsidRDefault="00A72FD8" w:rsidP="0073049D">
            <w:pPr>
              <w:widowControl w:val="0"/>
              <w:spacing w:after="0" w:line="240" w:lineRule="auto"/>
              <w:jc w:val="center"/>
              <w:rPr>
                <w:rFonts w:ascii="Times New Roman" w:eastAsia="Times New Roman" w:hAnsi="Times New Roman" w:cs="Times New Roman"/>
                <w:b/>
                <w:bCs/>
              </w:rPr>
            </w:pPr>
            <w:r>
              <w:rPr>
                <w:rFonts w:ascii="Times New Roman" w:hAnsi="Times New Roman" w:cs="Times New Roman"/>
                <w:color w:val="000000"/>
              </w:rPr>
              <w:t>0</w:t>
            </w:r>
          </w:p>
        </w:tc>
        <w:tc>
          <w:tcPr>
            <w:tcW w:w="8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29BA8A" w14:textId="77777777" w:rsidR="00A72FD8" w:rsidRDefault="00A72FD8" w:rsidP="0073049D">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p w14:paraId="2FE638EB" w14:textId="77777777" w:rsidR="00A72FD8" w:rsidRDefault="00A72FD8" w:rsidP="0073049D">
            <w:pPr>
              <w:widowControl w:val="0"/>
              <w:spacing w:after="0" w:line="240" w:lineRule="auto"/>
              <w:jc w:val="center"/>
              <w:rPr>
                <w:rFonts w:ascii="Times New Roman" w:eastAsia="Times New Roman" w:hAnsi="Times New Roman" w:cs="Times New Roman"/>
                <w:b/>
                <w:bCs/>
              </w:rPr>
            </w:pPr>
            <w:r>
              <w:rPr>
                <w:rFonts w:ascii="Times New Roman" w:hAnsi="Times New Roman" w:cs="Times New Roman"/>
                <w:color w:val="000000"/>
              </w:rPr>
              <w:t>0,5</w:t>
            </w:r>
          </w:p>
        </w:tc>
        <w:tc>
          <w:tcPr>
            <w:tcW w:w="895" w:type="dxa"/>
            <w:tcBorders>
              <w:top w:val="single" w:sz="4" w:space="0" w:color="auto"/>
              <w:left w:val="single" w:sz="4" w:space="0" w:color="auto"/>
              <w:bottom w:val="single" w:sz="4" w:space="0" w:color="auto"/>
              <w:right w:val="single" w:sz="4" w:space="0" w:color="auto"/>
            </w:tcBorders>
            <w:shd w:val="clear" w:color="auto" w:fill="F4B083" w:themeFill="accent2" w:themeFillTint="99"/>
            <w:tcMar>
              <w:top w:w="100" w:type="dxa"/>
              <w:left w:w="100" w:type="dxa"/>
              <w:bottom w:w="100" w:type="dxa"/>
              <w:right w:w="100" w:type="dxa"/>
            </w:tcMar>
            <w:vAlign w:val="center"/>
          </w:tcPr>
          <w:p w14:paraId="2E2261B8" w14:textId="77777777" w:rsidR="00A72FD8" w:rsidRPr="00817DB6" w:rsidRDefault="00A72FD8" w:rsidP="0073049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r>
      <w:tr w:rsidR="00A72FD8" w:rsidRPr="00817DB6" w14:paraId="2E4F0225" w14:textId="77777777" w:rsidTr="00A72FD8">
        <w:trPr>
          <w:gridAfter w:val="1"/>
          <w:wAfter w:w="6" w:type="dxa"/>
          <w:trHeight w:val="248"/>
          <w:jc w:val="center"/>
        </w:trPr>
        <w:tc>
          <w:tcPr>
            <w:tcW w:w="723" w:type="dxa"/>
            <w:shd w:val="clear" w:color="auto" w:fill="auto"/>
            <w:vAlign w:val="center"/>
          </w:tcPr>
          <w:p w14:paraId="704EA934"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 xml:space="preserve">Số </w:t>
            </w:r>
            <w:r w:rsidRPr="00817DB6">
              <w:rPr>
                <w:rFonts w:ascii="Times New Roman" w:eastAsia="Times New Roman" w:hAnsi="Times New Roman" w:cs="Times New Roman"/>
                <w:b/>
              </w:rPr>
              <w:lastRenderedPageBreak/>
              <w:t>câu TN/ Số ý TL(số yccđ)</w:t>
            </w:r>
          </w:p>
        </w:tc>
        <w:tc>
          <w:tcPr>
            <w:tcW w:w="794" w:type="dxa"/>
            <w:shd w:val="clear" w:color="auto" w:fill="FFFF00"/>
          </w:tcPr>
          <w:p w14:paraId="14BE2575"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p>
        </w:tc>
        <w:tc>
          <w:tcPr>
            <w:tcW w:w="788" w:type="dxa"/>
            <w:shd w:val="clear" w:color="auto" w:fill="FFFF00"/>
            <w:vAlign w:val="center"/>
          </w:tcPr>
          <w:p w14:paraId="5DAFACD4"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31" w:type="dxa"/>
            <w:shd w:val="clear" w:color="auto" w:fill="auto"/>
            <w:vAlign w:val="center"/>
          </w:tcPr>
          <w:p w14:paraId="37862B1D"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87" w:type="dxa"/>
            <w:shd w:val="clear" w:color="auto" w:fill="FFFF00"/>
            <w:vAlign w:val="center"/>
          </w:tcPr>
          <w:p w14:paraId="3130D92B"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950" w:type="dxa"/>
            <w:shd w:val="clear" w:color="auto" w:fill="FFFFFF" w:themeFill="background1"/>
            <w:vAlign w:val="center"/>
          </w:tcPr>
          <w:p w14:paraId="3A081419"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912" w:type="dxa"/>
            <w:shd w:val="clear" w:color="auto" w:fill="FFFF00"/>
            <w:vAlign w:val="center"/>
          </w:tcPr>
          <w:p w14:paraId="62F7D5E0"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0</w:t>
            </w:r>
          </w:p>
        </w:tc>
        <w:tc>
          <w:tcPr>
            <w:tcW w:w="741" w:type="dxa"/>
            <w:shd w:val="clear" w:color="auto" w:fill="FFFFFF" w:themeFill="background1"/>
            <w:vAlign w:val="center"/>
          </w:tcPr>
          <w:p w14:paraId="58D4E790"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1023" w:type="dxa"/>
            <w:shd w:val="clear" w:color="auto" w:fill="FFFF00"/>
            <w:vAlign w:val="center"/>
          </w:tcPr>
          <w:p w14:paraId="7AC45C72"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0</w:t>
            </w:r>
          </w:p>
        </w:tc>
        <w:tc>
          <w:tcPr>
            <w:tcW w:w="643" w:type="dxa"/>
            <w:tcBorders>
              <w:right w:val="single" w:sz="4" w:space="0" w:color="auto"/>
            </w:tcBorders>
            <w:shd w:val="clear" w:color="auto" w:fill="FFFFFF" w:themeFill="background1"/>
            <w:vAlign w:val="center"/>
          </w:tcPr>
          <w:p w14:paraId="5A1B7926"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788" w:type="dxa"/>
            <w:tcBorders>
              <w:top w:val="single" w:sz="4" w:space="0" w:color="auto"/>
              <w:left w:val="single" w:sz="4" w:space="0" w:color="auto"/>
              <w:bottom w:val="single" w:sz="4" w:space="0" w:color="auto"/>
              <w:right w:val="single" w:sz="4" w:space="0" w:color="auto"/>
            </w:tcBorders>
            <w:shd w:val="clear" w:color="auto" w:fill="FFFF00"/>
            <w:vAlign w:val="center"/>
          </w:tcPr>
          <w:p w14:paraId="6B038AD5"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875" w:type="dxa"/>
            <w:tcBorders>
              <w:top w:val="single" w:sz="4" w:space="0" w:color="auto"/>
              <w:left w:val="single" w:sz="4" w:space="0" w:color="auto"/>
              <w:bottom w:val="single" w:sz="4" w:space="0" w:color="auto"/>
              <w:right w:val="single" w:sz="4" w:space="0" w:color="auto"/>
            </w:tcBorders>
            <w:shd w:val="clear" w:color="auto" w:fill="FFFF00"/>
            <w:vAlign w:val="center"/>
          </w:tcPr>
          <w:p w14:paraId="01F1FA07"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95" w:type="dxa"/>
            <w:tcBorders>
              <w:top w:val="single" w:sz="4" w:space="0" w:color="auto"/>
              <w:left w:val="single" w:sz="4" w:space="0" w:color="auto"/>
              <w:bottom w:val="single" w:sz="4" w:space="0" w:color="auto"/>
              <w:right w:val="single" w:sz="4" w:space="0" w:color="auto"/>
            </w:tcBorders>
            <w:shd w:val="clear" w:color="auto" w:fill="FFFF00"/>
            <w:vAlign w:val="center"/>
          </w:tcPr>
          <w:p w14:paraId="3B11A0B5"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p>
        </w:tc>
      </w:tr>
      <w:tr w:rsidR="00A72FD8" w:rsidRPr="00817DB6" w14:paraId="69C36D40" w14:textId="77777777" w:rsidTr="00A72FD8">
        <w:trPr>
          <w:gridAfter w:val="1"/>
          <w:wAfter w:w="6" w:type="dxa"/>
          <w:trHeight w:val="233"/>
          <w:jc w:val="center"/>
        </w:trPr>
        <w:tc>
          <w:tcPr>
            <w:tcW w:w="723" w:type="dxa"/>
            <w:shd w:val="clear" w:color="auto" w:fill="auto"/>
            <w:vAlign w:val="center"/>
          </w:tcPr>
          <w:p w14:paraId="28120D60"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lastRenderedPageBreak/>
              <w:t>Điểm số</w:t>
            </w:r>
          </w:p>
        </w:tc>
        <w:tc>
          <w:tcPr>
            <w:tcW w:w="794" w:type="dxa"/>
          </w:tcPr>
          <w:p w14:paraId="5797DDBC"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p>
        </w:tc>
        <w:tc>
          <w:tcPr>
            <w:tcW w:w="788" w:type="dxa"/>
            <w:shd w:val="clear" w:color="auto" w:fill="auto"/>
            <w:vAlign w:val="center"/>
          </w:tcPr>
          <w:p w14:paraId="78226889"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w:t>
            </w:r>
          </w:p>
        </w:tc>
        <w:tc>
          <w:tcPr>
            <w:tcW w:w="531" w:type="dxa"/>
            <w:shd w:val="clear" w:color="auto" w:fill="auto"/>
            <w:vAlign w:val="center"/>
          </w:tcPr>
          <w:p w14:paraId="5B11378B"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Pr="00817DB6">
              <w:rPr>
                <w:rFonts w:ascii="Times New Roman" w:eastAsia="Times New Roman" w:hAnsi="Times New Roman" w:cs="Times New Roman"/>
                <w:b/>
              </w:rPr>
              <w:t>,0</w:t>
            </w:r>
          </w:p>
        </w:tc>
        <w:tc>
          <w:tcPr>
            <w:tcW w:w="887" w:type="dxa"/>
            <w:shd w:val="clear" w:color="auto" w:fill="auto"/>
            <w:vAlign w:val="center"/>
          </w:tcPr>
          <w:p w14:paraId="3E8CBF5D"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950" w:type="dxa"/>
            <w:shd w:val="clear" w:color="auto" w:fill="auto"/>
            <w:vAlign w:val="center"/>
          </w:tcPr>
          <w:p w14:paraId="389633E5"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Pr="00817DB6">
              <w:rPr>
                <w:rFonts w:ascii="Times New Roman" w:eastAsia="Times New Roman" w:hAnsi="Times New Roman" w:cs="Times New Roman"/>
                <w:b/>
              </w:rPr>
              <w:t>,0</w:t>
            </w:r>
          </w:p>
        </w:tc>
        <w:tc>
          <w:tcPr>
            <w:tcW w:w="912" w:type="dxa"/>
            <w:shd w:val="clear" w:color="auto" w:fill="auto"/>
            <w:vAlign w:val="center"/>
          </w:tcPr>
          <w:p w14:paraId="75519B40"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0</w:t>
            </w:r>
          </w:p>
        </w:tc>
        <w:tc>
          <w:tcPr>
            <w:tcW w:w="741" w:type="dxa"/>
            <w:shd w:val="clear" w:color="auto" w:fill="auto"/>
            <w:vAlign w:val="center"/>
          </w:tcPr>
          <w:p w14:paraId="56BDD5E4"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2,0</w:t>
            </w:r>
          </w:p>
        </w:tc>
        <w:tc>
          <w:tcPr>
            <w:tcW w:w="1023" w:type="dxa"/>
            <w:shd w:val="clear" w:color="auto" w:fill="auto"/>
            <w:vAlign w:val="center"/>
          </w:tcPr>
          <w:p w14:paraId="4BC37E8B"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0</w:t>
            </w:r>
          </w:p>
        </w:tc>
        <w:tc>
          <w:tcPr>
            <w:tcW w:w="643" w:type="dxa"/>
            <w:tcBorders>
              <w:right w:val="single" w:sz="4" w:space="0" w:color="auto"/>
            </w:tcBorders>
            <w:shd w:val="clear" w:color="auto" w:fill="auto"/>
            <w:vAlign w:val="center"/>
          </w:tcPr>
          <w:p w14:paraId="25DA77DC"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1,0</w:t>
            </w:r>
          </w:p>
        </w:tc>
        <w:tc>
          <w:tcPr>
            <w:tcW w:w="7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34F2D6"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75" w:type="dxa"/>
            <w:tcBorders>
              <w:top w:val="single" w:sz="4" w:space="0" w:color="auto"/>
              <w:left w:val="single" w:sz="4" w:space="0" w:color="auto"/>
              <w:bottom w:val="single" w:sz="4" w:space="0" w:color="auto"/>
              <w:right w:val="single" w:sz="4" w:space="0" w:color="auto"/>
            </w:tcBorders>
            <w:vAlign w:val="center"/>
          </w:tcPr>
          <w:p w14:paraId="0F54D343"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95" w:type="dxa"/>
            <w:tcBorders>
              <w:top w:val="single" w:sz="4" w:space="0" w:color="auto"/>
              <w:left w:val="single" w:sz="4" w:space="0" w:color="auto"/>
              <w:bottom w:val="single" w:sz="4" w:space="0" w:color="auto"/>
              <w:right w:val="single" w:sz="4" w:space="0" w:color="auto"/>
            </w:tcBorders>
            <w:vAlign w:val="center"/>
          </w:tcPr>
          <w:p w14:paraId="44396ACF"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10</w:t>
            </w:r>
          </w:p>
        </w:tc>
      </w:tr>
      <w:tr w:rsidR="00A72FD8" w:rsidRPr="00817DB6" w14:paraId="1E6A1AF6" w14:textId="77777777" w:rsidTr="00A72FD8">
        <w:trPr>
          <w:trHeight w:val="233"/>
          <w:jc w:val="center"/>
        </w:trPr>
        <w:tc>
          <w:tcPr>
            <w:tcW w:w="723" w:type="dxa"/>
            <w:shd w:val="clear" w:color="auto" w:fill="auto"/>
            <w:vAlign w:val="center"/>
          </w:tcPr>
          <w:p w14:paraId="0943193A"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Tổng số điểm</w:t>
            </w:r>
          </w:p>
        </w:tc>
        <w:tc>
          <w:tcPr>
            <w:tcW w:w="794" w:type="dxa"/>
          </w:tcPr>
          <w:p w14:paraId="6E2B8BE7"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p>
        </w:tc>
        <w:tc>
          <w:tcPr>
            <w:tcW w:w="1319" w:type="dxa"/>
            <w:gridSpan w:val="2"/>
            <w:shd w:val="clear" w:color="auto" w:fill="auto"/>
            <w:vAlign w:val="center"/>
          </w:tcPr>
          <w:p w14:paraId="17A301D9"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w:t>
            </w:r>
            <w:r w:rsidRPr="00817DB6">
              <w:rPr>
                <w:rFonts w:ascii="Times New Roman" w:eastAsia="Times New Roman" w:hAnsi="Times New Roman" w:cs="Times New Roman"/>
                <w:b/>
              </w:rPr>
              <w:t xml:space="preserve"> điểm</w:t>
            </w:r>
          </w:p>
        </w:tc>
        <w:tc>
          <w:tcPr>
            <w:tcW w:w="1837" w:type="dxa"/>
            <w:gridSpan w:val="2"/>
            <w:shd w:val="clear" w:color="auto" w:fill="auto"/>
            <w:vAlign w:val="center"/>
          </w:tcPr>
          <w:p w14:paraId="638AAF15"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w:t>
            </w:r>
            <w:r w:rsidRPr="00817DB6">
              <w:rPr>
                <w:rFonts w:ascii="Times New Roman" w:eastAsia="Times New Roman" w:hAnsi="Times New Roman" w:cs="Times New Roman"/>
                <w:b/>
              </w:rPr>
              <w:t xml:space="preserve"> điểm</w:t>
            </w:r>
          </w:p>
        </w:tc>
        <w:tc>
          <w:tcPr>
            <w:tcW w:w="1653" w:type="dxa"/>
            <w:gridSpan w:val="2"/>
            <w:shd w:val="clear" w:color="auto" w:fill="auto"/>
            <w:vAlign w:val="center"/>
          </w:tcPr>
          <w:p w14:paraId="5A6B9CE2"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Pr="00817DB6">
              <w:rPr>
                <w:rFonts w:ascii="Times New Roman" w:eastAsia="Times New Roman" w:hAnsi="Times New Roman" w:cs="Times New Roman"/>
                <w:b/>
              </w:rPr>
              <w:t>,0 điểm</w:t>
            </w:r>
          </w:p>
        </w:tc>
        <w:tc>
          <w:tcPr>
            <w:tcW w:w="1666" w:type="dxa"/>
            <w:gridSpan w:val="2"/>
            <w:shd w:val="clear" w:color="auto" w:fill="auto"/>
            <w:vAlign w:val="center"/>
          </w:tcPr>
          <w:p w14:paraId="6D6E6549"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817DB6">
              <w:rPr>
                <w:rFonts w:ascii="Times New Roman" w:eastAsia="Times New Roman" w:hAnsi="Times New Roman" w:cs="Times New Roman"/>
                <w:b/>
              </w:rPr>
              <w:t xml:space="preserve"> điểm</w:t>
            </w:r>
          </w:p>
        </w:tc>
        <w:tc>
          <w:tcPr>
            <w:tcW w:w="1668" w:type="dxa"/>
            <w:gridSpan w:val="2"/>
            <w:tcBorders>
              <w:top w:val="single" w:sz="4" w:space="0" w:color="auto"/>
            </w:tcBorders>
          </w:tcPr>
          <w:p w14:paraId="3F30A3E5"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10 điểm</w:t>
            </w:r>
          </w:p>
        </w:tc>
        <w:tc>
          <w:tcPr>
            <w:tcW w:w="896" w:type="dxa"/>
            <w:gridSpan w:val="2"/>
            <w:tcBorders>
              <w:top w:val="single" w:sz="4" w:space="0" w:color="auto"/>
            </w:tcBorders>
          </w:tcPr>
          <w:p w14:paraId="480C6421" w14:textId="77777777" w:rsidR="00A72FD8" w:rsidRPr="00817DB6" w:rsidRDefault="00A72FD8" w:rsidP="0073049D">
            <w:pPr>
              <w:widowControl w:val="0"/>
              <w:spacing w:after="0" w:line="240" w:lineRule="auto"/>
              <w:jc w:val="center"/>
              <w:rPr>
                <w:rFonts w:ascii="Times New Roman" w:eastAsia="Times New Roman" w:hAnsi="Times New Roman" w:cs="Times New Roman"/>
                <w:b/>
              </w:rPr>
            </w:pPr>
            <w:r w:rsidRPr="00817DB6">
              <w:rPr>
                <w:rFonts w:ascii="Times New Roman" w:eastAsia="Times New Roman" w:hAnsi="Times New Roman" w:cs="Times New Roman"/>
                <w:b/>
              </w:rPr>
              <w:t>10 điểm</w:t>
            </w:r>
          </w:p>
        </w:tc>
      </w:tr>
      <w:bookmarkEnd w:id="3"/>
    </w:tbl>
    <w:p w14:paraId="67990217" w14:textId="77777777" w:rsidR="00A72FD8" w:rsidRDefault="00A72FD8" w:rsidP="00A72FD8">
      <w:pPr>
        <w:rPr>
          <w:rFonts w:ascii="Times New Roman" w:hAnsi="Times New Roman" w:cs="Times New Roman"/>
        </w:rPr>
      </w:pPr>
    </w:p>
    <w:bookmarkEnd w:id="1"/>
    <w:p w14:paraId="73F22B6E" w14:textId="77777777" w:rsidR="00A72FD8" w:rsidRDefault="00A72FD8" w:rsidP="00A72FD8">
      <w:pPr>
        <w:rPr>
          <w:rFonts w:ascii="Times New Roman" w:hAnsi="Times New Roman" w:cs="Times New Roman"/>
        </w:rPr>
      </w:pPr>
    </w:p>
    <w:p w14:paraId="2C791D90" w14:textId="77777777" w:rsidR="00A72FD8" w:rsidRDefault="00A72FD8" w:rsidP="00A72FD8">
      <w:pPr>
        <w:rPr>
          <w:rFonts w:ascii="Times New Roman" w:hAnsi="Times New Roman" w:cs="Times New Roman"/>
        </w:rPr>
      </w:pPr>
    </w:p>
    <w:p w14:paraId="3D6FE7DE" w14:textId="77777777" w:rsidR="00A72FD8" w:rsidRDefault="00A72FD8" w:rsidP="00A72FD8">
      <w:pPr>
        <w:rPr>
          <w:rFonts w:ascii="Times New Roman" w:hAnsi="Times New Roman" w:cs="Times New Roman"/>
        </w:rPr>
      </w:pPr>
    </w:p>
    <w:p w14:paraId="091EFF3A" w14:textId="77777777" w:rsidR="00A72FD8" w:rsidRDefault="00A72FD8" w:rsidP="00A72FD8">
      <w:pPr>
        <w:rPr>
          <w:rFonts w:ascii="Times New Roman" w:hAnsi="Times New Roman" w:cs="Times New Roman"/>
        </w:rPr>
      </w:pPr>
    </w:p>
    <w:p w14:paraId="053203CE" w14:textId="77777777" w:rsidR="00A72FD8" w:rsidRDefault="00A72FD8" w:rsidP="00A72FD8">
      <w:pPr>
        <w:rPr>
          <w:rFonts w:ascii="Times New Roman" w:hAnsi="Times New Roman" w:cs="Times New Roman"/>
        </w:rPr>
      </w:pPr>
    </w:p>
    <w:p w14:paraId="6AC89DFF" w14:textId="77777777" w:rsidR="00A72FD8" w:rsidRDefault="00A72FD8" w:rsidP="00A72FD8">
      <w:pPr>
        <w:rPr>
          <w:rFonts w:ascii="Times New Roman" w:hAnsi="Times New Roman" w:cs="Times New Roman"/>
        </w:rPr>
      </w:pPr>
    </w:p>
    <w:p w14:paraId="2D622744" w14:textId="77777777" w:rsidR="00A72FD8" w:rsidRPr="000C7DB8" w:rsidRDefault="00A72FD8" w:rsidP="00A72FD8">
      <w:pPr>
        <w:rPr>
          <w:rFonts w:ascii="Times New Roman" w:hAnsi="Times New Roman" w:cs="Times New Roman"/>
        </w:rPr>
      </w:pPr>
    </w:p>
    <w:p w14:paraId="1F2C08D3" w14:textId="77777777" w:rsidR="00A72FD8" w:rsidRDefault="00A72FD8" w:rsidP="00A72FD8"/>
    <w:p w14:paraId="775B4271" w14:textId="77777777" w:rsidR="00A72FD8" w:rsidRDefault="00A72FD8" w:rsidP="00A72FD8"/>
    <w:p w14:paraId="097EB0DB" w14:textId="77777777" w:rsidR="00A72FD8" w:rsidRPr="00883EB5" w:rsidRDefault="00A72FD8" w:rsidP="00A72FD8">
      <w:pPr>
        <w:rPr>
          <w:rFonts w:ascii="Times New Roman" w:hAnsi="Times New Roman"/>
          <w:sz w:val="28"/>
          <w:szCs w:val="28"/>
        </w:rPr>
      </w:pPr>
    </w:p>
    <w:p w14:paraId="5C537DE0" w14:textId="77777777" w:rsidR="00A72FD8" w:rsidRPr="009C5D9E" w:rsidRDefault="00A72FD8" w:rsidP="00A72FD8"/>
    <w:p w14:paraId="73BDBA00" w14:textId="77777777" w:rsidR="00A72FD8" w:rsidRPr="00F76CF8" w:rsidRDefault="00A72FD8" w:rsidP="005D1814">
      <w:pPr>
        <w:spacing w:after="0" w:line="276" w:lineRule="auto"/>
        <w:jc w:val="center"/>
        <w:rPr>
          <w:rFonts w:ascii="Times New Roman" w:hAnsi="Times New Roman" w:cs="Times New Roman"/>
          <w:i/>
          <w:color w:val="000000" w:themeColor="text1"/>
          <w:sz w:val="26"/>
          <w:szCs w:val="26"/>
          <w:lang w:val="fr-FR"/>
        </w:rPr>
      </w:pPr>
    </w:p>
    <w:sectPr w:rsidR="00A72FD8" w:rsidRPr="00F76CF8" w:rsidSect="006C6845">
      <w:pgSz w:w="12240" w:h="15840"/>
      <w:pgMar w:top="709" w:right="75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Commercial Scrip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5A2"/>
    <w:multiLevelType w:val="multilevel"/>
    <w:tmpl w:val="8E6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64E55"/>
    <w:multiLevelType w:val="hybridMultilevel"/>
    <w:tmpl w:val="F92485DE"/>
    <w:lvl w:ilvl="0" w:tplc="FF7CD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70FB5"/>
    <w:multiLevelType w:val="hybridMultilevel"/>
    <w:tmpl w:val="A7DE7018"/>
    <w:lvl w:ilvl="0" w:tplc="A530962A">
      <w:start w:val="1"/>
      <w:numFmt w:val="decimal"/>
      <w:lvlText w:val="%1."/>
      <w:lvlJc w:val="left"/>
      <w:pPr>
        <w:ind w:left="473" w:hanging="360"/>
      </w:pPr>
      <w:rPr>
        <w:rFonts w:ascii="Times New Roman" w:eastAsia="Times New Roman" w:hAnsi="Times New Roman" w:cs="Times New Roman" w:hint="default"/>
        <w:b/>
        <w:bCs/>
        <w:w w:val="99"/>
        <w:sz w:val="26"/>
        <w:szCs w:val="26"/>
        <w:lang w:val="vi" w:eastAsia="en-US" w:bidi="ar-SA"/>
      </w:rPr>
    </w:lvl>
    <w:lvl w:ilvl="1" w:tplc="2E6E7D62">
      <w:start w:val="1"/>
      <w:numFmt w:val="lowerLetter"/>
      <w:lvlText w:val="%2."/>
      <w:lvlJc w:val="left"/>
      <w:pPr>
        <w:ind w:left="833" w:hanging="360"/>
      </w:pPr>
      <w:rPr>
        <w:rFonts w:ascii="Times New Roman" w:eastAsia="Times New Roman" w:hAnsi="Times New Roman" w:cs="Times New Roman" w:hint="default"/>
        <w:w w:val="99"/>
        <w:sz w:val="26"/>
        <w:szCs w:val="26"/>
        <w:lang w:val="vi" w:eastAsia="en-US" w:bidi="ar-SA"/>
      </w:rPr>
    </w:lvl>
    <w:lvl w:ilvl="2" w:tplc="75F0DD62">
      <w:numFmt w:val="bullet"/>
      <w:lvlText w:val="-"/>
      <w:lvlJc w:val="left"/>
      <w:pPr>
        <w:ind w:left="1193" w:hanging="360"/>
      </w:pPr>
      <w:rPr>
        <w:rFonts w:ascii="Times New Roman" w:eastAsia="Times New Roman" w:hAnsi="Times New Roman" w:cs="Times New Roman" w:hint="default"/>
        <w:w w:val="99"/>
        <w:sz w:val="26"/>
        <w:szCs w:val="26"/>
        <w:lang w:val="vi" w:eastAsia="en-US" w:bidi="ar-SA"/>
      </w:rPr>
    </w:lvl>
    <w:lvl w:ilvl="3" w:tplc="BD002AD2">
      <w:numFmt w:val="bullet"/>
      <w:lvlText w:val="•"/>
      <w:lvlJc w:val="left"/>
      <w:pPr>
        <w:ind w:left="2398" w:hanging="360"/>
      </w:pPr>
      <w:rPr>
        <w:rFonts w:hint="default"/>
        <w:lang w:val="vi" w:eastAsia="en-US" w:bidi="ar-SA"/>
      </w:rPr>
    </w:lvl>
    <w:lvl w:ilvl="4" w:tplc="20CEE8E0">
      <w:numFmt w:val="bullet"/>
      <w:lvlText w:val="•"/>
      <w:lvlJc w:val="left"/>
      <w:pPr>
        <w:ind w:left="3597" w:hanging="360"/>
      </w:pPr>
      <w:rPr>
        <w:rFonts w:hint="default"/>
        <w:lang w:val="vi" w:eastAsia="en-US" w:bidi="ar-SA"/>
      </w:rPr>
    </w:lvl>
    <w:lvl w:ilvl="5" w:tplc="886AB842">
      <w:numFmt w:val="bullet"/>
      <w:lvlText w:val="•"/>
      <w:lvlJc w:val="left"/>
      <w:pPr>
        <w:ind w:left="4795" w:hanging="360"/>
      </w:pPr>
      <w:rPr>
        <w:rFonts w:hint="default"/>
        <w:lang w:val="vi" w:eastAsia="en-US" w:bidi="ar-SA"/>
      </w:rPr>
    </w:lvl>
    <w:lvl w:ilvl="6" w:tplc="31A2906A">
      <w:numFmt w:val="bullet"/>
      <w:lvlText w:val="•"/>
      <w:lvlJc w:val="left"/>
      <w:pPr>
        <w:ind w:left="5994" w:hanging="360"/>
      </w:pPr>
      <w:rPr>
        <w:rFonts w:hint="default"/>
        <w:lang w:val="vi" w:eastAsia="en-US" w:bidi="ar-SA"/>
      </w:rPr>
    </w:lvl>
    <w:lvl w:ilvl="7" w:tplc="9CD66204">
      <w:numFmt w:val="bullet"/>
      <w:lvlText w:val="•"/>
      <w:lvlJc w:val="left"/>
      <w:pPr>
        <w:ind w:left="7193" w:hanging="360"/>
      </w:pPr>
      <w:rPr>
        <w:rFonts w:hint="default"/>
        <w:lang w:val="vi" w:eastAsia="en-US" w:bidi="ar-SA"/>
      </w:rPr>
    </w:lvl>
    <w:lvl w:ilvl="8" w:tplc="C7F8F822">
      <w:numFmt w:val="bullet"/>
      <w:lvlText w:val="•"/>
      <w:lvlJc w:val="left"/>
      <w:pPr>
        <w:ind w:left="8391" w:hanging="360"/>
      </w:pPr>
      <w:rPr>
        <w:rFonts w:hint="default"/>
        <w:lang w:val="vi" w:eastAsia="en-US" w:bidi="ar-SA"/>
      </w:rPr>
    </w:lvl>
  </w:abstractNum>
  <w:abstractNum w:abstractNumId="3" w15:restartNumberingAfterBreak="0">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CB73DD"/>
    <w:multiLevelType w:val="hybridMultilevel"/>
    <w:tmpl w:val="27647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468B4"/>
    <w:multiLevelType w:val="hybridMultilevel"/>
    <w:tmpl w:val="965CD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107A9"/>
    <w:multiLevelType w:val="hybridMultilevel"/>
    <w:tmpl w:val="6E6EE748"/>
    <w:lvl w:ilvl="0" w:tplc="0AACA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7646A3"/>
    <w:multiLevelType w:val="hybridMultilevel"/>
    <w:tmpl w:val="11B83908"/>
    <w:lvl w:ilvl="0" w:tplc="E3D02E1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F5E3358"/>
    <w:multiLevelType w:val="hybridMultilevel"/>
    <w:tmpl w:val="4B08E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759A0"/>
    <w:multiLevelType w:val="hybridMultilevel"/>
    <w:tmpl w:val="AF34F3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8"/>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B6"/>
    <w:rsid w:val="000546B6"/>
    <w:rsid w:val="00072CDB"/>
    <w:rsid w:val="00087611"/>
    <w:rsid w:val="00222C13"/>
    <w:rsid w:val="00252DCD"/>
    <w:rsid w:val="00267F1E"/>
    <w:rsid w:val="002C06B5"/>
    <w:rsid w:val="002C779A"/>
    <w:rsid w:val="00342BC8"/>
    <w:rsid w:val="00352DE3"/>
    <w:rsid w:val="00360BBC"/>
    <w:rsid w:val="00411376"/>
    <w:rsid w:val="00474231"/>
    <w:rsid w:val="00486BDF"/>
    <w:rsid w:val="004D053E"/>
    <w:rsid w:val="004F0D6D"/>
    <w:rsid w:val="00546D7B"/>
    <w:rsid w:val="005707C6"/>
    <w:rsid w:val="005D1814"/>
    <w:rsid w:val="005E78F8"/>
    <w:rsid w:val="0061378A"/>
    <w:rsid w:val="00656E0B"/>
    <w:rsid w:val="00664E55"/>
    <w:rsid w:val="006C6845"/>
    <w:rsid w:val="006E6D14"/>
    <w:rsid w:val="00706F7E"/>
    <w:rsid w:val="00734F8C"/>
    <w:rsid w:val="00746387"/>
    <w:rsid w:val="0085512F"/>
    <w:rsid w:val="009D04DF"/>
    <w:rsid w:val="009D7ADA"/>
    <w:rsid w:val="00A112E5"/>
    <w:rsid w:val="00A72FD8"/>
    <w:rsid w:val="00AA08A6"/>
    <w:rsid w:val="00AE6781"/>
    <w:rsid w:val="00B41198"/>
    <w:rsid w:val="00BF1DFB"/>
    <w:rsid w:val="00C22FF7"/>
    <w:rsid w:val="00C405A0"/>
    <w:rsid w:val="00D06267"/>
    <w:rsid w:val="00D17802"/>
    <w:rsid w:val="00D51E14"/>
    <w:rsid w:val="00D67C7D"/>
    <w:rsid w:val="00D751B8"/>
    <w:rsid w:val="00D94D2E"/>
    <w:rsid w:val="00E12912"/>
    <w:rsid w:val="00E23725"/>
    <w:rsid w:val="00E244AB"/>
    <w:rsid w:val="00E403B2"/>
    <w:rsid w:val="00EF4F75"/>
    <w:rsid w:val="00F2674A"/>
    <w:rsid w:val="00F748CF"/>
    <w:rsid w:val="00F7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FD3E"/>
  <w15:chartTrackingRefBased/>
  <w15:docId w15:val="{588A0BAF-A574-4EBD-BDB3-4247F4A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546B6"/>
    <w:pPr>
      <w:ind w:left="720"/>
      <w:contextualSpacing/>
    </w:pPr>
  </w:style>
  <w:style w:type="paragraph" w:customStyle="1" w:styleId="figurecaption">
    <w:name w:val="figure caption"/>
    <w:basedOn w:val="Normal"/>
    <w:uiPriority w:val="99"/>
    <w:rsid w:val="00734F8C"/>
    <w:pPr>
      <w:numPr>
        <w:numId w:val="2"/>
      </w:numPr>
      <w:spacing w:line="256" w:lineRule="auto"/>
    </w:pPr>
    <w:rPr>
      <w:rFonts w:ascii="Times New Roman" w:hAnsi="Times New Roman"/>
      <w:sz w:val="24"/>
    </w:rPr>
  </w:style>
  <w:style w:type="table" w:styleId="TableGrid">
    <w:name w:val="Table Grid"/>
    <w:basedOn w:val="TableNormal"/>
    <w:uiPriority w:val="39"/>
    <w:rsid w:val="0073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55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5512F"/>
    <w:rPr>
      <w:rFonts w:ascii="Times New Roman" w:eastAsia="Times New Roman" w:hAnsi="Times New Roman" w:cs="Times New Roman"/>
      <w:sz w:val="24"/>
      <w:szCs w:val="24"/>
    </w:rPr>
  </w:style>
  <w:style w:type="character" w:customStyle="1" w:styleId="ListParagraphChar">
    <w:name w:val="List Paragraph Char"/>
    <w:link w:val="ListParagraph"/>
    <w:locked/>
    <w:rsid w:val="00F76CF8"/>
  </w:style>
  <w:style w:type="paragraph" w:styleId="BalloonText">
    <w:name w:val="Balloon Text"/>
    <w:basedOn w:val="Normal"/>
    <w:link w:val="BalloonTextChar"/>
    <w:uiPriority w:val="99"/>
    <w:semiHidden/>
    <w:unhideWhenUsed/>
    <w:rsid w:val="00474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1226</Words>
  <Characters>6991</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2023-12-13T02:58:00Z</cp:lastPrinted>
  <dcterms:created xsi:type="dcterms:W3CDTF">2023-12-19T06:03:00Z</dcterms:created>
  <dcterms:modified xsi:type="dcterms:W3CDTF">2024-01-03T09:22:00Z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2022-12-08T23:35:46Z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cc4ddd71-0cd1-40ae-827b-bb8535bbb48d</vt:lpwstr>
  </property>
  <property fmtid="{D5CDD505-2E9C-101B-9397-08002B2CF9AE}" pid="7" name="MSIP_Label_defa4170-0d19-0005-0004-bc88714345d2_ActionId">
    <vt:lpwstr>8a4049df-d37e-44ba-a9be-222ff91c7129</vt:lpwstr>
  </property>
  <property fmtid="{D5CDD505-2E9C-101B-9397-08002B2CF9AE}" pid="8" name="MSIP_Label_defa4170-0d19-0005-0004-bc88714345d2_ContentBits">
    <vt:lpwstr>0</vt:lpwstr>
  </property>
</Properties>
</file>