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090" w:type="dxa"/>
        <w:jc w:val="center"/>
        <w:tblLayout w:type="autofit"/>
        <w:tblCellMar>
          <w:top w:w="0" w:type="dxa"/>
          <w:left w:w="108" w:type="dxa"/>
          <w:bottom w:w="0" w:type="dxa"/>
          <w:right w:w="108" w:type="dxa"/>
        </w:tblCellMar>
      </w:tblPr>
      <w:tblGrid>
        <w:gridCol w:w="4337"/>
        <w:gridCol w:w="5753"/>
      </w:tblGrid>
      <w:tr>
        <w:tblPrEx>
          <w:tblCellMar>
            <w:top w:w="0" w:type="dxa"/>
            <w:left w:w="108" w:type="dxa"/>
            <w:bottom w:w="0" w:type="dxa"/>
            <w:right w:w="108" w:type="dxa"/>
          </w:tblCellMar>
        </w:tblPrEx>
        <w:trPr>
          <w:trHeight w:val="1226" w:hRule="atLeast"/>
          <w:jc w:val="center"/>
        </w:trPr>
        <w:tc>
          <w:tcPr>
            <w:tcW w:w="4337" w:type="dxa"/>
            <w:noWrap w:val="0"/>
            <w:vAlign w:val="top"/>
          </w:tcPr>
          <w:p>
            <w:pPr>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UBND HUYỆN </w:t>
            </w:r>
            <w:r>
              <w:rPr>
                <w:rFonts w:hint="default" w:ascii="Times New Roman" w:hAnsi="Times New Roman" w:cs="Times New Roman"/>
                <w:color w:val="000000" w:themeColor="text1"/>
                <w:sz w:val="26"/>
                <w:szCs w:val="26"/>
                <w:lang w:val="en-US"/>
                <w14:textFill>
                  <w14:solidFill>
                    <w14:schemeClr w14:val="tx1"/>
                  </w14:solidFill>
                </w14:textFill>
              </w:rPr>
              <w:t>.................</w:t>
            </w:r>
          </w:p>
          <w:p>
            <w:pPr>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nl-NL"/>
                <w14:textFill>
                  <w14:solidFill>
                    <w14:schemeClr w14:val="tx1"/>
                  </w14:solidFill>
                </w14:textFill>
              </w:rPr>
              <w:t xml:space="preserve">TRƯỜNG  THCS </w:t>
            </w:r>
            <w:r>
              <w:rPr>
                <w:rFonts w:hint="default" w:ascii="Times New Roman" w:hAnsi="Times New Roman" w:cs="Times New Roman"/>
                <w:b/>
                <w:color w:val="000000" w:themeColor="text1"/>
                <w:sz w:val="26"/>
                <w:szCs w:val="26"/>
                <w:lang w:val="en-US"/>
                <w14:textFill>
                  <w14:solidFill>
                    <w14:schemeClr w14:val="tx1"/>
                  </w14:solidFill>
                </w14:textFill>
              </w:rPr>
              <w:t>.................</w:t>
            </w:r>
          </w:p>
          <w:p>
            <w:pPr>
              <w:rPr>
                <w:rFonts w:hint="default" w:ascii="Times New Roman" w:hAnsi="Times New Roman" w:cs="Times New Roman"/>
                <w:color w:val="000000" w:themeColor="text1"/>
                <w:sz w:val="26"/>
                <w:szCs w:val="26"/>
                <w:lang w:val="de-DE"/>
                <w14:textFill>
                  <w14:solidFill>
                    <w14:schemeClr w14:val="tx1"/>
                  </w14:solidFill>
                </w14:textFill>
              </w:rPr>
            </w:pPr>
          </w:p>
          <w:p>
            <w:pPr>
              <w:tabs>
                <w:tab w:val="left" w:pos="1050"/>
              </w:tabs>
              <w:rPr>
                <w:rFonts w:hint="default" w:ascii="Times New Roman" w:hAnsi="Times New Roman" w:cs="Times New Roman"/>
                <w:color w:val="000000" w:themeColor="text1"/>
                <w:sz w:val="26"/>
                <w:szCs w:val="26"/>
                <w:lang w:val="de-DE"/>
                <w14:textFill>
                  <w14:solidFill>
                    <w14:schemeClr w14:val="tx1"/>
                  </w14:solidFill>
                </w14:textFill>
              </w:rPr>
            </w:pPr>
            <w:r>
              <w:rPr>
                <w:rFonts w:hint="default" w:ascii="Times New Roman" w:hAnsi="Times New Roman" w:cs="Times New Roman"/>
                <w:color w:val="000000" w:themeColor="text1"/>
                <w:sz w:val="26"/>
                <w:szCs w:val="26"/>
                <w:lang w:val="de-DE"/>
                <w14:textFill>
                  <w14:solidFill>
                    <w14:schemeClr w14:val="tx1"/>
                  </w14:solidFill>
                </w14:textFill>
              </w:rPr>
              <w:tab/>
            </w:r>
          </w:p>
        </w:tc>
        <w:tc>
          <w:tcPr>
            <w:tcW w:w="5753" w:type="dxa"/>
            <w:noWrap w:val="0"/>
            <w:vAlign w:val="top"/>
          </w:tcPr>
          <w:p>
            <w:pPr>
              <w:tabs>
                <w:tab w:val="left" w:pos="720"/>
                <w:tab w:val="left" w:pos="2546"/>
              </w:tabs>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ĐỀ KIỂM TRA CHẤT LƯỢNG HỌC KỲ II</w:t>
            </w:r>
          </w:p>
          <w:p>
            <w:pPr>
              <w:tabs>
                <w:tab w:val="left" w:pos="720"/>
                <w:tab w:val="left" w:pos="2546"/>
              </w:tabs>
              <w:jc w:val="center"/>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 xml:space="preserve">Năm học </w:t>
            </w:r>
            <w:r>
              <w:rPr>
                <w:rFonts w:hint="default" w:ascii="Times New Roman" w:hAnsi="Times New Roman" w:cs="Times New Roman"/>
                <w:b/>
                <w:color w:val="000000" w:themeColor="text1"/>
                <w:sz w:val="26"/>
                <w:szCs w:val="26"/>
                <w:lang w:val="en-US"/>
                <w14:textFill>
                  <w14:solidFill>
                    <w14:schemeClr w14:val="tx1"/>
                  </w14:solidFill>
                </w14:textFill>
              </w:rPr>
              <w:t>2020 - 2021</w:t>
            </w:r>
          </w:p>
          <w:p>
            <w:pPr>
              <w:jc w:val="center"/>
              <w:rPr>
                <w:rFonts w:hint="default" w:ascii="Times New Roman" w:hAnsi="Times New Roman" w:cs="Times New Roman"/>
                <w:b/>
                <w:color w:val="000000" w:themeColor="text1"/>
                <w:sz w:val="26"/>
                <w:szCs w:val="26"/>
                <w:lang w:val="nl-NL"/>
                <w14:textFill>
                  <w14:solidFill>
                    <w14:schemeClr w14:val="tx1"/>
                  </w14:solidFill>
                </w14:textFill>
              </w:rPr>
            </w:pPr>
            <w:r>
              <w:rPr>
                <w:rFonts w:hint="default" w:ascii="Times New Roman" w:hAnsi="Times New Roman" w:cs="Times New Roman"/>
                <w:b/>
                <w:color w:val="000000" w:themeColor="text1"/>
                <w:sz w:val="26"/>
                <w:szCs w:val="26"/>
                <w:lang w:val="nl-NL"/>
                <w14:textFill>
                  <w14:solidFill>
                    <w14:schemeClr w14:val="tx1"/>
                  </w14:solidFill>
                </w14:textFill>
              </w:rPr>
              <w:t>Môn: Vật lí 9</w:t>
            </w:r>
          </w:p>
          <w:p>
            <w:pPr>
              <w:rPr>
                <w:rFonts w:hint="default" w:ascii="Times New Roman" w:hAnsi="Times New Roman" w:cs="Times New Roman"/>
                <w:i/>
                <w:color w:val="000000" w:themeColor="text1"/>
                <w:sz w:val="26"/>
                <w:szCs w:val="26"/>
                <w:u w:val="single"/>
                <w:lang w:val="nl-NL"/>
                <w14:textFill>
                  <w14:solidFill>
                    <w14:schemeClr w14:val="tx1"/>
                  </w14:solidFill>
                </w14:textFill>
              </w:rPr>
            </w:pPr>
            <w:r>
              <w:rPr>
                <w:rFonts w:hint="default" w:ascii="Times New Roman" w:hAnsi="Times New Roman" w:cs="Times New Roman"/>
                <w:b/>
                <w:i/>
                <w:color w:val="000000" w:themeColor="text1"/>
                <w:sz w:val="26"/>
                <w:szCs w:val="26"/>
                <w:lang w:val="nl-NL"/>
                <w14:textFill>
                  <w14:solidFill>
                    <w14:schemeClr w14:val="tx1"/>
                  </w14:solidFill>
                </w14:textFill>
              </w:rPr>
              <w:t>Thời gian:</w:t>
            </w:r>
            <w:r>
              <w:rPr>
                <w:rFonts w:hint="default" w:ascii="Times New Roman" w:hAnsi="Times New Roman" w:cs="Times New Roman"/>
                <w:i/>
                <w:color w:val="000000" w:themeColor="text1"/>
                <w:sz w:val="26"/>
                <w:szCs w:val="26"/>
                <w:lang w:val="nl-NL"/>
                <w14:textFill>
                  <w14:solidFill>
                    <w14:schemeClr w14:val="tx1"/>
                  </w14:solidFill>
                </w14:textFill>
              </w:rPr>
              <w:t xml:space="preserve"> 45 phút </w:t>
            </w:r>
            <w:r>
              <w:rPr>
                <w:rFonts w:hint="default" w:ascii="Times New Roman" w:hAnsi="Times New Roman" w:cs="Times New Roman"/>
                <w:i/>
                <w:iCs/>
                <w:color w:val="000000" w:themeColor="text1"/>
                <w:sz w:val="26"/>
                <w:szCs w:val="26"/>
                <w14:textFill>
                  <w14:solidFill>
                    <w14:schemeClr w14:val="tx1"/>
                  </w14:solidFill>
                </w14:textFill>
              </w:rPr>
              <w:t>(không kể thời gian giao đề)</w:t>
            </w:r>
          </w:p>
          <w:p>
            <w:pPr>
              <w:jc w:val="center"/>
              <w:rPr>
                <w:rFonts w:hint="default" w:ascii="Times New Roman" w:hAnsi="Times New Roman" w:cs="Times New Roman"/>
                <w:i/>
                <w:iCs/>
                <w:color w:val="000000" w:themeColor="text1"/>
                <w:sz w:val="26"/>
                <w:szCs w:val="26"/>
                <w14:textFill>
                  <w14:solidFill>
                    <w14:schemeClr w14:val="tx1"/>
                  </w14:solidFill>
                </w14:textFill>
              </w:rPr>
            </w:pPr>
          </w:p>
        </w:tc>
      </w:tr>
    </w:tbl>
    <w:p>
      <w:pPr>
        <w:pStyle w:val="13"/>
        <w:numPr>
          <w:ilvl w:val="0"/>
          <w:numId w:val="1"/>
        </w:numPr>
        <w:spacing w:before="300" w:after="150" w:line="360" w:lineRule="atLeast"/>
        <w:ind w:right="48"/>
        <w:outlineLvl w:val="2"/>
        <w:rPr>
          <w:rFonts w:hint="default" w:ascii="Times New Roman" w:hAnsi="Times New Roman" w:eastAsia="Times New Roman" w:cs="Times New Roman"/>
          <w:b/>
          <w:color w:val="000000" w:themeColor="text1"/>
          <w:sz w:val="26"/>
          <w:szCs w:val="26"/>
          <w14:textFill>
            <w14:solidFill>
              <w14:schemeClr w14:val="tx1"/>
            </w14:solidFill>
          </w14:textFill>
        </w:rPr>
      </w:pPr>
      <w:r>
        <w:rPr>
          <w:rFonts w:hint="default" w:ascii="Times New Roman" w:hAnsi="Times New Roman" w:eastAsia="Times New Roman" w:cs="Times New Roman"/>
          <w:b/>
          <w:color w:val="000000" w:themeColor="text1"/>
          <w:sz w:val="26"/>
          <w:szCs w:val="26"/>
          <w14:textFill>
            <w14:solidFill>
              <w14:schemeClr w14:val="tx1"/>
            </w14:solidFill>
          </w14:textFill>
        </w:rPr>
        <w:t>PHẦN TRẮC NGHIỆM</w:t>
      </w:r>
    </w:p>
    <w:p>
      <w:pPr>
        <w:spacing w:after="240" w:line="360" w:lineRule="atLeast"/>
        <w:ind w:left="48" w:right="48"/>
        <w:jc w:val="both"/>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b/>
          <w:bCs/>
          <w:color w:val="000000" w:themeColor="text1"/>
          <w:sz w:val="26"/>
          <w:szCs w:val="26"/>
          <w14:textFill>
            <w14:solidFill>
              <w14:schemeClr w14:val="tx1"/>
            </w14:solidFill>
          </w14:textFill>
        </w:rPr>
        <w:t>Câu 1:</w:t>
      </w:r>
      <w:r>
        <w:rPr>
          <w:rFonts w:hint="default" w:ascii="Times New Roman" w:hAnsi="Times New Roman" w:eastAsia="Times New Roman" w:cs="Times New Roman"/>
          <w:color w:val="000000" w:themeColor="text1"/>
          <w:sz w:val="26"/>
          <w:szCs w:val="26"/>
          <w14:textFill>
            <w14:solidFill>
              <w14:schemeClr w14:val="tx1"/>
            </w14:solidFill>
          </w14:textFill>
        </w:rPr>
        <w:t xml:space="preserve">Để truyền đi cùng một công suất điện, nếu đường dây tải điện dài </w:t>
      </w:r>
      <w:r>
        <w:rPr>
          <w:rFonts w:hint="default" w:ascii="Times New Roman" w:hAnsi="Times New Roman" w:eastAsia="Times New Roman" w:cs="Times New Roman"/>
          <w:b/>
          <w:color w:val="000000" w:themeColor="text1"/>
          <w:sz w:val="26"/>
          <w:szCs w:val="26"/>
          <w14:textFill>
            <w14:solidFill>
              <w14:schemeClr w14:val="tx1"/>
            </w14:solidFill>
          </w14:textFill>
        </w:rPr>
        <w:t>gấp đôi</w:t>
      </w:r>
      <w:r>
        <w:rPr>
          <w:rFonts w:hint="default" w:ascii="Times New Roman" w:hAnsi="Times New Roman" w:eastAsia="Times New Roman" w:cs="Times New Roman"/>
          <w:color w:val="000000" w:themeColor="text1"/>
          <w:sz w:val="26"/>
          <w:szCs w:val="26"/>
          <w14:textFill>
            <w14:solidFill>
              <w14:schemeClr w14:val="tx1"/>
            </w14:solidFill>
          </w14:textFill>
        </w:rPr>
        <w:t xml:space="preserve"> thì công suất hao phí vì tỏa nhiệt sẽ</w:t>
      </w:r>
    </w:p>
    <w:p>
      <w:pPr>
        <w:spacing w:after="240" w:line="360" w:lineRule="atLeast"/>
        <w:ind w:left="48" w:right="48"/>
        <w:jc w:val="both"/>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A. tăng 2 lần.</w:t>
      </w:r>
      <w:r>
        <w:rPr>
          <w:rFonts w:hint="default" w:ascii="Times New Roman" w:hAnsi="Times New Roman" w:eastAsia="Times New Roman" w:cs="Times New Roman"/>
          <w:color w:val="000000" w:themeColor="text1"/>
          <w:sz w:val="26"/>
          <w:szCs w:val="26"/>
          <w14:textFill>
            <w14:solidFill>
              <w14:schemeClr w14:val="tx1"/>
            </w14:solidFill>
          </w14:textFill>
        </w:rPr>
        <w:tab/>
      </w:r>
      <w:r>
        <w:rPr>
          <w:rFonts w:hint="default" w:ascii="Times New Roman" w:hAnsi="Times New Roman" w:eastAsia="Times New Roman" w:cs="Times New Roman"/>
          <w:color w:val="000000" w:themeColor="text1"/>
          <w:sz w:val="26"/>
          <w:szCs w:val="26"/>
          <w14:textFill>
            <w14:solidFill>
              <w14:schemeClr w14:val="tx1"/>
            </w14:solidFill>
          </w14:textFill>
        </w:rPr>
        <w:tab/>
      </w:r>
      <w:r>
        <w:rPr>
          <w:rFonts w:hint="default" w:ascii="Times New Roman" w:hAnsi="Times New Roman" w:eastAsia="Times New Roman" w:cs="Times New Roman"/>
          <w:color w:val="000000" w:themeColor="text1"/>
          <w:sz w:val="26"/>
          <w:szCs w:val="26"/>
          <w14:textFill>
            <w14:solidFill>
              <w14:schemeClr w14:val="tx1"/>
            </w14:solidFill>
          </w14:textFill>
        </w:rPr>
        <w:tab/>
      </w:r>
      <w:r>
        <w:rPr>
          <w:rFonts w:hint="default" w:ascii="Times New Roman" w:hAnsi="Times New Roman" w:eastAsia="Times New Roman" w:cs="Times New Roman"/>
          <w:color w:val="000000" w:themeColor="text1"/>
          <w:sz w:val="26"/>
          <w:szCs w:val="26"/>
          <w14:textFill>
            <w14:solidFill>
              <w14:schemeClr w14:val="tx1"/>
            </w14:solidFill>
          </w14:textFill>
        </w:rPr>
        <w:t>B. tăng 4 lần.</w:t>
      </w:r>
      <w:r>
        <w:rPr>
          <w:rFonts w:hint="default" w:ascii="Times New Roman" w:hAnsi="Times New Roman" w:eastAsia="Times New Roman" w:cs="Times New Roman"/>
          <w:color w:val="000000" w:themeColor="text1"/>
          <w:sz w:val="26"/>
          <w:szCs w:val="26"/>
          <w14:textFill>
            <w14:solidFill>
              <w14:schemeClr w14:val="tx1"/>
            </w14:solidFill>
          </w14:textFill>
        </w:rPr>
        <w:tab/>
      </w:r>
      <w:r>
        <w:rPr>
          <w:rFonts w:hint="default" w:ascii="Times New Roman" w:hAnsi="Times New Roman" w:eastAsia="Times New Roman" w:cs="Times New Roman"/>
          <w:color w:val="000000" w:themeColor="text1"/>
          <w:sz w:val="26"/>
          <w:szCs w:val="26"/>
          <w14:textFill>
            <w14:solidFill>
              <w14:schemeClr w14:val="tx1"/>
            </w14:solidFill>
          </w14:textFill>
        </w:rPr>
        <w:tab/>
      </w:r>
    </w:p>
    <w:p>
      <w:pPr>
        <w:spacing w:after="240" w:line="360" w:lineRule="atLeast"/>
        <w:ind w:left="48" w:right="48"/>
        <w:jc w:val="both"/>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C. giảm 2 lần.</w:t>
      </w:r>
      <w:r>
        <w:rPr>
          <w:rFonts w:hint="default" w:ascii="Times New Roman" w:hAnsi="Times New Roman" w:eastAsia="Times New Roman" w:cs="Times New Roman"/>
          <w:color w:val="000000" w:themeColor="text1"/>
          <w:sz w:val="26"/>
          <w:szCs w:val="26"/>
          <w14:textFill>
            <w14:solidFill>
              <w14:schemeClr w14:val="tx1"/>
            </w14:solidFill>
          </w14:textFill>
        </w:rPr>
        <w:tab/>
      </w:r>
      <w:r>
        <w:rPr>
          <w:rFonts w:hint="default" w:ascii="Times New Roman" w:hAnsi="Times New Roman" w:eastAsia="Times New Roman" w:cs="Times New Roman"/>
          <w:color w:val="000000" w:themeColor="text1"/>
          <w:sz w:val="26"/>
          <w:szCs w:val="26"/>
          <w14:textFill>
            <w14:solidFill>
              <w14:schemeClr w14:val="tx1"/>
            </w14:solidFill>
          </w14:textFill>
        </w:rPr>
        <w:tab/>
      </w:r>
      <w:r>
        <w:rPr>
          <w:rFonts w:hint="default" w:ascii="Times New Roman" w:hAnsi="Times New Roman" w:eastAsia="Times New Roman" w:cs="Times New Roman"/>
          <w:color w:val="000000" w:themeColor="text1"/>
          <w:sz w:val="26"/>
          <w:szCs w:val="26"/>
          <w14:textFill>
            <w14:solidFill>
              <w14:schemeClr w14:val="tx1"/>
            </w14:solidFill>
          </w14:textFill>
        </w:rPr>
        <w:tab/>
      </w:r>
      <w:r>
        <w:rPr>
          <w:rFonts w:hint="default" w:ascii="Times New Roman" w:hAnsi="Times New Roman" w:eastAsia="Times New Roman" w:cs="Times New Roman"/>
          <w:color w:val="000000" w:themeColor="text1"/>
          <w:sz w:val="26"/>
          <w:szCs w:val="26"/>
          <w14:textFill>
            <w14:solidFill>
              <w14:schemeClr w14:val="tx1"/>
            </w14:solidFill>
          </w14:textFill>
        </w:rPr>
        <w:t>D. không tăng, không giảm.</w:t>
      </w:r>
    </w:p>
    <w:p>
      <w:pPr>
        <w:spacing w:after="240" w:line="360" w:lineRule="atLeast"/>
        <w:ind w:left="48" w:right="48"/>
        <w:jc w:val="both"/>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b/>
          <w:bCs/>
          <w:color w:val="000000" w:themeColor="text1"/>
          <w:sz w:val="26"/>
          <w:szCs w:val="26"/>
          <w14:textFill>
            <w14:solidFill>
              <w14:schemeClr w14:val="tx1"/>
            </w14:solidFill>
          </w14:textFill>
        </w:rPr>
        <w:t>Câu 2:</w:t>
      </w:r>
      <w:r>
        <w:rPr>
          <w:rFonts w:hint="default" w:ascii="Times New Roman" w:hAnsi="Times New Roman" w:eastAsia="Times New Roman" w:cs="Times New Roman"/>
          <w:color w:val="000000" w:themeColor="text1"/>
          <w:sz w:val="26"/>
          <w:szCs w:val="26"/>
          <w14:textFill>
            <w14:solidFill>
              <w14:schemeClr w14:val="tx1"/>
            </w14:solidFill>
          </w14:textFill>
        </w:rPr>
        <w:t> Người ta truyền tải một công suất điện 100kW bằng một đường dây dẫn có điện trở 5Ω thì công suất hao phí trên đường dây truyền tải điện là 0,5kW. Hiệu điện thế giữa hai đầu dây tải điện là</w:t>
      </w:r>
    </w:p>
    <w:p>
      <w:pPr>
        <w:spacing w:after="240" w:line="360" w:lineRule="atLeast"/>
        <w:ind w:left="48" w:right="48"/>
        <w:jc w:val="both"/>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A. 5kV  </w:t>
      </w:r>
      <w:r>
        <w:rPr>
          <w:rFonts w:hint="default" w:ascii="Times New Roman" w:hAnsi="Times New Roman" w:eastAsia="Times New Roman" w:cs="Times New Roman"/>
          <w:color w:val="000000" w:themeColor="text1"/>
          <w:sz w:val="26"/>
          <w:szCs w:val="26"/>
          <w14:textFill>
            <w14:solidFill>
              <w14:schemeClr w14:val="tx1"/>
            </w14:solidFill>
          </w14:textFill>
        </w:rPr>
        <w:tab/>
      </w:r>
      <w:r>
        <w:rPr>
          <w:rFonts w:hint="default" w:ascii="Times New Roman" w:hAnsi="Times New Roman" w:eastAsia="Times New Roman" w:cs="Times New Roman"/>
          <w:color w:val="000000" w:themeColor="text1"/>
          <w:sz w:val="26"/>
          <w:szCs w:val="26"/>
          <w14:textFill>
            <w14:solidFill>
              <w14:schemeClr w14:val="tx1"/>
            </w14:solidFill>
          </w14:textFill>
        </w:rPr>
        <w:tab/>
      </w:r>
      <w:r>
        <w:rPr>
          <w:rFonts w:hint="default" w:ascii="Times New Roman" w:hAnsi="Times New Roman" w:eastAsia="Times New Roman" w:cs="Times New Roman"/>
          <w:color w:val="000000" w:themeColor="text1"/>
          <w:sz w:val="26"/>
          <w:szCs w:val="26"/>
          <w14:textFill>
            <w14:solidFill>
              <w14:schemeClr w14:val="tx1"/>
            </w14:solidFill>
          </w14:textFill>
        </w:rPr>
        <w:t>  B. 10kV    </w:t>
      </w:r>
      <w:r>
        <w:rPr>
          <w:rFonts w:hint="default" w:ascii="Times New Roman" w:hAnsi="Times New Roman" w:eastAsia="Times New Roman" w:cs="Times New Roman"/>
          <w:color w:val="000000" w:themeColor="text1"/>
          <w:sz w:val="26"/>
          <w:szCs w:val="26"/>
          <w14:textFill>
            <w14:solidFill>
              <w14:schemeClr w14:val="tx1"/>
            </w14:solidFill>
          </w14:textFill>
        </w:rPr>
        <w:tab/>
      </w:r>
      <w:r>
        <w:rPr>
          <w:rFonts w:hint="default" w:ascii="Times New Roman" w:hAnsi="Times New Roman" w:eastAsia="Times New Roman" w:cs="Times New Roman"/>
          <w:color w:val="000000" w:themeColor="text1"/>
          <w:sz w:val="26"/>
          <w:szCs w:val="26"/>
          <w14:textFill>
            <w14:solidFill>
              <w14:schemeClr w14:val="tx1"/>
            </w14:solidFill>
          </w14:textFill>
        </w:rPr>
        <w:tab/>
      </w:r>
      <w:r>
        <w:rPr>
          <w:rFonts w:hint="default" w:ascii="Times New Roman" w:hAnsi="Times New Roman" w:eastAsia="Times New Roman" w:cs="Times New Roman"/>
          <w:color w:val="000000" w:themeColor="text1"/>
          <w:sz w:val="26"/>
          <w:szCs w:val="26"/>
          <w14:textFill>
            <w14:solidFill>
              <w14:schemeClr w14:val="tx1"/>
            </w14:solidFill>
          </w14:textFill>
        </w:rPr>
        <w:tab/>
      </w:r>
      <w:r>
        <w:rPr>
          <w:rFonts w:hint="default" w:ascii="Times New Roman" w:hAnsi="Times New Roman" w:eastAsia="Times New Roman" w:cs="Times New Roman"/>
          <w:color w:val="000000" w:themeColor="text1"/>
          <w:sz w:val="26"/>
          <w:szCs w:val="26"/>
          <w14:textFill>
            <w14:solidFill>
              <w14:schemeClr w14:val="tx1"/>
            </w14:solidFill>
          </w14:textFill>
        </w:rPr>
        <w:t>C. 15kV   </w:t>
      </w:r>
      <w:r>
        <w:rPr>
          <w:rFonts w:hint="default" w:ascii="Times New Roman" w:hAnsi="Times New Roman" w:eastAsia="Times New Roman" w:cs="Times New Roman"/>
          <w:color w:val="000000" w:themeColor="text1"/>
          <w:sz w:val="26"/>
          <w:szCs w:val="26"/>
          <w14:textFill>
            <w14:solidFill>
              <w14:schemeClr w14:val="tx1"/>
            </w14:solidFill>
          </w14:textFill>
        </w:rPr>
        <w:tab/>
      </w:r>
      <w:r>
        <w:rPr>
          <w:rFonts w:hint="default" w:ascii="Times New Roman" w:hAnsi="Times New Roman" w:eastAsia="Times New Roman" w:cs="Times New Roman"/>
          <w:color w:val="000000" w:themeColor="text1"/>
          <w:sz w:val="26"/>
          <w:szCs w:val="26"/>
          <w14:textFill>
            <w14:solidFill>
              <w14:schemeClr w14:val="tx1"/>
            </w14:solidFill>
          </w14:textFill>
        </w:rPr>
        <w:tab/>
      </w:r>
      <w:r>
        <w:rPr>
          <w:rFonts w:hint="default" w:ascii="Times New Roman" w:hAnsi="Times New Roman" w:eastAsia="Times New Roman" w:cs="Times New Roman"/>
          <w:color w:val="000000" w:themeColor="text1"/>
          <w:sz w:val="26"/>
          <w:szCs w:val="26"/>
          <w14:textFill>
            <w14:solidFill>
              <w14:schemeClr w14:val="tx1"/>
            </w14:solidFill>
          </w14:textFill>
        </w:rPr>
        <w:tab/>
      </w:r>
      <w:r>
        <w:rPr>
          <w:rFonts w:hint="default" w:ascii="Times New Roman" w:hAnsi="Times New Roman" w:eastAsia="Times New Roman" w:cs="Times New Roman"/>
          <w:color w:val="000000" w:themeColor="text1"/>
          <w:sz w:val="26"/>
          <w:szCs w:val="26"/>
          <w14:textFill>
            <w14:solidFill>
              <w14:schemeClr w14:val="tx1"/>
            </w14:solidFill>
          </w14:textFill>
        </w:rPr>
        <w:t> D. 20kV</w:t>
      </w:r>
    </w:p>
    <w:p>
      <w:pP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b/>
          <w:bCs/>
          <w:color w:val="000000" w:themeColor="text1"/>
          <w:sz w:val="26"/>
          <w:szCs w:val="26"/>
          <w14:textFill>
            <w14:solidFill>
              <w14:schemeClr w14:val="tx1"/>
            </w14:solidFill>
          </w14:textFill>
        </w:rPr>
        <w:t>Câu 3</w:t>
      </w:r>
      <w:r>
        <w:rPr>
          <w:rFonts w:hint="default" w:ascii="Times New Roman" w:hAnsi="Times New Roman" w:cs="Times New Roman"/>
          <w:color w:val="000000" w:themeColor="text1"/>
          <w:sz w:val="26"/>
          <w:szCs w:val="26"/>
          <w14:textFill>
            <w14:solidFill>
              <w14:schemeClr w14:val="tx1"/>
            </w14:solidFill>
          </w14:textFill>
        </w:rPr>
        <w:t xml:space="preserve">: Khi tia sáng truyền từ </w:t>
      </w:r>
      <w:r>
        <w:rPr>
          <w:rFonts w:hint="default" w:ascii="Times New Roman" w:hAnsi="Times New Roman" w:cs="Times New Roman"/>
          <w:b/>
          <w:color w:val="000000" w:themeColor="text1"/>
          <w:sz w:val="26"/>
          <w:szCs w:val="26"/>
          <w14:textFill>
            <w14:solidFill>
              <w14:schemeClr w14:val="tx1"/>
            </w14:solidFill>
          </w14:textFill>
        </w:rPr>
        <w:t>không khí vào nước</w:t>
      </w:r>
      <w:r>
        <w:rPr>
          <w:rFonts w:hint="default" w:ascii="Times New Roman" w:hAnsi="Times New Roman" w:cs="Times New Roman"/>
          <w:color w:val="000000" w:themeColor="text1"/>
          <w:sz w:val="26"/>
          <w:szCs w:val="26"/>
          <w14:textFill>
            <w14:solidFill>
              <w14:schemeClr w14:val="tx1"/>
            </w14:solidFill>
          </w14:textFill>
        </w:rPr>
        <w:t>, gọi i và r là góc tới và góc khúc xạ. Kết luận nào sau đây luôn luôn đúng?</w:t>
      </w:r>
    </w:p>
    <w:p>
      <w:pP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 i &gt; r</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 i &lt; r</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C. i = r</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D. i = 2r</w:t>
      </w:r>
    </w:p>
    <w:p>
      <w:pP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b/>
          <w:bCs/>
          <w:color w:val="000000" w:themeColor="text1"/>
          <w:sz w:val="26"/>
          <w:szCs w:val="26"/>
          <w14:textFill>
            <w14:solidFill>
              <w14:schemeClr w14:val="tx1"/>
            </w14:solidFill>
          </w14:textFill>
        </w:rPr>
        <w:t>Câu 4</w:t>
      </w:r>
      <w:r>
        <w:rPr>
          <w:rFonts w:hint="default" w:ascii="Times New Roman" w:hAnsi="Times New Roman" w:cs="Times New Roman"/>
          <w:color w:val="000000" w:themeColor="text1"/>
          <w:sz w:val="26"/>
          <w:szCs w:val="26"/>
          <w14:textFill>
            <w14:solidFill>
              <w14:schemeClr w14:val="tx1"/>
            </w14:solidFill>
          </w14:textFill>
        </w:rPr>
        <w:t xml:space="preserve">: Một điểm sáng nằm ngay trên trục chính và </w:t>
      </w:r>
      <w:r>
        <w:rPr>
          <w:rFonts w:hint="default" w:ascii="Times New Roman" w:hAnsi="Times New Roman" w:cs="Times New Roman"/>
          <w:b/>
          <w:color w:val="000000" w:themeColor="text1"/>
          <w:sz w:val="26"/>
          <w:szCs w:val="26"/>
          <w14:textFill>
            <w14:solidFill>
              <w14:schemeClr w14:val="tx1"/>
            </w14:solidFill>
          </w14:textFill>
        </w:rPr>
        <w:t>ở rất xa thấu kính hội tụ</w:t>
      </w:r>
      <w:r>
        <w:rPr>
          <w:rFonts w:hint="default" w:ascii="Times New Roman" w:hAnsi="Times New Roman" w:cs="Times New Roman"/>
          <w:color w:val="000000" w:themeColor="text1"/>
          <w:sz w:val="26"/>
          <w:szCs w:val="26"/>
          <w14:textFill>
            <w14:solidFill>
              <w14:schemeClr w14:val="tx1"/>
            </w14:solidFill>
          </w14:textFill>
        </w:rPr>
        <w:t xml:space="preserve"> thì cho ảnh:</w:t>
      </w:r>
    </w:p>
    <w:p>
      <w:pP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 Tại tiêu điểm của thấu kính</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 Ảnh ở rất xa</w:t>
      </w:r>
    </w:p>
    <w:p>
      <w:pP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C. Ảnh nằm trong khoảng tiêu cự</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D. Cho ảnh ảo</w:t>
      </w:r>
    </w:p>
    <w:p>
      <w:pP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b/>
          <w:bCs/>
          <w:color w:val="000000" w:themeColor="text1"/>
          <w:sz w:val="26"/>
          <w:szCs w:val="26"/>
          <w14:textFill>
            <w14:solidFill>
              <w14:schemeClr w14:val="tx1"/>
            </w14:solidFill>
          </w14:textFill>
        </w:rPr>
        <w:t>Câu 5</w:t>
      </w:r>
      <w:r>
        <w:rPr>
          <w:rFonts w:hint="default" w:ascii="Times New Roman" w:hAnsi="Times New Roman" w:cs="Times New Roman"/>
          <w:color w:val="000000" w:themeColor="text1"/>
          <w:sz w:val="26"/>
          <w:szCs w:val="26"/>
          <w14:textFill>
            <w14:solidFill>
              <w14:schemeClr w14:val="tx1"/>
            </w14:solidFill>
          </w14:textFill>
        </w:rPr>
        <w:t xml:space="preserve">: Nếu một thấu kính hội tụ cho </w:t>
      </w:r>
      <w:r>
        <w:rPr>
          <w:rFonts w:hint="default" w:ascii="Times New Roman" w:hAnsi="Times New Roman" w:cs="Times New Roman"/>
          <w:b/>
          <w:color w:val="000000" w:themeColor="text1"/>
          <w:sz w:val="26"/>
          <w:szCs w:val="26"/>
          <w14:textFill>
            <w14:solidFill>
              <w14:schemeClr w14:val="tx1"/>
            </w14:solidFill>
          </w14:textFill>
        </w:rPr>
        <w:t>ảnh thật</w:t>
      </w:r>
      <w:r>
        <w:rPr>
          <w:rFonts w:hint="default" w:ascii="Times New Roman" w:hAnsi="Times New Roman" w:cs="Times New Roman"/>
          <w:color w:val="000000" w:themeColor="text1"/>
          <w:sz w:val="26"/>
          <w:szCs w:val="26"/>
          <w14:textFill>
            <w14:solidFill>
              <w14:schemeClr w14:val="tx1"/>
            </w14:solidFill>
          </w14:textFill>
        </w:rPr>
        <w:t xml:space="preserve"> thì:</w:t>
      </w:r>
    </w:p>
    <w:p>
      <w:pP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 Ảnh cùng chiều với vật ,lớn hơn vật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 Ảnh cùng chiều với vật ,nhỏ hơn vật</w:t>
      </w:r>
    </w:p>
    <w:p>
      <w:pP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C. Ảnh có thể lớn hơn vật hoặc nhỏ hơn vật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D. Các ý trên đều đúng.</w:t>
      </w:r>
    </w:p>
    <w:p>
      <w:pP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b/>
          <w:bCs/>
          <w:color w:val="000000" w:themeColor="text1"/>
          <w:sz w:val="26"/>
          <w:szCs w:val="26"/>
          <w14:textFill>
            <w14:solidFill>
              <w14:schemeClr w14:val="tx1"/>
            </w14:solidFill>
          </w14:textFill>
        </w:rPr>
        <w:t>Câu 6</w:t>
      </w:r>
      <w:r>
        <w:rPr>
          <w:rFonts w:hint="default" w:ascii="Times New Roman" w:hAnsi="Times New Roman" w:cs="Times New Roman"/>
          <w:color w:val="000000" w:themeColor="text1"/>
          <w:sz w:val="26"/>
          <w:szCs w:val="26"/>
          <w14:textFill>
            <w14:solidFill>
              <w14:schemeClr w14:val="tx1"/>
            </w14:solidFill>
          </w14:textFill>
        </w:rPr>
        <w:t xml:space="preserve">: Khi vật nằm </w:t>
      </w:r>
      <w:r>
        <w:rPr>
          <w:rFonts w:hint="default" w:ascii="Times New Roman" w:hAnsi="Times New Roman" w:cs="Times New Roman"/>
          <w:b/>
          <w:color w:val="000000" w:themeColor="text1"/>
          <w:sz w:val="26"/>
          <w:szCs w:val="26"/>
          <w14:textFill>
            <w14:solidFill>
              <w14:schemeClr w14:val="tx1"/>
            </w14:solidFill>
          </w14:textFill>
        </w:rPr>
        <w:t>trong khoảng tiêu cự</w:t>
      </w:r>
      <w:r>
        <w:rPr>
          <w:rFonts w:hint="default" w:ascii="Times New Roman" w:hAnsi="Times New Roman" w:cs="Times New Roman"/>
          <w:color w:val="000000" w:themeColor="text1"/>
          <w:sz w:val="26"/>
          <w:szCs w:val="26"/>
          <w14:textFill>
            <w14:solidFill>
              <w14:schemeClr w14:val="tx1"/>
            </w14:solidFill>
          </w14:textFill>
        </w:rPr>
        <w:t xml:space="preserve"> của thấu kính hội tụ, thì ảnh có tính chất:</w:t>
      </w:r>
    </w:p>
    <w:p>
      <w:pP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 Ảnh thật,nhỏ hơn vật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 Ảnh ảo, nhỏ hơn vật</w:t>
      </w:r>
      <w:r>
        <w:rPr>
          <w:rFonts w:hint="default" w:ascii="Times New Roman" w:hAnsi="Times New Roman" w:cs="Times New Roman"/>
          <w:color w:val="000000" w:themeColor="text1"/>
          <w:sz w:val="26"/>
          <w:szCs w:val="26"/>
          <w14:textFill>
            <w14:solidFill>
              <w14:schemeClr w14:val="tx1"/>
            </w14:solidFill>
          </w14:textFill>
        </w:rPr>
        <w:tab/>
      </w:r>
    </w:p>
    <w:p>
      <w:pP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C. Ảnh thật, lớn hơn vật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D. Ảnh ảo, lớn hơn vật</w:t>
      </w:r>
    </w:p>
    <w:p>
      <w:pP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Times New Roman" w:cs="Times New Roman"/>
          <w:b/>
          <w:bCs/>
          <w:color w:val="000000" w:themeColor="text1"/>
          <w:sz w:val="26"/>
          <w:szCs w:val="26"/>
          <w14:textFill>
            <w14:solidFill>
              <w14:schemeClr w14:val="tx1"/>
            </w14:solidFill>
          </w14:textFill>
        </w:rPr>
        <w:t>Câu 7</w:t>
      </w:r>
      <w:r>
        <w:rPr>
          <w:rFonts w:hint="default" w:ascii="Times New Roman" w:hAnsi="Times New Roman" w:cs="Times New Roman"/>
          <w:color w:val="000000" w:themeColor="text1"/>
          <w:sz w:val="26"/>
          <w:szCs w:val="26"/>
          <w14:textFill>
            <w14:solidFill>
              <w14:schemeClr w14:val="tx1"/>
            </w14:solidFill>
          </w14:textFill>
        </w:rPr>
        <w:t xml:space="preserve">: Một máy biến thế có số vòng dây cuộn sơ cấp </w:t>
      </w:r>
      <w:r>
        <w:rPr>
          <w:rFonts w:hint="default" w:ascii="Times New Roman" w:hAnsi="Times New Roman" w:cs="Times New Roman"/>
          <w:b/>
          <w:color w:val="000000" w:themeColor="text1"/>
          <w:sz w:val="26"/>
          <w:szCs w:val="26"/>
          <w14:textFill>
            <w14:solidFill>
              <w14:schemeClr w14:val="tx1"/>
            </w14:solidFill>
          </w14:textFill>
        </w:rPr>
        <w:t>gấp 3 lần</w:t>
      </w:r>
      <w:r>
        <w:rPr>
          <w:rFonts w:hint="default" w:ascii="Times New Roman" w:hAnsi="Times New Roman" w:cs="Times New Roman"/>
          <w:color w:val="000000" w:themeColor="text1"/>
          <w:sz w:val="26"/>
          <w:szCs w:val="26"/>
          <w14:textFill>
            <w14:solidFill>
              <w14:schemeClr w14:val="tx1"/>
            </w14:solidFill>
          </w14:textFill>
        </w:rPr>
        <w:t xml:space="preserve"> số vòng dây cuộn thứ cấp, máy này có thể:</w:t>
      </w:r>
    </w:p>
    <w:p>
      <w:pP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 Giảm hiệu điện thế được 3 lần</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 Tăng hiệu điện thế gấp 3 lần</w:t>
      </w:r>
    </w:p>
    <w:p>
      <w:pP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C. Giảm hiệu điện thế được 6 lần</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D. Tăng hiệu điện thế gấp 6 lần</w:t>
      </w:r>
    </w:p>
    <w:p>
      <w:pP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b/>
          <w:bCs/>
          <w:color w:val="000000" w:themeColor="text1"/>
          <w:sz w:val="26"/>
          <w:szCs w:val="26"/>
          <w14:textFill>
            <w14:solidFill>
              <w14:schemeClr w14:val="tx1"/>
            </w14:solidFill>
          </w14:textFill>
        </w:rPr>
        <w:t>Câu 8</w:t>
      </w:r>
      <w:r>
        <w:rPr>
          <w:rFonts w:hint="default" w:ascii="Times New Roman" w:hAnsi="Times New Roman" w:cs="Times New Roman"/>
          <w:color w:val="000000" w:themeColor="text1"/>
          <w:sz w:val="26"/>
          <w:szCs w:val="26"/>
          <w14:textFill>
            <w14:solidFill>
              <w14:schemeClr w14:val="tx1"/>
            </w14:solidFill>
          </w14:textFill>
        </w:rPr>
        <w:t xml:space="preserve">: Khi đặt vật trước </w:t>
      </w:r>
      <w:r>
        <w:rPr>
          <w:rFonts w:hint="default" w:ascii="Times New Roman" w:hAnsi="Times New Roman" w:cs="Times New Roman"/>
          <w:b/>
          <w:color w:val="000000" w:themeColor="text1"/>
          <w:sz w:val="26"/>
          <w:szCs w:val="26"/>
          <w14:textFill>
            <w14:solidFill>
              <w14:schemeClr w14:val="tx1"/>
            </w14:solidFill>
          </w14:textFill>
        </w:rPr>
        <w:t>thấu kính phân kỳ</w:t>
      </w:r>
      <w:r>
        <w:rPr>
          <w:rFonts w:hint="default" w:ascii="Times New Roman" w:hAnsi="Times New Roman" w:cs="Times New Roman"/>
          <w:color w:val="000000" w:themeColor="text1"/>
          <w:sz w:val="26"/>
          <w:szCs w:val="26"/>
          <w14:textFill>
            <w14:solidFill>
              <w14:schemeClr w14:val="tx1"/>
            </w14:solidFill>
          </w14:textFill>
        </w:rPr>
        <w:t xml:space="preserve"> thì ảnh của nó tạo bởi thấu kính có đặc điểm là:</w:t>
      </w:r>
    </w:p>
    <w:p>
      <w:pP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 Ảnh ảo ngược chiều với vật và nhỏ hơn vật.</w:t>
      </w:r>
      <w:r>
        <w:rPr>
          <w:rFonts w:hint="default" w:ascii="Times New Roman" w:hAnsi="Times New Roman" w:cs="Times New Roman"/>
          <w:color w:val="000000" w:themeColor="text1"/>
          <w:sz w:val="26"/>
          <w:szCs w:val="26"/>
          <w14:textFill>
            <w14:solidFill>
              <w14:schemeClr w14:val="tx1"/>
            </w14:solidFill>
          </w14:textFill>
        </w:rPr>
        <w:tab/>
      </w:r>
    </w:p>
    <w:p>
      <w:pP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B.  Ảnh ảo cùng chiều với vật và nhỏ hơn vật. </w:t>
      </w:r>
    </w:p>
    <w:p>
      <w:pP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C. Ảnh thật cùng chiều với vật và nhỏ hơn vật.</w:t>
      </w:r>
      <w:r>
        <w:rPr>
          <w:rFonts w:hint="default" w:ascii="Times New Roman" w:hAnsi="Times New Roman" w:cs="Times New Roman"/>
          <w:color w:val="000000" w:themeColor="text1"/>
          <w:sz w:val="26"/>
          <w:szCs w:val="26"/>
          <w14:textFill>
            <w14:solidFill>
              <w14:schemeClr w14:val="tx1"/>
            </w14:solidFill>
          </w14:textFill>
        </w:rPr>
        <w:tab/>
      </w:r>
    </w:p>
    <w:p>
      <w:pP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D. Ảnh ảo cùng  chiều với vật và lớn hơn vật.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960"/>
        <w:gridCol w:w="960"/>
        <w:gridCol w:w="960"/>
        <w:gridCol w:w="960"/>
        <w:gridCol w:w="960"/>
        <w:gridCol w:w="960"/>
        <w:gridCol w:w="96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tcBorders>
              <w:top w:val="single" w:color="auto" w:sz="4" w:space="0"/>
              <w:left w:val="single" w:color="auto" w:sz="4" w:space="0"/>
              <w:bottom w:val="single" w:color="auto" w:sz="4" w:space="0"/>
              <w:right w:val="single" w:color="auto" w:sz="4" w:space="0"/>
            </w:tcBorders>
          </w:tcPr>
          <w:p>
            <w:pPr>
              <w:spacing w:before="120"/>
              <w:jc w:val="center"/>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 xml:space="preserve">Câu </w:t>
            </w:r>
          </w:p>
        </w:tc>
        <w:tc>
          <w:tcPr>
            <w:tcW w:w="960" w:type="dxa"/>
            <w:tcBorders>
              <w:top w:val="single" w:color="auto" w:sz="4" w:space="0"/>
              <w:left w:val="single" w:color="auto" w:sz="4" w:space="0"/>
              <w:bottom w:val="single" w:color="auto" w:sz="4" w:space="0"/>
              <w:right w:val="single" w:color="auto" w:sz="4" w:space="0"/>
            </w:tcBorders>
          </w:tcPr>
          <w:p>
            <w:pPr>
              <w:spacing w:before="120"/>
              <w:jc w:val="center"/>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Câu 1</w:t>
            </w:r>
          </w:p>
        </w:tc>
        <w:tc>
          <w:tcPr>
            <w:tcW w:w="960" w:type="dxa"/>
            <w:tcBorders>
              <w:top w:val="single" w:color="auto" w:sz="4" w:space="0"/>
              <w:left w:val="single" w:color="auto" w:sz="4" w:space="0"/>
              <w:bottom w:val="single" w:color="auto" w:sz="4" w:space="0"/>
              <w:right w:val="single" w:color="auto" w:sz="4" w:space="0"/>
            </w:tcBorders>
          </w:tcPr>
          <w:p>
            <w:pPr>
              <w:spacing w:before="120"/>
              <w:jc w:val="center"/>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Câu 2</w:t>
            </w:r>
          </w:p>
        </w:tc>
        <w:tc>
          <w:tcPr>
            <w:tcW w:w="960" w:type="dxa"/>
            <w:tcBorders>
              <w:top w:val="single" w:color="auto" w:sz="4" w:space="0"/>
              <w:left w:val="single" w:color="auto" w:sz="4" w:space="0"/>
              <w:bottom w:val="single" w:color="auto" w:sz="4" w:space="0"/>
              <w:right w:val="single" w:color="auto" w:sz="4" w:space="0"/>
            </w:tcBorders>
          </w:tcPr>
          <w:p>
            <w:pPr>
              <w:spacing w:before="120"/>
              <w:jc w:val="center"/>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Câu 3</w:t>
            </w:r>
          </w:p>
        </w:tc>
        <w:tc>
          <w:tcPr>
            <w:tcW w:w="960" w:type="dxa"/>
            <w:tcBorders>
              <w:top w:val="single" w:color="auto" w:sz="4" w:space="0"/>
              <w:left w:val="single" w:color="auto" w:sz="4" w:space="0"/>
              <w:bottom w:val="single" w:color="auto" w:sz="4" w:space="0"/>
              <w:right w:val="single" w:color="auto" w:sz="4" w:space="0"/>
            </w:tcBorders>
          </w:tcPr>
          <w:p>
            <w:pPr>
              <w:spacing w:before="120"/>
              <w:jc w:val="center"/>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Câu 4</w:t>
            </w:r>
          </w:p>
        </w:tc>
        <w:tc>
          <w:tcPr>
            <w:tcW w:w="960" w:type="dxa"/>
            <w:tcBorders>
              <w:top w:val="single" w:color="auto" w:sz="4" w:space="0"/>
              <w:left w:val="single" w:color="auto" w:sz="4" w:space="0"/>
              <w:bottom w:val="single" w:color="auto" w:sz="4" w:space="0"/>
              <w:right w:val="single" w:color="auto" w:sz="4" w:space="0"/>
            </w:tcBorders>
          </w:tcPr>
          <w:p>
            <w:pPr>
              <w:spacing w:before="120"/>
              <w:jc w:val="center"/>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Câu 5</w:t>
            </w:r>
          </w:p>
        </w:tc>
        <w:tc>
          <w:tcPr>
            <w:tcW w:w="960" w:type="dxa"/>
            <w:tcBorders>
              <w:top w:val="single" w:color="auto" w:sz="4" w:space="0"/>
              <w:left w:val="single" w:color="auto" w:sz="4" w:space="0"/>
              <w:bottom w:val="single" w:color="auto" w:sz="4" w:space="0"/>
              <w:right w:val="single" w:color="auto" w:sz="4" w:space="0"/>
            </w:tcBorders>
          </w:tcPr>
          <w:p>
            <w:pPr>
              <w:spacing w:before="120"/>
              <w:jc w:val="center"/>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Câu 6</w:t>
            </w:r>
          </w:p>
        </w:tc>
        <w:tc>
          <w:tcPr>
            <w:tcW w:w="960" w:type="dxa"/>
            <w:tcBorders>
              <w:top w:val="single" w:color="auto" w:sz="4" w:space="0"/>
              <w:left w:val="single" w:color="auto" w:sz="4" w:space="0"/>
              <w:bottom w:val="single" w:color="auto" w:sz="4" w:space="0"/>
              <w:right w:val="single" w:color="auto" w:sz="4" w:space="0"/>
            </w:tcBorders>
          </w:tcPr>
          <w:p>
            <w:pPr>
              <w:spacing w:before="120"/>
              <w:jc w:val="center"/>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Câu 7</w:t>
            </w:r>
          </w:p>
        </w:tc>
        <w:tc>
          <w:tcPr>
            <w:tcW w:w="960" w:type="dxa"/>
            <w:tcBorders>
              <w:top w:val="single" w:color="auto" w:sz="4" w:space="0"/>
              <w:left w:val="single" w:color="auto" w:sz="4" w:space="0"/>
              <w:bottom w:val="single" w:color="auto" w:sz="4" w:space="0"/>
              <w:right w:val="single" w:color="auto" w:sz="4" w:space="0"/>
            </w:tcBorders>
          </w:tcPr>
          <w:p>
            <w:pPr>
              <w:spacing w:before="120"/>
              <w:jc w:val="center"/>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Câu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tcBorders>
              <w:top w:val="single" w:color="auto" w:sz="4" w:space="0"/>
              <w:left w:val="single" w:color="auto" w:sz="4" w:space="0"/>
              <w:bottom w:val="single" w:color="auto" w:sz="4" w:space="0"/>
              <w:right w:val="single" w:color="auto" w:sz="4" w:space="0"/>
            </w:tcBorders>
          </w:tcPr>
          <w:p>
            <w:pPr>
              <w:spacing w:before="120"/>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Đáp án</w:t>
            </w:r>
          </w:p>
        </w:tc>
        <w:tc>
          <w:tcPr>
            <w:tcW w:w="960" w:type="dxa"/>
            <w:tcBorders>
              <w:top w:val="single" w:color="auto" w:sz="4" w:space="0"/>
              <w:left w:val="single" w:color="auto" w:sz="4" w:space="0"/>
              <w:bottom w:val="single" w:color="auto" w:sz="4" w:space="0"/>
              <w:right w:val="single" w:color="auto" w:sz="4" w:space="0"/>
            </w:tcBorders>
          </w:tcPr>
          <w:p>
            <w:pPr>
              <w:spacing w:before="120"/>
              <w:jc w:val="center"/>
              <w:rPr>
                <w:rFonts w:hint="default" w:ascii="Times New Roman" w:hAnsi="Times New Roman" w:cs="Times New Roman"/>
                <w:b/>
                <w:bCs/>
                <w:color w:val="000000" w:themeColor="text1"/>
                <w:sz w:val="26"/>
                <w:szCs w:val="26"/>
                <w14:textFill>
                  <w14:solidFill>
                    <w14:schemeClr w14:val="tx1"/>
                  </w14:solidFill>
                </w14:textFill>
              </w:rPr>
            </w:pPr>
          </w:p>
        </w:tc>
        <w:tc>
          <w:tcPr>
            <w:tcW w:w="960" w:type="dxa"/>
            <w:tcBorders>
              <w:top w:val="single" w:color="auto" w:sz="4" w:space="0"/>
              <w:left w:val="single" w:color="auto" w:sz="4" w:space="0"/>
              <w:bottom w:val="single" w:color="auto" w:sz="4" w:space="0"/>
              <w:right w:val="single" w:color="auto" w:sz="4" w:space="0"/>
            </w:tcBorders>
          </w:tcPr>
          <w:p>
            <w:pPr>
              <w:spacing w:before="120"/>
              <w:jc w:val="center"/>
              <w:rPr>
                <w:rFonts w:hint="default" w:ascii="Times New Roman" w:hAnsi="Times New Roman" w:cs="Times New Roman"/>
                <w:b/>
                <w:bCs/>
                <w:color w:val="000000" w:themeColor="text1"/>
                <w:sz w:val="26"/>
                <w:szCs w:val="26"/>
                <w14:textFill>
                  <w14:solidFill>
                    <w14:schemeClr w14:val="tx1"/>
                  </w14:solidFill>
                </w14:textFill>
              </w:rPr>
            </w:pPr>
          </w:p>
        </w:tc>
        <w:tc>
          <w:tcPr>
            <w:tcW w:w="960" w:type="dxa"/>
            <w:tcBorders>
              <w:top w:val="single" w:color="auto" w:sz="4" w:space="0"/>
              <w:left w:val="single" w:color="auto" w:sz="4" w:space="0"/>
              <w:bottom w:val="single" w:color="auto" w:sz="4" w:space="0"/>
              <w:right w:val="single" w:color="auto" w:sz="4" w:space="0"/>
            </w:tcBorders>
          </w:tcPr>
          <w:p>
            <w:pPr>
              <w:spacing w:before="120"/>
              <w:jc w:val="center"/>
              <w:rPr>
                <w:rFonts w:hint="default" w:ascii="Times New Roman" w:hAnsi="Times New Roman" w:cs="Times New Roman"/>
                <w:b/>
                <w:bCs/>
                <w:color w:val="000000" w:themeColor="text1"/>
                <w:sz w:val="26"/>
                <w:szCs w:val="26"/>
                <w14:textFill>
                  <w14:solidFill>
                    <w14:schemeClr w14:val="tx1"/>
                  </w14:solidFill>
                </w14:textFill>
              </w:rPr>
            </w:pPr>
          </w:p>
        </w:tc>
        <w:tc>
          <w:tcPr>
            <w:tcW w:w="960" w:type="dxa"/>
            <w:tcBorders>
              <w:top w:val="single" w:color="auto" w:sz="4" w:space="0"/>
              <w:left w:val="single" w:color="auto" w:sz="4" w:space="0"/>
              <w:bottom w:val="single" w:color="auto" w:sz="4" w:space="0"/>
              <w:right w:val="single" w:color="auto" w:sz="4" w:space="0"/>
            </w:tcBorders>
          </w:tcPr>
          <w:p>
            <w:pPr>
              <w:spacing w:before="120"/>
              <w:jc w:val="center"/>
              <w:rPr>
                <w:rFonts w:hint="default" w:ascii="Times New Roman" w:hAnsi="Times New Roman" w:cs="Times New Roman"/>
                <w:b/>
                <w:bCs/>
                <w:color w:val="000000" w:themeColor="text1"/>
                <w:sz w:val="26"/>
                <w:szCs w:val="26"/>
                <w14:textFill>
                  <w14:solidFill>
                    <w14:schemeClr w14:val="tx1"/>
                  </w14:solidFill>
                </w14:textFill>
              </w:rPr>
            </w:pPr>
          </w:p>
        </w:tc>
        <w:tc>
          <w:tcPr>
            <w:tcW w:w="960" w:type="dxa"/>
            <w:tcBorders>
              <w:top w:val="single" w:color="auto" w:sz="4" w:space="0"/>
              <w:left w:val="single" w:color="auto" w:sz="4" w:space="0"/>
              <w:bottom w:val="single" w:color="auto" w:sz="4" w:space="0"/>
              <w:right w:val="single" w:color="auto" w:sz="4" w:space="0"/>
            </w:tcBorders>
          </w:tcPr>
          <w:p>
            <w:pPr>
              <w:spacing w:before="120"/>
              <w:jc w:val="center"/>
              <w:rPr>
                <w:rFonts w:hint="default" w:ascii="Times New Roman" w:hAnsi="Times New Roman" w:cs="Times New Roman"/>
                <w:b/>
                <w:bCs/>
                <w:color w:val="000000" w:themeColor="text1"/>
                <w:sz w:val="26"/>
                <w:szCs w:val="26"/>
                <w14:textFill>
                  <w14:solidFill>
                    <w14:schemeClr w14:val="tx1"/>
                  </w14:solidFill>
                </w14:textFill>
              </w:rPr>
            </w:pPr>
          </w:p>
        </w:tc>
        <w:tc>
          <w:tcPr>
            <w:tcW w:w="960" w:type="dxa"/>
            <w:tcBorders>
              <w:top w:val="single" w:color="auto" w:sz="4" w:space="0"/>
              <w:left w:val="single" w:color="auto" w:sz="4" w:space="0"/>
              <w:bottom w:val="single" w:color="auto" w:sz="4" w:space="0"/>
              <w:right w:val="single" w:color="auto" w:sz="4" w:space="0"/>
            </w:tcBorders>
          </w:tcPr>
          <w:p>
            <w:pPr>
              <w:spacing w:before="120"/>
              <w:jc w:val="center"/>
              <w:rPr>
                <w:rFonts w:hint="default" w:ascii="Times New Roman" w:hAnsi="Times New Roman" w:cs="Times New Roman"/>
                <w:b/>
                <w:bCs/>
                <w:color w:val="000000" w:themeColor="text1"/>
                <w:sz w:val="26"/>
                <w:szCs w:val="26"/>
                <w14:textFill>
                  <w14:solidFill>
                    <w14:schemeClr w14:val="tx1"/>
                  </w14:solidFill>
                </w14:textFill>
              </w:rPr>
            </w:pPr>
          </w:p>
        </w:tc>
        <w:tc>
          <w:tcPr>
            <w:tcW w:w="960" w:type="dxa"/>
            <w:tcBorders>
              <w:top w:val="single" w:color="auto" w:sz="4" w:space="0"/>
              <w:left w:val="single" w:color="auto" w:sz="4" w:space="0"/>
              <w:bottom w:val="single" w:color="auto" w:sz="4" w:space="0"/>
              <w:right w:val="single" w:color="auto" w:sz="4" w:space="0"/>
            </w:tcBorders>
          </w:tcPr>
          <w:p>
            <w:pPr>
              <w:spacing w:before="120"/>
              <w:jc w:val="center"/>
              <w:rPr>
                <w:rFonts w:hint="default" w:ascii="Times New Roman" w:hAnsi="Times New Roman" w:cs="Times New Roman"/>
                <w:b/>
                <w:bCs/>
                <w:color w:val="000000" w:themeColor="text1"/>
                <w:sz w:val="26"/>
                <w:szCs w:val="26"/>
                <w14:textFill>
                  <w14:solidFill>
                    <w14:schemeClr w14:val="tx1"/>
                  </w14:solidFill>
                </w14:textFill>
              </w:rPr>
            </w:pPr>
          </w:p>
        </w:tc>
        <w:tc>
          <w:tcPr>
            <w:tcW w:w="960" w:type="dxa"/>
            <w:tcBorders>
              <w:top w:val="single" w:color="auto" w:sz="4" w:space="0"/>
              <w:left w:val="single" w:color="auto" w:sz="4" w:space="0"/>
              <w:bottom w:val="single" w:color="auto" w:sz="4" w:space="0"/>
              <w:right w:val="single" w:color="auto" w:sz="4" w:space="0"/>
            </w:tcBorders>
          </w:tcPr>
          <w:p>
            <w:pPr>
              <w:spacing w:before="120"/>
              <w:jc w:val="center"/>
              <w:rPr>
                <w:rFonts w:hint="default" w:ascii="Times New Roman" w:hAnsi="Times New Roman" w:cs="Times New Roman"/>
                <w:b/>
                <w:bCs/>
                <w:color w:val="000000" w:themeColor="text1"/>
                <w:sz w:val="26"/>
                <w:szCs w:val="26"/>
                <w14:textFill>
                  <w14:solidFill>
                    <w14:schemeClr w14:val="tx1"/>
                  </w14:solidFill>
                </w14:textFill>
              </w:rPr>
            </w:pPr>
          </w:p>
        </w:tc>
      </w:tr>
    </w:tbl>
    <w:p>
      <w:pPr>
        <w:spacing w:line="350" w:lineRule="exact"/>
        <w:jc w:val="both"/>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II. TỰ LUẬN</w:t>
      </w:r>
    </w:p>
    <w:p>
      <w:pPr>
        <w:spacing w:line="350" w:lineRule="exact"/>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b/>
          <w:bCs/>
          <w:color w:val="000000" w:themeColor="text1"/>
          <w:sz w:val="26"/>
          <w:szCs w:val="26"/>
          <w14:textFill>
            <w14:solidFill>
              <w14:schemeClr w14:val="tx1"/>
            </w14:solidFill>
          </w14:textFill>
        </w:rPr>
        <w:t>Câu 9</w:t>
      </w:r>
      <w:r>
        <w:rPr>
          <w:rFonts w:hint="default" w:ascii="Times New Roman" w:hAnsi="Times New Roman" w:cs="Times New Roman"/>
          <w:b/>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Đặt một hiệu điện thế xoay chiều U</w:t>
      </w:r>
      <w:r>
        <w:rPr>
          <w:rFonts w:hint="default" w:ascii="Times New Roman" w:hAnsi="Times New Roman" w:cs="Times New Roman"/>
          <w:color w:val="000000" w:themeColor="text1"/>
          <w:sz w:val="26"/>
          <w:szCs w:val="26"/>
          <w:vertAlign w:val="subscript"/>
          <w14:textFill>
            <w14:solidFill>
              <w14:schemeClr w14:val="tx1"/>
            </w14:solidFill>
          </w14:textFill>
        </w:rPr>
        <w:t>1</w:t>
      </w:r>
      <w:r>
        <w:rPr>
          <w:rFonts w:hint="default" w:ascii="Times New Roman" w:hAnsi="Times New Roman" w:cs="Times New Roman"/>
          <w:color w:val="000000" w:themeColor="text1"/>
          <w:sz w:val="26"/>
          <w:szCs w:val="26"/>
          <w14:textFill>
            <w14:solidFill>
              <w14:schemeClr w14:val="tx1"/>
            </w14:solidFill>
          </w14:textFill>
        </w:rPr>
        <w:t xml:space="preserve"> = 1800V vào hai đầu cuộn sơ cấp của một máy biến thế thì hiệu điện thế ở hai đầu cuộn thứ cấp là U</w:t>
      </w:r>
      <w:r>
        <w:rPr>
          <w:rFonts w:hint="default" w:ascii="Times New Roman" w:hAnsi="Times New Roman" w:cs="Times New Roman"/>
          <w:color w:val="000000" w:themeColor="text1"/>
          <w:sz w:val="26"/>
          <w:szCs w:val="26"/>
          <w:vertAlign w:val="subscript"/>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 xml:space="preserve"> = 36000V. </w:t>
      </w:r>
    </w:p>
    <w:p>
      <w:pPr>
        <w:spacing w:line="350" w:lineRule="exact"/>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a- Tính </w:t>
      </w:r>
      <w:r>
        <w:rPr>
          <w:rFonts w:hint="default" w:ascii="Times New Roman" w:hAnsi="Times New Roman" w:cs="Times New Roman"/>
          <w:b/>
          <w:color w:val="000000" w:themeColor="text1"/>
          <w:sz w:val="26"/>
          <w:szCs w:val="26"/>
          <w14:textFill>
            <w14:solidFill>
              <w14:schemeClr w14:val="tx1"/>
            </w14:solidFill>
          </w14:textFill>
        </w:rPr>
        <w:t>tỉ lệ số vòng dây</w:t>
      </w:r>
      <w:r>
        <w:rPr>
          <w:rFonts w:hint="default" w:ascii="Times New Roman" w:hAnsi="Times New Roman" w:cs="Times New Roman"/>
          <w:color w:val="000000" w:themeColor="text1"/>
          <w:sz w:val="26"/>
          <w:szCs w:val="26"/>
          <w14:textFill>
            <w14:solidFill>
              <w14:schemeClr w14:val="tx1"/>
            </w14:solidFill>
          </w14:textFill>
        </w:rPr>
        <w:t xml:space="preserve"> giữa cuộn sơ cấp và thứ cấp của máy biến thế.</w:t>
      </w:r>
    </w:p>
    <w:p>
      <w:pPr>
        <w:spacing w:line="350" w:lineRule="exact"/>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b- Khi tăng hiệu điện thế lên như vậy thì </w:t>
      </w:r>
      <w:r>
        <w:rPr>
          <w:rFonts w:hint="default" w:ascii="Times New Roman" w:hAnsi="Times New Roman" w:cs="Times New Roman"/>
          <w:b/>
          <w:color w:val="000000" w:themeColor="text1"/>
          <w:sz w:val="26"/>
          <w:szCs w:val="26"/>
          <w14:textFill>
            <w14:solidFill>
              <w14:schemeClr w14:val="tx1"/>
            </w14:solidFill>
          </w14:textFill>
        </w:rPr>
        <w:t>công suất hao phí</w:t>
      </w:r>
      <w:r>
        <w:rPr>
          <w:rFonts w:hint="default" w:ascii="Times New Roman" w:hAnsi="Times New Roman" w:cs="Times New Roman"/>
          <w:color w:val="000000" w:themeColor="text1"/>
          <w:sz w:val="26"/>
          <w:szCs w:val="26"/>
          <w14:textFill>
            <w14:solidFill>
              <w14:schemeClr w14:val="tx1"/>
            </w14:solidFill>
          </w14:textFill>
        </w:rPr>
        <w:t xml:space="preserve"> điện năng trên đường dây truyền tải thay đổi như thế nào ?</w:t>
      </w:r>
    </w:p>
    <w:p>
      <w:pPr>
        <w:ind w:left="-120" w:hanging="60"/>
        <w:jc w:val="both"/>
        <w:rPr>
          <w:rFonts w:hint="default" w:ascii="Times New Roman" w:hAnsi="Times New Roman" w:cs="Times New Roman"/>
          <w:bCs/>
          <w:color w:val="000000" w:themeColor="text1"/>
          <w:sz w:val="26"/>
          <w:szCs w:val="26"/>
          <w:lang w:val="de-DE"/>
          <w14:textFill>
            <w14:solidFill>
              <w14:schemeClr w14:val="tx1"/>
            </w14:solidFill>
          </w14:textFill>
        </w:rPr>
      </w:pPr>
      <w:r>
        <w:rPr>
          <w:rFonts w:hint="default" w:ascii="Times New Roman" w:hAnsi="Times New Roman" w:eastAsia="Times New Roman" w:cs="Times New Roman"/>
          <w:b/>
          <w:bCs/>
          <w:color w:val="000000" w:themeColor="text1"/>
          <w:sz w:val="26"/>
          <w:szCs w:val="26"/>
          <w14:textFill>
            <w14:solidFill>
              <w14:schemeClr w14:val="tx1"/>
            </w14:solidFill>
          </w14:textFill>
        </w:rPr>
        <w:t xml:space="preserve">   Câu 10</w:t>
      </w:r>
      <w:r>
        <w:rPr>
          <w:rFonts w:hint="default" w:ascii="Times New Roman" w:hAnsi="Times New Roman" w:cs="Times New Roman"/>
          <w:b/>
          <w:i/>
          <w:color w:val="000000" w:themeColor="text1"/>
          <w:sz w:val="26"/>
          <w:szCs w:val="26"/>
          <w:lang w:val="nl-NL"/>
          <w14:textFill>
            <w14:solidFill>
              <w14:schemeClr w14:val="tx1"/>
            </w14:solidFill>
          </w14:textFill>
        </w:rPr>
        <w:t>:</w:t>
      </w:r>
      <w:r>
        <w:rPr>
          <w:rFonts w:hint="default" w:ascii="Times New Roman" w:hAnsi="Times New Roman" w:cs="Times New Roman"/>
          <w:b/>
          <w:color w:val="000000" w:themeColor="text1"/>
          <w:sz w:val="26"/>
          <w:szCs w:val="26"/>
          <w:lang w:val="nl-NL"/>
          <w14:textFill>
            <w14:solidFill>
              <w14:schemeClr w14:val="tx1"/>
            </w14:solidFill>
          </w14:textFill>
        </w:rPr>
        <w:t xml:space="preserve"> </w:t>
      </w:r>
      <w:r>
        <w:rPr>
          <w:rFonts w:hint="default" w:ascii="Times New Roman" w:hAnsi="Times New Roman" w:cs="Times New Roman"/>
          <w:color w:val="000000" w:themeColor="text1"/>
          <w:sz w:val="26"/>
          <w:szCs w:val="26"/>
          <w:lang w:val="nl-NL"/>
          <w14:textFill>
            <w14:solidFill>
              <w14:schemeClr w14:val="tx1"/>
            </w14:solidFill>
          </w14:textFill>
        </w:rPr>
        <w:t xml:space="preserve">Đặt một vật AB có dạng mũi tên cao 1cm vuông góc với trục chính của một </w:t>
      </w:r>
      <w:r>
        <w:rPr>
          <w:rFonts w:hint="default" w:ascii="Times New Roman" w:hAnsi="Times New Roman" w:cs="Times New Roman"/>
          <w:b/>
          <w:color w:val="000000" w:themeColor="text1"/>
          <w:sz w:val="26"/>
          <w:szCs w:val="26"/>
          <w:lang w:val="nl-NL"/>
          <w14:textFill>
            <w14:solidFill>
              <w14:schemeClr w14:val="tx1"/>
            </w14:solidFill>
          </w14:textFill>
        </w:rPr>
        <w:t>thấu      kính hội tụ</w:t>
      </w:r>
      <w:r>
        <w:rPr>
          <w:rFonts w:hint="default" w:ascii="Times New Roman" w:hAnsi="Times New Roman" w:cs="Times New Roman"/>
          <w:color w:val="000000" w:themeColor="text1"/>
          <w:sz w:val="26"/>
          <w:szCs w:val="26"/>
          <w:lang w:val="nl-NL"/>
          <w14:textFill>
            <w14:solidFill>
              <w14:schemeClr w14:val="tx1"/>
            </w14:solidFill>
          </w14:textFill>
        </w:rPr>
        <w:t>, cách thấu kính 3cm. Thấu kính có tiêu cự 2cm.</w:t>
      </w:r>
    </w:p>
    <w:p>
      <w:pPr>
        <w:jc w:val="both"/>
        <w:rPr>
          <w:rFonts w:hint="default" w:ascii="Times New Roman" w:hAnsi="Times New Roman" w:cs="Times New Roman"/>
          <w:color w:val="000000" w:themeColor="text1"/>
          <w:sz w:val="26"/>
          <w:szCs w:val="26"/>
          <w:lang w:val="nl-NL"/>
          <w14:textFill>
            <w14:solidFill>
              <w14:schemeClr w14:val="tx1"/>
            </w14:solidFill>
          </w14:textFill>
        </w:rPr>
      </w:pPr>
      <w:r>
        <w:rPr>
          <w:rFonts w:hint="default" w:ascii="Times New Roman" w:hAnsi="Times New Roman" w:cs="Times New Roman"/>
          <w:color w:val="000000" w:themeColor="text1"/>
          <w:sz w:val="26"/>
          <w:szCs w:val="26"/>
          <w:lang w:val="nl-NL"/>
          <w14:textFill>
            <w14:solidFill>
              <w14:schemeClr w14:val="tx1"/>
            </w14:solidFill>
          </w14:textFill>
        </w:rPr>
        <w:t>a. Vẽ ảnh của vật qua thấu kính. Nhận xét tính chất của ảnh.</w:t>
      </w:r>
    </w:p>
    <w:p>
      <w:pPr>
        <w:jc w:val="both"/>
        <w:rPr>
          <w:rFonts w:hint="default" w:ascii="Times New Roman" w:hAnsi="Times New Roman" w:cs="Times New Roman"/>
          <w:color w:val="000000" w:themeColor="text1"/>
          <w:sz w:val="26"/>
          <w:szCs w:val="26"/>
          <w:lang w:val="nl-NL"/>
          <w14:textFill>
            <w14:solidFill>
              <w14:schemeClr w14:val="tx1"/>
            </w14:solidFill>
          </w14:textFill>
        </w:rPr>
      </w:pPr>
      <w:r>
        <w:rPr>
          <w:rFonts w:hint="default" w:ascii="Times New Roman" w:hAnsi="Times New Roman" w:cs="Times New Roman"/>
          <w:color w:val="000000" w:themeColor="text1"/>
          <w:sz w:val="26"/>
          <w:szCs w:val="26"/>
          <w:lang w:val="nl-NL"/>
          <w14:textFill>
            <w14:solidFill>
              <w14:schemeClr w14:val="tx1"/>
            </w14:solidFill>
          </w14:textFill>
        </w:rPr>
        <w:t>b. Tính độ cao của ảnh và khoảng cách từ ảnh đến thấu kính.</w:t>
      </w:r>
    </w:p>
    <w:p>
      <w:pPr>
        <w:rPr>
          <w:rFonts w:hint="default" w:ascii="Times New Roman" w:hAnsi="Times New Roman" w:cs="Times New Roman"/>
          <w:b/>
          <w:color w:val="000000" w:themeColor="text1"/>
          <w:sz w:val="26"/>
          <w:szCs w:val="26"/>
          <w:lang w:val="nl-NL"/>
          <w14:textFill>
            <w14:solidFill>
              <w14:schemeClr w14:val="tx1"/>
            </w14:solidFill>
          </w14:textFill>
        </w:rPr>
      </w:pPr>
      <w:r>
        <w:rPr>
          <w:rFonts w:hint="default" w:ascii="Times New Roman" w:hAnsi="Times New Roman" w:cs="Times New Roman"/>
          <w:b/>
          <w:color w:val="000000" w:themeColor="text1"/>
          <w:sz w:val="26"/>
          <w:szCs w:val="26"/>
          <w:lang w:val="nl-NL"/>
          <w14:textFill>
            <w14:solidFill>
              <w14:schemeClr w14:val="tx1"/>
            </w14:solidFill>
          </w14:textFill>
        </w:rPr>
        <w:br w:type="page"/>
      </w:r>
    </w:p>
    <w:p>
      <w:pPr>
        <w:jc w:val="center"/>
        <w:rPr>
          <w:rFonts w:hint="default" w:ascii="Times New Roman" w:hAnsi="Times New Roman" w:cs="Times New Roman"/>
          <w:b/>
          <w:color w:val="000000" w:themeColor="text1"/>
          <w:sz w:val="26"/>
          <w:szCs w:val="26"/>
          <w:lang w:val="nl-NL"/>
          <w14:textFill>
            <w14:solidFill>
              <w14:schemeClr w14:val="tx1"/>
            </w14:solidFill>
          </w14:textFill>
        </w:rPr>
      </w:pPr>
      <w:bookmarkStart w:id="0" w:name="_GoBack"/>
      <w:bookmarkEnd w:id="0"/>
      <w:r>
        <w:rPr>
          <w:rFonts w:hint="default" w:ascii="Times New Roman" w:hAnsi="Times New Roman" w:cs="Times New Roman"/>
          <w:b/>
          <w:color w:val="000000" w:themeColor="text1"/>
          <w:sz w:val="26"/>
          <w:szCs w:val="26"/>
          <w:lang w:val="nl-NL"/>
          <w14:textFill>
            <w14:solidFill>
              <w14:schemeClr w14:val="tx1"/>
            </w14:solidFill>
          </w14:textFill>
        </w:rPr>
        <w:t>ĐÁP ÁN VÀ BIỂU ĐIỂM ĐỀ</w:t>
      </w:r>
      <w:r>
        <w:rPr>
          <w:rFonts w:hint="default" w:cs="Times New Roman"/>
          <w:b/>
          <w:color w:val="000000" w:themeColor="text1"/>
          <w:sz w:val="26"/>
          <w:szCs w:val="26"/>
          <w:lang w:val="en-US"/>
          <w14:textFill>
            <w14:solidFill>
              <w14:schemeClr w14:val="tx1"/>
            </w14:solidFill>
          </w14:textFill>
        </w:rPr>
        <w:t xml:space="preserve"> </w:t>
      </w:r>
      <w:r>
        <w:rPr>
          <w:rFonts w:hint="default" w:ascii="Times New Roman" w:hAnsi="Times New Roman" w:cs="Times New Roman"/>
          <w:b/>
          <w:color w:val="000000" w:themeColor="text1"/>
          <w:sz w:val="26"/>
          <w:szCs w:val="26"/>
          <w:lang w:val="nl-NL"/>
          <w14:textFill>
            <w14:solidFill>
              <w14:schemeClr w14:val="tx1"/>
            </w14:solidFill>
          </w14:textFill>
        </w:rPr>
        <w:t>THI HỌC KÌ II  VẬT LÍ 9</w:t>
      </w:r>
    </w:p>
    <w:p>
      <w:pPr>
        <w:spacing w:before="120"/>
        <w:ind w:left="-120"/>
        <w:rPr>
          <w:rFonts w:hint="default" w:ascii="Times New Roman" w:hAnsi="Times New Roman" w:cs="Times New Roman"/>
          <w:bCs/>
          <w:color w:val="000000" w:themeColor="text1"/>
          <w:sz w:val="26"/>
          <w:szCs w:val="26"/>
          <w:lang w:val="nl-NL"/>
          <w14:textFill>
            <w14:solidFill>
              <w14:schemeClr w14:val="tx1"/>
            </w14:solidFill>
          </w14:textFill>
        </w:rPr>
      </w:pPr>
      <w:r>
        <w:rPr>
          <w:rFonts w:hint="default" w:ascii="Times New Roman" w:hAnsi="Times New Roman" w:cs="Times New Roman"/>
          <w:b/>
          <w:bCs/>
          <w:i/>
          <w:color w:val="000000" w:themeColor="text1"/>
          <w:sz w:val="26"/>
          <w:szCs w:val="26"/>
          <w:lang w:val="nl-NL"/>
          <w14:textFill>
            <w14:solidFill>
              <w14:schemeClr w14:val="tx1"/>
            </w14:solidFill>
          </w14:textFill>
        </w:rPr>
        <w:t>A. TRẮC NGHIỆM: (4 điểm)</w:t>
      </w:r>
      <w:r>
        <w:rPr>
          <w:rFonts w:hint="default" w:ascii="Times New Roman" w:hAnsi="Times New Roman" w:cs="Times New Roman"/>
          <w:bCs/>
          <w:color w:val="000000" w:themeColor="text1"/>
          <w:sz w:val="26"/>
          <w:szCs w:val="26"/>
          <w:lang w:val="nl-NL"/>
          <w14:textFill>
            <w14:solidFill>
              <w14:schemeClr w14:val="tx1"/>
            </w14:solidFill>
          </w14:textFill>
        </w:rPr>
        <w:t xml:space="preserve"> Mỗi đáp án đúng được 0,5 điểm.</w:t>
      </w:r>
    </w:p>
    <w:p>
      <w:pPr>
        <w:spacing w:before="120"/>
        <w:ind w:left="-120"/>
        <w:rPr>
          <w:rFonts w:hint="default" w:ascii="Times New Roman" w:hAnsi="Times New Roman" w:cs="Times New Roman"/>
          <w:bCs/>
          <w:color w:val="000000" w:themeColor="text1"/>
          <w:sz w:val="26"/>
          <w:szCs w:val="26"/>
          <w:lang w:val="nl-NL"/>
          <w14:textFill>
            <w14:solidFill>
              <w14:schemeClr w14:val="tx1"/>
            </w14:solidFill>
          </w14:textFill>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960"/>
        <w:gridCol w:w="960"/>
        <w:gridCol w:w="960"/>
        <w:gridCol w:w="960"/>
        <w:gridCol w:w="960"/>
        <w:gridCol w:w="960"/>
        <w:gridCol w:w="96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tcBorders>
              <w:top w:val="single" w:color="auto" w:sz="4" w:space="0"/>
              <w:left w:val="single" w:color="auto" w:sz="4" w:space="0"/>
              <w:bottom w:val="single" w:color="auto" w:sz="4" w:space="0"/>
              <w:right w:val="single" w:color="auto" w:sz="4" w:space="0"/>
            </w:tcBorders>
          </w:tcPr>
          <w:p>
            <w:pPr>
              <w:spacing w:before="120"/>
              <w:jc w:val="center"/>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 xml:space="preserve">Câu </w:t>
            </w:r>
          </w:p>
        </w:tc>
        <w:tc>
          <w:tcPr>
            <w:tcW w:w="960" w:type="dxa"/>
            <w:tcBorders>
              <w:top w:val="single" w:color="auto" w:sz="4" w:space="0"/>
              <w:left w:val="single" w:color="auto" w:sz="4" w:space="0"/>
              <w:bottom w:val="single" w:color="auto" w:sz="4" w:space="0"/>
              <w:right w:val="single" w:color="auto" w:sz="4" w:space="0"/>
            </w:tcBorders>
          </w:tcPr>
          <w:p>
            <w:pPr>
              <w:spacing w:before="120"/>
              <w:jc w:val="center"/>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Câu 1</w:t>
            </w:r>
          </w:p>
        </w:tc>
        <w:tc>
          <w:tcPr>
            <w:tcW w:w="960" w:type="dxa"/>
            <w:tcBorders>
              <w:top w:val="single" w:color="auto" w:sz="4" w:space="0"/>
              <w:left w:val="single" w:color="auto" w:sz="4" w:space="0"/>
              <w:bottom w:val="single" w:color="auto" w:sz="4" w:space="0"/>
              <w:right w:val="single" w:color="auto" w:sz="4" w:space="0"/>
            </w:tcBorders>
          </w:tcPr>
          <w:p>
            <w:pPr>
              <w:spacing w:before="120"/>
              <w:jc w:val="center"/>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Câu 2</w:t>
            </w:r>
          </w:p>
        </w:tc>
        <w:tc>
          <w:tcPr>
            <w:tcW w:w="960" w:type="dxa"/>
            <w:tcBorders>
              <w:top w:val="single" w:color="auto" w:sz="4" w:space="0"/>
              <w:left w:val="single" w:color="auto" w:sz="4" w:space="0"/>
              <w:bottom w:val="single" w:color="auto" w:sz="4" w:space="0"/>
              <w:right w:val="single" w:color="auto" w:sz="4" w:space="0"/>
            </w:tcBorders>
          </w:tcPr>
          <w:p>
            <w:pPr>
              <w:spacing w:before="120"/>
              <w:jc w:val="center"/>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Câu 3</w:t>
            </w:r>
          </w:p>
        </w:tc>
        <w:tc>
          <w:tcPr>
            <w:tcW w:w="960" w:type="dxa"/>
            <w:tcBorders>
              <w:top w:val="single" w:color="auto" w:sz="4" w:space="0"/>
              <w:left w:val="single" w:color="auto" w:sz="4" w:space="0"/>
              <w:bottom w:val="single" w:color="auto" w:sz="4" w:space="0"/>
              <w:right w:val="single" w:color="auto" w:sz="4" w:space="0"/>
            </w:tcBorders>
          </w:tcPr>
          <w:p>
            <w:pPr>
              <w:spacing w:before="120"/>
              <w:jc w:val="center"/>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Câu 4</w:t>
            </w:r>
          </w:p>
        </w:tc>
        <w:tc>
          <w:tcPr>
            <w:tcW w:w="960" w:type="dxa"/>
            <w:tcBorders>
              <w:top w:val="single" w:color="auto" w:sz="4" w:space="0"/>
              <w:left w:val="single" w:color="auto" w:sz="4" w:space="0"/>
              <w:bottom w:val="single" w:color="auto" w:sz="4" w:space="0"/>
              <w:right w:val="single" w:color="auto" w:sz="4" w:space="0"/>
            </w:tcBorders>
          </w:tcPr>
          <w:p>
            <w:pPr>
              <w:spacing w:before="120"/>
              <w:jc w:val="center"/>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Câu 5</w:t>
            </w:r>
          </w:p>
        </w:tc>
        <w:tc>
          <w:tcPr>
            <w:tcW w:w="960" w:type="dxa"/>
            <w:tcBorders>
              <w:top w:val="single" w:color="auto" w:sz="4" w:space="0"/>
              <w:left w:val="single" w:color="auto" w:sz="4" w:space="0"/>
              <w:bottom w:val="single" w:color="auto" w:sz="4" w:space="0"/>
              <w:right w:val="single" w:color="auto" w:sz="4" w:space="0"/>
            </w:tcBorders>
          </w:tcPr>
          <w:p>
            <w:pPr>
              <w:spacing w:before="120"/>
              <w:jc w:val="center"/>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Câu 6</w:t>
            </w:r>
          </w:p>
        </w:tc>
        <w:tc>
          <w:tcPr>
            <w:tcW w:w="960" w:type="dxa"/>
            <w:tcBorders>
              <w:top w:val="single" w:color="auto" w:sz="4" w:space="0"/>
              <w:left w:val="single" w:color="auto" w:sz="4" w:space="0"/>
              <w:bottom w:val="single" w:color="auto" w:sz="4" w:space="0"/>
              <w:right w:val="single" w:color="auto" w:sz="4" w:space="0"/>
            </w:tcBorders>
          </w:tcPr>
          <w:p>
            <w:pPr>
              <w:spacing w:before="120"/>
              <w:jc w:val="center"/>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Câu 7</w:t>
            </w:r>
          </w:p>
        </w:tc>
        <w:tc>
          <w:tcPr>
            <w:tcW w:w="960" w:type="dxa"/>
            <w:tcBorders>
              <w:top w:val="single" w:color="auto" w:sz="4" w:space="0"/>
              <w:left w:val="single" w:color="auto" w:sz="4" w:space="0"/>
              <w:bottom w:val="single" w:color="auto" w:sz="4" w:space="0"/>
              <w:right w:val="single" w:color="auto" w:sz="4" w:space="0"/>
            </w:tcBorders>
          </w:tcPr>
          <w:p>
            <w:pPr>
              <w:spacing w:before="120"/>
              <w:jc w:val="center"/>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Câu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tcBorders>
              <w:top w:val="single" w:color="auto" w:sz="4" w:space="0"/>
              <w:left w:val="single" w:color="auto" w:sz="4" w:space="0"/>
              <w:bottom w:val="single" w:color="auto" w:sz="4" w:space="0"/>
              <w:right w:val="single" w:color="auto" w:sz="4" w:space="0"/>
            </w:tcBorders>
          </w:tcPr>
          <w:p>
            <w:pPr>
              <w:spacing w:before="120"/>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Đáp án</w:t>
            </w:r>
          </w:p>
        </w:tc>
        <w:tc>
          <w:tcPr>
            <w:tcW w:w="960" w:type="dxa"/>
            <w:tcBorders>
              <w:top w:val="single" w:color="auto" w:sz="4" w:space="0"/>
              <w:left w:val="single" w:color="auto" w:sz="4" w:space="0"/>
              <w:bottom w:val="single" w:color="auto" w:sz="4" w:space="0"/>
              <w:right w:val="single" w:color="auto" w:sz="4" w:space="0"/>
            </w:tcBorders>
          </w:tcPr>
          <w:p>
            <w:pPr>
              <w:spacing w:before="120"/>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A</w:t>
            </w:r>
          </w:p>
        </w:tc>
        <w:tc>
          <w:tcPr>
            <w:tcW w:w="960" w:type="dxa"/>
            <w:tcBorders>
              <w:top w:val="single" w:color="auto" w:sz="4" w:space="0"/>
              <w:left w:val="single" w:color="auto" w:sz="4" w:space="0"/>
              <w:bottom w:val="single" w:color="auto" w:sz="4" w:space="0"/>
              <w:right w:val="single" w:color="auto" w:sz="4" w:space="0"/>
            </w:tcBorders>
          </w:tcPr>
          <w:p>
            <w:pPr>
              <w:spacing w:before="120"/>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B</w:t>
            </w:r>
          </w:p>
        </w:tc>
        <w:tc>
          <w:tcPr>
            <w:tcW w:w="960" w:type="dxa"/>
            <w:tcBorders>
              <w:top w:val="single" w:color="auto" w:sz="4" w:space="0"/>
              <w:left w:val="single" w:color="auto" w:sz="4" w:space="0"/>
              <w:bottom w:val="single" w:color="auto" w:sz="4" w:space="0"/>
              <w:right w:val="single" w:color="auto" w:sz="4" w:space="0"/>
            </w:tcBorders>
          </w:tcPr>
          <w:p>
            <w:pPr>
              <w:spacing w:before="120"/>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A</w:t>
            </w:r>
          </w:p>
        </w:tc>
        <w:tc>
          <w:tcPr>
            <w:tcW w:w="960" w:type="dxa"/>
            <w:tcBorders>
              <w:top w:val="single" w:color="auto" w:sz="4" w:space="0"/>
              <w:left w:val="single" w:color="auto" w:sz="4" w:space="0"/>
              <w:bottom w:val="single" w:color="auto" w:sz="4" w:space="0"/>
              <w:right w:val="single" w:color="auto" w:sz="4" w:space="0"/>
            </w:tcBorders>
          </w:tcPr>
          <w:p>
            <w:pPr>
              <w:spacing w:before="120"/>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A</w:t>
            </w:r>
          </w:p>
        </w:tc>
        <w:tc>
          <w:tcPr>
            <w:tcW w:w="960" w:type="dxa"/>
            <w:tcBorders>
              <w:top w:val="single" w:color="auto" w:sz="4" w:space="0"/>
              <w:left w:val="single" w:color="auto" w:sz="4" w:space="0"/>
              <w:bottom w:val="single" w:color="auto" w:sz="4" w:space="0"/>
              <w:right w:val="single" w:color="auto" w:sz="4" w:space="0"/>
            </w:tcBorders>
          </w:tcPr>
          <w:p>
            <w:pPr>
              <w:spacing w:before="120"/>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C</w:t>
            </w:r>
          </w:p>
        </w:tc>
        <w:tc>
          <w:tcPr>
            <w:tcW w:w="960" w:type="dxa"/>
            <w:tcBorders>
              <w:top w:val="single" w:color="auto" w:sz="4" w:space="0"/>
              <w:left w:val="single" w:color="auto" w:sz="4" w:space="0"/>
              <w:bottom w:val="single" w:color="auto" w:sz="4" w:space="0"/>
              <w:right w:val="single" w:color="auto" w:sz="4" w:space="0"/>
            </w:tcBorders>
          </w:tcPr>
          <w:p>
            <w:pPr>
              <w:spacing w:before="120"/>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D</w:t>
            </w:r>
          </w:p>
        </w:tc>
        <w:tc>
          <w:tcPr>
            <w:tcW w:w="960" w:type="dxa"/>
            <w:tcBorders>
              <w:top w:val="single" w:color="auto" w:sz="4" w:space="0"/>
              <w:left w:val="single" w:color="auto" w:sz="4" w:space="0"/>
              <w:bottom w:val="single" w:color="auto" w:sz="4" w:space="0"/>
              <w:right w:val="single" w:color="auto" w:sz="4" w:space="0"/>
            </w:tcBorders>
          </w:tcPr>
          <w:p>
            <w:pPr>
              <w:spacing w:before="120"/>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A</w:t>
            </w:r>
          </w:p>
        </w:tc>
        <w:tc>
          <w:tcPr>
            <w:tcW w:w="960" w:type="dxa"/>
            <w:tcBorders>
              <w:top w:val="single" w:color="auto" w:sz="4" w:space="0"/>
              <w:left w:val="single" w:color="auto" w:sz="4" w:space="0"/>
              <w:bottom w:val="single" w:color="auto" w:sz="4" w:space="0"/>
              <w:right w:val="single" w:color="auto" w:sz="4" w:space="0"/>
            </w:tcBorders>
          </w:tcPr>
          <w:p>
            <w:pPr>
              <w:spacing w:before="120"/>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B</w:t>
            </w:r>
          </w:p>
        </w:tc>
      </w:tr>
    </w:tbl>
    <w:p>
      <w:pPr>
        <w:spacing w:before="60"/>
        <w:jc w:val="both"/>
        <w:rPr>
          <w:rFonts w:hint="default" w:ascii="Times New Roman" w:hAnsi="Times New Roman" w:cs="Times New Roman"/>
          <w:b/>
          <w:i/>
          <w:color w:val="000000" w:themeColor="text1"/>
          <w:sz w:val="26"/>
          <w:szCs w:val="26"/>
          <w:lang w:val="nl-NL"/>
          <w14:textFill>
            <w14:solidFill>
              <w14:schemeClr w14:val="tx1"/>
            </w14:solidFill>
          </w14:textFill>
        </w:rPr>
      </w:pPr>
    </w:p>
    <w:p>
      <w:pPr>
        <w:spacing w:after="240" w:line="360" w:lineRule="atLeast"/>
        <w:ind w:left="48" w:right="48"/>
        <w:jc w:val="both"/>
        <w:rPr>
          <w:ins w:id="0" w:author="Unknown" w:date=""/>
          <w:rFonts w:hint="default" w:ascii="Times New Roman" w:hAnsi="Times New Roman" w:eastAsia="Times New Roman" w:cs="Times New Roman"/>
          <w:color w:val="000000" w:themeColor="text1"/>
          <w:sz w:val="26"/>
          <w:szCs w:val="26"/>
          <w14:textFill>
            <w14:solidFill>
              <w14:schemeClr w14:val="tx1"/>
            </w14:solidFill>
          </w14:textFill>
        </w:rPr>
      </w:pPr>
      <w:ins w:id="1" w:author="Unknown">
        <w:r>
          <w:rPr>
            <w:rFonts w:hint="default" w:ascii="Times New Roman" w:hAnsi="Times New Roman" w:eastAsia="Times New Roman" w:cs="Times New Roman"/>
            <w:b/>
            <w:bCs/>
            <w:color w:val="000000" w:themeColor="text1"/>
            <w:sz w:val="26"/>
            <w:szCs w:val="26"/>
            <w14:textFill>
              <w14:solidFill>
                <w14:schemeClr w14:val="tx1"/>
              </w14:solidFill>
            </w14:textFill>
          </w:rPr>
          <w:t xml:space="preserve">Câu </w:t>
        </w:r>
      </w:ins>
      <w:r>
        <w:rPr>
          <w:rFonts w:hint="default" w:ascii="Times New Roman" w:hAnsi="Times New Roman" w:eastAsia="Times New Roman" w:cs="Times New Roman"/>
          <w:b/>
          <w:bCs/>
          <w:color w:val="000000" w:themeColor="text1"/>
          <w:sz w:val="26"/>
          <w:szCs w:val="26"/>
          <w14:textFill>
            <w14:solidFill>
              <w14:schemeClr w14:val="tx1"/>
            </w14:solidFill>
          </w14:textFill>
        </w:rPr>
        <w:t>2</w:t>
      </w:r>
      <w:ins w:id="2" w:author="Unknown">
        <w:r>
          <w:rPr>
            <w:rFonts w:hint="default" w:ascii="Times New Roman" w:hAnsi="Times New Roman" w:eastAsia="Times New Roman" w:cs="Times New Roman"/>
            <w:b/>
            <w:bCs/>
            <w:color w:val="000000" w:themeColor="text1"/>
            <w:sz w:val="26"/>
            <w:szCs w:val="26"/>
            <w14:textFill>
              <w14:solidFill>
                <w14:schemeClr w14:val="tx1"/>
              </w14:solidFill>
            </w14:textFill>
          </w:rPr>
          <w:t>:</w:t>
        </w:r>
      </w:ins>
      <w:ins w:id="3" w:author="Unknown">
        <w:r>
          <w:rPr>
            <w:rFonts w:hint="default" w:ascii="Times New Roman" w:hAnsi="Times New Roman" w:eastAsia="Times New Roman" w:cs="Times New Roman"/>
            <w:color w:val="000000" w:themeColor="text1"/>
            <w:sz w:val="26"/>
            <w:szCs w:val="26"/>
            <w14:textFill>
              <w14:solidFill>
                <w14:schemeClr w14:val="tx1"/>
              </w14:solidFill>
            </w14:textFill>
          </w:rPr>
          <w:t> B</w:t>
        </w:r>
      </w:ins>
    </w:p>
    <w:p>
      <w:pPr>
        <w:spacing w:after="240" w:line="360" w:lineRule="atLeast"/>
        <w:ind w:left="48" w:right="48"/>
        <w:jc w:val="both"/>
        <w:rPr>
          <w:ins w:id="4" w:author="Unknown" w:date=""/>
          <w:rFonts w:hint="default" w:ascii="Times New Roman" w:hAnsi="Times New Roman" w:eastAsia="Times New Roman" w:cs="Times New Roman"/>
          <w:color w:val="000000" w:themeColor="text1"/>
          <w:sz w:val="26"/>
          <w:szCs w:val="26"/>
          <w14:textFill>
            <w14:solidFill>
              <w14:schemeClr w14:val="tx1"/>
            </w14:solidFill>
          </w14:textFill>
        </w:rPr>
      </w:pPr>
      <w:ins w:id="5" w:author="Unknown">
        <w:r>
          <w:rPr>
            <w:rFonts w:hint="default" w:ascii="Times New Roman" w:hAnsi="Times New Roman" w:eastAsia="Times New Roman" w:cs="Times New Roman"/>
            <w:color w:val="000000" w:themeColor="text1"/>
            <w:sz w:val="26"/>
            <w:szCs w:val="26"/>
            <w14:textFill>
              <w14:solidFill>
                <w14:schemeClr w14:val="tx1"/>
              </w14:solidFill>
            </w14:textFill>
          </w:rPr>
          <w:t>Từ công thức P</w:t>
        </w:r>
      </w:ins>
      <w:ins w:id="6" w:author="Unknown">
        <w:r>
          <w:rPr>
            <w:rFonts w:hint="default" w:ascii="Times New Roman" w:hAnsi="Times New Roman" w:eastAsia="Times New Roman" w:cs="Times New Roman"/>
            <w:color w:val="000000" w:themeColor="text1"/>
            <w:sz w:val="26"/>
            <w:szCs w:val="26"/>
            <w:vertAlign w:val="subscript"/>
            <w14:textFill>
              <w14:solidFill>
                <w14:schemeClr w14:val="tx1"/>
              </w14:solidFill>
            </w14:textFill>
          </w:rPr>
          <w:t>hp</w:t>
        </w:r>
      </w:ins>
      <w:ins w:id="7" w:author="Unknown">
        <w:r>
          <w:rPr>
            <w:rFonts w:hint="default" w:ascii="Times New Roman" w:hAnsi="Times New Roman" w:eastAsia="Times New Roman" w:cs="Times New Roman"/>
            <w:color w:val="000000" w:themeColor="text1"/>
            <w:sz w:val="26"/>
            <w:szCs w:val="26"/>
            <w14:textFill>
              <w14:solidFill>
                <w14:schemeClr w14:val="tx1"/>
              </w14:solidFill>
            </w14:textFill>
          </w:rPr>
          <w:t> = R. P</w:t>
        </w:r>
      </w:ins>
      <w:ins w:id="8" w:author="Unknown">
        <w:r>
          <w:rPr>
            <w:rFonts w:hint="default" w:ascii="Times New Roman" w:hAnsi="Times New Roman" w:eastAsia="Times New Roman" w:cs="Times New Roman"/>
            <w:color w:val="000000" w:themeColor="text1"/>
            <w:sz w:val="26"/>
            <w:szCs w:val="26"/>
            <w:vertAlign w:val="superscript"/>
            <w14:textFill>
              <w14:solidFill>
                <w14:schemeClr w14:val="tx1"/>
              </w14:solidFill>
            </w14:textFill>
          </w:rPr>
          <w:t>2</w:t>
        </w:r>
      </w:ins>
      <w:ins w:id="9" w:author="Unknown">
        <w:r>
          <w:rPr>
            <w:rFonts w:hint="default" w:ascii="Times New Roman" w:hAnsi="Times New Roman" w:eastAsia="Times New Roman" w:cs="Times New Roman"/>
            <w:color w:val="000000" w:themeColor="text1"/>
            <w:sz w:val="26"/>
            <w:szCs w:val="26"/>
            <w14:textFill>
              <w14:solidFill>
                <w14:schemeClr w14:val="tx1"/>
              </w14:solidFill>
            </w14:textFill>
          </w:rPr>
          <w:t>/U</w:t>
        </w:r>
      </w:ins>
      <w:ins w:id="10" w:author="Unknown">
        <w:r>
          <w:rPr>
            <w:rFonts w:hint="default" w:ascii="Times New Roman" w:hAnsi="Times New Roman" w:eastAsia="Times New Roman" w:cs="Times New Roman"/>
            <w:color w:val="000000" w:themeColor="text1"/>
            <w:sz w:val="26"/>
            <w:szCs w:val="26"/>
            <w:vertAlign w:val="superscript"/>
            <w14:textFill>
              <w14:solidFill>
                <w14:schemeClr w14:val="tx1"/>
              </w14:solidFill>
            </w14:textFill>
          </w:rPr>
          <w:t>2</w:t>
        </w:r>
      </w:ins>
    </w:p>
    <w:p>
      <w:pPr>
        <w:spacing w:after="0" w:line="240" w:lineRule="auto"/>
        <w:rPr>
          <w:ins w:id="11" w:author="Unknown" w:date=""/>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drawing>
          <wp:inline distT="0" distB="0" distL="0" distR="0">
            <wp:extent cx="5497195" cy="808990"/>
            <wp:effectExtent l="0" t="0" r="8255" b="0"/>
            <wp:docPr id="42" name="Picture 42" descr="Description: Đề kiểm tra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Description: Đề kiểm tra Vật Lí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497195" cy="808990"/>
                    </a:xfrm>
                    <a:prstGeom prst="rect">
                      <a:avLst/>
                    </a:prstGeom>
                    <a:noFill/>
                    <a:ln>
                      <a:noFill/>
                    </a:ln>
                  </pic:spPr>
                </pic:pic>
              </a:graphicData>
            </a:graphic>
          </wp:inline>
        </w:drawing>
      </w:r>
    </w:p>
    <w:p>
      <w:pPr>
        <w:spacing w:before="60"/>
        <w:jc w:val="both"/>
        <w:rPr>
          <w:rFonts w:hint="default" w:ascii="Times New Roman" w:hAnsi="Times New Roman" w:cs="Times New Roman"/>
          <w:b/>
          <w:i/>
          <w:color w:val="000000" w:themeColor="text1"/>
          <w:sz w:val="26"/>
          <w:szCs w:val="26"/>
          <w:lang w:val="nl-NL"/>
          <w14:textFill>
            <w14:solidFill>
              <w14:schemeClr w14:val="tx1"/>
            </w14:solidFill>
          </w14:textFill>
        </w:rPr>
      </w:pPr>
      <w:r>
        <w:rPr>
          <w:rFonts w:hint="default" w:ascii="Times New Roman" w:hAnsi="Times New Roman" w:cs="Times New Roman"/>
          <w:b/>
          <w:i/>
          <w:color w:val="000000" w:themeColor="text1"/>
          <w:sz w:val="26"/>
          <w:szCs w:val="26"/>
          <w:lang w:val="nl-NL"/>
          <w14:textFill>
            <w14:solidFill>
              <w14:schemeClr w14:val="tx1"/>
            </w14:solidFill>
          </w14:textFill>
        </w:rPr>
        <w:t>B. TỰ LUẬN: (6 điểm)</w:t>
      </w:r>
    </w:p>
    <w:p>
      <w:pPr>
        <w:spacing w:before="60"/>
        <w:jc w:val="both"/>
        <w:rPr>
          <w:rFonts w:hint="default" w:ascii="Times New Roman" w:hAnsi="Times New Roman" w:cs="Times New Roman"/>
          <w:b/>
          <w:i/>
          <w:color w:val="000000" w:themeColor="text1"/>
          <w:sz w:val="26"/>
          <w:szCs w:val="26"/>
          <w:u w:val="single"/>
          <w:lang w:val="nl-NL"/>
          <w14:textFill>
            <w14:solidFill>
              <w14:schemeClr w14:val="tx1"/>
            </w14:solidFill>
          </w14:textFill>
        </w:rPr>
      </w:pPr>
    </w:p>
    <w:tbl>
      <w:tblPr>
        <w:tblStyle w:val="5"/>
        <w:tblW w:w="11148"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931"/>
        <w:gridCol w:w="6457"/>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tcPr>
          <w:p>
            <w:pPr>
              <w:spacing w:before="120"/>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Câu</w:t>
            </w:r>
          </w:p>
        </w:tc>
        <w:tc>
          <w:tcPr>
            <w:tcW w:w="8388" w:type="dxa"/>
            <w:gridSpan w:val="2"/>
            <w:tcBorders>
              <w:top w:val="single" w:color="auto" w:sz="4" w:space="0"/>
              <w:left w:val="single" w:color="auto" w:sz="4" w:space="0"/>
              <w:bottom w:val="single" w:color="auto" w:sz="4" w:space="0"/>
              <w:right w:val="single" w:color="auto" w:sz="4" w:space="0"/>
            </w:tcBorders>
          </w:tcPr>
          <w:p>
            <w:pPr>
              <w:spacing w:before="120"/>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Đáp án</w:t>
            </w:r>
          </w:p>
        </w:tc>
        <w:tc>
          <w:tcPr>
            <w:tcW w:w="1800" w:type="dxa"/>
            <w:tcBorders>
              <w:top w:val="single" w:color="auto" w:sz="4" w:space="0"/>
              <w:left w:val="single" w:color="auto" w:sz="4" w:space="0"/>
              <w:bottom w:val="single" w:color="auto" w:sz="4" w:space="0"/>
              <w:right w:val="single" w:color="auto" w:sz="4" w:space="0"/>
            </w:tcBorders>
          </w:tcPr>
          <w:p>
            <w:pPr>
              <w:spacing w:before="120"/>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tcPr>
          <w:p>
            <w:pPr>
              <w:spacing w:before="120"/>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Câu 9</w:t>
            </w:r>
          </w:p>
        </w:tc>
        <w:tc>
          <w:tcPr>
            <w:tcW w:w="1931" w:type="dxa"/>
            <w:tcBorders>
              <w:top w:val="single" w:color="auto" w:sz="4" w:space="0"/>
              <w:left w:val="single" w:color="auto" w:sz="4" w:space="0"/>
              <w:bottom w:val="single" w:color="auto" w:sz="4" w:space="0"/>
              <w:right w:val="nil"/>
            </w:tcBorders>
          </w:tcPr>
          <w:p>
            <w:pPr>
              <w:spacing w:before="120"/>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Tóm tắt</w:t>
            </w:r>
            <w:r>
              <w:rPr>
                <w:rFonts w:hint="default" w:ascii="Times New Roman" w:hAnsi="Times New Roman" w:cs="Times New Roman"/>
                <w:bCs/>
                <w:color w:val="000000" w:themeColor="text1"/>
                <w:sz w:val="26"/>
                <w:szCs w:val="26"/>
                <w14:textFill>
                  <w14:solidFill>
                    <w14:schemeClr w14:val="tx1"/>
                  </w14:solidFill>
                </w14:textFill>
              </w:rPr>
              <w:t>:</w:t>
            </w:r>
          </w:p>
          <w:p>
            <w:pPr>
              <w:spacing w:before="120"/>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n</w:t>
            </w:r>
            <w:r>
              <w:rPr>
                <w:rFonts w:hint="default" w:ascii="Times New Roman" w:hAnsi="Times New Roman" w:cs="Times New Roman"/>
                <w:bCs/>
                <w:color w:val="000000" w:themeColor="text1"/>
                <w:sz w:val="26"/>
                <w:szCs w:val="26"/>
                <w:vertAlign w:val="subscript"/>
                <w14:textFill>
                  <w14:solidFill>
                    <w14:schemeClr w14:val="tx1"/>
                  </w14:solidFill>
                </w14:textFill>
              </w:rPr>
              <w:t>1</w:t>
            </w:r>
            <w:r>
              <w:rPr>
                <w:rFonts w:hint="default" w:ascii="Times New Roman" w:hAnsi="Times New Roman" w:cs="Times New Roman"/>
                <w:bCs/>
                <w:color w:val="000000" w:themeColor="text1"/>
                <w:sz w:val="26"/>
                <w:szCs w:val="26"/>
                <w14:textFill>
                  <w14:solidFill>
                    <w14:schemeClr w14:val="tx1"/>
                  </w14:solidFill>
                </w14:textFill>
              </w:rPr>
              <w:t xml:space="preserve"> = 1800 vòng</w:t>
            </w:r>
          </w:p>
          <w:p>
            <w:pPr>
              <w:spacing w:before="120"/>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n</w:t>
            </w:r>
            <w:r>
              <w:rPr>
                <w:rFonts w:hint="default" w:ascii="Times New Roman" w:hAnsi="Times New Roman" w:cs="Times New Roman"/>
                <w:bCs/>
                <w:color w:val="000000" w:themeColor="text1"/>
                <w:sz w:val="26"/>
                <w:szCs w:val="26"/>
                <w:vertAlign w:val="subscript"/>
                <w14:textFill>
                  <w14:solidFill>
                    <w14:schemeClr w14:val="tx1"/>
                  </w14:solidFill>
                </w14:textFill>
              </w:rPr>
              <w:t xml:space="preserve">2 </w:t>
            </w:r>
            <w:r>
              <w:rPr>
                <w:rFonts w:hint="default" w:ascii="Times New Roman" w:hAnsi="Times New Roman" w:cs="Times New Roman"/>
                <w:bCs/>
                <w:color w:val="000000" w:themeColor="text1"/>
                <w:sz w:val="26"/>
                <w:szCs w:val="26"/>
                <w14:textFill>
                  <w14:solidFill>
                    <w14:schemeClr w14:val="tx1"/>
                  </w14:solidFill>
                </w14:textFill>
              </w:rPr>
              <w:t>= 3600 vòng</w:t>
            </w:r>
          </w:p>
        </w:tc>
        <w:tc>
          <w:tcPr>
            <w:tcW w:w="6457" w:type="dxa"/>
            <w:tcBorders>
              <w:top w:val="single" w:color="auto" w:sz="4" w:space="0"/>
              <w:left w:val="nil"/>
              <w:bottom w:val="single" w:color="auto" w:sz="4" w:space="0"/>
              <w:right w:val="single" w:color="auto" w:sz="4" w:space="0"/>
            </w:tcBorders>
          </w:tcPr>
          <w:p>
            <w:pPr>
              <w:spacing w:before="120"/>
              <w:rPr>
                <w:rFonts w:hint="default" w:ascii="Times New Roman" w:hAnsi="Times New Roman" w:cs="Times New Roman"/>
                <w:bCs/>
                <w:color w:val="000000" w:themeColor="text1"/>
                <w:sz w:val="26"/>
                <w:szCs w:val="26"/>
                <w14:textFill>
                  <w14:solidFill>
                    <w14:schemeClr w14:val="tx1"/>
                  </w14:solidFill>
                </w14:textFill>
              </w:rPr>
            </w:pPr>
          </w:p>
          <w:p>
            <w:pPr>
              <w:spacing w:line="360"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a .Áp dụng </w:t>
            </w:r>
            <w:r>
              <w:rPr>
                <w:rFonts w:hint="default" w:ascii="Times New Roman" w:hAnsi="Times New Roman" w:cs="Times New Roman"/>
                <w:color w:val="000000" w:themeColor="text1"/>
                <w:position w:val="-30"/>
                <w:sz w:val="26"/>
                <w:szCs w:val="26"/>
                <w14:textFill>
                  <w14:solidFill>
                    <w14:schemeClr w14:val="tx1"/>
                  </w14:solidFill>
                </w14:textFill>
              </w:rPr>
              <w:drawing>
                <wp:inline distT="0" distB="0" distL="0" distR="0">
                  <wp:extent cx="567690" cy="431165"/>
                  <wp:effectExtent l="0" t="0" r="3810"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67690" cy="431165"/>
                          </a:xfrm>
                          <a:prstGeom prst="rect">
                            <a:avLst/>
                          </a:prstGeom>
                          <a:noFill/>
                          <a:ln>
                            <a:noFill/>
                          </a:ln>
                        </pic:spPr>
                      </pic:pic>
                    </a:graphicData>
                  </a:graphic>
                </wp:inline>
              </w:drawing>
            </w:r>
            <w:r>
              <w:rPr>
                <w:rFonts w:hint="default" w:ascii="Times New Roman" w:hAnsi="Times New Roman" w:cs="Times New Roman"/>
                <w:color w:val="000000" w:themeColor="text1"/>
                <w:sz w:val="26"/>
                <w:szCs w:val="26"/>
                <w14:textFill>
                  <w14:solidFill>
                    <w14:schemeClr w14:val="tx1"/>
                  </w14:solidFill>
                </w14:textFill>
              </w:rPr>
              <w:t xml:space="preserve"> </w:t>
            </w:r>
          </w:p>
          <w:p>
            <w:pPr>
              <w:spacing w:before="120"/>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Thay số </w:t>
            </w:r>
            <w:r>
              <w:rPr>
                <w:rFonts w:hint="default" w:ascii="Times New Roman" w:hAnsi="Times New Roman" w:cs="Times New Roman"/>
                <w:color w:val="000000" w:themeColor="text1"/>
                <w:position w:val="-30"/>
                <w:sz w:val="26"/>
                <w:szCs w:val="26"/>
                <w14:textFill>
                  <w14:solidFill>
                    <w14:schemeClr w14:val="tx1"/>
                  </w14:solidFill>
                </w14:textFill>
              </w:rPr>
              <w:drawing>
                <wp:inline distT="0" distB="0" distL="0" distR="0">
                  <wp:extent cx="1113790" cy="431165"/>
                  <wp:effectExtent l="0" t="0" r="0" b="698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13790" cy="431165"/>
                          </a:xfrm>
                          <a:prstGeom prst="rect">
                            <a:avLst/>
                          </a:prstGeom>
                          <a:noFill/>
                          <a:ln>
                            <a:noFill/>
                          </a:ln>
                        </pic:spPr>
                      </pic:pic>
                    </a:graphicData>
                  </a:graphic>
                </wp:inline>
              </w:drawing>
            </w:r>
            <w:r>
              <w:rPr>
                <w:rFonts w:hint="default" w:ascii="Times New Roman" w:hAnsi="Times New Roman" w:cs="Times New Roman"/>
                <w:color w:val="000000" w:themeColor="text1"/>
                <w:sz w:val="26"/>
                <w:szCs w:val="26"/>
                <w14:textFill>
                  <w14:solidFill>
                    <w14:schemeClr w14:val="tx1"/>
                  </w14:solidFill>
                </w14:textFill>
              </w:rPr>
              <w:t xml:space="preserve"> .</w:t>
            </w:r>
          </w:p>
          <w:p>
            <w:pPr>
              <w:spacing w:before="120"/>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b-Công suất hao phí </w:t>
            </w:r>
            <w:r>
              <w:rPr>
                <w:rFonts w:hint="default" w:ascii="Times New Roman" w:hAnsi="Times New Roman" w:cs="Times New Roman"/>
                <w:color w:val="000000" w:themeColor="text1"/>
                <w:position w:val="-28"/>
                <w:sz w:val="26"/>
                <w:szCs w:val="26"/>
                <w14:textFill>
                  <w14:solidFill>
                    <w14:schemeClr w14:val="tx1"/>
                  </w14:solidFill>
                </w14:textFill>
              </w:rPr>
              <w:drawing>
                <wp:inline distT="0" distB="0" distL="0" distR="0">
                  <wp:extent cx="861695" cy="46228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61695" cy="462280"/>
                          </a:xfrm>
                          <a:prstGeom prst="rect">
                            <a:avLst/>
                          </a:prstGeom>
                          <a:noFill/>
                          <a:ln>
                            <a:noFill/>
                          </a:ln>
                        </pic:spPr>
                      </pic:pic>
                    </a:graphicData>
                  </a:graphic>
                </wp:inline>
              </w:drawing>
            </w:r>
            <w:r>
              <w:rPr>
                <w:rFonts w:hint="default" w:ascii="Times New Roman" w:hAnsi="Times New Roman" w:cs="Times New Roman"/>
                <w:color w:val="000000" w:themeColor="text1"/>
                <w:sz w:val="26"/>
                <w:szCs w:val="26"/>
                <w14:textFill>
                  <w14:solidFill>
                    <w14:schemeClr w14:val="tx1"/>
                  </w14:solidFill>
                </w14:textFill>
              </w:rPr>
              <w:t xml:space="preserve">  Vì P, R không đổi mà U tăng gấp 20 lần =&gt; Công suất hao phí giảm 20</w:t>
            </w:r>
            <w:r>
              <w:rPr>
                <w:rFonts w:hint="default" w:ascii="Times New Roman" w:hAnsi="Times New Roman" w:cs="Times New Roman"/>
                <w:color w:val="000000" w:themeColor="text1"/>
                <w:sz w:val="26"/>
                <w:szCs w:val="26"/>
                <w:vertAlign w:val="superscript"/>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 xml:space="preserve"> = 400 lần.</w:t>
            </w:r>
            <w:r>
              <w:rPr>
                <w:rFonts w:hint="default" w:ascii="Times New Roman" w:hAnsi="Times New Roman" w:cs="Times New Roman"/>
                <w:bCs/>
                <w:color w:val="000000" w:themeColor="text1"/>
                <w:sz w:val="26"/>
                <w:szCs w:val="26"/>
                <w14:textFill>
                  <w14:solidFill>
                    <w14:schemeClr w14:val="tx1"/>
                  </w14:solidFill>
                </w14:textFill>
              </w:rPr>
              <w:t>.</w:t>
            </w:r>
          </w:p>
        </w:tc>
        <w:tc>
          <w:tcPr>
            <w:tcW w:w="1800" w:type="dxa"/>
            <w:tcBorders>
              <w:top w:val="single" w:color="auto" w:sz="4" w:space="0"/>
              <w:left w:val="single" w:color="auto" w:sz="4" w:space="0"/>
              <w:bottom w:val="single" w:color="auto" w:sz="4" w:space="0"/>
              <w:right w:val="single" w:color="auto" w:sz="4" w:space="0"/>
            </w:tcBorders>
          </w:tcPr>
          <w:p>
            <w:pPr>
              <w:spacing w:before="120"/>
              <w:jc w:val="center"/>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Tóm tắt 0,5đ</w:t>
            </w:r>
          </w:p>
          <w:p>
            <w:pPr>
              <w:spacing w:before="120"/>
              <w:jc w:val="center"/>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0,5đ</w:t>
            </w:r>
          </w:p>
          <w:p>
            <w:pPr>
              <w:spacing w:before="120"/>
              <w:jc w:val="center"/>
              <w:rPr>
                <w:rFonts w:hint="default" w:ascii="Times New Roman" w:hAnsi="Times New Roman" w:cs="Times New Roman"/>
                <w:bCs/>
                <w:color w:val="000000" w:themeColor="text1"/>
                <w:sz w:val="26"/>
                <w:szCs w:val="26"/>
                <w14:textFill>
                  <w14:solidFill>
                    <w14:schemeClr w14:val="tx1"/>
                  </w14:solidFill>
                </w14:textFill>
              </w:rPr>
            </w:pPr>
          </w:p>
          <w:p>
            <w:pPr>
              <w:spacing w:before="120"/>
              <w:jc w:val="center"/>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0,5đ</w:t>
            </w:r>
          </w:p>
          <w:p>
            <w:pPr>
              <w:spacing w:before="120"/>
              <w:jc w:val="center"/>
              <w:rPr>
                <w:rFonts w:hint="default" w:ascii="Times New Roman" w:hAnsi="Times New Roman" w:cs="Times New Roman"/>
                <w:bCs/>
                <w:color w:val="000000" w:themeColor="text1"/>
                <w:sz w:val="26"/>
                <w:szCs w:val="26"/>
                <w14:textFill>
                  <w14:solidFill>
                    <w14:schemeClr w14:val="tx1"/>
                  </w14:solidFill>
                </w14:textFill>
              </w:rPr>
            </w:pPr>
          </w:p>
          <w:p>
            <w:pPr>
              <w:spacing w:before="120"/>
              <w:jc w:val="center"/>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0,5đ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tcPr>
          <w:p>
            <w:pPr>
              <w:spacing w:before="120"/>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Câu 10</w:t>
            </w:r>
          </w:p>
        </w:tc>
        <w:tc>
          <w:tcPr>
            <w:tcW w:w="1931" w:type="dxa"/>
            <w:tcBorders>
              <w:top w:val="single" w:color="auto" w:sz="4" w:space="0"/>
              <w:left w:val="single" w:color="auto" w:sz="4" w:space="0"/>
              <w:bottom w:val="single" w:color="auto" w:sz="4" w:space="0"/>
              <w:right w:val="nil"/>
            </w:tcBorders>
          </w:tcPr>
          <w:p>
            <w:pPr>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1038225</wp:posOffset>
                      </wp:positionH>
                      <wp:positionV relativeFrom="paragraph">
                        <wp:posOffset>42545</wp:posOffset>
                      </wp:positionV>
                      <wp:extent cx="4201795" cy="1442085"/>
                      <wp:effectExtent l="0" t="23495" r="8255" b="1270"/>
                      <wp:wrapNone/>
                      <wp:docPr id="9" name="Group 9"/>
                      <wp:cNvGraphicFramePr/>
                      <a:graphic xmlns:a="http://schemas.openxmlformats.org/drawingml/2006/main">
                        <a:graphicData uri="http://schemas.microsoft.com/office/word/2010/wordprocessingGroup">
                          <wpg:wgp>
                            <wpg:cNvGrpSpPr/>
                            <wpg:grpSpPr>
                              <a:xfrm>
                                <a:off x="0" y="0"/>
                                <a:ext cx="4201795" cy="1442085"/>
                                <a:chOff x="2603" y="7868"/>
                                <a:chExt cx="6617" cy="2271"/>
                              </a:xfrm>
                            </wpg:grpSpPr>
                            <wps:wsp>
                              <wps:cNvPr id="10" name="Text Box 3"/>
                              <wps:cNvSpPr txBox="1">
                                <a:spLocks noChangeArrowheads="1"/>
                              </wps:cNvSpPr>
                              <wps:spPr bwMode="auto">
                                <a:xfrm>
                                  <a:off x="4132" y="8504"/>
                                  <a:ext cx="555" cy="433"/>
                                </a:xfrm>
                                <a:prstGeom prst="rect">
                                  <a:avLst/>
                                </a:prstGeom>
                                <a:solidFill>
                                  <a:srgbClr val="FFFFFF"/>
                                </a:solidFill>
                                <a:ln w="9525">
                                  <a:solidFill>
                                    <a:srgbClr val="FFFFFF"/>
                                  </a:solidFill>
                                  <a:miter lim="800000"/>
                                </a:ln>
                              </wps:spPr>
                              <wps:txbx>
                                <w:txbxContent>
                                  <w:p>
                                    <w:pPr>
                                      <w:rPr>
                                        <w:b/>
                                      </w:rPr>
                                    </w:pPr>
                                    <w:r>
                                      <w:rPr>
                                        <w:b/>
                                      </w:rPr>
                                      <w:t>.</w:t>
                                    </w:r>
                                  </w:p>
                                </w:txbxContent>
                              </wps:txbx>
                              <wps:bodyPr rot="0" vert="horz" wrap="square" lIns="91440" tIns="45720" rIns="91440" bIns="45720" anchor="t" anchorCtr="0" upright="1">
                                <a:noAutofit/>
                              </wps:bodyPr>
                            </wps:wsp>
                            <wpg:grpSp>
                              <wpg:cNvPr id="11" name="Group 4"/>
                              <wpg:cNvGrpSpPr/>
                              <wpg:grpSpPr>
                                <a:xfrm>
                                  <a:off x="2603" y="7868"/>
                                  <a:ext cx="6617" cy="2271"/>
                                  <a:chOff x="1083" y="9565"/>
                                  <a:chExt cx="6617" cy="2271"/>
                                </a:xfrm>
                              </wpg:grpSpPr>
                              <wps:wsp>
                                <wps:cNvPr id="12" name="Line 5"/>
                                <wps:cNvCnPr/>
                                <wps:spPr bwMode="auto">
                                  <a:xfrm>
                                    <a:off x="3682" y="10050"/>
                                    <a:ext cx="3664" cy="1377"/>
                                  </a:xfrm>
                                  <a:prstGeom prst="line">
                                    <a:avLst/>
                                  </a:prstGeom>
                                  <a:noFill/>
                                  <a:ln w="9525">
                                    <a:solidFill>
                                      <a:srgbClr val="000000"/>
                                    </a:solidFill>
                                    <a:round/>
                                  </a:ln>
                                </wps:spPr>
                                <wps:bodyPr/>
                              </wps:wsp>
                              <wpg:grpSp>
                                <wpg:cNvPr id="13" name="Group 6"/>
                                <wpg:cNvGrpSpPr/>
                                <wpg:grpSpPr>
                                  <a:xfrm>
                                    <a:off x="1083" y="9565"/>
                                    <a:ext cx="6617" cy="2271"/>
                                    <a:chOff x="1087" y="9578"/>
                                    <a:chExt cx="6617" cy="2271"/>
                                  </a:xfrm>
                                </wpg:grpSpPr>
                                <wps:wsp>
                                  <wps:cNvPr id="14" name="Line 7"/>
                                  <wps:cNvCnPr/>
                                  <wps:spPr bwMode="auto">
                                    <a:xfrm>
                                      <a:off x="2306" y="10089"/>
                                      <a:ext cx="5038" cy="1289"/>
                                    </a:xfrm>
                                    <a:prstGeom prst="line">
                                      <a:avLst/>
                                    </a:prstGeom>
                                    <a:noFill/>
                                    <a:ln w="9525">
                                      <a:solidFill>
                                        <a:srgbClr val="000000"/>
                                      </a:solidFill>
                                      <a:round/>
                                    </a:ln>
                                  </wps:spPr>
                                  <wps:bodyPr/>
                                </wps:wsp>
                                <wpg:grpSp>
                                  <wpg:cNvPr id="15" name="Group 8"/>
                                  <wpg:cNvGrpSpPr/>
                                  <wpg:grpSpPr>
                                    <a:xfrm>
                                      <a:off x="1087" y="9578"/>
                                      <a:ext cx="6617" cy="2271"/>
                                      <a:chOff x="1087" y="9565"/>
                                      <a:chExt cx="6617" cy="2271"/>
                                    </a:xfrm>
                                  </wpg:grpSpPr>
                                  <wps:wsp>
                                    <wps:cNvPr id="16" name="Line 9"/>
                                    <wps:cNvCnPr/>
                                    <wps:spPr bwMode="auto">
                                      <a:xfrm flipV="1">
                                        <a:off x="1282" y="10401"/>
                                        <a:ext cx="6422" cy="84"/>
                                      </a:xfrm>
                                      <a:prstGeom prst="line">
                                        <a:avLst/>
                                      </a:prstGeom>
                                      <a:noFill/>
                                      <a:ln w="9525">
                                        <a:solidFill>
                                          <a:srgbClr val="000000"/>
                                        </a:solidFill>
                                        <a:round/>
                                      </a:ln>
                                    </wps:spPr>
                                    <wps:bodyPr/>
                                  </wps:wsp>
                                  <wps:wsp>
                                    <wps:cNvPr id="17" name="Line 10"/>
                                    <wps:cNvCnPr/>
                                    <wps:spPr bwMode="auto">
                                      <a:xfrm>
                                        <a:off x="3691" y="9565"/>
                                        <a:ext cx="0" cy="1666"/>
                                      </a:xfrm>
                                      <a:prstGeom prst="line">
                                        <a:avLst/>
                                      </a:prstGeom>
                                      <a:noFill/>
                                      <a:ln w="12700">
                                        <a:solidFill>
                                          <a:srgbClr val="000000"/>
                                        </a:solidFill>
                                        <a:round/>
                                        <a:headEnd type="triangle" w="med" len="med"/>
                                        <a:tailEnd type="triangle" w="med" len="med"/>
                                      </a:ln>
                                    </wps:spPr>
                                    <wps:bodyPr/>
                                  </wps:wsp>
                                  <wps:wsp>
                                    <wps:cNvPr id="18" name="Text Box 11"/>
                                    <wps:cNvSpPr txBox="1">
                                      <a:spLocks noChangeArrowheads="1"/>
                                    </wps:cNvSpPr>
                                    <wps:spPr bwMode="auto">
                                      <a:xfrm>
                                        <a:off x="2546" y="9972"/>
                                        <a:ext cx="546" cy="568"/>
                                      </a:xfrm>
                                      <a:prstGeom prst="rect">
                                        <a:avLst/>
                                      </a:prstGeom>
                                      <a:noFill/>
                                      <a:ln>
                                        <a:noFill/>
                                      </a:ln>
                                    </wps:spPr>
                                    <wps:txbx>
                                      <w:txbxContent>
                                        <w:p>
                                          <w:pPr>
                                            <w:rPr>
                                              <w:sz w:val="52"/>
                                              <w:szCs w:val="52"/>
                                            </w:rPr>
                                          </w:pPr>
                                          <w:r>
                                            <w:rPr>
                                              <w:sz w:val="52"/>
                                              <w:szCs w:val="52"/>
                                            </w:rPr>
                                            <w:t>,dr.&gt;</w:t>
                                          </w:r>
                                        </w:p>
                                      </w:txbxContent>
                                    </wps:txbx>
                                    <wps:bodyPr rot="0" vert="horz" wrap="square" lIns="91440" tIns="45720" rIns="91440" bIns="45720" anchor="t" anchorCtr="0" upright="1">
                                      <a:noAutofit/>
                                    </wps:bodyPr>
                                  </wps:wsp>
                                  <wps:wsp>
                                    <wps:cNvPr id="19" name="Text Box 12"/>
                                    <wps:cNvSpPr txBox="1">
                                      <a:spLocks noChangeArrowheads="1"/>
                                    </wps:cNvSpPr>
                                    <wps:spPr bwMode="auto">
                                      <a:xfrm>
                                        <a:off x="4459" y="9917"/>
                                        <a:ext cx="546" cy="658"/>
                                      </a:xfrm>
                                      <a:prstGeom prst="rect">
                                        <a:avLst/>
                                      </a:prstGeom>
                                      <a:noFill/>
                                      <a:ln>
                                        <a:noFill/>
                                      </a:ln>
                                    </wps:spPr>
                                    <wps:txbx>
                                      <w:txbxContent>
                                        <w:p>
                                          <w:pPr>
                                            <w:rPr>
                                              <w:sz w:val="52"/>
                                              <w:szCs w:val="52"/>
                                            </w:rPr>
                                          </w:pPr>
                                          <w:r>
                                            <w:rPr>
                                              <w:sz w:val="52"/>
                                              <w:szCs w:val="52"/>
                                            </w:rPr>
                                            <w:t>.</w:t>
                                          </w:r>
                                        </w:p>
                                      </w:txbxContent>
                                    </wps:txbx>
                                    <wps:bodyPr rot="0" vert="horz" wrap="square" lIns="91440" tIns="45720" rIns="91440" bIns="45720" anchor="t" anchorCtr="0" upright="1">
                                      <a:noAutofit/>
                                    </wps:bodyPr>
                                  </wps:wsp>
                                  <wps:wsp>
                                    <wps:cNvPr id="20" name="Text Box 13"/>
                                    <wps:cNvSpPr txBox="1">
                                      <a:spLocks noChangeArrowheads="1"/>
                                    </wps:cNvSpPr>
                                    <wps:spPr bwMode="auto">
                                      <a:xfrm>
                                        <a:off x="6491" y="10025"/>
                                        <a:ext cx="532" cy="602"/>
                                      </a:xfrm>
                                      <a:prstGeom prst="rect">
                                        <a:avLst/>
                                      </a:prstGeom>
                                      <a:noFill/>
                                      <a:ln>
                                        <a:noFill/>
                                      </a:ln>
                                    </wps:spPr>
                                    <wps:txbx>
                                      <w:txbxContent>
                                        <w:p>
                                          <w:pPr>
                                            <w:rPr>
                                              <w:vertAlign w:val="superscript"/>
                                            </w:rPr>
                                          </w:pPr>
                                          <w:r>
                                            <w:t>A</w:t>
                                          </w:r>
                                          <w:r>
                                            <w:rPr>
                                              <w:vertAlign w:val="superscript"/>
                                            </w:rPr>
                                            <w:t>'</w:t>
                                          </w:r>
                                        </w:p>
                                      </w:txbxContent>
                                    </wps:txbx>
                                    <wps:bodyPr rot="0" vert="horz" wrap="square" lIns="91440" tIns="45720" rIns="91440" bIns="45720" anchor="t" anchorCtr="0" upright="1">
                                      <a:noAutofit/>
                                    </wps:bodyPr>
                                  </wps:wsp>
                                  <wps:wsp>
                                    <wps:cNvPr id="21" name="Text Box 14"/>
                                    <wps:cNvSpPr txBox="1">
                                      <a:spLocks noChangeArrowheads="1"/>
                                    </wps:cNvSpPr>
                                    <wps:spPr bwMode="auto">
                                      <a:xfrm>
                                        <a:off x="2666" y="10591"/>
                                        <a:ext cx="532" cy="602"/>
                                      </a:xfrm>
                                      <a:prstGeom prst="rect">
                                        <a:avLst/>
                                      </a:prstGeom>
                                      <a:noFill/>
                                      <a:ln>
                                        <a:noFill/>
                                      </a:ln>
                                    </wps:spPr>
                                    <wps:txbx>
                                      <w:txbxContent>
                                        <w:p>
                                          <w:r>
                                            <w:t>F</w:t>
                                          </w:r>
                                        </w:p>
                                      </w:txbxContent>
                                    </wps:txbx>
                                    <wps:bodyPr rot="0" vert="horz" wrap="square" lIns="91440" tIns="45720" rIns="91440" bIns="45720" anchor="t" anchorCtr="0" upright="1">
                                      <a:noAutofit/>
                                    </wps:bodyPr>
                                  </wps:wsp>
                                  <wps:wsp>
                                    <wps:cNvPr id="22" name="Text Box 15"/>
                                    <wps:cNvSpPr txBox="1">
                                      <a:spLocks noChangeArrowheads="1"/>
                                    </wps:cNvSpPr>
                                    <wps:spPr bwMode="auto">
                                      <a:xfrm>
                                        <a:off x="4473" y="10393"/>
                                        <a:ext cx="532" cy="602"/>
                                      </a:xfrm>
                                      <a:prstGeom prst="rect">
                                        <a:avLst/>
                                      </a:prstGeom>
                                      <a:noFill/>
                                      <a:ln>
                                        <a:noFill/>
                                      </a:ln>
                                    </wps:spPr>
                                    <wps:txbx>
                                      <w:txbxContent>
                                        <w:p>
                                          <w:pPr>
                                            <w:rPr>
                                              <w:vertAlign w:val="superscript"/>
                                            </w:rPr>
                                          </w:pPr>
                                          <w:r>
                                            <w:t>F</w:t>
                                          </w:r>
                                          <w:r>
                                            <w:rPr>
                                              <w:vertAlign w:val="superscript"/>
                                            </w:rPr>
                                            <w:t>'</w:t>
                                          </w:r>
                                        </w:p>
                                      </w:txbxContent>
                                    </wps:txbx>
                                    <wps:bodyPr rot="0" vert="horz" wrap="square" lIns="91440" tIns="45720" rIns="91440" bIns="45720" anchor="t" anchorCtr="0" upright="1">
                                      <a:noAutofit/>
                                    </wps:bodyPr>
                                  </wps:wsp>
                                  <wps:wsp>
                                    <wps:cNvPr id="23" name="Text Box 16"/>
                                    <wps:cNvSpPr txBox="1">
                                      <a:spLocks noChangeArrowheads="1"/>
                                    </wps:cNvSpPr>
                                    <wps:spPr bwMode="auto">
                                      <a:xfrm>
                                        <a:off x="3369" y="10377"/>
                                        <a:ext cx="532" cy="602"/>
                                      </a:xfrm>
                                      <a:prstGeom prst="rect">
                                        <a:avLst/>
                                      </a:prstGeom>
                                      <a:noFill/>
                                      <a:ln>
                                        <a:noFill/>
                                      </a:ln>
                                    </wps:spPr>
                                    <wps:txbx>
                                      <w:txbxContent>
                                        <w:p>
                                          <w:r>
                                            <w:t>O</w:t>
                                          </w:r>
                                        </w:p>
                                      </w:txbxContent>
                                    </wps:txbx>
                                    <wps:bodyPr rot="0" vert="horz" wrap="square" lIns="91440" tIns="45720" rIns="91440" bIns="45720" anchor="t" anchorCtr="0" upright="1">
                                      <a:noAutofit/>
                                    </wps:bodyPr>
                                  </wps:wsp>
                                  <wps:wsp>
                                    <wps:cNvPr id="24" name="Text Box 17"/>
                                    <wps:cNvSpPr txBox="1">
                                      <a:spLocks noChangeArrowheads="1"/>
                                    </wps:cNvSpPr>
                                    <wps:spPr bwMode="auto">
                                      <a:xfrm>
                                        <a:off x="1087" y="10391"/>
                                        <a:ext cx="532" cy="602"/>
                                      </a:xfrm>
                                      <a:prstGeom prst="rect">
                                        <a:avLst/>
                                      </a:prstGeom>
                                      <a:noFill/>
                                      <a:ln>
                                        <a:noFill/>
                                      </a:ln>
                                    </wps:spPr>
                                    <wps:txbx>
                                      <w:txbxContent>
                                        <w:p>
                                          <w:pPr>
                                            <w:rPr>
                                              <w:szCs w:val="28"/>
                                            </w:rPr>
                                          </w:pPr>
                                          <w:r>
                                            <w:rPr>
                                              <w:szCs w:val="28"/>
                                            </w:rPr>
                                            <w:t>Δ</w:t>
                                          </w:r>
                                        </w:p>
                                      </w:txbxContent>
                                    </wps:txbx>
                                    <wps:bodyPr rot="0" vert="horz" wrap="square" lIns="91440" tIns="45720" rIns="91440" bIns="45720" anchor="t" anchorCtr="0" upright="1">
                                      <a:noAutofit/>
                                    </wps:bodyPr>
                                  </wps:wsp>
                                  <wps:wsp>
                                    <wps:cNvPr id="25" name="Text Box 18"/>
                                    <wps:cNvSpPr txBox="1">
                                      <a:spLocks noChangeArrowheads="1"/>
                                    </wps:cNvSpPr>
                                    <wps:spPr bwMode="auto">
                                      <a:xfrm>
                                        <a:off x="6141" y="10411"/>
                                        <a:ext cx="532" cy="602"/>
                                      </a:xfrm>
                                      <a:prstGeom prst="rect">
                                        <a:avLst/>
                                      </a:prstGeom>
                                      <a:noFill/>
                                      <a:ln>
                                        <a:noFill/>
                                      </a:ln>
                                    </wps:spPr>
                                    <wps:txbx>
                                      <w:txbxContent>
                                        <w:p>
                                          <w:pPr>
                                            <w:rPr>
                                              <w:szCs w:val="28"/>
                                            </w:rPr>
                                          </w:pPr>
                                        </w:p>
                                      </w:txbxContent>
                                    </wps:txbx>
                                    <wps:bodyPr rot="0" vert="horz" wrap="square" lIns="91440" tIns="45720" rIns="91440" bIns="45720" anchor="t" anchorCtr="0" upright="1">
                                      <a:noAutofit/>
                                    </wps:bodyPr>
                                  </wps:wsp>
                                  <wps:wsp>
                                    <wps:cNvPr id="26" name="Line 19"/>
                                    <wps:cNvCnPr/>
                                    <wps:spPr bwMode="auto">
                                      <a:xfrm>
                                        <a:off x="2319" y="10082"/>
                                        <a:ext cx="0" cy="378"/>
                                      </a:xfrm>
                                      <a:prstGeom prst="line">
                                        <a:avLst/>
                                      </a:prstGeom>
                                      <a:noFill/>
                                      <a:ln w="12700">
                                        <a:solidFill>
                                          <a:srgbClr val="000000"/>
                                        </a:solidFill>
                                        <a:round/>
                                        <a:headEnd type="triangle" w="med" len="med"/>
                                      </a:ln>
                                    </wps:spPr>
                                    <wps:bodyPr/>
                                  </wps:wsp>
                                  <wps:wsp>
                                    <wps:cNvPr id="27" name="Text Box 20"/>
                                    <wps:cNvSpPr txBox="1">
                                      <a:spLocks noChangeArrowheads="1"/>
                                    </wps:cNvSpPr>
                                    <wps:spPr bwMode="auto">
                                      <a:xfrm>
                                        <a:off x="2126" y="10411"/>
                                        <a:ext cx="471" cy="533"/>
                                      </a:xfrm>
                                      <a:prstGeom prst="rect">
                                        <a:avLst/>
                                      </a:prstGeom>
                                      <a:noFill/>
                                      <a:ln>
                                        <a:noFill/>
                                      </a:ln>
                                    </wps:spPr>
                                    <wps:txbx>
                                      <w:txbxContent>
                                        <w:p>
                                          <w:r>
                                            <w:t>A</w:t>
                                          </w:r>
                                        </w:p>
                                      </w:txbxContent>
                                    </wps:txbx>
                                    <wps:bodyPr rot="0" vert="horz" wrap="square" lIns="91440" tIns="45720" rIns="91440" bIns="45720" anchor="t" anchorCtr="0" upright="1">
                                      <a:noAutofit/>
                                    </wps:bodyPr>
                                  </wps:wsp>
                                  <wps:wsp>
                                    <wps:cNvPr id="28" name="Line 21"/>
                                    <wps:cNvCnPr/>
                                    <wps:spPr bwMode="auto">
                                      <a:xfrm flipV="1">
                                        <a:off x="2306" y="10064"/>
                                        <a:ext cx="1376" cy="9"/>
                                      </a:xfrm>
                                      <a:prstGeom prst="line">
                                        <a:avLst/>
                                      </a:prstGeom>
                                      <a:noFill/>
                                      <a:ln w="9525">
                                        <a:solidFill>
                                          <a:srgbClr val="000000"/>
                                        </a:solidFill>
                                        <a:round/>
                                      </a:ln>
                                    </wps:spPr>
                                    <wps:bodyPr/>
                                  </wps:wsp>
                                  <wps:wsp>
                                    <wps:cNvPr id="29" name="Line 22"/>
                                    <wps:cNvCnPr/>
                                    <wps:spPr bwMode="auto">
                                      <a:xfrm flipH="1">
                                        <a:off x="6921" y="10418"/>
                                        <a:ext cx="0" cy="886"/>
                                      </a:xfrm>
                                      <a:prstGeom prst="line">
                                        <a:avLst/>
                                      </a:prstGeom>
                                      <a:noFill/>
                                      <a:ln w="12700">
                                        <a:solidFill>
                                          <a:srgbClr val="000000"/>
                                        </a:solidFill>
                                        <a:round/>
                                        <a:tailEnd type="triangle" w="med" len="med"/>
                                      </a:ln>
                                    </wps:spPr>
                                    <wps:bodyPr/>
                                  </wps:wsp>
                                  <wps:wsp>
                                    <wps:cNvPr id="30" name="Text Box 23"/>
                                    <wps:cNvSpPr txBox="1">
                                      <a:spLocks noChangeArrowheads="1"/>
                                    </wps:cNvSpPr>
                                    <wps:spPr bwMode="auto">
                                      <a:xfrm>
                                        <a:off x="6589" y="11234"/>
                                        <a:ext cx="532" cy="602"/>
                                      </a:xfrm>
                                      <a:prstGeom prst="rect">
                                        <a:avLst/>
                                      </a:prstGeom>
                                      <a:noFill/>
                                      <a:ln>
                                        <a:noFill/>
                                      </a:ln>
                                    </wps:spPr>
                                    <wps:txbx>
                                      <w:txbxContent>
                                        <w:p>
                                          <w:pPr>
                                            <w:rPr>
                                              <w:vertAlign w:val="superscript"/>
                                            </w:rPr>
                                          </w:pPr>
                                          <w:r>
                                            <w:t>B</w:t>
                                          </w:r>
                                          <w:r>
                                            <w:rPr>
                                              <w:vertAlign w:val="superscript"/>
                                            </w:rPr>
                                            <w:t>'</w:t>
                                          </w:r>
                                        </w:p>
                                      </w:txbxContent>
                                    </wps:txbx>
                                    <wps:bodyPr rot="0" vert="horz" wrap="square" lIns="91440" tIns="45720" rIns="91440" bIns="45720" anchor="t" anchorCtr="0" upright="1">
                                      <a:noAutofit/>
                                    </wps:bodyPr>
                                  </wps:wsp>
                                  <wps:wsp>
                                    <wps:cNvPr id="31" name="Line 24"/>
                                    <wps:cNvCnPr/>
                                    <wps:spPr bwMode="auto">
                                      <a:xfrm>
                                        <a:off x="4086" y="10184"/>
                                        <a:ext cx="140" cy="84"/>
                                      </a:xfrm>
                                      <a:prstGeom prst="line">
                                        <a:avLst/>
                                      </a:prstGeom>
                                      <a:noFill/>
                                      <a:ln w="9525">
                                        <a:solidFill>
                                          <a:srgbClr val="000000"/>
                                        </a:solidFill>
                                        <a:round/>
                                        <a:tailEnd type="triangle" w="med" len="med"/>
                                      </a:ln>
                                    </wps:spPr>
                                    <wps:bodyPr/>
                                  </wps:wsp>
                                  <wps:wsp>
                                    <wps:cNvPr id="32" name="Line 25"/>
                                    <wps:cNvCnPr/>
                                    <wps:spPr bwMode="auto">
                                      <a:xfrm flipV="1">
                                        <a:off x="2910" y="10058"/>
                                        <a:ext cx="140" cy="0"/>
                                      </a:xfrm>
                                      <a:prstGeom prst="line">
                                        <a:avLst/>
                                      </a:prstGeom>
                                      <a:noFill/>
                                      <a:ln w="9525">
                                        <a:solidFill>
                                          <a:srgbClr val="000000"/>
                                        </a:solidFill>
                                        <a:round/>
                                        <a:tailEnd type="triangle" w="med" len="med"/>
                                      </a:ln>
                                    </wps:spPr>
                                    <wps:bodyPr/>
                                  </wps:wsp>
                                  <wps:wsp>
                                    <wps:cNvPr id="33" name="Line 26"/>
                                    <wps:cNvCnPr/>
                                    <wps:spPr bwMode="auto">
                                      <a:xfrm>
                                        <a:off x="2905" y="10239"/>
                                        <a:ext cx="129" cy="39"/>
                                      </a:xfrm>
                                      <a:prstGeom prst="line">
                                        <a:avLst/>
                                      </a:prstGeom>
                                      <a:noFill/>
                                      <a:ln w="9525">
                                        <a:solidFill>
                                          <a:srgbClr val="000000"/>
                                        </a:solidFill>
                                        <a:round/>
                                        <a:tailEnd type="triangle" w="med" len="med"/>
                                      </a:ln>
                                    </wps:spPr>
                                    <wps:bodyPr/>
                                  </wps:wsp>
                                  <wps:wsp>
                                    <wps:cNvPr id="34" name="Line 27"/>
                                    <wps:cNvCnPr/>
                                    <wps:spPr bwMode="auto">
                                      <a:xfrm>
                                        <a:off x="4279" y="10602"/>
                                        <a:ext cx="129" cy="39"/>
                                      </a:xfrm>
                                      <a:prstGeom prst="line">
                                        <a:avLst/>
                                      </a:prstGeom>
                                      <a:noFill/>
                                      <a:ln w="9525">
                                        <a:solidFill>
                                          <a:srgbClr val="000000"/>
                                        </a:solidFill>
                                        <a:round/>
                                        <a:tailEnd type="triangle" w="med" len="med"/>
                                      </a:ln>
                                    </wps:spPr>
                                    <wps:bodyPr/>
                                  </wps:wsp>
                                  <wps:wsp>
                                    <wps:cNvPr id="35" name="Text Box 28"/>
                                    <wps:cNvSpPr txBox="1">
                                      <a:spLocks noChangeArrowheads="1"/>
                                    </wps:cNvSpPr>
                                    <wps:spPr bwMode="auto">
                                      <a:xfrm>
                                        <a:off x="3596" y="9750"/>
                                        <a:ext cx="532" cy="602"/>
                                      </a:xfrm>
                                      <a:prstGeom prst="rect">
                                        <a:avLst/>
                                      </a:prstGeom>
                                      <a:noFill/>
                                      <a:ln>
                                        <a:noFill/>
                                      </a:ln>
                                    </wps:spPr>
                                    <wps:txbx>
                                      <w:txbxContent>
                                        <w:p>
                                          <w:r>
                                            <w:t>I</w:t>
                                          </w:r>
                                        </w:p>
                                      </w:txbxContent>
                                    </wps:txbx>
                                    <wps:bodyPr rot="0" vert="horz" wrap="square" lIns="91440" tIns="45720" rIns="91440" bIns="45720" anchor="t" anchorCtr="0" upright="1">
                                      <a:noAutofit/>
                                    </wps:bodyPr>
                                  </wps:wsp>
                                  <wps:wsp>
                                    <wps:cNvPr id="36" name="Text Box 29"/>
                                    <wps:cNvSpPr txBox="1">
                                      <a:spLocks noChangeArrowheads="1"/>
                                    </wps:cNvSpPr>
                                    <wps:spPr bwMode="auto">
                                      <a:xfrm>
                                        <a:off x="2091" y="9698"/>
                                        <a:ext cx="393" cy="526"/>
                                      </a:xfrm>
                                      <a:prstGeom prst="rect">
                                        <a:avLst/>
                                      </a:prstGeom>
                                      <a:noFill/>
                                      <a:ln>
                                        <a:noFill/>
                                      </a:ln>
                                    </wps:spPr>
                                    <wps:txbx>
                                      <w:txbxContent>
                                        <w:p>
                                          <w:r>
                                            <w:t>B</w:t>
                                          </w:r>
                                        </w:p>
                                      </w:txbxContent>
                                    </wps:txbx>
                                    <wps:bodyPr rot="0" vert="horz" wrap="square" lIns="91440" tIns="45720" rIns="91440" bIns="45720" anchor="t" anchorCtr="0" upright="1">
                                      <a:noAutofit/>
                                    </wps:bodyPr>
                                  </wps:wsp>
                                </wpg:grpSp>
                              </wpg:grpSp>
                            </wpg:grpSp>
                          </wpg:wgp>
                        </a:graphicData>
                      </a:graphic>
                    </wp:anchor>
                  </w:drawing>
                </mc:Choice>
                <mc:Fallback>
                  <w:pict>
                    <v:group id="_x0000_s1026" o:spid="_x0000_s1026" o:spt="203" style="position:absolute;left:0pt;margin-left:81.75pt;margin-top:3.35pt;height:113.55pt;width:330.85pt;z-index:251659264;mso-width-relative:page;mso-height-relative:page;" coordorigin="2603,7868" coordsize="6617,2271" o:gfxdata="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">
                      <o:lock v:ext="edit" aspectratio="f"/>
                      <v:shape id="Text Box 3" o:spid="_x0000_s1026" o:spt="202" type="#_x0000_t202" style="position:absolute;left:4132;top:8504;height:433;width:555;" fillcolor="#FFFFFF" filled="t" stroked="t" coordsize="21600,21600" o:gfxdata="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zpU5vQAA&#10;ANsAAAAPAAAAAAAAAAEAIAAAACIAAABkcnMvZG93bnJldi54bWxQSwECFAAUAAAACACHTuJAMy8F&#10;njsAAAA5AAAAEAAAAAAAAAABACAAAAAMAQAAZHJzL3NoYXBleG1sLnhtbFBLBQYAAAAABgAGAFsB&#10;AAC2AwAAAAA=&#10;">
                        <v:fill on="t" focussize="0,0"/>
                        <v:stroke color="#FFFFFF" miterlimit="8" joinstyle="miter"/>
                        <v:imagedata o:title=""/>
                        <o:lock v:ext="edit" aspectratio="f"/>
                        <v:textbox>
                          <w:txbxContent>
                            <w:p>
                              <w:pPr>
                                <w:rPr>
                                  <w:b/>
                                </w:rPr>
                              </w:pPr>
                              <w:r>
                                <w:rPr>
                                  <w:b/>
                                </w:rPr>
                                <w:t>.</w:t>
                              </w:r>
                            </w:p>
                          </w:txbxContent>
                        </v:textbox>
                      </v:shape>
                      <v:group id="Group 4" o:spid="_x0000_s1026" o:spt="203" style="position:absolute;left:2603;top:7868;height:2271;width:6617;" coordorigin="1083,9565" coordsize="6617,2271"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line id="Line 5" o:spid="_x0000_s1026" o:spt="20" style="position:absolute;left:3682;top:10050;height:1377;width:3664;" filled="f" stroked="t" coordsize="21600,21600" o:gfxdata="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outE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id="Group 6" o:spid="_x0000_s1026" o:spt="203" style="position:absolute;left:1083;top:9565;height:2271;width:6617;" coordorigin="1087,9578" coordsize="6617,2271"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line id="Line 7" o:spid="_x0000_s1026" o:spt="20" style="position:absolute;left:2306;top:10089;height:1289;width:5038;" filled="f" stroked="t" coordsize="21600,21600" o:gfxdata="UEsDBAoAAAAAAIdO4kAAAAAAAAAAAAAAAAAEAAAAZHJzL1BLAwQUAAAACACHTuJAWAfWq7wAAADb&#10;AAAADwAAAGRycy9kb3ducmV2LnhtbEVPS2vCQBC+C/6HZQq9BN01L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H1q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id="Group 8" o:spid="_x0000_s1026" o:spt="203" style="position:absolute;left:1087;top:9578;height:2271;width:6617;" coordorigin="1087,9565" coordsize="6617,2271"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line id="Line 9" o:spid="_x0000_s1026" o:spt="20" style="position:absolute;left:1282;top:10401;flip:y;height:84;width:6422;" filled="f" stroked="t" coordsize="21600,21600" o:gfxdata="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X02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10" o:spid="_x0000_s1026" o:spt="20" style="position:absolute;left:3691;top:9565;height:1666;width:0;" filled="f" stroked="t" coordsize="21600,21600" o:gfxdata="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9/Mwy5AAAA2wAA&#10;AA8AAAAAAAAAAQAgAAAAIgAAAGRycy9kb3ducmV2LnhtbFBLAQIUABQAAAAIAIdO4kAzLwWeOwAA&#10;ADkAAAAQAAAAAAAAAAEAIAAAAAgBAABkcnMvc2hhcGV4bWwueG1sUEsFBgAAAAAGAAYAWwEAALID&#10;AAAAAA==&#10;">
                              <v:fill on="f" focussize="0,0"/>
                              <v:stroke weight="1pt" color="#000000" joinstyle="round" startarrow="block" endarrow="block"/>
                              <v:imagedata o:title=""/>
                              <o:lock v:ext="edit" aspectratio="f"/>
                            </v:line>
                            <v:shape id="Text Box 11" o:spid="_x0000_s1026" o:spt="202" type="#_x0000_t202" style="position:absolute;left:2546;top:9972;height:568;width:546;" filled="f" stroked="f" coordsize="21600,21600" o:gfxdata="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xYr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 w:val="52"/>
                                        <w:szCs w:val="52"/>
                                      </w:rPr>
                                    </w:pPr>
                                    <w:r>
                                      <w:rPr>
                                        <w:sz w:val="52"/>
                                        <w:szCs w:val="52"/>
                                      </w:rPr>
                                      <w:t>,dr.&gt;</w:t>
                                    </w:r>
                                  </w:p>
                                </w:txbxContent>
                              </v:textbox>
                            </v:shape>
                            <v:shape id="Text Box 12" o:spid="_x0000_s1026" o:spt="202" type="#_x0000_t202" style="position:absolute;left:4459;top:9917;height:658;width:546;" filled="f" stroked="f" coordsize="21600,21600" o:gfxdata="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okva7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sz w:val="52"/>
                                        <w:szCs w:val="52"/>
                                      </w:rPr>
                                    </w:pPr>
                                    <w:r>
                                      <w:rPr>
                                        <w:sz w:val="52"/>
                                        <w:szCs w:val="52"/>
                                      </w:rPr>
                                      <w:t>.</w:t>
                                    </w:r>
                                  </w:p>
                                </w:txbxContent>
                              </v:textbox>
                            </v:shape>
                            <v:shape id="Text Box 13" o:spid="_x0000_s1026" o:spt="202" type="#_x0000_t202" style="position:absolute;left:6491;top:10025;height:602;width:532;" filled="f" stroked="f" coordsize="21600,21600" o:gfxdata="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3fTEu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vertAlign w:val="superscript"/>
                                      </w:rPr>
                                    </w:pPr>
                                    <w:r>
                                      <w:t>A</w:t>
                                    </w:r>
                                    <w:r>
                                      <w:rPr>
                                        <w:vertAlign w:val="superscript"/>
                                      </w:rPr>
                                      <w:t>'</w:t>
                                    </w:r>
                                  </w:p>
                                </w:txbxContent>
                              </v:textbox>
                            </v:shape>
                            <v:shape id="Text Box 14" o:spid="_x0000_s1026" o:spt="202" type="#_x0000_t202" style="position:absolute;left:2666;top:10591;height:602;width:532;" filled="f" stroked="f" coordsize="21600,21600" o:gfxdata="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k+nQ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t>F</w:t>
                                    </w:r>
                                  </w:p>
                                </w:txbxContent>
                              </v:textbox>
                            </v:shape>
                            <v:shape id="Text Box 15" o:spid="_x0000_s1026" o:spt="202" type="#_x0000_t202" style="position:absolute;left:4473;top:10393;height:602;width:532;" filled="f" stroked="f" coordsize="21600,21600" o:gfxdata="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F3p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vertAlign w:val="superscript"/>
                                      </w:rPr>
                                    </w:pPr>
                                    <w:r>
                                      <w:t>F</w:t>
                                    </w:r>
                                    <w:r>
                                      <w:rPr>
                                        <w:vertAlign w:val="superscript"/>
                                      </w:rPr>
                                      <w:t>'</w:t>
                                    </w:r>
                                  </w:p>
                                </w:txbxContent>
                              </v:textbox>
                            </v:shape>
                            <v:shape id="Text Box 16" o:spid="_x0000_s1026" o:spt="202" type="#_x0000_t202" style="position:absolute;left:3369;top:10377;height:602;width:532;" filled="f" stroked="f" coordsize="21600,21600" o:gfxdata="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DdI8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t>O</w:t>
                                    </w:r>
                                  </w:p>
                                </w:txbxContent>
                              </v:textbox>
                            </v:shape>
                            <v:shape id="Text Box 17" o:spid="_x0000_s1026" o:spt="202" type="#_x0000_t202" style="position:absolute;left:1087;top:10391;height:602;width:532;" filled="f" stroked="f" coordsize="21600,21600" o:gfxdata="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5EpI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Cs w:val="28"/>
                                      </w:rPr>
                                    </w:pPr>
                                    <w:r>
                                      <w:rPr>
                                        <w:szCs w:val="28"/>
                                      </w:rPr>
                                      <w:t>Δ</w:t>
                                    </w:r>
                                  </w:p>
                                </w:txbxContent>
                              </v:textbox>
                            </v:shape>
                            <v:shape id="Text Box 18" o:spid="_x0000_s1026" o:spt="202" type="#_x0000_t202" style="position:absolute;left:6141;top:10411;height:602;width:532;" filled="f" stroked="f" coordsize="21600,21600" o:gfxdata="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qO/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Cs w:val="28"/>
                                      </w:rPr>
                                    </w:pPr>
                                  </w:p>
                                </w:txbxContent>
                              </v:textbox>
                            </v:shape>
                            <v:line id="Line 19" o:spid="_x0000_s1026" o:spt="20" style="position:absolute;left:2319;top:10082;height:378;width:0;" filled="f" stroked="t" coordsize="21600,21600" o:gfxdata="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oCX/y5AAAA2wAA&#10;AA8AAAAAAAAAAQAgAAAAIgAAAGRycy9kb3ducmV2LnhtbFBLAQIUABQAAAAIAIdO4kAzLwWeOwAA&#10;ADkAAAAQAAAAAAAAAAEAIAAAAAgBAABkcnMvc2hhcGV4bWwueG1sUEsFBgAAAAAGAAYAWwEAALID&#10;AAAAAA==&#10;">
                              <v:fill on="f" focussize="0,0"/>
                              <v:stroke weight="1pt" color="#000000" joinstyle="round" startarrow="block"/>
                              <v:imagedata o:title=""/>
                              <o:lock v:ext="edit" aspectratio="f"/>
                            </v:line>
                            <v:shape id="Text Box 20" o:spid="_x0000_s1026" o:spt="202" type="#_x0000_t202" style="position:absolute;left:2126;top:10411;height:533;width:471;" filled="f" stroked="f" coordsize="21600,21600" o:gfxdata="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NtQ/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t>A</w:t>
                                    </w:r>
                                  </w:p>
                                </w:txbxContent>
                              </v:textbox>
                            </v:shape>
                            <v:line id="Line 21" o:spid="_x0000_s1026" o:spt="20" style="position:absolute;left:2306;top:10064;flip:y;height:9;width:1376;"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22" o:spid="_x0000_s1026" o:spt="20" style="position:absolute;left:6921;top:10418;flip:x;height:886;width:0;" filled="f" stroked="t" coordsize="21600,21600" o:gfxdata="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6nu7G8AAAA&#10;2wAAAA8AAAAAAAAAAQAgAAAAIgAAAGRycy9kb3ducmV2LnhtbFBLAQIUABQAAAAIAIdO4kAzLwWe&#10;OwAAADkAAAAQAAAAAAAAAAEAIAAAAAsBAABkcnMvc2hhcGV4bWwueG1sUEsFBgAAAAAGAAYAWwEA&#10;ALUDAAAAAA==&#10;">
                              <v:fill on="f" focussize="0,0"/>
                              <v:stroke weight="1pt" color="#000000" joinstyle="round" endarrow="block"/>
                              <v:imagedata o:title=""/>
                              <o:lock v:ext="edit" aspectratio="f"/>
                            </v:line>
                            <v:shape id="Text Box 23" o:spid="_x0000_s1026" o:spt="202" type="#_x0000_t202" style="position:absolute;left:6589;top:11234;height:602;width:532;" filled="f" stroked="f" coordsize="21600,21600" o:gfxdata="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gG2pa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vertAlign w:val="superscript"/>
                                      </w:rPr>
                                    </w:pPr>
                                    <w:r>
                                      <w:t>B</w:t>
                                    </w:r>
                                    <w:r>
                                      <w:rPr>
                                        <w:vertAlign w:val="superscript"/>
                                      </w:rPr>
                                      <w:t>'</w:t>
                                    </w:r>
                                  </w:p>
                                </w:txbxContent>
                              </v:textbox>
                            </v:shape>
                            <v:line id="Line 24" o:spid="_x0000_s1026" o:spt="20" style="position:absolute;left:4086;top:10184;height:84;width:140;" filled="f" stroked="t" coordsize="21600,21600" o:gfxdata="UEsDBAoAAAAAAIdO4kAAAAAAAAAAAAAAAAAEAAAAZHJzL1BLAwQUAAAACACHTuJATVAFUL4AAADb&#10;AAAADwAAAGRycy9kb3ducmV2LnhtbEWPQWvCQBSE7wX/w/IEb3UTh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AFU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25" o:spid="_x0000_s1026" o:spt="20" style="position:absolute;left:2910;top:10058;flip:y;height:0;width:140;" filled="f" stroked="t" coordsize="21600,21600" o:gfxdata="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Zvf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26" o:spid="_x0000_s1026" o:spt="20" style="position:absolute;left:2905;top:10239;height:39;width:129;" filled="f" stroked="t" coordsize="21600,21600" o:gfxdata="UEsDBAoAAAAAAIdO4kAAAAAAAAAAAAAAAAAEAAAAZHJzL1BLAwQUAAAACACHTuJA0s4+vL4AAADb&#10;AAAADwAAAGRycy9kb3ducmV2LnhtbEWPQWvCQBSE74L/YXmCN91EoY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s4+v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27" o:spid="_x0000_s1026" o:spt="20" style="position:absolute;left:4279;top:10602;height:39;width:129;" filled="f" stroked="t" coordsize="21600,21600" o:gfxdata="UEsDBAoAAAAAAIdO4kAAAAAAAAAAAAAAAAAEAAAAZHJzL1BLAwQUAAAACACHTuJAXSemyL8AAADb&#10;AAAADwAAAGRycy9kb3ducmV2LnhtbEWPT2vCQBTE7wW/w/KE3uomtki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0nps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28" o:spid="_x0000_s1026" o:spt="202" type="#_x0000_t202" style="position:absolute;left:3596;top:9750;height:602;width:532;" filled="f" stroked="f" coordsize="21600,21600" o:gfxdata="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cXk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t>I</w:t>
                                    </w:r>
                                  </w:p>
                                </w:txbxContent>
                              </v:textbox>
                            </v:shape>
                            <v:shape id="Text Box 29" o:spid="_x0000_s1026" o:spt="202" type="#_x0000_t202" style="position:absolute;left:2091;top:9698;height:526;width:393;" filled="f" stroked="f" coordsize="21600,21600" o:gfxdata="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j53m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r>
                                      <w:t>B</w:t>
                                    </w:r>
                                  </w:p>
                                </w:txbxContent>
                              </v:textbox>
                            </v:shape>
                          </v:group>
                        </v:group>
                      </v:group>
                    </v:group>
                  </w:pict>
                </mc:Fallback>
              </mc:AlternateContent>
            </w:r>
            <w:r>
              <w:rPr>
                <w:rFonts w:hint="default" w:ascii="Times New Roman" w:hAnsi="Times New Roman" w:cs="Times New Roman"/>
                <w:b/>
                <w:bCs/>
                <w:color w:val="000000" w:themeColor="text1"/>
                <w:sz w:val="26"/>
                <w:szCs w:val="26"/>
                <w14:textFill>
                  <w14:solidFill>
                    <w14:schemeClr w14:val="tx1"/>
                  </w14:solidFill>
                </w14:textFill>
              </w:rPr>
              <w:t>Tóm tắt:</w:t>
            </w:r>
          </w:p>
          <w:p>
            <w:pPr>
              <w:spacing w:before="120"/>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AB = 1cm.</w:t>
            </w:r>
          </w:p>
          <w:p>
            <w:pPr>
              <w:spacing w:before="120"/>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d = OA = 3cm.</w:t>
            </w:r>
          </w:p>
          <w:p>
            <w:pPr>
              <w:spacing w:before="120"/>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f = OF = 2cm.</w:t>
            </w:r>
          </w:p>
          <w:p>
            <w:pPr>
              <w:spacing w:before="120"/>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a. Dựng ảnh A’B’.  Nhận xét tính chất của ảnh.</w:t>
            </w:r>
          </w:p>
          <w:p>
            <w:pPr>
              <w:spacing w:before="120"/>
              <w:rPr>
                <w:rFonts w:hint="default" w:ascii="Times New Roman" w:hAnsi="Times New Roman" w:cs="Times New Roman"/>
                <w:bCs/>
                <w:color w:val="000000" w:themeColor="text1"/>
                <w:sz w:val="26"/>
                <w:szCs w:val="26"/>
                <w:vertAlign w:val="superscript"/>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b. d’ = OA’ = ?                     A’B’ = ?</w:t>
            </w:r>
          </w:p>
        </w:tc>
        <w:tc>
          <w:tcPr>
            <w:tcW w:w="6457" w:type="dxa"/>
            <w:tcBorders>
              <w:top w:val="single" w:color="auto" w:sz="4" w:space="0"/>
              <w:left w:val="nil"/>
              <w:bottom w:val="single" w:color="auto" w:sz="4" w:space="0"/>
              <w:right w:val="single" w:color="auto" w:sz="4" w:space="0"/>
            </w:tcBorders>
          </w:tcPr>
          <w:p>
            <w:pPr>
              <w:spacing w:before="120"/>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a.</w:t>
            </w:r>
          </w:p>
          <w:p>
            <w:pPr>
              <w:spacing w:before="120"/>
              <w:rPr>
                <w:rFonts w:hint="default" w:ascii="Times New Roman" w:hAnsi="Times New Roman" w:cs="Times New Roman"/>
                <w:bCs/>
                <w:color w:val="000000" w:themeColor="text1"/>
                <w:sz w:val="26"/>
                <w:szCs w:val="26"/>
                <w14:textFill>
                  <w14:solidFill>
                    <w14:schemeClr w14:val="tx1"/>
                  </w14:solidFill>
                </w14:textFill>
              </w:rPr>
            </w:pPr>
          </w:p>
          <w:p>
            <w:pPr>
              <w:spacing w:before="120"/>
              <w:rPr>
                <w:rFonts w:hint="default" w:ascii="Times New Roman" w:hAnsi="Times New Roman" w:cs="Times New Roman"/>
                <w:bCs/>
                <w:color w:val="000000" w:themeColor="text1"/>
                <w:sz w:val="26"/>
                <w:szCs w:val="26"/>
                <w14:textFill>
                  <w14:solidFill>
                    <w14:schemeClr w14:val="tx1"/>
                  </w14:solidFill>
                </w14:textFill>
              </w:rPr>
            </w:pPr>
          </w:p>
          <w:p>
            <w:pPr>
              <w:spacing w:before="120"/>
              <w:rPr>
                <w:rFonts w:hint="default" w:ascii="Times New Roman" w:hAnsi="Times New Roman" w:cs="Times New Roman"/>
                <w:bCs/>
                <w:color w:val="000000" w:themeColor="text1"/>
                <w:sz w:val="26"/>
                <w:szCs w:val="26"/>
                <w14:textFill>
                  <w14:solidFill>
                    <w14:schemeClr w14:val="tx1"/>
                  </w14:solidFill>
                </w14:textFill>
              </w:rPr>
            </w:pPr>
          </w:p>
          <w:p>
            <w:pPr>
              <w:spacing w:before="120"/>
              <w:rPr>
                <w:rFonts w:hint="default" w:ascii="Times New Roman" w:hAnsi="Times New Roman" w:cs="Times New Roman"/>
                <w:bCs/>
                <w:color w:val="000000" w:themeColor="text1"/>
                <w:sz w:val="26"/>
                <w:szCs w:val="26"/>
                <w14:textFill>
                  <w14:solidFill>
                    <w14:schemeClr w14:val="tx1"/>
                  </w14:solidFill>
                </w14:textFill>
              </w:rPr>
            </w:pPr>
          </w:p>
          <w:p>
            <w:pPr>
              <w:spacing w:before="120"/>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Nhận xét: Ảnh A’B’ là ảnh thật,ngược chiều và lớn hơn vật.</w:t>
            </w:r>
          </w:p>
          <w:p>
            <w:pPr>
              <w:rPr>
                <w:rFonts w:hint="default" w:ascii="Times New Roman" w:hAnsi="Times New Roman" w:cs="Times New Roman"/>
                <w:color w:val="000000" w:themeColor="text1"/>
                <w:sz w:val="26"/>
                <w:szCs w:val="26"/>
                <w:lang w:val="fr-FR"/>
                <w14:textFill>
                  <w14:solidFill>
                    <w14:schemeClr w14:val="tx1"/>
                  </w14:solidFill>
                </w14:textFill>
              </w:rPr>
            </w:pPr>
            <w:r>
              <w:rPr>
                <w:rFonts w:hint="default" w:ascii="Times New Roman" w:hAnsi="Times New Roman" w:cs="Times New Roman"/>
                <w:bCs/>
                <w:color w:val="000000" w:themeColor="text1"/>
                <w:sz w:val="26"/>
                <w:szCs w:val="26"/>
                <w:lang w:val="fr-FR"/>
                <w14:textFill>
                  <w14:solidFill>
                    <w14:schemeClr w14:val="tx1"/>
                  </w14:solidFill>
                </w14:textFill>
              </w:rPr>
              <w:t xml:space="preserve">b. </w:t>
            </w:r>
            <w:r>
              <w:rPr>
                <w:rFonts w:hint="default" w:ascii="Times New Roman" w:hAnsi="Times New Roman" w:cs="Times New Roman"/>
                <w:color w:val="000000" w:themeColor="text1"/>
                <w:sz w:val="26"/>
                <w:szCs w:val="26"/>
                <w:lang w:val="fr-FR"/>
                <w14:textFill>
                  <w14:solidFill>
                    <w14:schemeClr w14:val="tx1"/>
                  </w14:solidFill>
                </w14:textFill>
              </w:rPr>
              <w:t xml:space="preserve">Ta có: </w:t>
            </w:r>
            <w:r>
              <w:rPr>
                <w:rFonts w:hint="default" w:ascii="Times New Roman" w:hAnsi="Times New Roman" w:cs="Times New Roman"/>
                <w:color w:val="000000" w:themeColor="text1"/>
                <w:position w:val="-4"/>
                <w:sz w:val="26"/>
                <w:szCs w:val="26"/>
                <w14:textFill>
                  <w14:solidFill>
                    <w14:schemeClr w14:val="tx1"/>
                  </w14:solidFill>
                </w14:textFill>
              </w:rPr>
              <w:drawing>
                <wp:inline distT="0" distB="0" distL="0" distR="0">
                  <wp:extent cx="147320" cy="15748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7320" cy="157480"/>
                          </a:xfrm>
                          <a:prstGeom prst="rect">
                            <a:avLst/>
                          </a:prstGeom>
                          <a:noFill/>
                          <a:ln>
                            <a:noFill/>
                          </a:ln>
                        </pic:spPr>
                      </pic:pic>
                    </a:graphicData>
                  </a:graphic>
                </wp:inline>
              </w:drawing>
            </w:r>
            <w:r>
              <w:rPr>
                <w:rFonts w:hint="default" w:ascii="Times New Roman" w:hAnsi="Times New Roman" w:cs="Times New Roman"/>
                <w:color w:val="000000" w:themeColor="text1"/>
                <w:sz w:val="26"/>
                <w:szCs w:val="26"/>
                <w:lang w:val="fr-FR"/>
                <w14:textFill>
                  <w14:solidFill>
                    <w14:schemeClr w14:val="tx1"/>
                  </w14:solidFill>
                </w14:textFill>
              </w:rPr>
              <w:t>OAB      ~</w:t>
            </w:r>
            <w:r>
              <w:rPr>
                <w:rFonts w:hint="default" w:ascii="Times New Roman" w:hAnsi="Times New Roman" w:cs="Times New Roman"/>
                <w:color w:val="000000" w:themeColor="text1"/>
                <w:position w:val="-10"/>
                <w:sz w:val="26"/>
                <w:szCs w:val="26"/>
                <w14:textFill>
                  <w14:solidFill>
                    <w14:schemeClr w14:val="tx1"/>
                  </w14:solidFill>
                </w14:textFill>
              </w:rPr>
              <w:drawing>
                <wp:inline distT="0" distB="0" distL="0" distR="0">
                  <wp:extent cx="115570" cy="2209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15570" cy="220980"/>
                          </a:xfrm>
                          <a:prstGeom prst="rect">
                            <a:avLst/>
                          </a:prstGeom>
                          <a:noFill/>
                          <a:ln>
                            <a:noFill/>
                          </a:ln>
                        </pic:spPr>
                      </pic:pic>
                    </a:graphicData>
                  </a:graphic>
                </wp:inline>
              </w:drawing>
            </w:r>
            <w:r>
              <w:rPr>
                <w:rFonts w:hint="default" w:ascii="Times New Roman" w:hAnsi="Times New Roman" w:cs="Times New Roman"/>
                <w:color w:val="000000" w:themeColor="text1"/>
                <w:position w:val="-4"/>
                <w:sz w:val="26"/>
                <w:szCs w:val="26"/>
                <w14:textFill>
                  <w14:solidFill>
                    <w14:schemeClr w14:val="tx1"/>
                  </w14:solidFill>
                </w14:textFill>
              </w:rPr>
              <w:drawing>
                <wp:inline distT="0" distB="0" distL="0" distR="0">
                  <wp:extent cx="147320" cy="15748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7320" cy="157480"/>
                          </a:xfrm>
                          <a:prstGeom prst="rect">
                            <a:avLst/>
                          </a:prstGeom>
                          <a:noFill/>
                          <a:ln>
                            <a:noFill/>
                          </a:ln>
                        </pic:spPr>
                      </pic:pic>
                    </a:graphicData>
                  </a:graphic>
                </wp:inline>
              </w:drawing>
            </w:r>
            <w:r>
              <w:rPr>
                <w:rFonts w:hint="default" w:ascii="Times New Roman" w:hAnsi="Times New Roman" w:cs="Times New Roman"/>
                <w:color w:val="000000" w:themeColor="text1"/>
                <w:sz w:val="26"/>
                <w:szCs w:val="26"/>
                <w:lang w:val="fr-FR"/>
                <w14:textFill>
                  <w14:solidFill>
                    <w14:schemeClr w14:val="tx1"/>
                  </w14:solidFill>
                </w14:textFill>
              </w:rPr>
              <w:t>OA’B’</w:t>
            </w:r>
          </w:p>
          <w:p>
            <w:pPr>
              <w:rPr>
                <w:rFonts w:hint="default" w:ascii="Times New Roman" w:hAnsi="Times New Roman" w:cs="Times New Roman"/>
                <w:color w:val="000000" w:themeColor="text1"/>
                <w:sz w:val="26"/>
                <w:szCs w:val="26"/>
                <w:lang w:val="fr-FR"/>
                <w14:textFill>
                  <w14:solidFill>
                    <w14:schemeClr w14:val="tx1"/>
                  </w14:solidFill>
                </w14:textFill>
              </w:rPr>
            </w:pPr>
            <w:r>
              <w:rPr>
                <w:rFonts w:hint="default" w:ascii="Times New Roman" w:hAnsi="Times New Roman" w:cs="Times New Roman"/>
                <w:color w:val="000000" w:themeColor="text1"/>
                <w:sz w:val="26"/>
                <w:szCs w:val="26"/>
                <w:lang w:val="fr-FR"/>
                <w14:textFill>
                  <w14:solidFill>
                    <w14:schemeClr w14:val="tx1"/>
                  </w14:solidFill>
                </w14:textFill>
              </w:rPr>
              <w:t xml:space="preserve">                         =&gt; </w:t>
            </w:r>
            <w:r>
              <w:rPr>
                <w:rFonts w:hint="default" w:ascii="Times New Roman" w:hAnsi="Times New Roman" w:cs="Times New Roman"/>
                <w:color w:val="000000" w:themeColor="text1"/>
                <w:position w:val="-24"/>
                <w:sz w:val="26"/>
                <w:szCs w:val="26"/>
                <w14:textFill>
                  <w14:solidFill>
                    <w14:schemeClr w14:val="tx1"/>
                  </w14:solidFill>
                </w14:textFill>
              </w:rPr>
              <w:drawing>
                <wp:inline distT="0" distB="0" distL="0" distR="0">
                  <wp:extent cx="756920" cy="38862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756920" cy="388620"/>
                          </a:xfrm>
                          <a:prstGeom prst="rect">
                            <a:avLst/>
                          </a:prstGeom>
                          <a:noFill/>
                          <a:ln>
                            <a:noFill/>
                          </a:ln>
                        </pic:spPr>
                      </pic:pic>
                    </a:graphicData>
                  </a:graphic>
                </wp:inline>
              </w:drawing>
            </w:r>
            <w:r>
              <w:rPr>
                <w:rFonts w:hint="default" w:ascii="Times New Roman" w:hAnsi="Times New Roman" w:cs="Times New Roman"/>
                <w:color w:val="000000" w:themeColor="text1"/>
                <w:sz w:val="26"/>
                <w:szCs w:val="26"/>
                <w:lang w:val="fr-FR"/>
                <w14:textFill>
                  <w14:solidFill>
                    <w14:schemeClr w14:val="tx1"/>
                  </w14:solidFill>
                </w14:textFill>
              </w:rPr>
              <w:t xml:space="preserve">  (1)</w:t>
            </w:r>
          </w:p>
          <w:p>
            <w:pPr>
              <w:rPr>
                <w:rFonts w:hint="default" w:ascii="Times New Roman" w:hAnsi="Times New Roman" w:cs="Times New Roman"/>
                <w:color w:val="000000" w:themeColor="text1"/>
                <w:sz w:val="26"/>
                <w:szCs w:val="26"/>
                <w:lang w:val="fr-FR"/>
                <w14:textFill>
                  <w14:solidFill>
                    <w14:schemeClr w14:val="tx1"/>
                  </w14:solidFill>
                </w14:textFill>
              </w:rPr>
            </w:pPr>
            <w:r>
              <w:rPr>
                <w:rFonts w:hint="default" w:ascii="Times New Roman" w:hAnsi="Times New Roman" w:cs="Times New Roman"/>
                <w:color w:val="000000" w:themeColor="text1"/>
                <w:sz w:val="26"/>
                <w:szCs w:val="26"/>
                <w:lang w:val="fr-FR"/>
                <w14:textFill>
                  <w14:solidFill>
                    <w14:schemeClr w14:val="tx1"/>
                  </w14:solidFill>
                </w14:textFill>
              </w:rPr>
              <w:t xml:space="preserve">   Ta lại có: </w:t>
            </w:r>
            <w:r>
              <w:rPr>
                <w:rFonts w:hint="default" w:ascii="Times New Roman" w:hAnsi="Times New Roman" w:cs="Times New Roman"/>
                <w:color w:val="000000" w:themeColor="text1"/>
                <w:position w:val="-4"/>
                <w:sz w:val="26"/>
                <w:szCs w:val="26"/>
                <w14:textFill>
                  <w14:solidFill>
                    <w14:schemeClr w14:val="tx1"/>
                  </w14:solidFill>
                </w14:textFill>
              </w:rPr>
              <w:drawing>
                <wp:inline distT="0" distB="0" distL="0" distR="0">
                  <wp:extent cx="147320" cy="15748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7320" cy="157480"/>
                          </a:xfrm>
                          <a:prstGeom prst="rect">
                            <a:avLst/>
                          </a:prstGeom>
                          <a:noFill/>
                          <a:ln>
                            <a:noFill/>
                          </a:ln>
                        </pic:spPr>
                      </pic:pic>
                    </a:graphicData>
                  </a:graphic>
                </wp:inline>
              </w:drawing>
            </w:r>
            <w:r>
              <w:rPr>
                <w:rFonts w:hint="default" w:ascii="Times New Roman" w:hAnsi="Times New Roman" w:cs="Times New Roman"/>
                <w:color w:val="000000" w:themeColor="text1"/>
                <w:sz w:val="26"/>
                <w:szCs w:val="26"/>
                <w:lang w:val="fr-FR"/>
                <w14:textFill>
                  <w14:solidFill>
                    <w14:schemeClr w14:val="tx1"/>
                  </w14:solidFill>
                </w14:textFill>
              </w:rPr>
              <w:t xml:space="preserve">F’OI   ~  </w:t>
            </w:r>
            <w:r>
              <w:rPr>
                <w:rFonts w:hint="default" w:ascii="Times New Roman" w:hAnsi="Times New Roman" w:cs="Times New Roman"/>
                <w:color w:val="000000" w:themeColor="text1"/>
                <w:position w:val="-4"/>
                <w:sz w:val="26"/>
                <w:szCs w:val="26"/>
                <w14:textFill>
                  <w14:solidFill>
                    <w14:schemeClr w14:val="tx1"/>
                  </w14:solidFill>
                </w14:textFill>
              </w:rPr>
              <w:drawing>
                <wp:inline distT="0" distB="0" distL="0" distR="0">
                  <wp:extent cx="147320" cy="15748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7320" cy="157480"/>
                          </a:xfrm>
                          <a:prstGeom prst="rect">
                            <a:avLst/>
                          </a:prstGeom>
                          <a:noFill/>
                          <a:ln>
                            <a:noFill/>
                          </a:ln>
                        </pic:spPr>
                      </pic:pic>
                    </a:graphicData>
                  </a:graphic>
                </wp:inline>
              </w:drawing>
            </w:r>
            <w:r>
              <w:rPr>
                <w:rFonts w:hint="default" w:ascii="Times New Roman" w:hAnsi="Times New Roman" w:cs="Times New Roman"/>
                <w:color w:val="000000" w:themeColor="text1"/>
                <w:sz w:val="26"/>
                <w:szCs w:val="26"/>
                <w:lang w:val="fr-FR"/>
                <w14:textFill>
                  <w14:solidFill>
                    <w14:schemeClr w14:val="tx1"/>
                  </w14:solidFill>
                </w14:textFill>
              </w:rPr>
              <w:t>F’A’B’</w:t>
            </w:r>
          </w:p>
          <w:p>
            <w:pPr>
              <w:rPr>
                <w:rFonts w:hint="default" w:ascii="Times New Roman" w:hAnsi="Times New Roman" w:cs="Times New Roman"/>
                <w:color w:val="000000" w:themeColor="text1"/>
                <w:sz w:val="26"/>
                <w:szCs w:val="26"/>
                <w:lang w:val="fr-FR"/>
                <w14:textFill>
                  <w14:solidFill>
                    <w14:schemeClr w14:val="tx1"/>
                  </w14:solidFill>
                </w14:textFill>
              </w:rPr>
            </w:pPr>
            <w:r>
              <w:rPr>
                <w:rFonts w:hint="default" w:ascii="Times New Roman" w:hAnsi="Times New Roman" w:cs="Times New Roman"/>
                <w:color w:val="000000" w:themeColor="text1"/>
                <w:sz w:val="26"/>
                <w:szCs w:val="26"/>
                <w:lang w:val="fr-FR"/>
                <w14:textFill>
                  <w14:solidFill>
                    <w14:schemeClr w14:val="tx1"/>
                  </w14:solidFill>
                </w14:textFill>
              </w:rPr>
              <w:t xml:space="preserve">                =&gt; </w:t>
            </w:r>
            <w:r>
              <w:rPr>
                <w:rFonts w:hint="default" w:ascii="Times New Roman" w:hAnsi="Times New Roman" w:cs="Times New Roman"/>
                <w:color w:val="000000" w:themeColor="text1"/>
                <w:position w:val="-24"/>
                <w:sz w:val="26"/>
                <w:szCs w:val="26"/>
                <w14:textFill>
                  <w14:solidFill>
                    <w14:schemeClr w14:val="tx1"/>
                  </w14:solidFill>
                </w14:textFill>
              </w:rPr>
              <w:drawing>
                <wp:inline distT="0" distB="0" distL="0" distR="0">
                  <wp:extent cx="1271905" cy="38862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271905" cy="388620"/>
                          </a:xfrm>
                          <a:prstGeom prst="rect">
                            <a:avLst/>
                          </a:prstGeom>
                          <a:noFill/>
                          <a:ln>
                            <a:noFill/>
                          </a:ln>
                        </pic:spPr>
                      </pic:pic>
                    </a:graphicData>
                  </a:graphic>
                </wp:inline>
              </w:drawing>
            </w:r>
            <w:r>
              <w:rPr>
                <w:rFonts w:hint="default" w:ascii="Times New Roman" w:hAnsi="Times New Roman" w:cs="Times New Roman"/>
                <w:color w:val="000000" w:themeColor="text1"/>
                <w:sz w:val="26"/>
                <w:szCs w:val="26"/>
                <w:lang w:val="fr-FR"/>
                <w14:textFill>
                  <w14:solidFill>
                    <w14:schemeClr w14:val="tx1"/>
                  </w14:solidFill>
                </w14:textFill>
              </w:rPr>
              <w:t>(2)</w:t>
            </w:r>
          </w:p>
          <w:p>
            <w:pPr>
              <w:rPr>
                <w:rFonts w:hint="default" w:ascii="Times New Roman" w:hAnsi="Times New Roman" w:cs="Times New Roman"/>
                <w:color w:val="000000" w:themeColor="text1"/>
                <w:sz w:val="26"/>
                <w:szCs w:val="26"/>
                <w:lang w:val="fr-FR"/>
                <w14:textFill>
                  <w14:solidFill>
                    <w14:schemeClr w14:val="tx1"/>
                  </w14:solidFill>
                </w14:textFill>
              </w:rPr>
            </w:pPr>
            <w:r>
              <w:rPr>
                <w:rFonts w:hint="default" w:ascii="Times New Roman" w:hAnsi="Times New Roman" w:cs="Times New Roman"/>
                <w:color w:val="000000" w:themeColor="text1"/>
                <w:sz w:val="26"/>
                <w:szCs w:val="26"/>
                <w:lang w:val="fr-FR"/>
                <w14:textFill>
                  <w14:solidFill>
                    <w14:schemeClr w14:val="tx1"/>
                  </w14:solidFill>
                </w14:textFill>
              </w:rPr>
              <w:t xml:space="preserve">Từ (1) và (2) suy ra: </w:t>
            </w:r>
            <w:r>
              <w:rPr>
                <w:rFonts w:hint="default" w:ascii="Times New Roman" w:hAnsi="Times New Roman" w:cs="Times New Roman"/>
                <w:color w:val="000000" w:themeColor="text1"/>
                <w:position w:val="-24"/>
                <w:sz w:val="26"/>
                <w:szCs w:val="26"/>
                <w14:textFill>
                  <w14:solidFill>
                    <w14:schemeClr w14:val="tx1"/>
                  </w14:solidFill>
                </w14:textFill>
              </w:rPr>
              <w:drawing>
                <wp:inline distT="0" distB="0" distL="0" distR="0">
                  <wp:extent cx="767080" cy="388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767080" cy="388620"/>
                          </a:xfrm>
                          <a:prstGeom prst="rect">
                            <a:avLst/>
                          </a:prstGeom>
                          <a:noFill/>
                          <a:ln>
                            <a:noFill/>
                          </a:ln>
                        </pic:spPr>
                      </pic:pic>
                    </a:graphicData>
                  </a:graphic>
                </wp:inline>
              </w:drawing>
            </w:r>
            <w:r>
              <w:rPr>
                <w:rFonts w:hint="default" w:ascii="Times New Roman" w:hAnsi="Times New Roman" w:cs="Times New Roman"/>
                <w:color w:val="000000" w:themeColor="text1"/>
                <w:sz w:val="26"/>
                <w:szCs w:val="26"/>
                <w:lang w:val="fr-FR"/>
                <w14:textFill>
                  <w14:solidFill>
                    <w14:schemeClr w14:val="tx1"/>
                  </w14:solidFill>
                </w14:textFill>
              </w:rPr>
              <w:t>(3)</w:t>
            </w:r>
          </w:p>
          <w:p>
            <w:pPr>
              <w:rPr>
                <w:rFonts w:hint="default" w:ascii="Times New Roman" w:hAnsi="Times New Roman" w:cs="Times New Roman"/>
                <w:color w:val="000000" w:themeColor="text1"/>
                <w:sz w:val="26"/>
                <w:szCs w:val="26"/>
                <w:lang w:val="fr-FR"/>
                <w14:textFill>
                  <w14:solidFill>
                    <w14:schemeClr w14:val="tx1"/>
                  </w14:solidFill>
                </w14:textFill>
              </w:rPr>
            </w:pPr>
            <w:r>
              <w:rPr>
                <w:rFonts w:hint="default" w:ascii="Times New Roman" w:hAnsi="Times New Roman" w:cs="Times New Roman"/>
                <w:color w:val="000000" w:themeColor="text1"/>
                <w:sz w:val="26"/>
                <w:szCs w:val="26"/>
                <w:lang w:val="fr-FR"/>
                <w14:textFill>
                  <w14:solidFill>
                    <w14:schemeClr w14:val="tx1"/>
                  </w14:solidFill>
                </w14:textFill>
              </w:rPr>
              <w:t>Mà F’A’ = OA’- OF’</w:t>
            </w:r>
          </w:p>
          <w:p>
            <w:pP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fr-FR"/>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(3) =&gt;</w:t>
            </w:r>
            <w:r>
              <w:rPr>
                <w:rFonts w:hint="default" w:ascii="Times New Roman" w:hAnsi="Times New Roman" w:eastAsia="Times New Roman" w:cs="Times New Roman"/>
                <w:color w:val="000000" w:themeColor="text1"/>
                <w:position w:val="-24"/>
                <w:sz w:val="26"/>
                <w:szCs w:val="26"/>
                <w14:textFill>
                  <w14:solidFill>
                    <w14:schemeClr w14:val="tx1"/>
                  </w14:solidFill>
                </w14:textFill>
              </w:rPr>
              <w:object>
                <v:shape id="_x0000_i1025" o:spt="75" type="#_x0000_t75" style="height:30.6pt;width:81.95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( 4)</w:t>
            </w:r>
          </w:p>
          <w:p>
            <w:pP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Thay OA = 3cm, OF’ = 2cm vào (4) ta được : OA</w:t>
            </w:r>
            <w:r>
              <w:rPr>
                <w:rFonts w:hint="default" w:ascii="Times New Roman" w:hAnsi="Times New Roman" w:cs="Times New Roman"/>
                <w:color w:val="000000" w:themeColor="text1"/>
                <w:sz w:val="26"/>
                <w:szCs w:val="26"/>
                <w:vertAlign w:val="superscript"/>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6cm. Thay vào(1) ta được A</w:t>
            </w:r>
            <w:r>
              <w:rPr>
                <w:rFonts w:hint="default" w:ascii="Times New Roman" w:hAnsi="Times New Roman" w:cs="Times New Roman"/>
                <w:color w:val="000000" w:themeColor="text1"/>
                <w:sz w:val="26"/>
                <w:szCs w:val="26"/>
                <w:vertAlign w:val="superscript"/>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vertAlign w:val="superscript"/>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 xml:space="preserve"> = 2cm.</w:t>
            </w:r>
          </w:p>
          <w:p>
            <w:pPr>
              <w:spacing w:before="120"/>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Vậy : khoảng cách từ ảnh tới thấu kính là 6cm và chiều cao của ảnh là 2cm.</w:t>
            </w:r>
          </w:p>
        </w:tc>
        <w:tc>
          <w:tcPr>
            <w:tcW w:w="180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color w:val="000000" w:themeColor="text1"/>
                <w:sz w:val="26"/>
                <w:szCs w:val="26"/>
                <w:lang w:val="pt-BR"/>
                <w14:textFill>
                  <w14:solidFill>
                    <w14:schemeClr w14:val="tx1"/>
                  </w14:solidFill>
                </w14:textFill>
              </w:rPr>
              <w:t>Tóm tắt:0,5đ</w:t>
            </w:r>
          </w:p>
          <w:p>
            <w:pPr>
              <w:jc w:val="center"/>
              <w:rPr>
                <w:rFonts w:hint="default" w:ascii="Times New Roman" w:hAnsi="Times New Roman" w:cs="Times New Roman"/>
                <w:color w:val="000000" w:themeColor="text1"/>
                <w:sz w:val="26"/>
                <w:szCs w:val="26"/>
                <w:lang w:val="pt-BR"/>
                <w14:textFill>
                  <w14:solidFill>
                    <w14:schemeClr w14:val="tx1"/>
                  </w14:solidFill>
                </w14:textFill>
              </w:rPr>
            </w:pPr>
          </w:p>
          <w:p>
            <w:pPr>
              <w:jc w:val="center"/>
              <w:rPr>
                <w:rFonts w:hint="default" w:ascii="Times New Roman" w:hAnsi="Times New Roman" w:cs="Times New Roman"/>
                <w:color w:val="000000" w:themeColor="text1"/>
                <w:sz w:val="26"/>
                <w:szCs w:val="26"/>
                <w:lang w:val="pt-BR"/>
                <w14:textFill>
                  <w14:solidFill>
                    <w14:schemeClr w14:val="tx1"/>
                  </w14:solidFill>
                </w14:textFill>
              </w:rPr>
            </w:pPr>
          </w:p>
          <w:p>
            <w:pPr>
              <w:jc w:val="center"/>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color w:val="000000" w:themeColor="text1"/>
                <w:sz w:val="26"/>
                <w:szCs w:val="26"/>
                <w:lang w:val="pt-BR"/>
                <w14:textFill>
                  <w14:solidFill>
                    <w14:schemeClr w14:val="tx1"/>
                  </w14:solidFill>
                </w14:textFill>
              </w:rPr>
              <w:t>1đ</w:t>
            </w:r>
          </w:p>
          <w:p>
            <w:pPr>
              <w:jc w:val="center"/>
              <w:rPr>
                <w:rFonts w:hint="default" w:ascii="Times New Roman" w:hAnsi="Times New Roman" w:cs="Times New Roman"/>
                <w:color w:val="000000" w:themeColor="text1"/>
                <w:sz w:val="26"/>
                <w:szCs w:val="26"/>
                <w:lang w:val="pt-BR"/>
                <w14:textFill>
                  <w14:solidFill>
                    <w14:schemeClr w14:val="tx1"/>
                  </w14:solidFill>
                </w14:textFill>
              </w:rPr>
            </w:pPr>
          </w:p>
          <w:p>
            <w:pPr>
              <w:jc w:val="center"/>
              <w:rPr>
                <w:rFonts w:hint="default" w:ascii="Times New Roman" w:hAnsi="Times New Roman" w:cs="Times New Roman"/>
                <w:color w:val="000000" w:themeColor="text1"/>
                <w:sz w:val="26"/>
                <w:szCs w:val="26"/>
                <w:lang w:val="pt-BR"/>
                <w14:textFill>
                  <w14:solidFill>
                    <w14:schemeClr w14:val="tx1"/>
                  </w14:solidFill>
                </w14:textFill>
              </w:rPr>
            </w:pPr>
          </w:p>
          <w:p>
            <w:pPr>
              <w:jc w:val="center"/>
              <w:rPr>
                <w:rFonts w:hint="default" w:ascii="Times New Roman" w:hAnsi="Times New Roman" w:cs="Times New Roman"/>
                <w:color w:val="000000" w:themeColor="text1"/>
                <w:sz w:val="26"/>
                <w:szCs w:val="26"/>
                <w:lang w:val="pt-BR"/>
                <w14:textFill>
                  <w14:solidFill>
                    <w14:schemeClr w14:val="tx1"/>
                  </w14:solidFill>
                </w14:textFill>
              </w:rPr>
            </w:pPr>
          </w:p>
          <w:p>
            <w:pPr>
              <w:jc w:val="center"/>
              <w:rPr>
                <w:rFonts w:hint="default" w:ascii="Times New Roman" w:hAnsi="Times New Roman" w:cs="Times New Roman"/>
                <w:color w:val="000000" w:themeColor="text1"/>
                <w:sz w:val="26"/>
                <w:szCs w:val="26"/>
                <w:lang w:val="pt-BR"/>
                <w14:textFill>
                  <w14:solidFill>
                    <w14:schemeClr w14:val="tx1"/>
                  </w14:solidFill>
                </w14:textFill>
              </w:rPr>
            </w:pPr>
          </w:p>
          <w:p>
            <w:pPr>
              <w:jc w:val="center"/>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color w:val="000000" w:themeColor="text1"/>
                <w:sz w:val="26"/>
                <w:szCs w:val="26"/>
                <w:lang w:val="pt-BR"/>
                <w14:textFill>
                  <w14:solidFill>
                    <w14:schemeClr w14:val="tx1"/>
                  </w14:solidFill>
                </w14:textFill>
              </w:rPr>
              <w:t>0,5đ</w:t>
            </w:r>
          </w:p>
          <w:p>
            <w:pPr>
              <w:jc w:val="center"/>
              <w:rPr>
                <w:rFonts w:hint="default" w:ascii="Times New Roman" w:hAnsi="Times New Roman" w:cs="Times New Roman"/>
                <w:color w:val="000000" w:themeColor="text1"/>
                <w:sz w:val="26"/>
                <w:szCs w:val="26"/>
                <w:lang w:val="pt-BR"/>
                <w14:textFill>
                  <w14:solidFill>
                    <w14:schemeClr w14:val="tx1"/>
                  </w14:solidFill>
                </w14:textFill>
              </w:rPr>
            </w:pPr>
          </w:p>
          <w:p>
            <w:pPr>
              <w:jc w:val="center"/>
              <w:rPr>
                <w:rFonts w:hint="default" w:ascii="Times New Roman" w:hAnsi="Times New Roman" w:cs="Times New Roman"/>
                <w:color w:val="000000" w:themeColor="text1"/>
                <w:sz w:val="26"/>
                <w:szCs w:val="26"/>
                <w:lang w:val="pt-BR"/>
                <w14:textFill>
                  <w14:solidFill>
                    <w14:schemeClr w14:val="tx1"/>
                  </w14:solidFill>
                </w14:textFill>
              </w:rPr>
            </w:pPr>
          </w:p>
          <w:p>
            <w:pPr>
              <w:jc w:val="center"/>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color w:val="000000" w:themeColor="text1"/>
                <w:sz w:val="26"/>
                <w:szCs w:val="26"/>
                <w:lang w:val="pt-BR"/>
                <w14:textFill>
                  <w14:solidFill>
                    <w14:schemeClr w14:val="tx1"/>
                  </w14:solidFill>
                </w14:textFill>
              </w:rPr>
              <w:t>0,25đ</w:t>
            </w:r>
          </w:p>
          <w:p>
            <w:pPr>
              <w:jc w:val="center"/>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color w:val="000000" w:themeColor="text1"/>
                <w:sz w:val="26"/>
                <w:szCs w:val="26"/>
                <w:lang w:val="pt-BR"/>
                <w14:textFill>
                  <w14:solidFill>
                    <w14:schemeClr w14:val="tx1"/>
                  </w14:solidFill>
                </w14:textFill>
              </w:rPr>
              <w:t>0,25đ</w:t>
            </w:r>
          </w:p>
          <w:p>
            <w:pPr>
              <w:jc w:val="center"/>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color w:val="000000" w:themeColor="text1"/>
                <w:sz w:val="26"/>
                <w:szCs w:val="26"/>
                <w:lang w:val="pt-BR"/>
                <w14:textFill>
                  <w14:solidFill>
                    <w14:schemeClr w14:val="tx1"/>
                  </w14:solidFill>
                </w14:textFill>
              </w:rPr>
              <w:t>0,25đ</w:t>
            </w:r>
          </w:p>
          <w:p>
            <w:pPr>
              <w:spacing w:line="480" w:lineRule="auto"/>
              <w:jc w:val="center"/>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color w:val="000000" w:themeColor="text1"/>
                <w:sz w:val="26"/>
                <w:szCs w:val="26"/>
                <w:lang w:val="pt-BR"/>
                <w14:textFill>
                  <w14:solidFill>
                    <w14:schemeClr w14:val="tx1"/>
                  </w14:solidFill>
                </w14:textFill>
              </w:rPr>
              <w:t>0,25đ</w:t>
            </w:r>
          </w:p>
          <w:p>
            <w:pPr>
              <w:jc w:val="center"/>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color w:val="000000" w:themeColor="text1"/>
                <w:sz w:val="26"/>
                <w:szCs w:val="26"/>
                <w:lang w:val="pt-BR"/>
                <w14:textFill>
                  <w14:solidFill>
                    <w14:schemeClr w14:val="tx1"/>
                  </w14:solidFill>
                </w14:textFill>
              </w:rPr>
              <w:t>0,5đ</w:t>
            </w:r>
          </w:p>
          <w:p>
            <w:pPr>
              <w:spacing w:line="360" w:lineRule="auto"/>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color w:val="000000" w:themeColor="text1"/>
                <w:sz w:val="26"/>
                <w:szCs w:val="26"/>
                <w:lang w:val="pt-BR"/>
                <w14:textFill>
                  <w14:solidFill>
                    <w14:schemeClr w14:val="tx1"/>
                  </w14:solidFill>
                </w14:textFill>
              </w:rPr>
              <w:t xml:space="preserve">        0.25đ</w:t>
            </w:r>
          </w:p>
          <w:p>
            <w:pPr>
              <w:spacing w:line="360" w:lineRule="auto"/>
              <w:jc w:val="center"/>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color w:val="000000" w:themeColor="text1"/>
                <w:sz w:val="26"/>
                <w:szCs w:val="26"/>
                <w:lang w:val="pt-BR"/>
                <w14:textFill>
                  <w14:solidFill>
                    <w14:schemeClr w14:val="tx1"/>
                  </w14:solidFill>
                </w14:textFill>
              </w:rPr>
              <w:t xml:space="preserve"> 0.25đ</w:t>
            </w:r>
          </w:p>
        </w:tc>
      </w:tr>
    </w:tbl>
    <w:p>
      <w:pPr>
        <w:tabs>
          <w:tab w:val="left" w:pos="1635"/>
        </w:tabs>
        <w:rPr>
          <w:rFonts w:hint="default" w:ascii="Times New Roman" w:hAnsi="Times New Roman" w:cs="Times New Roman"/>
          <w:color w:val="000000" w:themeColor="text1"/>
          <w:sz w:val="26"/>
          <w:szCs w:val="26"/>
          <w14:textFill>
            <w14:solidFill>
              <w14:schemeClr w14:val="tx1"/>
            </w14:solidFill>
          </w14:textFill>
        </w:rPr>
      </w:pPr>
    </w:p>
    <w:p>
      <w:pPr>
        <w:jc w:val="both"/>
        <w:rPr>
          <w:rFonts w:hint="default" w:ascii="Times New Roman" w:hAnsi="Times New Roman" w:cs="Times New Roman"/>
          <w:color w:val="000000" w:themeColor="text1"/>
          <w:sz w:val="26"/>
          <w:szCs w:val="26"/>
          <w:lang w:val="nl-NL"/>
          <w14:textFill>
            <w14:solidFill>
              <w14:schemeClr w14:val="tx1"/>
            </w14:solidFill>
          </w14:textFill>
        </w:rPr>
      </w:pPr>
    </w:p>
    <w:p>
      <w:pPr>
        <w:spacing w:line="350" w:lineRule="exact"/>
        <w:jc w:val="both"/>
        <w:rPr>
          <w:rFonts w:hint="default" w:ascii="Times New Roman" w:hAnsi="Times New Roman" w:cs="Times New Roman"/>
          <w:color w:val="000000" w:themeColor="text1"/>
          <w:sz w:val="26"/>
          <w:szCs w:val="26"/>
          <w14:textFill>
            <w14:solidFill>
              <w14:schemeClr w14:val="tx1"/>
            </w14:solidFill>
          </w14:textFill>
        </w:rPr>
      </w:pPr>
    </w:p>
    <w:p>
      <w:pPr>
        <w:spacing w:after="240" w:line="360" w:lineRule="atLeast"/>
        <w:ind w:left="48" w:right="48"/>
        <w:jc w:val="both"/>
        <w:rPr>
          <w:rFonts w:hint="default" w:ascii="Times New Roman" w:hAnsi="Times New Roman" w:eastAsia="Times New Roman" w:cs="Times New Roman"/>
          <w:color w:val="000000" w:themeColor="text1"/>
          <w:sz w:val="26"/>
          <w:szCs w:val="26"/>
          <w14:textFill>
            <w14:solidFill>
              <w14:schemeClr w14:val="tx1"/>
            </w14:solidFill>
          </w14:textFill>
        </w:rPr>
      </w:pPr>
    </w:p>
    <w:sectPr>
      <w:pgSz w:w="12240" w:h="15840"/>
      <w:pgMar w:top="454" w:right="454" w:bottom="454"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496D15"/>
    <w:multiLevelType w:val="multilevel"/>
    <w:tmpl w:val="65496D15"/>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FB"/>
    <w:rsid w:val="00003A4D"/>
    <w:rsid w:val="00390E9D"/>
    <w:rsid w:val="003B1E42"/>
    <w:rsid w:val="0045679E"/>
    <w:rsid w:val="004E7EA7"/>
    <w:rsid w:val="00513E48"/>
    <w:rsid w:val="00513ED0"/>
    <w:rsid w:val="005F5768"/>
    <w:rsid w:val="00761306"/>
    <w:rsid w:val="007C4AFA"/>
    <w:rsid w:val="00A1705E"/>
    <w:rsid w:val="00A5180C"/>
    <w:rsid w:val="00B06CC0"/>
    <w:rsid w:val="00B97F77"/>
    <w:rsid w:val="00BB1F61"/>
    <w:rsid w:val="00C92B49"/>
    <w:rsid w:val="00E45FB7"/>
    <w:rsid w:val="00F937FB"/>
    <w:rsid w:val="058509A6"/>
    <w:rsid w:val="62745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8"/>
      <w:szCs w:val="22"/>
      <w:lang w:val="en-US" w:eastAsia="en-US" w:bidi="ar-SA"/>
    </w:rPr>
  </w:style>
  <w:style w:type="paragraph" w:styleId="2">
    <w:name w:val="heading 2"/>
    <w:basedOn w:val="1"/>
    <w:next w:val="1"/>
    <w:link w:val="9"/>
    <w:qFormat/>
    <w:uiPriority w:val="9"/>
    <w:pPr>
      <w:spacing w:before="100" w:beforeAutospacing="1" w:after="100" w:afterAutospacing="1" w:line="240" w:lineRule="auto"/>
      <w:outlineLvl w:val="1"/>
    </w:pPr>
    <w:rPr>
      <w:rFonts w:eastAsia="Times New Roman" w:cs="Times New Roman"/>
      <w:b/>
      <w:bCs/>
      <w:sz w:val="36"/>
      <w:szCs w:val="36"/>
    </w:rPr>
  </w:style>
  <w:style w:type="paragraph" w:styleId="3">
    <w:name w:val="heading 3"/>
    <w:basedOn w:val="1"/>
    <w:next w:val="1"/>
    <w:link w:val="10"/>
    <w:qFormat/>
    <w:uiPriority w:val="9"/>
    <w:pPr>
      <w:spacing w:before="100" w:beforeAutospacing="1" w:after="100" w:afterAutospacing="1" w:line="240" w:lineRule="auto"/>
      <w:outlineLvl w:val="2"/>
    </w:pPr>
    <w:rPr>
      <w:rFonts w:eastAsia="Times New Roman" w:cs="Times New Roman"/>
      <w:b/>
      <w:bCs/>
      <w:sz w:val="27"/>
      <w:szCs w:val="27"/>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1"/>
    <w:semiHidden/>
    <w:unhideWhenUsed/>
    <w:qFormat/>
    <w:uiPriority w:val="99"/>
    <w:pPr>
      <w:spacing w:after="0" w:line="240" w:lineRule="auto"/>
    </w:pPr>
    <w:rPr>
      <w:rFonts w:ascii="Tahoma" w:hAnsi="Tahoma" w:cs="Tahoma"/>
      <w:sz w:val="16"/>
      <w:szCs w:val="16"/>
    </w:rPr>
  </w:style>
  <w:style w:type="paragraph" w:styleId="7">
    <w:name w:val="Normal (Web)"/>
    <w:basedOn w:val="1"/>
    <w:semiHidden/>
    <w:unhideWhenUsed/>
    <w:qFormat/>
    <w:uiPriority w:val="99"/>
    <w:pPr>
      <w:spacing w:before="100" w:beforeAutospacing="1" w:after="100" w:afterAutospacing="1" w:line="240" w:lineRule="auto"/>
    </w:pPr>
    <w:rPr>
      <w:rFonts w:eastAsia="Times New Roman" w:cs="Times New Roman"/>
      <w:sz w:val="24"/>
      <w:szCs w:val="24"/>
    </w:rPr>
  </w:style>
  <w:style w:type="table" w:styleId="8">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Heading 2 Char"/>
    <w:basedOn w:val="4"/>
    <w:link w:val="2"/>
    <w:qFormat/>
    <w:uiPriority w:val="9"/>
    <w:rPr>
      <w:rFonts w:eastAsia="Times New Roman" w:cs="Times New Roman"/>
      <w:b/>
      <w:bCs/>
      <w:sz w:val="36"/>
      <w:szCs w:val="36"/>
    </w:rPr>
  </w:style>
  <w:style w:type="character" w:customStyle="1" w:styleId="10">
    <w:name w:val="Heading 3 Char"/>
    <w:basedOn w:val="4"/>
    <w:link w:val="3"/>
    <w:qFormat/>
    <w:uiPriority w:val="9"/>
    <w:rPr>
      <w:rFonts w:eastAsia="Times New Roman" w:cs="Times New Roman"/>
      <w:b/>
      <w:bCs/>
      <w:sz w:val="27"/>
      <w:szCs w:val="27"/>
    </w:rPr>
  </w:style>
  <w:style w:type="character" w:customStyle="1" w:styleId="11">
    <w:name w:val="Balloon Text Char"/>
    <w:basedOn w:val="4"/>
    <w:link w:val="6"/>
    <w:semiHidden/>
    <w:qFormat/>
    <w:uiPriority w:val="99"/>
    <w:rPr>
      <w:rFonts w:ascii="Tahoma" w:hAnsi="Tahoma" w:cs="Tahoma"/>
      <w:sz w:val="16"/>
      <w:szCs w:val="16"/>
    </w:rPr>
  </w:style>
  <w:style w:type="paragraph" w:customStyle="1" w:styleId="12">
    <w:name w:val="Char"/>
    <w:basedOn w:val="1"/>
    <w:semiHidden/>
    <w:qFormat/>
    <w:uiPriority w:val="0"/>
    <w:pPr>
      <w:spacing w:after="160" w:line="240" w:lineRule="exact"/>
    </w:pPr>
    <w:rPr>
      <w:rFonts w:ascii="Arial" w:hAnsi="Arial" w:eastAsia="Times New Roman" w:cs="Arial"/>
      <w:sz w:val="22"/>
    </w:rPr>
  </w:style>
  <w:style w:type="paragraph" w:styleId="13">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wmf"/><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0.wmf"/><Relationship Id="rId15" Type="http://schemas.openxmlformats.org/officeDocument/2006/relationships/oleObject" Target="embeddings/oleObject1.bin"/><Relationship Id="rId14" Type="http://schemas.openxmlformats.org/officeDocument/2006/relationships/image" Target="media/image9.wmf"/><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780</Words>
  <Characters>4446</Characters>
  <DocSecurity>0</DocSecurity>
  <Lines>37</Lines>
  <Paragraphs>10</Paragraphs>
  <ScaleCrop>false</ScaleCrop>
  <LinksUpToDate>false</LinksUpToDate>
  <CharactersWithSpaces>5216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2020-05-29T13:20:00Z</cp:lastPrinted>
  <dcterms:created xsi:type="dcterms:W3CDTF">2020-05-29T08:34:00Z</dcterms:created>
  <dcterms:modified xsi:type="dcterms:W3CDTF">2021-04-23T04:18:15Z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ies>
</file>