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1F71" w14:textId="79703EF8" w:rsidR="0069785B" w:rsidRPr="009319B4" w:rsidRDefault="00E545C9" w:rsidP="009319B4">
      <w:pPr>
        <w:spacing w:before="0" w:after="0"/>
        <w:jc w:val="center"/>
        <w:rPr>
          <w:rFonts w:ascii="Times New Roman" w:hAnsi="Times New Roman" w:cs="Times New Roman"/>
          <w:b/>
          <w:bCs/>
          <w:color w:val="FF0000"/>
          <w:szCs w:val="24"/>
          <w:lang w:val="en-US"/>
        </w:rPr>
      </w:pPr>
      <w:r w:rsidRPr="009319B4">
        <w:rPr>
          <w:rFonts w:ascii="Times New Roman" w:hAnsi="Times New Roman" w:cs="Times New Roman"/>
          <w:b/>
          <w:bCs/>
          <w:color w:val="FF0000"/>
          <w:szCs w:val="24"/>
          <w:lang w:val="en-US"/>
        </w:rPr>
        <w:t>ĐỀ ĐẶC BIỆT SỐ 1</w:t>
      </w:r>
    </w:p>
    <w:p w14:paraId="3037DE38" w14:textId="77777777" w:rsidR="002269A4" w:rsidRPr="009319B4" w:rsidRDefault="002269A4" w:rsidP="009319B4">
      <w:pPr>
        <w:spacing w:before="0" w:after="0"/>
        <w:rPr>
          <w:rFonts w:ascii="Times New Roman" w:hAnsi="Times New Roman" w:cs="Times New Roman"/>
          <w:b/>
          <w:i/>
          <w:szCs w:val="24"/>
          <w:lang w:val="en-US"/>
        </w:rPr>
      </w:pPr>
      <w:r w:rsidRPr="009319B4">
        <w:rPr>
          <w:rFonts w:ascii="Times New Roman" w:hAnsi="Times New Roman" w:cs="Times New Roman"/>
          <w:b/>
          <w:i/>
          <w:szCs w:val="24"/>
          <w:lang w:val="en-US"/>
        </w:rPr>
        <w:t>Read the following article and mark the letter A, B, C, or D to indicate the correct option that best fits each of the numbered blanks from 1 to 6.</w:t>
      </w:r>
    </w:p>
    <w:p w14:paraId="6A54E621" w14:textId="77777777" w:rsidR="002269A4" w:rsidRPr="009319B4" w:rsidRDefault="002269A4" w:rsidP="009319B4">
      <w:pPr>
        <w:spacing w:before="0" w:after="0"/>
        <w:jc w:val="center"/>
        <w:rPr>
          <w:rFonts w:ascii="Times New Roman" w:hAnsi="Times New Roman" w:cs="Times New Roman"/>
          <w:b/>
          <w:szCs w:val="24"/>
          <w:lang w:val="en-US"/>
        </w:rPr>
      </w:pPr>
      <w:r w:rsidRPr="009319B4">
        <w:rPr>
          <w:rFonts w:ascii="Times New Roman" w:hAnsi="Times New Roman" w:cs="Times New Roman"/>
          <w:b/>
          <w:szCs w:val="24"/>
          <w:lang w:val="en-US"/>
        </w:rPr>
        <w:t>Urban heat islands</w:t>
      </w:r>
    </w:p>
    <w:p w14:paraId="560D6D62"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Scientists now fear that global warming may be connected by what they call the ‘urban heat island effect’. This refers to </w:t>
      </w:r>
      <w:r w:rsidRPr="009319B4">
        <w:rPr>
          <w:rFonts w:ascii="Times New Roman" w:hAnsi="Times New Roman" w:cs="Times New Roman"/>
          <w:b/>
          <w:szCs w:val="24"/>
          <w:lang w:val="en-US"/>
        </w:rPr>
        <w:t xml:space="preserve">(1) </w:t>
      </w:r>
      <w:r w:rsidRPr="009319B4">
        <w:rPr>
          <w:rFonts w:ascii="Times New Roman" w:hAnsi="Times New Roman" w:cs="Times New Roman"/>
          <w:szCs w:val="24"/>
          <w:lang w:val="en-US"/>
        </w:rPr>
        <w:t xml:space="preserve">_______ rises in temperature in big cities, when compared to surrounding rural areas, that affects local climate patterns </w:t>
      </w:r>
      <w:r w:rsidRPr="009319B4">
        <w:rPr>
          <w:rFonts w:ascii="Times New Roman" w:hAnsi="Times New Roman" w:cs="Times New Roman"/>
          <w:b/>
          <w:szCs w:val="24"/>
          <w:lang w:val="en-US"/>
        </w:rPr>
        <w:t xml:space="preserve">(2) </w:t>
      </w:r>
      <w:r w:rsidRPr="009319B4">
        <w:rPr>
          <w:rFonts w:ascii="Times New Roman" w:hAnsi="Times New Roman" w:cs="Times New Roman"/>
          <w:szCs w:val="24"/>
          <w:lang w:val="en-US"/>
        </w:rPr>
        <w:t xml:space="preserve">_______ rainfall and wind. Basically, when plants and trees are cut down and concrete is put in their place, the natural state is already altered. Then the way the concrete itself absorbs, stores and releases heat further alters the natural balance. Then waste heat from traffic and buildings, together with ozone pollution, contributes still further </w:t>
      </w:r>
      <w:r w:rsidRPr="009319B4">
        <w:rPr>
          <w:rFonts w:ascii="Times New Roman" w:hAnsi="Times New Roman" w:cs="Times New Roman"/>
          <w:b/>
          <w:szCs w:val="24"/>
          <w:lang w:val="en-US"/>
        </w:rPr>
        <w:t xml:space="preserve">(3) </w:t>
      </w:r>
      <w:r w:rsidRPr="009319B4">
        <w:rPr>
          <w:rFonts w:ascii="Times New Roman" w:hAnsi="Times New Roman" w:cs="Times New Roman"/>
          <w:szCs w:val="24"/>
          <w:lang w:val="en-US"/>
        </w:rPr>
        <w:t>_______ the problem.</w:t>
      </w:r>
    </w:p>
    <w:p w14:paraId="5C2A29EF"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Scientists claim it is important to </w:t>
      </w:r>
      <w:r w:rsidRPr="009319B4">
        <w:rPr>
          <w:rFonts w:ascii="Times New Roman" w:hAnsi="Times New Roman" w:cs="Times New Roman"/>
          <w:b/>
          <w:szCs w:val="24"/>
          <w:lang w:val="en-US"/>
        </w:rPr>
        <w:t xml:space="preserve">(4) </w:t>
      </w:r>
      <w:r w:rsidRPr="009319B4">
        <w:rPr>
          <w:rFonts w:ascii="Times New Roman" w:hAnsi="Times New Roman" w:cs="Times New Roman"/>
          <w:szCs w:val="24"/>
          <w:lang w:val="en-US"/>
        </w:rPr>
        <w:t xml:space="preserve">_______ action to counter this effect in cities – by planting as much vegetation as possible. In addition, they are urging city developers to use a more expensive concrete for pavements </w:t>
      </w:r>
      <w:r w:rsidRPr="009319B4">
        <w:rPr>
          <w:rFonts w:ascii="Times New Roman" w:hAnsi="Times New Roman" w:cs="Times New Roman"/>
          <w:b/>
          <w:szCs w:val="24"/>
          <w:lang w:val="en-US"/>
        </w:rPr>
        <w:t xml:space="preserve">(5) </w:t>
      </w:r>
      <w:r w:rsidRPr="009319B4">
        <w:rPr>
          <w:rFonts w:ascii="Times New Roman" w:hAnsi="Times New Roman" w:cs="Times New Roman"/>
          <w:szCs w:val="24"/>
          <w:lang w:val="en-US"/>
        </w:rPr>
        <w:t xml:space="preserve">_______ rainwater, thus cooling them down. They also advise that rooftops and pavements should be made of light-coloured </w:t>
      </w:r>
      <w:r w:rsidRPr="009319B4">
        <w:rPr>
          <w:rFonts w:ascii="Times New Roman" w:hAnsi="Times New Roman" w:cs="Times New Roman"/>
          <w:b/>
          <w:szCs w:val="24"/>
          <w:lang w:val="en-US"/>
        </w:rPr>
        <w:t xml:space="preserve">(6) </w:t>
      </w:r>
      <w:r w:rsidRPr="009319B4">
        <w:rPr>
          <w:rFonts w:ascii="Times New Roman" w:hAnsi="Times New Roman" w:cs="Times New Roman"/>
          <w:szCs w:val="24"/>
          <w:lang w:val="en-US"/>
        </w:rPr>
        <w:t>_______, as dark objects convert energy into heat whereas white objects reflect light.</w:t>
      </w:r>
    </w:p>
    <w:p w14:paraId="58978DCA" w14:textId="77777777" w:rsidR="002269A4" w:rsidRPr="009319B4" w:rsidRDefault="002269A4" w:rsidP="009319B4">
      <w:pPr>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r w:rsidRPr="009319B4">
        <w:rPr>
          <w:rFonts w:ascii="Times New Roman" w:hAnsi="Times New Roman" w:cs="Times New Roman"/>
          <w:i/>
          <w:szCs w:val="24"/>
          <w:lang w:val="en-US"/>
        </w:rPr>
        <w:t>First Trainer</w:t>
      </w:r>
      <w:r w:rsidRPr="009319B4">
        <w:rPr>
          <w:rFonts w:ascii="Times New Roman" w:hAnsi="Times New Roman" w:cs="Times New Roman"/>
          <w:szCs w:val="24"/>
          <w:lang w:val="en-US"/>
        </w:rPr>
        <w:t>)</w:t>
      </w:r>
    </w:p>
    <w:p w14:paraId="492761AA" w14:textId="77777777"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Question 1.</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consideration</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considerably</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consider</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considerable </w:t>
      </w:r>
    </w:p>
    <w:p w14:paraId="06DA8416" w14:textId="77777777"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Question 2.</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in contrast to</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in place of</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in terms of</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in addition to </w:t>
      </w:r>
    </w:p>
    <w:p w14:paraId="080A04DB" w14:textId="77777777"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Question 3.</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for</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of</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to</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with </w:t>
      </w:r>
    </w:p>
    <w:p w14:paraId="0368F644" w14:textId="77777777"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Question 4.</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take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put</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bring</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keep </w:t>
      </w:r>
    </w:p>
    <w:p w14:paraId="6CBC44B9" w14:textId="77777777"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Question 5.</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absorbed</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that absorb</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absorb</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absorbing </w:t>
      </w:r>
    </w:p>
    <w:p w14:paraId="0DA56BFD" w14:textId="77777777"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Question 6.</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resources</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materials</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ingredients</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qualities</w:t>
      </w:r>
    </w:p>
    <w:p w14:paraId="1E2C8947" w14:textId="77777777" w:rsidR="002269A4" w:rsidRPr="009319B4" w:rsidRDefault="002269A4" w:rsidP="009319B4">
      <w:pPr>
        <w:spacing w:before="0" w:after="0"/>
        <w:rPr>
          <w:rFonts w:ascii="Times New Roman" w:hAnsi="Times New Roman" w:cs="Times New Roman"/>
          <w:szCs w:val="24"/>
          <w:lang w:val="en-US"/>
        </w:rPr>
      </w:pPr>
    </w:p>
    <w:p w14:paraId="2D9B1D65" w14:textId="77777777" w:rsidR="002269A4" w:rsidRPr="009319B4" w:rsidRDefault="002269A4" w:rsidP="009319B4">
      <w:pPr>
        <w:spacing w:before="0" w:after="0"/>
        <w:rPr>
          <w:rFonts w:ascii="Times New Roman" w:hAnsi="Times New Roman" w:cs="Times New Roman"/>
          <w:b/>
          <w:i/>
          <w:szCs w:val="24"/>
          <w:lang w:val="en-US"/>
        </w:rPr>
      </w:pPr>
      <w:r w:rsidRPr="009319B4">
        <w:rPr>
          <w:rFonts w:ascii="Times New Roman" w:hAnsi="Times New Roman" w:cs="Times New Roman"/>
          <w:b/>
          <w:i/>
          <w:szCs w:val="24"/>
          <w:lang w:val="en-US"/>
        </w:rPr>
        <w:t>Read the following article and mark the letter A, B, C, or D to indicate the correct option that best fits each of the numbered blanks from 7 to 12.</w:t>
      </w:r>
    </w:p>
    <w:p w14:paraId="32C372CD"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Have you ever sat in class wondering if you would ever </w:t>
      </w:r>
      <w:r w:rsidRPr="009319B4">
        <w:rPr>
          <w:rFonts w:ascii="Times New Roman" w:hAnsi="Times New Roman" w:cs="Times New Roman"/>
          <w:b/>
          <w:szCs w:val="24"/>
          <w:lang w:val="en-US"/>
        </w:rPr>
        <w:t xml:space="preserve">(7) </w:t>
      </w:r>
      <w:r w:rsidRPr="009319B4">
        <w:rPr>
          <w:rFonts w:ascii="Times New Roman" w:hAnsi="Times New Roman" w:cs="Times New Roman"/>
          <w:szCs w:val="24"/>
          <w:lang w:val="en-US"/>
        </w:rPr>
        <w:t xml:space="preserve">_______ the information that was being taught? Our minds and bodies gather information in different ways and from all around us: seeing, hearing, and doing. Then our brains process that information, organising it and making connections to things we already know. This process can also work in a </w:t>
      </w:r>
      <w:r w:rsidRPr="009319B4">
        <w:rPr>
          <w:rFonts w:ascii="Times New Roman" w:hAnsi="Times New Roman" w:cs="Times New Roman"/>
          <w:b/>
          <w:szCs w:val="24"/>
          <w:lang w:val="en-US"/>
        </w:rPr>
        <w:t xml:space="preserve">(8) </w:t>
      </w:r>
      <w:r w:rsidRPr="009319B4">
        <w:rPr>
          <w:rFonts w:ascii="Times New Roman" w:hAnsi="Times New Roman" w:cs="Times New Roman"/>
          <w:szCs w:val="24"/>
          <w:lang w:val="en-US"/>
        </w:rPr>
        <w:t>_______ of ways: Do we think in pictures or words? Do we remember details or the big picture?</w:t>
      </w:r>
    </w:p>
    <w:p w14:paraId="0F17E46A"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When we’re trying </w:t>
      </w:r>
      <w:r w:rsidRPr="009319B4">
        <w:rPr>
          <w:rFonts w:ascii="Times New Roman" w:hAnsi="Times New Roman" w:cs="Times New Roman"/>
          <w:b/>
          <w:szCs w:val="24"/>
          <w:lang w:val="en-US"/>
        </w:rPr>
        <w:t xml:space="preserve">(9) </w:t>
      </w:r>
      <w:r w:rsidRPr="009319B4">
        <w:rPr>
          <w:rFonts w:ascii="Times New Roman" w:hAnsi="Times New Roman" w:cs="Times New Roman"/>
          <w:szCs w:val="24"/>
          <w:lang w:val="en-US"/>
        </w:rPr>
        <w:t xml:space="preserve">_______, it helps to know how our brain works. How do we best gather and organise information? Different people have </w:t>
      </w:r>
      <w:r w:rsidRPr="009319B4">
        <w:rPr>
          <w:rFonts w:ascii="Times New Roman" w:hAnsi="Times New Roman" w:cs="Times New Roman"/>
          <w:b/>
          <w:szCs w:val="24"/>
          <w:lang w:val="en-US"/>
        </w:rPr>
        <w:t xml:space="preserve">(10) </w:t>
      </w:r>
      <w:r w:rsidRPr="009319B4">
        <w:rPr>
          <w:rFonts w:ascii="Times New Roman" w:hAnsi="Times New Roman" w:cs="Times New Roman"/>
          <w:szCs w:val="24"/>
          <w:lang w:val="en-US"/>
        </w:rPr>
        <w:t xml:space="preserve">_______. For example, one person might struggle with written information but </w:t>
      </w:r>
      <w:r w:rsidRPr="009319B4">
        <w:rPr>
          <w:rFonts w:ascii="Times New Roman" w:hAnsi="Times New Roman" w:cs="Times New Roman"/>
          <w:b/>
          <w:szCs w:val="24"/>
          <w:lang w:val="en-US"/>
        </w:rPr>
        <w:t xml:space="preserve">(11) </w:t>
      </w:r>
      <w:r w:rsidRPr="009319B4">
        <w:rPr>
          <w:rFonts w:ascii="Times New Roman" w:hAnsi="Times New Roman" w:cs="Times New Roman"/>
          <w:szCs w:val="24"/>
          <w:lang w:val="en-US"/>
        </w:rPr>
        <w:t xml:space="preserve">_______ it immediately in an illustration. </w:t>
      </w:r>
      <w:r w:rsidRPr="009319B4">
        <w:rPr>
          <w:rFonts w:ascii="Times New Roman" w:hAnsi="Times New Roman" w:cs="Times New Roman"/>
          <w:b/>
          <w:szCs w:val="24"/>
          <w:lang w:val="en-US"/>
        </w:rPr>
        <w:t xml:space="preserve">(12) </w:t>
      </w:r>
      <w:r w:rsidRPr="009319B4">
        <w:rPr>
          <w:rFonts w:ascii="Times New Roman" w:hAnsi="Times New Roman" w:cs="Times New Roman"/>
          <w:szCs w:val="24"/>
          <w:lang w:val="en-US"/>
        </w:rPr>
        <w:t>_______ person might have problems with the picture but not the written text.</w:t>
      </w:r>
    </w:p>
    <w:p w14:paraId="22A263FE" w14:textId="77777777" w:rsidR="002269A4" w:rsidRPr="009319B4" w:rsidRDefault="002269A4" w:rsidP="009319B4">
      <w:pPr>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r w:rsidRPr="009319B4">
        <w:rPr>
          <w:rFonts w:ascii="Times New Roman" w:hAnsi="Times New Roman" w:cs="Times New Roman"/>
          <w:i/>
          <w:szCs w:val="24"/>
          <w:lang w:val="en-US"/>
        </w:rPr>
        <w:t>Interchange</w:t>
      </w:r>
      <w:r w:rsidRPr="009319B4">
        <w:rPr>
          <w:rFonts w:ascii="Times New Roman" w:hAnsi="Times New Roman" w:cs="Times New Roman"/>
          <w:szCs w:val="24"/>
          <w:lang w:val="en-US"/>
        </w:rPr>
        <w:t>)</w:t>
      </w:r>
    </w:p>
    <w:p w14:paraId="26B3FAE9" w14:textId="77777777"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Question 7.</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gain</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grab</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grasp</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seize </w:t>
      </w:r>
    </w:p>
    <w:p w14:paraId="61AD9416" w14:textId="77777777"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Question 8.</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variety</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degree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handful</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plenty </w:t>
      </w:r>
    </w:p>
    <w:p w14:paraId="5B16E8DB" w14:textId="77777777"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Question 9.</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learning</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to learn</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to learning</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learn </w:t>
      </w:r>
    </w:p>
    <w:p w14:paraId="18F003BC" w14:textId="7928C5EE"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10. </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styles different learning</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different styles learning</w:t>
      </w:r>
    </w:p>
    <w:p w14:paraId="44C2FBC4" w14:textId="2B3A5DAF"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ab/>
        <w:t xml:space="preserve">C. </w:t>
      </w:r>
      <w:r w:rsidRPr="009319B4">
        <w:rPr>
          <w:rFonts w:ascii="Times New Roman" w:hAnsi="Times New Roman" w:cs="Times New Roman"/>
          <w:szCs w:val="24"/>
          <w:lang w:val="en-US"/>
        </w:rPr>
        <w:t>different learning styles</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learning different styles </w:t>
      </w:r>
    </w:p>
    <w:p w14:paraId="72EDE36A" w14:textId="2C3E46FB"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11. </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put out</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pass down</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make up</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 xml:space="preserve">take in </w:t>
      </w:r>
    </w:p>
    <w:p w14:paraId="4ACC0588" w14:textId="6C35C70D" w:rsidR="002269A4" w:rsidRPr="009319B4" w:rsidRDefault="002269A4" w:rsidP="009319B4">
      <w:pPr>
        <w:tabs>
          <w:tab w:val="left" w:pos="1418"/>
          <w:tab w:val="left" w:pos="3402"/>
          <w:tab w:val="left" w:pos="5670"/>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12. </w:t>
      </w:r>
      <w:r w:rsidRPr="009319B4">
        <w:rPr>
          <w:rFonts w:ascii="Times New Roman" w:hAnsi="Times New Roman" w:cs="Times New Roman"/>
          <w:b/>
          <w:szCs w:val="24"/>
          <w:lang w:val="en-US"/>
        </w:rPr>
        <w:tab/>
        <w:t xml:space="preserve">A. </w:t>
      </w:r>
      <w:r w:rsidRPr="009319B4">
        <w:rPr>
          <w:rFonts w:ascii="Times New Roman" w:hAnsi="Times New Roman" w:cs="Times New Roman"/>
          <w:szCs w:val="24"/>
          <w:lang w:val="en-US"/>
        </w:rPr>
        <w:t>Other</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Some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Another</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A few</w:t>
      </w:r>
    </w:p>
    <w:p w14:paraId="0FFD2221" w14:textId="77777777" w:rsidR="002269A4" w:rsidRPr="009319B4" w:rsidRDefault="002269A4" w:rsidP="009319B4">
      <w:pPr>
        <w:spacing w:before="0" w:after="0"/>
        <w:rPr>
          <w:rFonts w:ascii="Times New Roman" w:hAnsi="Times New Roman" w:cs="Times New Roman"/>
          <w:szCs w:val="24"/>
          <w:lang w:val="en-US"/>
        </w:rPr>
      </w:pPr>
    </w:p>
    <w:p w14:paraId="7D12F8CB" w14:textId="77777777" w:rsidR="002269A4" w:rsidRPr="009319B4" w:rsidRDefault="002269A4" w:rsidP="009319B4">
      <w:pPr>
        <w:spacing w:before="0" w:after="0"/>
        <w:rPr>
          <w:rFonts w:ascii="Times New Roman" w:hAnsi="Times New Roman" w:cs="Times New Roman"/>
          <w:b/>
          <w:i/>
          <w:szCs w:val="24"/>
          <w:lang w:val="en-US"/>
        </w:rPr>
      </w:pPr>
      <w:r w:rsidRPr="009319B4">
        <w:rPr>
          <w:rFonts w:ascii="Times New Roman" w:hAnsi="Times New Roman" w:cs="Times New Roman"/>
          <w:b/>
          <w:i/>
          <w:szCs w:val="24"/>
          <w:lang w:val="en-US"/>
        </w:rPr>
        <w:t>Mark the letter A, B, C or D to indicate the best arrangement of utterances or sentences to make a meaningful exchange or text in each of the following questions from 13 to 17.</w:t>
      </w:r>
    </w:p>
    <w:p w14:paraId="5BDF7569" w14:textId="77777777" w:rsidR="002269A4" w:rsidRPr="009319B4" w:rsidRDefault="002269A4" w:rsidP="009319B4">
      <w:pPr>
        <w:spacing w:before="0" w:after="0"/>
        <w:rPr>
          <w:rFonts w:ascii="Times New Roman" w:hAnsi="Times New Roman" w:cs="Times New Roman"/>
          <w:b/>
          <w:szCs w:val="24"/>
          <w:lang w:val="en-US"/>
        </w:rPr>
      </w:pPr>
      <w:r w:rsidRPr="009319B4">
        <w:rPr>
          <w:rFonts w:ascii="Times New Roman" w:hAnsi="Times New Roman" w:cs="Times New Roman"/>
          <w:b/>
          <w:szCs w:val="24"/>
          <w:lang w:val="en-US"/>
        </w:rPr>
        <w:t>Question 13.</w:t>
      </w:r>
    </w:p>
    <w:p w14:paraId="26A82C1D"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szCs w:val="24"/>
          <w:lang w:val="en-US"/>
        </w:rPr>
        <w:t>Dear Uncle Harry,</w:t>
      </w:r>
    </w:p>
    <w:p w14:paraId="1CB12EC0"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My dad told me that using weights is a good way to get fit, too.</w:t>
      </w:r>
    </w:p>
    <w:p w14:paraId="545B49E6"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Thanks so much for the presents you sent me for my birthday!</w:t>
      </w:r>
    </w:p>
    <w:p w14:paraId="4D2EE7B4"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I use them every day before school and I reckon I’m stronger already.</w:t>
      </w:r>
    </w:p>
    <w:p w14:paraId="1B7BB47E"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When I was opening them, I thought they were bowling balls - I’m glad that they weren’t!</w:t>
      </w:r>
    </w:p>
    <w:p w14:paraId="73C7FFEA"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e. </w:t>
      </w:r>
      <w:r w:rsidRPr="009319B4">
        <w:rPr>
          <w:rFonts w:ascii="Times New Roman" w:hAnsi="Times New Roman" w:cs="Times New Roman"/>
          <w:szCs w:val="24"/>
          <w:lang w:val="en-US"/>
        </w:rPr>
        <w:t xml:space="preserve">Maybe you should buy some for him! </w:t>
      </w:r>
    </w:p>
    <w:p w14:paraId="5AB1B269"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szCs w:val="24"/>
          <w:lang w:val="en-US"/>
        </w:rPr>
        <w:t>Lots of love</w:t>
      </w:r>
    </w:p>
    <w:p w14:paraId="6E165077"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szCs w:val="24"/>
          <w:lang w:val="en-US"/>
        </w:rPr>
        <w:t>Connor</w:t>
      </w:r>
    </w:p>
    <w:p w14:paraId="6919DBC4" w14:textId="77777777" w:rsidR="002269A4" w:rsidRPr="009319B4" w:rsidRDefault="002269A4" w:rsidP="009319B4">
      <w:pPr>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bookmarkStart w:id="0" w:name="_GoBack"/>
      <w:bookmarkEnd w:id="0"/>
      <w:r w:rsidRPr="009319B4">
        <w:rPr>
          <w:rFonts w:ascii="Times New Roman" w:hAnsi="Times New Roman" w:cs="Times New Roman"/>
          <w:i/>
          <w:szCs w:val="24"/>
          <w:lang w:val="en-US"/>
        </w:rPr>
        <w:t>Solutions</w:t>
      </w:r>
      <w:r w:rsidRPr="009319B4">
        <w:rPr>
          <w:rFonts w:ascii="Times New Roman" w:hAnsi="Times New Roman" w:cs="Times New Roman"/>
          <w:szCs w:val="24"/>
          <w:lang w:val="en-US"/>
        </w:rPr>
        <w:t>)</w:t>
      </w:r>
    </w:p>
    <w:p w14:paraId="2010D5D5"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a – c – b – e – d</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d – a – e – c – b</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b – d – c – a – 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c – a – e – b – d</w:t>
      </w:r>
    </w:p>
    <w:p w14:paraId="40E807DF"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b/>
          <w:szCs w:val="24"/>
          <w:lang w:val="en-US"/>
        </w:rPr>
      </w:pPr>
      <w:r w:rsidRPr="009319B4">
        <w:rPr>
          <w:rFonts w:ascii="Times New Roman" w:hAnsi="Times New Roman" w:cs="Times New Roman"/>
          <w:b/>
          <w:szCs w:val="24"/>
          <w:lang w:val="en-US"/>
        </w:rPr>
        <w:lastRenderedPageBreak/>
        <w:t>Question 14.</w:t>
      </w:r>
    </w:p>
    <w:p w14:paraId="2082D865"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We deeply valued the quality time spent together, although the trip required significant effort.</w:t>
      </w:r>
    </w:p>
    <w:p w14:paraId="56B4611F"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Typically, we book a modest holiday apartment when travelling, but last summer, we opted for a camping trip instead.</w:t>
      </w:r>
    </w:p>
    <w:p w14:paraId="60FED892"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As a professional with a demanding job, I have limited time to spend with my children during term time.</w:t>
      </w:r>
    </w:p>
    <w:p w14:paraId="2BC751FA"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While my sons are eager to go again, I must admit that the physical demands and lack of comfort made it a challenging experience.</w:t>
      </w:r>
    </w:p>
    <w:p w14:paraId="18A09DBE"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e. </w:t>
      </w:r>
      <w:r w:rsidRPr="009319B4">
        <w:rPr>
          <w:rFonts w:ascii="Times New Roman" w:hAnsi="Times New Roman" w:cs="Times New Roman"/>
          <w:szCs w:val="24"/>
          <w:lang w:val="en-US"/>
        </w:rPr>
        <w:t>Despite initial concerns about adjusting to each other's constant presence, the experience strengthened our bond as a family.</w:t>
      </w:r>
    </w:p>
    <w:p w14:paraId="64D04528" w14:textId="77777777" w:rsidR="002269A4" w:rsidRPr="009319B4" w:rsidRDefault="002269A4" w:rsidP="009319B4">
      <w:pPr>
        <w:tabs>
          <w:tab w:val="left" w:pos="284"/>
          <w:tab w:val="left" w:pos="2835"/>
          <w:tab w:val="left" w:pos="5387"/>
          <w:tab w:val="left" w:pos="7938"/>
        </w:tabs>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r w:rsidRPr="009319B4">
        <w:rPr>
          <w:rFonts w:ascii="Times New Roman" w:hAnsi="Times New Roman" w:cs="Times New Roman"/>
          <w:i/>
          <w:szCs w:val="24"/>
          <w:lang w:val="en-US"/>
        </w:rPr>
        <w:t>First Trainer</w:t>
      </w:r>
      <w:r w:rsidRPr="009319B4">
        <w:rPr>
          <w:rFonts w:ascii="Times New Roman" w:hAnsi="Times New Roman" w:cs="Times New Roman"/>
          <w:szCs w:val="24"/>
          <w:lang w:val="en-US"/>
        </w:rPr>
        <w:t>)</w:t>
      </w:r>
    </w:p>
    <w:p w14:paraId="24FA0625"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e – a – b – c – d</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c – b – e – a – d</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b – a – d – c – 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a – b – c – d – e</w:t>
      </w:r>
    </w:p>
    <w:p w14:paraId="26CA8186"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b/>
          <w:szCs w:val="24"/>
          <w:lang w:val="en-US"/>
        </w:rPr>
      </w:pPr>
      <w:r w:rsidRPr="009319B4">
        <w:rPr>
          <w:rFonts w:ascii="Times New Roman" w:hAnsi="Times New Roman" w:cs="Times New Roman"/>
          <w:b/>
          <w:szCs w:val="24"/>
          <w:lang w:val="en-US"/>
        </w:rPr>
        <w:t>Question 15.</w:t>
      </w:r>
    </w:p>
    <w:p w14:paraId="41D7C17B"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Katie: I’d love to, thanks. Shall I eat before I come?</w:t>
      </w:r>
    </w:p>
    <w:p w14:paraId="0D265052"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Olivia: I’m having some friends over tomorrow night to watch a DVD. Would you like to come?</w:t>
      </w:r>
    </w:p>
    <w:p w14:paraId="11E41BF4"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Olivia: No, we’re going to eat while we watch the film.</w:t>
      </w:r>
    </w:p>
    <w:p w14:paraId="77112206" w14:textId="77777777" w:rsidR="002269A4" w:rsidRPr="009319B4" w:rsidRDefault="002269A4" w:rsidP="009319B4">
      <w:pPr>
        <w:tabs>
          <w:tab w:val="left" w:pos="284"/>
          <w:tab w:val="left" w:pos="2835"/>
          <w:tab w:val="left" w:pos="5387"/>
          <w:tab w:val="left" w:pos="7938"/>
        </w:tabs>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r w:rsidRPr="009319B4">
        <w:rPr>
          <w:rFonts w:ascii="Times New Roman" w:hAnsi="Times New Roman" w:cs="Times New Roman"/>
          <w:i/>
          <w:szCs w:val="24"/>
          <w:lang w:val="en-US"/>
        </w:rPr>
        <w:t>Solutions</w:t>
      </w:r>
      <w:r w:rsidRPr="009319B4">
        <w:rPr>
          <w:rFonts w:ascii="Times New Roman" w:hAnsi="Times New Roman" w:cs="Times New Roman"/>
          <w:szCs w:val="24"/>
          <w:lang w:val="en-US"/>
        </w:rPr>
        <w:t>)</w:t>
      </w:r>
    </w:p>
    <w:p w14:paraId="67533DD5"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c – a – b</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a – c – b</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a – b – c</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b – a – c</w:t>
      </w:r>
    </w:p>
    <w:p w14:paraId="42EA40C9"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b/>
          <w:szCs w:val="24"/>
          <w:lang w:val="en-US"/>
        </w:rPr>
      </w:pPr>
      <w:r w:rsidRPr="009319B4">
        <w:rPr>
          <w:rFonts w:ascii="Times New Roman" w:hAnsi="Times New Roman" w:cs="Times New Roman"/>
          <w:b/>
          <w:szCs w:val="24"/>
          <w:lang w:val="en-US"/>
        </w:rPr>
        <w:t>Question 16.</w:t>
      </w:r>
    </w:p>
    <w:p w14:paraId="2FC42860"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A few years ago, Viewpark City's local government decided to reduce congestion by allowing only drivers with even-numbered registration plates on certain days.</w:t>
      </w:r>
    </w:p>
    <w:p w14:paraId="134DBE0C"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If the policy had lasted longer, residents, including drivers, could have experienced its benefits and likely supported the scheme.</w:t>
      </w:r>
    </w:p>
    <w:p w14:paraId="28809DAA"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This idea was excellent and aimed to encourage car sharing and increased use of public transport.</w:t>
      </w:r>
    </w:p>
    <w:p w14:paraId="692D4B49"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Unfortunately, because of local opposition, this initiative had to be abandoned.</w:t>
      </w:r>
    </w:p>
    <w:p w14:paraId="09AE2922"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e. </w:t>
      </w:r>
      <w:r w:rsidRPr="009319B4">
        <w:rPr>
          <w:rFonts w:ascii="Times New Roman" w:hAnsi="Times New Roman" w:cs="Times New Roman"/>
          <w:szCs w:val="24"/>
          <w:lang w:val="en-US"/>
        </w:rPr>
        <w:t>The following day, it would be the turn of those driving cars displaying odd numbers on their number plates.</w:t>
      </w:r>
    </w:p>
    <w:p w14:paraId="796CA942" w14:textId="77777777" w:rsidR="002269A4" w:rsidRPr="009319B4" w:rsidRDefault="002269A4" w:rsidP="009319B4">
      <w:pPr>
        <w:tabs>
          <w:tab w:val="left" w:pos="284"/>
          <w:tab w:val="left" w:pos="2835"/>
          <w:tab w:val="left" w:pos="5387"/>
          <w:tab w:val="left" w:pos="7938"/>
        </w:tabs>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r w:rsidRPr="009319B4">
        <w:rPr>
          <w:rFonts w:ascii="Times New Roman" w:hAnsi="Times New Roman" w:cs="Times New Roman"/>
          <w:i/>
          <w:szCs w:val="24"/>
          <w:lang w:val="en-US"/>
        </w:rPr>
        <w:t>First Trainer</w:t>
      </w:r>
      <w:r w:rsidRPr="009319B4">
        <w:rPr>
          <w:rFonts w:ascii="Times New Roman" w:hAnsi="Times New Roman" w:cs="Times New Roman"/>
          <w:szCs w:val="24"/>
          <w:lang w:val="en-US"/>
        </w:rPr>
        <w:t>)</w:t>
      </w:r>
    </w:p>
    <w:p w14:paraId="58A633C0"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a – c – b – d – 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a – e – c – d – b</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a – d – e – b – c</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a – b – e – c – d</w:t>
      </w:r>
    </w:p>
    <w:p w14:paraId="7B1C2071"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b/>
          <w:szCs w:val="24"/>
          <w:lang w:val="en-US"/>
        </w:rPr>
      </w:pPr>
      <w:r w:rsidRPr="009319B4">
        <w:rPr>
          <w:rFonts w:ascii="Times New Roman" w:hAnsi="Times New Roman" w:cs="Times New Roman"/>
          <w:b/>
          <w:szCs w:val="24"/>
          <w:lang w:val="en-US"/>
        </w:rPr>
        <w:t>Question 17.</w:t>
      </w:r>
    </w:p>
    <w:p w14:paraId="01158B23"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Phil: If the planet keeps getting warmer, we can expect more terrible natural disasters.</w:t>
      </w:r>
    </w:p>
    <w:p w14:paraId="32876966"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Gloria: Is that because today we burn fossil fuels in many of our everyday activities?</w:t>
      </w:r>
    </w:p>
    <w:p w14:paraId="0FE343ED"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Gloria: I can see that. Temperatures are getting higher, and the oceans are rising in many places. But why does this matter?</w:t>
      </w:r>
    </w:p>
    <w:p w14:paraId="1CB1A039"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Phil: Yes, you’re right. It’s making the Earth warmer and causing the climates to change.</w:t>
      </w:r>
    </w:p>
    <w:p w14:paraId="655C609E"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e. </w:t>
      </w:r>
      <w:r w:rsidRPr="009319B4">
        <w:rPr>
          <w:rFonts w:ascii="Times New Roman" w:hAnsi="Times New Roman" w:cs="Times New Roman"/>
          <w:szCs w:val="24"/>
          <w:lang w:val="en-US"/>
        </w:rPr>
        <w:t>Phil: People all over the world are now adding extra carbon dioxide to the atmosphere.</w:t>
      </w:r>
    </w:p>
    <w:p w14:paraId="23F36E8C" w14:textId="77777777" w:rsidR="002269A4" w:rsidRPr="009319B4" w:rsidRDefault="002269A4" w:rsidP="009319B4">
      <w:pPr>
        <w:tabs>
          <w:tab w:val="left" w:pos="284"/>
          <w:tab w:val="left" w:pos="2835"/>
          <w:tab w:val="left" w:pos="5387"/>
          <w:tab w:val="left" w:pos="7938"/>
        </w:tabs>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r w:rsidRPr="009319B4">
        <w:rPr>
          <w:rFonts w:ascii="Times New Roman" w:hAnsi="Times New Roman" w:cs="Times New Roman"/>
          <w:i/>
          <w:szCs w:val="24"/>
          <w:lang w:val="en-US"/>
        </w:rPr>
        <w:t>THiNK</w:t>
      </w:r>
      <w:r w:rsidRPr="009319B4">
        <w:rPr>
          <w:rFonts w:ascii="Times New Roman" w:hAnsi="Times New Roman" w:cs="Times New Roman"/>
          <w:szCs w:val="24"/>
          <w:lang w:val="en-US"/>
        </w:rPr>
        <w:t>)</w:t>
      </w:r>
    </w:p>
    <w:p w14:paraId="4CE4A442"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e – c – a – b – d</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a – c – d – b – 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a – b – d – c – 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e – b – d – c – a</w:t>
      </w:r>
    </w:p>
    <w:p w14:paraId="7A7E690A" w14:textId="77777777" w:rsidR="002269A4" w:rsidRPr="009319B4" w:rsidRDefault="002269A4" w:rsidP="009319B4">
      <w:pPr>
        <w:spacing w:before="0" w:after="0"/>
        <w:rPr>
          <w:rFonts w:ascii="Times New Roman" w:hAnsi="Times New Roman" w:cs="Times New Roman"/>
          <w:szCs w:val="24"/>
          <w:lang w:val="en-US"/>
        </w:rPr>
      </w:pPr>
    </w:p>
    <w:p w14:paraId="5E90A881" w14:textId="77777777" w:rsidR="002269A4" w:rsidRPr="009319B4" w:rsidRDefault="002269A4" w:rsidP="009319B4">
      <w:pPr>
        <w:spacing w:before="0" w:after="0"/>
        <w:rPr>
          <w:rFonts w:ascii="Times New Roman" w:hAnsi="Times New Roman" w:cs="Times New Roman"/>
          <w:b/>
          <w:i/>
          <w:szCs w:val="24"/>
          <w:lang w:val="en-US"/>
        </w:rPr>
      </w:pPr>
      <w:r w:rsidRPr="009319B4">
        <w:rPr>
          <w:rFonts w:ascii="Times New Roman" w:hAnsi="Times New Roman" w:cs="Times New Roman"/>
          <w:b/>
          <w:i/>
          <w:szCs w:val="24"/>
          <w:lang w:val="en-US"/>
        </w:rPr>
        <w:t>Read the following passage about HGH and mark the letter A, B, C, or D to indicate the correct option that best fits each of the numbered blanks from 18 to 22.</w:t>
      </w:r>
    </w:p>
    <w:p w14:paraId="243C3B8B" w14:textId="33CB147C" w:rsidR="002269A4" w:rsidRPr="009319B4" w:rsidRDefault="002269A4" w:rsidP="009319B4">
      <w:pPr>
        <w:spacing w:before="0" w:after="0"/>
        <w:ind w:firstLine="426"/>
        <w:rPr>
          <w:rFonts w:ascii="Times New Roman" w:hAnsi="Times New Roman" w:cs="Times New Roman"/>
          <w:b/>
          <w:szCs w:val="24"/>
          <w:lang w:val="en-US"/>
        </w:rPr>
      </w:pPr>
      <w:r w:rsidRPr="009319B4">
        <w:rPr>
          <w:rFonts w:ascii="Times New Roman" w:hAnsi="Times New Roman" w:cs="Times New Roman"/>
          <w:szCs w:val="24"/>
          <w:lang w:val="en-US"/>
        </w:rPr>
        <w:t xml:space="preserve">HGH (Human Growth Hormone) could be the favourite drug at the next athletic world championships, and we might never know it. </w:t>
      </w:r>
      <w:r w:rsidRPr="009319B4">
        <w:rPr>
          <w:rFonts w:ascii="Times New Roman" w:hAnsi="Times New Roman" w:cs="Times New Roman"/>
          <w:b/>
          <w:szCs w:val="24"/>
          <w:lang w:val="en-US"/>
        </w:rPr>
        <w:t xml:space="preserve">(18) </w:t>
      </w:r>
      <w:r w:rsidRPr="009319B4">
        <w:rPr>
          <w:rFonts w:ascii="Times New Roman" w:hAnsi="Times New Roman" w:cs="Times New Roman"/>
          <w:szCs w:val="24"/>
          <w:lang w:val="en-US"/>
        </w:rPr>
        <w:t xml:space="preserve">_______. Scientists are allowed to make the drug, and it is also legal to take HGH in most countries. Considered a wonder drug for children, </w:t>
      </w:r>
      <w:r w:rsidRPr="009319B4">
        <w:rPr>
          <w:rFonts w:ascii="Times New Roman" w:hAnsi="Times New Roman" w:cs="Times New Roman"/>
          <w:b/>
          <w:szCs w:val="24"/>
          <w:lang w:val="en-US"/>
        </w:rPr>
        <w:t>(19)</w:t>
      </w:r>
      <w:r w:rsidRPr="009319B4">
        <w:rPr>
          <w:rFonts w:ascii="Times New Roman" w:hAnsi="Times New Roman" w:cs="Times New Roman"/>
          <w:szCs w:val="24"/>
          <w:lang w:val="en-US"/>
        </w:rPr>
        <w:t xml:space="preserve"> _______.</w:t>
      </w:r>
    </w:p>
    <w:p w14:paraId="35C4FDDE"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However, some athletes are now taking the drug. HGH helps add muscle in adults, and recent research by the World Anti-Doping Agency shows that HGH may improve a sprinter’s time by 5%. Some athletes say that HGH definitely makes them stronger. It also helps them to recover more quickly from injuries.</w:t>
      </w:r>
    </w:p>
    <w:p w14:paraId="614BF43B"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b/>
          <w:szCs w:val="24"/>
          <w:lang w:val="en-US"/>
        </w:rPr>
        <w:t xml:space="preserve">(20) </w:t>
      </w:r>
      <w:r w:rsidRPr="009319B4">
        <w:rPr>
          <w:rFonts w:ascii="Times New Roman" w:hAnsi="Times New Roman" w:cs="Times New Roman"/>
          <w:szCs w:val="24"/>
          <w:lang w:val="en-US"/>
        </w:rPr>
        <w:t xml:space="preserve">_______, HGH is almost impossible to test for. The drug is completely natural, and it will only show in tests for around 24 hours after taking it. Testing is usually done only during competitions, but athletes use HGH during training, so it is very difficult to know who has used the drug. This makes it very attractive for some athletes. Scientists are developing a new test </w:t>
      </w:r>
      <w:r w:rsidRPr="009319B4">
        <w:rPr>
          <w:rFonts w:ascii="Times New Roman" w:hAnsi="Times New Roman" w:cs="Times New Roman"/>
          <w:b/>
          <w:szCs w:val="24"/>
          <w:lang w:val="en-US"/>
        </w:rPr>
        <w:t xml:space="preserve">(21) </w:t>
      </w:r>
      <w:r w:rsidRPr="009319B4">
        <w:rPr>
          <w:rFonts w:ascii="Times New Roman" w:hAnsi="Times New Roman" w:cs="Times New Roman"/>
          <w:szCs w:val="24"/>
          <w:lang w:val="en-US"/>
        </w:rPr>
        <w:t>_______. But it isn’t going to be easy. Everybody has different levels of natural HGH in their body.</w:t>
      </w:r>
    </w:p>
    <w:p w14:paraId="39E55952"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For this reason, scientists are warning athletes of the possible problems with the drug. Research shows that HGH can give people headaches, pains and - more dangerously - bigger hearts. Finally, high levels of HGH increase the risk of cancer. But is this enough to stop athletes from taking it? Scientists don’t think so. </w:t>
      </w:r>
      <w:r w:rsidRPr="009319B4">
        <w:rPr>
          <w:rFonts w:ascii="Times New Roman" w:hAnsi="Times New Roman" w:cs="Times New Roman"/>
          <w:b/>
          <w:szCs w:val="24"/>
          <w:lang w:val="en-US"/>
        </w:rPr>
        <w:t xml:space="preserve">(22) </w:t>
      </w:r>
      <w:r w:rsidRPr="009319B4">
        <w:rPr>
          <w:rFonts w:ascii="Times New Roman" w:hAnsi="Times New Roman" w:cs="Times New Roman"/>
          <w:szCs w:val="24"/>
          <w:lang w:val="en-US"/>
        </w:rPr>
        <w:t>_______.</w:t>
      </w:r>
    </w:p>
    <w:p w14:paraId="2EA0691F" w14:textId="77777777" w:rsidR="002269A4" w:rsidRPr="009319B4" w:rsidRDefault="002269A4" w:rsidP="009319B4">
      <w:pPr>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r w:rsidRPr="009319B4">
        <w:rPr>
          <w:rFonts w:ascii="Times New Roman" w:hAnsi="Times New Roman" w:cs="Times New Roman"/>
          <w:i/>
          <w:szCs w:val="24"/>
          <w:lang w:val="en-US"/>
        </w:rPr>
        <w:t>Solutions</w:t>
      </w:r>
      <w:r w:rsidRPr="009319B4">
        <w:rPr>
          <w:rFonts w:ascii="Times New Roman" w:hAnsi="Times New Roman" w:cs="Times New Roman"/>
          <w:szCs w:val="24"/>
          <w:lang w:val="en-US"/>
        </w:rPr>
        <w:t>)</w:t>
      </w:r>
    </w:p>
    <w:p w14:paraId="40DB1B95" w14:textId="77777777" w:rsidR="002269A4" w:rsidRPr="009319B4" w:rsidRDefault="002269A4" w:rsidP="009319B4">
      <w:pPr>
        <w:spacing w:before="0" w:after="0"/>
        <w:rPr>
          <w:rFonts w:ascii="Times New Roman" w:hAnsi="Times New Roman" w:cs="Times New Roman"/>
          <w:b/>
          <w:szCs w:val="24"/>
          <w:lang w:val="en-US"/>
        </w:rPr>
      </w:pPr>
      <w:r w:rsidRPr="009319B4">
        <w:rPr>
          <w:rFonts w:ascii="Times New Roman" w:hAnsi="Times New Roman" w:cs="Times New Roman"/>
          <w:b/>
          <w:szCs w:val="24"/>
          <w:lang w:val="en-US"/>
        </w:rPr>
        <w:t>Question 18.</w:t>
      </w:r>
    </w:p>
    <w:p w14:paraId="30BDF3FA"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lastRenderedPageBreak/>
        <w:t xml:space="preserve">A. </w:t>
      </w:r>
      <w:r w:rsidRPr="009319B4">
        <w:rPr>
          <w:rFonts w:ascii="Times New Roman" w:hAnsi="Times New Roman" w:cs="Times New Roman"/>
          <w:szCs w:val="24"/>
          <w:lang w:val="en-US"/>
        </w:rPr>
        <w:t>Producing this natural substance, the human body helps children's bones and muscles grow</w:t>
      </w:r>
    </w:p>
    <w:p w14:paraId="0245974A"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But for this natural substance, the human body could help children's bones and muscles grow</w:t>
      </w:r>
    </w:p>
    <w:p w14:paraId="42C9A0B7"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The human body produces this natural substance so that children's bones and muscles can grow</w:t>
      </w:r>
    </w:p>
    <w:p w14:paraId="4C27541D"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It is a natural substance produced by the human body, helping children's bones and muscles grow</w:t>
      </w:r>
    </w:p>
    <w:p w14:paraId="1BD2BFE5" w14:textId="77777777" w:rsidR="002269A4" w:rsidRPr="009319B4" w:rsidRDefault="002269A4" w:rsidP="009319B4">
      <w:pPr>
        <w:spacing w:before="0" w:after="0"/>
        <w:rPr>
          <w:rFonts w:ascii="Times New Roman" w:hAnsi="Times New Roman" w:cs="Times New Roman"/>
          <w:b/>
          <w:szCs w:val="24"/>
          <w:lang w:val="en-US"/>
        </w:rPr>
      </w:pPr>
      <w:r w:rsidRPr="009319B4">
        <w:rPr>
          <w:rFonts w:ascii="Times New Roman" w:hAnsi="Times New Roman" w:cs="Times New Roman"/>
          <w:b/>
          <w:szCs w:val="24"/>
          <w:lang w:val="en-US"/>
        </w:rPr>
        <w:t>Question 19.</w:t>
      </w:r>
    </w:p>
    <w:p w14:paraId="7F18621E"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children with growth problems benefit a lot from HGH</w:t>
      </w:r>
    </w:p>
    <w:p w14:paraId="6579265C"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HGH helps many children with growth problems every year</w:t>
      </w:r>
    </w:p>
    <w:p w14:paraId="73C19539"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they create HGH to help children with growth problems</w:t>
      </w:r>
    </w:p>
    <w:p w14:paraId="6486AAEF"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the use of HGH is useful for children with growth problems</w:t>
      </w:r>
    </w:p>
    <w:p w14:paraId="1D587D26" w14:textId="77777777" w:rsidR="002269A4" w:rsidRPr="009319B4" w:rsidRDefault="002269A4" w:rsidP="009319B4">
      <w:pPr>
        <w:spacing w:before="0" w:after="0"/>
        <w:rPr>
          <w:rFonts w:ascii="Times New Roman" w:hAnsi="Times New Roman" w:cs="Times New Roman"/>
          <w:b/>
          <w:szCs w:val="24"/>
          <w:lang w:val="en-US"/>
        </w:rPr>
      </w:pPr>
      <w:r w:rsidRPr="009319B4">
        <w:rPr>
          <w:rFonts w:ascii="Times New Roman" w:hAnsi="Times New Roman" w:cs="Times New Roman"/>
          <w:b/>
          <w:szCs w:val="24"/>
          <w:lang w:val="en-US"/>
        </w:rPr>
        <w:t>Question 20.</w:t>
      </w:r>
    </w:p>
    <w:p w14:paraId="66C5EAFA"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Having banned from most professional sports</w:t>
      </w:r>
    </w:p>
    <w:p w14:paraId="51D4604C"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Although it is banned by most professional sports</w:t>
      </w:r>
    </w:p>
    <w:p w14:paraId="5B7F1787"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Most professional sports have banned this drug</w:t>
      </w:r>
    </w:p>
    <w:p w14:paraId="35B680AB"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The ban imposed on it by most professional sports</w:t>
      </w:r>
    </w:p>
    <w:p w14:paraId="3572E5CE" w14:textId="77777777" w:rsidR="002269A4" w:rsidRPr="009319B4" w:rsidRDefault="002269A4" w:rsidP="009319B4">
      <w:pPr>
        <w:spacing w:before="0" w:after="0"/>
        <w:rPr>
          <w:rFonts w:ascii="Times New Roman" w:hAnsi="Times New Roman" w:cs="Times New Roman"/>
          <w:b/>
          <w:szCs w:val="24"/>
          <w:lang w:val="en-US"/>
        </w:rPr>
      </w:pPr>
      <w:r w:rsidRPr="009319B4">
        <w:rPr>
          <w:rFonts w:ascii="Times New Roman" w:hAnsi="Times New Roman" w:cs="Times New Roman"/>
          <w:b/>
          <w:szCs w:val="24"/>
          <w:lang w:val="en-US"/>
        </w:rPr>
        <w:t>Question 21.</w:t>
      </w:r>
    </w:p>
    <w:p w14:paraId="13E6E6D5"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whose ability to identify the drug in the body for up to two weeks</w:t>
      </w:r>
    </w:p>
    <w:p w14:paraId="1C322870"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detected the drug in the body for as long as two weeks</w:t>
      </w:r>
    </w:p>
    <w:p w14:paraId="4B4606DC"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traced the drug in the body for a period of two weeks</w:t>
      </w:r>
    </w:p>
    <w:p w14:paraId="58820C46"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which will find the drug in the body for up to two weeks</w:t>
      </w:r>
    </w:p>
    <w:p w14:paraId="101DB7EB" w14:textId="77777777" w:rsidR="002269A4" w:rsidRPr="009319B4" w:rsidRDefault="002269A4" w:rsidP="009319B4">
      <w:pPr>
        <w:spacing w:before="0" w:after="0"/>
        <w:rPr>
          <w:rFonts w:ascii="Times New Roman" w:hAnsi="Times New Roman" w:cs="Times New Roman"/>
          <w:b/>
          <w:szCs w:val="24"/>
          <w:lang w:val="en-US"/>
        </w:rPr>
      </w:pPr>
      <w:r w:rsidRPr="009319B4">
        <w:rPr>
          <w:rFonts w:ascii="Times New Roman" w:hAnsi="Times New Roman" w:cs="Times New Roman"/>
          <w:b/>
          <w:szCs w:val="24"/>
          <w:lang w:val="en-US"/>
        </w:rPr>
        <w:t>Question 22.</w:t>
      </w:r>
    </w:p>
    <w:p w14:paraId="5F2567B8"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The concern about their health later drives some athletes to focus entirely on winning</w:t>
      </w:r>
    </w:p>
    <w:p w14:paraId="3908E445"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Putting their health concerns aside, winning is prioritised by some athletes</w:t>
      </w:r>
    </w:p>
    <w:p w14:paraId="252A1085"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Some athletes will do all they can to win, and worry about their health later</w:t>
      </w:r>
    </w:p>
    <w:p w14:paraId="59C895E8"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The idea of winning at all costs may cause worry for some athletes about their health</w:t>
      </w:r>
    </w:p>
    <w:p w14:paraId="7F2BCC14" w14:textId="77777777" w:rsidR="002269A4" w:rsidRPr="009319B4" w:rsidRDefault="002269A4" w:rsidP="009319B4">
      <w:pPr>
        <w:spacing w:before="0" w:after="0"/>
        <w:rPr>
          <w:rFonts w:ascii="Times New Roman" w:hAnsi="Times New Roman" w:cs="Times New Roman"/>
          <w:szCs w:val="24"/>
          <w:lang w:val="en-US"/>
        </w:rPr>
      </w:pPr>
    </w:p>
    <w:p w14:paraId="4E41238F" w14:textId="77777777" w:rsidR="002269A4" w:rsidRPr="009319B4" w:rsidRDefault="002269A4" w:rsidP="009319B4">
      <w:pPr>
        <w:spacing w:before="0" w:after="0"/>
        <w:rPr>
          <w:rFonts w:ascii="Times New Roman" w:hAnsi="Times New Roman" w:cs="Times New Roman"/>
          <w:b/>
          <w:i/>
          <w:szCs w:val="24"/>
          <w:lang w:val="en-US"/>
        </w:rPr>
      </w:pPr>
      <w:r w:rsidRPr="009319B4">
        <w:rPr>
          <w:rFonts w:ascii="Times New Roman" w:hAnsi="Times New Roman" w:cs="Times New Roman"/>
          <w:b/>
          <w:i/>
          <w:szCs w:val="24"/>
          <w:lang w:val="en-US"/>
        </w:rPr>
        <w:t>Read the following passage about weddings in Britain and mark the letter A, B, C, or D to indicate the correct answer to each of the questions from 23 to 30.</w:t>
      </w:r>
    </w:p>
    <w:p w14:paraId="33FE0E60"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Weddings are important occasions in British life. They can be very expensive and take a long time to organise. There are also many traditional aspects of weddings that are important for people who get married. However, many traditions have become less common in recent years, and marriage in Britain is changing.</w:t>
      </w:r>
    </w:p>
    <w:p w14:paraId="347A4228"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b/>
          <w:szCs w:val="24"/>
          <w:u w:val="single"/>
          <w:lang w:val="en-US"/>
        </w:rPr>
        <w:t>Marriage is legal from the age of 18, but this can be lowered to 16 if the couple have their</w:t>
      </w:r>
      <w:r w:rsidRPr="009319B4">
        <w:rPr>
          <w:rFonts w:ascii="Times New Roman" w:hAnsi="Times New Roman" w:cs="Times New Roman"/>
          <w:b/>
          <w:szCs w:val="24"/>
          <w:lang w:val="en-US"/>
        </w:rPr>
        <w:t xml:space="preserve"> </w:t>
      </w:r>
      <w:r w:rsidRPr="009319B4">
        <w:rPr>
          <w:rFonts w:ascii="Times New Roman" w:hAnsi="Times New Roman" w:cs="Times New Roman"/>
          <w:b/>
          <w:szCs w:val="24"/>
          <w:u w:val="single"/>
          <w:lang w:val="en-US"/>
        </w:rPr>
        <w:t>parents’ permission.</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The average age of people who get married in the UK is about 30. People can marry in a civil ceremony, at a registry office, or they may have a religious ceremony in a church, mosque or other place of worship. All couples must sign a marriage certificate.</w:t>
      </w:r>
    </w:p>
    <w:p w14:paraId="5148C4BC"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In the past, a traditional marriage in the UK meant a couple first got engaged. This was when the man formally asked the woman to marry him with a ring. It was also </w:t>
      </w:r>
      <w:r w:rsidRPr="009319B4">
        <w:rPr>
          <w:rFonts w:ascii="Times New Roman" w:hAnsi="Times New Roman" w:cs="Times New Roman"/>
          <w:b/>
          <w:szCs w:val="24"/>
          <w:u w:val="single"/>
          <w:lang w:val="en-US"/>
        </w:rPr>
        <w:t>customary</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for the groom to ask the bride’s father if he agreed. The wedding commonly took place at the bride’s local church with about a hundred guests. It was a tradition for the groom’s father to buy the flowers and champagne but for the bride’s father to pay for everything else. The two families sat on different sides of the church and the bride’s father gave away his daughter to the groom. The new bride took her husband’s surname.</w:t>
      </w:r>
    </w:p>
    <w:p w14:paraId="03F53F3B"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These days, however, many people do not always </w:t>
      </w:r>
      <w:r w:rsidRPr="009319B4">
        <w:rPr>
          <w:rFonts w:ascii="Times New Roman" w:hAnsi="Times New Roman" w:cs="Times New Roman"/>
          <w:b/>
          <w:szCs w:val="24"/>
          <w:u w:val="single"/>
          <w:lang w:val="en-US"/>
        </w:rPr>
        <w:t>follow</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 xml:space="preserve">tradition so closely. It is now common for the woman to ask the man to marry her, and not many men ask the woman’s father for her hand in marriage. People frequently marry in a town hall. A few even marry on a beach in a hot country. The couple tend to pay for the wedding themselves but still expect both families to help </w:t>
      </w:r>
      <w:r w:rsidRPr="009319B4">
        <w:rPr>
          <w:rFonts w:ascii="Times New Roman" w:hAnsi="Times New Roman" w:cs="Times New Roman"/>
          <w:b/>
          <w:szCs w:val="24"/>
          <w:u w:val="single"/>
          <w:lang w:val="en-US"/>
        </w:rPr>
        <w:t>them</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pay for the reception. These days, not every woman wants to change her surname, so she might keep her maiden name or take both names.</w:t>
      </w:r>
    </w:p>
    <w:p w14:paraId="72876990" w14:textId="77777777" w:rsidR="002269A4" w:rsidRPr="009319B4" w:rsidRDefault="002269A4" w:rsidP="009319B4">
      <w:pPr>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r w:rsidRPr="009319B4">
        <w:rPr>
          <w:rFonts w:ascii="Times New Roman" w:hAnsi="Times New Roman" w:cs="Times New Roman"/>
          <w:i/>
          <w:szCs w:val="24"/>
          <w:lang w:val="en-US"/>
        </w:rPr>
        <w:t>Unlock</w:t>
      </w:r>
      <w:r w:rsidRPr="009319B4">
        <w:rPr>
          <w:rFonts w:ascii="Times New Roman" w:hAnsi="Times New Roman" w:cs="Times New Roman"/>
          <w:szCs w:val="24"/>
          <w:lang w:val="en-US"/>
        </w:rPr>
        <w:t>)</w:t>
      </w:r>
    </w:p>
    <w:p w14:paraId="4FE99CD1"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23. </w:t>
      </w:r>
      <w:r w:rsidRPr="009319B4">
        <w:rPr>
          <w:rFonts w:ascii="Times New Roman" w:hAnsi="Times New Roman" w:cs="Times New Roman"/>
          <w:szCs w:val="24"/>
          <w:lang w:val="en-US"/>
        </w:rPr>
        <w:t>Which of the following best paraphrases the underlined sentence in paragraph 2?</w:t>
      </w:r>
    </w:p>
    <w:p w14:paraId="5031E028" w14:textId="77777777" w:rsidR="002269A4" w:rsidRPr="009319B4" w:rsidRDefault="002269A4" w:rsidP="009319B4">
      <w:pPr>
        <w:spacing w:before="0" w:after="0"/>
        <w:rPr>
          <w:rFonts w:ascii="Times New Roman" w:hAnsi="Times New Roman" w:cs="Times New Roman"/>
          <w:b/>
          <w:szCs w:val="24"/>
          <w:lang w:val="en-US"/>
        </w:rPr>
      </w:pPr>
      <w:r w:rsidRPr="009319B4">
        <w:rPr>
          <w:rFonts w:ascii="Times New Roman" w:hAnsi="Times New Roman" w:cs="Times New Roman"/>
          <w:b/>
          <w:szCs w:val="24"/>
          <w:u w:val="single"/>
          <w:lang w:val="en-US"/>
        </w:rPr>
        <w:t>Marriage is legal from the age of 18, but this can be lowered to 16 if the couple have their parents’</w:t>
      </w:r>
      <w:r w:rsidRPr="009319B4">
        <w:rPr>
          <w:rFonts w:ascii="Times New Roman" w:hAnsi="Times New Roman" w:cs="Times New Roman"/>
          <w:b/>
          <w:szCs w:val="24"/>
          <w:lang w:val="en-US"/>
        </w:rPr>
        <w:t xml:space="preserve"> </w:t>
      </w:r>
      <w:r w:rsidRPr="009319B4">
        <w:rPr>
          <w:rFonts w:ascii="Times New Roman" w:hAnsi="Times New Roman" w:cs="Times New Roman"/>
          <w:b/>
          <w:szCs w:val="24"/>
          <w:u w:val="single"/>
          <w:lang w:val="en-US"/>
        </w:rPr>
        <w:t>permission.</w:t>
      </w:r>
    </w:p>
    <w:p w14:paraId="24713D64"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Only those with parental permission can marry at 18; otherwise, they must wait until they turn 16.</w:t>
      </w:r>
    </w:p>
    <w:p w14:paraId="274CFD85"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Marriage can be legal from 16, provided the couple is already 18 and has parental approval.</w:t>
      </w:r>
    </w:p>
    <w:p w14:paraId="4FA6A923"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People can legally marry from the age of 18, but with parental consent, the minimum age can be reduced to 16.</w:t>
      </w:r>
    </w:p>
    <w:p w14:paraId="47B38B0A"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Marriage is permitted at 16, but those who lack parental permission must wait after they turn 18.</w:t>
      </w:r>
    </w:p>
    <w:p w14:paraId="4DE9EAFB"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24. </w:t>
      </w:r>
      <w:r w:rsidRPr="009319B4">
        <w:rPr>
          <w:rFonts w:ascii="Times New Roman" w:hAnsi="Times New Roman" w:cs="Times New Roman"/>
          <w:szCs w:val="24"/>
          <w:lang w:val="en-US"/>
        </w:rPr>
        <w:t>Which of the following is NOT a recognised place for marriage in Britain?</w:t>
      </w:r>
    </w:p>
    <w:p w14:paraId="21E86BB0"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a church</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a registry office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a private home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a mosque</w:t>
      </w:r>
    </w:p>
    <w:p w14:paraId="6C7803DF"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lastRenderedPageBreak/>
        <w:t xml:space="preserve">Question 25. </w:t>
      </w:r>
      <w:r w:rsidRPr="009319B4">
        <w:rPr>
          <w:rFonts w:ascii="Times New Roman" w:hAnsi="Times New Roman" w:cs="Times New Roman"/>
          <w:szCs w:val="24"/>
          <w:lang w:val="en-US"/>
        </w:rPr>
        <w:t xml:space="preserve">The word </w:t>
      </w:r>
      <w:r w:rsidRPr="009319B4">
        <w:rPr>
          <w:rFonts w:ascii="Times New Roman" w:hAnsi="Times New Roman" w:cs="Times New Roman"/>
          <w:b/>
          <w:szCs w:val="24"/>
          <w:u w:val="single"/>
          <w:lang w:val="en-US"/>
        </w:rPr>
        <w:t>customary</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in paragraph 3 can be best replaced by _______.</w:t>
      </w:r>
    </w:p>
    <w:p w14:paraId="5339600C"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suitable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optional</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available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usual</w:t>
      </w:r>
    </w:p>
    <w:p w14:paraId="5B2684B3"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26. </w:t>
      </w:r>
      <w:r w:rsidRPr="009319B4">
        <w:rPr>
          <w:rFonts w:ascii="Times New Roman" w:hAnsi="Times New Roman" w:cs="Times New Roman"/>
          <w:szCs w:val="24"/>
          <w:lang w:val="en-US"/>
        </w:rPr>
        <w:t xml:space="preserve">The word </w:t>
      </w:r>
      <w:r w:rsidRPr="009319B4">
        <w:rPr>
          <w:rFonts w:ascii="Times New Roman" w:hAnsi="Times New Roman" w:cs="Times New Roman"/>
          <w:b/>
          <w:szCs w:val="24"/>
          <w:u w:val="single"/>
          <w:lang w:val="en-US"/>
        </w:rPr>
        <w:t>follow</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in paragraph 4 is opposite in meaning to _______.</w:t>
      </w:r>
    </w:p>
    <w:p w14:paraId="6FBDA6C8"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consider</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reject</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obey</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question</w:t>
      </w:r>
    </w:p>
    <w:p w14:paraId="59B44C1A"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27. </w:t>
      </w:r>
      <w:r w:rsidRPr="009319B4">
        <w:rPr>
          <w:rFonts w:ascii="Times New Roman" w:hAnsi="Times New Roman" w:cs="Times New Roman"/>
          <w:szCs w:val="24"/>
          <w:lang w:val="en-US"/>
        </w:rPr>
        <w:t xml:space="preserve">The word </w:t>
      </w:r>
      <w:r w:rsidRPr="009319B4">
        <w:rPr>
          <w:rFonts w:ascii="Times New Roman" w:hAnsi="Times New Roman" w:cs="Times New Roman"/>
          <w:b/>
          <w:szCs w:val="24"/>
          <w:u w:val="single"/>
          <w:lang w:val="en-US"/>
        </w:rPr>
        <w:t>them</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in paragraph 4 refers to _______.</w:t>
      </w:r>
    </w:p>
    <w:p w14:paraId="74D86E9D"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names</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families</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the couple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men</w:t>
      </w:r>
    </w:p>
    <w:p w14:paraId="2E186FD4"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28. </w:t>
      </w:r>
      <w:r w:rsidRPr="009319B4">
        <w:rPr>
          <w:rFonts w:ascii="Times New Roman" w:hAnsi="Times New Roman" w:cs="Times New Roman"/>
          <w:szCs w:val="24"/>
          <w:lang w:val="en-US"/>
        </w:rPr>
        <w:t>Which of the following is TRUE according to the passage?</w:t>
      </w:r>
    </w:p>
    <w:p w14:paraId="7A86D5FA"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People in Britain now do not get engaged before organising a wedding ceremony.</w:t>
      </w:r>
    </w:p>
    <w:p w14:paraId="21CBE058"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Women in Britain nowadays are always the ones who propose to their partners.</w:t>
      </w:r>
    </w:p>
    <w:p w14:paraId="256A41A6"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The wedding ceremony in Britain is now completely different from it was in the past.</w:t>
      </w:r>
    </w:p>
    <w:p w14:paraId="78654130"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In Britain, the bride’s father covered all other expenses except flowers and champange.</w:t>
      </w:r>
    </w:p>
    <w:p w14:paraId="5F82BE01"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29. </w:t>
      </w:r>
      <w:r w:rsidRPr="009319B4">
        <w:rPr>
          <w:rFonts w:ascii="Times New Roman" w:hAnsi="Times New Roman" w:cs="Times New Roman"/>
          <w:szCs w:val="24"/>
          <w:lang w:val="en-US"/>
        </w:rPr>
        <w:t>In which paragraph does the writer explore how a traditional marriage in Britain was held?</w:t>
      </w:r>
    </w:p>
    <w:p w14:paraId="35C01809"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Paragraph 1</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Paragraph 2</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Paragraph 3</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Paragraph 4</w:t>
      </w:r>
    </w:p>
    <w:p w14:paraId="2566EBC9"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30. </w:t>
      </w:r>
      <w:r w:rsidRPr="009319B4">
        <w:rPr>
          <w:rFonts w:ascii="Times New Roman" w:hAnsi="Times New Roman" w:cs="Times New Roman"/>
          <w:szCs w:val="24"/>
          <w:lang w:val="en-US"/>
        </w:rPr>
        <w:t>In which paragraph does the writer mention a legal document?</w:t>
      </w:r>
    </w:p>
    <w:p w14:paraId="787041AD"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Paragraph 1</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Paragraph 2</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Paragraph 3</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Paragraph 4</w:t>
      </w:r>
    </w:p>
    <w:p w14:paraId="05948AE1" w14:textId="77777777" w:rsidR="002269A4" w:rsidRPr="009319B4" w:rsidRDefault="002269A4" w:rsidP="009319B4">
      <w:pPr>
        <w:spacing w:before="0" w:after="0"/>
        <w:rPr>
          <w:rFonts w:ascii="Times New Roman" w:hAnsi="Times New Roman" w:cs="Times New Roman"/>
          <w:szCs w:val="24"/>
          <w:lang w:val="en-US"/>
        </w:rPr>
      </w:pPr>
    </w:p>
    <w:p w14:paraId="2EA08520" w14:textId="77777777" w:rsidR="002269A4" w:rsidRPr="009319B4" w:rsidRDefault="002269A4" w:rsidP="009319B4">
      <w:pPr>
        <w:spacing w:before="0" w:after="0"/>
        <w:rPr>
          <w:rFonts w:ascii="Times New Roman" w:hAnsi="Times New Roman" w:cs="Times New Roman"/>
          <w:b/>
          <w:i/>
          <w:szCs w:val="24"/>
          <w:lang w:val="en-US"/>
        </w:rPr>
      </w:pPr>
      <w:r w:rsidRPr="009319B4">
        <w:rPr>
          <w:rFonts w:ascii="Times New Roman" w:hAnsi="Times New Roman" w:cs="Times New Roman"/>
          <w:b/>
          <w:i/>
          <w:szCs w:val="24"/>
          <w:lang w:val="en-US"/>
        </w:rPr>
        <w:t>Read the following passage about friendships and mark the letter A, B, C, or D to indicate the correct answer to each of the questions from 31 to 40.</w:t>
      </w:r>
    </w:p>
    <w:p w14:paraId="5F1FD69E" w14:textId="77777777" w:rsidR="002269A4" w:rsidRPr="009319B4" w:rsidRDefault="002269A4" w:rsidP="009319B4">
      <w:pPr>
        <w:spacing w:before="0" w:after="0"/>
        <w:ind w:firstLine="426"/>
        <w:rPr>
          <w:rFonts w:ascii="Times New Roman" w:hAnsi="Times New Roman" w:cs="Times New Roman"/>
          <w:b/>
          <w:szCs w:val="24"/>
          <w:lang w:val="en-US"/>
        </w:rPr>
      </w:pPr>
      <w:r w:rsidRPr="009319B4">
        <w:rPr>
          <w:rFonts w:ascii="Times New Roman" w:hAnsi="Times New Roman" w:cs="Times New Roman"/>
          <w:b/>
          <w:szCs w:val="24"/>
          <w:lang w:val="en-US"/>
        </w:rPr>
        <w:t xml:space="preserve">[I] </w:t>
      </w:r>
      <w:r w:rsidRPr="009319B4">
        <w:rPr>
          <w:rFonts w:ascii="Times New Roman" w:hAnsi="Times New Roman" w:cs="Times New Roman"/>
          <w:szCs w:val="24"/>
          <w:lang w:val="en-US"/>
        </w:rPr>
        <w:t xml:space="preserve">There is a poem in Sanskrit, the classical language of India, which says that friendship must consist of the following elements: giving, taking, sharing secrets, knowing where your friends are, and giving and sharing food with them. </w:t>
      </w:r>
      <w:r w:rsidRPr="009319B4">
        <w:rPr>
          <w:rFonts w:ascii="Times New Roman" w:hAnsi="Times New Roman" w:cs="Times New Roman"/>
          <w:b/>
          <w:szCs w:val="24"/>
          <w:lang w:val="en-US"/>
        </w:rPr>
        <w:t xml:space="preserve">[II] </w:t>
      </w:r>
      <w:r w:rsidRPr="009319B4">
        <w:rPr>
          <w:rFonts w:ascii="Times New Roman" w:hAnsi="Times New Roman" w:cs="Times New Roman"/>
          <w:szCs w:val="24"/>
          <w:lang w:val="en-US"/>
        </w:rPr>
        <w:t xml:space="preserve">This ancient definition seems like a very apt description. </w:t>
      </w:r>
      <w:r w:rsidRPr="009319B4">
        <w:rPr>
          <w:rFonts w:ascii="Times New Roman" w:hAnsi="Times New Roman" w:cs="Times New Roman"/>
          <w:b/>
          <w:szCs w:val="24"/>
          <w:lang w:val="en-US"/>
        </w:rPr>
        <w:t xml:space="preserve">[III] </w:t>
      </w:r>
      <w:r w:rsidRPr="009319B4">
        <w:rPr>
          <w:rFonts w:ascii="Times New Roman" w:hAnsi="Times New Roman" w:cs="Times New Roman"/>
          <w:szCs w:val="24"/>
          <w:lang w:val="en-US"/>
        </w:rPr>
        <w:t xml:space="preserve">It isn't easy to get on with someone who can't stand your taste in music or fashion. </w:t>
      </w:r>
      <w:r w:rsidRPr="009319B4">
        <w:rPr>
          <w:rFonts w:ascii="Times New Roman" w:hAnsi="Times New Roman" w:cs="Times New Roman"/>
          <w:b/>
          <w:szCs w:val="24"/>
          <w:lang w:val="en-US"/>
        </w:rPr>
        <w:t>[IV]</w:t>
      </w:r>
    </w:p>
    <w:p w14:paraId="63795BDD"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Most of us have friends - but it's likely that only a few of them can be described as close friends. Robin Dunbar, a British professor of evolutionary psychology, believes that the maximum number of people we can have in our social group at one time is 150. Many of these are acquaintances. We don't meet them very often, but we might invite </w:t>
      </w:r>
      <w:r w:rsidRPr="009319B4">
        <w:rPr>
          <w:rFonts w:ascii="Times New Roman" w:hAnsi="Times New Roman" w:cs="Times New Roman"/>
          <w:b/>
          <w:szCs w:val="24"/>
          <w:u w:val="single"/>
          <w:lang w:val="en-US"/>
        </w:rPr>
        <w:t>them</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to a big party, for instance. But - according to Dunbar -we don't normally have more than five close friends.</w:t>
      </w:r>
    </w:p>
    <w:p w14:paraId="07546D6A"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So, who is a best friend? It is someone who's there for you when you're feeling </w:t>
      </w:r>
      <w:r w:rsidRPr="009319B4">
        <w:rPr>
          <w:rFonts w:ascii="Times New Roman" w:hAnsi="Times New Roman" w:cs="Times New Roman"/>
          <w:b/>
          <w:szCs w:val="24"/>
          <w:u w:val="single"/>
          <w:lang w:val="en-US"/>
        </w:rPr>
        <w:t>miserable</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 to give you advice when you want it and to just listen when you need someone to talk to. It might be someone you have known all your life, or someone you've recently met. It might be someone you only see once a year, but when you do get together it feels like you saw him or her only last week. But can you have a best friend of the opposite sex? In theory, the answer should be yes, but in practice, things can get complicated!</w:t>
      </w:r>
    </w:p>
    <w:p w14:paraId="4CF61FB3" w14:textId="77777777" w:rsidR="002269A4" w:rsidRPr="009319B4" w:rsidRDefault="002269A4" w:rsidP="009319B4">
      <w:pPr>
        <w:spacing w:before="0" w:after="0"/>
        <w:ind w:firstLine="426"/>
        <w:rPr>
          <w:rFonts w:ascii="Times New Roman" w:hAnsi="Times New Roman" w:cs="Times New Roman"/>
          <w:szCs w:val="24"/>
          <w:lang w:val="en-US"/>
        </w:rPr>
      </w:pPr>
      <w:r w:rsidRPr="009319B4">
        <w:rPr>
          <w:rFonts w:ascii="Times New Roman" w:hAnsi="Times New Roman" w:cs="Times New Roman"/>
          <w:szCs w:val="24"/>
          <w:lang w:val="en-US"/>
        </w:rPr>
        <w:t xml:space="preserve">These days, social networking sites offer many opportunities to get to know people online. These are usually people who are into the same things as you are (such as music and films), and can give you advice about the different issues you face. For some people, especially those who aren't so self-assured, making friends online is easier. </w:t>
      </w:r>
      <w:r w:rsidRPr="009319B4">
        <w:rPr>
          <w:rFonts w:ascii="Times New Roman" w:hAnsi="Times New Roman" w:cs="Times New Roman"/>
          <w:b/>
          <w:szCs w:val="24"/>
          <w:u w:val="single"/>
          <w:lang w:val="en-US"/>
        </w:rPr>
        <w:t>Online friends aren't going to be as demanding as your friends from the real</w:t>
      </w:r>
      <w:r w:rsidRPr="009319B4">
        <w:rPr>
          <w:rFonts w:ascii="Times New Roman" w:hAnsi="Times New Roman" w:cs="Times New Roman"/>
          <w:b/>
          <w:szCs w:val="24"/>
          <w:lang w:val="en-US"/>
        </w:rPr>
        <w:t xml:space="preserve"> </w:t>
      </w:r>
      <w:r w:rsidRPr="009319B4">
        <w:rPr>
          <w:rFonts w:ascii="Times New Roman" w:hAnsi="Times New Roman" w:cs="Times New Roman"/>
          <w:b/>
          <w:szCs w:val="24"/>
          <w:u w:val="single"/>
          <w:lang w:val="en-US"/>
        </w:rPr>
        <w:t>world might be.</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 xml:space="preserve">Moreover, if you get bored with a conversation online, or if someone's messages are </w:t>
      </w:r>
      <w:r w:rsidRPr="009319B4">
        <w:rPr>
          <w:rFonts w:ascii="Times New Roman" w:hAnsi="Times New Roman" w:cs="Times New Roman"/>
          <w:b/>
          <w:szCs w:val="24"/>
          <w:u w:val="single"/>
          <w:lang w:val="en-US"/>
        </w:rPr>
        <w:t>getting on your nerves</w:t>
      </w:r>
      <w:r w:rsidRPr="009319B4">
        <w:rPr>
          <w:rFonts w:ascii="Times New Roman" w:hAnsi="Times New Roman" w:cs="Times New Roman"/>
          <w:szCs w:val="24"/>
          <w:lang w:val="en-US"/>
        </w:rPr>
        <w:t>, you can just ignore them. On the other hand, it may not be realistic to expect your online friends to give you real support when you need it - so a balance of online and real-world friends is probably ideal!</w:t>
      </w:r>
    </w:p>
    <w:p w14:paraId="192AE59B" w14:textId="77777777" w:rsidR="002269A4" w:rsidRPr="009319B4" w:rsidRDefault="002269A4" w:rsidP="009319B4">
      <w:pPr>
        <w:spacing w:before="0" w:after="0"/>
        <w:jc w:val="right"/>
        <w:rPr>
          <w:rFonts w:ascii="Times New Roman" w:hAnsi="Times New Roman" w:cs="Times New Roman"/>
          <w:szCs w:val="24"/>
          <w:lang w:val="en-US"/>
        </w:rPr>
      </w:pPr>
      <w:r w:rsidRPr="009319B4">
        <w:rPr>
          <w:rFonts w:ascii="Times New Roman" w:hAnsi="Times New Roman" w:cs="Times New Roman"/>
          <w:szCs w:val="24"/>
          <w:lang w:val="en-US"/>
        </w:rPr>
        <w:t xml:space="preserve">(Adapted from </w:t>
      </w:r>
      <w:r w:rsidRPr="009319B4">
        <w:rPr>
          <w:rFonts w:ascii="Times New Roman" w:hAnsi="Times New Roman" w:cs="Times New Roman"/>
          <w:i/>
          <w:szCs w:val="24"/>
          <w:lang w:val="en-US"/>
        </w:rPr>
        <w:t>Oxford Exam Trainer</w:t>
      </w:r>
      <w:r w:rsidRPr="009319B4">
        <w:rPr>
          <w:rFonts w:ascii="Times New Roman" w:hAnsi="Times New Roman" w:cs="Times New Roman"/>
          <w:szCs w:val="24"/>
          <w:lang w:val="en-US"/>
        </w:rPr>
        <w:t>)</w:t>
      </w:r>
    </w:p>
    <w:p w14:paraId="1DB71B0A"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31. </w:t>
      </w:r>
      <w:r w:rsidRPr="009319B4">
        <w:rPr>
          <w:rFonts w:ascii="Times New Roman" w:hAnsi="Times New Roman" w:cs="Times New Roman"/>
          <w:szCs w:val="24"/>
          <w:lang w:val="en-US"/>
        </w:rPr>
        <w:t>Where in paragraph 1 does the following sentence best fit?</w:t>
      </w:r>
    </w:p>
    <w:p w14:paraId="14951D29" w14:textId="77777777" w:rsidR="002269A4" w:rsidRPr="009319B4" w:rsidRDefault="002269A4" w:rsidP="009319B4">
      <w:pPr>
        <w:spacing w:before="0" w:after="0"/>
        <w:jc w:val="center"/>
        <w:rPr>
          <w:rFonts w:ascii="Times New Roman" w:hAnsi="Times New Roman" w:cs="Times New Roman"/>
          <w:b/>
          <w:szCs w:val="24"/>
          <w:lang w:val="en-US"/>
        </w:rPr>
      </w:pPr>
      <w:r w:rsidRPr="009319B4">
        <w:rPr>
          <w:rFonts w:ascii="Times New Roman" w:hAnsi="Times New Roman" w:cs="Times New Roman"/>
          <w:b/>
          <w:szCs w:val="24"/>
          <w:lang w:val="en-US"/>
        </w:rPr>
        <w:t>Shared interests and opinions are essential.</w:t>
      </w:r>
    </w:p>
    <w:p w14:paraId="378C6F28"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b/>
          <w:bCs/>
          <w:szCs w:val="24"/>
          <w:lang w:val="en-US"/>
        </w:rPr>
      </w:pPr>
      <w:r w:rsidRPr="009319B4">
        <w:rPr>
          <w:rFonts w:ascii="Times New Roman" w:hAnsi="Times New Roman" w:cs="Times New Roman"/>
          <w:b/>
          <w:bCs/>
          <w:szCs w:val="24"/>
          <w:lang w:val="en-US"/>
        </w:rPr>
        <w:t>A. [I]</w:t>
      </w:r>
      <w:r w:rsidRPr="009319B4">
        <w:rPr>
          <w:rFonts w:ascii="Times New Roman" w:hAnsi="Times New Roman" w:cs="Times New Roman"/>
          <w:b/>
          <w:bCs/>
          <w:szCs w:val="24"/>
          <w:lang w:val="en-US"/>
        </w:rPr>
        <w:tab/>
        <w:t>B. [II]</w:t>
      </w:r>
      <w:r w:rsidRPr="009319B4">
        <w:rPr>
          <w:rFonts w:ascii="Times New Roman" w:hAnsi="Times New Roman" w:cs="Times New Roman"/>
          <w:b/>
          <w:bCs/>
          <w:szCs w:val="24"/>
          <w:lang w:val="en-US"/>
        </w:rPr>
        <w:tab/>
        <w:t>C. [III]</w:t>
      </w:r>
      <w:r w:rsidRPr="009319B4">
        <w:rPr>
          <w:rFonts w:ascii="Times New Roman" w:hAnsi="Times New Roman" w:cs="Times New Roman"/>
          <w:b/>
          <w:bCs/>
          <w:szCs w:val="24"/>
          <w:lang w:val="en-US"/>
        </w:rPr>
        <w:tab/>
        <w:t>D. [IV]</w:t>
      </w:r>
    </w:p>
    <w:p w14:paraId="21913364"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32. </w:t>
      </w:r>
      <w:r w:rsidRPr="009319B4">
        <w:rPr>
          <w:rFonts w:ascii="Times New Roman" w:hAnsi="Times New Roman" w:cs="Times New Roman"/>
          <w:szCs w:val="24"/>
          <w:lang w:val="en-US"/>
        </w:rPr>
        <w:t>According to paragraph 1, which of the following is NOT mentioned as an element of friendship?</w:t>
      </w:r>
    </w:p>
    <w:p w14:paraId="5A6D3F58" w14:textId="4EB6C98A"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confiding in each other</w:t>
      </w:r>
      <w:r w:rsidRPr="009319B4">
        <w:rPr>
          <w:rFonts w:ascii="Times New Roman" w:hAnsi="Times New Roman" w:cs="Times New Roman"/>
          <w:szCs w:val="24"/>
          <w:lang w:val="en-US"/>
        </w:rPr>
        <w:tab/>
      </w:r>
      <w:r w:rsidR="004972D6"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sharing taste in music or fashion</w:t>
      </w:r>
    </w:p>
    <w:p w14:paraId="2C23FFC4" w14:textId="555E8195"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exchanging food</w:t>
      </w:r>
      <w:r w:rsidRPr="009319B4">
        <w:rPr>
          <w:rFonts w:ascii="Times New Roman" w:hAnsi="Times New Roman" w:cs="Times New Roman"/>
          <w:szCs w:val="24"/>
          <w:lang w:val="en-US"/>
        </w:rPr>
        <w:tab/>
      </w:r>
      <w:r w:rsidR="004972D6"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being aware of each other's whereabouts</w:t>
      </w:r>
    </w:p>
    <w:p w14:paraId="7C17D226"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33. </w:t>
      </w:r>
      <w:r w:rsidRPr="009319B4">
        <w:rPr>
          <w:rFonts w:ascii="Times New Roman" w:hAnsi="Times New Roman" w:cs="Times New Roman"/>
          <w:szCs w:val="24"/>
          <w:lang w:val="en-US"/>
        </w:rPr>
        <w:t>Which of the following best summarises paragraph 2?</w:t>
      </w:r>
    </w:p>
    <w:p w14:paraId="38E5F4BD"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Each of us has only a few close friends, while Robin Dunbar suggests we can maintain no more than 150 social connections at once.</w:t>
      </w:r>
    </w:p>
    <w:p w14:paraId="68EAD717"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Most of us have many acquaintances, and we might invite them to parties, but close friendships are impossible.</w:t>
      </w:r>
    </w:p>
    <w:p w14:paraId="144A84CB"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People usually have five close friends, but they also have acquaintances, whom they sometimes meet at social events like big parties.</w:t>
      </w:r>
    </w:p>
    <w:p w14:paraId="09D527C1"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Robin Dunbar claims that while we have 150 social connections, only about five are close friends, with many others being acquaintances.</w:t>
      </w:r>
    </w:p>
    <w:p w14:paraId="5162DFF1"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lastRenderedPageBreak/>
        <w:t xml:space="preserve">Question 34. </w:t>
      </w:r>
      <w:r w:rsidRPr="009319B4">
        <w:rPr>
          <w:rFonts w:ascii="Times New Roman" w:hAnsi="Times New Roman" w:cs="Times New Roman"/>
          <w:szCs w:val="24"/>
          <w:lang w:val="en-US"/>
        </w:rPr>
        <w:t xml:space="preserve">The word </w:t>
      </w:r>
      <w:r w:rsidRPr="009319B4">
        <w:rPr>
          <w:rFonts w:ascii="Times New Roman" w:hAnsi="Times New Roman" w:cs="Times New Roman"/>
          <w:b/>
          <w:szCs w:val="24"/>
          <w:u w:val="single"/>
          <w:lang w:val="en-US"/>
        </w:rPr>
        <w:t>them</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in paragraph 2 refers to _______.</w:t>
      </w:r>
    </w:p>
    <w:p w14:paraId="59360FAB"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close friends</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people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friends</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acquaintances</w:t>
      </w:r>
    </w:p>
    <w:p w14:paraId="0A03FB46"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35. </w:t>
      </w:r>
      <w:r w:rsidRPr="009319B4">
        <w:rPr>
          <w:rFonts w:ascii="Times New Roman" w:hAnsi="Times New Roman" w:cs="Times New Roman"/>
          <w:szCs w:val="24"/>
          <w:lang w:val="en-US"/>
        </w:rPr>
        <w:t xml:space="preserve">The word </w:t>
      </w:r>
      <w:r w:rsidRPr="009319B4">
        <w:rPr>
          <w:rFonts w:ascii="Times New Roman" w:hAnsi="Times New Roman" w:cs="Times New Roman"/>
          <w:b/>
          <w:szCs w:val="24"/>
          <w:u w:val="single"/>
          <w:lang w:val="en-US"/>
        </w:rPr>
        <w:t>miserable</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in paragraph 3 is opposite in meaning to _______.</w:t>
      </w:r>
    </w:p>
    <w:p w14:paraId="55CB7256"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truthful</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comfortable</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discouraged</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decisive</w:t>
      </w:r>
    </w:p>
    <w:p w14:paraId="78EE3923"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36. </w:t>
      </w:r>
      <w:r w:rsidRPr="009319B4">
        <w:rPr>
          <w:rFonts w:ascii="Times New Roman" w:hAnsi="Times New Roman" w:cs="Times New Roman"/>
          <w:szCs w:val="24"/>
          <w:lang w:val="en-US"/>
        </w:rPr>
        <w:t>Which of the following best paraphrases the underlined sentence in paragraph 4?</w:t>
      </w:r>
    </w:p>
    <w:p w14:paraId="6612E322"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b/>
          <w:szCs w:val="24"/>
          <w:lang w:val="en-US"/>
        </w:rPr>
      </w:pPr>
      <w:r w:rsidRPr="009319B4">
        <w:rPr>
          <w:rFonts w:ascii="Times New Roman" w:hAnsi="Times New Roman" w:cs="Times New Roman"/>
          <w:b/>
          <w:szCs w:val="24"/>
          <w:u w:val="single"/>
          <w:lang w:val="en-US"/>
        </w:rPr>
        <w:t>Online friends aren't going to be as demanding as your friends from the real world might be.</w:t>
      </w:r>
    </w:p>
    <w:p w14:paraId="7DA06D15"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Were online friends as demanding as real-world friends, they would not be considered close.</w:t>
      </w:r>
    </w:p>
    <w:p w14:paraId="0E85C7C0"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Unlike friends in the real world, online friends are generally less demanding.</w:t>
      </w:r>
    </w:p>
    <w:p w14:paraId="3D4CD3D0"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Only if real-world friends were less demanding would online friendships become unnecessary.</w:t>
      </w:r>
    </w:p>
    <w:p w14:paraId="47669BD8"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Because online friends are not as demanding, real-world friendships have become less valuable.</w:t>
      </w:r>
    </w:p>
    <w:p w14:paraId="467579AC"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37. </w:t>
      </w:r>
      <w:r w:rsidRPr="009319B4">
        <w:rPr>
          <w:rFonts w:ascii="Times New Roman" w:hAnsi="Times New Roman" w:cs="Times New Roman"/>
          <w:szCs w:val="24"/>
          <w:lang w:val="en-US"/>
        </w:rPr>
        <w:t xml:space="preserve">The phrase </w:t>
      </w:r>
      <w:r w:rsidRPr="009319B4">
        <w:rPr>
          <w:rFonts w:ascii="Times New Roman" w:hAnsi="Times New Roman" w:cs="Times New Roman"/>
          <w:b/>
          <w:szCs w:val="24"/>
          <w:u w:val="single"/>
          <w:lang w:val="en-US"/>
        </w:rPr>
        <w:t>getting on your nerves</w:t>
      </w:r>
      <w:r w:rsidRPr="009319B4">
        <w:rPr>
          <w:rFonts w:ascii="Times New Roman" w:hAnsi="Times New Roman" w:cs="Times New Roman"/>
          <w:b/>
          <w:szCs w:val="24"/>
          <w:lang w:val="en-US"/>
        </w:rPr>
        <w:t xml:space="preserve"> </w:t>
      </w:r>
      <w:r w:rsidRPr="009319B4">
        <w:rPr>
          <w:rFonts w:ascii="Times New Roman" w:hAnsi="Times New Roman" w:cs="Times New Roman"/>
          <w:szCs w:val="24"/>
          <w:lang w:val="en-US"/>
        </w:rPr>
        <w:t>in paragraph 4 mostly means _______.</w:t>
      </w:r>
    </w:p>
    <w:p w14:paraId="23C98AE9" w14:textId="77777777" w:rsidR="002269A4" w:rsidRPr="009319B4" w:rsidRDefault="002269A4" w:rsidP="009319B4">
      <w:pPr>
        <w:tabs>
          <w:tab w:val="left" w:pos="284"/>
          <w:tab w:val="left" w:pos="2835"/>
          <w:tab w:val="left" w:pos="5387"/>
          <w:tab w:val="left" w:pos="7938"/>
        </w:tabs>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annoying you</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exposing you</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betraying you</w:t>
      </w:r>
      <w:r w:rsidRPr="009319B4">
        <w:rPr>
          <w:rFonts w:ascii="Times New Roman" w:hAnsi="Times New Roman" w:cs="Times New Roman"/>
          <w:szCs w:val="24"/>
          <w:lang w:val="en-US"/>
        </w:rPr>
        <w:tab/>
      </w: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motivating you</w:t>
      </w:r>
    </w:p>
    <w:p w14:paraId="6E6F7B94"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38. </w:t>
      </w:r>
      <w:r w:rsidRPr="009319B4">
        <w:rPr>
          <w:rFonts w:ascii="Times New Roman" w:hAnsi="Times New Roman" w:cs="Times New Roman"/>
          <w:szCs w:val="24"/>
          <w:lang w:val="en-US"/>
        </w:rPr>
        <w:t>Which of the following is TRUE according to the passage?</w:t>
      </w:r>
    </w:p>
    <w:p w14:paraId="45E4E00A"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With the rise of social networking sites, real-world friendships have become obsolete.</w:t>
      </w:r>
    </w:p>
    <w:p w14:paraId="7873C276"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A best friend is willing to lend you a sympathetic ear when you feel down in the dumps.</w:t>
      </w:r>
    </w:p>
    <w:p w14:paraId="0BF8191D"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According to Robin Dunbar, people normally have no more than 150 acquaintances.</w:t>
      </w:r>
    </w:p>
    <w:p w14:paraId="47E824E8"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The idea of having a friend of the opposite sex is normal, though it requires effort to build.</w:t>
      </w:r>
    </w:p>
    <w:p w14:paraId="2FDCBB0A"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39. </w:t>
      </w:r>
      <w:r w:rsidRPr="009319B4">
        <w:rPr>
          <w:rFonts w:ascii="Times New Roman" w:hAnsi="Times New Roman" w:cs="Times New Roman"/>
          <w:szCs w:val="24"/>
          <w:lang w:val="en-US"/>
        </w:rPr>
        <w:t>Which of the following can be inferred from the passage?</w:t>
      </w:r>
    </w:p>
    <w:p w14:paraId="4200318B"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The truest friends are those you act most naturally with when you are with them.</w:t>
      </w:r>
    </w:p>
    <w:p w14:paraId="1C798335"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The definition of friendship in Sanskrit seems irrelevant in today’s digital world.</w:t>
      </w:r>
    </w:p>
    <w:p w14:paraId="7CAB3655"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Social networking sites do not eliminate the need for real-world friendships.</w:t>
      </w:r>
    </w:p>
    <w:p w14:paraId="4F504FEB"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Making friends online is only suitable for those who lack confidence in themselves.</w:t>
      </w:r>
    </w:p>
    <w:p w14:paraId="5716B9B8"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Question 40. </w:t>
      </w:r>
      <w:r w:rsidRPr="009319B4">
        <w:rPr>
          <w:rFonts w:ascii="Times New Roman" w:hAnsi="Times New Roman" w:cs="Times New Roman"/>
          <w:szCs w:val="24"/>
          <w:lang w:val="en-US"/>
        </w:rPr>
        <w:t>Which of the following best summarises the passage?</w:t>
      </w:r>
    </w:p>
    <w:p w14:paraId="1DDFAF66"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A. </w:t>
      </w:r>
      <w:r w:rsidRPr="009319B4">
        <w:rPr>
          <w:rFonts w:ascii="Times New Roman" w:hAnsi="Times New Roman" w:cs="Times New Roman"/>
          <w:szCs w:val="24"/>
          <w:lang w:val="en-US"/>
        </w:rPr>
        <w:t>Online friendships are easier and less demanding than real-world ones, and while best friends provide emotional support, people can have up to 150 social connections, all of them being acquaintances.</w:t>
      </w:r>
    </w:p>
    <w:p w14:paraId="29589095"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B. </w:t>
      </w:r>
      <w:r w:rsidRPr="009319B4">
        <w:rPr>
          <w:rFonts w:ascii="Times New Roman" w:hAnsi="Times New Roman" w:cs="Times New Roman"/>
          <w:szCs w:val="24"/>
          <w:lang w:val="en-US"/>
        </w:rPr>
        <w:t>Friendships vary in closeness, with many being acquaintances, while best friends provide emotional support, and online friendships offer convenience but may lack real-world reliability, making a balance between both ideal.</w:t>
      </w:r>
    </w:p>
    <w:p w14:paraId="45AF6444"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C. </w:t>
      </w:r>
      <w:r w:rsidRPr="009319B4">
        <w:rPr>
          <w:rFonts w:ascii="Times New Roman" w:hAnsi="Times New Roman" w:cs="Times New Roman"/>
          <w:szCs w:val="24"/>
          <w:lang w:val="en-US"/>
        </w:rPr>
        <w:t>Best friends are those who support you emotionally, and though social networking makes meeting new people easier, friendships can be complicated, especially when they involve people of the opposite sex.</w:t>
      </w:r>
    </w:p>
    <w:p w14:paraId="74A6711F" w14:textId="77777777" w:rsidR="002269A4" w:rsidRPr="009319B4" w:rsidRDefault="002269A4" w:rsidP="009319B4">
      <w:pPr>
        <w:spacing w:before="0" w:after="0"/>
        <w:rPr>
          <w:rFonts w:ascii="Times New Roman" w:hAnsi="Times New Roman" w:cs="Times New Roman"/>
          <w:szCs w:val="24"/>
          <w:lang w:val="en-US"/>
        </w:rPr>
      </w:pPr>
      <w:r w:rsidRPr="009319B4">
        <w:rPr>
          <w:rFonts w:ascii="Times New Roman" w:hAnsi="Times New Roman" w:cs="Times New Roman"/>
          <w:b/>
          <w:szCs w:val="24"/>
          <w:lang w:val="en-US"/>
        </w:rPr>
        <w:t xml:space="preserve">D. </w:t>
      </w:r>
      <w:r w:rsidRPr="009319B4">
        <w:rPr>
          <w:rFonts w:ascii="Times New Roman" w:hAnsi="Times New Roman" w:cs="Times New Roman"/>
          <w:szCs w:val="24"/>
          <w:lang w:val="en-US"/>
        </w:rPr>
        <w:t>People mostly have acquaintances, but they sometimes develop close friendships, and online friends can offer advice, though they always fail to provide the same level of emotional support as real-world friends.</w:t>
      </w:r>
    </w:p>
    <w:p w14:paraId="7809FA46" w14:textId="31D353C1" w:rsidR="0069785B" w:rsidRPr="009319B4" w:rsidRDefault="0069785B" w:rsidP="009319B4">
      <w:pPr>
        <w:spacing w:before="0" w:after="0"/>
        <w:rPr>
          <w:rFonts w:ascii="Times New Roman" w:hAnsi="Times New Roman" w:cs="Times New Roman"/>
          <w:color w:val="FF0000"/>
          <w:szCs w:val="24"/>
          <w:lang w:val="en-US"/>
        </w:rPr>
      </w:pPr>
    </w:p>
    <w:p w14:paraId="3B950447" w14:textId="77777777" w:rsidR="002269A4" w:rsidRPr="009319B4" w:rsidRDefault="002269A4" w:rsidP="009319B4">
      <w:pPr>
        <w:spacing w:before="0" w:after="0"/>
        <w:jc w:val="center"/>
        <w:rPr>
          <w:rFonts w:ascii="Times New Roman" w:hAnsi="Times New Roman" w:cs="Times New Roman"/>
          <w:b/>
          <w:bCs/>
          <w:color w:val="FF0000"/>
          <w:szCs w:val="24"/>
          <w:lang w:val="en-US"/>
        </w:rPr>
      </w:pPr>
      <w:r w:rsidRPr="009319B4">
        <w:rPr>
          <w:rFonts w:ascii="Times New Roman" w:hAnsi="Times New Roman" w:cs="Times New Roman"/>
          <w:b/>
          <w:bCs/>
          <w:color w:val="FF0000"/>
          <w:szCs w:val="24"/>
          <w:lang w:val="en-US"/>
        </w:rPr>
        <w:t>BẢNG TỪ VỰNG</w:t>
      </w:r>
    </w:p>
    <w:tbl>
      <w:tblPr>
        <w:tblStyle w:val="TableGrid"/>
        <w:tblW w:w="5000" w:type="pct"/>
        <w:tblLook w:val="01E0" w:firstRow="1" w:lastRow="1" w:firstColumn="1" w:lastColumn="1" w:noHBand="0" w:noVBand="0"/>
      </w:tblPr>
      <w:tblGrid>
        <w:gridCol w:w="863"/>
        <w:gridCol w:w="2438"/>
        <w:gridCol w:w="1003"/>
        <w:gridCol w:w="2295"/>
        <w:gridCol w:w="3873"/>
      </w:tblGrid>
      <w:tr w:rsidR="002269A4" w:rsidRPr="009319B4" w14:paraId="234BF08C" w14:textId="77777777" w:rsidTr="002269A4">
        <w:tc>
          <w:tcPr>
            <w:tcW w:w="412" w:type="pct"/>
          </w:tcPr>
          <w:p w14:paraId="0C5E94B5"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STT</w:t>
            </w:r>
          </w:p>
        </w:tc>
        <w:tc>
          <w:tcPr>
            <w:tcW w:w="1164" w:type="pct"/>
          </w:tcPr>
          <w:p w14:paraId="237B968F"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Từ vựng</w:t>
            </w:r>
          </w:p>
        </w:tc>
        <w:tc>
          <w:tcPr>
            <w:tcW w:w="479" w:type="pct"/>
          </w:tcPr>
          <w:p w14:paraId="574BA545"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Từ loại</w:t>
            </w:r>
          </w:p>
        </w:tc>
        <w:tc>
          <w:tcPr>
            <w:tcW w:w="1096" w:type="pct"/>
          </w:tcPr>
          <w:p w14:paraId="0C102030"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Phiên âm</w:t>
            </w:r>
          </w:p>
        </w:tc>
        <w:tc>
          <w:tcPr>
            <w:tcW w:w="1850" w:type="pct"/>
          </w:tcPr>
          <w:p w14:paraId="61AF75ED"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Nghĩa</w:t>
            </w:r>
          </w:p>
        </w:tc>
      </w:tr>
      <w:tr w:rsidR="002269A4" w:rsidRPr="009319B4" w14:paraId="521B31FB" w14:textId="77777777" w:rsidTr="002269A4">
        <w:tc>
          <w:tcPr>
            <w:tcW w:w="412" w:type="pct"/>
          </w:tcPr>
          <w:p w14:paraId="3357F078"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w:t>
            </w:r>
          </w:p>
        </w:tc>
        <w:tc>
          <w:tcPr>
            <w:tcW w:w="1164" w:type="pct"/>
          </w:tcPr>
          <w:p w14:paraId="4FB0FB9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rainfall</w:t>
            </w:r>
          </w:p>
        </w:tc>
        <w:tc>
          <w:tcPr>
            <w:tcW w:w="479" w:type="pct"/>
          </w:tcPr>
          <w:p w14:paraId="53B1B5F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639D945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/ˈreɪnfɔːl/</w:t>
            </w:r>
          </w:p>
        </w:tc>
        <w:tc>
          <w:tcPr>
            <w:tcW w:w="1850" w:type="pct"/>
          </w:tcPr>
          <w:p w14:paraId="2F51043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lượng mưa</w:t>
            </w:r>
          </w:p>
        </w:tc>
      </w:tr>
      <w:tr w:rsidR="002269A4" w:rsidRPr="009319B4" w14:paraId="1EA0F6F8" w14:textId="77777777" w:rsidTr="002269A4">
        <w:tc>
          <w:tcPr>
            <w:tcW w:w="412" w:type="pct"/>
          </w:tcPr>
          <w:p w14:paraId="78594405"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w:t>
            </w:r>
          </w:p>
        </w:tc>
        <w:tc>
          <w:tcPr>
            <w:tcW w:w="1164" w:type="pct"/>
          </w:tcPr>
          <w:p w14:paraId="13936BD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concrete</w:t>
            </w:r>
          </w:p>
        </w:tc>
        <w:tc>
          <w:tcPr>
            <w:tcW w:w="479" w:type="pct"/>
          </w:tcPr>
          <w:p w14:paraId="199D63B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4607FF7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/ˈkɒŋkriːt/</w:t>
            </w:r>
          </w:p>
        </w:tc>
        <w:tc>
          <w:tcPr>
            <w:tcW w:w="1850" w:type="pct"/>
          </w:tcPr>
          <w:p w14:paraId="3BE01561"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bê tông</w:t>
            </w:r>
          </w:p>
        </w:tc>
      </w:tr>
      <w:tr w:rsidR="002269A4" w:rsidRPr="009319B4" w14:paraId="6811532B" w14:textId="77777777" w:rsidTr="002269A4">
        <w:tc>
          <w:tcPr>
            <w:tcW w:w="412" w:type="pct"/>
          </w:tcPr>
          <w:p w14:paraId="202F3B92"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w:t>
            </w:r>
          </w:p>
        </w:tc>
        <w:tc>
          <w:tcPr>
            <w:tcW w:w="1164" w:type="pct"/>
          </w:tcPr>
          <w:p w14:paraId="4F0D21B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alter</w:t>
            </w:r>
          </w:p>
        </w:tc>
        <w:tc>
          <w:tcPr>
            <w:tcW w:w="479" w:type="pct"/>
          </w:tcPr>
          <w:p w14:paraId="45D31C8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4EF9757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/ˈɔːltə(r)/</w:t>
            </w:r>
          </w:p>
        </w:tc>
        <w:tc>
          <w:tcPr>
            <w:tcW w:w="1850" w:type="pct"/>
          </w:tcPr>
          <w:p w14:paraId="531BAEE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thay đổi</w:t>
            </w:r>
          </w:p>
        </w:tc>
      </w:tr>
      <w:tr w:rsidR="002269A4" w:rsidRPr="009319B4" w14:paraId="4B852574" w14:textId="77777777" w:rsidTr="002269A4">
        <w:tc>
          <w:tcPr>
            <w:tcW w:w="412" w:type="pct"/>
          </w:tcPr>
          <w:p w14:paraId="7BB07980"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4</w:t>
            </w:r>
          </w:p>
        </w:tc>
        <w:tc>
          <w:tcPr>
            <w:tcW w:w="1164" w:type="pct"/>
          </w:tcPr>
          <w:p w14:paraId="3C321E6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absorb</w:t>
            </w:r>
          </w:p>
        </w:tc>
        <w:tc>
          <w:tcPr>
            <w:tcW w:w="479" w:type="pct"/>
          </w:tcPr>
          <w:p w14:paraId="69C46B3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2F531AF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/əbˈzɔːb/</w:t>
            </w:r>
          </w:p>
        </w:tc>
        <w:tc>
          <w:tcPr>
            <w:tcW w:w="1850" w:type="pct"/>
          </w:tcPr>
          <w:p w14:paraId="223E4FB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hấp thụ</w:t>
            </w:r>
          </w:p>
        </w:tc>
      </w:tr>
      <w:tr w:rsidR="002269A4" w:rsidRPr="009319B4" w14:paraId="24BA1C3B" w14:textId="77777777" w:rsidTr="002269A4">
        <w:tc>
          <w:tcPr>
            <w:tcW w:w="412" w:type="pct"/>
          </w:tcPr>
          <w:p w14:paraId="4DFAA44A"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5</w:t>
            </w:r>
          </w:p>
        </w:tc>
        <w:tc>
          <w:tcPr>
            <w:tcW w:w="1164" w:type="pct"/>
          </w:tcPr>
          <w:p w14:paraId="237D79D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vegetation</w:t>
            </w:r>
          </w:p>
        </w:tc>
        <w:tc>
          <w:tcPr>
            <w:tcW w:w="479" w:type="pct"/>
          </w:tcPr>
          <w:p w14:paraId="1FB8B1A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0B835CF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/ˌvedʒɪˈteɪʃn/</w:t>
            </w:r>
          </w:p>
        </w:tc>
        <w:tc>
          <w:tcPr>
            <w:tcW w:w="1850" w:type="pct"/>
          </w:tcPr>
          <w:p w14:paraId="4992EDD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thảm thực vật</w:t>
            </w:r>
          </w:p>
        </w:tc>
      </w:tr>
      <w:tr w:rsidR="002269A4" w:rsidRPr="009319B4" w14:paraId="68E2AB90" w14:textId="77777777" w:rsidTr="002269A4">
        <w:tc>
          <w:tcPr>
            <w:tcW w:w="412" w:type="pct"/>
          </w:tcPr>
          <w:p w14:paraId="12D9CAD8"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6</w:t>
            </w:r>
          </w:p>
        </w:tc>
        <w:tc>
          <w:tcPr>
            <w:tcW w:w="1164" w:type="pct"/>
          </w:tcPr>
          <w:p w14:paraId="484777E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pavement</w:t>
            </w:r>
          </w:p>
        </w:tc>
        <w:tc>
          <w:tcPr>
            <w:tcW w:w="479" w:type="pct"/>
          </w:tcPr>
          <w:p w14:paraId="78D035B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66AA2C1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/ˈpeɪvmənt/</w:t>
            </w:r>
          </w:p>
        </w:tc>
        <w:tc>
          <w:tcPr>
            <w:tcW w:w="1850" w:type="pct"/>
          </w:tcPr>
          <w:p w14:paraId="296A2A3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vỉa hè</w:t>
            </w:r>
          </w:p>
        </w:tc>
      </w:tr>
      <w:tr w:rsidR="002269A4" w:rsidRPr="009319B4" w14:paraId="5E715644" w14:textId="77777777" w:rsidTr="002269A4">
        <w:tc>
          <w:tcPr>
            <w:tcW w:w="412" w:type="pct"/>
          </w:tcPr>
          <w:p w14:paraId="5ADCB1DD"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7</w:t>
            </w:r>
          </w:p>
        </w:tc>
        <w:tc>
          <w:tcPr>
            <w:tcW w:w="1164" w:type="pct"/>
          </w:tcPr>
          <w:p w14:paraId="5FA0637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reflect</w:t>
            </w:r>
          </w:p>
        </w:tc>
        <w:tc>
          <w:tcPr>
            <w:tcW w:w="479" w:type="pct"/>
          </w:tcPr>
          <w:p w14:paraId="2714D9E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65F8F8B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/rɪˈflekt/</w:t>
            </w:r>
          </w:p>
        </w:tc>
        <w:tc>
          <w:tcPr>
            <w:tcW w:w="1850" w:type="pct"/>
          </w:tcPr>
          <w:p w14:paraId="1B6A775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phản chiếu, phản ánh</w:t>
            </w:r>
          </w:p>
        </w:tc>
      </w:tr>
      <w:tr w:rsidR="002269A4" w:rsidRPr="009319B4" w14:paraId="2638D473" w14:textId="77777777" w:rsidTr="002269A4">
        <w:tc>
          <w:tcPr>
            <w:tcW w:w="412" w:type="pct"/>
          </w:tcPr>
          <w:p w14:paraId="3D074CBD"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8</w:t>
            </w:r>
          </w:p>
        </w:tc>
        <w:tc>
          <w:tcPr>
            <w:tcW w:w="1164" w:type="pct"/>
          </w:tcPr>
          <w:p w14:paraId="5C17C6E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considerable</w:t>
            </w:r>
          </w:p>
        </w:tc>
        <w:tc>
          <w:tcPr>
            <w:tcW w:w="479" w:type="pct"/>
          </w:tcPr>
          <w:p w14:paraId="17374AE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3F40C9A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/kənˈsɪdərəbl/</w:t>
            </w:r>
          </w:p>
        </w:tc>
        <w:tc>
          <w:tcPr>
            <w:tcW w:w="1850" w:type="pct"/>
          </w:tcPr>
          <w:p w14:paraId="338591D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đáng kể</w:t>
            </w:r>
          </w:p>
        </w:tc>
      </w:tr>
      <w:tr w:rsidR="002269A4" w:rsidRPr="009319B4" w14:paraId="0A7FBA36" w14:textId="77777777" w:rsidTr="002269A4">
        <w:tc>
          <w:tcPr>
            <w:tcW w:w="412" w:type="pct"/>
          </w:tcPr>
          <w:p w14:paraId="6D3B1678"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9</w:t>
            </w:r>
          </w:p>
        </w:tc>
        <w:tc>
          <w:tcPr>
            <w:tcW w:w="1164" w:type="pct"/>
          </w:tcPr>
          <w:p w14:paraId="0ED9D981"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grasp</w:t>
            </w:r>
          </w:p>
        </w:tc>
        <w:tc>
          <w:tcPr>
            <w:tcW w:w="479" w:type="pct"/>
          </w:tcPr>
          <w:p w14:paraId="5679F08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1F0D032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/ɡrɑːsp/</w:t>
            </w:r>
          </w:p>
        </w:tc>
        <w:tc>
          <w:tcPr>
            <w:tcW w:w="1850" w:type="pct"/>
          </w:tcPr>
          <w:p w14:paraId="513F7531"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nắm bắt, hiểu rõ</w:t>
            </w:r>
          </w:p>
        </w:tc>
      </w:tr>
      <w:tr w:rsidR="002269A4" w:rsidRPr="009319B4" w14:paraId="01D489DE" w14:textId="77777777" w:rsidTr="002269A4">
        <w:tc>
          <w:tcPr>
            <w:tcW w:w="412" w:type="pct"/>
          </w:tcPr>
          <w:p w14:paraId="61176230"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10</w:t>
            </w:r>
          </w:p>
        </w:tc>
        <w:tc>
          <w:tcPr>
            <w:tcW w:w="1164" w:type="pct"/>
          </w:tcPr>
          <w:p w14:paraId="591EAA9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gather</w:t>
            </w:r>
          </w:p>
        </w:tc>
        <w:tc>
          <w:tcPr>
            <w:tcW w:w="479" w:type="pct"/>
          </w:tcPr>
          <w:p w14:paraId="08837D4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376A1AD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/ˈɡæðə(r)/</w:t>
            </w:r>
          </w:p>
        </w:tc>
        <w:tc>
          <w:tcPr>
            <w:tcW w:w="1850" w:type="pct"/>
          </w:tcPr>
          <w:p w14:paraId="7C952C61"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thu thập, tập hợp</w:t>
            </w:r>
          </w:p>
        </w:tc>
      </w:tr>
      <w:tr w:rsidR="002269A4" w:rsidRPr="009319B4" w14:paraId="48CDDD75" w14:textId="77777777" w:rsidTr="002269A4">
        <w:tc>
          <w:tcPr>
            <w:tcW w:w="412" w:type="pct"/>
          </w:tcPr>
          <w:p w14:paraId="51B9AA3E"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11</w:t>
            </w:r>
          </w:p>
        </w:tc>
        <w:tc>
          <w:tcPr>
            <w:tcW w:w="1164" w:type="pct"/>
          </w:tcPr>
          <w:p w14:paraId="5AC4E6E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illustration</w:t>
            </w:r>
          </w:p>
        </w:tc>
        <w:tc>
          <w:tcPr>
            <w:tcW w:w="479" w:type="pct"/>
          </w:tcPr>
          <w:p w14:paraId="4EDA858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3042726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/ˌɪləˈstreɪʃn/</w:t>
            </w:r>
          </w:p>
        </w:tc>
        <w:tc>
          <w:tcPr>
            <w:tcW w:w="1850" w:type="pct"/>
          </w:tcPr>
          <w:p w14:paraId="002C914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hình minh họa</w:t>
            </w:r>
          </w:p>
        </w:tc>
      </w:tr>
      <w:tr w:rsidR="002269A4" w:rsidRPr="009319B4" w14:paraId="28740D9B" w14:textId="77777777" w:rsidTr="002269A4">
        <w:tc>
          <w:tcPr>
            <w:tcW w:w="412" w:type="pct"/>
          </w:tcPr>
          <w:p w14:paraId="1CB59FBC"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12</w:t>
            </w:r>
          </w:p>
        </w:tc>
        <w:tc>
          <w:tcPr>
            <w:tcW w:w="1164" w:type="pct"/>
          </w:tcPr>
          <w:p w14:paraId="7EBDA31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reckon</w:t>
            </w:r>
          </w:p>
        </w:tc>
        <w:tc>
          <w:tcPr>
            <w:tcW w:w="479" w:type="pct"/>
          </w:tcPr>
          <w:p w14:paraId="4C25D71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62B9300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/ˈrekən/</w:t>
            </w:r>
          </w:p>
        </w:tc>
        <w:tc>
          <w:tcPr>
            <w:tcW w:w="1850" w:type="pct"/>
          </w:tcPr>
          <w:p w14:paraId="75751A0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nghĩ, cho rằng</w:t>
            </w:r>
          </w:p>
        </w:tc>
      </w:tr>
      <w:tr w:rsidR="002269A4" w:rsidRPr="009319B4" w14:paraId="0DB0DC78" w14:textId="77777777" w:rsidTr="002269A4">
        <w:tc>
          <w:tcPr>
            <w:tcW w:w="412" w:type="pct"/>
          </w:tcPr>
          <w:p w14:paraId="073ABA6B"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13</w:t>
            </w:r>
          </w:p>
        </w:tc>
        <w:tc>
          <w:tcPr>
            <w:tcW w:w="1164" w:type="pct"/>
          </w:tcPr>
          <w:p w14:paraId="730E5CC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modest</w:t>
            </w:r>
          </w:p>
        </w:tc>
        <w:tc>
          <w:tcPr>
            <w:tcW w:w="479" w:type="pct"/>
          </w:tcPr>
          <w:p w14:paraId="090B450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10649AB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/ˈmɒdɪst/</w:t>
            </w:r>
          </w:p>
        </w:tc>
        <w:tc>
          <w:tcPr>
            <w:tcW w:w="1850" w:type="pct"/>
          </w:tcPr>
          <w:p w14:paraId="7E90A25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khiêm tốn, vừa phải</w:t>
            </w:r>
          </w:p>
        </w:tc>
      </w:tr>
      <w:tr w:rsidR="002269A4" w:rsidRPr="009319B4" w14:paraId="227A74FE" w14:textId="77777777" w:rsidTr="002269A4">
        <w:tc>
          <w:tcPr>
            <w:tcW w:w="412" w:type="pct"/>
          </w:tcPr>
          <w:p w14:paraId="55069A9E"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14</w:t>
            </w:r>
          </w:p>
        </w:tc>
        <w:tc>
          <w:tcPr>
            <w:tcW w:w="1164" w:type="pct"/>
          </w:tcPr>
          <w:p w14:paraId="796693F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initial</w:t>
            </w:r>
          </w:p>
        </w:tc>
        <w:tc>
          <w:tcPr>
            <w:tcW w:w="479" w:type="pct"/>
          </w:tcPr>
          <w:p w14:paraId="6F481CA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3C8071D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/ɪˈnɪʃl/</w:t>
            </w:r>
          </w:p>
        </w:tc>
        <w:tc>
          <w:tcPr>
            <w:tcW w:w="1850" w:type="pct"/>
          </w:tcPr>
          <w:p w14:paraId="269AFA2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ban đầu</w:t>
            </w:r>
          </w:p>
        </w:tc>
      </w:tr>
      <w:tr w:rsidR="002269A4" w:rsidRPr="009319B4" w14:paraId="11FF9DC6" w14:textId="77777777" w:rsidTr="002269A4">
        <w:tc>
          <w:tcPr>
            <w:tcW w:w="412" w:type="pct"/>
          </w:tcPr>
          <w:p w14:paraId="4EE7062B"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15</w:t>
            </w:r>
          </w:p>
        </w:tc>
        <w:tc>
          <w:tcPr>
            <w:tcW w:w="1164" w:type="pct"/>
          </w:tcPr>
          <w:p w14:paraId="0FE48DE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adjust</w:t>
            </w:r>
          </w:p>
        </w:tc>
        <w:tc>
          <w:tcPr>
            <w:tcW w:w="479" w:type="pct"/>
          </w:tcPr>
          <w:p w14:paraId="4E25323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0404F4A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/əˈdʒʌst/</w:t>
            </w:r>
          </w:p>
        </w:tc>
        <w:tc>
          <w:tcPr>
            <w:tcW w:w="1850" w:type="pct"/>
          </w:tcPr>
          <w:p w14:paraId="4D2B524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điều chỉnh</w:t>
            </w:r>
          </w:p>
        </w:tc>
      </w:tr>
      <w:tr w:rsidR="002269A4" w:rsidRPr="009319B4" w14:paraId="067608EA" w14:textId="77777777" w:rsidTr="002269A4">
        <w:tc>
          <w:tcPr>
            <w:tcW w:w="412" w:type="pct"/>
          </w:tcPr>
          <w:p w14:paraId="165468B5"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16</w:t>
            </w:r>
          </w:p>
        </w:tc>
        <w:tc>
          <w:tcPr>
            <w:tcW w:w="1164" w:type="pct"/>
          </w:tcPr>
          <w:p w14:paraId="3F41AEF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congestion</w:t>
            </w:r>
          </w:p>
        </w:tc>
        <w:tc>
          <w:tcPr>
            <w:tcW w:w="479" w:type="pct"/>
          </w:tcPr>
          <w:p w14:paraId="55E0F61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324DC67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/kənˈdʒestʃən/</w:t>
            </w:r>
          </w:p>
        </w:tc>
        <w:tc>
          <w:tcPr>
            <w:tcW w:w="1850" w:type="pct"/>
          </w:tcPr>
          <w:p w14:paraId="6CC2C11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sự tắc nghẽn</w:t>
            </w:r>
          </w:p>
        </w:tc>
      </w:tr>
      <w:tr w:rsidR="002269A4" w:rsidRPr="009319B4" w14:paraId="4A128DDE" w14:textId="77777777" w:rsidTr="002269A4">
        <w:tc>
          <w:tcPr>
            <w:tcW w:w="412" w:type="pct"/>
          </w:tcPr>
          <w:p w14:paraId="7940BB2B"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17</w:t>
            </w:r>
          </w:p>
        </w:tc>
        <w:tc>
          <w:tcPr>
            <w:tcW w:w="1164" w:type="pct"/>
          </w:tcPr>
          <w:p w14:paraId="4359495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registration plate</w:t>
            </w:r>
          </w:p>
        </w:tc>
        <w:tc>
          <w:tcPr>
            <w:tcW w:w="479" w:type="pct"/>
          </w:tcPr>
          <w:p w14:paraId="536098F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3BD8A18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/ˌredʒɪˈstreɪʃn pleɪt/</w:t>
            </w:r>
          </w:p>
        </w:tc>
        <w:tc>
          <w:tcPr>
            <w:tcW w:w="1850" w:type="pct"/>
          </w:tcPr>
          <w:p w14:paraId="00B8BC0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biển số xe</w:t>
            </w:r>
          </w:p>
        </w:tc>
      </w:tr>
      <w:tr w:rsidR="002269A4" w:rsidRPr="009319B4" w14:paraId="758CC7DD" w14:textId="77777777" w:rsidTr="002269A4">
        <w:tc>
          <w:tcPr>
            <w:tcW w:w="412" w:type="pct"/>
          </w:tcPr>
          <w:p w14:paraId="44D96D5E"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18</w:t>
            </w:r>
          </w:p>
        </w:tc>
        <w:tc>
          <w:tcPr>
            <w:tcW w:w="1164" w:type="pct"/>
          </w:tcPr>
          <w:p w14:paraId="64458DC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abandon</w:t>
            </w:r>
          </w:p>
        </w:tc>
        <w:tc>
          <w:tcPr>
            <w:tcW w:w="479" w:type="pct"/>
          </w:tcPr>
          <w:p w14:paraId="5B5D1B4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1DED5D8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/əˈbændən/</w:t>
            </w:r>
          </w:p>
        </w:tc>
        <w:tc>
          <w:tcPr>
            <w:tcW w:w="1850" w:type="pct"/>
          </w:tcPr>
          <w:p w14:paraId="36299D8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từ bỏ, bỏ rơi</w:t>
            </w:r>
          </w:p>
        </w:tc>
      </w:tr>
      <w:tr w:rsidR="002269A4" w:rsidRPr="009319B4" w14:paraId="0CF3090A" w14:textId="77777777" w:rsidTr="002269A4">
        <w:tc>
          <w:tcPr>
            <w:tcW w:w="412" w:type="pct"/>
          </w:tcPr>
          <w:p w14:paraId="34DC4D3E"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19</w:t>
            </w:r>
          </w:p>
        </w:tc>
        <w:tc>
          <w:tcPr>
            <w:tcW w:w="1164" w:type="pct"/>
          </w:tcPr>
          <w:p w14:paraId="028C02F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initiative</w:t>
            </w:r>
          </w:p>
        </w:tc>
        <w:tc>
          <w:tcPr>
            <w:tcW w:w="479" w:type="pct"/>
          </w:tcPr>
          <w:p w14:paraId="505B77F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6016AA61"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/ɪˈnɪʃətɪv/</w:t>
            </w:r>
          </w:p>
        </w:tc>
        <w:tc>
          <w:tcPr>
            <w:tcW w:w="1850" w:type="pct"/>
          </w:tcPr>
          <w:p w14:paraId="6093460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sáng kiến</w:t>
            </w:r>
          </w:p>
        </w:tc>
      </w:tr>
      <w:tr w:rsidR="002269A4" w:rsidRPr="009319B4" w14:paraId="6F649A36" w14:textId="77777777" w:rsidTr="002269A4">
        <w:tc>
          <w:tcPr>
            <w:tcW w:w="412" w:type="pct"/>
          </w:tcPr>
          <w:p w14:paraId="62AE6D78"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20</w:t>
            </w:r>
          </w:p>
        </w:tc>
        <w:tc>
          <w:tcPr>
            <w:tcW w:w="1164" w:type="pct"/>
          </w:tcPr>
          <w:p w14:paraId="58AA6E3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disaster</w:t>
            </w:r>
          </w:p>
        </w:tc>
        <w:tc>
          <w:tcPr>
            <w:tcW w:w="479" w:type="pct"/>
          </w:tcPr>
          <w:p w14:paraId="1D52CA6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0C2AF75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/dɪˈzɑːstə(r)/</w:t>
            </w:r>
          </w:p>
        </w:tc>
        <w:tc>
          <w:tcPr>
            <w:tcW w:w="1850" w:type="pct"/>
          </w:tcPr>
          <w:p w14:paraId="67602B2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thảm họa</w:t>
            </w:r>
          </w:p>
        </w:tc>
      </w:tr>
      <w:tr w:rsidR="002269A4" w:rsidRPr="009319B4" w14:paraId="1C86ADDE" w14:textId="77777777" w:rsidTr="002269A4">
        <w:tc>
          <w:tcPr>
            <w:tcW w:w="412" w:type="pct"/>
          </w:tcPr>
          <w:p w14:paraId="017CED0D"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lastRenderedPageBreak/>
              <w:t>21</w:t>
            </w:r>
          </w:p>
        </w:tc>
        <w:tc>
          <w:tcPr>
            <w:tcW w:w="1164" w:type="pct"/>
          </w:tcPr>
          <w:p w14:paraId="309EC0B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legal</w:t>
            </w:r>
          </w:p>
        </w:tc>
        <w:tc>
          <w:tcPr>
            <w:tcW w:w="479" w:type="pct"/>
          </w:tcPr>
          <w:p w14:paraId="5553569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792EA43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/ˈliːɡl/</w:t>
            </w:r>
          </w:p>
        </w:tc>
        <w:tc>
          <w:tcPr>
            <w:tcW w:w="1850" w:type="pct"/>
          </w:tcPr>
          <w:p w14:paraId="0D5F4FD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hợp pháp</w:t>
            </w:r>
          </w:p>
        </w:tc>
      </w:tr>
      <w:tr w:rsidR="002269A4" w:rsidRPr="009319B4" w14:paraId="0D100496" w14:textId="77777777" w:rsidTr="002269A4">
        <w:tc>
          <w:tcPr>
            <w:tcW w:w="412" w:type="pct"/>
          </w:tcPr>
          <w:p w14:paraId="75C8F16A"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22</w:t>
            </w:r>
          </w:p>
        </w:tc>
        <w:tc>
          <w:tcPr>
            <w:tcW w:w="1164" w:type="pct"/>
          </w:tcPr>
          <w:p w14:paraId="38E2728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muscle</w:t>
            </w:r>
          </w:p>
        </w:tc>
        <w:tc>
          <w:tcPr>
            <w:tcW w:w="479" w:type="pct"/>
          </w:tcPr>
          <w:p w14:paraId="6251A5F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7158387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/ˈmʌsl/</w:t>
            </w:r>
          </w:p>
        </w:tc>
        <w:tc>
          <w:tcPr>
            <w:tcW w:w="1850" w:type="pct"/>
          </w:tcPr>
          <w:p w14:paraId="607BEBC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cơ bắp</w:t>
            </w:r>
          </w:p>
        </w:tc>
      </w:tr>
      <w:tr w:rsidR="002269A4" w:rsidRPr="009319B4" w14:paraId="002CA15A" w14:textId="77777777" w:rsidTr="002269A4">
        <w:tc>
          <w:tcPr>
            <w:tcW w:w="412" w:type="pct"/>
          </w:tcPr>
          <w:p w14:paraId="3A8CAE2F"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23</w:t>
            </w:r>
          </w:p>
        </w:tc>
        <w:tc>
          <w:tcPr>
            <w:tcW w:w="1164" w:type="pct"/>
          </w:tcPr>
          <w:p w14:paraId="420303B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substance</w:t>
            </w:r>
          </w:p>
        </w:tc>
        <w:tc>
          <w:tcPr>
            <w:tcW w:w="479" w:type="pct"/>
          </w:tcPr>
          <w:p w14:paraId="08B13CC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1275367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/ˈsʌbstəns/</w:t>
            </w:r>
          </w:p>
        </w:tc>
        <w:tc>
          <w:tcPr>
            <w:tcW w:w="1850" w:type="pct"/>
          </w:tcPr>
          <w:p w14:paraId="35B8735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chất</w:t>
            </w:r>
          </w:p>
        </w:tc>
      </w:tr>
      <w:tr w:rsidR="002269A4" w:rsidRPr="009319B4" w14:paraId="2473D1D8" w14:textId="77777777" w:rsidTr="002269A4">
        <w:tc>
          <w:tcPr>
            <w:tcW w:w="412" w:type="pct"/>
          </w:tcPr>
          <w:p w14:paraId="4B36B2A4"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24</w:t>
            </w:r>
          </w:p>
        </w:tc>
        <w:tc>
          <w:tcPr>
            <w:tcW w:w="1164" w:type="pct"/>
          </w:tcPr>
          <w:p w14:paraId="0C70193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lower</w:t>
            </w:r>
          </w:p>
        </w:tc>
        <w:tc>
          <w:tcPr>
            <w:tcW w:w="479" w:type="pct"/>
          </w:tcPr>
          <w:p w14:paraId="438440D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43B7C36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/ˈləʊə(r)/</w:t>
            </w:r>
          </w:p>
        </w:tc>
        <w:tc>
          <w:tcPr>
            <w:tcW w:w="1850" w:type="pct"/>
          </w:tcPr>
          <w:p w14:paraId="7BD1388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hạ thấp, giảm xuống</w:t>
            </w:r>
          </w:p>
        </w:tc>
      </w:tr>
      <w:tr w:rsidR="002269A4" w:rsidRPr="009319B4" w14:paraId="1B6F6D0F" w14:textId="77777777" w:rsidTr="002269A4">
        <w:tc>
          <w:tcPr>
            <w:tcW w:w="412" w:type="pct"/>
          </w:tcPr>
          <w:p w14:paraId="0A4603BE"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25</w:t>
            </w:r>
          </w:p>
        </w:tc>
        <w:tc>
          <w:tcPr>
            <w:tcW w:w="1164" w:type="pct"/>
          </w:tcPr>
          <w:p w14:paraId="3B0A534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ceremony</w:t>
            </w:r>
          </w:p>
        </w:tc>
        <w:tc>
          <w:tcPr>
            <w:tcW w:w="479" w:type="pct"/>
          </w:tcPr>
          <w:p w14:paraId="162ADBE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0542534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/ˈserəməni/</w:t>
            </w:r>
          </w:p>
        </w:tc>
        <w:tc>
          <w:tcPr>
            <w:tcW w:w="1850" w:type="pct"/>
          </w:tcPr>
          <w:p w14:paraId="5C82A7E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nghi lễ</w:t>
            </w:r>
          </w:p>
        </w:tc>
      </w:tr>
      <w:tr w:rsidR="002269A4" w:rsidRPr="009319B4" w14:paraId="35439660" w14:textId="77777777" w:rsidTr="002269A4">
        <w:tc>
          <w:tcPr>
            <w:tcW w:w="412" w:type="pct"/>
          </w:tcPr>
          <w:p w14:paraId="1CB797C4"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26</w:t>
            </w:r>
          </w:p>
        </w:tc>
        <w:tc>
          <w:tcPr>
            <w:tcW w:w="1164" w:type="pct"/>
          </w:tcPr>
          <w:p w14:paraId="4A46005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registry</w:t>
            </w:r>
          </w:p>
        </w:tc>
        <w:tc>
          <w:tcPr>
            <w:tcW w:w="479" w:type="pct"/>
          </w:tcPr>
          <w:p w14:paraId="7A87BDA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44849F4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/ˈredʒɪstri/</w:t>
            </w:r>
          </w:p>
        </w:tc>
        <w:tc>
          <w:tcPr>
            <w:tcW w:w="1850" w:type="pct"/>
          </w:tcPr>
          <w:p w14:paraId="2EDED2A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sổ đăng ký</w:t>
            </w:r>
          </w:p>
        </w:tc>
      </w:tr>
      <w:tr w:rsidR="002269A4" w:rsidRPr="009319B4" w14:paraId="6C4EDD94" w14:textId="77777777" w:rsidTr="002269A4">
        <w:tc>
          <w:tcPr>
            <w:tcW w:w="412" w:type="pct"/>
          </w:tcPr>
          <w:p w14:paraId="7CECAE92"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27</w:t>
            </w:r>
          </w:p>
        </w:tc>
        <w:tc>
          <w:tcPr>
            <w:tcW w:w="1164" w:type="pct"/>
          </w:tcPr>
          <w:p w14:paraId="1EF2251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mosque</w:t>
            </w:r>
          </w:p>
        </w:tc>
        <w:tc>
          <w:tcPr>
            <w:tcW w:w="479" w:type="pct"/>
          </w:tcPr>
          <w:p w14:paraId="4A863F4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1B36185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/mɒsk/</w:t>
            </w:r>
          </w:p>
        </w:tc>
        <w:tc>
          <w:tcPr>
            <w:tcW w:w="1850" w:type="pct"/>
          </w:tcPr>
          <w:p w14:paraId="0550155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nhà thờ Hồi giáo</w:t>
            </w:r>
          </w:p>
        </w:tc>
      </w:tr>
      <w:tr w:rsidR="002269A4" w:rsidRPr="009319B4" w14:paraId="538AD6C5" w14:textId="77777777" w:rsidTr="002269A4">
        <w:tc>
          <w:tcPr>
            <w:tcW w:w="412" w:type="pct"/>
          </w:tcPr>
          <w:p w14:paraId="28975B19"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28</w:t>
            </w:r>
          </w:p>
        </w:tc>
        <w:tc>
          <w:tcPr>
            <w:tcW w:w="1164" w:type="pct"/>
          </w:tcPr>
          <w:p w14:paraId="518E89F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customary</w:t>
            </w:r>
          </w:p>
        </w:tc>
        <w:tc>
          <w:tcPr>
            <w:tcW w:w="479" w:type="pct"/>
          </w:tcPr>
          <w:p w14:paraId="644F0E2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47DE2CE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/ˈkʌstəməri/</w:t>
            </w:r>
          </w:p>
        </w:tc>
        <w:tc>
          <w:tcPr>
            <w:tcW w:w="1850" w:type="pct"/>
          </w:tcPr>
          <w:p w14:paraId="316D921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theo phong tục, thường lệ</w:t>
            </w:r>
          </w:p>
        </w:tc>
      </w:tr>
      <w:tr w:rsidR="002269A4" w:rsidRPr="009319B4" w14:paraId="61701C53" w14:textId="77777777" w:rsidTr="002269A4">
        <w:tc>
          <w:tcPr>
            <w:tcW w:w="412" w:type="pct"/>
          </w:tcPr>
          <w:p w14:paraId="105E2FEA"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29</w:t>
            </w:r>
          </w:p>
        </w:tc>
        <w:tc>
          <w:tcPr>
            <w:tcW w:w="1164" w:type="pct"/>
          </w:tcPr>
          <w:p w14:paraId="0860F08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maiden name</w:t>
            </w:r>
          </w:p>
        </w:tc>
        <w:tc>
          <w:tcPr>
            <w:tcW w:w="479" w:type="pct"/>
          </w:tcPr>
          <w:p w14:paraId="09F7968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7A5670B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/ˈmeɪdn neɪm/</w:t>
            </w:r>
          </w:p>
        </w:tc>
        <w:tc>
          <w:tcPr>
            <w:tcW w:w="1850" w:type="pct"/>
          </w:tcPr>
          <w:p w14:paraId="612EF4B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tên thời con gái</w:t>
            </w:r>
          </w:p>
        </w:tc>
      </w:tr>
      <w:tr w:rsidR="002269A4" w:rsidRPr="009319B4" w14:paraId="69B0E0ED" w14:textId="77777777" w:rsidTr="002269A4">
        <w:tc>
          <w:tcPr>
            <w:tcW w:w="412" w:type="pct"/>
          </w:tcPr>
          <w:p w14:paraId="24FB8D4C"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30</w:t>
            </w:r>
          </w:p>
        </w:tc>
        <w:tc>
          <w:tcPr>
            <w:tcW w:w="1164" w:type="pct"/>
          </w:tcPr>
          <w:p w14:paraId="61685AB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consent</w:t>
            </w:r>
          </w:p>
        </w:tc>
        <w:tc>
          <w:tcPr>
            <w:tcW w:w="479" w:type="pct"/>
          </w:tcPr>
          <w:p w14:paraId="7B6D5B4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2D54689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/kənˈsent/</w:t>
            </w:r>
          </w:p>
        </w:tc>
        <w:tc>
          <w:tcPr>
            <w:tcW w:w="1850" w:type="pct"/>
          </w:tcPr>
          <w:p w14:paraId="1A3E78E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sự đồng ý</w:t>
            </w:r>
          </w:p>
        </w:tc>
      </w:tr>
      <w:tr w:rsidR="002269A4" w:rsidRPr="009319B4" w14:paraId="250C11A9" w14:textId="77777777" w:rsidTr="002269A4">
        <w:tc>
          <w:tcPr>
            <w:tcW w:w="412" w:type="pct"/>
          </w:tcPr>
          <w:p w14:paraId="41B1C7FA"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31</w:t>
            </w:r>
          </w:p>
        </w:tc>
        <w:tc>
          <w:tcPr>
            <w:tcW w:w="1164" w:type="pct"/>
          </w:tcPr>
          <w:p w14:paraId="5C51A08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expense</w:t>
            </w:r>
          </w:p>
        </w:tc>
        <w:tc>
          <w:tcPr>
            <w:tcW w:w="479" w:type="pct"/>
          </w:tcPr>
          <w:p w14:paraId="42884BA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01CB6C7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/ɪkˈspens/</w:t>
            </w:r>
          </w:p>
        </w:tc>
        <w:tc>
          <w:tcPr>
            <w:tcW w:w="1850" w:type="pct"/>
          </w:tcPr>
          <w:p w14:paraId="740CAB1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chi phí</w:t>
            </w:r>
          </w:p>
        </w:tc>
      </w:tr>
      <w:tr w:rsidR="002269A4" w:rsidRPr="009319B4" w14:paraId="7B47A6BC" w14:textId="77777777" w:rsidTr="002269A4">
        <w:tc>
          <w:tcPr>
            <w:tcW w:w="412" w:type="pct"/>
          </w:tcPr>
          <w:p w14:paraId="5B0E4075"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32</w:t>
            </w:r>
          </w:p>
        </w:tc>
        <w:tc>
          <w:tcPr>
            <w:tcW w:w="1164" w:type="pct"/>
          </w:tcPr>
          <w:p w14:paraId="4CCBADF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evolutionary</w:t>
            </w:r>
          </w:p>
        </w:tc>
        <w:tc>
          <w:tcPr>
            <w:tcW w:w="479" w:type="pct"/>
          </w:tcPr>
          <w:p w14:paraId="3CDD679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14DC190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/ˌiːvəˈluːʃənri/</w:t>
            </w:r>
          </w:p>
        </w:tc>
        <w:tc>
          <w:tcPr>
            <w:tcW w:w="1850" w:type="pct"/>
          </w:tcPr>
          <w:p w14:paraId="5AB8B6B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thuộc về tiến hóa</w:t>
            </w:r>
          </w:p>
        </w:tc>
      </w:tr>
      <w:tr w:rsidR="002269A4" w:rsidRPr="009319B4" w14:paraId="363A2441" w14:textId="77777777" w:rsidTr="002269A4">
        <w:tc>
          <w:tcPr>
            <w:tcW w:w="412" w:type="pct"/>
          </w:tcPr>
          <w:p w14:paraId="06D462FA"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33</w:t>
            </w:r>
          </w:p>
        </w:tc>
        <w:tc>
          <w:tcPr>
            <w:tcW w:w="1164" w:type="pct"/>
          </w:tcPr>
          <w:p w14:paraId="1CE5BAD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acquaintance</w:t>
            </w:r>
          </w:p>
        </w:tc>
        <w:tc>
          <w:tcPr>
            <w:tcW w:w="479" w:type="pct"/>
          </w:tcPr>
          <w:p w14:paraId="343E399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5233AA5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/əˈkweɪntəns/</w:t>
            </w:r>
          </w:p>
        </w:tc>
        <w:tc>
          <w:tcPr>
            <w:tcW w:w="1850" w:type="pct"/>
          </w:tcPr>
          <w:p w14:paraId="2319F78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người quen</w:t>
            </w:r>
          </w:p>
        </w:tc>
      </w:tr>
      <w:tr w:rsidR="002269A4" w:rsidRPr="009319B4" w14:paraId="695B7F0D" w14:textId="77777777" w:rsidTr="002269A4">
        <w:tc>
          <w:tcPr>
            <w:tcW w:w="412" w:type="pct"/>
          </w:tcPr>
          <w:p w14:paraId="6F8D9126"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34</w:t>
            </w:r>
          </w:p>
        </w:tc>
        <w:tc>
          <w:tcPr>
            <w:tcW w:w="1164" w:type="pct"/>
          </w:tcPr>
          <w:p w14:paraId="2506603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miserable</w:t>
            </w:r>
          </w:p>
        </w:tc>
        <w:tc>
          <w:tcPr>
            <w:tcW w:w="479" w:type="pct"/>
          </w:tcPr>
          <w:p w14:paraId="00A59F6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6CE11D9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/ˈmɪzrəbl/</w:t>
            </w:r>
          </w:p>
        </w:tc>
        <w:tc>
          <w:tcPr>
            <w:tcW w:w="1850" w:type="pct"/>
          </w:tcPr>
          <w:p w14:paraId="133813C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khổ sở, tồi tệ</w:t>
            </w:r>
          </w:p>
        </w:tc>
      </w:tr>
      <w:tr w:rsidR="002269A4" w:rsidRPr="009319B4" w14:paraId="0F8D2D61" w14:textId="77777777" w:rsidTr="002269A4">
        <w:tc>
          <w:tcPr>
            <w:tcW w:w="412" w:type="pct"/>
          </w:tcPr>
          <w:p w14:paraId="7625F3AE"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35</w:t>
            </w:r>
          </w:p>
        </w:tc>
        <w:tc>
          <w:tcPr>
            <w:tcW w:w="1164" w:type="pct"/>
          </w:tcPr>
          <w:p w14:paraId="290251E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complicated</w:t>
            </w:r>
          </w:p>
        </w:tc>
        <w:tc>
          <w:tcPr>
            <w:tcW w:w="479" w:type="pct"/>
          </w:tcPr>
          <w:p w14:paraId="590BB4F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312B847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/ˈkɒmplɪkeɪtɪd/</w:t>
            </w:r>
          </w:p>
        </w:tc>
        <w:tc>
          <w:tcPr>
            <w:tcW w:w="1850" w:type="pct"/>
          </w:tcPr>
          <w:p w14:paraId="6D848271"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phức tạp</w:t>
            </w:r>
          </w:p>
        </w:tc>
      </w:tr>
      <w:tr w:rsidR="002269A4" w:rsidRPr="009319B4" w14:paraId="20E0EA2A" w14:textId="77777777" w:rsidTr="002269A4">
        <w:tc>
          <w:tcPr>
            <w:tcW w:w="412" w:type="pct"/>
          </w:tcPr>
          <w:p w14:paraId="36128D53"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36</w:t>
            </w:r>
          </w:p>
        </w:tc>
        <w:tc>
          <w:tcPr>
            <w:tcW w:w="1164" w:type="pct"/>
          </w:tcPr>
          <w:p w14:paraId="00C46DA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self-assured</w:t>
            </w:r>
          </w:p>
        </w:tc>
        <w:tc>
          <w:tcPr>
            <w:tcW w:w="479" w:type="pct"/>
          </w:tcPr>
          <w:p w14:paraId="0AAEE0C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71F3097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/ˌself əˈʃʊəd/</w:t>
            </w:r>
          </w:p>
        </w:tc>
        <w:tc>
          <w:tcPr>
            <w:tcW w:w="1850" w:type="pct"/>
          </w:tcPr>
          <w:p w14:paraId="13BEFC4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tự tin</w:t>
            </w:r>
          </w:p>
        </w:tc>
      </w:tr>
      <w:tr w:rsidR="002269A4" w:rsidRPr="009319B4" w14:paraId="680BA865" w14:textId="77777777" w:rsidTr="002269A4">
        <w:tc>
          <w:tcPr>
            <w:tcW w:w="412" w:type="pct"/>
          </w:tcPr>
          <w:p w14:paraId="6F8413D6"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37</w:t>
            </w:r>
          </w:p>
        </w:tc>
        <w:tc>
          <w:tcPr>
            <w:tcW w:w="1164" w:type="pct"/>
          </w:tcPr>
          <w:p w14:paraId="38F9FCF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realistic</w:t>
            </w:r>
          </w:p>
        </w:tc>
        <w:tc>
          <w:tcPr>
            <w:tcW w:w="479" w:type="pct"/>
          </w:tcPr>
          <w:p w14:paraId="696B66A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584EE2D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/ˌrɪəˈlɪstɪk/</w:t>
            </w:r>
          </w:p>
        </w:tc>
        <w:tc>
          <w:tcPr>
            <w:tcW w:w="1850" w:type="pct"/>
          </w:tcPr>
          <w:p w14:paraId="65617D2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thực tế</w:t>
            </w:r>
          </w:p>
        </w:tc>
      </w:tr>
      <w:tr w:rsidR="002269A4" w:rsidRPr="009319B4" w14:paraId="38D8AEFA" w14:textId="77777777" w:rsidTr="002269A4">
        <w:tc>
          <w:tcPr>
            <w:tcW w:w="412" w:type="pct"/>
          </w:tcPr>
          <w:p w14:paraId="2248195D"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38</w:t>
            </w:r>
          </w:p>
        </w:tc>
        <w:tc>
          <w:tcPr>
            <w:tcW w:w="1164" w:type="pct"/>
          </w:tcPr>
          <w:p w14:paraId="4301C32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sympathetic</w:t>
            </w:r>
          </w:p>
        </w:tc>
        <w:tc>
          <w:tcPr>
            <w:tcW w:w="479" w:type="pct"/>
          </w:tcPr>
          <w:p w14:paraId="35A7814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adj</w:t>
            </w:r>
          </w:p>
        </w:tc>
        <w:tc>
          <w:tcPr>
            <w:tcW w:w="1096" w:type="pct"/>
          </w:tcPr>
          <w:p w14:paraId="7616AA9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/ˌsɪmpəˈθetɪk/</w:t>
            </w:r>
          </w:p>
        </w:tc>
        <w:tc>
          <w:tcPr>
            <w:tcW w:w="1850" w:type="pct"/>
          </w:tcPr>
          <w:p w14:paraId="5E9C9A4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cảm thông</w:t>
            </w:r>
          </w:p>
        </w:tc>
      </w:tr>
      <w:tr w:rsidR="002269A4" w:rsidRPr="009319B4" w14:paraId="797DF190" w14:textId="77777777" w:rsidTr="002269A4">
        <w:tc>
          <w:tcPr>
            <w:tcW w:w="412" w:type="pct"/>
          </w:tcPr>
          <w:p w14:paraId="6BBD8456"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39</w:t>
            </w:r>
          </w:p>
        </w:tc>
        <w:tc>
          <w:tcPr>
            <w:tcW w:w="1164" w:type="pct"/>
          </w:tcPr>
          <w:p w14:paraId="608AB71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eliminate</w:t>
            </w:r>
          </w:p>
        </w:tc>
        <w:tc>
          <w:tcPr>
            <w:tcW w:w="479" w:type="pct"/>
          </w:tcPr>
          <w:p w14:paraId="449E3A0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w:t>
            </w:r>
          </w:p>
        </w:tc>
        <w:tc>
          <w:tcPr>
            <w:tcW w:w="1096" w:type="pct"/>
          </w:tcPr>
          <w:p w14:paraId="05250E7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/ɪˈlɪmɪneɪt/</w:t>
            </w:r>
          </w:p>
        </w:tc>
        <w:tc>
          <w:tcPr>
            <w:tcW w:w="1850" w:type="pct"/>
          </w:tcPr>
          <w:p w14:paraId="79A9931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loại bỏ</w:t>
            </w:r>
          </w:p>
        </w:tc>
      </w:tr>
      <w:tr w:rsidR="002269A4" w:rsidRPr="009319B4" w14:paraId="30E99FFD" w14:textId="77777777" w:rsidTr="002269A4">
        <w:tc>
          <w:tcPr>
            <w:tcW w:w="412" w:type="pct"/>
          </w:tcPr>
          <w:p w14:paraId="6FA91154"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40</w:t>
            </w:r>
          </w:p>
        </w:tc>
        <w:tc>
          <w:tcPr>
            <w:tcW w:w="1164" w:type="pct"/>
          </w:tcPr>
          <w:p w14:paraId="440AB2A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reliability</w:t>
            </w:r>
          </w:p>
        </w:tc>
        <w:tc>
          <w:tcPr>
            <w:tcW w:w="479" w:type="pct"/>
          </w:tcPr>
          <w:p w14:paraId="6973D91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w:t>
            </w:r>
          </w:p>
        </w:tc>
        <w:tc>
          <w:tcPr>
            <w:tcW w:w="1096" w:type="pct"/>
          </w:tcPr>
          <w:p w14:paraId="1C5BA125"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/rɪˌlaɪəˈbɪləti/</w:t>
            </w:r>
          </w:p>
        </w:tc>
        <w:tc>
          <w:tcPr>
            <w:tcW w:w="1850" w:type="pct"/>
          </w:tcPr>
          <w:p w14:paraId="0241C9D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độ tin cậy</w:t>
            </w:r>
          </w:p>
        </w:tc>
      </w:tr>
    </w:tbl>
    <w:p w14:paraId="1340E490" w14:textId="3B8D2CCC" w:rsidR="0069785B" w:rsidRPr="009319B4" w:rsidRDefault="0069785B" w:rsidP="009319B4">
      <w:pPr>
        <w:spacing w:before="0" w:after="0"/>
        <w:rPr>
          <w:rFonts w:ascii="Times New Roman" w:hAnsi="Times New Roman" w:cs="Times New Roman"/>
          <w:szCs w:val="24"/>
          <w:lang w:val="en-US"/>
        </w:rPr>
      </w:pPr>
    </w:p>
    <w:p w14:paraId="4DC0BE70" w14:textId="77777777" w:rsidR="002269A4" w:rsidRPr="009319B4" w:rsidRDefault="002269A4" w:rsidP="009319B4">
      <w:pPr>
        <w:spacing w:before="0" w:after="0"/>
        <w:jc w:val="center"/>
        <w:rPr>
          <w:rFonts w:ascii="Times New Roman" w:hAnsi="Times New Roman" w:cs="Times New Roman"/>
          <w:b/>
          <w:color w:val="FF0000"/>
          <w:szCs w:val="24"/>
          <w:lang w:val="en-US"/>
        </w:rPr>
      </w:pPr>
      <w:r w:rsidRPr="009319B4">
        <w:rPr>
          <w:rFonts w:ascii="Times New Roman" w:hAnsi="Times New Roman" w:cs="Times New Roman"/>
          <w:b/>
          <w:color w:val="FF0000"/>
          <w:szCs w:val="24"/>
          <w:lang w:val="en-US"/>
        </w:rPr>
        <w:t>BẢNG CẤU TRÚC</w:t>
      </w:r>
    </w:p>
    <w:tbl>
      <w:tblPr>
        <w:tblStyle w:val="TableGrid"/>
        <w:tblW w:w="5000" w:type="pct"/>
        <w:tblLook w:val="01E0" w:firstRow="1" w:lastRow="1" w:firstColumn="1" w:lastColumn="1" w:noHBand="0" w:noVBand="0"/>
      </w:tblPr>
      <w:tblGrid>
        <w:gridCol w:w="817"/>
        <w:gridCol w:w="4777"/>
        <w:gridCol w:w="4878"/>
      </w:tblGrid>
      <w:tr w:rsidR="002269A4" w:rsidRPr="009319B4" w14:paraId="2AA59FCA" w14:textId="77777777" w:rsidTr="002269A4">
        <w:tc>
          <w:tcPr>
            <w:tcW w:w="390" w:type="pct"/>
          </w:tcPr>
          <w:p w14:paraId="7656A334"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STT</w:t>
            </w:r>
          </w:p>
        </w:tc>
        <w:tc>
          <w:tcPr>
            <w:tcW w:w="2281" w:type="pct"/>
          </w:tcPr>
          <w:p w14:paraId="74BFFDE5"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Cấu trúc</w:t>
            </w:r>
          </w:p>
        </w:tc>
        <w:tc>
          <w:tcPr>
            <w:tcW w:w="2329" w:type="pct"/>
          </w:tcPr>
          <w:p w14:paraId="047C2BB6"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Nghĩa</w:t>
            </w:r>
          </w:p>
        </w:tc>
      </w:tr>
      <w:tr w:rsidR="002269A4" w:rsidRPr="009319B4" w14:paraId="2D3BCE37" w14:textId="77777777" w:rsidTr="002269A4">
        <w:tc>
          <w:tcPr>
            <w:tcW w:w="390" w:type="pct"/>
          </w:tcPr>
          <w:p w14:paraId="2EEFC47A"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w:t>
            </w:r>
          </w:p>
        </w:tc>
        <w:tc>
          <w:tcPr>
            <w:tcW w:w="2281" w:type="pct"/>
          </w:tcPr>
          <w:p w14:paraId="3F5149B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refer to</w:t>
            </w:r>
          </w:p>
        </w:tc>
        <w:tc>
          <w:tcPr>
            <w:tcW w:w="2329" w:type="pct"/>
          </w:tcPr>
          <w:p w14:paraId="2C860A0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đề cập đến</w:t>
            </w:r>
          </w:p>
        </w:tc>
      </w:tr>
      <w:tr w:rsidR="002269A4" w:rsidRPr="009319B4" w14:paraId="109E289D" w14:textId="77777777" w:rsidTr="002269A4">
        <w:tc>
          <w:tcPr>
            <w:tcW w:w="390" w:type="pct"/>
          </w:tcPr>
          <w:p w14:paraId="6A62F0BD"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2</w:t>
            </w:r>
          </w:p>
        </w:tc>
        <w:tc>
          <w:tcPr>
            <w:tcW w:w="2281" w:type="pct"/>
          </w:tcPr>
          <w:p w14:paraId="70BA7DE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contribute to</w:t>
            </w:r>
          </w:p>
        </w:tc>
        <w:tc>
          <w:tcPr>
            <w:tcW w:w="2329" w:type="pct"/>
          </w:tcPr>
          <w:p w14:paraId="3D7D727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đóng góp vào</w:t>
            </w:r>
          </w:p>
        </w:tc>
      </w:tr>
      <w:tr w:rsidR="002269A4" w:rsidRPr="009319B4" w14:paraId="15D4D5A3" w14:textId="77777777" w:rsidTr="002269A4">
        <w:tc>
          <w:tcPr>
            <w:tcW w:w="390" w:type="pct"/>
          </w:tcPr>
          <w:p w14:paraId="1E88C489"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3</w:t>
            </w:r>
          </w:p>
        </w:tc>
        <w:tc>
          <w:tcPr>
            <w:tcW w:w="2281" w:type="pct"/>
          </w:tcPr>
          <w:p w14:paraId="7FE889C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urge somebody to do something</w:t>
            </w:r>
          </w:p>
        </w:tc>
        <w:tc>
          <w:tcPr>
            <w:tcW w:w="2329" w:type="pct"/>
          </w:tcPr>
          <w:p w14:paraId="16FA27C8"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thúc giục ai làm gì</w:t>
            </w:r>
          </w:p>
        </w:tc>
      </w:tr>
      <w:tr w:rsidR="002269A4" w:rsidRPr="009319B4" w14:paraId="3655CC14" w14:textId="77777777" w:rsidTr="002269A4">
        <w:tc>
          <w:tcPr>
            <w:tcW w:w="390" w:type="pct"/>
          </w:tcPr>
          <w:p w14:paraId="2114879D"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4</w:t>
            </w:r>
          </w:p>
        </w:tc>
        <w:tc>
          <w:tcPr>
            <w:tcW w:w="2281" w:type="pct"/>
          </w:tcPr>
          <w:p w14:paraId="2BA34AC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convert something into something</w:t>
            </w:r>
          </w:p>
        </w:tc>
        <w:tc>
          <w:tcPr>
            <w:tcW w:w="2329" w:type="pct"/>
          </w:tcPr>
          <w:p w14:paraId="3277BB3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chuyển đổi cái gì thành cái gì</w:t>
            </w:r>
          </w:p>
        </w:tc>
      </w:tr>
      <w:tr w:rsidR="002269A4" w:rsidRPr="009319B4" w14:paraId="3FFACCDA" w14:textId="77777777" w:rsidTr="002269A4">
        <w:tc>
          <w:tcPr>
            <w:tcW w:w="390" w:type="pct"/>
          </w:tcPr>
          <w:p w14:paraId="1482DD5B"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5</w:t>
            </w:r>
          </w:p>
        </w:tc>
        <w:tc>
          <w:tcPr>
            <w:tcW w:w="2281" w:type="pct"/>
          </w:tcPr>
          <w:p w14:paraId="7B72A77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try to do something</w:t>
            </w:r>
          </w:p>
        </w:tc>
        <w:tc>
          <w:tcPr>
            <w:tcW w:w="2329" w:type="pct"/>
          </w:tcPr>
          <w:p w14:paraId="788FCEB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cố gắng làm gì</w:t>
            </w:r>
          </w:p>
        </w:tc>
      </w:tr>
      <w:tr w:rsidR="002269A4" w:rsidRPr="009319B4" w14:paraId="63B4CD33" w14:textId="77777777" w:rsidTr="002269A4">
        <w:tc>
          <w:tcPr>
            <w:tcW w:w="390" w:type="pct"/>
          </w:tcPr>
          <w:p w14:paraId="139196D9"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6</w:t>
            </w:r>
          </w:p>
        </w:tc>
        <w:tc>
          <w:tcPr>
            <w:tcW w:w="2281" w:type="pct"/>
          </w:tcPr>
          <w:p w14:paraId="5354B98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struggle with</w:t>
            </w:r>
          </w:p>
        </w:tc>
        <w:tc>
          <w:tcPr>
            <w:tcW w:w="2329" w:type="pct"/>
          </w:tcPr>
          <w:p w14:paraId="745E60C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vật lộn với, gặp khó khăn với</w:t>
            </w:r>
          </w:p>
        </w:tc>
      </w:tr>
      <w:tr w:rsidR="002269A4" w:rsidRPr="009319B4" w14:paraId="7AC04C99" w14:textId="77777777" w:rsidTr="002269A4">
        <w:tc>
          <w:tcPr>
            <w:tcW w:w="390" w:type="pct"/>
          </w:tcPr>
          <w:p w14:paraId="2A30FBDD"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7</w:t>
            </w:r>
          </w:p>
        </w:tc>
        <w:tc>
          <w:tcPr>
            <w:tcW w:w="2281" w:type="pct"/>
          </w:tcPr>
          <w:p w14:paraId="343B1B1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take in</w:t>
            </w:r>
          </w:p>
        </w:tc>
        <w:tc>
          <w:tcPr>
            <w:tcW w:w="2329" w:type="pct"/>
          </w:tcPr>
          <w:p w14:paraId="5A89FD1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tiếp thu, hiểu</w:t>
            </w:r>
          </w:p>
        </w:tc>
      </w:tr>
      <w:tr w:rsidR="002269A4" w:rsidRPr="009319B4" w14:paraId="2F3D6B65" w14:textId="77777777" w:rsidTr="002269A4">
        <w:tc>
          <w:tcPr>
            <w:tcW w:w="390" w:type="pct"/>
          </w:tcPr>
          <w:p w14:paraId="3E478E95"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8</w:t>
            </w:r>
          </w:p>
        </w:tc>
        <w:tc>
          <w:tcPr>
            <w:tcW w:w="2281" w:type="pct"/>
          </w:tcPr>
          <w:p w14:paraId="5A35AD7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opt for something</w:t>
            </w:r>
          </w:p>
        </w:tc>
        <w:tc>
          <w:tcPr>
            <w:tcW w:w="2329" w:type="pct"/>
          </w:tcPr>
          <w:p w14:paraId="584D7990"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chọn cái gì</w:t>
            </w:r>
          </w:p>
        </w:tc>
      </w:tr>
      <w:tr w:rsidR="002269A4" w:rsidRPr="009319B4" w14:paraId="5DD37D20" w14:textId="77777777" w:rsidTr="002269A4">
        <w:tc>
          <w:tcPr>
            <w:tcW w:w="390" w:type="pct"/>
          </w:tcPr>
          <w:p w14:paraId="624DD29D"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9</w:t>
            </w:r>
          </w:p>
        </w:tc>
        <w:tc>
          <w:tcPr>
            <w:tcW w:w="2281" w:type="pct"/>
          </w:tcPr>
          <w:p w14:paraId="5E95B177"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aim to do something</w:t>
            </w:r>
          </w:p>
        </w:tc>
        <w:tc>
          <w:tcPr>
            <w:tcW w:w="2329" w:type="pct"/>
          </w:tcPr>
          <w:p w14:paraId="2FC619A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có mục tiêu làm gì</w:t>
            </w:r>
          </w:p>
        </w:tc>
      </w:tr>
      <w:tr w:rsidR="002269A4" w:rsidRPr="009319B4" w14:paraId="18C8C5B7" w14:textId="77777777" w:rsidTr="002269A4">
        <w:tc>
          <w:tcPr>
            <w:tcW w:w="390" w:type="pct"/>
          </w:tcPr>
          <w:p w14:paraId="157423D2"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10</w:t>
            </w:r>
          </w:p>
        </w:tc>
        <w:tc>
          <w:tcPr>
            <w:tcW w:w="2281" w:type="pct"/>
          </w:tcPr>
          <w:p w14:paraId="238EF80C"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recover from something</w:t>
            </w:r>
          </w:p>
        </w:tc>
        <w:tc>
          <w:tcPr>
            <w:tcW w:w="2329" w:type="pct"/>
          </w:tcPr>
          <w:p w14:paraId="3ECEA626"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hồi phục sau điều gì</w:t>
            </w:r>
          </w:p>
        </w:tc>
      </w:tr>
      <w:tr w:rsidR="002269A4" w:rsidRPr="009319B4" w14:paraId="47DF9940" w14:textId="77777777" w:rsidTr="002269A4">
        <w:tc>
          <w:tcPr>
            <w:tcW w:w="390" w:type="pct"/>
          </w:tcPr>
          <w:p w14:paraId="6955C303"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11</w:t>
            </w:r>
          </w:p>
        </w:tc>
        <w:tc>
          <w:tcPr>
            <w:tcW w:w="2281" w:type="pct"/>
          </w:tcPr>
          <w:p w14:paraId="1A273983"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stop somebody from doing something</w:t>
            </w:r>
          </w:p>
        </w:tc>
        <w:tc>
          <w:tcPr>
            <w:tcW w:w="2329" w:type="pct"/>
          </w:tcPr>
          <w:p w14:paraId="6DD60DE2"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ngăn ai làm gì</w:t>
            </w:r>
          </w:p>
        </w:tc>
      </w:tr>
      <w:tr w:rsidR="002269A4" w:rsidRPr="009319B4" w14:paraId="54216740" w14:textId="77777777" w:rsidTr="002269A4">
        <w:tc>
          <w:tcPr>
            <w:tcW w:w="390" w:type="pct"/>
          </w:tcPr>
          <w:p w14:paraId="680719B8"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12</w:t>
            </w:r>
          </w:p>
        </w:tc>
        <w:tc>
          <w:tcPr>
            <w:tcW w:w="2281" w:type="pct"/>
          </w:tcPr>
          <w:p w14:paraId="73729024"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worry about something</w:t>
            </w:r>
          </w:p>
        </w:tc>
        <w:tc>
          <w:tcPr>
            <w:tcW w:w="2329" w:type="pct"/>
          </w:tcPr>
          <w:p w14:paraId="0D10AF4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lo lắng về điều gì</w:t>
            </w:r>
          </w:p>
        </w:tc>
      </w:tr>
      <w:tr w:rsidR="002269A4" w:rsidRPr="009319B4" w14:paraId="20909784" w14:textId="77777777" w:rsidTr="002269A4">
        <w:tc>
          <w:tcPr>
            <w:tcW w:w="390" w:type="pct"/>
          </w:tcPr>
          <w:p w14:paraId="2082D306"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13</w:t>
            </w:r>
          </w:p>
        </w:tc>
        <w:tc>
          <w:tcPr>
            <w:tcW w:w="2281" w:type="pct"/>
          </w:tcPr>
          <w:p w14:paraId="55E65FAD"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consist of</w:t>
            </w:r>
          </w:p>
        </w:tc>
        <w:tc>
          <w:tcPr>
            <w:tcW w:w="2329" w:type="pct"/>
          </w:tcPr>
          <w:p w14:paraId="01F1492B"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bao gồm</w:t>
            </w:r>
          </w:p>
        </w:tc>
      </w:tr>
      <w:tr w:rsidR="002269A4" w:rsidRPr="009319B4" w14:paraId="651F9507" w14:textId="77777777" w:rsidTr="002269A4">
        <w:tc>
          <w:tcPr>
            <w:tcW w:w="390" w:type="pct"/>
          </w:tcPr>
          <w:p w14:paraId="661172D4"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14</w:t>
            </w:r>
          </w:p>
        </w:tc>
        <w:tc>
          <w:tcPr>
            <w:tcW w:w="2281" w:type="pct"/>
          </w:tcPr>
          <w:p w14:paraId="466F119F"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get on with</w:t>
            </w:r>
          </w:p>
        </w:tc>
        <w:tc>
          <w:tcPr>
            <w:tcW w:w="2329" w:type="pct"/>
          </w:tcPr>
          <w:p w14:paraId="2E03DC1A"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hòa hợp với ai</w:t>
            </w:r>
          </w:p>
        </w:tc>
      </w:tr>
      <w:tr w:rsidR="002269A4" w:rsidRPr="009319B4" w14:paraId="221FA7B5" w14:textId="77777777" w:rsidTr="002269A4">
        <w:tc>
          <w:tcPr>
            <w:tcW w:w="390" w:type="pct"/>
          </w:tcPr>
          <w:p w14:paraId="07A5279B" w14:textId="77777777" w:rsidR="002269A4" w:rsidRPr="009319B4" w:rsidRDefault="002269A4" w:rsidP="009319B4">
            <w:pPr>
              <w:spacing w:before="0" w:after="0"/>
              <w:rPr>
                <w:rFonts w:ascii="Times New Roman" w:hAnsi="Times New Roman"/>
                <w:b/>
                <w:szCs w:val="24"/>
                <w:lang w:val="en-US"/>
              </w:rPr>
            </w:pPr>
            <w:r w:rsidRPr="009319B4">
              <w:rPr>
                <w:rFonts w:ascii="Times New Roman" w:hAnsi="Times New Roman"/>
                <w:b/>
                <w:szCs w:val="24"/>
                <w:lang w:val="en-US"/>
              </w:rPr>
              <w:t>15</w:t>
            </w:r>
          </w:p>
        </w:tc>
        <w:tc>
          <w:tcPr>
            <w:tcW w:w="2281" w:type="pct"/>
          </w:tcPr>
          <w:p w14:paraId="65ED14A9"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get on one’s nerves</w:t>
            </w:r>
          </w:p>
        </w:tc>
        <w:tc>
          <w:tcPr>
            <w:tcW w:w="2329" w:type="pct"/>
          </w:tcPr>
          <w:p w14:paraId="533E8FCE" w14:textId="77777777" w:rsidR="002269A4" w:rsidRPr="009319B4" w:rsidRDefault="002269A4" w:rsidP="009319B4">
            <w:pPr>
              <w:spacing w:before="0" w:after="0"/>
              <w:rPr>
                <w:rFonts w:ascii="Times New Roman" w:hAnsi="Times New Roman"/>
                <w:szCs w:val="24"/>
                <w:lang w:val="en-US"/>
              </w:rPr>
            </w:pPr>
            <w:r w:rsidRPr="009319B4">
              <w:rPr>
                <w:rFonts w:ascii="Times New Roman" w:hAnsi="Times New Roman"/>
                <w:szCs w:val="24"/>
                <w:lang w:val="en-US"/>
              </w:rPr>
              <w:t>làm ai khó chịu</w:t>
            </w:r>
          </w:p>
        </w:tc>
      </w:tr>
    </w:tbl>
    <w:p w14:paraId="31FC68B3" w14:textId="3B4965A8" w:rsidR="0069785B" w:rsidRPr="009319B4" w:rsidRDefault="0069785B" w:rsidP="009319B4">
      <w:pPr>
        <w:spacing w:before="0" w:after="0"/>
        <w:rPr>
          <w:rFonts w:ascii="Times New Roman" w:hAnsi="Times New Roman" w:cs="Times New Roman"/>
          <w:szCs w:val="24"/>
          <w:lang w:val="en-US"/>
        </w:rPr>
      </w:pPr>
    </w:p>
    <w:p w14:paraId="09CDB494" w14:textId="77777777" w:rsidR="0069785B" w:rsidRPr="009319B4" w:rsidRDefault="0069785B" w:rsidP="009319B4">
      <w:pPr>
        <w:spacing w:before="0" w:after="0"/>
        <w:rPr>
          <w:rFonts w:ascii="Times New Roman" w:hAnsi="Times New Roman" w:cs="Times New Roman"/>
          <w:szCs w:val="24"/>
          <w:lang w:val="en-US"/>
        </w:rPr>
      </w:pPr>
    </w:p>
    <w:p w14:paraId="1AE197F5" w14:textId="1DDFD8CE" w:rsidR="0028688B" w:rsidRPr="009319B4" w:rsidRDefault="0028688B" w:rsidP="009319B4">
      <w:pPr>
        <w:spacing w:before="0" w:after="0"/>
        <w:jc w:val="center"/>
        <w:rPr>
          <w:rFonts w:ascii="Times New Roman" w:hAnsi="Times New Roman" w:cs="Times New Roman"/>
          <w:b/>
          <w:bCs/>
          <w:color w:val="FF0000"/>
          <w:szCs w:val="24"/>
          <w:lang w:val="en-US"/>
        </w:rPr>
      </w:pPr>
      <w:r w:rsidRPr="009319B4">
        <w:rPr>
          <w:rFonts w:ascii="Times New Roman" w:hAnsi="Times New Roman" w:cs="Times New Roman"/>
          <w:b/>
          <w:bCs/>
          <w:color w:val="FF0000"/>
          <w:szCs w:val="24"/>
          <w:lang w:val="en-US"/>
        </w:rPr>
        <w:t>ĐÁP ÁN CHI TIẾT</w:t>
      </w:r>
    </w:p>
    <w:p w14:paraId="01EBC846" w14:textId="504CD9C6" w:rsidR="001505FF" w:rsidRPr="009319B4" w:rsidRDefault="001505FF" w:rsidP="009319B4">
      <w:pPr>
        <w:spacing w:before="0" w:after="0"/>
        <w:jc w:val="center"/>
        <w:rPr>
          <w:rFonts w:ascii="Times New Roman" w:hAnsi="Times New Roman" w:cs="Times New Roman"/>
          <w:b/>
          <w:bCs/>
          <w:szCs w:val="24"/>
          <w:lang w:val="en-US"/>
        </w:rPr>
      </w:pPr>
    </w:p>
    <w:p w14:paraId="4D6EDDD0" w14:textId="10B9ECFF" w:rsidR="001505FF" w:rsidRPr="009319B4" w:rsidRDefault="001505FF" w:rsidP="009319B4">
      <w:pPr>
        <w:spacing w:before="0" w:after="0"/>
        <w:rPr>
          <w:rFonts w:ascii="Times New Roman" w:hAnsi="Times New Roman" w:cs="Times New Roman"/>
          <w:szCs w:val="24"/>
          <w:lang w:val="en-US"/>
        </w:rPr>
      </w:pPr>
      <w:r w:rsidRPr="009319B4">
        <w:rPr>
          <w:rFonts w:ascii="Times New Roman" w:hAnsi="Times New Roman" w:cs="Times New Roman"/>
          <w:b/>
          <w:bCs/>
          <w:color w:val="FF0000"/>
          <w:szCs w:val="24"/>
        </w:rPr>
        <w:t>Question 1</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13D72E9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Giải thích</w:t>
      </w:r>
      <w:r w:rsidRPr="009319B4">
        <w:rPr>
          <w:rFonts w:ascii="Times New Roman" w:hAnsi="Times New Roman" w:cs="Times New Roman"/>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5258"/>
        <w:gridCol w:w="5208"/>
      </w:tblGrid>
      <w:tr w:rsidR="005E3031" w:rsidRPr="009319B4" w14:paraId="05C9955D" w14:textId="77777777" w:rsidTr="005E303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123643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0C14B3C5"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2173C76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Urban heat islands</w:t>
            </w:r>
          </w:p>
          <w:p w14:paraId="71B5CA9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xml:space="preserve">Scientists now fear that global warming may be connected by what they call the ‘urban heat island effect’. This refers to considerable rises in temperature in big cities, when compared to surrounding rural areas, that affects local climate patterns in terms of rainfall and wind. Basically, when plants and trees are cut down and concrete is put in their place, the natural state is already altered. </w:t>
            </w:r>
            <w:r w:rsidRPr="009319B4">
              <w:rPr>
                <w:rFonts w:ascii="Times New Roman" w:hAnsi="Times New Roman" w:cs="Times New Roman"/>
                <w:szCs w:val="24"/>
              </w:rPr>
              <w:lastRenderedPageBreak/>
              <w:t>Then the way the concrete itself absorbs, stores and releases heat further alters the natural balance. Then waste heat from traffic and buildings, together with ozone pollution, contributes still further to the problem.</w:t>
            </w:r>
          </w:p>
        </w:tc>
        <w:tc>
          <w:tcPr>
            <w:tcW w:w="2488" w:type="pct"/>
            <w:tcBorders>
              <w:top w:val="nil"/>
              <w:left w:val="nil"/>
              <w:bottom w:val="nil"/>
              <w:right w:val="single" w:sz="6" w:space="0" w:color="000000"/>
            </w:tcBorders>
            <w:tcMar>
              <w:top w:w="0" w:type="dxa"/>
              <w:left w:w="105" w:type="dxa"/>
              <w:bottom w:w="0" w:type="dxa"/>
              <w:right w:w="105" w:type="dxa"/>
            </w:tcMar>
            <w:hideMark/>
          </w:tcPr>
          <w:p w14:paraId="66297BE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lastRenderedPageBreak/>
              <w:t>Đảo nhiệt đô thị</w:t>
            </w:r>
          </w:p>
          <w:p w14:paraId="6082918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xml:space="preserve">Các nhà khoa học hiện lo ngại rằng sự nóng lên toàn cầu có thể liên quan đến hiện tượng mà họ gọi là "đảo nhiệt đô thị". Hiện tượng này đề cập đến sự gia tăng đáng kể nhiệt độ ở các thành phố lớn so với các khu vực nông thôn xung quanh, ảnh hưởng đến các kiểu khí hậu địa phương về lượng mưa và gió. Về cơ bản, khi cây cối và thực vật bị chặt bỏ và bê tông được đưa vào thay thế, trạng thái tự nhiên đã bị thay </w:t>
            </w:r>
            <w:r w:rsidRPr="009319B4">
              <w:rPr>
                <w:rFonts w:ascii="Times New Roman" w:hAnsi="Times New Roman" w:cs="Times New Roman"/>
                <w:szCs w:val="24"/>
              </w:rPr>
              <w:lastRenderedPageBreak/>
              <w:t>đổi. Sau đó, cách mà bê tông hấp thụ, lưu trữ và giải phóng nhiệt lại càng làm thay đổi thêm sự cân bằng tự nhiên. Tiếp đó, nhiệt thải từ giao thông và các tòa nhà, cùng với ô nhiễm tầng ôzôn, càng làm trầm trọng thêm vấn đề.</w:t>
            </w:r>
          </w:p>
        </w:tc>
      </w:tr>
      <w:tr w:rsidR="005E3031" w:rsidRPr="009319B4" w14:paraId="05B32A0C" w14:textId="77777777" w:rsidTr="005E3031">
        <w:tc>
          <w:tcPr>
            <w:tcW w:w="2512"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1413EF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Scientists claim it is important to take action to counter this effect in cities – by planting as much vegetation as possible. In addition, they are urging city developers to use a more expensive concrete for pavements absorbing rainwater, thus cooling them down. They also advise that rooftops and pavements should be made of light-coloured materials, as dark objects convert energy into heat whereas white objects reflect light.</w:t>
            </w:r>
          </w:p>
        </w:tc>
        <w:tc>
          <w:tcPr>
            <w:tcW w:w="2488" w:type="pct"/>
            <w:tcBorders>
              <w:top w:val="nil"/>
              <w:left w:val="nil"/>
              <w:bottom w:val="single" w:sz="6" w:space="0" w:color="000000"/>
              <w:right w:val="single" w:sz="6" w:space="0" w:color="000000"/>
            </w:tcBorders>
            <w:tcMar>
              <w:top w:w="0" w:type="dxa"/>
              <w:left w:w="105" w:type="dxa"/>
              <w:bottom w:w="0" w:type="dxa"/>
              <w:right w:w="105" w:type="dxa"/>
            </w:tcMar>
            <w:hideMark/>
          </w:tcPr>
          <w:p w14:paraId="0F1A797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Các nhà khoa học cho rằng cần phải hành động để chống lại tác động này trong các thành phố – bằng cách trồng nhiều cây xanh nhất có thể. Ngoài ra, họ đang thúc giục các nhà phát triển đô thị sử dụng một loại bê tông đắt tiền hơn cho vỉa hè hấp thụ nước mưa, nhờ đó giúp làm mát bề mặt. Họ cũng khuyến nghị rằng mái nhà và vỉa hè nên được làm bằng vật liệu sáng màu, vì các vật tối màu chuyển đổi năng lượng thành nhiệt, trong khi các vật màu trắng phản xạ ánh sáng.</w:t>
            </w:r>
          </w:p>
        </w:tc>
      </w:tr>
    </w:tbl>
    <w:p w14:paraId="3140557C" w14:textId="0E912026" w:rsidR="001505FF" w:rsidRPr="009319B4" w:rsidRDefault="001505FF" w:rsidP="009319B4">
      <w:pPr>
        <w:spacing w:before="0" w:after="0"/>
        <w:rPr>
          <w:rFonts w:ascii="Times New Roman" w:hAnsi="Times New Roman" w:cs="Times New Roman"/>
          <w:szCs w:val="24"/>
          <w:lang w:val="en-US"/>
        </w:rPr>
      </w:pPr>
    </w:p>
    <w:p w14:paraId="1ED81E08" w14:textId="77777777" w:rsidR="008F6889" w:rsidRPr="009319B4" w:rsidRDefault="008F6889" w:rsidP="009319B4">
      <w:pPr>
        <w:spacing w:before="0" w:after="0"/>
        <w:rPr>
          <w:rFonts w:ascii="Times New Roman" w:hAnsi="Times New Roman" w:cs="Times New Roman"/>
          <w:szCs w:val="24"/>
          <w:lang w:val="en-US"/>
        </w:rPr>
      </w:pPr>
      <w:r w:rsidRPr="009319B4">
        <w:rPr>
          <w:rFonts w:ascii="Times New Roman" w:hAnsi="Times New Roman" w:cs="Times New Roman"/>
          <w:b/>
          <w:bCs/>
          <w:color w:val="FF0000"/>
          <w:szCs w:val="24"/>
        </w:rPr>
        <w:t>Question 1</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5E1AA35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Kiến thức từ loại:</w:t>
      </w:r>
    </w:p>
    <w:p w14:paraId="0AD3A31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consideration /kənˌsɪdəˈreɪʃn/ (n): sự cân nhắc</w:t>
      </w:r>
    </w:p>
    <w:p w14:paraId="52A5B17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considerably /kənˈsɪdərəbli/ (adv): đáng kể</w:t>
      </w:r>
    </w:p>
    <w:p w14:paraId="6CAC005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consider /kənˈsɪdə(r)/ (v): xem xét</w:t>
      </w:r>
    </w:p>
    <w:p w14:paraId="1397EAF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considerable /kənˈsɪdərəbl/ (adj): đáng kể</w:t>
      </w:r>
    </w:p>
    <w:p w14:paraId="19F60E4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Ta cần một tính từ đứng trước danh từ ‘rises’, do vậy, ta chọn ‘considerable’.</w:t>
      </w:r>
    </w:p>
    <w:p w14:paraId="66FCD67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5421879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This refers to considerable rises in temperature in big cities, when compared to surrounding rural areas, that affects local climate patterns in terms of rainfall and wind. (Điều này đề cập đến sự gia tăng đáng kể nhiệt độ ở các thành phố lớn so với các khu vực nông thôn xung quanh, ảnh hưởng đến các kiểu khí hậu địa phương về lượng mưa và gió.)</w:t>
      </w:r>
    </w:p>
    <w:p w14:paraId="708AFB50" w14:textId="0CBD458A" w:rsidR="008F6889" w:rsidRPr="009319B4" w:rsidRDefault="005E3031" w:rsidP="009319B4">
      <w:pPr>
        <w:spacing w:before="0" w:after="0"/>
        <w:rPr>
          <w:rFonts w:ascii="Times New Roman" w:hAnsi="Times New Roman" w:cs="Times New Roman"/>
          <w:szCs w:val="24"/>
          <w:lang w:val="en-US"/>
        </w:rPr>
      </w:pPr>
      <w:r w:rsidRPr="009319B4">
        <w:rPr>
          <w:rFonts w:ascii="Times New Roman" w:hAnsi="Times New Roman" w:cs="Times New Roman"/>
          <w:b/>
          <w:bCs/>
          <w:szCs w:val="24"/>
        </w:rPr>
        <w:t>→ Chọn đáp án D</w:t>
      </w:r>
    </w:p>
    <w:p w14:paraId="0C1C51D6"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11C86B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in contrast to: trái ngược với</w:t>
      </w:r>
    </w:p>
    <w:p w14:paraId="462B336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in place of: thay cho</w:t>
      </w:r>
    </w:p>
    <w:p w14:paraId="09F7049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in terms of: xét về mặt</w:t>
      </w:r>
    </w:p>
    <w:p w14:paraId="74EB371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in addition to: ngoài ra, bên cạnh đó</w:t>
      </w:r>
    </w:p>
    <w:p w14:paraId="07FC18D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79D36B8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This refers to considerable rises in temperature in big cities, when compared to surrounding rural areas, that affects local climate patterns in terms of rainfall and wind. (Điều này đề cập đến sự gia tăng đáng kể nhiệt độ ở các thành phố lớn so với các khu vực nông thôn xung quanh, ảnh hưởng đến các kiểu khí hậu địa phương về lượng mưa và gió.)</w:t>
      </w:r>
    </w:p>
    <w:p w14:paraId="357C45C6" w14:textId="6D51E537"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7B8D9E42"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598906F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Kiến thức giới từ:</w:t>
      </w:r>
    </w:p>
    <w:p w14:paraId="3D23CE4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contribute to something: đóng góp vào cái gì, góp phần vào cái gì</w:t>
      </w:r>
    </w:p>
    <w:p w14:paraId="1BB1895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34E2C71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Then waste heat from traffic and buildings, together with ozone pollution, contributes still further to the problem. (Tiếp đó, nhiệt thải từ giao thông và các tòa nhà, cùng với ô nhiễm tầng ôzôn, càng làm trầm trọng thêm vấn đề.)</w:t>
      </w:r>
    </w:p>
    <w:p w14:paraId="02FD484F" w14:textId="04EDE124"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49CBBBC4"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4</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B743A7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Collocations:</w:t>
      </w:r>
    </w:p>
    <w:p w14:paraId="5AEE6B6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take action: hành động</w:t>
      </w:r>
    </w:p>
    <w:p w14:paraId="739E654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2737A3D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Scientists claim it is important to take action to counter this effect in cities – by planting as much vegetation as possible. (Các nhà khoa học cho rằng cần phải hành động để chống lại tác động này trong các thành phố – bằng cách trồng nhiều cây xanh nhất có thể.)</w:t>
      </w:r>
    </w:p>
    <w:p w14:paraId="27EF2978" w14:textId="1EA125E6"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lastRenderedPageBreak/>
        <w:t>→ Chọn đáp án A</w:t>
      </w:r>
    </w:p>
    <w:p w14:paraId="1D16B437"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5</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0D42FBC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Ta thấy câu đã có chủ ngữ và động từ, nên chỗ cần điền sẽ dùng mệnh đề quan hệ hoặc rút gọn mệnh đề quan hệ. (that/which absorbs</w:t>
      </w:r>
      <w:r w:rsidRPr="009319B4">
        <w:rPr>
          <w:rFonts w:ascii="Times New Roman" w:hAnsi="Times New Roman" w:cs="Times New Roman"/>
          <w:b/>
          <w:bCs/>
          <w:szCs w:val="24"/>
        </w:rPr>
        <w:t> →</w:t>
      </w:r>
      <w:r w:rsidRPr="009319B4">
        <w:rPr>
          <w:rFonts w:ascii="Times New Roman" w:hAnsi="Times New Roman" w:cs="Times New Roman"/>
          <w:szCs w:val="24"/>
        </w:rPr>
        <w:t> absorbing)</w:t>
      </w:r>
    </w:p>
    <w:p w14:paraId="7AD9679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1F9DD53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In addition, they are urging city developers to use a more expensive concrete for pavements absorbing rainwater, thus cooling them down. (Ngoài ra, họ đang thúc giục các nhà phát triển đô thị sử dụng một loại bê tông đắt tiền hơn cho vỉa hè hấp thụ nước mưa, nhờ đó giúp làm mát bề mặt.)</w:t>
      </w:r>
    </w:p>
    <w:p w14:paraId="0B0C70BC" w14:textId="016876AF"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p w14:paraId="774D8C19"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6</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7CBCDFB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Kiến thức từ vựng:</w:t>
      </w:r>
    </w:p>
    <w:p w14:paraId="31A437C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resource /rɪˈsɔːs/ hoặc /ˈriːsɔːs/ (n): tài nguyên</w:t>
      </w:r>
    </w:p>
    <w:p w14:paraId="6494B97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material /məˈtɪəriəl/ (n): chất liệu, vật liệu</w:t>
      </w:r>
    </w:p>
    <w:p w14:paraId="630777B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ingredient /ɪnˈgriːdiənt/ (n): thành phần</w:t>
      </w:r>
    </w:p>
    <w:p w14:paraId="6BBC9FF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quality /ˈkwɒləti/ (n): chất lượng</w:t>
      </w:r>
    </w:p>
    <w:p w14:paraId="4CDD075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75AE7D4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They also advise that rooftops and pavements should be made of light-coloured materials, as dark objects convert energy into heat whereas white objects reflect light. (Họ cũng khuyến nghị rằng mái nhà và vỉa hè nên được làm bằng vật liệu sáng màu, vì các vật tối màu chuyển đổi năng lượng thành nhiệt, trong khi các vật màu trắng phản xạ ánh sáng.)</w:t>
      </w:r>
    </w:p>
    <w:p w14:paraId="750496F0" w14:textId="566EDA03"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4C1F58C4"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7</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74E2C4D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Giải thích</w:t>
      </w:r>
      <w:r w:rsidRPr="009319B4">
        <w:rPr>
          <w:rFonts w:ascii="Times New Roman" w:hAnsi="Times New Roman" w:cs="Times New Roman"/>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5258"/>
        <w:gridCol w:w="5208"/>
      </w:tblGrid>
      <w:tr w:rsidR="005E3031" w:rsidRPr="009319B4" w14:paraId="00EB4EB2" w14:textId="77777777" w:rsidTr="005E303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AA5AD0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7DBB6304"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5E36A6C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Have you ever sat in class wondering if you would ever grasp the information that was being taught? Our minds and bodies gather information in different ways and from all around us: seeing, hearing, and doing. Then our brains process that information, organising it and making connections to things we already know. This process can also work in a variety of ways: Do we think in pictures or words? Do we remember details or the big picture?</w:t>
            </w:r>
          </w:p>
        </w:tc>
        <w:tc>
          <w:tcPr>
            <w:tcW w:w="2488" w:type="pct"/>
            <w:tcBorders>
              <w:top w:val="nil"/>
              <w:left w:val="nil"/>
              <w:bottom w:val="nil"/>
              <w:right w:val="single" w:sz="6" w:space="0" w:color="000000"/>
            </w:tcBorders>
            <w:tcMar>
              <w:top w:w="0" w:type="dxa"/>
              <w:left w:w="105" w:type="dxa"/>
              <w:bottom w:w="0" w:type="dxa"/>
              <w:right w:w="105" w:type="dxa"/>
            </w:tcMar>
            <w:hideMark/>
          </w:tcPr>
          <w:p w14:paraId="71A90F4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Bạn đã bao giờ ngồi trong lớp và tự hỏi liệu mình có bao giờ hiểu được thông tin đang được dạy không? Tâm trí và cơ thể chúng ta thu thập thông tin theo nhiều cách khác nhau và từ mọi nơi xung quanh chúng ta: nhìn, nghe và làm. Sau đó, não bộ của chúng ta xử lý thông tin đó, sắp xếp thông tin và kết nối với những điều chúng ta đã biết. Quá trình này cũng có thể diễn ra theo nhiều cách khác nhau: Chúng ta suy nghĩ bằng hình ảnh hay từ ngữ? Chúng ta nhớ chi tiết hay bức tranh toàn cảnh?</w:t>
            </w:r>
          </w:p>
        </w:tc>
      </w:tr>
      <w:tr w:rsidR="005E3031" w:rsidRPr="009319B4" w14:paraId="213EA94D" w14:textId="77777777" w:rsidTr="005E3031">
        <w:tc>
          <w:tcPr>
            <w:tcW w:w="2512"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8D27D0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When we’re trying to learn, it helps to know how our brain works. How do we best gather and organise information? Different people have different learning styles. For example, one person might struggle with written information but take in it immediately in an illustration. Another person might have problems with the picture but not the written text.</w:t>
            </w:r>
          </w:p>
        </w:tc>
        <w:tc>
          <w:tcPr>
            <w:tcW w:w="2488" w:type="pct"/>
            <w:tcBorders>
              <w:top w:val="nil"/>
              <w:left w:val="nil"/>
              <w:bottom w:val="single" w:sz="6" w:space="0" w:color="000000"/>
              <w:right w:val="single" w:sz="6" w:space="0" w:color="000000"/>
            </w:tcBorders>
            <w:tcMar>
              <w:top w:w="0" w:type="dxa"/>
              <w:left w:w="105" w:type="dxa"/>
              <w:bottom w:w="0" w:type="dxa"/>
              <w:right w:w="105" w:type="dxa"/>
            </w:tcMar>
            <w:hideMark/>
          </w:tcPr>
          <w:p w14:paraId="5E1330A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Khi chúng ta cố gắng học, việc biết não bộ hoạt động như thế nào sẽ hữu ích. Làm thế nào để chúng ta thu thập và sắp xếp thông tin tốt nhất? Mỗi người có phong cách học khác nhau. Ví dụ, một người có thể gặp khó khăn với thông tin viết nhưng lại tiếp thu thông tin đó ngay lập tức thông qua hình ảnh minh họa. Một người khác có thể gặp vấn đề với hình ảnh nhưng không gặp vấn đề với văn bản viết.</w:t>
            </w:r>
          </w:p>
        </w:tc>
      </w:tr>
    </w:tbl>
    <w:p w14:paraId="699D407A" w14:textId="28B9CAE9" w:rsidR="001505FF" w:rsidRPr="009319B4" w:rsidRDefault="001505FF" w:rsidP="009319B4">
      <w:pPr>
        <w:spacing w:before="0" w:after="0"/>
        <w:rPr>
          <w:rFonts w:ascii="Times New Roman" w:hAnsi="Times New Roman" w:cs="Times New Roman"/>
          <w:szCs w:val="24"/>
        </w:rPr>
      </w:pPr>
    </w:p>
    <w:p w14:paraId="6B0C464E" w14:textId="77777777" w:rsidR="008F6889" w:rsidRPr="009319B4" w:rsidRDefault="008F6889"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7</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6F10D22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Kiến thức từ vựng:</w:t>
      </w:r>
    </w:p>
    <w:p w14:paraId="7BC92F0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gain /geɪn/ (v): đạt được</w:t>
      </w:r>
    </w:p>
    <w:p w14:paraId="536BFDD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grab /græb/ (v): chộp lấy, vồ lấy</w:t>
      </w:r>
    </w:p>
    <w:p w14:paraId="057AF14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grasp /grɑːsp/ (v): nắm chặt, hiểu thấu</w:t>
      </w:r>
    </w:p>
    <w:p w14:paraId="2D1A48D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seize /siːz/ (v): nắm bắt, chiếm đoạt</w:t>
      </w:r>
    </w:p>
    <w:p w14:paraId="3E80103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4BF6CD2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Have you ever sat in class wondering if you would ever grasp the information that was being taught? (Bạn đã bao giờ ngồi trong lớp và tự hỏi liệu mình có bao giờ hiểu được thông tin đang được dạy không?)</w:t>
      </w:r>
    </w:p>
    <w:p w14:paraId="7AAA1C4A" w14:textId="51FC0273" w:rsidR="008F6889"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50BF6A07"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8</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77B38F8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Cụm từ chỉ số lượng:</w:t>
      </w:r>
    </w:p>
    <w:p w14:paraId="2A609D9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A. a variety of + N đếm được số nhiều: đa dạng, nhiều</w:t>
      </w:r>
    </w:p>
    <w:p w14:paraId="754D537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a degree of + N không đếm được: mức độ</w:t>
      </w:r>
    </w:p>
    <w:p w14:paraId="2605DED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a handful of + N đếm được số nhiều: lượng nhỏ</w:t>
      </w:r>
    </w:p>
    <w:p w14:paraId="7137B39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plenty of + N đếm được/ không đếm được: nhiều</w:t>
      </w:r>
    </w:p>
    <w:p w14:paraId="50AC85E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Ta thấy danh từ ‘ways’ ở dạng danh từ đếm được số nhiều, mạo từ ‘a’ ở phía trước và dựa vào nghĩa, ta chọn ‘variety’.</w:t>
      </w:r>
    </w:p>
    <w:p w14:paraId="180B434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263AF86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This process can also work in a variety of ways: Do we think in pictures or words? Do we remember details or the big picture? (Quá trình này cũng có thể diễn ra theo nhiều cách khác nhau: Chúng ta suy nghĩ bằng hình ảnh hay từ ngữ? Chúng ta nhớ chi tiết hay bức tranh toàn cảnh?.)</w:t>
      </w:r>
    </w:p>
    <w:p w14:paraId="5A5362FC" w14:textId="03210EA1"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A</w:t>
      </w:r>
    </w:p>
    <w:p w14:paraId="4C095296"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9</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5E3086B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Kiến thức về động từ nguyên mẫu có “to”:</w:t>
      </w:r>
    </w:p>
    <w:p w14:paraId="2AA30D0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try to do something: cố gắng làm gì</w:t>
      </w:r>
    </w:p>
    <w:p w14:paraId="6486B57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try doing something: thử làm gì đó</w:t>
      </w:r>
    </w:p>
    <w:p w14:paraId="664AFF2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Hợp về nghĩa, ta dùng try to do something.</w:t>
      </w:r>
    </w:p>
    <w:p w14:paraId="37A8644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7C6ECA0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When we’re trying to learn, it helps to know how our brain works. (Khi chúng ta cố gắng học, việc biết não bộ hoạt động như thế nào sẽ hữu ích.)</w:t>
      </w:r>
    </w:p>
    <w:p w14:paraId="1CB213B2" w14:textId="521B4D3C"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76AA46E9"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10</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9474DA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Trật tự từ:</w:t>
      </w:r>
    </w:p>
    <w:p w14:paraId="0FE1041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Ta có cụm danh từ ‘learning styles’ (những phong cách học) nên tính từ ‘different’ (khác nhau) cần đứng trước cụm danh từ này để bổ sung ý nghĩa.</w:t>
      </w:r>
    </w:p>
    <w:p w14:paraId="62F8794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0BAB050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Different people have different learning styles. (Mỗi người có phong cách học khác nhau.)</w:t>
      </w:r>
    </w:p>
    <w:p w14:paraId="6A01D0D7" w14:textId="7152AC5B"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32FFA99E" w14:textId="77777777" w:rsidR="005E3031" w:rsidRPr="009319B4" w:rsidRDefault="005E3031" w:rsidP="009319B4">
      <w:pPr>
        <w:spacing w:before="0" w:after="0"/>
        <w:rPr>
          <w:rFonts w:ascii="Times New Roman" w:hAnsi="Times New Roman" w:cs="Times New Roman"/>
          <w:szCs w:val="24"/>
        </w:rPr>
      </w:pPr>
    </w:p>
    <w:p w14:paraId="7D6F6222" w14:textId="3AED0C5A" w:rsidR="001505FF" w:rsidRPr="009319B4" w:rsidRDefault="001505FF" w:rsidP="009319B4">
      <w:pPr>
        <w:spacing w:before="0" w:after="0"/>
        <w:rPr>
          <w:rFonts w:ascii="Times New Roman" w:hAnsi="Times New Roman" w:cs="Times New Roman"/>
          <w:szCs w:val="24"/>
        </w:rPr>
      </w:pPr>
    </w:p>
    <w:p w14:paraId="3514BE8B"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11</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5E2A67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Kiến thức cụm động từ (Phrasal verbs):</w:t>
      </w:r>
    </w:p>
    <w:p w14:paraId="7CC612A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put out: dập tắt</w:t>
      </w:r>
    </w:p>
    <w:p w14:paraId="1E62755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pass down: truyền lại</w:t>
      </w:r>
    </w:p>
    <w:p w14:paraId="03363C8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make up: bịa chuyện, chiếm (tỷ lệ), làm lành</w:t>
      </w:r>
    </w:p>
    <w:p w14:paraId="3C1607A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take in: tiếp thu, hiểu</w:t>
      </w:r>
    </w:p>
    <w:p w14:paraId="583EDB8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050EB02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For example, one person might struggle with written information but take in it immediately in an illustration. (Ví dụ, một người có thể gặp khó khăn với thông tin viết nhưng lại tiếp thu thông tin đó ngay lập tức thông qua hình ảnh minh họa.)</w:t>
      </w:r>
    </w:p>
    <w:p w14:paraId="77DEAEA3" w14:textId="7E790DAD"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p w14:paraId="34DEA2BE"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12</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6AC71D0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other + N đếm được số nhiều/không đếm được: những cái/người khác</w:t>
      </w:r>
    </w:p>
    <w:p w14:paraId="2BA34D9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some + N đếm được số nhiều/không đếm được: một số</w:t>
      </w:r>
    </w:p>
    <w:p w14:paraId="18F3F3F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another + N đếm được số ít: cái/người khác</w:t>
      </w:r>
    </w:p>
    <w:p w14:paraId="3EEADAB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a few + N đếm được số nhiều: một ít, một vài</w:t>
      </w:r>
    </w:p>
    <w:p w14:paraId="7142490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Ta thấy danh từ ‘person’ ở dạng danh từ đếm được số ít nên ta chọn ‘another’.</w:t>
      </w:r>
    </w:p>
    <w:p w14:paraId="38D3908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17D7718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Another person might have problems with the picture but not the written text. (Một người khác có thể gặp vấn đề với hình ảnh nhưng không gặp vấn đề với văn bản viết.)</w:t>
      </w:r>
    </w:p>
    <w:p w14:paraId="5C1632DB" w14:textId="275C37DA"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5AA9E19C"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13</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94"/>
        <w:gridCol w:w="5172"/>
      </w:tblGrid>
      <w:tr w:rsidR="005E3031" w:rsidRPr="009319B4" w14:paraId="4072AA3B" w14:textId="77777777" w:rsidTr="005E303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1B0A33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6523FF59" w14:textId="77777777" w:rsidTr="005E3031">
        <w:tc>
          <w:tcPr>
            <w:tcW w:w="252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9F9823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Dear Uncle Harry, </w:t>
            </w:r>
          </w:p>
          <w:p w14:paraId="44041C5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xml:space="preserve">Thanks so much for the presents you sent me for my birthday! When I was opening them, I thought they </w:t>
            </w:r>
            <w:r w:rsidRPr="009319B4">
              <w:rPr>
                <w:rFonts w:ascii="Times New Roman" w:hAnsi="Times New Roman" w:cs="Times New Roman"/>
                <w:szCs w:val="24"/>
              </w:rPr>
              <w:lastRenderedPageBreak/>
              <w:t>were bowling balls - I’m glad that they weren’t! I use them every day before school and I reckon I’m stronger already. My dad told me that using weights is a good way to get fit, too. Maybe you should buy some for him!</w:t>
            </w:r>
          </w:p>
        </w:tc>
        <w:tc>
          <w:tcPr>
            <w:tcW w:w="247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CC10D1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Chú Harry thân mến,</w:t>
            </w:r>
          </w:p>
          <w:p w14:paraId="451F845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xml:space="preserve">Cảm ơn chú rất nhiều vì những món quà chú đã gửi cho cháu nhân dịp sinh nhật! Khi mở quà, cháu đã </w:t>
            </w:r>
            <w:r w:rsidRPr="009319B4">
              <w:rPr>
                <w:rFonts w:ascii="Times New Roman" w:hAnsi="Times New Roman" w:cs="Times New Roman"/>
                <w:szCs w:val="24"/>
              </w:rPr>
              <w:lastRenderedPageBreak/>
              <w:t>nghĩ đó là những quả bóng bowling - thật may là không phải! Cháu sử dụng chúng mỗi ngày trước khi đi học và cháu nghĩ mình đã khỏe hơn rồi. Bố cháu nói rằng dùng tạ cũng là một cách tốt để rèn luyện thể lực. Có lẽ chú cũng nên mua một bộ cho bố cháu!</w:t>
            </w:r>
          </w:p>
        </w:tc>
      </w:tr>
      <w:tr w:rsidR="005E3031" w:rsidRPr="009319B4" w14:paraId="5021635E" w14:textId="77777777" w:rsidTr="005E3031">
        <w:trPr>
          <w:trHeight w:val="315"/>
        </w:trPr>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107F71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Lots of love,</w:t>
            </w:r>
          </w:p>
          <w:p w14:paraId="199DF2B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Connor</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5B74F80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Yêu chú,</w:t>
            </w:r>
          </w:p>
          <w:p w14:paraId="315CCC9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Connor</w:t>
            </w:r>
          </w:p>
        </w:tc>
      </w:tr>
      <w:tr w:rsidR="005E3031" w:rsidRPr="009319B4" w14:paraId="62D9F187" w14:textId="77777777" w:rsidTr="005E303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BEDF4E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tc>
      </w:tr>
    </w:tbl>
    <w:p w14:paraId="424106A6" w14:textId="77777777" w:rsidR="001505FF" w:rsidRPr="009319B4" w:rsidRDefault="001505FF" w:rsidP="009319B4">
      <w:pPr>
        <w:spacing w:before="0" w:after="0"/>
        <w:rPr>
          <w:rFonts w:ascii="Times New Roman" w:hAnsi="Times New Roman" w:cs="Times New Roman"/>
          <w:szCs w:val="24"/>
        </w:rPr>
      </w:pPr>
    </w:p>
    <w:p w14:paraId="53A8D423"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14</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94"/>
        <w:gridCol w:w="5172"/>
      </w:tblGrid>
      <w:tr w:rsidR="005E3031" w:rsidRPr="009319B4" w14:paraId="7030E5BB" w14:textId="77777777" w:rsidTr="005E303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38BAB2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5B13E3B1" w14:textId="77777777" w:rsidTr="005E3031">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EEA217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As a professional with a demanding job, I have limited time to spend with my children during term time. Typically, we book a modest holiday apartment when travelling, but last summer, we opted for a camping trip instead. Despite initial concerns about adjusting to each other's constant presence, the experience strengthened our bond as a family. We deeply valued the quality time spent together, although the trip required significant effort. While my sons are eager to go again, I must admit that the physical demands and lack of comfort made it a challenging experience.</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71350E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Là một người bận rộn, tôi có rất ít thời gian dành cho con cái trong năm học. Thông thường, chúng tôi đặt một căn hộ nghỉ dưỡng nhỏ khi đi du lịch, nhưng mùa hè năm ngoái, chúng tôi quyết định đi cắm trại thay vào đó. Mặc dù ban đầu tôi lo lắng về việc thích nghi với việc luôn ở bên nhau, nhưng trải nghiệm này đã giúp gia đình tôi gắn kết hơn. Chúng tôi thực sự trân trọng khoảng thời gian quý báu bên nhau, dù chuyến đi đòi hỏi nhiều nỗ lực. Các con tôi rất háo hức muốn đi lần nữa, nhưng tôi phải thừa nhận rằng những yêu cầu về thể lực và sự thiếu tiện nghi đã khiến chuyến đi trở thành một trải nghiệm đầy thử thách.</w:t>
            </w:r>
          </w:p>
        </w:tc>
      </w:tr>
      <w:tr w:rsidR="005E3031" w:rsidRPr="009319B4" w14:paraId="629FE609" w14:textId="77777777" w:rsidTr="005E303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512F07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tc>
      </w:tr>
    </w:tbl>
    <w:p w14:paraId="0EDF27A6" w14:textId="77777777" w:rsidR="001505FF" w:rsidRPr="009319B4" w:rsidRDefault="001505FF" w:rsidP="009319B4">
      <w:pPr>
        <w:spacing w:before="0" w:after="0"/>
        <w:rPr>
          <w:rFonts w:ascii="Times New Roman" w:hAnsi="Times New Roman" w:cs="Times New Roman"/>
          <w:szCs w:val="24"/>
        </w:rPr>
      </w:pPr>
    </w:p>
    <w:p w14:paraId="2200B21F"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15</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294"/>
        <w:gridCol w:w="5172"/>
      </w:tblGrid>
      <w:tr w:rsidR="005E3031" w:rsidRPr="009319B4" w14:paraId="566EAFC7" w14:textId="77777777" w:rsidTr="005E303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A7ADC9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7EC7B1AA" w14:textId="77777777" w:rsidTr="005E3031">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6F5A546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Olivia: I’m having some friends over tomorrow night to watch a DVD. Would you like to come?</w:t>
            </w:r>
          </w:p>
        </w:tc>
        <w:tc>
          <w:tcPr>
            <w:tcW w:w="2471" w:type="pct"/>
            <w:tcBorders>
              <w:top w:val="nil"/>
              <w:left w:val="nil"/>
              <w:bottom w:val="nil"/>
              <w:right w:val="single" w:sz="6" w:space="0" w:color="000000"/>
            </w:tcBorders>
            <w:tcMar>
              <w:top w:w="0" w:type="dxa"/>
              <w:left w:w="105" w:type="dxa"/>
              <w:bottom w:w="0" w:type="dxa"/>
              <w:right w:w="105" w:type="dxa"/>
            </w:tcMar>
            <w:hideMark/>
          </w:tcPr>
          <w:p w14:paraId="7765284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Olivia: Tối mai mình mời vài người bạn đến xem DVD. Cậu có muốn đến không?</w:t>
            </w:r>
          </w:p>
        </w:tc>
      </w:tr>
      <w:tr w:rsidR="005E3031" w:rsidRPr="009319B4" w14:paraId="0BB58315" w14:textId="77777777" w:rsidTr="005E3031">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4DF7C0A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Katie: I’d love to, thanks. Shall I eat before I come?</w:t>
            </w:r>
          </w:p>
        </w:tc>
        <w:tc>
          <w:tcPr>
            <w:tcW w:w="2471" w:type="pct"/>
            <w:tcBorders>
              <w:top w:val="nil"/>
              <w:left w:val="nil"/>
              <w:bottom w:val="nil"/>
              <w:right w:val="single" w:sz="6" w:space="0" w:color="000000"/>
            </w:tcBorders>
            <w:tcMar>
              <w:top w:w="0" w:type="dxa"/>
              <w:left w:w="105" w:type="dxa"/>
              <w:bottom w:w="0" w:type="dxa"/>
              <w:right w:w="105" w:type="dxa"/>
            </w:tcMar>
            <w:hideMark/>
          </w:tcPr>
          <w:p w14:paraId="34A727F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Katie: Mình rất thích, cảm ơn cậu. Mình có cần ăn trước khi đến không?</w:t>
            </w:r>
          </w:p>
        </w:tc>
      </w:tr>
      <w:tr w:rsidR="005E3031" w:rsidRPr="009319B4" w14:paraId="7822B1F9" w14:textId="77777777" w:rsidTr="005E3031">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D72674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Olivia: No, we’re going to eat while we watch the film.</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38F05CB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Olivia: Không cần đâu, bọn mình sẽ vừa ăn vừa xem phim.</w:t>
            </w:r>
          </w:p>
        </w:tc>
      </w:tr>
      <w:tr w:rsidR="005E3031" w:rsidRPr="009319B4" w14:paraId="70996C59" w14:textId="77777777" w:rsidTr="005E3031">
        <w:tc>
          <w:tcPr>
            <w:tcW w:w="5000" w:type="pct"/>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6128C3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tc>
      </w:tr>
    </w:tbl>
    <w:p w14:paraId="0FBE0630" w14:textId="77777777" w:rsidR="001505FF" w:rsidRPr="009319B4" w:rsidRDefault="001505FF" w:rsidP="009319B4">
      <w:pPr>
        <w:spacing w:before="0" w:after="0"/>
        <w:rPr>
          <w:rFonts w:ascii="Times New Roman" w:hAnsi="Times New Roman" w:cs="Times New Roman"/>
          <w:szCs w:val="24"/>
        </w:rPr>
      </w:pPr>
    </w:p>
    <w:p w14:paraId="08001863"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16</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94"/>
        <w:gridCol w:w="5172"/>
      </w:tblGrid>
      <w:tr w:rsidR="005E3031" w:rsidRPr="009319B4" w14:paraId="1E4DCBC2" w14:textId="77777777" w:rsidTr="005E303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C48C22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0D4297F1" w14:textId="77777777" w:rsidTr="005E3031">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98E86A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few years ago, Viewpark City's local government decided to reduce congestion by allowing only drivers with even-numbered registration plates on certain days. The following day, it would be the turn of those driving cars displaying odd numbers on their number plates. This idea was excellent and aimed to encourage car sharing and increased use of public transport. Unfortunately, because of local opposition, this initiative had to be abandoned. If the policy had lasted longer, residents, including drivers, could have experienced its benefits and likely supported the scheme.</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5BD1735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Vài năm trước, chính quyền thành phố Viewpark quyết định giảm ùn tắc bằng cách chỉ cho phép những xe có biển số chẵn lưu thông vào một số ngày nhất định. Ngày tiếp theo, đến lượt những xe có biển số lẻ. Đây là một ý tưởng tuyệt vời với mục tiêu khuyến khích chia sẻ xe và tăng cường sử dụng phương tiện công cộng. Đáng tiếc, do vấp phải sự phản đối của người dân địa phương, sáng kiến này đã buộc phải hủy bỏ. Nếu chính sách này được duy trì lâu hơn, cư dân, bao gồm cả các tài xế, có thể đã nhận thấy lợi ích của nó và có lẽ đã ủng hộ chương trình này.</w:t>
            </w:r>
          </w:p>
        </w:tc>
      </w:tr>
      <w:tr w:rsidR="005E3031" w:rsidRPr="009319B4" w14:paraId="76205F63" w14:textId="77777777" w:rsidTr="005E303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ECBA90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tc>
      </w:tr>
    </w:tbl>
    <w:p w14:paraId="06B4433E" w14:textId="77777777" w:rsidR="001505FF" w:rsidRPr="009319B4" w:rsidRDefault="001505FF" w:rsidP="009319B4">
      <w:pPr>
        <w:spacing w:before="0" w:after="0"/>
        <w:rPr>
          <w:rFonts w:ascii="Times New Roman" w:hAnsi="Times New Roman" w:cs="Times New Roman"/>
          <w:szCs w:val="24"/>
        </w:rPr>
      </w:pPr>
    </w:p>
    <w:p w14:paraId="4C845A9E"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17</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94"/>
        <w:gridCol w:w="5172"/>
      </w:tblGrid>
      <w:tr w:rsidR="005E3031" w:rsidRPr="009319B4" w14:paraId="1432B931" w14:textId="77777777" w:rsidTr="005E3031">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D72B26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6307BB40" w14:textId="77777777" w:rsidTr="005E3031">
        <w:tc>
          <w:tcPr>
            <w:tcW w:w="252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8F757E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Phil: People all over the world are now adding extra carbon dioxide to the atmosphere.</w:t>
            </w:r>
          </w:p>
        </w:tc>
        <w:tc>
          <w:tcPr>
            <w:tcW w:w="247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3F32CB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Phil: Ngày nay, con người trên khắp thế giới đang thải thêm khí CO2 vào bầu khí quyển.</w:t>
            </w:r>
          </w:p>
        </w:tc>
      </w:tr>
      <w:tr w:rsidR="005E3031" w:rsidRPr="009319B4" w14:paraId="3DD93E78" w14:textId="77777777" w:rsidTr="005E3031">
        <w:tc>
          <w:tcPr>
            <w:tcW w:w="252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AA784B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Gloria: Is that because today we burn fossil fuels in many of our everyday activities?</w:t>
            </w:r>
          </w:p>
        </w:tc>
        <w:tc>
          <w:tcPr>
            <w:tcW w:w="247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79BC4C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Gloria: Đó có phải là do chúng ta đốt nhiên liệu hóa thạch trong nhiều hoạt động hàng ngày không?</w:t>
            </w:r>
          </w:p>
        </w:tc>
      </w:tr>
      <w:tr w:rsidR="005E3031" w:rsidRPr="009319B4" w14:paraId="06D89B8D" w14:textId="77777777" w:rsidTr="005E3031">
        <w:tc>
          <w:tcPr>
            <w:tcW w:w="252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23E473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Phil: Yes, you’re right. It’s making the Earth warmer and causing the climates to change.</w:t>
            </w:r>
          </w:p>
        </w:tc>
        <w:tc>
          <w:tcPr>
            <w:tcW w:w="247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A3E65E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Phil: Đúng vậy. Điều này khiến Trái Đất nóng lên và làm khí hậu thay đổi.</w:t>
            </w:r>
          </w:p>
        </w:tc>
      </w:tr>
      <w:tr w:rsidR="005E3031" w:rsidRPr="009319B4" w14:paraId="44D38E07" w14:textId="77777777" w:rsidTr="005E3031">
        <w:tc>
          <w:tcPr>
            <w:tcW w:w="252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ED4260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Gloria: I can see that. Temperatures are getting higher, and the oceans are rising in many places. But why does this matter?</w:t>
            </w:r>
          </w:p>
        </w:tc>
        <w:tc>
          <w:tcPr>
            <w:tcW w:w="247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BC377B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Gloria: Mình hiểu. Nhiệt độ đang tăng cao hơn và mực nước biển dâng lên ở nhiều nơi. Nhưng tại sao điều này lại quan trọng?</w:t>
            </w:r>
          </w:p>
        </w:tc>
      </w:tr>
      <w:tr w:rsidR="005E3031" w:rsidRPr="009319B4" w14:paraId="4D048FD2" w14:textId="77777777" w:rsidTr="005E3031">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2FC7C6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Phil: If the planet keeps getting warmer, we can expect more terrible natural disasters.</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2B3C8D4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Phil: Nếu hành tinh tiếp tục nóng lên, chúng ta có thể sẽ phải đối mặt với nhiều thảm họa thiên nhiên khủng khiếp hơn.</w:t>
            </w:r>
          </w:p>
        </w:tc>
      </w:tr>
      <w:tr w:rsidR="005E3031" w:rsidRPr="009319B4" w14:paraId="1733C101" w14:textId="77777777" w:rsidTr="005E3031">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30E508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tc>
      </w:tr>
    </w:tbl>
    <w:p w14:paraId="0C9548FA" w14:textId="77777777" w:rsidR="001505FF" w:rsidRPr="009319B4" w:rsidRDefault="001505FF" w:rsidP="009319B4">
      <w:pPr>
        <w:spacing w:before="0" w:after="0"/>
        <w:rPr>
          <w:rFonts w:ascii="Times New Roman" w:hAnsi="Times New Roman" w:cs="Times New Roman"/>
          <w:szCs w:val="24"/>
        </w:rPr>
      </w:pPr>
    </w:p>
    <w:p w14:paraId="561D4FAC"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18</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0178943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Giải thích</w:t>
      </w:r>
      <w:r w:rsidRPr="009319B4">
        <w:rPr>
          <w:rFonts w:ascii="Times New Roman" w:hAnsi="Times New Roman" w:cs="Times New Roman"/>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5258"/>
        <w:gridCol w:w="5208"/>
      </w:tblGrid>
      <w:tr w:rsidR="005E3031" w:rsidRPr="009319B4" w14:paraId="06E88654" w14:textId="77777777" w:rsidTr="005E303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9D9E31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7702B04B"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2175F54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HGH (Human Growth Hormone) could be the favourite drug at the next athletic world championships, and we might never know it. It is a natural substance produced by the human body, helping children's bones and muscles grow. Scientists are allowed to make the drug, and it is also legal to take HGH in most countries. Considered a wonder drug for children, HGH helps many children with growth problems every year.</w:t>
            </w:r>
          </w:p>
        </w:tc>
        <w:tc>
          <w:tcPr>
            <w:tcW w:w="2488" w:type="pct"/>
            <w:tcBorders>
              <w:top w:val="nil"/>
              <w:left w:val="nil"/>
              <w:bottom w:val="nil"/>
              <w:right w:val="single" w:sz="6" w:space="0" w:color="000000"/>
            </w:tcBorders>
            <w:tcMar>
              <w:top w:w="0" w:type="dxa"/>
              <w:left w:w="105" w:type="dxa"/>
              <w:bottom w:w="0" w:type="dxa"/>
              <w:right w:w="105" w:type="dxa"/>
            </w:tcMar>
            <w:hideMark/>
          </w:tcPr>
          <w:p w14:paraId="454EB1A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HGH (Hormone tăng trưởng ở người) có thể là loại thuốc được ưa chuộng nhất tại các giải vô địch thể thao thế giới tiếp theo và chúng ta có thể không bao giờ biết điều đó. Đây là một chất tự nhiên do cơ thể con người sản xuất, giúp xương và cơ của trẻ em phát triển. Các nhà khoa học được phép sản xuất loại thuốc này và việc sử dụng HGH cũng hợp pháp ở hầu hết các quốc gia. Được coi là loại thuốc thần kỳ dành cho trẻ em, HGH giúp nhiều trẻ em gặp vấn đề về tăng trưởng mỗi năm.</w:t>
            </w:r>
          </w:p>
        </w:tc>
      </w:tr>
      <w:tr w:rsidR="005E3031" w:rsidRPr="009319B4" w14:paraId="6AE97DC1"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3D32143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However, some athletes are now taking the drug. HGH helps add muscle in adults, and recent research by the World Anti-Doping Agency shows that HGH may improve a sprinter’s time by 5%. Some athletes say that HGH definitely makes them stronger. It also helps them to recover more quickly from injuries.</w:t>
            </w:r>
          </w:p>
        </w:tc>
        <w:tc>
          <w:tcPr>
            <w:tcW w:w="2488" w:type="pct"/>
            <w:tcBorders>
              <w:top w:val="nil"/>
              <w:left w:val="nil"/>
              <w:bottom w:val="nil"/>
              <w:right w:val="single" w:sz="6" w:space="0" w:color="000000"/>
            </w:tcBorders>
            <w:tcMar>
              <w:top w:w="0" w:type="dxa"/>
              <w:left w:w="105" w:type="dxa"/>
              <w:bottom w:w="0" w:type="dxa"/>
              <w:right w:w="105" w:type="dxa"/>
            </w:tcMar>
            <w:hideMark/>
          </w:tcPr>
          <w:p w14:paraId="453DB22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Tuy nhiên, một số vận động viên hiện đang sử dụng loại thuốc này. HGH giúp tăng cơ ở người lớn và nghiên cứu gần đây của Cơ quan phòng chống doping thế giới cho thấy HGH có thể cải thiện thời gian của một vận động viên chạy nước rút lên 5%. Một số vận động viên cho biết HGH chắc chắn giúp họ khỏe hơn. Nó cũng giúp họ phục hồi nhanh hơn sau chấn thương.</w:t>
            </w:r>
          </w:p>
        </w:tc>
      </w:tr>
      <w:tr w:rsidR="005E3031" w:rsidRPr="009319B4" w14:paraId="3400F79C"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1A8A364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Although it is banned by most professional sports, HGH is almost impossible to test for. The drug is completely natural, and it will only show in tests for around 24 hours after taking it. Testing is usually done only during competitions, but athletes use HGH during training, so it is very difficult to know who has used the drug. This makes it very attractive for some athletes. Scientists are developing a new test which will find the drug in the body for up to two weeks. But it isn’t going to be easy. Everybody has different levels of natural HGH in their body.</w:t>
            </w:r>
          </w:p>
        </w:tc>
        <w:tc>
          <w:tcPr>
            <w:tcW w:w="2488" w:type="pct"/>
            <w:tcBorders>
              <w:top w:val="nil"/>
              <w:left w:val="nil"/>
              <w:bottom w:val="nil"/>
              <w:right w:val="single" w:sz="6" w:space="0" w:color="000000"/>
            </w:tcBorders>
            <w:tcMar>
              <w:top w:w="0" w:type="dxa"/>
              <w:left w:w="105" w:type="dxa"/>
              <w:bottom w:w="0" w:type="dxa"/>
              <w:right w:w="105" w:type="dxa"/>
            </w:tcMar>
            <w:hideMark/>
          </w:tcPr>
          <w:p w14:paraId="4351CBB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Mặc dù bị hầu hết các môn thể thao chuyên nghiệp cấm, nhưng HGH gần như không thể xét nghiệm. Loại thuốc này hoàn toàn tự nhiên và chỉ xuất hiện trong các xét nghiệm trong khoảng 24 giờ sau khi dùng. Việc xét nghiệm thường chỉ được thực hiện trong các cuộc thi, nhưng các vận động viên sử dụng HGH trong quá trình luyện tập, vì vậy rất khó để biết ai đã sử dụng loại thuốc này. Điều này khiến nó trở nên rất hấp dẫn đối với một số vận động viên. Các nhà khoa học đang phát triển một xét nghiệm mới có thể tìm thấy loại thuốc này trong cơ thể trong tối đa hai tuần. Nhưng điều này sẽ không dễ dàng. Mỗi người đều có mức HGH tự nhiên khác nhau trong cơ thể.</w:t>
            </w:r>
          </w:p>
        </w:tc>
      </w:tr>
      <w:tr w:rsidR="005E3031" w:rsidRPr="009319B4" w14:paraId="05631119" w14:textId="77777777" w:rsidTr="005E3031">
        <w:tc>
          <w:tcPr>
            <w:tcW w:w="2512"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427E42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xml:space="preserve">For this reason, scientists are warning athletes of the possible problems with the drug. Research shows that HGH can give people headaches, pains and - more dangerously - bigger hearts. Finally, high levels of HGH increase the risk of cancer. But is this enough to stop athletes from taking it? Scientists </w:t>
            </w:r>
            <w:r w:rsidRPr="009319B4">
              <w:rPr>
                <w:rFonts w:ascii="Times New Roman" w:hAnsi="Times New Roman" w:cs="Times New Roman"/>
                <w:szCs w:val="24"/>
              </w:rPr>
              <w:lastRenderedPageBreak/>
              <w:t>don’t think so. Some athletes will do all they can to win, and worry about their health later.</w:t>
            </w:r>
          </w:p>
        </w:tc>
        <w:tc>
          <w:tcPr>
            <w:tcW w:w="2488" w:type="pct"/>
            <w:tcBorders>
              <w:top w:val="nil"/>
              <w:left w:val="nil"/>
              <w:bottom w:val="single" w:sz="6" w:space="0" w:color="000000"/>
              <w:right w:val="single" w:sz="6" w:space="0" w:color="000000"/>
            </w:tcBorders>
            <w:tcMar>
              <w:top w:w="0" w:type="dxa"/>
              <w:left w:w="105" w:type="dxa"/>
              <w:bottom w:w="0" w:type="dxa"/>
              <w:right w:w="105" w:type="dxa"/>
            </w:tcMar>
            <w:hideMark/>
          </w:tcPr>
          <w:p w14:paraId="2967924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 xml:space="preserve">Vì lý do này, các nhà khoa học đang cảnh báo các vận động viên về những vấn đề có thể xảy ra với loại thuốc này. Nghiên cứu cho thấy HGH có thể khiến mọi người bị đau đầu, đau nhức và - nguy hiểm hơn - tim to hơn. Cuối cùng, mức HGH cao làm tăng nguy cơ ung thư. Nhưng liệu điều này có đủ để ngăn </w:t>
            </w:r>
            <w:r w:rsidRPr="009319B4">
              <w:rPr>
                <w:rFonts w:ascii="Times New Roman" w:hAnsi="Times New Roman" w:cs="Times New Roman"/>
                <w:szCs w:val="24"/>
              </w:rPr>
              <w:lastRenderedPageBreak/>
              <w:t>cản các vận động viên sử dụng nó không? Các nhà khoa học không nghĩ vậy. Một số vận động viên sẽ làm mọi cách để giành chiến thắng, và lo lắng về sức khỏe của họ sau.</w:t>
            </w:r>
          </w:p>
        </w:tc>
      </w:tr>
    </w:tbl>
    <w:p w14:paraId="3D8663CF" w14:textId="71400042" w:rsidR="001505FF" w:rsidRPr="009319B4" w:rsidRDefault="001505FF" w:rsidP="009319B4">
      <w:pPr>
        <w:spacing w:before="0" w:after="0"/>
        <w:rPr>
          <w:rFonts w:ascii="Times New Roman" w:hAnsi="Times New Roman" w:cs="Times New Roman"/>
          <w:szCs w:val="24"/>
        </w:rPr>
      </w:pPr>
    </w:p>
    <w:p w14:paraId="03F824FA" w14:textId="77777777" w:rsidR="008F6889" w:rsidRPr="009319B4" w:rsidRDefault="008F6889"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18</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9E97A2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Ta cần một câu phù hợp về ngữ nghĩa và ngữ cảnh. Ta xét từng đáp án.</w:t>
      </w:r>
    </w:p>
    <w:p w14:paraId="23843F7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Sản xuất ra chất tự nhiên này, cơ thể con người giúp xương và cơ của trẻ em phát triển =&gt; Sai vì không liên kết với ngữ cảnh. Vế phía sau không logic.</w:t>
      </w:r>
    </w:p>
    <w:p w14:paraId="02D93B2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Nếu không có chất tự nhiên này, cơ thể con người có thể giúp xương và cơ của trẻ em phát triển =&gt; Sai vì ý nghĩa câu không phù hợp.</w:t>
      </w:r>
    </w:p>
    <w:p w14:paraId="6454BD4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Cơ thể con người sản xuất ra chất tự nhiên này để mà xương và cơ của trẻ em có thể phát triển =&gt; Sai vì chưa tập trung vào HGH.</w:t>
      </w:r>
    </w:p>
    <w:p w14:paraId="75705EA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Đây là chất tự nhiên do cơ thể con người sản xuất ra, giúp xương và cơ của trẻ em phát triển =&gt; Đúng vì phù hợp với ngữ cảnh.</w:t>
      </w:r>
    </w:p>
    <w:p w14:paraId="47E3FBF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636C9EA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HGH (Human Growth Hormone) could be the favourite drug at the next athletic world championships, and we might never know it. It is a natural substance produced by the human body, helping children's bones and muscles grow. (HGH (Hormone tăng trưởng ở người) có thể là loại thuốc được ưa chuộng nhất tại các giải vô địch thể thao thế giới tiếp theo và chúng ta có thể không bao giờ biết điều đó. Đây là một chất tự nhiên do cơ thể con người sản xuất, giúp xương và cơ của trẻ em phát triển.)</w:t>
      </w:r>
    </w:p>
    <w:p w14:paraId="3F56E767" w14:textId="1045DE44" w:rsidR="008F6889"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p w14:paraId="67AFCC5F"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19</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1F79ED2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Ta thấy mệnh đề phía trước sử dụng quá khứ phân từ ‘Considered’. Ta xét từng đáp án.</w:t>
      </w:r>
    </w:p>
    <w:p w14:paraId="35CF4BF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 chủ ngữ chung ‘children with growth problems’ (trẻ em có vấn đề về tăng trưởng)</w:t>
      </w:r>
    </w:p>
    <w:p w14:paraId="44B8D0E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=&gt; Sai vì không phù hợp về nghĩa khi kết hợp với ‘Considered’ ở mệnh đề phía trước.</w:t>
      </w:r>
    </w:p>
    <w:p w14:paraId="20F949E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 chủ ngữ chung ‘HGH’ =&gt; Đúng vì phù hợp về ngữ nghĩa khi kết hợp với ‘Considered’ ở mệnh đề phía trước.</w:t>
      </w:r>
    </w:p>
    <w:p w14:paraId="6CFC384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 chủ ngữ chung ‘they’ (họ) =&gt; Sai vì ‘they’ khiến nghĩa của câu không rõ ràng và không phù hợp về nghĩa khi kết hợp với ‘Considered’ ở mệnh đề phía trước.</w:t>
      </w:r>
    </w:p>
    <w:p w14:paraId="0D6C5EF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 chủ ngữ chung ‘the use of HGH’ (việc sử dụng HGH) =&gt; Sai vì không phù hợp về nghĩa khi kết hợp với ‘Considered’ ở mệnh đề phía trước.</w:t>
      </w:r>
    </w:p>
    <w:p w14:paraId="3601FA2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17A2D21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Considered a wonder drug for children, HGH helps many children with growth problems every year. (Được coi là loại thuốc thần kỳ dành cho trẻ em, HGH giúp nhiều trẻ em gặp vấn đề về tăng trưởng mỗi năm.)</w:t>
      </w:r>
    </w:p>
    <w:p w14:paraId="5E403FFC" w14:textId="04E671A7"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61E3A0D4"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20</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36C9DF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Ta cần một mệnh đề phù hợp về ngữ nghĩa. Ta xét từng đáp án.</w:t>
      </w:r>
    </w:p>
    <w:p w14:paraId="21339AC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Cấm trong hầu hết các môn thể thao chuyên nghiệp =&gt; Sai vì ‘HGH’ không thể kết hợp với ‘Having banned’.</w:t>
      </w:r>
    </w:p>
    <w:p w14:paraId="6095216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Mặc dù bị cấm trong hầu hết các môn thể thao chuyên nghiệp =&gt; Đúng vì phù hợp về ngữ nghĩa và ngữ pháp.</w:t>
      </w:r>
    </w:p>
    <w:p w14:paraId="3F49492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Hầu hết các môn thể thao chuyên nghiệp đã cấm loại thuốc này =&gt; Sai vì hai mệnh đề độc lập không thể liên kết với nhau bằng dấu phẩy.</w:t>
      </w:r>
    </w:p>
    <w:p w14:paraId="1DAFDAE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Lệnh cấm được áp dụng đối với nó bởi hầu hết các môn thể thao chuyên nghiệp =&gt; Sai vì là cụm danh từ, không thể nối với mệnh đề độc lập bằng dấu phẩy.</w:t>
      </w:r>
    </w:p>
    <w:p w14:paraId="59E0D86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39CE0CF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Although it is banned by most professional sports, HGH is almost impossible to test for. (Mặc dù bị hầu hết các môn thể thao chuyên nghiệp cấm, nhưng HGH gần như không thể thử nghiệm.)</w:t>
      </w:r>
    </w:p>
    <w:p w14:paraId="749DCFA3" w14:textId="21D9C101"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65338C42"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21</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38551C6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Ta thấy câu đã có chủ ngữ chính ‘Scientists’ (Các nhà khoa học) và động từ chính ‘are developing’. Do vậy, ta có thể sử dụng mệnh đề quan hệ hoặc rút gọn mệnh đề quan hệ bổ nghĩa cho danh từ ‘a new test’.</w:t>
      </w:r>
    </w:p>
    <w:p w14:paraId="4183831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Loại A vì mệnh đề quan hệ thiếu động từ. Loại B và C vì ‘detected’ (phát hiện) và ‘traced’ (tìm ra dấu vết) không thể dùng dạng rút gọn bị động trong ngữ cảnh câu này.</w:t>
      </w:r>
    </w:p>
    <w:p w14:paraId="101B40C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lastRenderedPageBreak/>
        <w:t>Tạm dịch:</w:t>
      </w:r>
    </w:p>
    <w:p w14:paraId="7DA437F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Scientists are developing a new test which will find the drug in the body for up to two weeks. (Các nhà khoa học đang phát triển một xét nghiệm mới có thể tìm thấy loại thuốc này trong cơ thể trong tối đa hai tuần.)</w:t>
      </w:r>
    </w:p>
    <w:p w14:paraId="0598BD7C" w14:textId="00920A5D"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p w14:paraId="4FA9FB0A"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22</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003F3A7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Ta thấy các câu phía trước có đặt ra câu hỏi ‘Liệu những rủi ro khi dùng HGH có khiến các vận động viên ngừng dùng nó nữa không’ và ý kiến của các nhà khoa học là ‘KHÔNG’. Ta xét từng đáp án.</w:t>
      </w:r>
    </w:p>
    <w:p w14:paraId="0C9C042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Mối quan tâm về sức khỏe của họ sau đó thúc đẩy một số vận động viên tập trung hoàn toàn vào việc giành chiến thắng =&gt; Sai vì ý nghĩa câu không phù hợp.</w:t>
      </w:r>
    </w:p>
    <w:p w14:paraId="3523F5D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Bỏ qua mối quan tâm về sức khỏe của họ, chiến thắng được một số vận động viên ưu tiên =&gt; Sai vì ‘winning’ không thể kết hợp với ‘putting aside’.</w:t>
      </w:r>
    </w:p>
    <w:p w14:paraId="43D51C2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Một số vận động viên sẽ làm mọi cách có thể để giành chiến thắng, và lo lắng về sức khỏe của họ sau đó =&gt; Đúng vì phù hợp về ngữ nghĩa và ngữ cảnh.</w:t>
      </w:r>
    </w:p>
    <w:p w14:paraId="18B4964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Ý tưởng giành chiến thắng bằng mọi giá có thể khiến một số vận động viên lo lắng về sức khỏe của họ =&gt; Sai vì ý nghĩa câu không phù hợp.</w:t>
      </w:r>
    </w:p>
    <w:p w14:paraId="6F81321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Tạm dịch:</w:t>
      </w:r>
    </w:p>
    <w:p w14:paraId="2197DB4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Finally, high levels of HGH increase the risk of cancer. But is this enough to stop athletes from taking it? Scientists don’t think so. Some athletes will do all they can to win, and worry about their health later. (Cuối cùng, mức HGH cao làm tăng nguy cơ ung thư. Nhưng liệu điều này có đủ để ngăn cản các vận động viên sử dụng nó không? Các nhà khoa học không nghĩ vậy. Một số vận động viên sẽ làm mọi cách để giành chiến thắng, và lo lắng về sức khỏe của họ sau.)</w:t>
      </w:r>
    </w:p>
    <w:p w14:paraId="471082ED" w14:textId="4A6BB8A8"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5F7BA533" w14:textId="625850BD" w:rsidR="001505FF" w:rsidRPr="009319B4" w:rsidRDefault="001505FF" w:rsidP="009319B4">
      <w:pPr>
        <w:tabs>
          <w:tab w:val="center" w:pos="5241"/>
        </w:tabs>
        <w:spacing w:before="0" w:after="0"/>
        <w:rPr>
          <w:rFonts w:ascii="Times New Roman" w:hAnsi="Times New Roman" w:cs="Times New Roman"/>
          <w:szCs w:val="24"/>
        </w:rPr>
      </w:pPr>
      <w:r w:rsidRPr="009319B4">
        <w:rPr>
          <w:rFonts w:ascii="Times New Roman" w:hAnsi="Times New Roman" w:cs="Times New Roman"/>
          <w:b/>
          <w:bCs/>
          <w:color w:val="FF0000"/>
          <w:szCs w:val="24"/>
        </w:rPr>
        <w:t>Question 23</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5DF1F36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Giải thích</w:t>
      </w:r>
      <w:r w:rsidRPr="009319B4">
        <w:rPr>
          <w:rFonts w:ascii="Times New Roman" w:hAnsi="Times New Roman" w:cs="Times New Roman"/>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5258"/>
        <w:gridCol w:w="5208"/>
      </w:tblGrid>
      <w:tr w:rsidR="005E3031" w:rsidRPr="009319B4" w14:paraId="67A92C53" w14:textId="77777777" w:rsidTr="005E303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13FBA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08ED325B"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6016480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Weddings are important occasions in British life. They can be very expensive and take a long time to organise. There are also many traditional aspects of weddings that are important for people who get married. However, many traditions have become less common in recent years, and marriage in Britain is changing.</w:t>
            </w:r>
          </w:p>
        </w:tc>
        <w:tc>
          <w:tcPr>
            <w:tcW w:w="2488" w:type="pct"/>
            <w:tcBorders>
              <w:top w:val="nil"/>
              <w:left w:val="nil"/>
              <w:bottom w:val="nil"/>
              <w:right w:val="single" w:sz="6" w:space="0" w:color="000000"/>
            </w:tcBorders>
            <w:tcMar>
              <w:top w:w="0" w:type="dxa"/>
              <w:left w:w="105" w:type="dxa"/>
              <w:bottom w:w="0" w:type="dxa"/>
              <w:right w:w="105" w:type="dxa"/>
            </w:tcMar>
            <w:hideMark/>
          </w:tcPr>
          <w:p w14:paraId="51D58F7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Lễ cưới là một sự kiện quan trọng trong cuộc đời người Anh. Chúng có thể rất đắt đỏ và mất nhiều thời gian để tổ chức. Cũng có rất nhiều khía cạnh truyền thống của đám cưới quan trọng đối với những người kết hôn. Tuy nhiên, trong những năm gần đây, nhiều truyền thống đã trở nên ít phổ biến hơn, và hôn nhân ở Anh đang thay đổi.</w:t>
            </w:r>
          </w:p>
        </w:tc>
      </w:tr>
      <w:tr w:rsidR="005E3031" w:rsidRPr="009319B4" w14:paraId="60CE57A0"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0EB17F0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Marriage is legal from the age of 18, but this can be lowered to 16 if the couple have their parents’ permission. The average age of people who get married in the UK is about 30. People can marry in a civil ceremony, at a registry office, or they may have a religious ceremony in a church, mosque or other place of worship. All couples must sign a marriage certificate.</w:t>
            </w:r>
          </w:p>
        </w:tc>
        <w:tc>
          <w:tcPr>
            <w:tcW w:w="2488" w:type="pct"/>
            <w:tcBorders>
              <w:top w:val="nil"/>
              <w:left w:val="nil"/>
              <w:bottom w:val="nil"/>
              <w:right w:val="single" w:sz="6" w:space="0" w:color="000000"/>
            </w:tcBorders>
            <w:tcMar>
              <w:top w:w="0" w:type="dxa"/>
              <w:left w:w="105" w:type="dxa"/>
              <w:bottom w:w="0" w:type="dxa"/>
              <w:right w:w="105" w:type="dxa"/>
            </w:tcMar>
            <w:hideMark/>
          </w:tcPr>
          <w:p w14:paraId="4A635C0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Độ tuổi kết hôn hợp pháp là từ 18 tuổi, nhưng có thể giảm xuống 16 tuổi nếu cặp đôi được cha mẹ cho phép. Độ tuổi trung bình của những người kết hôn tại Anh là khoảng 30. Mọi người có thể kết hôn trong một buổi lễ dân sự, tại văn phòng đăng ký kết hôn hoặc họ có thể tổ chức lễ cưới tôn giáo tại nhà thờ, nhà thờ Hồi giáo hoặc các địa điểm thờ cúng khác. Tất cả các cặp đôi đều phải ký vào giấy chứng nhận kết hôn.</w:t>
            </w:r>
          </w:p>
        </w:tc>
      </w:tr>
      <w:tr w:rsidR="005E3031" w:rsidRPr="009319B4" w14:paraId="503555B5"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6704823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In the past, a traditional marriage in the UK meant a couple first got engaged. This was when the man formally asked the woman to marry him with a ring. It was also customary for the groom to ask the bride’s father if he agreed. The wedding commonly took place at the bride’s local church with about a hundred guests. It was a tradition for the groom’s father to buy the flowers and champagne but for the bride’s father to pay for everything else. The two families sat on different sides of the church and the bride’s father gave away his daughter to the groom. The new bride took her husband’s surname.</w:t>
            </w:r>
          </w:p>
        </w:tc>
        <w:tc>
          <w:tcPr>
            <w:tcW w:w="2488" w:type="pct"/>
            <w:tcBorders>
              <w:top w:val="nil"/>
              <w:left w:val="nil"/>
              <w:bottom w:val="nil"/>
              <w:right w:val="single" w:sz="6" w:space="0" w:color="000000"/>
            </w:tcBorders>
            <w:tcMar>
              <w:top w:w="0" w:type="dxa"/>
              <w:left w:w="105" w:type="dxa"/>
              <w:bottom w:w="0" w:type="dxa"/>
              <w:right w:w="105" w:type="dxa"/>
            </w:tcMar>
            <w:hideMark/>
          </w:tcPr>
          <w:p w14:paraId="33048A2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Trước đây, một cuộc hôn nhân truyền thống ở Anh có nghĩa là một cặp đôi đính hôn trước. Đây là lúc người đàn ông chính thức cầu hôn người phụ nữ của mình bằng một chiếc nhẫn. Theo phong tục, chú rể cũng sẽ hỏi ý kiến cha của cô dâu để được chấp thuận. Lễ cưới thường được diễn ra tại nhà thờ địa phương của cô dâu với khoảng 100 khách mời. Theo truyền thống, cha của chú rể sẽ mua hoa và rượu sâm banh, trong khi cha của cô dâu chịu trách nhiệm chi trả tất cả các chi phí còn lại. Hai gia đình sẽ ngồi ở hai bên khác nhau trong nhà thờ, và cha cô dâu sẽ dắt cô lên trao cho chú rể. Cô dâu mới sẽ lấy họ của chồng.</w:t>
            </w:r>
          </w:p>
        </w:tc>
      </w:tr>
      <w:tr w:rsidR="005E3031" w:rsidRPr="009319B4" w14:paraId="4F7F3EA1" w14:textId="77777777" w:rsidTr="005E3031">
        <w:tc>
          <w:tcPr>
            <w:tcW w:w="2512"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925E28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These days, however, many people do not always follow tradition so closely. It is now common for the woman to ask the man to marry her, and not many men ask the woman’s father for her hand in marriage. People frequently marry in a town hall. A few even marry on a beach in a hot country. The couple tend to pay for the wedding themselves but still expect both families to help them pay for the reception. These days, not every woman wants to change her surname, so she might keep her maiden name or take both names.</w:t>
            </w:r>
          </w:p>
        </w:tc>
        <w:tc>
          <w:tcPr>
            <w:tcW w:w="2488" w:type="pct"/>
            <w:tcBorders>
              <w:top w:val="nil"/>
              <w:left w:val="nil"/>
              <w:bottom w:val="single" w:sz="6" w:space="0" w:color="000000"/>
              <w:right w:val="single" w:sz="6" w:space="0" w:color="000000"/>
            </w:tcBorders>
            <w:tcMar>
              <w:top w:w="0" w:type="dxa"/>
              <w:left w:w="105" w:type="dxa"/>
              <w:bottom w:w="0" w:type="dxa"/>
              <w:right w:w="105" w:type="dxa"/>
            </w:tcMar>
            <w:hideMark/>
          </w:tcPr>
          <w:p w14:paraId="2D707D2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Tuy nhiên, ngày nay nhiều người không còn tuân theo truyền thống quá khắt khe như vậy. Việc phụ nữ cầu hôn đàn ông đã trở nên phổ biến hơn, và không còn nhiều người đàn ông hỏi ý kiến cha của cô dâu để kết hôn. Mọi người thường kết hôn tại tòa thị chính. Thậm chí một số người còn kết hôn trên bãi biển ở quốc gia có khí hậu nóng. Cặp đôi thường tự chi trả cho đám cưới của mình nhưng vẫn mong muốn hai bên gia đình giúp đỡ chi phí tiệc cưới. Ngày nay, không phải người phụ nữ nào cũng muốn đổi họ, vì thế một số người có thể giữ nguyên họ của mình hoặc lấy cả hai họ.</w:t>
            </w:r>
          </w:p>
        </w:tc>
      </w:tr>
    </w:tbl>
    <w:p w14:paraId="257D6CF8" w14:textId="196BED00" w:rsidR="001505FF" w:rsidRPr="009319B4" w:rsidRDefault="001505FF" w:rsidP="009319B4">
      <w:pPr>
        <w:spacing w:before="0" w:after="0"/>
        <w:rPr>
          <w:rFonts w:ascii="Times New Roman" w:hAnsi="Times New Roman" w:cs="Times New Roman"/>
          <w:szCs w:val="24"/>
        </w:rPr>
      </w:pPr>
    </w:p>
    <w:p w14:paraId="4C11E74E" w14:textId="77777777" w:rsidR="008F6889" w:rsidRPr="009319B4" w:rsidRDefault="008F6889" w:rsidP="009319B4">
      <w:pPr>
        <w:tabs>
          <w:tab w:val="center" w:pos="5241"/>
        </w:tabs>
        <w:spacing w:before="0" w:after="0"/>
        <w:rPr>
          <w:rFonts w:ascii="Times New Roman" w:hAnsi="Times New Roman" w:cs="Times New Roman"/>
          <w:szCs w:val="24"/>
        </w:rPr>
      </w:pPr>
      <w:r w:rsidRPr="009319B4">
        <w:rPr>
          <w:rFonts w:ascii="Times New Roman" w:hAnsi="Times New Roman" w:cs="Times New Roman"/>
          <w:b/>
          <w:bCs/>
          <w:color w:val="FF0000"/>
          <w:szCs w:val="24"/>
        </w:rPr>
        <w:t>Question 23</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BCA523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Câu nào sau đây diễn đạt lại tốt nhất câu được gạch chân trong đoạn 2?</w:t>
      </w:r>
    </w:p>
    <w:p w14:paraId="1D349A0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Chỉ những người có sự cho phép của cha mẹ mới có thể kết hôn ở tuổi 18; nếu không, họ phải đợi đến 16 tuổi. =&gt; Sai về ý nghĩa câu.</w:t>
      </w:r>
    </w:p>
    <w:p w14:paraId="42B3F49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Kết hôn có thể hợp pháp từ 16 tuổi, với điều kiện cặp đôi đã đủ 18 tuổi và có sự đồng ý của cha mẹ. =&gt; Sai về ý nghĩa câu.</w:t>
      </w:r>
    </w:p>
    <w:p w14:paraId="1DB6006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Mọi người có thể kết hôn hợp pháp từ 18 tuổi, nhưng với sự đồng ý của cha mẹ, độ tuổi tối thiểu có thể giảm xuống 16. =&gt; Đúng về ý nghĩa câu so với câu gốc.</w:t>
      </w:r>
    </w:p>
    <w:p w14:paraId="3042B10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Có thể kết hôn từ 16 tuổi, nhưng những ai không có sự cho phép của cha mẹ phải đợi đến sau 18 tuổi. =&gt; Sai vì có thể kết hôn hợp pháp từ 18 tuổi.</w:t>
      </w:r>
    </w:p>
    <w:p w14:paraId="10C2C86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7B25B46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Marriage is legal from the age of 18, but this can be lowered to 16 if the couple have their parents’ permission. (Độ tuổi kết hôn hợp pháp là từ 18 tuổi, nhưng có thể giảm xuống 16 tuổi nếu cặp đôi được cha mẹ cho phép.)</w:t>
      </w:r>
    </w:p>
    <w:p w14:paraId="5C6FE786" w14:textId="1B8FEA8C" w:rsidR="008F6889"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57CA3EF5"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24</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5A9FD47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Đâu KHÔNG phải là địa điểm được công nhận để tổ chức hôn lễ tại Anh?</w:t>
      </w:r>
    </w:p>
    <w:p w14:paraId="7FBC2CB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Một nhà thờ</w:t>
      </w:r>
    </w:p>
    <w:p w14:paraId="7021F94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Một văn phòng đăng ký kết hôn</w:t>
      </w:r>
    </w:p>
    <w:p w14:paraId="3FB5405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Một ngôi nhà riêng</w:t>
      </w:r>
    </w:p>
    <w:p w14:paraId="5AA244D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Một nhà thờ Hồi giáo</w:t>
      </w:r>
    </w:p>
    <w:p w14:paraId="49FF9DE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0B0987B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People can marry in a civil ceremony, </w:t>
      </w:r>
      <w:r w:rsidRPr="009319B4">
        <w:rPr>
          <w:rFonts w:ascii="Times New Roman" w:hAnsi="Times New Roman" w:cs="Times New Roman"/>
          <w:b/>
          <w:bCs/>
          <w:szCs w:val="24"/>
        </w:rPr>
        <w:t>at a registry office</w:t>
      </w:r>
      <w:r w:rsidRPr="009319B4">
        <w:rPr>
          <w:rFonts w:ascii="Times New Roman" w:hAnsi="Times New Roman" w:cs="Times New Roman"/>
          <w:szCs w:val="24"/>
        </w:rPr>
        <w:t>, or they may have </w:t>
      </w:r>
      <w:r w:rsidRPr="009319B4">
        <w:rPr>
          <w:rFonts w:ascii="Times New Roman" w:hAnsi="Times New Roman" w:cs="Times New Roman"/>
          <w:b/>
          <w:bCs/>
          <w:szCs w:val="24"/>
        </w:rPr>
        <w:t>a religious ceremony in a church</w:t>
      </w:r>
      <w:r w:rsidRPr="009319B4">
        <w:rPr>
          <w:rFonts w:ascii="Times New Roman" w:hAnsi="Times New Roman" w:cs="Times New Roman"/>
          <w:szCs w:val="24"/>
        </w:rPr>
        <w:t>, </w:t>
      </w:r>
      <w:r w:rsidRPr="009319B4">
        <w:rPr>
          <w:rFonts w:ascii="Times New Roman" w:hAnsi="Times New Roman" w:cs="Times New Roman"/>
          <w:b/>
          <w:bCs/>
          <w:szCs w:val="24"/>
        </w:rPr>
        <w:t>mosque</w:t>
      </w:r>
      <w:r w:rsidRPr="009319B4">
        <w:rPr>
          <w:rFonts w:ascii="Times New Roman" w:hAnsi="Times New Roman" w:cs="Times New Roman"/>
          <w:szCs w:val="24"/>
        </w:rPr>
        <w:t> or other place of worship. (Mọi người có thể kết hôn trong một buổi lễ dân sự, tại văn phòng đăng ký kết hôn hoặc họ có thể tổ chức lễ cưới tôn giáo tại nhà thờ, nhà thờ Hồi giáo hoặc các địa điểm thờ cúng khác.)</w:t>
      </w:r>
    </w:p>
    <w:p w14:paraId="67C1A6B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A, B và D được đề cập.</w:t>
      </w:r>
    </w:p>
    <w:p w14:paraId="17F1BB7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C không được đề cập.</w:t>
      </w:r>
    </w:p>
    <w:p w14:paraId="04DE272E" w14:textId="0B24A59A"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5991D1F2"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25</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75A10B2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Từ </w:t>
      </w:r>
      <w:ins w:id="1" w:author="Unknown">
        <w:r w:rsidRPr="009319B4">
          <w:rPr>
            <w:rFonts w:ascii="Times New Roman" w:hAnsi="Times New Roman" w:cs="Times New Roman"/>
            <w:b/>
            <w:bCs/>
            <w:szCs w:val="24"/>
          </w:rPr>
          <w:t>customary</w:t>
        </w:r>
      </w:ins>
      <w:r w:rsidRPr="009319B4">
        <w:rPr>
          <w:rFonts w:ascii="Times New Roman" w:hAnsi="Times New Roman" w:cs="Times New Roman"/>
          <w:b/>
          <w:bCs/>
          <w:szCs w:val="24"/>
        </w:rPr>
        <w:t> trong đoạn 3 có thể thay thế tốt nhất bằng ___________.</w:t>
      </w:r>
    </w:p>
    <w:p w14:paraId="6121D11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suitable /ˈsuːtəbl/ (adj): phù hợp</w:t>
      </w:r>
    </w:p>
    <w:p w14:paraId="6CFAFB0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optional /ˈɒpʃənl/ (adj): tùy chọn, không bắt buộc</w:t>
      </w:r>
    </w:p>
    <w:p w14:paraId="0FB8859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available /əˈveɪləbl/ (adj): có sẵn</w:t>
      </w:r>
    </w:p>
    <w:p w14:paraId="73D4283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usual /ˈjuːʒuəl/ (adj): thông thường</w:t>
      </w:r>
    </w:p>
    <w:p w14:paraId="5C3E55E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customary /ˈkʌstəməri/ (adj): theo phong tục, thông thường = usual (adj)</w:t>
      </w:r>
    </w:p>
    <w:p w14:paraId="093C0C9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4167FC0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It was also </w:t>
      </w:r>
      <w:r w:rsidRPr="009319B4">
        <w:rPr>
          <w:rFonts w:ascii="Times New Roman" w:hAnsi="Times New Roman" w:cs="Times New Roman"/>
          <w:b/>
          <w:bCs/>
          <w:szCs w:val="24"/>
        </w:rPr>
        <w:t>customary</w:t>
      </w:r>
      <w:r w:rsidRPr="009319B4">
        <w:rPr>
          <w:rFonts w:ascii="Times New Roman" w:hAnsi="Times New Roman" w:cs="Times New Roman"/>
          <w:szCs w:val="24"/>
        </w:rPr>
        <w:t> for the groom to ask the bride’s father if he agreed. (Theo phong tục, chú rể cũng sẽ hỏi ý kiến cha của cô dâu để được chấp thuận.)</w:t>
      </w:r>
    </w:p>
    <w:p w14:paraId="4A3020A2" w14:textId="5FBBC456"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p w14:paraId="3360BA06"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26</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1940BB6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Từ </w:t>
      </w:r>
      <w:ins w:id="2" w:author="Unknown">
        <w:r w:rsidRPr="009319B4">
          <w:rPr>
            <w:rFonts w:ascii="Times New Roman" w:hAnsi="Times New Roman" w:cs="Times New Roman"/>
            <w:b/>
            <w:bCs/>
            <w:szCs w:val="24"/>
          </w:rPr>
          <w:t>follow</w:t>
        </w:r>
      </w:ins>
      <w:r w:rsidRPr="009319B4">
        <w:rPr>
          <w:rFonts w:ascii="Times New Roman" w:hAnsi="Times New Roman" w:cs="Times New Roman"/>
          <w:b/>
          <w:bCs/>
          <w:szCs w:val="24"/>
        </w:rPr>
        <w:t> trong đoạn 4 có nghĩa trái ngược với ___________.</w:t>
      </w:r>
    </w:p>
    <w:p w14:paraId="450A67B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consider /kənˈsɪdə(r)/ (v): cân nhắc</w:t>
      </w:r>
    </w:p>
    <w:p w14:paraId="309939D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B. reject /rɪˈdʒekt/ (v): từ chối, bác bỏ</w:t>
      </w:r>
    </w:p>
    <w:p w14:paraId="041B291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obey /əˈbeɪ/ (v): tuân theo</w:t>
      </w:r>
    </w:p>
    <w:p w14:paraId="5CDCE9D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question /ˈkwestʃən/ (v): nghi ngờ, chất vấn</w:t>
      </w:r>
    </w:p>
    <w:p w14:paraId="08A2E90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follow /ˈfɒləʊ/ (v): theo dõi, tuân theo &gt;&lt; reject (v)</w:t>
      </w:r>
    </w:p>
    <w:p w14:paraId="65E36D2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5518A24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These days, however, many people do not always </w:t>
      </w:r>
      <w:r w:rsidRPr="009319B4">
        <w:rPr>
          <w:rFonts w:ascii="Times New Roman" w:hAnsi="Times New Roman" w:cs="Times New Roman"/>
          <w:b/>
          <w:bCs/>
          <w:szCs w:val="24"/>
        </w:rPr>
        <w:t>follow</w:t>
      </w:r>
      <w:r w:rsidRPr="009319B4">
        <w:rPr>
          <w:rFonts w:ascii="Times New Roman" w:hAnsi="Times New Roman" w:cs="Times New Roman"/>
          <w:szCs w:val="24"/>
        </w:rPr>
        <w:t> tradition so closely. (Tuy nhiên, ngày nay nhiều người không còn tuân theo truyền thống quá chặt chẽ như vậy.)</w:t>
      </w:r>
    </w:p>
    <w:p w14:paraId="20CD437C" w14:textId="60DE8EC9"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7DA2B493"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27</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3AF6454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Từ </w:t>
      </w:r>
      <w:ins w:id="3" w:author="Unknown">
        <w:r w:rsidRPr="009319B4">
          <w:rPr>
            <w:rFonts w:ascii="Times New Roman" w:hAnsi="Times New Roman" w:cs="Times New Roman"/>
            <w:b/>
            <w:bCs/>
            <w:szCs w:val="24"/>
          </w:rPr>
          <w:t>them</w:t>
        </w:r>
      </w:ins>
      <w:r w:rsidRPr="009319B4">
        <w:rPr>
          <w:rFonts w:ascii="Times New Roman" w:hAnsi="Times New Roman" w:cs="Times New Roman"/>
          <w:b/>
          <w:bCs/>
          <w:szCs w:val="24"/>
        </w:rPr>
        <w:t> trong đoạn 4 đề cập đến __________.</w:t>
      </w:r>
    </w:p>
    <w:p w14:paraId="191558E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Tên</w:t>
      </w:r>
    </w:p>
    <w:p w14:paraId="7D9623B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Gia đình</w:t>
      </w:r>
    </w:p>
    <w:p w14:paraId="1F7EBA8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Cặp đôi</w:t>
      </w:r>
    </w:p>
    <w:p w14:paraId="412A2D8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Đàn ông</w:t>
      </w:r>
    </w:p>
    <w:p w14:paraId="642A828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Từ ‘them’ trong đoạn 4 đề cập đến ‘the couple’.</w:t>
      </w:r>
    </w:p>
    <w:p w14:paraId="603DD70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3CD7F8C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The couple</w:t>
      </w:r>
      <w:r w:rsidRPr="009319B4">
        <w:rPr>
          <w:rFonts w:ascii="Times New Roman" w:hAnsi="Times New Roman" w:cs="Times New Roman"/>
          <w:szCs w:val="24"/>
        </w:rPr>
        <w:t> tend to pay for the wedding themselves but still expect both families to help </w:t>
      </w:r>
      <w:ins w:id="4" w:author="Unknown">
        <w:r w:rsidRPr="009319B4">
          <w:rPr>
            <w:rFonts w:ascii="Times New Roman" w:hAnsi="Times New Roman" w:cs="Times New Roman"/>
            <w:b/>
            <w:bCs/>
            <w:szCs w:val="24"/>
          </w:rPr>
          <w:t>them</w:t>
        </w:r>
      </w:ins>
      <w:r w:rsidRPr="009319B4">
        <w:rPr>
          <w:rFonts w:ascii="Times New Roman" w:hAnsi="Times New Roman" w:cs="Times New Roman"/>
          <w:szCs w:val="24"/>
        </w:rPr>
        <w:t> pay for the reception. (Cặp đôi thường tự chi trả cho đám cưới của mình nhưng vẫn mong muốn hai bên gia đình giúp đỡ chi phí tiệc cưới.)</w:t>
      </w:r>
    </w:p>
    <w:p w14:paraId="65F66502" w14:textId="3F6FBDFA"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388DF670"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28</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758360E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Câu nào sau đây ĐÚNG theo bài đọc?</w:t>
      </w:r>
    </w:p>
    <w:p w14:paraId="4430083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Ngày nay, người Anh không còn đính hôn trước khi tổ chức đám cưới.</w:t>
      </w:r>
    </w:p>
    <w:p w14:paraId="3397B7E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Phụ nữ Anh ngày nay luôn là người cầu hôn bạn đời của mình.</w:t>
      </w:r>
    </w:p>
    <w:p w14:paraId="0AEBB12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Lễ cưới ở Anh bây giờ hoàn toàn khác so với trước đây.</w:t>
      </w:r>
    </w:p>
    <w:p w14:paraId="4694EC8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Ở Anh, trước đây cha cô dâu chi trả mọi chi phí khác ngoài hoa và rượu sâm banh.</w:t>
      </w:r>
    </w:p>
    <w:p w14:paraId="3AF3360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075D5DF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In the past, a traditional marriage in the UK meant a couple first got engaged. (Trong quá khứ, một cuộc hôn nhân truyền thống ở Anh có nghĩa là một cặp đôi trước tiên đính hôn.)</w:t>
      </w:r>
    </w:p>
    <w:p w14:paraId="61A7B05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A sai vì không có thông tin người Anh ngày nay không còn đính hôn trước khi tổ chức đám cưới.</w:t>
      </w:r>
    </w:p>
    <w:p w14:paraId="3E4AF05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These days, however, many people </w:t>
      </w:r>
      <w:r w:rsidRPr="009319B4">
        <w:rPr>
          <w:rFonts w:ascii="Times New Roman" w:hAnsi="Times New Roman" w:cs="Times New Roman"/>
          <w:b/>
          <w:bCs/>
          <w:szCs w:val="24"/>
        </w:rPr>
        <w:t>do not always follow tradition so closely</w:t>
      </w:r>
      <w:r w:rsidRPr="009319B4">
        <w:rPr>
          <w:rFonts w:ascii="Times New Roman" w:hAnsi="Times New Roman" w:cs="Times New Roman"/>
          <w:szCs w:val="24"/>
        </w:rPr>
        <w:t>. It is </w:t>
      </w:r>
      <w:r w:rsidRPr="009319B4">
        <w:rPr>
          <w:rFonts w:ascii="Times New Roman" w:hAnsi="Times New Roman" w:cs="Times New Roman"/>
          <w:b/>
          <w:bCs/>
          <w:szCs w:val="24"/>
        </w:rPr>
        <w:t>now common for the woman to ask the man to marry her</w:t>
      </w:r>
      <w:r w:rsidRPr="009319B4">
        <w:rPr>
          <w:rFonts w:ascii="Times New Roman" w:hAnsi="Times New Roman" w:cs="Times New Roman"/>
          <w:szCs w:val="24"/>
        </w:rPr>
        <w:t>. (Tuy nhiên, ngày nay nhiều người không còn tuân theo truyền thống quá chặt chẽ như vậy. Việc phụ nữ cầu hôn đàn ông đã trở nên phổ biến hơn.)</w:t>
      </w:r>
    </w:p>
    <w:p w14:paraId="2F39B9D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B sai ở ‘always’ vì phụ nữ cầu hôn đã trở nên phổ biến hơn chứ không phải điều luôn luôn xảy ra.</w:t>
      </w:r>
    </w:p>
    <w:p w14:paraId="6CD0DDE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C sai ở ‘completely different’ vì mọi người chỉ không tuân theo những truyền thống về đám cưới quá chặt chẽ như quá khứ chứ không phải hoàn toàn khác.</w:t>
      </w:r>
    </w:p>
    <w:p w14:paraId="3E66EDC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It was a tradition for </w:t>
      </w:r>
      <w:r w:rsidRPr="009319B4">
        <w:rPr>
          <w:rFonts w:ascii="Times New Roman" w:hAnsi="Times New Roman" w:cs="Times New Roman"/>
          <w:b/>
          <w:bCs/>
          <w:szCs w:val="24"/>
        </w:rPr>
        <w:t>the groom’s father to buy the flowers and champagne</w:t>
      </w:r>
      <w:r w:rsidRPr="009319B4">
        <w:rPr>
          <w:rFonts w:ascii="Times New Roman" w:hAnsi="Times New Roman" w:cs="Times New Roman"/>
          <w:szCs w:val="24"/>
        </w:rPr>
        <w:t> but for </w:t>
      </w:r>
      <w:r w:rsidRPr="009319B4">
        <w:rPr>
          <w:rFonts w:ascii="Times New Roman" w:hAnsi="Times New Roman" w:cs="Times New Roman"/>
          <w:b/>
          <w:bCs/>
          <w:szCs w:val="24"/>
        </w:rPr>
        <w:t>the bride’s father to pay for everything else.</w:t>
      </w:r>
      <w:r w:rsidRPr="009319B4">
        <w:rPr>
          <w:rFonts w:ascii="Times New Roman" w:hAnsi="Times New Roman" w:cs="Times New Roman"/>
          <w:szCs w:val="24"/>
        </w:rPr>
        <w:t> (Theo truyền thống, cha của chú rể sẽ mua hoa và rượu sâm banh, trong khi cha của cô dâu chịu trách nhiệm chi trả tất cả các chi phí còn lại.)</w:t>
      </w:r>
    </w:p>
    <w:p w14:paraId="1BF2316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D đúng.</w:t>
      </w:r>
    </w:p>
    <w:p w14:paraId="3933F211" w14:textId="0DBCB82C"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p w14:paraId="18DA45AD"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29</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6D53722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Trong đoạn văn nào, tác giả nêu ra cách tổ chức hôn nhân theo truyền thống ở Anh?</w:t>
      </w:r>
    </w:p>
    <w:p w14:paraId="67E436D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Đoạn 1</w:t>
      </w:r>
    </w:p>
    <w:p w14:paraId="6136CF4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Đoạn 2</w:t>
      </w:r>
    </w:p>
    <w:p w14:paraId="2E0546C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Đoạn 3</w:t>
      </w:r>
    </w:p>
    <w:p w14:paraId="042503B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Đoạn 4</w:t>
      </w:r>
    </w:p>
    <w:p w14:paraId="1A46A99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75BDF59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In the past, a traditional marriage in the UK meant a couple first got engaged. This was when the man formally asked the woman to marry him with a ring. (Trong quá khứ, một cuộc hôn nhân truyền thống ở Anh có nghĩa là một cặp đôi trước tiên đính hôn. Đây là lúc người đàn ông chính thức cầu hôn người phụ nữ của mình bằng một chiếc nhẫn.)</w:t>
      </w:r>
    </w:p>
    <w:p w14:paraId="08AFCCFA" w14:textId="23E3D062"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5B573F1A"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30</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69B43BD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Trong đoạn văn nào tác giả đề cập đến một văn bản pháp lý?</w:t>
      </w:r>
    </w:p>
    <w:p w14:paraId="5B11689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Đoạn 1</w:t>
      </w:r>
    </w:p>
    <w:p w14:paraId="13058A7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B. Đoạn 2</w:t>
      </w:r>
    </w:p>
    <w:p w14:paraId="69E4092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Đoạn 3</w:t>
      </w:r>
    </w:p>
    <w:p w14:paraId="49F9CC4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Đoạn 4</w:t>
      </w:r>
    </w:p>
    <w:p w14:paraId="797B96E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02514C9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All couples must sign </w:t>
      </w:r>
      <w:r w:rsidRPr="009319B4">
        <w:rPr>
          <w:rFonts w:ascii="Times New Roman" w:hAnsi="Times New Roman" w:cs="Times New Roman"/>
          <w:b/>
          <w:bCs/>
          <w:szCs w:val="24"/>
        </w:rPr>
        <w:t>a marriage certificate</w:t>
      </w:r>
      <w:r w:rsidRPr="009319B4">
        <w:rPr>
          <w:rFonts w:ascii="Times New Roman" w:hAnsi="Times New Roman" w:cs="Times New Roman"/>
          <w:szCs w:val="24"/>
        </w:rPr>
        <w:t>. (Tất cả các cặp đôi đều phải ký vào giấy chứng nhận kết hôn.)</w:t>
      </w:r>
    </w:p>
    <w:p w14:paraId="3D1CAFB2" w14:textId="155894CD"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108D250C"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31</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50AB951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Giải thích</w:t>
      </w:r>
      <w:r w:rsidRPr="009319B4">
        <w:rPr>
          <w:rFonts w:ascii="Times New Roman" w:hAnsi="Times New Roman" w:cs="Times New Roman"/>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5258"/>
        <w:gridCol w:w="5208"/>
      </w:tblGrid>
      <w:tr w:rsidR="005E3031" w:rsidRPr="009319B4" w14:paraId="616C7C38" w14:textId="77777777" w:rsidTr="005E3031">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1825E6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DỊCH BÀI</w:t>
            </w:r>
          </w:p>
        </w:tc>
      </w:tr>
      <w:tr w:rsidR="005E3031" w:rsidRPr="009319B4" w14:paraId="7A2F2AF7"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19E6524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There is a poem in Sanskrit, the classical language of India, which says that friendship must consist of the following elements: giving, taking, sharing secrets, knowing where your friends are, and giving and sharing food with them. This ancient definition seems like a very apt description. Shared interests and opinions are essential. It isn't easy to get on with someone who can't stand your taste in music or fashion. </w:t>
            </w:r>
          </w:p>
        </w:tc>
        <w:tc>
          <w:tcPr>
            <w:tcW w:w="2488" w:type="pct"/>
            <w:tcBorders>
              <w:top w:val="nil"/>
              <w:left w:val="nil"/>
              <w:bottom w:val="nil"/>
              <w:right w:val="single" w:sz="6" w:space="0" w:color="000000"/>
            </w:tcBorders>
            <w:tcMar>
              <w:top w:w="0" w:type="dxa"/>
              <w:left w:w="105" w:type="dxa"/>
              <w:bottom w:w="0" w:type="dxa"/>
              <w:right w:w="105" w:type="dxa"/>
            </w:tcMar>
            <w:hideMark/>
          </w:tcPr>
          <w:p w14:paraId="33EF30C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Có một bài thơ bằng tiếng Phạn, ngôn ngữ cổ điển của Ấn Độ, nói rằng tình bạn phải bao gồm các yếu tố sau: cho, nhận, chia sẻ bí mật, biết bạn bè của bạn ở đâu và cho và chia sẻ thức ăn với họ. Định nghĩa cổ xưa này có vẻ như là một mô tả rất phù hợp. Có sở thích và quan điểm chung là điều cần thiết. Thật không dễ để hòa hợp với một người không chịu được sở thích âm nhạc hoặc thời trang của bạn.</w:t>
            </w:r>
          </w:p>
        </w:tc>
      </w:tr>
      <w:tr w:rsidR="005E3031" w:rsidRPr="009319B4" w14:paraId="5C1F607C"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7E903C6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Most of us have friends - but it's likely that only a few of them can be described as close friends. Robin Dunbar, a British professor of evolutionary psychology, believes that the maximum number of people we can have in our social group at one time is 150. Many of these are acquaintances. We don't meet them very often, but we might invite them to a big party, for instance. But - according to Dunbar - we don't normally have more than five close friends. </w:t>
            </w:r>
          </w:p>
        </w:tc>
        <w:tc>
          <w:tcPr>
            <w:tcW w:w="2488" w:type="pct"/>
            <w:tcBorders>
              <w:top w:val="nil"/>
              <w:left w:val="nil"/>
              <w:bottom w:val="nil"/>
              <w:right w:val="single" w:sz="6" w:space="0" w:color="000000"/>
            </w:tcBorders>
            <w:tcMar>
              <w:top w:w="0" w:type="dxa"/>
              <w:left w:w="105" w:type="dxa"/>
              <w:bottom w:w="0" w:type="dxa"/>
              <w:right w:w="105" w:type="dxa"/>
            </w:tcMar>
            <w:hideMark/>
          </w:tcPr>
          <w:p w14:paraId="7E6AA3E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Hầu hết chúng ta đều có bạn bè - nhưng có khả năng chỉ một số ít trong số họ có thể được gọi là bạn thân. Robin Dunbar, một giáo sư tâm lý học tiến hóa người Anh, tin rằng số lượng người tối đa mà chúng ta có thể có trong nhóm xã hội của mình tại một thời điểm là 150. Nhiều người trong số họ là người quen. Chúng ta không gặp họ thường xuyên, nhưng chúng ta có thể mời họ đến một bữa tiệc lớn chẳng hạn. Nhưng - theo Dunbar - chúng ta thường không có quá năm người bạn thân.</w:t>
            </w:r>
          </w:p>
        </w:tc>
      </w:tr>
      <w:tr w:rsidR="005E3031" w:rsidRPr="009319B4" w14:paraId="3A91C03E" w14:textId="77777777" w:rsidTr="005E3031">
        <w:tc>
          <w:tcPr>
            <w:tcW w:w="2512" w:type="pct"/>
            <w:tcBorders>
              <w:top w:val="nil"/>
              <w:left w:val="single" w:sz="6" w:space="0" w:color="000000"/>
              <w:bottom w:val="nil"/>
              <w:right w:val="single" w:sz="6" w:space="0" w:color="000000"/>
            </w:tcBorders>
            <w:tcMar>
              <w:top w:w="0" w:type="dxa"/>
              <w:left w:w="105" w:type="dxa"/>
              <w:bottom w:w="0" w:type="dxa"/>
              <w:right w:w="105" w:type="dxa"/>
            </w:tcMar>
            <w:hideMark/>
          </w:tcPr>
          <w:p w14:paraId="3AC5677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So, who is a best friend? It is someone who's there for you when you're feeling miserable - to give you advice when you want it and to just listen when you need someone to talk to. It might be someone you have known all your life, or someone you've recently met. It might be someone you only see once a year, but when you do get together it feels like you saw him or her only last week. But can you have a best friend of the opposite sex? In theory, the answer should be yes, but in practice, things can get complicated! </w:t>
            </w:r>
          </w:p>
        </w:tc>
        <w:tc>
          <w:tcPr>
            <w:tcW w:w="2488" w:type="pct"/>
            <w:tcBorders>
              <w:top w:val="nil"/>
              <w:left w:val="nil"/>
              <w:bottom w:val="nil"/>
              <w:right w:val="single" w:sz="6" w:space="0" w:color="000000"/>
            </w:tcBorders>
            <w:tcMar>
              <w:top w:w="0" w:type="dxa"/>
              <w:left w:w="105" w:type="dxa"/>
              <w:bottom w:w="0" w:type="dxa"/>
              <w:right w:w="105" w:type="dxa"/>
            </w:tcMar>
            <w:hideMark/>
          </w:tcPr>
          <w:p w14:paraId="421F01B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Vậy, ai là bạn thân? Đó là người ở bên bạn khi bạn cảm thấy đau khổ - cho bạn lời khuyên khi bạn muốn và chỉ lắng nghe khi bạn cần ai đó để tâm sự. Đó có thể là người mà bạn đã quen biết cả đời, hoặc người mà bạn mới gặp gần đây. Đó có thể là người mà bạn chỉ gặp một lần mỗi năm, nhưng khi hai bạn gặp nhau, bạn cảm thấy như thể bạn mới gặp người đó tuần trước. Nhưng bạn có thể có một người bạn thân khác giới không? Về lý thuyết, câu trả lời là có, nhưng trên thực tế, mọi thứ có thể trở nên phức tạp!</w:t>
            </w:r>
          </w:p>
        </w:tc>
      </w:tr>
      <w:tr w:rsidR="005E3031" w:rsidRPr="009319B4" w14:paraId="30446A79" w14:textId="77777777" w:rsidTr="005E3031">
        <w:tc>
          <w:tcPr>
            <w:tcW w:w="2512"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488E08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These days, social networking sites offer many opportunities to get to know people online. These are usually people who are into the same things as you are (such as music and films), and can give you advice about the different issues you face. For some people, especially those who aren't so self-assured, making friends online is easier. Online friends aren't going to be as demanding as your friends from the real world might be. Moreover, if you get bored with a conversation online, or if someone's messages are getting on your nerves, you can just ignore them. On the other hand, it may not be realistic to expect your online friends to give you real support when you need it - so a balance of online and real-world friends is probably ideal!</w:t>
            </w:r>
          </w:p>
        </w:tc>
        <w:tc>
          <w:tcPr>
            <w:tcW w:w="2488" w:type="pct"/>
            <w:tcBorders>
              <w:top w:val="nil"/>
              <w:left w:val="nil"/>
              <w:bottom w:val="single" w:sz="6" w:space="0" w:color="000000"/>
              <w:right w:val="single" w:sz="6" w:space="0" w:color="000000"/>
            </w:tcBorders>
            <w:tcMar>
              <w:top w:w="0" w:type="dxa"/>
              <w:left w:w="105" w:type="dxa"/>
              <w:bottom w:w="0" w:type="dxa"/>
              <w:right w:w="105" w:type="dxa"/>
            </w:tcMar>
            <w:hideMark/>
          </w:tcPr>
          <w:p w14:paraId="121AFC0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Ngày nay, các trang mạng xã hội cung cấp nhiều cơ hội để làm quen với mọi người trực tuyến. Đây thường là những người có cùng sở thích với bạn (chẳng hạn như âm nhạc và phim ảnh) và có thể cho bạn lời khuyên về những vấn đề khác nhau mà bạn gặp phải. Đối với một số người, đặc biệt là những người không tự tin, việc kết bạn trực tuyến dễ dàng hơn. Bạn bè trực tuyến sẽ không đòi hỏi nhiều như bạn bè ngoài đời thực. Hơn nữa, nếu bạn cảm thấy chán với một cuộc trò chuyện trực tuyến hoặc nếu tin nhắn của ai đó khiến bạn khó chịu, bạn có thể phớt lờ họ. Mặt khác, có thể không thực tế khi mong đợi bạn bè trực tuyến của bạn thực sự hỗ trợ bạn khi bạn cần - vì vậy, cân bằng giữa bạn bè trực tuyến và bạn bè ngoài đời thực có lẽ là điều lý tưởng!</w:t>
            </w:r>
          </w:p>
        </w:tc>
      </w:tr>
    </w:tbl>
    <w:p w14:paraId="11D2E79F" w14:textId="6346A32E" w:rsidR="001505FF" w:rsidRPr="009319B4" w:rsidRDefault="001505FF" w:rsidP="009319B4">
      <w:pPr>
        <w:spacing w:before="0" w:after="0"/>
        <w:rPr>
          <w:rFonts w:ascii="Times New Roman" w:hAnsi="Times New Roman" w:cs="Times New Roman"/>
          <w:szCs w:val="24"/>
        </w:rPr>
      </w:pPr>
    </w:p>
    <w:p w14:paraId="1826332E" w14:textId="77777777" w:rsidR="008F6889" w:rsidRPr="009319B4" w:rsidRDefault="008F6889"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lastRenderedPageBreak/>
        <w:t>Question 31</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2A589BE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Câu sau đây phù hợp nhất ở đâu trong đoạn 1?</w:t>
      </w:r>
    </w:p>
    <w:p w14:paraId="563AB45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i/>
          <w:iCs/>
          <w:szCs w:val="24"/>
        </w:rPr>
        <w:t>Có sở thích và quan điểm chung là điều cần thiết.</w:t>
      </w:r>
    </w:p>
    <w:p w14:paraId="44CF536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(I)</w:t>
      </w:r>
    </w:p>
    <w:p w14:paraId="29EF34E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(II)</w:t>
      </w:r>
    </w:p>
    <w:p w14:paraId="62D704F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(III)</w:t>
      </w:r>
    </w:p>
    <w:p w14:paraId="34C0832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(IV)</w:t>
      </w:r>
    </w:p>
    <w:p w14:paraId="770F0BE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454514E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Shared interests and opinions are essential. It isn't easy to get on with someone who can't stand your taste in music or fashion. (Có sở thích và quan điểm chung là điều cần thiết. Thật không dễ để hòa hợp với một người không chịu được sở thích âm nhạc hoặc thời trang của bạn.)</w:t>
      </w:r>
    </w:p>
    <w:p w14:paraId="3380415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Ta thấy câu cần điền phù hợp nhất ở vị trí (III) vì liên kết với câu phía sau nhằm diễn tả việc có chung sở thích và quan điểm tại sao lại cần thiết.</w:t>
      </w:r>
    </w:p>
    <w:p w14:paraId="27EF0882" w14:textId="063ED50F" w:rsidR="008F6889"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630C8352"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32</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6E28D61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Theo đoạn 1, điều nào sau đây KHÔNG được đề cập đến như một yếu tố của tình bạn?</w:t>
      </w:r>
    </w:p>
    <w:p w14:paraId="0E2C8AA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tâm sự với nhau</w:t>
      </w:r>
    </w:p>
    <w:p w14:paraId="3192A41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có chung sở thích về âm nhạc hoặc thời trang</w:t>
      </w:r>
    </w:p>
    <w:p w14:paraId="5EF5E69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trao đổi thức ăn</w:t>
      </w:r>
    </w:p>
    <w:p w14:paraId="11E9748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biết được vị trí của nhau</w:t>
      </w:r>
    </w:p>
    <w:p w14:paraId="4BEBDD1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624CC01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There is a poem in Sanskrit, the classical language of India, which says that friendship must consist of the following elements: giving, taking, </w:t>
      </w:r>
      <w:r w:rsidRPr="009319B4">
        <w:rPr>
          <w:rFonts w:ascii="Times New Roman" w:hAnsi="Times New Roman" w:cs="Times New Roman"/>
          <w:b/>
          <w:bCs/>
          <w:szCs w:val="24"/>
        </w:rPr>
        <w:t>sharing secrets</w:t>
      </w:r>
      <w:r w:rsidRPr="009319B4">
        <w:rPr>
          <w:rFonts w:ascii="Times New Roman" w:hAnsi="Times New Roman" w:cs="Times New Roman"/>
          <w:szCs w:val="24"/>
        </w:rPr>
        <w:t>, </w:t>
      </w:r>
      <w:r w:rsidRPr="009319B4">
        <w:rPr>
          <w:rFonts w:ascii="Times New Roman" w:hAnsi="Times New Roman" w:cs="Times New Roman"/>
          <w:b/>
          <w:bCs/>
          <w:szCs w:val="24"/>
        </w:rPr>
        <w:t>knowing where your friends are</w:t>
      </w:r>
      <w:r w:rsidRPr="009319B4">
        <w:rPr>
          <w:rFonts w:ascii="Times New Roman" w:hAnsi="Times New Roman" w:cs="Times New Roman"/>
          <w:szCs w:val="24"/>
        </w:rPr>
        <w:t>, and </w:t>
      </w:r>
      <w:r w:rsidRPr="009319B4">
        <w:rPr>
          <w:rFonts w:ascii="Times New Roman" w:hAnsi="Times New Roman" w:cs="Times New Roman"/>
          <w:b/>
          <w:bCs/>
          <w:szCs w:val="24"/>
        </w:rPr>
        <w:t>giving and sharing food</w:t>
      </w:r>
      <w:r w:rsidRPr="009319B4">
        <w:rPr>
          <w:rFonts w:ascii="Times New Roman" w:hAnsi="Times New Roman" w:cs="Times New Roman"/>
          <w:szCs w:val="24"/>
        </w:rPr>
        <w:t> with them. It isn't easy to get on with someone who can't stand your taste in music or fashion. (Có một bài thơ bằng tiếng Phạn, ngôn ngữ cổ điển của Ấn Độ, nói rằng tình bạn phải bao gồm các yếu tố sau: cho, nhận, chia sẻ bí mật, biết bạn bè của bạn ở đâu và cho và chia sẻ thức ăn với họ. Thật không dễ để hòa hợp với một người không chịu được sở thích âm nhạc hoặc thời trang của bạn.)</w:t>
      </w:r>
    </w:p>
    <w:p w14:paraId="09AB8A1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A, C và D được đề cập.</w:t>
      </w:r>
    </w:p>
    <w:p w14:paraId="0D40ECB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B không được đề cập vì đó chỉ là ví dụ để nói về việc cần có chung sở thích.</w:t>
      </w:r>
    </w:p>
    <w:p w14:paraId="7216C258" w14:textId="14DD6A3A"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6E2A96D6"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33</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3900D7D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Câu nào sau đây tóm tắt tốt nhất đoạn 2?</w:t>
      </w:r>
    </w:p>
    <w:p w14:paraId="6617D74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Mỗi người chúng ta chỉ có một vài người bạn thân, trong khi Robin Dunbar cho rằng chúng ta có thể duy trì không quá 150 mối quan hệ xã giao cùng một lúc. =&gt; Sai vì chưa rõ ràng bằng đáp án D và sai ở ‘không quá’.</w:t>
      </w:r>
    </w:p>
    <w:p w14:paraId="75DFB87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Hầu hết chúng ta đều có nhiều người quen và chúng ta có thể mời họ đến dự tiệc, nhưng tình bạn thân thiết là điều không thể. =&gt; Sai vì đoạn văn không nói tình bạn thân thiết là điều không thể.</w:t>
      </w:r>
    </w:p>
    <w:p w14:paraId="721BCE2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Mọi người thường có năm người bạn thân, nhưng họ cũng có những người quen, đôi khi họ gặp nhau tại các sự kiện xã hội như các bữa tiệc lớn. =&gt; Sai ở ‘usually have five close friends’ vì đoạn văn nói mọi người thường không có nhiều hơn 5 người bạn thân và chưa nêu rõ số lượng người quen để diễn đạt ý tốt bằng đáp án D.</w:t>
      </w:r>
    </w:p>
    <w:p w14:paraId="2357EDB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Robin Dunbar cho rằng trong khi chúng ta có 150 mối quan hệ xã hội, chỉ có khoảng năm mối quan hệ là bạn thân, nhiều mối quan hệ khác là người quen. =&gt; Đúng vì tóm tắt đầy đủ và chính xác nội dung chính của đoạn.</w:t>
      </w:r>
    </w:p>
    <w:p w14:paraId="677E21E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Tóm tắt:</w:t>
      </w:r>
    </w:p>
    <w:p w14:paraId="15661C2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Mỗi người có thể duy trì tới 150 mối quan hệ xã hội cùng một lúc, nhưng phần lớn trong số đó chỉ là người quen mà ta không gặp thường xuyên. Theo Robin Dunbar, số lượng bạn thân thực sự của mỗi người thường không vượt quá năm.</w:t>
      </w:r>
    </w:p>
    <w:p w14:paraId="72E98D18" w14:textId="6CE7D869"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p w14:paraId="04D6CD94"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34</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048C11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Từ </w:t>
      </w:r>
      <w:ins w:id="5" w:author="Unknown">
        <w:r w:rsidRPr="009319B4">
          <w:rPr>
            <w:rFonts w:ascii="Times New Roman" w:hAnsi="Times New Roman" w:cs="Times New Roman"/>
            <w:b/>
            <w:bCs/>
            <w:szCs w:val="24"/>
          </w:rPr>
          <w:t>them</w:t>
        </w:r>
      </w:ins>
      <w:r w:rsidRPr="009319B4">
        <w:rPr>
          <w:rFonts w:ascii="Times New Roman" w:hAnsi="Times New Roman" w:cs="Times New Roman"/>
          <w:b/>
          <w:bCs/>
          <w:szCs w:val="24"/>
        </w:rPr>
        <w:t> trong đoạn 2 ám chỉ ___________.</w:t>
      </w:r>
    </w:p>
    <w:p w14:paraId="6A851E2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bạn thân</w:t>
      </w:r>
    </w:p>
    <w:p w14:paraId="2065030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mọi người</w:t>
      </w:r>
    </w:p>
    <w:p w14:paraId="5C37D7B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bạn bè</w:t>
      </w:r>
    </w:p>
    <w:p w14:paraId="654DF15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người quen</w:t>
      </w:r>
    </w:p>
    <w:p w14:paraId="481BB9C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Từ "them" trong đoạn 2 ám chỉ "acquaintances" (người quen).</w:t>
      </w:r>
    </w:p>
    <w:p w14:paraId="02899D2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lastRenderedPageBreak/>
        <w:t>Thông tin:</w:t>
      </w:r>
    </w:p>
    <w:p w14:paraId="4F78522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Many of these are </w:t>
      </w:r>
      <w:r w:rsidRPr="009319B4">
        <w:rPr>
          <w:rFonts w:ascii="Times New Roman" w:hAnsi="Times New Roman" w:cs="Times New Roman"/>
          <w:b/>
          <w:bCs/>
          <w:szCs w:val="24"/>
        </w:rPr>
        <w:t>acquaintances</w:t>
      </w:r>
      <w:r w:rsidRPr="009319B4">
        <w:rPr>
          <w:rFonts w:ascii="Times New Roman" w:hAnsi="Times New Roman" w:cs="Times New Roman"/>
          <w:szCs w:val="24"/>
        </w:rPr>
        <w:t>. We don't meet them very often, but we might invite </w:t>
      </w:r>
      <w:ins w:id="6" w:author="Unknown">
        <w:r w:rsidRPr="009319B4">
          <w:rPr>
            <w:rFonts w:ascii="Times New Roman" w:hAnsi="Times New Roman" w:cs="Times New Roman"/>
            <w:b/>
            <w:bCs/>
            <w:szCs w:val="24"/>
          </w:rPr>
          <w:t>them</w:t>
        </w:r>
      </w:ins>
      <w:r w:rsidRPr="009319B4">
        <w:rPr>
          <w:rFonts w:ascii="Times New Roman" w:hAnsi="Times New Roman" w:cs="Times New Roman"/>
          <w:szCs w:val="24"/>
        </w:rPr>
        <w:t> to a big party, for instance. But - according to Dunbar - we don't normally have more than five close friends. (Nhiều người trong số họ là người quen. Chúng ta không gặp họ thường xuyên, nhưng chúng ta có thể mời họ đến một bữa tiệc lớn chẳng hạn. Nhưng - theo Dunbar - chúng ta thường không có quá năm người bạn thân.)</w:t>
      </w:r>
    </w:p>
    <w:p w14:paraId="3F9963FB" w14:textId="745DD9C5"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D</w:t>
      </w:r>
    </w:p>
    <w:p w14:paraId="7A9D7D61"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35</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2226094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Từ </w:t>
      </w:r>
      <w:ins w:id="7" w:author="Unknown">
        <w:r w:rsidRPr="009319B4">
          <w:rPr>
            <w:rFonts w:ascii="Times New Roman" w:hAnsi="Times New Roman" w:cs="Times New Roman"/>
            <w:b/>
            <w:bCs/>
            <w:szCs w:val="24"/>
          </w:rPr>
          <w:t>miserable</w:t>
        </w:r>
      </w:ins>
      <w:r w:rsidRPr="009319B4">
        <w:rPr>
          <w:rFonts w:ascii="Times New Roman" w:hAnsi="Times New Roman" w:cs="Times New Roman"/>
          <w:b/>
          <w:bCs/>
          <w:szCs w:val="24"/>
        </w:rPr>
        <w:t> trong đoạn 3 trái nghĩa với ___________.</w:t>
      </w:r>
    </w:p>
    <w:p w14:paraId="1ECB6B8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truthful /ˈtruːθfl/ (adj): thành thực</w:t>
      </w:r>
    </w:p>
    <w:p w14:paraId="2D6322E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comfortable /ˈkʌmftəbl/ (adj): thoải mái</w:t>
      </w:r>
    </w:p>
    <w:p w14:paraId="3BF5A3A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discouraged /dɪsˈkʌrɪdʒd/ (adj): chán nản, nản lòng</w:t>
      </w:r>
    </w:p>
    <w:p w14:paraId="7A1B2BC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decisive /dɪˈsaɪsɪv/ (adj): quyết đoán</w:t>
      </w:r>
    </w:p>
    <w:p w14:paraId="3D069CC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miserable /ˈmɪzrəbl/ (adj): khổ sở, đau khổ &gt;&lt; comfortable (adj)</w:t>
      </w:r>
    </w:p>
    <w:p w14:paraId="53A94F0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0B523F5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It is someone who's there for you when you're feeling </w:t>
      </w:r>
      <w:r w:rsidRPr="009319B4">
        <w:rPr>
          <w:rFonts w:ascii="Times New Roman" w:hAnsi="Times New Roman" w:cs="Times New Roman"/>
          <w:b/>
          <w:bCs/>
          <w:szCs w:val="24"/>
        </w:rPr>
        <w:t>miserable</w:t>
      </w:r>
      <w:r w:rsidRPr="009319B4">
        <w:rPr>
          <w:rFonts w:ascii="Times New Roman" w:hAnsi="Times New Roman" w:cs="Times New Roman"/>
          <w:szCs w:val="24"/>
        </w:rPr>
        <w:t> - to give you advice when you want it and to just listen when you need someone to talk to. (Đó là người ở bên bạn khi bạn cảm thấy đau khổ - cho bạn lời khuyên khi bạn muốn và chỉ lắng nghe khi bạn cần ai đó để tâm sự.)</w:t>
      </w:r>
    </w:p>
    <w:p w14:paraId="06DFF358" w14:textId="2149125D"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5887293F"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36</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90B3D2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Câu nào sau đây diễn giải đúng nhất câu được gạch chân trong đoạn 4?</w:t>
      </w:r>
    </w:p>
    <w:p w14:paraId="3DF1B71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Nếu bạn bè trực tuyến đòi hỏi nhiều như bạn bè ngoài đời thực, họ sẽ không được coi là thân thiết. =&gt; Sai về ý nghĩa câu.</w:t>
      </w:r>
    </w:p>
    <w:p w14:paraId="5890696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Không giống như bạn bè ngoài đời thực, bạn bè trực tuyến thường ít đòi hỏi hơn.</w:t>
      </w:r>
    </w:p>
    <w:p w14:paraId="3C759EA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=&gt; Đúng về ý nghĩa câu so với câu gốc.</w:t>
      </w:r>
    </w:p>
    <w:p w14:paraId="448C98A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Chỉ khi bạn bè ngoài đời thực ít đòi hỏi hơn thì tình bạn trực tuyến mới trở nên không cần thiết. =&gt; Sai về ý nghĩa câu.</w:t>
      </w:r>
    </w:p>
    <w:p w14:paraId="107E1D82"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Vì bạn bè trực tuyến không đòi hỏi nhiều nên tình bạn ngoài đời thực trở nên kém giá trị hơn. =&gt; Sai về ý nghĩa câu.</w:t>
      </w:r>
    </w:p>
    <w:p w14:paraId="6CA496D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1886B7D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Online friends aren't going to be as demanding as your friends from the real world might be. (Bạn bè trực tuyến sẽ không đòi hỏi nhiều như bạn bè ngoài đời thực.)</w:t>
      </w:r>
    </w:p>
    <w:p w14:paraId="54462B27" w14:textId="013CE76B"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22F26C22"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37</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5E04B233"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Cụm từ </w:t>
      </w:r>
      <w:ins w:id="8" w:author="Unknown">
        <w:r w:rsidRPr="009319B4">
          <w:rPr>
            <w:rFonts w:ascii="Times New Roman" w:hAnsi="Times New Roman" w:cs="Times New Roman"/>
            <w:b/>
            <w:bCs/>
            <w:szCs w:val="24"/>
          </w:rPr>
          <w:t>getting on your nerves</w:t>
        </w:r>
      </w:ins>
      <w:r w:rsidRPr="009319B4">
        <w:rPr>
          <w:rFonts w:ascii="Times New Roman" w:hAnsi="Times New Roman" w:cs="Times New Roman"/>
          <w:b/>
          <w:bCs/>
          <w:szCs w:val="24"/>
        </w:rPr>
        <w:t> trong đoạn 4 chủ yếu có nghĩa là __________.</w:t>
      </w:r>
    </w:p>
    <w:p w14:paraId="14A967B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làm bạn khó chịu</w:t>
      </w:r>
    </w:p>
    <w:p w14:paraId="1CC59C6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vạch trần bạn</w:t>
      </w:r>
    </w:p>
    <w:p w14:paraId="1C82F96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phản bội bạn</w:t>
      </w:r>
    </w:p>
    <w:p w14:paraId="292202E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thúc đẩy bạn</w:t>
      </w:r>
    </w:p>
    <w:p w14:paraId="716435E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Get on your nerves: làm bạn khó chịu, bực mình = annoy you</w:t>
      </w:r>
    </w:p>
    <w:p w14:paraId="2AA94155"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31489AA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Moreover, if you get bored with a conversation online, or if someone's messages are </w:t>
      </w:r>
      <w:r w:rsidRPr="009319B4">
        <w:rPr>
          <w:rFonts w:ascii="Times New Roman" w:hAnsi="Times New Roman" w:cs="Times New Roman"/>
          <w:b/>
          <w:bCs/>
          <w:szCs w:val="24"/>
        </w:rPr>
        <w:t>getting on your nerves</w:t>
      </w:r>
      <w:r w:rsidRPr="009319B4">
        <w:rPr>
          <w:rFonts w:ascii="Times New Roman" w:hAnsi="Times New Roman" w:cs="Times New Roman"/>
          <w:szCs w:val="24"/>
        </w:rPr>
        <w:t>, you can just ignore them. (Hơn nữa, nếu bạn cảm thấy chán với một cuộc trò chuyện trực tuyến hoặc nếu tin nhắn của ai đó khiến bạn khó chịu, bạn có thể phớt lờ họ.)</w:t>
      </w:r>
    </w:p>
    <w:p w14:paraId="492B1C95" w14:textId="3A3C2AF4"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A</w:t>
      </w:r>
    </w:p>
    <w:p w14:paraId="15F45DDE"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38</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4089567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Câu nào sau đây là ĐÚNG theo bài đọc,?</w:t>
      </w:r>
    </w:p>
    <w:p w14:paraId="4566624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Với sự phát triển của các trang mạng xã hội, tình bạn ngoài đời thực đã trở nên lỗi thời.</w:t>
      </w:r>
    </w:p>
    <w:p w14:paraId="3AAF0B5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Một người bạn thân luôn sẵn sàng lắng nghe bạn một cách cảm thông khi bạn cảm thấy buồn bã.</w:t>
      </w:r>
    </w:p>
    <w:p w14:paraId="76F8B21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Theo Robin Dunbar, mọi người thường có không quá 150 người quen.</w:t>
      </w:r>
    </w:p>
    <w:p w14:paraId="3BDC4DC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Ý tưởng có một người bạn khác giới là bình thường, mặc dù nó đòi hỏi nỗ lực để xây dựng.</w:t>
      </w:r>
    </w:p>
    <w:p w14:paraId="10355F7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2D74FED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On the other hand, it may not be realistic to expect your online friends to give you real support when you need it - so </w:t>
      </w:r>
      <w:r w:rsidRPr="009319B4">
        <w:rPr>
          <w:rFonts w:ascii="Times New Roman" w:hAnsi="Times New Roman" w:cs="Times New Roman"/>
          <w:b/>
          <w:bCs/>
          <w:szCs w:val="24"/>
        </w:rPr>
        <w:t>a balance of online and real-world friends is probably ideal</w:t>
      </w:r>
      <w:r w:rsidRPr="009319B4">
        <w:rPr>
          <w:rFonts w:ascii="Times New Roman" w:hAnsi="Times New Roman" w:cs="Times New Roman"/>
          <w:szCs w:val="24"/>
        </w:rPr>
        <w:t>! (Mặt khác, có thể không thực tế khi mong đợi bạn bè trực tuyến thực sự hỗ trợ bạn khi bạn cần - vì vậy, cân bằng giữa bạn bè trực tuyến và bạn bè ngoài đời thực có lẽ là điều lý tưởng!)</w:t>
      </w:r>
    </w:p>
    <w:p w14:paraId="3844CC7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lastRenderedPageBreak/>
        <w:t>→</w:t>
      </w:r>
      <w:r w:rsidRPr="009319B4">
        <w:rPr>
          <w:rFonts w:ascii="Times New Roman" w:hAnsi="Times New Roman" w:cs="Times New Roman"/>
          <w:szCs w:val="24"/>
        </w:rPr>
        <w:t> A sai vì không có thông tin tình bạn ngoài đời thực trở nên lỗi thời mà nó vẫn đóng vai trò quan trọng và nên cân bằng hai tình bạn này.</w:t>
      </w:r>
    </w:p>
    <w:p w14:paraId="2E3CD551"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Robin Dunbar, a British professor of evolutionary psychology, believes that the maximum number of people </w:t>
      </w:r>
      <w:r w:rsidRPr="009319B4">
        <w:rPr>
          <w:rFonts w:ascii="Times New Roman" w:hAnsi="Times New Roman" w:cs="Times New Roman"/>
          <w:b/>
          <w:bCs/>
          <w:szCs w:val="24"/>
        </w:rPr>
        <w:t>we can have in our social group at one time is 150</w:t>
      </w:r>
      <w:r w:rsidRPr="009319B4">
        <w:rPr>
          <w:rFonts w:ascii="Times New Roman" w:hAnsi="Times New Roman" w:cs="Times New Roman"/>
          <w:szCs w:val="24"/>
        </w:rPr>
        <w:t>. </w:t>
      </w:r>
      <w:r w:rsidRPr="009319B4">
        <w:rPr>
          <w:rFonts w:ascii="Times New Roman" w:hAnsi="Times New Roman" w:cs="Times New Roman"/>
          <w:b/>
          <w:bCs/>
          <w:szCs w:val="24"/>
        </w:rPr>
        <w:t>Many of these are acquaintances</w:t>
      </w:r>
      <w:r w:rsidRPr="009319B4">
        <w:rPr>
          <w:rFonts w:ascii="Times New Roman" w:hAnsi="Times New Roman" w:cs="Times New Roman"/>
          <w:szCs w:val="24"/>
        </w:rPr>
        <w:t>. (Robin Dunbar, một giáo sư tâm lý học tiến hóa người Anh, tin rằng số lượng người tối đa mà chúng ta có thể có trong nhóm xã hội của mình tại một thời điểm là 150. Nhiều người trong số họ là người quen.)</w:t>
      </w:r>
    </w:p>
    <w:p w14:paraId="4AE56690"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C sai vì ‘at one time’ (tại 1 thời điểm) tổng số mối quan hệ xã hội (bao gồm cả bạn thân và người quen) tối đa là 150, chứ không phải cả đời/thông thường (normally) chỉ có 150 người thôi.</w:t>
      </w:r>
    </w:p>
    <w:p w14:paraId="5A1C95C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But can you have a best friend of the opposite sex? In theory, the answer should be yes, but </w:t>
      </w:r>
      <w:r w:rsidRPr="009319B4">
        <w:rPr>
          <w:rFonts w:ascii="Times New Roman" w:hAnsi="Times New Roman" w:cs="Times New Roman"/>
          <w:b/>
          <w:bCs/>
          <w:szCs w:val="24"/>
        </w:rPr>
        <w:t>in practice, things can get complicated</w:t>
      </w:r>
      <w:r w:rsidRPr="009319B4">
        <w:rPr>
          <w:rFonts w:ascii="Times New Roman" w:hAnsi="Times New Roman" w:cs="Times New Roman"/>
          <w:szCs w:val="24"/>
        </w:rPr>
        <w:t>! (Nhưng bạn có thể có một người bạn thân khác giới không? Về lý thuyết, câu trả lời là có, nhưng trên thực tế, mọi thứ có thể trở nên phức tạp!)</w:t>
      </w:r>
    </w:p>
    <w:p w14:paraId="454CD2A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D sai vì không có thông tin ở ‘normal’ và ‘requires effort to build’ (đòi hỏi nỗ lực để xây dựng) mà đoạn văn chỉ nói ‘things can get complicated’</w:t>
      </w:r>
    </w:p>
    <w:p w14:paraId="5EFA59E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So, who is a best friend? It is someone </w:t>
      </w:r>
      <w:r w:rsidRPr="009319B4">
        <w:rPr>
          <w:rFonts w:ascii="Times New Roman" w:hAnsi="Times New Roman" w:cs="Times New Roman"/>
          <w:b/>
          <w:bCs/>
          <w:szCs w:val="24"/>
        </w:rPr>
        <w:t>who's there for you when you're feeling miserable</w:t>
      </w:r>
      <w:r w:rsidRPr="009319B4">
        <w:rPr>
          <w:rFonts w:ascii="Times New Roman" w:hAnsi="Times New Roman" w:cs="Times New Roman"/>
          <w:szCs w:val="24"/>
        </w:rPr>
        <w:t> - to give you advice when you want it and to </w:t>
      </w:r>
      <w:r w:rsidRPr="009319B4">
        <w:rPr>
          <w:rFonts w:ascii="Times New Roman" w:hAnsi="Times New Roman" w:cs="Times New Roman"/>
          <w:b/>
          <w:bCs/>
          <w:szCs w:val="24"/>
        </w:rPr>
        <w:t>just listen when you need someone to talk to</w:t>
      </w:r>
      <w:r w:rsidRPr="009319B4">
        <w:rPr>
          <w:rFonts w:ascii="Times New Roman" w:hAnsi="Times New Roman" w:cs="Times New Roman"/>
          <w:szCs w:val="24"/>
        </w:rPr>
        <w:t>. (Vậy, ai là bạn thân? Đó là người ở bên bạn khi bạn cảm thấy đau khổ - cho bạn lời khuyên khi bạn muốn và chỉ lắng nghe khi bạn cần ai đó để tâm sự.)</w:t>
      </w:r>
    </w:p>
    <w:p w14:paraId="5BC5EA8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B đúng.</w:t>
      </w:r>
    </w:p>
    <w:p w14:paraId="5AC1CA0A" w14:textId="4557FE5C"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5770CAE8"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39</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2C19319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Có thể suy ra điều nào sau đây từ bài đọc?</w:t>
      </w:r>
    </w:p>
    <w:p w14:paraId="305000AC"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Những người bạn chân thành nhất là những người mà bạn là chính mình khi ở bên họ.</w:t>
      </w:r>
    </w:p>
    <w:p w14:paraId="2FDD026A"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Định nghĩa về tình bạn trong tiếng Phạn có vẻ không còn phù hợp trong thế giới kỹ thuật số ngày nay.</w:t>
      </w:r>
    </w:p>
    <w:p w14:paraId="75C9421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Các trang mạng xã hội không loại bỏ nhu cầu về tình bạn thực sự</w:t>
      </w:r>
    </w:p>
    <w:p w14:paraId="5C6B797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D. Kết bạn trực tuyến chỉ phù hợp với những người thiếu tự tin vào bản thân.</w:t>
      </w:r>
    </w:p>
    <w:p w14:paraId="613D227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Thông tin:</w:t>
      </w:r>
    </w:p>
    <w:p w14:paraId="771074C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It might be someone you only see once a year, but when you do get together it feels like you saw him or her only last week. (Đó có thể là người mà bạn chỉ gặp một lần mỗi năm, nhưng khi hai bạn gặp nhau, bạn cảm thấy như thể bạn mới gặp người đó tuần trước.)</w:t>
      </w:r>
    </w:p>
    <w:p w14:paraId="6FF0B81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A không thể suy ra vì không đủ thông tin. Bài đọc không đề cập rõ tới ‘you act most naturally with’.</w:t>
      </w:r>
    </w:p>
    <w:p w14:paraId="3D3A99D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This ancient definition seems like </w:t>
      </w:r>
      <w:r w:rsidRPr="009319B4">
        <w:rPr>
          <w:rFonts w:ascii="Times New Roman" w:hAnsi="Times New Roman" w:cs="Times New Roman"/>
          <w:b/>
          <w:bCs/>
          <w:szCs w:val="24"/>
        </w:rPr>
        <w:t>a very apt description</w:t>
      </w:r>
      <w:r w:rsidRPr="009319B4">
        <w:rPr>
          <w:rFonts w:ascii="Times New Roman" w:hAnsi="Times New Roman" w:cs="Times New Roman"/>
          <w:szCs w:val="24"/>
        </w:rPr>
        <w:t>. (Định nghĩa cổ xưa này có vẻ như là một mô tả rất phù hợp.)</w:t>
      </w:r>
    </w:p>
    <w:p w14:paraId="2AF5ED8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B sai ở ‘irrelevant’.</w:t>
      </w:r>
    </w:p>
    <w:p w14:paraId="2539FC1E"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For some people, </w:t>
      </w:r>
      <w:r w:rsidRPr="009319B4">
        <w:rPr>
          <w:rFonts w:ascii="Times New Roman" w:hAnsi="Times New Roman" w:cs="Times New Roman"/>
          <w:b/>
          <w:bCs/>
          <w:szCs w:val="24"/>
        </w:rPr>
        <w:t>especially those who aren't so self-assured, making friends online is easier</w:t>
      </w:r>
      <w:r w:rsidRPr="009319B4">
        <w:rPr>
          <w:rFonts w:ascii="Times New Roman" w:hAnsi="Times New Roman" w:cs="Times New Roman"/>
          <w:szCs w:val="24"/>
        </w:rPr>
        <w:t>. (Đối với một số người, đặc biệt là những người không tự tin, việc kết bạn trực tuyến dễ dàng hơn.)</w:t>
      </w:r>
    </w:p>
    <w:p w14:paraId="0D5EA346"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D sai ở ‘only suitable for those who lack confidence in themselves’ vì không có thông tin trong bài. Việc kết bạn trực tuyến chỉ được nói ‘easier’ (dễ dàng hơn) với những người thiếu tự tin.</w:t>
      </w:r>
    </w:p>
    <w:p w14:paraId="5C6157F9"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 On the other hand, it may not be realistic to expect your online friends to give you real support when you need it - so a balance of online and real-world friends is probably ideal! (Mặt khác, có thể không thực tế khi mong đợi bạn bè trực tuyến của bạn thực sự hỗ trợ bạn khi bạn cần - vì vậy, cân bằng giữa bạn bè trực tuyến và bạn bè ngoài đời thực có lẽ là điều lý tưởng!)</w:t>
      </w:r>
    </w:p>
    <w:p w14:paraId="3DD6D60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w:t>
      </w:r>
      <w:r w:rsidRPr="009319B4">
        <w:rPr>
          <w:rFonts w:ascii="Times New Roman" w:hAnsi="Times New Roman" w:cs="Times New Roman"/>
          <w:szCs w:val="24"/>
        </w:rPr>
        <w:t> C đúng</w:t>
      </w:r>
    </w:p>
    <w:p w14:paraId="1D2507FD" w14:textId="1D78C97F"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C</w:t>
      </w:r>
    </w:p>
    <w:p w14:paraId="30B0495B" w14:textId="77777777" w:rsidR="001505FF" w:rsidRPr="009319B4" w:rsidRDefault="001505FF" w:rsidP="009319B4">
      <w:pPr>
        <w:spacing w:before="0" w:after="0"/>
        <w:rPr>
          <w:rFonts w:ascii="Times New Roman" w:hAnsi="Times New Roman" w:cs="Times New Roman"/>
          <w:szCs w:val="24"/>
        </w:rPr>
      </w:pPr>
      <w:r w:rsidRPr="009319B4">
        <w:rPr>
          <w:rFonts w:ascii="Times New Roman" w:hAnsi="Times New Roman" w:cs="Times New Roman"/>
          <w:b/>
          <w:bCs/>
          <w:color w:val="FF0000"/>
          <w:szCs w:val="24"/>
        </w:rPr>
        <w:t>Question 40</w:t>
      </w:r>
      <w:r w:rsidRPr="009319B4">
        <w:rPr>
          <w:rFonts w:ascii="Times New Roman" w:hAnsi="Times New Roman" w:cs="Times New Roman"/>
          <w:color w:val="FF0000"/>
          <w:szCs w:val="24"/>
        </w:rPr>
        <w:t>:</w:t>
      </w:r>
      <w:r w:rsidRPr="009319B4">
        <w:rPr>
          <w:rFonts w:ascii="Times New Roman" w:hAnsi="Times New Roman" w:cs="Times New Roman"/>
          <w:szCs w:val="24"/>
        </w:rPr>
        <w:t xml:space="preserve"> </w:t>
      </w:r>
    </w:p>
    <w:p w14:paraId="6872FDDF"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Câu nào sau đây tóm tắt tốt nhất bài đọc?</w:t>
      </w:r>
    </w:p>
    <w:p w14:paraId="05FA3548"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A. Tình bạn trực tuyến dễ dàng hơn và ít đòi hỏi hơn tình bạn ngoài đời thực, và trong khi bạn thân cung cấp sự hỗ trợ về mặt cảm xúc, mọi người có thể có tới 150 kết nối xã hội, tất cả đều là người quen. =&gt; Sai ở ‘all of them being acquaintances’ vì bài đọc chỉ nói nhiều người trong số đó là người quen.</w:t>
      </w:r>
    </w:p>
    <w:p w14:paraId="645763F4"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B. Tình bạn khác nhau về mức độ thân thiết, nhiều người trong số đó là người quen, trong khi bạn thân cung cấp sự hỗ trợ về mặt cảm xúc, và tình bạn trực tuyến mang lại sự tiện lợi nhưng có thể thiếu độ tin cậy trong thế giới thực, khiến cho sự cân bằng giữa cả hai là điều lý tưởng. =&gt; Đúng vì tóm tắt đầy đủ và chính xác nội dung bài đọc.</w:t>
      </w:r>
    </w:p>
    <w:p w14:paraId="2E451AA8" w14:textId="6ADABB7C"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C. Bạn thân là những người hỗ trợ bạn về mặt tình cảm, và mặc dù mạng xã hội giúp việc gặp gỡ những người mới dễ dàng hơn, tình bạn có thể phức tạp, đặc biệt là khi chúng liên quan đến những người khác giới. =&gt; Sai vì chỉ ra ‘tình bạn có thể phức tạp’, trong khi trong bài chỉ đề cập sự phức tạp ở ‘tình bạn khác giới’.</w:t>
      </w:r>
    </w:p>
    <w:p w14:paraId="579E5F7D"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lastRenderedPageBreak/>
        <w:t>D. Mọi người chủ yếu có người quen, nhưng đôi khi họ phát triển tình bạn thân thiết và bạn bè trực tuyến có thể đưa ra lời khuyên, mặc dù họ luôn không cung cấp cùng mức độ hỗ trợ về mặt tình cảm như bạn bè ngoài đời thực. =&gt; Sai ở ‘always fail’ vì bài đọc chỉ nói điều này ‘may not be realistic’ (có thể không thực tế) chứ không phải luôn luôn không thể.</w:t>
      </w:r>
    </w:p>
    <w:p w14:paraId="414B1CD7"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Tóm tắt:</w:t>
      </w:r>
    </w:p>
    <w:p w14:paraId="46D7FD4B" w14:textId="77777777" w:rsidR="005E3031"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szCs w:val="24"/>
        </w:rPr>
        <w:t>Tình bạn bao gồm sự cho đi, chia sẻ và có chung sở thích, nhưng không phải tất cả bạn bè đều thân thiết. Theo Robin Dunbar, mỗi người có tối đa 150 mối quan hệ xã hội, trong đó chỉ khoảng năm người là bạn thân. Bạn thân mang lại sự hỗ trợ tinh thần, nhưng tình bạn khác giới có thể phức tạp. Mạng xã hội giúp kết bạn dễ dàng hơn, đặc biệt với người thiếu tự tin, nhưng bạn bè trực tuyến khó có thể thay thế sự hỗ trợ thực tế, vì vậy cần có sự cân bằng giữa tình bạn trực tuyến và ngoài đời.</w:t>
      </w:r>
    </w:p>
    <w:p w14:paraId="75FAF6BB" w14:textId="799E3EB1" w:rsidR="001505FF" w:rsidRPr="009319B4" w:rsidRDefault="005E3031" w:rsidP="009319B4">
      <w:pPr>
        <w:spacing w:before="0" w:after="0"/>
        <w:rPr>
          <w:rFonts w:ascii="Times New Roman" w:hAnsi="Times New Roman" w:cs="Times New Roman"/>
          <w:szCs w:val="24"/>
        </w:rPr>
      </w:pPr>
      <w:r w:rsidRPr="009319B4">
        <w:rPr>
          <w:rFonts w:ascii="Times New Roman" w:hAnsi="Times New Roman" w:cs="Times New Roman"/>
          <w:b/>
          <w:bCs/>
          <w:szCs w:val="24"/>
        </w:rPr>
        <w:t>→ Chọn đáp án B</w:t>
      </w:r>
    </w:p>
    <w:p w14:paraId="704945C5" w14:textId="77777777" w:rsidR="0028688B" w:rsidRPr="009319B4" w:rsidRDefault="0028688B" w:rsidP="009319B4">
      <w:pPr>
        <w:spacing w:before="0" w:after="0"/>
        <w:rPr>
          <w:rFonts w:ascii="Times New Roman" w:hAnsi="Times New Roman" w:cs="Times New Roman"/>
          <w:szCs w:val="24"/>
        </w:rPr>
      </w:pPr>
    </w:p>
    <w:sectPr w:rsidR="0028688B" w:rsidRPr="009319B4" w:rsidSect="009319B4">
      <w:footerReference w:type="default" r:id="rId6"/>
      <w:pgSz w:w="11900" w:h="16820"/>
      <w:pgMar w:top="680" w:right="567" w:bottom="680" w:left="85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C1E95" w14:textId="77777777" w:rsidR="00A82E92" w:rsidRDefault="00A82E92" w:rsidP="007C684A">
      <w:pPr>
        <w:spacing w:before="0" w:after="0"/>
      </w:pPr>
      <w:r>
        <w:separator/>
      </w:r>
    </w:p>
  </w:endnote>
  <w:endnote w:type="continuationSeparator" w:id="0">
    <w:p w14:paraId="042A6ED6" w14:textId="77777777" w:rsidR="00A82E92" w:rsidRDefault="00A82E92"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9F1D" w14:textId="5C69B251" w:rsidR="00240B08" w:rsidRDefault="00240B08">
    <w:pPr>
      <w:pStyle w:val="Footer"/>
      <w:jc w:val="right"/>
    </w:pPr>
  </w:p>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1B382" w14:textId="77777777" w:rsidR="00A82E92" w:rsidRDefault="00A82E92" w:rsidP="007C684A">
      <w:pPr>
        <w:spacing w:before="0" w:after="0"/>
      </w:pPr>
      <w:r>
        <w:separator/>
      </w:r>
    </w:p>
  </w:footnote>
  <w:footnote w:type="continuationSeparator" w:id="0">
    <w:p w14:paraId="313101E3" w14:textId="77777777" w:rsidR="00A82E92" w:rsidRDefault="00A82E92"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1505FF"/>
    <w:rsid w:val="0017185E"/>
    <w:rsid w:val="00194557"/>
    <w:rsid w:val="002269A4"/>
    <w:rsid w:val="00240B08"/>
    <w:rsid w:val="0028688B"/>
    <w:rsid w:val="00290643"/>
    <w:rsid w:val="0036548E"/>
    <w:rsid w:val="003F094D"/>
    <w:rsid w:val="004266B7"/>
    <w:rsid w:val="0045364B"/>
    <w:rsid w:val="00465767"/>
    <w:rsid w:val="00487DCF"/>
    <w:rsid w:val="004972D6"/>
    <w:rsid w:val="005844A2"/>
    <w:rsid w:val="005A49F4"/>
    <w:rsid w:val="005A7021"/>
    <w:rsid w:val="005E3031"/>
    <w:rsid w:val="00675FE4"/>
    <w:rsid w:val="0069785B"/>
    <w:rsid w:val="006D684D"/>
    <w:rsid w:val="0076524D"/>
    <w:rsid w:val="007B473D"/>
    <w:rsid w:val="007C684A"/>
    <w:rsid w:val="007D0543"/>
    <w:rsid w:val="00860A63"/>
    <w:rsid w:val="00866135"/>
    <w:rsid w:val="008760A6"/>
    <w:rsid w:val="00897E1B"/>
    <w:rsid w:val="008D2018"/>
    <w:rsid w:val="008F6889"/>
    <w:rsid w:val="009169F8"/>
    <w:rsid w:val="009319B4"/>
    <w:rsid w:val="009E4C67"/>
    <w:rsid w:val="009E5E9B"/>
    <w:rsid w:val="00A16D39"/>
    <w:rsid w:val="00A477A5"/>
    <w:rsid w:val="00A82E92"/>
    <w:rsid w:val="00AC4BC0"/>
    <w:rsid w:val="00AD5E9F"/>
    <w:rsid w:val="00AF4A72"/>
    <w:rsid w:val="00B021E2"/>
    <w:rsid w:val="00B07C97"/>
    <w:rsid w:val="00B30F60"/>
    <w:rsid w:val="00B333A8"/>
    <w:rsid w:val="00B5412F"/>
    <w:rsid w:val="00B606B5"/>
    <w:rsid w:val="00BC383D"/>
    <w:rsid w:val="00C906DB"/>
    <w:rsid w:val="00D17FA3"/>
    <w:rsid w:val="00D55998"/>
    <w:rsid w:val="00D568B8"/>
    <w:rsid w:val="00D6478D"/>
    <w:rsid w:val="00E35CA6"/>
    <w:rsid w:val="00E545C9"/>
    <w:rsid w:val="00F069A3"/>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91904706">
      <w:bodyDiv w:val="1"/>
      <w:marLeft w:val="0"/>
      <w:marRight w:val="0"/>
      <w:marTop w:val="0"/>
      <w:marBottom w:val="0"/>
      <w:divBdr>
        <w:top w:val="none" w:sz="0" w:space="0" w:color="auto"/>
        <w:left w:val="none" w:sz="0" w:space="0" w:color="auto"/>
        <w:bottom w:val="none" w:sz="0" w:space="0" w:color="auto"/>
        <w:right w:val="none" w:sz="0" w:space="0" w:color="auto"/>
      </w:divBdr>
      <w:divsChild>
        <w:div w:id="1656836947">
          <w:marLeft w:val="0"/>
          <w:marRight w:val="0"/>
          <w:marTop w:val="0"/>
          <w:marBottom w:val="0"/>
          <w:divBdr>
            <w:top w:val="none" w:sz="0" w:space="0" w:color="auto"/>
            <w:left w:val="none" w:sz="0" w:space="0" w:color="auto"/>
            <w:bottom w:val="none" w:sz="0" w:space="0" w:color="auto"/>
            <w:right w:val="none" w:sz="0" w:space="0" w:color="auto"/>
          </w:divBdr>
          <w:divsChild>
            <w:div w:id="173502154">
              <w:marLeft w:val="0"/>
              <w:marRight w:val="0"/>
              <w:marTop w:val="0"/>
              <w:marBottom w:val="0"/>
              <w:divBdr>
                <w:top w:val="none" w:sz="0" w:space="0" w:color="auto"/>
                <w:left w:val="none" w:sz="0" w:space="0" w:color="auto"/>
                <w:bottom w:val="none" w:sz="0" w:space="0" w:color="auto"/>
                <w:right w:val="none" w:sz="0" w:space="0" w:color="auto"/>
              </w:divBdr>
              <w:divsChild>
                <w:div w:id="2039038984">
                  <w:marLeft w:val="0"/>
                  <w:marRight w:val="0"/>
                  <w:marTop w:val="0"/>
                  <w:marBottom w:val="0"/>
                  <w:divBdr>
                    <w:top w:val="none" w:sz="0" w:space="0" w:color="auto"/>
                    <w:left w:val="none" w:sz="0" w:space="0" w:color="auto"/>
                    <w:bottom w:val="none" w:sz="0" w:space="0" w:color="auto"/>
                    <w:right w:val="none" w:sz="0" w:space="0" w:color="auto"/>
                  </w:divBdr>
                  <w:divsChild>
                    <w:div w:id="1967732473">
                      <w:marLeft w:val="0"/>
                      <w:marRight w:val="0"/>
                      <w:marTop w:val="0"/>
                      <w:marBottom w:val="0"/>
                      <w:divBdr>
                        <w:top w:val="none" w:sz="0" w:space="0" w:color="auto"/>
                        <w:left w:val="none" w:sz="0" w:space="0" w:color="auto"/>
                        <w:bottom w:val="none" w:sz="0" w:space="0" w:color="auto"/>
                        <w:right w:val="none" w:sz="0" w:space="0" w:color="auto"/>
                      </w:divBdr>
                      <w:divsChild>
                        <w:div w:id="1872985523">
                          <w:marLeft w:val="0"/>
                          <w:marRight w:val="0"/>
                          <w:marTop w:val="0"/>
                          <w:marBottom w:val="0"/>
                          <w:divBdr>
                            <w:top w:val="none" w:sz="0" w:space="0" w:color="auto"/>
                            <w:left w:val="none" w:sz="0" w:space="0" w:color="auto"/>
                            <w:bottom w:val="none" w:sz="0" w:space="0" w:color="auto"/>
                            <w:right w:val="none" w:sz="0" w:space="0" w:color="auto"/>
                          </w:divBdr>
                          <w:divsChild>
                            <w:div w:id="1218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186961">
      <w:bodyDiv w:val="1"/>
      <w:marLeft w:val="0"/>
      <w:marRight w:val="0"/>
      <w:marTop w:val="0"/>
      <w:marBottom w:val="0"/>
      <w:divBdr>
        <w:top w:val="none" w:sz="0" w:space="0" w:color="auto"/>
        <w:left w:val="none" w:sz="0" w:space="0" w:color="auto"/>
        <w:bottom w:val="none" w:sz="0" w:space="0" w:color="auto"/>
        <w:right w:val="none" w:sz="0" w:space="0" w:color="auto"/>
      </w:divBdr>
      <w:divsChild>
        <w:div w:id="1010109161">
          <w:marLeft w:val="0"/>
          <w:marRight w:val="0"/>
          <w:marTop w:val="0"/>
          <w:marBottom w:val="0"/>
          <w:divBdr>
            <w:top w:val="none" w:sz="0" w:space="0" w:color="auto"/>
            <w:left w:val="none" w:sz="0" w:space="0" w:color="auto"/>
            <w:bottom w:val="none" w:sz="0" w:space="0" w:color="auto"/>
            <w:right w:val="none" w:sz="0" w:space="0" w:color="auto"/>
          </w:divBdr>
          <w:divsChild>
            <w:div w:id="1962835231">
              <w:marLeft w:val="0"/>
              <w:marRight w:val="0"/>
              <w:marTop w:val="0"/>
              <w:marBottom w:val="0"/>
              <w:divBdr>
                <w:top w:val="none" w:sz="0" w:space="0" w:color="auto"/>
                <w:left w:val="none" w:sz="0" w:space="0" w:color="auto"/>
                <w:bottom w:val="none" w:sz="0" w:space="0" w:color="auto"/>
                <w:right w:val="none" w:sz="0" w:space="0" w:color="auto"/>
              </w:divBdr>
              <w:divsChild>
                <w:div w:id="2113550093">
                  <w:marLeft w:val="0"/>
                  <w:marRight w:val="0"/>
                  <w:marTop w:val="0"/>
                  <w:marBottom w:val="0"/>
                  <w:divBdr>
                    <w:top w:val="none" w:sz="0" w:space="0" w:color="auto"/>
                    <w:left w:val="none" w:sz="0" w:space="0" w:color="auto"/>
                    <w:bottom w:val="none" w:sz="0" w:space="0" w:color="auto"/>
                    <w:right w:val="none" w:sz="0" w:space="0" w:color="auto"/>
                  </w:divBdr>
                  <w:divsChild>
                    <w:div w:id="800803675">
                      <w:marLeft w:val="0"/>
                      <w:marRight w:val="0"/>
                      <w:marTop w:val="0"/>
                      <w:marBottom w:val="0"/>
                      <w:divBdr>
                        <w:top w:val="none" w:sz="0" w:space="0" w:color="auto"/>
                        <w:left w:val="none" w:sz="0" w:space="0" w:color="auto"/>
                        <w:bottom w:val="none" w:sz="0" w:space="0" w:color="auto"/>
                        <w:right w:val="none" w:sz="0" w:space="0" w:color="auto"/>
                      </w:divBdr>
                      <w:divsChild>
                        <w:div w:id="1823349790">
                          <w:marLeft w:val="0"/>
                          <w:marRight w:val="0"/>
                          <w:marTop w:val="0"/>
                          <w:marBottom w:val="0"/>
                          <w:divBdr>
                            <w:top w:val="none" w:sz="0" w:space="0" w:color="auto"/>
                            <w:left w:val="none" w:sz="0" w:space="0" w:color="auto"/>
                            <w:bottom w:val="none" w:sz="0" w:space="0" w:color="auto"/>
                            <w:right w:val="none" w:sz="0" w:space="0" w:color="auto"/>
                          </w:divBdr>
                          <w:divsChild>
                            <w:div w:id="3918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92049375">
      <w:bodyDiv w:val="1"/>
      <w:marLeft w:val="0"/>
      <w:marRight w:val="0"/>
      <w:marTop w:val="0"/>
      <w:marBottom w:val="0"/>
      <w:divBdr>
        <w:top w:val="none" w:sz="0" w:space="0" w:color="auto"/>
        <w:left w:val="none" w:sz="0" w:space="0" w:color="auto"/>
        <w:bottom w:val="none" w:sz="0" w:space="0" w:color="auto"/>
        <w:right w:val="none" w:sz="0" w:space="0" w:color="auto"/>
      </w:divBdr>
    </w:div>
    <w:div w:id="507867102">
      <w:bodyDiv w:val="1"/>
      <w:marLeft w:val="0"/>
      <w:marRight w:val="0"/>
      <w:marTop w:val="0"/>
      <w:marBottom w:val="0"/>
      <w:divBdr>
        <w:top w:val="none" w:sz="0" w:space="0" w:color="auto"/>
        <w:left w:val="none" w:sz="0" w:space="0" w:color="auto"/>
        <w:bottom w:val="none" w:sz="0" w:space="0" w:color="auto"/>
        <w:right w:val="none" w:sz="0" w:space="0" w:color="auto"/>
      </w:divBdr>
      <w:divsChild>
        <w:div w:id="1792090654">
          <w:marLeft w:val="0"/>
          <w:marRight w:val="0"/>
          <w:marTop w:val="0"/>
          <w:marBottom w:val="0"/>
          <w:divBdr>
            <w:top w:val="none" w:sz="0" w:space="0" w:color="auto"/>
            <w:left w:val="none" w:sz="0" w:space="0" w:color="auto"/>
            <w:bottom w:val="none" w:sz="0" w:space="0" w:color="auto"/>
            <w:right w:val="none" w:sz="0" w:space="0" w:color="auto"/>
          </w:divBdr>
        </w:div>
        <w:div w:id="1213612674">
          <w:marLeft w:val="0"/>
          <w:marRight w:val="0"/>
          <w:marTop w:val="0"/>
          <w:marBottom w:val="0"/>
          <w:divBdr>
            <w:top w:val="none" w:sz="0" w:space="0" w:color="auto"/>
            <w:left w:val="none" w:sz="0" w:space="0" w:color="auto"/>
            <w:bottom w:val="none" w:sz="0" w:space="0" w:color="auto"/>
            <w:right w:val="none" w:sz="0" w:space="0" w:color="auto"/>
          </w:divBdr>
        </w:div>
      </w:divsChild>
    </w:div>
    <w:div w:id="649945449">
      <w:bodyDiv w:val="1"/>
      <w:marLeft w:val="0"/>
      <w:marRight w:val="0"/>
      <w:marTop w:val="0"/>
      <w:marBottom w:val="0"/>
      <w:divBdr>
        <w:top w:val="none" w:sz="0" w:space="0" w:color="auto"/>
        <w:left w:val="none" w:sz="0" w:space="0" w:color="auto"/>
        <w:bottom w:val="none" w:sz="0" w:space="0" w:color="auto"/>
        <w:right w:val="none" w:sz="0" w:space="0" w:color="auto"/>
      </w:divBdr>
      <w:divsChild>
        <w:div w:id="869148224">
          <w:marLeft w:val="0"/>
          <w:marRight w:val="0"/>
          <w:marTop w:val="0"/>
          <w:marBottom w:val="0"/>
          <w:divBdr>
            <w:top w:val="none" w:sz="0" w:space="0" w:color="auto"/>
            <w:left w:val="none" w:sz="0" w:space="0" w:color="auto"/>
            <w:bottom w:val="none" w:sz="0" w:space="0" w:color="auto"/>
            <w:right w:val="none" w:sz="0" w:space="0" w:color="auto"/>
          </w:divBdr>
        </w:div>
        <w:div w:id="2107144498">
          <w:marLeft w:val="0"/>
          <w:marRight w:val="0"/>
          <w:marTop w:val="0"/>
          <w:marBottom w:val="0"/>
          <w:divBdr>
            <w:top w:val="none" w:sz="0" w:space="0" w:color="auto"/>
            <w:left w:val="none" w:sz="0" w:space="0" w:color="auto"/>
            <w:bottom w:val="none" w:sz="0" w:space="0" w:color="auto"/>
            <w:right w:val="none" w:sz="0" w:space="0" w:color="auto"/>
          </w:divBdr>
        </w:div>
      </w:divsChild>
    </w:div>
    <w:div w:id="658532755">
      <w:bodyDiv w:val="1"/>
      <w:marLeft w:val="0"/>
      <w:marRight w:val="0"/>
      <w:marTop w:val="0"/>
      <w:marBottom w:val="0"/>
      <w:divBdr>
        <w:top w:val="none" w:sz="0" w:space="0" w:color="auto"/>
        <w:left w:val="none" w:sz="0" w:space="0" w:color="auto"/>
        <w:bottom w:val="none" w:sz="0" w:space="0" w:color="auto"/>
        <w:right w:val="none" w:sz="0" w:space="0" w:color="auto"/>
      </w:divBdr>
      <w:divsChild>
        <w:div w:id="1083451528">
          <w:marLeft w:val="0"/>
          <w:marRight w:val="0"/>
          <w:marTop w:val="0"/>
          <w:marBottom w:val="0"/>
          <w:divBdr>
            <w:top w:val="none" w:sz="0" w:space="0" w:color="auto"/>
            <w:left w:val="none" w:sz="0" w:space="0" w:color="auto"/>
            <w:bottom w:val="none" w:sz="0" w:space="0" w:color="auto"/>
            <w:right w:val="none" w:sz="0" w:space="0" w:color="auto"/>
          </w:divBdr>
          <w:divsChild>
            <w:div w:id="8346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9712">
      <w:bodyDiv w:val="1"/>
      <w:marLeft w:val="0"/>
      <w:marRight w:val="0"/>
      <w:marTop w:val="0"/>
      <w:marBottom w:val="0"/>
      <w:divBdr>
        <w:top w:val="none" w:sz="0" w:space="0" w:color="auto"/>
        <w:left w:val="none" w:sz="0" w:space="0" w:color="auto"/>
        <w:bottom w:val="none" w:sz="0" w:space="0" w:color="auto"/>
        <w:right w:val="none" w:sz="0" w:space="0" w:color="auto"/>
      </w:divBdr>
      <w:divsChild>
        <w:div w:id="738596257">
          <w:marLeft w:val="0"/>
          <w:marRight w:val="0"/>
          <w:marTop w:val="0"/>
          <w:marBottom w:val="0"/>
          <w:divBdr>
            <w:top w:val="none" w:sz="0" w:space="0" w:color="auto"/>
            <w:left w:val="none" w:sz="0" w:space="0" w:color="auto"/>
            <w:bottom w:val="none" w:sz="0" w:space="0" w:color="auto"/>
            <w:right w:val="none" w:sz="0" w:space="0" w:color="auto"/>
          </w:divBdr>
        </w:div>
        <w:div w:id="965700910">
          <w:marLeft w:val="0"/>
          <w:marRight w:val="0"/>
          <w:marTop w:val="0"/>
          <w:marBottom w:val="0"/>
          <w:divBdr>
            <w:top w:val="none" w:sz="0" w:space="0" w:color="auto"/>
            <w:left w:val="none" w:sz="0" w:space="0" w:color="auto"/>
            <w:bottom w:val="none" w:sz="0" w:space="0" w:color="auto"/>
            <w:right w:val="none" w:sz="0" w:space="0" w:color="auto"/>
          </w:divBdr>
        </w:div>
      </w:divsChild>
    </w:div>
    <w:div w:id="758258847">
      <w:bodyDiv w:val="1"/>
      <w:marLeft w:val="0"/>
      <w:marRight w:val="0"/>
      <w:marTop w:val="0"/>
      <w:marBottom w:val="0"/>
      <w:divBdr>
        <w:top w:val="none" w:sz="0" w:space="0" w:color="auto"/>
        <w:left w:val="none" w:sz="0" w:space="0" w:color="auto"/>
        <w:bottom w:val="none" w:sz="0" w:space="0" w:color="auto"/>
        <w:right w:val="none" w:sz="0" w:space="0" w:color="auto"/>
      </w:divBdr>
    </w:div>
    <w:div w:id="767307915">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24994752">
      <w:bodyDiv w:val="1"/>
      <w:marLeft w:val="0"/>
      <w:marRight w:val="0"/>
      <w:marTop w:val="0"/>
      <w:marBottom w:val="0"/>
      <w:divBdr>
        <w:top w:val="none" w:sz="0" w:space="0" w:color="auto"/>
        <w:left w:val="none" w:sz="0" w:space="0" w:color="auto"/>
        <w:bottom w:val="none" w:sz="0" w:space="0" w:color="auto"/>
        <w:right w:val="none" w:sz="0" w:space="0" w:color="auto"/>
      </w:divBdr>
      <w:divsChild>
        <w:div w:id="1409618947">
          <w:marLeft w:val="0"/>
          <w:marRight w:val="0"/>
          <w:marTop w:val="0"/>
          <w:marBottom w:val="0"/>
          <w:divBdr>
            <w:top w:val="none" w:sz="0" w:space="0" w:color="auto"/>
            <w:left w:val="none" w:sz="0" w:space="0" w:color="auto"/>
            <w:bottom w:val="none" w:sz="0" w:space="0" w:color="auto"/>
            <w:right w:val="none" w:sz="0" w:space="0" w:color="auto"/>
          </w:divBdr>
        </w:div>
        <w:div w:id="1018120645">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98923517">
      <w:bodyDiv w:val="1"/>
      <w:marLeft w:val="0"/>
      <w:marRight w:val="0"/>
      <w:marTop w:val="0"/>
      <w:marBottom w:val="0"/>
      <w:divBdr>
        <w:top w:val="none" w:sz="0" w:space="0" w:color="auto"/>
        <w:left w:val="none" w:sz="0" w:space="0" w:color="auto"/>
        <w:bottom w:val="none" w:sz="0" w:space="0" w:color="auto"/>
        <w:right w:val="none" w:sz="0" w:space="0" w:color="auto"/>
      </w:divBdr>
      <w:divsChild>
        <w:div w:id="486627353">
          <w:marLeft w:val="0"/>
          <w:marRight w:val="0"/>
          <w:marTop w:val="0"/>
          <w:marBottom w:val="0"/>
          <w:divBdr>
            <w:top w:val="none" w:sz="0" w:space="0" w:color="auto"/>
            <w:left w:val="none" w:sz="0" w:space="0" w:color="auto"/>
            <w:bottom w:val="none" w:sz="0" w:space="0" w:color="auto"/>
            <w:right w:val="none" w:sz="0" w:space="0" w:color="auto"/>
          </w:divBdr>
        </w:div>
        <w:div w:id="1311790461">
          <w:marLeft w:val="0"/>
          <w:marRight w:val="0"/>
          <w:marTop w:val="0"/>
          <w:marBottom w:val="0"/>
          <w:divBdr>
            <w:top w:val="none" w:sz="0" w:space="0" w:color="auto"/>
            <w:left w:val="none" w:sz="0" w:space="0" w:color="auto"/>
            <w:bottom w:val="none" w:sz="0" w:space="0" w:color="auto"/>
            <w:right w:val="none" w:sz="0" w:space="0" w:color="auto"/>
          </w:divBdr>
        </w:div>
      </w:divsChild>
    </w:div>
    <w:div w:id="1057436345">
      <w:bodyDiv w:val="1"/>
      <w:marLeft w:val="0"/>
      <w:marRight w:val="0"/>
      <w:marTop w:val="0"/>
      <w:marBottom w:val="0"/>
      <w:divBdr>
        <w:top w:val="none" w:sz="0" w:space="0" w:color="auto"/>
        <w:left w:val="none" w:sz="0" w:space="0" w:color="auto"/>
        <w:bottom w:val="none" w:sz="0" w:space="0" w:color="auto"/>
        <w:right w:val="none" w:sz="0" w:space="0" w:color="auto"/>
      </w:divBdr>
      <w:divsChild>
        <w:div w:id="866717043">
          <w:marLeft w:val="0"/>
          <w:marRight w:val="0"/>
          <w:marTop w:val="0"/>
          <w:marBottom w:val="0"/>
          <w:divBdr>
            <w:top w:val="none" w:sz="0" w:space="0" w:color="auto"/>
            <w:left w:val="none" w:sz="0" w:space="0" w:color="auto"/>
            <w:bottom w:val="none" w:sz="0" w:space="0" w:color="auto"/>
            <w:right w:val="none" w:sz="0" w:space="0" w:color="auto"/>
          </w:divBdr>
        </w:div>
        <w:div w:id="670912202">
          <w:marLeft w:val="0"/>
          <w:marRight w:val="0"/>
          <w:marTop w:val="0"/>
          <w:marBottom w:val="0"/>
          <w:divBdr>
            <w:top w:val="none" w:sz="0" w:space="0" w:color="auto"/>
            <w:left w:val="none" w:sz="0" w:space="0" w:color="auto"/>
            <w:bottom w:val="none" w:sz="0" w:space="0" w:color="auto"/>
            <w:right w:val="none" w:sz="0" w:space="0" w:color="auto"/>
          </w:divBdr>
        </w:div>
      </w:divsChild>
    </w:div>
    <w:div w:id="1133183164">
      <w:bodyDiv w:val="1"/>
      <w:marLeft w:val="0"/>
      <w:marRight w:val="0"/>
      <w:marTop w:val="0"/>
      <w:marBottom w:val="0"/>
      <w:divBdr>
        <w:top w:val="none" w:sz="0" w:space="0" w:color="auto"/>
        <w:left w:val="none" w:sz="0" w:space="0" w:color="auto"/>
        <w:bottom w:val="none" w:sz="0" w:space="0" w:color="auto"/>
        <w:right w:val="none" w:sz="0" w:space="0" w:color="auto"/>
      </w:divBdr>
      <w:divsChild>
        <w:div w:id="787433888">
          <w:marLeft w:val="0"/>
          <w:marRight w:val="0"/>
          <w:marTop w:val="0"/>
          <w:marBottom w:val="0"/>
          <w:divBdr>
            <w:top w:val="none" w:sz="0" w:space="0" w:color="auto"/>
            <w:left w:val="none" w:sz="0" w:space="0" w:color="auto"/>
            <w:bottom w:val="none" w:sz="0" w:space="0" w:color="auto"/>
            <w:right w:val="none" w:sz="0" w:space="0" w:color="auto"/>
          </w:divBdr>
        </w:div>
        <w:div w:id="2094351023">
          <w:marLeft w:val="0"/>
          <w:marRight w:val="0"/>
          <w:marTop w:val="0"/>
          <w:marBottom w:val="0"/>
          <w:divBdr>
            <w:top w:val="none" w:sz="0" w:space="0" w:color="auto"/>
            <w:left w:val="none" w:sz="0" w:space="0" w:color="auto"/>
            <w:bottom w:val="none" w:sz="0" w:space="0" w:color="auto"/>
            <w:right w:val="none" w:sz="0" w:space="0" w:color="auto"/>
          </w:divBdr>
        </w:div>
      </w:divsChild>
    </w:div>
    <w:div w:id="1224025572">
      <w:bodyDiv w:val="1"/>
      <w:marLeft w:val="0"/>
      <w:marRight w:val="0"/>
      <w:marTop w:val="0"/>
      <w:marBottom w:val="0"/>
      <w:divBdr>
        <w:top w:val="none" w:sz="0" w:space="0" w:color="auto"/>
        <w:left w:val="none" w:sz="0" w:space="0" w:color="auto"/>
        <w:bottom w:val="none" w:sz="0" w:space="0" w:color="auto"/>
        <w:right w:val="none" w:sz="0" w:space="0" w:color="auto"/>
      </w:divBdr>
    </w:div>
    <w:div w:id="1292633893">
      <w:bodyDiv w:val="1"/>
      <w:marLeft w:val="0"/>
      <w:marRight w:val="0"/>
      <w:marTop w:val="0"/>
      <w:marBottom w:val="0"/>
      <w:divBdr>
        <w:top w:val="none" w:sz="0" w:space="0" w:color="auto"/>
        <w:left w:val="none" w:sz="0" w:space="0" w:color="auto"/>
        <w:bottom w:val="none" w:sz="0" w:space="0" w:color="auto"/>
        <w:right w:val="none" w:sz="0" w:space="0" w:color="auto"/>
      </w:divBdr>
    </w:div>
    <w:div w:id="1365447122">
      <w:bodyDiv w:val="1"/>
      <w:marLeft w:val="0"/>
      <w:marRight w:val="0"/>
      <w:marTop w:val="0"/>
      <w:marBottom w:val="0"/>
      <w:divBdr>
        <w:top w:val="none" w:sz="0" w:space="0" w:color="auto"/>
        <w:left w:val="none" w:sz="0" w:space="0" w:color="auto"/>
        <w:bottom w:val="none" w:sz="0" w:space="0" w:color="auto"/>
        <w:right w:val="none" w:sz="0" w:space="0" w:color="auto"/>
      </w:divBdr>
      <w:divsChild>
        <w:div w:id="2066945710">
          <w:marLeft w:val="0"/>
          <w:marRight w:val="0"/>
          <w:marTop w:val="0"/>
          <w:marBottom w:val="0"/>
          <w:divBdr>
            <w:top w:val="none" w:sz="0" w:space="0" w:color="auto"/>
            <w:left w:val="none" w:sz="0" w:space="0" w:color="auto"/>
            <w:bottom w:val="none" w:sz="0" w:space="0" w:color="auto"/>
            <w:right w:val="none" w:sz="0" w:space="0" w:color="auto"/>
          </w:divBdr>
        </w:div>
        <w:div w:id="399332797">
          <w:marLeft w:val="0"/>
          <w:marRight w:val="0"/>
          <w:marTop w:val="0"/>
          <w:marBottom w:val="0"/>
          <w:divBdr>
            <w:top w:val="none" w:sz="0" w:space="0" w:color="auto"/>
            <w:left w:val="none" w:sz="0" w:space="0" w:color="auto"/>
            <w:bottom w:val="none" w:sz="0" w:space="0" w:color="auto"/>
            <w:right w:val="none" w:sz="0" w:space="0" w:color="auto"/>
          </w:divBdr>
        </w:div>
      </w:divsChild>
    </w:div>
    <w:div w:id="1484541764">
      <w:bodyDiv w:val="1"/>
      <w:marLeft w:val="0"/>
      <w:marRight w:val="0"/>
      <w:marTop w:val="0"/>
      <w:marBottom w:val="0"/>
      <w:divBdr>
        <w:top w:val="none" w:sz="0" w:space="0" w:color="auto"/>
        <w:left w:val="none" w:sz="0" w:space="0" w:color="auto"/>
        <w:bottom w:val="none" w:sz="0" w:space="0" w:color="auto"/>
        <w:right w:val="none" w:sz="0" w:space="0" w:color="auto"/>
      </w:divBdr>
    </w:div>
    <w:div w:id="1615356731">
      <w:bodyDiv w:val="1"/>
      <w:marLeft w:val="0"/>
      <w:marRight w:val="0"/>
      <w:marTop w:val="0"/>
      <w:marBottom w:val="0"/>
      <w:divBdr>
        <w:top w:val="none" w:sz="0" w:space="0" w:color="auto"/>
        <w:left w:val="none" w:sz="0" w:space="0" w:color="auto"/>
        <w:bottom w:val="none" w:sz="0" w:space="0" w:color="auto"/>
        <w:right w:val="none" w:sz="0" w:space="0" w:color="auto"/>
      </w:divBdr>
      <w:divsChild>
        <w:div w:id="921526921">
          <w:marLeft w:val="0"/>
          <w:marRight w:val="0"/>
          <w:marTop w:val="0"/>
          <w:marBottom w:val="0"/>
          <w:divBdr>
            <w:top w:val="none" w:sz="0" w:space="0" w:color="auto"/>
            <w:left w:val="none" w:sz="0" w:space="0" w:color="auto"/>
            <w:bottom w:val="none" w:sz="0" w:space="0" w:color="auto"/>
            <w:right w:val="none" w:sz="0" w:space="0" w:color="auto"/>
          </w:divBdr>
        </w:div>
        <w:div w:id="702440577">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0501276">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75656663">
      <w:bodyDiv w:val="1"/>
      <w:marLeft w:val="0"/>
      <w:marRight w:val="0"/>
      <w:marTop w:val="0"/>
      <w:marBottom w:val="0"/>
      <w:divBdr>
        <w:top w:val="none" w:sz="0" w:space="0" w:color="auto"/>
        <w:left w:val="none" w:sz="0" w:space="0" w:color="auto"/>
        <w:bottom w:val="none" w:sz="0" w:space="0" w:color="auto"/>
        <w:right w:val="none" w:sz="0" w:space="0" w:color="auto"/>
      </w:divBdr>
      <w:divsChild>
        <w:div w:id="1141387265">
          <w:marLeft w:val="0"/>
          <w:marRight w:val="0"/>
          <w:marTop w:val="0"/>
          <w:marBottom w:val="0"/>
          <w:divBdr>
            <w:top w:val="none" w:sz="0" w:space="0" w:color="auto"/>
            <w:left w:val="none" w:sz="0" w:space="0" w:color="auto"/>
            <w:bottom w:val="none" w:sz="0" w:space="0" w:color="auto"/>
            <w:right w:val="none" w:sz="0" w:space="0" w:color="auto"/>
          </w:divBdr>
        </w:div>
        <w:div w:id="960838519">
          <w:marLeft w:val="0"/>
          <w:marRight w:val="0"/>
          <w:marTop w:val="0"/>
          <w:marBottom w:val="0"/>
          <w:divBdr>
            <w:top w:val="none" w:sz="0" w:space="0" w:color="auto"/>
            <w:left w:val="none" w:sz="0" w:space="0" w:color="auto"/>
            <w:bottom w:val="none" w:sz="0" w:space="0" w:color="auto"/>
            <w:right w:val="none" w:sz="0" w:space="0" w:color="auto"/>
          </w:divBdr>
        </w:div>
      </w:divsChild>
    </w:div>
    <w:div w:id="1958945041">
      <w:bodyDiv w:val="1"/>
      <w:marLeft w:val="0"/>
      <w:marRight w:val="0"/>
      <w:marTop w:val="0"/>
      <w:marBottom w:val="0"/>
      <w:divBdr>
        <w:top w:val="none" w:sz="0" w:space="0" w:color="auto"/>
        <w:left w:val="none" w:sz="0" w:space="0" w:color="auto"/>
        <w:bottom w:val="none" w:sz="0" w:space="0" w:color="auto"/>
        <w:right w:val="none" w:sz="0" w:space="0" w:color="auto"/>
      </w:divBdr>
    </w:div>
    <w:div w:id="1987737410">
      <w:bodyDiv w:val="1"/>
      <w:marLeft w:val="0"/>
      <w:marRight w:val="0"/>
      <w:marTop w:val="0"/>
      <w:marBottom w:val="0"/>
      <w:divBdr>
        <w:top w:val="none" w:sz="0" w:space="0" w:color="auto"/>
        <w:left w:val="none" w:sz="0" w:space="0" w:color="auto"/>
        <w:bottom w:val="none" w:sz="0" w:space="0" w:color="auto"/>
        <w:right w:val="none" w:sz="0" w:space="0" w:color="auto"/>
      </w:divBdr>
      <w:divsChild>
        <w:div w:id="1490361381">
          <w:marLeft w:val="0"/>
          <w:marRight w:val="0"/>
          <w:marTop w:val="0"/>
          <w:marBottom w:val="0"/>
          <w:divBdr>
            <w:top w:val="none" w:sz="0" w:space="0" w:color="auto"/>
            <w:left w:val="none" w:sz="0" w:space="0" w:color="auto"/>
            <w:bottom w:val="none" w:sz="0" w:space="0" w:color="auto"/>
            <w:right w:val="none" w:sz="0" w:space="0" w:color="auto"/>
          </w:divBdr>
          <w:divsChild>
            <w:div w:id="12414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10194</Words>
  <Characters>58110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8</cp:revision>
  <dcterms:created xsi:type="dcterms:W3CDTF">2025-04-10T05:57:00Z</dcterms:created>
  <dcterms:modified xsi:type="dcterms:W3CDTF">2025-05-17T02:47:00Z</dcterms:modified>
</cp:coreProperties>
</file>