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2.0" w:type="dxa"/>
        <w:jc w:val="left"/>
        <w:tblInd w:w="10.0" w:type="dxa"/>
        <w:tblLayout w:type="fixed"/>
        <w:tblLook w:val="0000"/>
      </w:tblPr>
      <w:tblGrid>
        <w:gridCol w:w="4067"/>
        <w:gridCol w:w="6345"/>
        <w:tblGridChange w:id="0">
          <w:tblGrid>
            <w:gridCol w:w="4067"/>
            <w:gridCol w:w="63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UBND HUYỆN 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Mã đề 6.1.1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30495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79250" y="378000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30495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ĐỀ KIỂM TRA GIỮA  KỲ 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MÔN: TIẾNG ANH LỚP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Thời gian làm bài: 60 phút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SECTION A: LISTENING (2.0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POINTS)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Task 1: Listen to the recording twice. Write True (T) or False (F) for each sentence.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(1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0. Kim goes to Kate’s house every day.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They do their homework together.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</w:t>
      </w:r>
      <w:sdt>
        <w:sdtPr>
          <w:tag w:val="goog_rdk_0"/>
        </w:sdtPr>
        <w:sdtContent>
          <w:ins w:author="Minh Hải Nguyễn" w:id="0" w:date="2022-10-23T12:44:2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bscript"/>
                <w:rtl w:val="0"/>
              </w:rPr>
              <w:t xml:space="preserve">T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They go fishing in the lake.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</w:t>
      </w:r>
      <w:sdt>
        <w:sdtPr>
          <w:tag w:val="goog_rdk_1"/>
        </w:sdtPr>
        <w:sdtContent>
          <w:ins w:author="Minh Hải Nguyễn" w:id="1" w:date="2022-10-23T12:44:35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bscript"/>
                <w:rtl w:val="0"/>
              </w:rPr>
              <w:t xml:space="preserve"> T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They always eat ice-cream.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</w:t>
      </w:r>
      <w:sdt>
        <w:sdtPr>
          <w:tag w:val="goog_rdk_2"/>
        </w:sdtPr>
        <w:sdtContent>
          <w:ins w:author="Minh Hải Nguyễn" w:id="2" w:date="2022-10-23T12:44:44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bscript"/>
                <w:rtl w:val="0"/>
              </w:rPr>
              <w:t xml:space="preserve">F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Kate’s brother plays badminton.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</w:t>
      </w:r>
      <w:sdt>
        <w:sdtPr>
          <w:tag w:val="goog_rdk_3"/>
        </w:sdtPr>
        <w:sdtContent>
          <w:ins w:author="Minh Hải Nguyễn" w:id="3" w:date="2022-10-23T12:44:53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bscript"/>
                <w:rtl w:val="0"/>
              </w:rPr>
              <w:t xml:space="preserve">F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Kate’s brother plays football with his friends.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</w:t>
      </w:r>
      <w:sdt>
        <w:sdtPr>
          <w:tag w:val="goog_rdk_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48"/>
              <w:szCs w:val="48"/>
              <w:highlight w:val="yellow"/>
              <w:u w:val="none"/>
              <w:vertAlign w:val="subscript"/>
              <w:rtl w:val="0"/>
              <w:rPrChange w:author="Minh Hải Nguyễn" w:id="4" w:date="2022-10-23T12:45:57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subscript"/>
                </w:rPr>
              </w:rPrChange>
            </w:rPr>
            <w:t xml:space="preserve">…</w:t>
          </w:r>
        </w:sdtContent>
      </w:sdt>
      <w:sdt>
        <w:sdtPr>
          <w:tag w:val="goog_rdk_5"/>
        </w:sdtPr>
        <w:sdtContent>
          <w:ins w:author="Minh Hải Nguyễn" w:id="5" w:date="2022-10-23T12:45:06Z"/>
          <w:sdt>
            <w:sdtPr>
              <w:tag w:val="goog_rdk_6"/>
            </w:sdtPr>
            <w:sdtContent>
              <w:ins w:author="Minh Hải Nguyễn" w:id="5" w:date="2022-10-23T12:45:0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48"/>
                    <w:szCs w:val="48"/>
                    <w:highlight w:val="yellow"/>
                    <w:u w:val="none"/>
                    <w:vertAlign w:val="subscript"/>
                    <w:rtl w:val="0"/>
                    <w:rPrChange w:author="Minh Hải Nguyễn" w:id="4" w:date="2022-10-23T12:45:57Z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6"/>
                        <w:szCs w:val="26"/>
                        <w:u w:val="none"/>
                        <w:shd w:fill="auto" w:val="clear"/>
                        <w:vertAlign w:val="subscript"/>
                      </w:rPr>
                    </w:rPrChange>
                  </w:rPr>
                  <w:t xml:space="preserve">T</w:t>
                </w:r>
              </w:ins>
            </w:sdtContent>
          </w:sdt>
          <w:ins w:author="Minh Hải Nguyễn" w:id="5" w:date="2022-10-23T12:45:06Z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bscript"/>
          <w:rtl w:val="0"/>
        </w:rPr>
        <w:t xml:space="preserve">………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35"/>
        </w:tabs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Task 2: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Listen to the recording twice. Write a word or a number to each blank.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 (1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35"/>
          <w:tab w:val="left" w:pos="1995"/>
          <w:tab w:val="left" w:pos="4935"/>
          <w:tab w:val="left" w:pos="7245"/>
        </w:tabs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Name: </w:t>
        <w:tab/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………..……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……...........…..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4">
      <w:pPr>
        <w:tabs>
          <w:tab w:val="left" w:pos="735"/>
          <w:tab w:val="left" w:pos="1995"/>
          <w:tab w:val="left" w:pos="4935"/>
          <w:tab w:val="left" w:pos="7245"/>
        </w:tabs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Age:</w:t>
        <w:tab/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</w:t>
      </w:r>
      <w:sdt>
        <w:sdtPr>
          <w:tag w:val="goog_rdk_7"/>
        </w:sdtPr>
        <w:sdtContent>
          <w:del w:author="Minh Hải Nguyễn" w:id="6" w:date="2022-10-23T12:38:41Z"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bscript"/>
                <w:rtl w:val="0"/>
              </w:rPr>
              <w:delText xml:space="preserve">…………</w:delTex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bscript"/>
                <w:rtl w:val="0"/>
              </w:rPr>
              <w:delText xml:space="preserve">…</w:delText>
            </w:r>
          </w:del>
        </w:sdtContent>
      </w:sdt>
      <w:sdt>
        <w:sdtPr>
          <w:tag w:val="goog_rdk_8"/>
        </w:sdtPr>
        <w:sdtContent>
          <w:ins w:author="Minh Hải Nguyễn" w:id="6" w:date="2022-10-23T12:38:41Z">
            <w:sdt>
              <w:sdtPr>
                <w:tag w:val="goog_rdk_9"/>
              </w:sdtPr>
              <w:sdtContent>
                <w:del w:author="Minh Hải Nguyễn" w:id="6" w:date="2022-10-23T12:38:41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6"/>
                      <w:szCs w:val="26"/>
                      <w:vertAlign w:val="subscript"/>
                      <w:rtl w:val="0"/>
                    </w:rPr>
                    <w:delText xml:space="preserve">10</w:delText>
                  </w:r>
                </w:del>
              </w:sdtContent>
            </w:sdt>
          </w:ins>
        </w:sdtContent>
      </w:sdt>
      <w:sdt>
        <w:sdtPr>
          <w:tag w:val="goog_rdk_10"/>
        </w:sdtPr>
        <w:sdtContent>
          <w:del w:author="Minh Hải Nguyễn" w:id="6" w:date="2022-10-23T12:38:41Z"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bscript"/>
                <w:rtl w:val="0"/>
              </w:rPr>
              <w:delText xml:space="preserve">………</w:delTex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bscript"/>
                <w:rtl w:val="0"/>
              </w:rPr>
              <w:delText xml:space="preserve">…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….………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pos="735"/>
          <w:tab w:val="left" w:pos="1995"/>
          <w:tab w:val="left" w:pos="4935"/>
          <w:tab w:val="left" w:pos="7245"/>
        </w:tabs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Address: </w:t>
        <w:tab/>
        <w:t xml:space="preserve">(3) 19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</w:t>
      </w:r>
      <w:sdt>
        <w:sdtPr>
          <w:tag w:val="goog_rdk_1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highlight w:val="yellow"/>
              <w:vertAlign w:val="subscript"/>
              <w:rtl w:val="0"/>
              <w:rPrChange w:author="Minh Hải Nguyễn" w:id="7" w:date="2022-10-23T12:39:52Z">
                <w:rPr>
                  <w:rFonts w:ascii="Times New Roman" w:cs="Times New Roman" w:eastAsia="Times New Roman" w:hAnsi="Times New Roman"/>
                  <w:sz w:val="26"/>
                  <w:szCs w:val="26"/>
                  <w:vertAlign w:val="subscript"/>
                </w:rPr>
              </w:rPrChange>
            </w:rPr>
            <w:t xml:space="preserve">…</w:t>
          </w:r>
        </w:sdtContent>
      </w:sdt>
      <w:sdt>
        <w:sdtPr>
          <w:tag w:val="goog_rdk_12"/>
        </w:sdtPr>
        <w:sdtContent>
          <w:ins w:author="Minh Hải Nguyễn" w:id="8" w:date="2022-10-23T12:39:09Z"/>
          <w:sdt>
            <w:sdtPr>
              <w:tag w:val="goog_rdk_13"/>
            </w:sdtPr>
            <w:sdtContent>
              <w:ins w:author="Minh Hải Nguyễn" w:id="8" w:date="2022-10-23T12:39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highlight w:val="yellow"/>
                    <w:vertAlign w:val="subscript"/>
                    <w:rtl w:val="0"/>
                    <w:rPrChange w:author="Minh Hải Nguyễn" w:id="7" w:date="2022-10-23T12:39:52Z">
                      <w:rPr>
                        <w:rFonts w:ascii="Times New Roman" w:cs="Times New Roman" w:eastAsia="Times New Roman" w:hAnsi="Times New Roman"/>
                        <w:sz w:val="26"/>
                        <w:szCs w:val="26"/>
                        <w:vertAlign w:val="subscript"/>
                      </w:rPr>
                    </w:rPrChange>
                  </w:rPr>
                  <w:t xml:space="preserve">Hill</w:t>
                </w:r>
              </w:ins>
            </w:sdtContent>
          </w:sdt>
          <w:ins w:author="Minh Hải Nguyễn" w:id="8" w:date="2022-10-23T12:39:09Z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………………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Street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35"/>
          <w:tab w:val="left" w:pos="1995"/>
          <w:tab w:val="left" w:pos="4935"/>
          <w:tab w:val="left" w:pos="7245"/>
        </w:tabs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How many sisters: (4)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</w:t>
      </w:r>
      <w:sdt>
        <w:sdtPr>
          <w:tag w:val="goog_rdk_1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highlight w:val="yellow"/>
              <w:vertAlign w:val="subscript"/>
              <w:rtl w:val="0"/>
              <w:rPrChange w:author="Minh Hải Nguyễn" w:id="9" w:date="2022-10-23T12:40:16Z">
                <w:rPr>
                  <w:rFonts w:ascii="Times New Roman" w:cs="Times New Roman" w:eastAsia="Times New Roman" w:hAnsi="Times New Roman"/>
                  <w:sz w:val="26"/>
                  <w:szCs w:val="26"/>
                  <w:vertAlign w:val="subscript"/>
                </w:rPr>
              </w:rPrChange>
            </w:rPr>
            <w:t xml:space="preserve">……</w:t>
          </w:r>
        </w:sdtContent>
      </w:sdt>
      <w:sdt>
        <w:sdtPr>
          <w:tag w:val="goog_rdk_15"/>
        </w:sdtPr>
        <w:sdtContent>
          <w:ins w:author="Minh Hải Nguyễn" w:id="10" w:date="2022-10-23T12:40:13Z"/>
          <w:sdt>
            <w:sdtPr>
              <w:tag w:val="goog_rdk_16"/>
            </w:sdtPr>
            <w:sdtContent>
              <w:ins w:author="Minh Hải Nguyễn" w:id="10" w:date="2022-10-23T12:40:1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highlight w:val="yellow"/>
                    <w:vertAlign w:val="subscript"/>
                    <w:rtl w:val="0"/>
                    <w:rPrChange w:author="Minh Hải Nguyễn" w:id="9" w:date="2022-10-23T12:40:16Z">
                      <w:rPr>
                        <w:rFonts w:ascii="Times New Roman" w:cs="Times New Roman" w:eastAsia="Times New Roman" w:hAnsi="Times New Roman"/>
                        <w:sz w:val="26"/>
                        <w:szCs w:val="26"/>
                        <w:vertAlign w:val="subscript"/>
                      </w:rPr>
                    </w:rPrChange>
                  </w:rPr>
                  <w:t xml:space="preserve">2</w:t>
                </w:r>
              </w:ins>
            </w:sdtContent>
          </w:sdt>
          <w:ins w:author="Minh Hải Nguyễn" w:id="10" w:date="2022-10-23T12:40:13Z"/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48"/>
              <w:szCs w:val="48"/>
              <w:vertAlign w:val="subscript"/>
              <w:rtl w:val="0"/>
              <w:rPrChange w:author="Minh Hải Nguyễn" w:id="11" w:date="2022-10-23T12:40:24Z">
                <w:rPr>
                  <w:rFonts w:ascii="Times New Roman" w:cs="Times New Roman" w:eastAsia="Times New Roman" w:hAnsi="Times New Roman"/>
                  <w:sz w:val="26"/>
                  <w:szCs w:val="26"/>
                  <w:vertAlign w:val="subscript"/>
                </w:rPr>
              </w:rPrChange>
            </w:rPr>
            <w:t xml:space="preserve">…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35"/>
          <w:tab w:val="left" w:pos="1995"/>
          <w:tab w:val="left" w:pos="4935"/>
          <w:tab w:val="left" w:pos="7245"/>
        </w:tabs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Best friend’s name: (5) </w:t>
      </w:r>
      <w:sdt>
        <w:sdtPr>
          <w:tag w:val="goog_rdk_1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highlight w:val="yellow"/>
              <w:vertAlign w:val="subscript"/>
              <w:rtl w:val="0"/>
              <w:rPrChange w:author="Minh Hải Nguyễn" w:id="12" w:date="2022-10-23T12:40:36Z">
                <w:rPr>
                  <w:rFonts w:ascii="Times New Roman" w:cs="Times New Roman" w:eastAsia="Times New Roman" w:hAnsi="Times New Roman"/>
                  <w:sz w:val="26"/>
                  <w:szCs w:val="26"/>
                  <w:vertAlign w:val="subscript"/>
                </w:rPr>
              </w:rPrChange>
            </w:rPr>
            <w:t xml:space="preserve">………</w:t>
          </w:r>
        </w:sdtContent>
      </w:sdt>
      <w:sdt>
        <w:sdtPr>
          <w:tag w:val="goog_rdk_19"/>
        </w:sdtPr>
        <w:sdtContent>
          <w:ins w:author="Minh Hải Nguyễn" w:id="13" w:date="2022-10-23T12:40:30Z"/>
          <w:sdt>
            <w:sdtPr>
              <w:tag w:val="goog_rdk_20"/>
            </w:sdtPr>
            <w:sdtContent>
              <w:ins w:author="Minh Hải Nguyễn" w:id="13" w:date="2022-10-23T12:40:3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highlight w:val="yellow"/>
                    <w:vertAlign w:val="subscript"/>
                    <w:rtl w:val="0"/>
                    <w:rPrChange w:author="Minh Hải Nguyễn" w:id="12" w:date="2022-10-23T12:40:36Z">
                      <w:rPr>
                        <w:rFonts w:ascii="Times New Roman" w:cs="Times New Roman" w:eastAsia="Times New Roman" w:hAnsi="Times New Roman"/>
                        <w:sz w:val="26"/>
                        <w:szCs w:val="26"/>
                        <w:vertAlign w:val="subscript"/>
                      </w:rPr>
                    </w:rPrChange>
                  </w:rPr>
                  <w:t xml:space="preserve">Sam</w:t>
                </w:r>
              </w:ins>
            </w:sdtContent>
          </w:sdt>
          <w:ins w:author="Minh Hải Nguyễn" w:id="13" w:date="2022-10-23T12:40:30Z"/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highlight w:val="yellow"/>
              <w:vertAlign w:val="subscript"/>
              <w:rtl w:val="0"/>
              <w:rPrChange w:author="Minh Hải Nguyễn" w:id="12" w:date="2022-10-23T12:40:36Z">
                <w:rPr>
                  <w:rFonts w:ascii="Times New Roman" w:cs="Times New Roman" w:eastAsia="Times New Roman" w:hAnsi="Times New Roman"/>
                  <w:sz w:val="26"/>
                  <w:szCs w:val="26"/>
                  <w:vertAlign w:val="subscript"/>
                </w:rPr>
              </w:rPrChange>
            </w:rPr>
            <w:t xml:space="preserve">………………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35"/>
          <w:tab w:val="left" w:pos="1995"/>
          <w:tab w:val="left" w:pos="4935"/>
          <w:tab w:val="left" w:pos="7245"/>
        </w:tabs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Favourite sport: (6)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………</w:t>
      </w:r>
      <w:sdt>
        <w:sdtPr>
          <w:tag w:val="goog_rdk_22"/>
        </w:sdtPr>
        <w:sdtContent>
          <w:ins w:author="Minh Hải Nguyễn" w:id="14" w:date="2022-10-23T12:40:53Z"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bscript"/>
                <w:rtl w:val="0"/>
              </w:rPr>
              <w:t xml:space="preserve">Football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bscript"/>
          <w:rtl w:val="0"/>
        </w:rPr>
        <w:t xml:space="preserve">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SECTION B: LANGUAGE (3.0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-5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Choose the best option (A, B , C or D) to complete these sentences.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My father never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coffee.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A. drink</w:t>
        <w:tab/>
        <w:tab/>
        <w:t xml:space="preserve">B. drinking</w:t>
        <w:tab/>
        <w:tab/>
      </w:r>
      <w:sdt>
        <w:sdtPr>
          <w:tag w:val="goog_rdk_2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15" w:date="2022-10-23T12:12:58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C. drinks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15" w:date="2022-10-23T12:12:58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D. to drink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I sometimes ________ to the cinema.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16" w:date="2022-10-23T12:12:36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A. go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16" w:date="2022-10-23T12:12:36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B. goes</w:t>
        <w:tab/>
        <w:tab/>
        <w:t xml:space="preserve">C. going</w:t>
        <w:tab/>
        <w:tab/>
        <w:t xml:space="preserve">D. to go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She  _______ English at the moment.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study</w:t>
        <w:tab/>
        <w:tab/>
      </w:r>
      <w:sdt>
        <w:sdtPr>
          <w:tag w:val="goog_rdk_2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17" w:date="2022-10-23T12:36:56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B. is studying</w:t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sdt>
        <w:sdtPr>
          <w:tag w:val="goog_rdk_2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6"/>
              <w:szCs w:val="26"/>
              <w:highlight w:val="white"/>
              <w:u w:val="none"/>
              <w:vertAlign w:val="baseline"/>
              <w:rtl w:val="0"/>
              <w:rPrChange w:author="Minh Hải Nguyễn" w:id="18" w:date="2022-10-23T12:12:05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C. studies</w:t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D. studying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My sister always has a lot of new ideas. She's a ________ person.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19" w:date="2022-10-23T12:10:02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A. creative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B. hard-working</w:t>
        <w:tab/>
        <w:t xml:space="preserve">C. quiet</w:t>
        <w:tab/>
        <w:tab/>
        <w:t xml:space="preserve">D. healthy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A _____ is a piece of electrical equipment to store food and keep food cold or fresh.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20" w:date="2022-10-23T12:10:49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A. fridge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B. dishwasher</w:t>
        <w:tab/>
        <w:t xml:space="preserve">C. microwave</w:t>
        <w:tab/>
        <w:t xml:space="preserve">D. cooker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6, My best friend ______ a round face and big eyes.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A. have</w:t>
        <w:tab/>
        <w:tab/>
      </w:r>
      <w:sdt>
        <w:sdtPr>
          <w:tag w:val="goog_rdk_3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21" w:date="2022-10-23T12:10:52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B. has</w:t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C. is</w:t>
        <w:tab/>
        <w:tab/>
        <w:tab/>
        <w:t xml:space="preserve">D. gets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At lunchtime, you can __________lunch in the school canteen.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A. go </w:t>
        <w:tab/>
        <w:tab/>
        <w:tab/>
        <w:t xml:space="preserve">B. be</w:t>
        <w:tab/>
        <w:tab/>
        <w:tab/>
      </w:r>
      <w:sdt>
        <w:sdtPr>
          <w:tag w:val="goog_rdk_3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22" w:date="2022-10-23T12:12:16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C. have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D. do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At break time, I go to the library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books.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A. go</w:t>
        <w:tab/>
        <w:tab/>
        <w:tab/>
      </w:r>
      <w:sdt>
        <w:sdtPr>
          <w:tag w:val="goog_rdk_3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23" w:date="2022-10-23T12:11:05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B. read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C. play</w:t>
        <w:tab/>
        <w:tab/>
        <w:t xml:space="preserve">D. listen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 Nam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football now. He’s tired. </w:t>
      </w:r>
    </w:p>
    <w:sdt>
      <w:sdtPr>
        <w:tag w:val="goog_rdk_35"/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10" w:right="0" w:hanging="1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PrChange w:author="Minh Hải Nguyễn" w:id="24" w:date="2022-10-23T12:11:17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  <w:tab/>
            <w:t xml:space="preserve">A. doesn’t play</w:t>
            <w:tab/>
            <w:t xml:space="preserve">B. plays</w:t>
            <w:tab/>
            <w:tab/>
            <w:t xml:space="preserve">C. is playing</w:t>
            <w:tab/>
            <w:tab/>
          </w:r>
          <w:sdt>
            <w:sdtPr>
              <w:tag w:val="goog_rdk_34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6"/>
                  <w:szCs w:val="26"/>
                  <w:highlight w:val="yellow"/>
                  <w:u w:val="none"/>
                  <w:vertAlign w:val="baseline"/>
                  <w:rtl w:val="0"/>
                  <w:rPrChange w:author="Minh Hải Nguyễn" w:id="24" w:date="2022-10-23T12:11:17Z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rPrChange>
                </w:rPr>
                <w:t xml:space="preserve">D. isn’t playing</w:t>
              </w:r>
            </w:sdtContent>
          </w:sdt>
        </w:p>
      </w:sdtContent>
    </w:sdt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 Where is the cat? It’s in _________ of  the TV.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tab/>
      </w:r>
      <w:sdt>
        <w:sdtPr>
          <w:tag w:val="goog_rdk_3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25" w:date="2022-10-23T12:13:28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A. front       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  <w:rPrChange w:author="Minh Hải Nguyễn" w:id="26" w:date="2022-10-23T12:11:43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 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tab/>
        <w:t xml:space="preserve">     B. on                      C.behind</w:t>
        <w:tab/>
        <w:tab/>
        <w:t xml:space="preserve">D. under</w:t>
      </w:r>
    </w:p>
    <w:sdt>
      <w:sdtPr>
        <w:tag w:val="goog_rdk_39"/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10" w:right="0" w:hanging="1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PrChange w:author="Minh Hải Nguyễn" w:id="27" w:date="2022-10-23T12:12:24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11. My mother is cooking in the__________. </w:t>
          </w:r>
          <w:sdt>
            <w:sdtPr>
              <w:tag w:val="goog_rdk_38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living room</w:t>
        <w:tab/>
        <w:t xml:space="preserve">B. bedroom</w:t>
        <w:tab/>
        <w:tab/>
      </w:r>
      <w:sdt>
        <w:sdtPr>
          <w:tag w:val="goog_rdk_4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28" w:date="2022-10-23T12:13:45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C. kitchen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D. bathroom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12. In many schools in Vietnam students have to wear a________. 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A. clothing </w:t>
        <w:tab/>
        <w:tab/>
        <w:t xml:space="preserve">B. suit</w:t>
        <w:tab/>
        <w:tab/>
        <w:tab/>
      </w:r>
      <w:sdt>
        <w:sdtPr>
          <w:tag w:val="goog_rdk_4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29" w:date="2022-10-23T12:14:04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vertAlign w:val="baseline"/>
                </w:rPr>
              </w:rPrChange>
            </w:rPr>
            <w:t xml:space="preserve">C.  uniform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29" w:date="2022-10-23T12:14:04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vertAlign w:val="baseline"/>
                </w:rPr>
              </w:rPrChange>
            </w:rPr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ab/>
        <w:t xml:space="preserve">D. coat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What does your best friend look like?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“___________”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30" w:date="2022-10-23T12:14:49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A. She’s tall with long black hair</w:t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B. She’s hard working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She’s 12 years old</w:t>
        <w:tab/>
        <w:tab/>
        <w:tab/>
        <w:t xml:space="preserve">D. She likes listening to music.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 “How about going  to the museum this Sunday?”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“ ___________”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sdt>
        <w:sdtPr>
          <w:tag w:val="goog_rdk_4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31" w:date="2022-10-23T12:15:37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A. That’s a good idea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B. No, thanks</w:t>
        <w:tab/>
        <w:tab/>
        <w:t xml:space="preserve">C. Yes, please</w:t>
        <w:tab/>
        <w:t xml:space="preserve">D. Thank you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15.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“ How are you today, Tom ?”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“ __________” </w:t>
      </w:r>
    </w:p>
    <w:sdt>
      <w:sdtPr>
        <w:tag w:val="goog_rdk_46"/>
      </w:sdtPr>
      <w:sdtContent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10" w:right="0" w:hanging="1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PrChange w:author="Minh Hải Nguyễn" w:id="32" w:date="2022-10-23T12:15:51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        A. Thanks                 B. No, thanks       </w:t>
            <w:tab/>
            <w:t xml:space="preserve">  C. Yes, thanks           </w:t>
          </w:r>
          <w:sdt>
            <w:sdtPr>
              <w:tag w:val="goog_rdk_4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6"/>
                  <w:szCs w:val="26"/>
                  <w:highlight w:val="yellow"/>
                  <w:u w:val="none"/>
                  <w:vertAlign w:val="baseline"/>
                  <w:rtl w:val="0"/>
                  <w:rPrChange w:author="Minh Hải Nguyễn" w:id="32" w:date="2022-10-23T12:15:51Z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w:rPrChange>
                </w:rPr>
                <w:t xml:space="preserve">D. Fine, thanks</w:t>
              </w:r>
            </w:sdtContent>
          </w:sdt>
        </w:p>
      </w:sdtContent>
    </w:sdt>
    <w:p w:rsidR="00000000" w:rsidDel="00000000" w:rsidP="00000000" w:rsidRDefault="00000000" w:rsidRPr="00000000" w14:paraId="0000003A">
      <w:pPr>
        <w:spacing w:after="0" w:line="240" w:lineRule="auto"/>
        <w:ind w:left="0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SECTION C: READING (3.0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2" w:lineRule="auto"/>
        <w:ind w:left="436" w:hanging="451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I. Read the passage, then choose the word which best fits each gap (1.5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40" w:line="246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It is a small room. There is some (1)_________ in the room. There is a bed on the right of the picture. It is a bed for one person. Above the bed there are some pictures on the wall. Next to the door, on the left, there is a (2)_________.  On the table (3)_________some objects - a jug, a glass and a bowl. Behind the bed there are some pictures (4)_______ the wall but they (5)_______ easy to see. Of course, there aren’t any modern things in the room and it isn’t very comfortable. </w:t>
      </w:r>
    </w:p>
    <w:sdt>
      <w:sdtPr>
        <w:tag w:val="goog_rdk_49"/>
      </w:sdtPr>
      <w:sdtContent>
        <w:p w:rsidR="00000000" w:rsidDel="00000000" w:rsidP="00000000" w:rsidRDefault="00000000" w:rsidRPr="00000000" w14:paraId="0000003D">
          <w:pPr>
            <w:spacing w:after="127" w:line="240" w:lineRule="auto"/>
            <w:ind w:firstLine="360"/>
            <w:jc w:val="both"/>
            <w:rPr>
              <w:rFonts w:ascii="Times New Roman" w:cs="Times New Roman" w:eastAsia="Times New Roman" w:hAnsi="Times New Roman"/>
              <w:sz w:val="26"/>
              <w:szCs w:val="26"/>
              <w:highlight w:val="white"/>
              <w:vertAlign w:val="baseline"/>
              <w:rPrChange w:author="Minh Hải Nguyễn" w:id="34" w:date="2022-10-23T12:20:17Z">
                <w:rPr>
                  <w:rFonts w:ascii="Times New Roman" w:cs="Times New Roman" w:eastAsia="Times New Roman" w:hAnsi="Times New Roman"/>
                  <w:sz w:val="26"/>
                  <w:szCs w:val="26"/>
                  <w:vertAlign w:val="baseline"/>
                </w:rPr>
              </w:rPrChange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vertAlign w:val="baseline"/>
              <w:rtl w:val="0"/>
            </w:rPr>
            <w:t xml:space="preserve">1.</w:t>
          </w:r>
          <w:sdt>
            <w:sdtPr>
              <w:tag w:val="goog_rdk_47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6"/>
                  <w:szCs w:val="26"/>
                  <w:highlight w:val="yellow"/>
                  <w:vertAlign w:val="baseline"/>
                  <w:rtl w:val="0"/>
                  <w:rPrChange w:author="Minh Hải Nguyễn" w:id="33" w:date="2022-10-23T12:36:25Z">
                    <w:rPr>
                      <w:rFonts w:ascii="Times New Roman" w:cs="Times New Roman" w:eastAsia="Times New Roman" w:hAnsi="Times New Roman"/>
                      <w:sz w:val="26"/>
                      <w:szCs w:val="26"/>
                      <w:vertAlign w:val="baseline"/>
                    </w:rPr>
                  </w:rPrChange>
                </w:rPr>
                <w:t xml:space="preserve"> A. furniture</w:t>
              </w:r>
            </w:sdtContent>
          </w:sdt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vertAlign w:val="baseline"/>
              <w:rtl w:val="0"/>
            </w:rPr>
            <w:t xml:space="preserve">    </w:t>
            <w:tab/>
            <w:tab/>
            <w:t xml:space="preserve">B. picture </w:t>
            <w:tab/>
            <w:tab/>
            <w:t xml:space="preserve">C. people</w:t>
            <w:tab/>
            <w:t xml:space="preserve"> </w:t>
            <w:tab/>
          </w:r>
          <w:sdt>
            <w:sdtPr>
              <w:tag w:val="goog_rdk_48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6"/>
                  <w:szCs w:val="26"/>
                  <w:highlight w:val="white"/>
                  <w:vertAlign w:val="baseline"/>
                  <w:rtl w:val="0"/>
                  <w:rPrChange w:author="Minh Hải Nguyễn" w:id="34" w:date="2022-10-23T12:20:17Z">
                    <w:rPr>
                      <w:rFonts w:ascii="Times New Roman" w:cs="Times New Roman" w:eastAsia="Times New Roman" w:hAnsi="Times New Roman"/>
                      <w:sz w:val="26"/>
                      <w:szCs w:val="26"/>
                      <w:vertAlign w:val="baseline"/>
                    </w:rPr>
                  </w:rPrChange>
                </w:rPr>
                <w:t xml:space="preserve">D. pictures </w:t>
              </w:r>
            </w:sdtContent>
          </w:sdt>
        </w:p>
      </w:sdtContent>
    </w:sdt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beds</w:t>
        <w:tab/>
        <w:tab/>
        <w:t xml:space="preserve">B. chairs </w:t>
        <w:tab/>
        <w:tab/>
      </w:r>
      <w:sdt>
        <w:sdtPr>
          <w:tag w:val="goog_rdk_5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35" w:date="2022-10-23T12:20:39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C. window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</w:t>
        <w:tab/>
        <w:t xml:space="preserve">D. houses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there is </w:t>
        <w:tab/>
        <w:tab/>
      </w:r>
      <w:sdt>
        <w:sdtPr>
          <w:tag w:val="goog_rdk_5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36" w:date="2022-10-23T12:20:34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B. there are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C. there isn’t</w:t>
        <w:tab/>
        <w:t xml:space="preserve">   </w:t>
        <w:tab/>
        <w:t xml:space="preserve">D. they are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37" w:date="2022-10-23T12:20:29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A. on</w:t>
            <w:tab/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 xml:space="preserve">B. in</w:t>
        <w:tab/>
        <w:tab/>
        <w:tab/>
        <w:t xml:space="preserve">C. from</w:t>
        <w:tab/>
        <w:tab/>
        <w:t xml:space="preserve">D. to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isn’t</w:t>
        <w:tab/>
        <w:tab/>
        <w:t xml:space="preserve">B. is</w:t>
        <w:tab/>
        <w:tab/>
        <w:tab/>
      </w:r>
      <w:sdt>
        <w:sdtPr>
          <w:tag w:val="goog_rdk_53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38" w:date="2022-10-23T12:35:55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C. aren’t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sdt>
        <w:sdtPr>
          <w:tag w:val="goog_rdk_54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white"/>
              <w:u w:val="none"/>
              <w:vertAlign w:val="baseline"/>
              <w:rtl w:val="0"/>
              <w:rPrChange w:author="Minh Hải Nguyễn" w:id="39" w:date="2022-10-23T12:36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D. are</w:t>
          </w:r>
        </w:sdtContent>
      </w:sdt>
      <w:sdt>
        <w:sdtPr>
          <w:tag w:val="goog_rdk_5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highlight w:val="white"/>
              <w:u w:val="none"/>
              <w:vertAlign w:val="baseline"/>
              <w:rtl w:val="0"/>
              <w:rPrChange w:author="Minh Hải Nguyễn" w:id="39" w:date="2022-10-23T12:36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 </w:t>
          </w:r>
        </w:sdtContent>
      </w:sdt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II. Read the  passage and choose the best answer to complete the sentences(1.5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Hi. My name's Mai. I have lots of friends in my new school and they are all nice to me. We study many subjects: maths, science, literature, physics, history and English. I have a new uniform. It looks nice. I wear it on Mondays only. I have lessons in the morning from 8 to 11.45. At break time, I often play badminton with my friends or chat. In the afternoon, I read books in the library or do the exercises at home. After dinner in the evening, I often watch TV or listen to music. I usually go to bed at 10. I always get up early in the morning so I never go to school late.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1. Mai's friends are _____ to 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</w:t>
      </w:r>
      <w:sdt>
        <w:sdtPr>
          <w:tag w:val="goog_rdk_56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40" w:date="2022-10-23T12:20:51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vertAlign w:val="baseline"/>
                </w:rPr>
              </w:rPrChange>
            </w:rPr>
            <w:t xml:space="preserve">A. nice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ab/>
        <w:tab/>
        <w:t xml:space="preserve">B. unfriendly</w:t>
        <w:tab/>
        <w:tab/>
        <w:tab/>
        <w:t xml:space="preserve">C. friend                        </w:t>
        <w:tab/>
        <w:t xml:space="preserve"> C. rude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2. How many subjects does Mai study at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A. five</w:t>
        <w:tab/>
        <w:tab/>
      </w:r>
      <w:sdt>
        <w:sdtPr>
          <w:tag w:val="goog_rdk_5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41" w:date="2022-10-23T12:20:56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vertAlign w:val="baseline"/>
                </w:rPr>
              </w:rPrChange>
            </w:rPr>
            <w:t xml:space="preserve">B. six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                                C. seven                      </w:t>
        <w:tab/>
        <w:t xml:space="preserve"> D. eight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3. Mai has to wear her uniform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A. on Mondays and Fridays          </w:t>
      </w:r>
      <w:sdt>
        <w:sdtPr>
          <w:tag w:val="goog_rdk_58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42" w:date="2022-10-23T12:21:16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vertAlign w:val="baseline"/>
                </w:rPr>
              </w:rPrChange>
            </w:rPr>
            <w:t xml:space="preserve">B. on Mondays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 C. twice a week    D. everyday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4. What does the word “uniform” mean?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–It’s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a kind of______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A.  sports           </w:t>
        <w:tab/>
        <w:tab/>
      </w:r>
      <w:sdt>
        <w:sdtPr>
          <w:tag w:val="goog_rdk_5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43" w:date="2022-10-23T12:21:38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vertAlign w:val="baseline"/>
                </w:rPr>
              </w:rPrChange>
            </w:rPr>
            <w:t xml:space="preserve">B. clothes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ab/>
        <w:t xml:space="preserve"> </w:t>
        <w:tab/>
        <w:t xml:space="preserve">C. subjects       </w:t>
        <w:tab/>
        <w:tab/>
        <w:t xml:space="preserve">D. food 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5. Which sentence is NOT TRUE?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A. Mai doesn’t have lessons at school in the afternoon.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B. She doesn’t wear uniform on Fridays.</w:t>
      </w:r>
    </w:p>
    <w:p w:rsidR="00000000" w:rsidDel="00000000" w:rsidP="00000000" w:rsidRDefault="00000000" w:rsidRPr="00000000" w14:paraId="0000004F">
      <w:pPr>
        <w:shd w:fill="ffffff" w:val="clear"/>
        <w:tabs>
          <w:tab w:val="left" w:pos="796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</w:t>
      </w:r>
      <w:sdt>
        <w:sdtPr>
          <w:tag w:val="goog_rdk_60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44" w:date="2022-10-23T12:22:31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vertAlign w:val="baseline"/>
                </w:rPr>
              </w:rPrChange>
            </w:rPr>
            <w:t xml:space="preserve">  C. She  never does sports at break time.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ffffff" w:val="clear"/>
        <w:tabs>
          <w:tab w:val="left" w:pos="796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D. She always goes to school on time.</w:t>
      </w:r>
    </w:p>
    <w:p w:rsidR="00000000" w:rsidDel="00000000" w:rsidP="00000000" w:rsidRDefault="00000000" w:rsidRPr="00000000" w14:paraId="00000051">
      <w:pPr>
        <w:spacing w:after="0" w:line="240" w:lineRule="auto"/>
        <w:ind w:left="0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SECTION D: WRITING (2.0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vertAlign w:val="baseline"/>
          <w:rtl w:val="0"/>
        </w:rPr>
        <w:t xml:space="preserve">I. Rewrite the sentences with unchanged meanings as the root ones ( 1point)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  <w:rtl w:val="0"/>
        </w:rPr>
        <w:t xml:space="preserve">1. Her hair is long and black.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</w:rPr>
      </w:pPr>
      <w:sdt>
        <w:sdtPr>
          <w:tag w:val="goog_rdk_65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6"/>
              <w:szCs w:val="26"/>
              <w:vertAlign w:val="baseline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  <w:rtl w:val="0"/>
        </w:rPr>
        <w:t xml:space="preserve"> She has</w:t>
      </w:r>
      <w:sdt>
        <w:sdtPr>
          <w:tag w:val="goog_rdk_6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6"/>
              <w:szCs w:val="26"/>
              <w:highlight w:val="yellow"/>
              <w:vertAlign w:val="baseline"/>
              <w:rtl w:val="0"/>
              <w:rPrChange w:author="Minh Hải Nguyễn" w:id="45" w:date="2022-10-23T12:22:58Z">
                <w:rPr>
                  <w:rFonts w:ascii="Times New Roman" w:cs="Times New Roman" w:eastAsia="Times New Roman" w:hAnsi="Times New Roman"/>
                  <w:color w:val="000000"/>
                  <w:sz w:val="26"/>
                  <w:szCs w:val="26"/>
                  <w:highlight w:val="white"/>
                  <w:vertAlign w:val="baseline"/>
                </w:rPr>
              </w:rPrChange>
            </w:rPr>
            <w:t xml:space="preserve"> </w:t>
          </w:r>
        </w:sdtContent>
      </w:sdt>
      <w:sdt>
        <w:sdtPr>
          <w:tag w:val="goog_rdk_62"/>
        </w:sdtPr>
        <w:sdtContent>
          <w:ins w:author="Minh Hải Nguyễn" w:id="46" w:date="2022-10-23T12:22:48Z"/>
          <w:sdt>
            <w:sdtPr>
              <w:tag w:val="goog_rdk_63"/>
            </w:sdtPr>
            <w:sdtContent>
              <w:ins w:author="Minh Hải Nguyễn" w:id="46" w:date="2022-10-23T12:22:48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color w:val="000000"/>
                    <w:sz w:val="26"/>
                    <w:szCs w:val="26"/>
                    <w:highlight w:val="yellow"/>
                    <w:vertAlign w:val="baseline"/>
                    <w:rtl w:val="0"/>
                    <w:rPrChange w:author="Minh Hải Nguyễn" w:id="45" w:date="2022-10-23T12:22:58Z">
                      <w:rPr>
                        <w:rFonts w:ascii="Times New Roman" w:cs="Times New Roman" w:eastAsia="Times New Roman" w:hAnsi="Times New Roman"/>
                        <w:color w:val="000000"/>
                        <w:sz w:val="26"/>
                        <w:szCs w:val="26"/>
                        <w:highlight w:val="white"/>
                        <w:vertAlign w:val="baseline"/>
                      </w:rPr>
                    </w:rPrChange>
                  </w:rPr>
                  <w:t xml:space="preserve">long black hair</w:t>
                </w:r>
              </w:ins>
            </w:sdtContent>
          </w:sdt>
          <w:ins w:author="Minh Hải Nguyễn" w:id="46" w:date="2022-10-23T12:22:48Z"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color w:val="000000"/>
                    <w:sz w:val="26"/>
                    <w:szCs w:val="26"/>
                    <w:highlight w:val="yellow"/>
                    <w:vertAlign w:val="baseline"/>
                    <w:rtl w:val="0"/>
                    <w:rPrChange w:author="Minh Hải Nguyễn" w:id="45" w:date="2022-10-23T12:22:58Z">
                      <w:rPr>
                        <w:rFonts w:ascii="Times New Roman" w:cs="Times New Roman" w:eastAsia="Times New Roman" w:hAnsi="Times New Roman"/>
                        <w:color w:val="000000"/>
                        <w:sz w:val="26"/>
                        <w:szCs w:val="26"/>
                        <w:highlight w:val="white"/>
                        <w:vertAlign w:val="baseline"/>
                      </w:rPr>
                    </w:rPrChange>
                  </w:rPr>
                  <w:t xml:space="preserve">.</w:t>
                </w:r>
              </w:sdtContent>
            </w:sdt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  <w:rtl w:val="0"/>
        </w:rPr>
        <w:t xml:space="preserve">2. The market is in front of my school.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6"/>
              <w:szCs w:val="26"/>
              <w:vertAlign w:val="baseline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  <w:rtl w:val="0"/>
        </w:rPr>
        <w:t xml:space="preserve"> My school is </w:t>
      </w:r>
      <w:sdt>
        <w:sdtPr>
          <w:tag w:val="goog_rdk_66"/>
        </w:sdtPr>
        <w:sdtContent>
          <w:ins w:author="Minh Hải Nguyễn" w:id="47" w:date="2022-10-23T12:34:55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vertAlign w:val="baseline"/>
                <w:rtl w:val="0"/>
              </w:rPr>
              <w:t xml:space="preserve">behind the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vertAlign w:val="baseline"/>
                <w:rtl w:val="0"/>
              </w:rPr>
              <w:t xml:space="preserve">arket.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My school has twenty classrooms.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Cardo" w:cs="Cardo" w:eastAsia="Cardo" w:hAnsi="Cardo"/>
              <w:color w:val="000000"/>
              <w:sz w:val="26"/>
              <w:szCs w:val="26"/>
              <w:vertAlign w:val="baseline"/>
              <w:rtl w:val="0"/>
            </w:rPr>
            <w:t xml:space="preserve">→ There</w:t>
          </w:r>
        </w:sdtContent>
      </w:sdt>
      <w:sdt>
        <w:sdtPr>
          <w:tag w:val="goog_rdk_68"/>
        </w:sdtPr>
        <w:sdtContent>
          <w:ins w:author="Minh Hải Nguyễn" w:id="48" w:date="2022-10-23T12:23:52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vertAlign w:val="baseline"/>
                <w:rtl w:val="0"/>
              </w:rPr>
              <w:t xml:space="preserve">are twenty classrooms in my school.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This house is small.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→ It is</w:t>
          </w:r>
        </w:sdtContent>
      </w:sdt>
      <w:sdt>
        <w:sdtPr>
          <w:tag w:val="goog_rdk_70"/>
        </w:sdtPr>
        <w:sdtContent>
          <w:ins w:author="Minh Hải Nguyễn" w:id="49" w:date="2022-10-23T12:24:39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 small house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……………………………………………………………</w:t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5. My school is far from my house.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3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ab/>
            <w:t xml:space="preserve">→ My school is not</w:t>
            <w:tab/>
          </w:r>
        </w:sdtContent>
      </w:sdt>
      <w:sdt>
        <w:sdtPr>
          <w:tag w:val="goog_rdk_72"/>
        </w:sdtPr>
        <w:sdtContent>
          <w:ins w:author="Minh Hải Nguyễn" w:id="50" w:date="2022-10-23T12:25:04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near my house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5D">
      <w:pPr>
        <w:tabs>
          <w:tab w:val="left" w:pos="142"/>
          <w:tab w:val="left" w:pos="9356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II. Use the given words to make complete sentences about a friend. (1 point)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  <w:rtl w:val="0"/>
        </w:rPr>
        <w:t xml:space="preserve">1. My friend/ tall/ thin.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4"/>
        </w:sdtPr>
        <w:sdtContent>
          <w:ins w:author="Minh Hải Nguyễn" w:id="51" w:date="2022-10-23T12:25:45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My fr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iend is tall and thin.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  <w:rtl w:val="0"/>
        </w:rPr>
        <w:t xml:space="preserve">2. She/  have/ round face/ black eyes.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sdt>
        <w:sdtPr>
          <w:tag w:val="goog_rdk_7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  <w:rPrChange w:author="Minh Hải Nguyễn" w:id="52" w:date="2022-10-23T12:33:49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 </w:t>
          </w:r>
        </w:sdtContent>
      </w:sdt>
      <w:sdt>
        <w:sdtPr>
          <w:tag w:val="goog_rdk_76"/>
        </w:sdtPr>
        <w:sdtContent>
          <w:ins w:author="Minh Hải Nguyễn" w:id="53" w:date="2022-10-23T12:26:58Z"/>
          <w:sdt>
            <w:sdtPr>
              <w:tag w:val="goog_rdk_77"/>
            </w:sdtPr>
            <w:sdtContent>
              <w:ins w:author="Minh Hải Nguyễn" w:id="53" w:date="2022-10-23T12:26:58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  <w:rPrChange w:author="Minh Hải Nguyễn" w:id="52" w:date="2022-10-23T12:33:49Z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6"/>
                        <w:szCs w:val="26"/>
                        <w:u w:val="none"/>
                        <w:shd w:fill="auto" w:val="clear"/>
                        <w:vertAlign w:val="baseline"/>
                      </w:rPr>
                    </w:rPrChange>
                  </w:rPr>
                  <w:t xml:space="preserve">She have a round face and black eyes</w:t>
                </w:r>
              </w:ins>
            </w:sdtContent>
          </w:sdt>
          <w:ins w:author="Minh Hải Nguyễn" w:id="53" w:date="2022-10-23T12:26:58Z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  <w:rtl w:val="0"/>
        </w:rPr>
        <w:t xml:space="preserve">3. We / often/ do/ homework/ play badminton/ afternoon.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8"/>
        </w:sdtPr>
        <w:sdtContent>
          <w:ins w:author="Minh Hải Nguyễn" w:id="54" w:date="2022-10-23T12:27:26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We often do homework and play badminton in the afternoon.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  <w:rtl w:val="0"/>
        </w:rPr>
        <w:t xml:space="preserve">4. She /like/ do/ sports/ free time.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9"/>
        </w:sdtPr>
        <w:sdtContent>
          <w:ins w:author="Minh Hải Nguyễn" w:id="55" w:date="2022-10-23T12:28:22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She likes doing sports in her free time.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  <w:rtl w:val="0"/>
        </w:rPr>
        <w:t xml:space="preserve">5. I like/ her</w:t>
      </w:r>
      <w:sdt>
        <w:sdtPr>
          <w:tag w:val="goog_rdk_80"/>
        </w:sdtPr>
        <w:sdtContent>
          <w:del w:author="Nguyễn Thị Phượng Hoàng" w:id="56" w:date="2022-10-23T07:11:56Z"/>
          <w:sdt>
            <w:sdtPr>
              <w:tag w:val="goog_rdk_81"/>
            </w:sdtPr>
            <w:sdtContent>
              <w:del w:author="Nguyễn Thị Phượng Hoàng" w:id="56" w:date="2022-10-23T07:11:5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highlight w:val="white"/>
                    <w:vertAlign w:val="baseline"/>
                    <w:rtl w:val="0"/>
                    <w:rPrChange w:author="Minh Hải Nguyễn" w:id="57" w:date="2022-10-23T12:29:57Z">
                      <w:rPr>
                        <w:rFonts w:ascii="Times New Roman" w:cs="Times New Roman" w:eastAsia="Times New Roman" w:hAnsi="Times New Roman"/>
                        <w:sz w:val="26"/>
                        <w:szCs w:val="26"/>
                        <w:highlight w:val="white"/>
                        <w:vertAlign w:val="baseline"/>
                      </w:rPr>
                    </w:rPrChange>
                  </w:rPr>
                  <w:delText xml:space="preserve">/ because</w:delText>
                </w:r>
              </w:del>
            </w:sdtContent>
          </w:sdt>
          <w:del w:author="Nguyễn Thị Phượng Hoàng" w:id="56" w:date="2022-10-23T07:11:56Z"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highlight w:val="white"/>
                    <w:vertAlign w:val="baseline"/>
                    <w:rtl w:val="0"/>
                    <w:rPrChange w:author="Minh Hải Nguyễn" w:id="57" w:date="2022-10-23T12:29:57Z">
                      <w:rPr>
                        <w:rFonts w:ascii="Times New Roman" w:cs="Times New Roman" w:eastAsia="Times New Roman" w:hAnsi="Times New Roman"/>
                        <w:sz w:val="26"/>
                        <w:szCs w:val="26"/>
                        <w:highlight w:val="white"/>
                        <w:vertAlign w:val="baseline"/>
                      </w:rPr>
                    </w:rPrChange>
                  </w:rPr>
                  <w:delText xml:space="preserve"> /</w:delText>
                </w:r>
              </w:sdtContent>
            </w:sdt>
          </w:del>
        </w:sdtContent>
      </w:sdt>
      <w:sdt>
        <w:sdtPr>
          <w:tag w:val="goog_rdk_83"/>
        </w:sdtPr>
        <w:sdtContent>
          <w:del w:author="Nguyễn Thị Phượng Hoàng" w:id="58" w:date="2022-10-23T07:13:06Z"/>
          <w:sdt>
            <w:sdtPr>
              <w:tag w:val="goog_rdk_84"/>
            </w:sdtPr>
            <w:sdtContent>
              <w:del w:author="Nguyễn Thị Phượng Hoàng" w:id="58" w:date="2022-10-23T07:13:0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highlight w:val="white"/>
                    <w:vertAlign w:val="baseline"/>
                    <w:rtl w:val="0"/>
                    <w:rPrChange w:author="Minh Hải Nguyễn" w:id="57" w:date="2022-10-23T12:29:57Z">
                      <w:rPr>
                        <w:rFonts w:ascii="Times New Roman" w:cs="Times New Roman" w:eastAsia="Times New Roman" w:hAnsi="Times New Roman"/>
                        <w:sz w:val="26"/>
                        <w:szCs w:val="26"/>
                        <w:highlight w:val="white"/>
                        <w:vertAlign w:val="baseline"/>
                      </w:rPr>
                    </w:rPrChange>
                  </w:rPr>
                  <w:delText xml:space="preserve"> </w:delText>
                </w:r>
              </w:del>
            </w:sdtContent>
          </w:sdt>
          <w:del w:author="Nguyễn Thị Phượng Hoàng" w:id="58" w:date="2022-10-23T07:13:06Z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vertAlign w:val="baseline"/>
          <w:rtl w:val="0"/>
        </w:rPr>
        <w:t xml:space="preserve">she/ clever/ helpful.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sdt>
        <w:sdtPr>
          <w:tag w:val="goog_rdk_85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highlight w:val="yellow"/>
              <w:u w:val="none"/>
              <w:vertAlign w:val="baseline"/>
              <w:rtl w:val="0"/>
              <w:rPrChange w:author="Minh Hải Nguyễn" w:id="59" w:date="2022-10-23T12:30:46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</w:rPrChange>
            </w:rPr>
            <w:t xml:space="preserve"> </w:t>
          </w:r>
        </w:sdtContent>
      </w:sdt>
      <w:sdt>
        <w:sdtPr>
          <w:tag w:val="goog_rdk_86"/>
        </w:sdtPr>
        <w:sdtContent>
          <w:ins w:author="Minh Hải Nguyễn" w:id="60" w:date="2022-10-23T12:29:36Z"/>
          <w:sdt>
            <w:sdtPr>
              <w:tag w:val="goog_rdk_87"/>
            </w:sdtPr>
            <w:sdtContent>
              <w:ins w:author="Minh Hải Nguyễn" w:id="60" w:date="2022-10-23T12:29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6"/>
                    <w:szCs w:val="26"/>
                    <w:highlight w:val="yellow"/>
                    <w:u w:val="none"/>
                    <w:vertAlign w:val="baseline"/>
                    <w:rtl w:val="0"/>
                    <w:rPrChange w:author="Minh Hải Nguyễn" w:id="59" w:date="2022-10-23T12:30:46Z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6"/>
                        <w:szCs w:val="26"/>
                        <w:u w:val="none"/>
                        <w:shd w:fill="auto" w:val="clear"/>
                        <w:vertAlign w:val="baseline"/>
                      </w:rPr>
                    </w:rPrChange>
                  </w:rPr>
                  <w:t xml:space="preserve">I like h</w:t>
                </w:r>
              </w:ins>
            </w:sdtContent>
          </w:sdt>
          <w:ins w:author="Minh Hải Nguyễn" w:id="60" w:date="2022-10-23T12:29:36Z"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6"/>
                    <w:szCs w:val="26"/>
                    <w:highlight w:val="yellow"/>
                    <w:u w:val="none"/>
                    <w:vertAlign w:val="baseline"/>
                    <w:rtl w:val="0"/>
                    <w:rPrChange w:author="Minh Hải Nguyễn" w:id="59" w:date="2022-10-23T12:30:46Z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6"/>
                        <w:szCs w:val="26"/>
                        <w:u w:val="none"/>
                        <w:shd w:fill="auto" w:val="clear"/>
                        <w:vertAlign w:val="baseline"/>
                      </w:rPr>
                    </w:rPrChange>
                  </w:rPr>
                  <w:t xml:space="preserve">er because she is clever and helpful.</w:t>
                </w:r>
              </w:sdtContent>
            </w:sdt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8">
      <w:pPr>
        <w:tabs>
          <w:tab w:val="left" w:pos="360"/>
          <w:tab w:val="left" w:pos="2520"/>
          <w:tab w:val="left" w:pos="4680"/>
          <w:tab w:val="left" w:pos="6840"/>
        </w:tabs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360"/>
          <w:tab w:val="left" w:pos="2520"/>
          <w:tab w:val="left" w:pos="4680"/>
          <w:tab w:val="left" w:pos="6840"/>
        </w:tabs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------- The end 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360"/>
          <w:tab w:val="left" w:pos="2520"/>
          <w:tab w:val="left" w:pos="4680"/>
          <w:tab w:val="left" w:pos="6840"/>
        </w:tabs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60"/>
          <w:tab w:val="left" w:pos="2520"/>
          <w:tab w:val="left" w:pos="4680"/>
          <w:tab w:val="left" w:pos="6840"/>
        </w:tabs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ANSWER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SECTION A: LISTENING (2.0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Task 1: Listen to the recording twice. Write True (T) or False (F) for each sentence.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(1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firstLine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T</w:t>
        <w:tab/>
        <w:tab/>
        <w:t xml:space="preserve">2. T</w:t>
        <w:tab/>
        <w:tab/>
        <w:t xml:space="preserve">3. F</w:t>
        <w:tab/>
        <w:tab/>
        <w:t xml:space="preserve">4. F</w:t>
        <w:tab/>
        <w:tab/>
        <w:t xml:space="preserve">5. T</w:t>
      </w:r>
    </w:p>
    <w:p w:rsidR="00000000" w:rsidDel="00000000" w:rsidP="00000000" w:rsidRDefault="00000000" w:rsidRPr="00000000" w14:paraId="00000070">
      <w:pPr>
        <w:tabs>
          <w:tab w:val="left" w:pos="735"/>
        </w:tabs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Task 2: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Listen to the recording twice. Write a word or a number to each blank.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 (1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(2). 10</w:t>
        <w:tab/>
        <w:tab/>
        <w:t xml:space="preserve">(3). Hill </w:t>
        <w:tab/>
        <w:t xml:space="preserve">(4). 2</w:t>
        <w:tab/>
        <w:tab/>
        <w:t xml:space="preserve">(5). Sam</w:t>
        <w:tab/>
        <w:t xml:space="preserve">(6). Football</w:t>
      </w:r>
    </w:p>
    <w:p w:rsidR="00000000" w:rsidDel="00000000" w:rsidP="00000000" w:rsidRDefault="00000000" w:rsidRPr="00000000" w14:paraId="00000072">
      <w:pPr>
        <w:spacing w:after="0" w:line="240" w:lineRule="auto"/>
        <w:ind w:left="0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SECTION B: LANGUAGE (3.0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-5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Choose the best option (A, B , C or D) to complete these sentences.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C</w:t>
        <w:tab/>
        <w:t xml:space="preserve">2. A</w:t>
        <w:tab/>
        <w:t xml:space="preserve">3. B</w:t>
        <w:tab/>
        <w:t xml:space="preserve">4. A</w:t>
        <w:tab/>
        <w:t xml:space="preserve">5. A</w:t>
        <w:tab/>
        <w:t xml:space="preserve">6. B</w:t>
        <w:tab/>
        <w:t xml:space="preserve">7. C</w:t>
        <w:tab/>
        <w:t xml:space="preserve">8. B</w:t>
        <w:tab/>
        <w:t xml:space="preserve">9. D</w:t>
        <w:tab/>
        <w:t xml:space="preserve">10. 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 C</w:t>
        <w:tab/>
        <w:t xml:space="preserve">12. C</w:t>
        <w:tab/>
        <w:t xml:space="preserve">13. A</w:t>
        <w:tab/>
        <w:t xml:space="preserve">14. A</w:t>
        <w:tab/>
        <w:t xml:space="preserve">15. D</w:t>
      </w:r>
    </w:p>
    <w:p w:rsidR="00000000" w:rsidDel="00000000" w:rsidP="00000000" w:rsidRDefault="00000000" w:rsidRPr="00000000" w14:paraId="00000076">
      <w:pPr>
        <w:spacing w:after="0" w:line="240" w:lineRule="auto"/>
        <w:ind w:left="0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SECTION C: READING (3.0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2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I. Read the passage, then choose the word which best fits each gap (1.5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360" w:right="24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1.A</w:t>
        <w:tab/>
        <w:t xml:space="preserve"> 2.C </w:t>
        <w:tab/>
        <w:tab/>
        <w:t xml:space="preserve">3 B</w:t>
        <w:tab/>
        <w:tab/>
        <w:t xml:space="preserve"> 4.A </w:t>
        <w:tab/>
        <w:tab/>
        <w:t xml:space="preserve">5C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Read the  passage and choose the best answer to complete the sentences(1.5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0" w:right="24" w:firstLine="72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1.A</w:t>
        <w:tab/>
        <w:t xml:space="preserve">  2.B  </w:t>
        <w:tab/>
        <w:tab/>
        <w:t xml:space="preserve">3.B  </w:t>
        <w:tab/>
        <w:tab/>
        <w:t xml:space="preserve">4.B  </w:t>
        <w:tab/>
        <w:tab/>
        <w:t xml:space="preserve">5.C</w:t>
      </w:r>
    </w:p>
    <w:p w:rsidR="00000000" w:rsidDel="00000000" w:rsidP="00000000" w:rsidRDefault="00000000" w:rsidRPr="00000000" w14:paraId="0000007B">
      <w:pPr>
        <w:spacing w:after="0" w:line="240" w:lineRule="auto"/>
        <w:ind w:left="0" w:right="24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SECTION D: WRITING (2.0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vertAlign w:val="baseline"/>
          <w:rtl w:val="0"/>
        </w:rPr>
        <w:t xml:space="preserve">I. Rewrite the sentences with unchanged meanings as the root ones ( 1point)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1. She has long black hair.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2. My school is behind the market.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There are twenty classrooms in my school.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6"/>
          <w:szCs w:val="2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 a small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6"/>
          <w:szCs w:val="26"/>
          <w:u w:val="none"/>
          <w:shd w:fill="auto" w:val="clear"/>
          <w:vertAlign w:val="baseline"/>
          <w:rtl w:val="0"/>
        </w:rPr>
        <w:t xml:space="preserve">5. My school is not near my house.</w:t>
      </w:r>
    </w:p>
    <w:p w:rsidR="00000000" w:rsidDel="00000000" w:rsidP="00000000" w:rsidRDefault="00000000" w:rsidRPr="00000000" w14:paraId="00000082">
      <w:pPr>
        <w:tabs>
          <w:tab w:val="left" w:pos="142"/>
          <w:tab w:val="left" w:pos="9356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II. Use the given words to make complete sentences about a friend. (1 point)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1. My friend is tall and thin.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2. She has a round face and black eyes.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3. We  often do homework and play badminton in the afternoon.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4. She likes doing sports in her free time.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5. I like her because she is clever and helpful.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360"/>
          <w:tab w:val="left" w:pos="2520"/>
          <w:tab w:val="left" w:pos="4680"/>
          <w:tab w:val="left" w:pos="6840"/>
        </w:tabs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------- The end -------</w:t>
      </w: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en-US"/>
      </w:rPr>
    </w:rPrDefault>
    <w:pPrDefault>
      <w:pPr>
        <w:spacing w:after="193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93" w:line="259" w:lineRule="auto"/>
      <w:ind w:left="10" w:leftChars="-1" w:rightChars="0" w:hanging="1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0" w:line="240" w:lineRule="auto"/>
      <w:ind w:left="72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auto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8_Normal">
    <w:name w:val="8_Normal"/>
    <w:basedOn w:val="Normal"/>
    <w:next w:val="8_Normal"/>
    <w:autoRedefine w:val="0"/>
    <w:hidden w:val="0"/>
    <w:qFormat w:val="0"/>
    <w:pPr>
      <w:suppressAutoHyphens w:val="1"/>
      <w:spacing w:after="0" w:line="360" w:lineRule="atLeast"/>
      <w:ind w:lef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color w:val="auto"/>
      <w:w w:val="100"/>
      <w:position w:val="-1"/>
      <w:sz w:val="26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="10" w:leftChars="-1" w:rightChars="0" w:hanging="1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1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NoSpacingChar">
    <w:name w:val="No Spacing Char"/>
    <w:next w:val="NoSpacingChar"/>
    <w:autoRedefine w:val="0"/>
    <w:hidden w:val="0"/>
    <w:qFormat w:val="0"/>
    <w:rPr>
      <w:rFonts w:ascii="Arial" w:cs="Arial" w:eastAsia="Arial" w:hAnsi="Arial"/>
      <w:color w:val="000000"/>
      <w:w w:val="100"/>
      <w:position w:val="-1"/>
      <w:sz w:val="21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9sGJWhf0FXfBE1hgW3CfwfHTw==">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2022-04-19T07:39:00Z</dcterms:created>
  <dc:creator>PC</dc:creator>
</cp:coreProperties>
</file>