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24439" w14:textId="10447F2C" w:rsidR="0048571E" w:rsidRPr="004F4F85" w:rsidRDefault="0048571E" w:rsidP="0048571E">
      <w:pPr>
        <w:widowControl w:val="0"/>
        <w:autoSpaceDE w:val="0"/>
        <w:autoSpaceDN w:val="0"/>
        <w:spacing w:before="138" w:after="0"/>
        <w:ind w:left="550" w:right="1"/>
        <w:jc w:val="center"/>
        <w:rPr>
          <w:rFonts w:eastAsia="Times New Roman"/>
          <w:b/>
          <w:sz w:val="25"/>
          <w:szCs w:val="22"/>
          <w:lang w:val="en-US"/>
        </w:rPr>
      </w:pPr>
      <w:r w:rsidRPr="004F4F85">
        <w:rPr>
          <w:rFonts w:eastAsia="Times New Roman"/>
          <w:b/>
          <w:color w:val="FF0000"/>
          <w:sz w:val="25"/>
          <w:szCs w:val="22"/>
          <w:lang w:val="vi"/>
        </w:rPr>
        <w:t>ĐỀ</w:t>
      </w:r>
      <w:r w:rsidRPr="004F4F85">
        <w:rPr>
          <w:rFonts w:eastAsia="Times New Roman"/>
          <w:b/>
          <w:color w:val="FF0000"/>
          <w:spacing w:val="-7"/>
          <w:sz w:val="25"/>
          <w:szCs w:val="22"/>
          <w:lang w:val="vi"/>
        </w:rPr>
        <w:t xml:space="preserve"> </w:t>
      </w:r>
      <w:r w:rsidRPr="004F4F85">
        <w:rPr>
          <w:rFonts w:eastAsia="Times New Roman"/>
          <w:b/>
          <w:color w:val="FF0000"/>
          <w:sz w:val="25"/>
          <w:szCs w:val="22"/>
          <w:lang w:val="vi"/>
        </w:rPr>
        <w:t>DỰ</w:t>
      </w:r>
      <w:r w:rsidRPr="004F4F85">
        <w:rPr>
          <w:rFonts w:eastAsia="Times New Roman"/>
          <w:b/>
          <w:color w:val="FF0000"/>
          <w:spacing w:val="-6"/>
          <w:sz w:val="25"/>
          <w:szCs w:val="22"/>
          <w:lang w:val="vi"/>
        </w:rPr>
        <w:t xml:space="preserve"> </w:t>
      </w:r>
      <w:r w:rsidRPr="004F4F85">
        <w:rPr>
          <w:rFonts w:eastAsia="Times New Roman"/>
          <w:b/>
          <w:color w:val="FF0000"/>
          <w:sz w:val="25"/>
          <w:szCs w:val="22"/>
          <w:lang w:val="vi"/>
        </w:rPr>
        <w:t>ĐOÁN</w:t>
      </w:r>
      <w:r w:rsidRPr="004F4F85">
        <w:rPr>
          <w:rFonts w:eastAsia="Times New Roman"/>
          <w:b/>
          <w:color w:val="FF0000"/>
          <w:spacing w:val="-7"/>
          <w:sz w:val="25"/>
          <w:szCs w:val="22"/>
          <w:lang w:val="vi"/>
        </w:rPr>
        <w:t xml:space="preserve"> </w:t>
      </w:r>
      <w:r w:rsidRPr="004F4F85">
        <w:rPr>
          <w:rFonts w:eastAsia="Times New Roman"/>
          <w:b/>
          <w:color w:val="FF0000"/>
          <w:sz w:val="25"/>
          <w:szCs w:val="22"/>
          <w:lang w:val="vi"/>
        </w:rPr>
        <w:t>ĐẶC</w:t>
      </w:r>
      <w:r w:rsidRPr="004F4F85">
        <w:rPr>
          <w:rFonts w:eastAsia="Times New Roman"/>
          <w:b/>
          <w:color w:val="FF0000"/>
          <w:spacing w:val="-6"/>
          <w:sz w:val="25"/>
          <w:szCs w:val="22"/>
          <w:lang w:val="vi"/>
        </w:rPr>
        <w:t xml:space="preserve"> </w:t>
      </w:r>
      <w:r w:rsidRPr="004F4F85">
        <w:rPr>
          <w:rFonts w:eastAsia="Times New Roman"/>
          <w:b/>
          <w:color w:val="FF0000"/>
          <w:spacing w:val="-4"/>
          <w:sz w:val="25"/>
          <w:szCs w:val="22"/>
          <w:lang w:val="vi"/>
        </w:rPr>
        <w:t>BIỆT</w:t>
      </w:r>
      <w:r w:rsidRPr="004F4F85">
        <w:rPr>
          <w:rFonts w:eastAsia="Times New Roman"/>
          <w:b/>
          <w:color w:val="FF0000"/>
          <w:spacing w:val="-4"/>
          <w:sz w:val="25"/>
          <w:szCs w:val="22"/>
          <w:lang w:val="en-US"/>
        </w:rPr>
        <w:t xml:space="preserve"> </w:t>
      </w:r>
      <w:r w:rsidRPr="004F4F85">
        <w:rPr>
          <w:rFonts w:eastAsia="Times New Roman"/>
          <w:b/>
          <w:color w:val="0033CC"/>
          <w:sz w:val="25"/>
          <w:szCs w:val="22"/>
          <w:lang w:val="vi"/>
        </w:rPr>
        <w:t>:</w:t>
      </w:r>
      <w:r w:rsidRPr="004F4F85">
        <w:rPr>
          <w:rFonts w:eastAsia="Times New Roman"/>
          <w:b/>
          <w:color w:val="0033CC"/>
          <w:spacing w:val="-5"/>
          <w:sz w:val="25"/>
          <w:szCs w:val="22"/>
          <w:lang w:val="vi"/>
        </w:rPr>
        <w:t xml:space="preserve"> </w:t>
      </w:r>
      <w:r w:rsidRPr="004F4F85">
        <w:rPr>
          <w:rFonts w:eastAsia="Times New Roman"/>
          <w:b/>
          <w:color w:val="FF0000"/>
          <w:sz w:val="25"/>
          <w:szCs w:val="22"/>
          <w:lang w:val="vi"/>
        </w:rPr>
        <w:t>ĐỀ</w:t>
      </w:r>
      <w:r w:rsidRPr="004F4F85">
        <w:rPr>
          <w:rFonts w:eastAsia="Times New Roman"/>
          <w:b/>
          <w:color w:val="FF0000"/>
          <w:spacing w:val="-7"/>
          <w:sz w:val="25"/>
          <w:szCs w:val="22"/>
          <w:lang w:val="vi"/>
        </w:rPr>
        <w:t xml:space="preserve"> </w:t>
      </w:r>
      <w:r w:rsidRPr="004F4F85">
        <w:rPr>
          <w:rFonts w:eastAsia="Times New Roman"/>
          <w:b/>
          <w:color w:val="FF0000"/>
          <w:sz w:val="25"/>
          <w:szCs w:val="22"/>
          <w:lang w:val="vi"/>
        </w:rPr>
        <w:t>SỐ</w:t>
      </w:r>
      <w:r w:rsidRPr="004F4F85">
        <w:rPr>
          <w:rFonts w:eastAsia="Times New Roman"/>
          <w:b/>
          <w:color w:val="FF0000"/>
          <w:spacing w:val="-5"/>
          <w:sz w:val="25"/>
          <w:szCs w:val="22"/>
          <w:lang w:val="vi"/>
        </w:rPr>
        <w:t xml:space="preserve"> 07</w:t>
      </w:r>
    </w:p>
    <w:p w14:paraId="75F797C5" w14:textId="77777777" w:rsidR="0048571E" w:rsidRPr="004F4F85" w:rsidRDefault="0048571E" w:rsidP="0048571E">
      <w:pPr>
        <w:rPr>
          <w:b/>
          <w:bCs/>
          <w:i/>
          <w:iCs/>
          <w:lang w:val="vi"/>
        </w:rPr>
      </w:pPr>
      <w:r w:rsidRPr="004F4F85">
        <w:rPr>
          <w:b/>
          <w:bCs/>
          <w:i/>
          <w:iCs/>
          <w:lang w:val="vi"/>
        </w:rPr>
        <w:t>Read the following blog post and mark the letter A, B, C, or D to indicate the correct option that best fits each of the numbered blanks from 1 to 6.</w:t>
      </w:r>
    </w:p>
    <w:p w14:paraId="3686529C" w14:textId="77777777" w:rsidR="0048571E" w:rsidRPr="004F4F85" w:rsidRDefault="0048571E" w:rsidP="0048571E">
      <w:pPr>
        <w:rPr>
          <w:b/>
          <w:lang w:val="vi"/>
        </w:rPr>
      </w:pPr>
      <w:r w:rsidRPr="004F4F85">
        <w:rPr>
          <w:lang w:val="vi"/>
        </w:rPr>
        <w:t xml:space="preserve">Have you ever felt that time is passing and you haven’t achieved very much? I used </w:t>
      </w:r>
      <w:r w:rsidRPr="004F4F85">
        <w:rPr>
          <w:b/>
          <w:lang w:val="vi"/>
        </w:rPr>
        <w:t xml:space="preserve">(1) </w:t>
      </w:r>
      <w:r w:rsidRPr="004F4F85">
        <w:rPr>
          <w:lang w:val="vi"/>
        </w:rPr>
        <w:t>_______ like that all the time, until I created my bucket list. Here are some ideas of things you could try!</w:t>
      </w:r>
    </w:p>
    <w:p w14:paraId="5A1BEFD4" w14:textId="7ACDF5BA" w:rsidR="0048571E" w:rsidRPr="004F4F85" w:rsidRDefault="0048571E" w:rsidP="0048571E">
      <w:pPr>
        <w:rPr>
          <w:b/>
          <w:bCs/>
          <w:lang w:val="vi"/>
        </w:rPr>
      </w:pPr>
      <w:r w:rsidRPr="004F4F85">
        <w:rPr>
          <w:b/>
          <w:bCs/>
          <w:lang w:val="vi"/>
        </w:rPr>
        <w:t>• Take up a new sport</w:t>
      </w:r>
    </w:p>
    <w:p w14:paraId="7CCC8AF4" w14:textId="77777777" w:rsidR="0048571E" w:rsidRPr="004F4F85" w:rsidRDefault="0048571E" w:rsidP="0048571E">
      <w:pPr>
        <w:ind w:left="284"/>
        <w:rPr>
          <w:lang w:val="vi"/>
        </w:rPr>
      </w:pPr>
      <w:r w:rsidRPr="004F4F85">
        <w:rPr>
          <w:lang w:val="vi"/>
        </w:rPr>
        <w:t xml:space="preserve">Sports are a great way to </w:t>
      </w:r>
      <w:r w:rsidRPr="004F4F85">
        <w:rPr>
          <w:b/>
          <w:lang w:val="vi"/>
        </w:rPr>
        <w:t xml:space="preserve">(2) </w:t>
      </w:r>
      <w:r w:rsidRPr="004F4F85">
        <w:rPr>
          <w:lang w:val="vi"/>
        </w:rPr>
        <w:t xml:space="preserve">_______ fit and they can be exciting, too. For example, have you tried water sports? I’ve been diving a </w:t>
      </w:r>
      <w:r w:rsidRPr="004F4F85">
        <w:rPr>
          <w:b/>
          <w:lang w:val="vi"/>
        </w:rPr>
        <w:t xml:space="preserve">(3) </w:t>
      </w:r>
      <w:r w:rsidRPr="004F4F85">
        <w:rPr>
          <w:lang w:val="vi"/>
        </w:rPr>
        <w:t>_______ of times and it’s an amazing experience. I’m going to take up skiing too when I find the time!</w:t>
      </w:r>
    </w:p>
    <w:p w14:paraId="4DFBA4E8" w14:textId="4E2CC3AE" w:rsidR="0048571E" w:rsidRPr="004F4F85" w:rsidRDefault="0048571E" w:rsidP="0048571E">
      <w:pPr>
        <w:rPr>
          <w:b/>
          <w:bCs/>
          <w:lang w:val="vi"/>
        </w:rPr>
      </w:pPr>
      <w:r w:rsidRPr="004F4F85">
        <w:rPr>
          <w:b/>
          <w:bCs/>
          <w:lang w:val="vi"/>
        </w:rPr>
        <w:t>• Experience new cultures</w:t>
      </w:r>
    </w:p>
    <w:p w14:paraId="49F23245" w14:textId="77777777" w:rsidR="0048571E" w:rsidRPr="004F4F85" w:rsidRDefault="0048571E" w:rsidP="0048571E">
      <w:pPr>
        <w:ind w:left="284"/>
        <w:rPr>
          <w:lang w:val="vi"/>
        </w:rPr>
      </w:pPr>
      <w:r w:rsidRPr="004F4F85">
        <w:rPr>
          <w:lang w:val="vi"/>
        </w:rPr>
        <w:t xml:space="preserve">Travelling helps us experience new cultures. This year I’ve already been to three different continents and I’ve learned a lot from </w:t>
      </w:r>
      <w:r w:rsidRPr="004F4F85">
        <w:rPr>
          <w:b/>
          <w:lang w:val="vi"/>
        </w:rPr>
        <w:t xml:space="preserve">(4) </w:t>
      </w:r>
      <w:r w:rsidRPr="004F4F85">
        <w:rPr>
          <w:lang w:val="vi"/>
        </w:rPr>
        <w:t>_______ place I’ve been to. My favourite place was Canada. I went to Toronto for two weeks in January. There are some places I haven’t been to yet, like South Africa,</w:t>
      </w:r>
    </w:p>
    <w:p w14:paraId="6B7F60AC" w14:textId="77777777" w:rsidR="0048571E" w:rsidRPr="004F4F85" w:rsidRDefault="0048571E" w:rsidP="0048571E">
      <w:pPr>
        <w:ind w:left="284"/>
        <w:rPr>
          <w:lang w:val="vi"/>
        </w:rPr>
      </w:pPr>
      <w:r w:rsidRPr="004F4F85">
        <w:rPr>
          <w:b/>
          <w:lang w:val="vi"/>
        </w:rPr>
        <w:t xml:space="preserve">(5) </w:t>
      </w:r>
      <w:r w:rsidRPr="004F4F85">
        <w:rPr>
          <w:lang w:val="vi"/>
        </w:rPr>
        <w:t>_______ it’s on my bucket list.</w:t>
      </w:r>
    </w:p>
    <w:p w14:paraId="10AC9E00" w14:textId="29B395F0" w:rsidR="0048571E" w:rsidRPr="004F4F85" w:rsidRDefault="0048571E" w:rsidP="0048571E">
      <w:pPr>
        <w:rPr>
          <w:b/>
          <w:bCs/>
          <w:lang w:val="vi"/>
        </w:rPr>
      </w:pPr>
      <w:r w:rsidRPr="004F4F85">
        <w:rPr>
          <w:b/>
          <w:bCs/>
          <w:lang w:val="vi"/>
        </w:rPr>
        <w:t>• Raise money for charity</w:t>
      </w:r>
    </w:p>
    <w:p w14:paraId="49360EB0" w14:textId="77777777" w:rsidR="0048571E" w:rsidRPr="004F4F85" w:rsidRDefault="0048571E" w:rsidP="0048571E">
      <w:pPr>
        <w:ind w:left="284"/>
        <w:rPr>
          <w:lang w:val="vi"/>
        </w:rPr>
      </w:pPr>
      <w:r w:rsidRPr="004F4F85">
        <w:rPr>
          <w:lang w:val="vi"/>
        </w:rPr>
        <w:t>Raising money for charity is a great way to help people and it can be fun, too. A friend of mine is going to climb Kilimanjaro for a children’s charity next year and she’s already raised £1,000 since she started training.</w:t>
      </w:r>
    </w:p>
    <w:p w14:paraId="39DE419E" w14:textId="38832BB5" w:rsidR="0048571E" w:rsidRPr="004F4F85" w:rsidRDefault="0048571E" w:rsidP="0048571E">
      <w:pPr>
        <w:rPr>
          <w:b/>
          <w:bCs/>
          <w:lang w:val="vi"/>
        </w:rPr>
      </w:pPr>
      <w:r w:rsidRPr="004F4F85">
        <w:rPr>
          <w:b/>
          <w:bCs/>
          <w:lang w:val="vi"/>
        </w:rPr>
        <w:t>• Take up a hobby or interest</w:t>
      </w:r>
    </w:p>
    <w:p w14:paraId="1E880F69" w14:textId="77777777" w:rsidR="0048571E" w:rsidRPr="004F4F85" w:rsidRDefault="0048571E" w:rsidP="0048571E">
      <w:pPr>
        <w:ind w:left="284"/>
        <w:rPr>
          <w:lang w:val="vi"/>
        </w:rPr>
      </w:pPr>
      <w:r w:rsidRPr="004F4F85">
        <w:rPr>
          <w:lang w:val="vi"/>
        </w:rPr>
        <w:t xml:space="preserve">I’ve always enjoyed games of skill like chess. They make you think really hard and help to improve your memory. Doing something </w:t>
      </w:r>
      <w:r w:rsidRPr="004F4F85">
        <w:rPr>
          <w:b/>
          <w:lang w:val="vi"/>
        </w:rPr>
        <w:t xml:space="preserve">(6) </w:t>
      </w:r>
      <w:r w:rsidRPr="004F4F85">
        <w:rPr>
          <w:lang w:val="vi"/>
        </w:rPr>
        <w:t>_______ is fun, too. A friend of mine has just joined a band. He loves performing and he’s having a great time.</w:t>
      </w:r>
    </w:p>
    <w:p w14:paraId="64C3EDC8" w14:textId="77777777" w:rsidR="0048571E" w:rsidRPr="004F4F85" w:rsidRDefault="0048571E" w:rsidP="0048571E">
      <w:pPr>
        <w:jc w:val="right"/>
        <w:rPr>
          <w:lang w:val="vi"/>
        </w:rPr>
      </w:pPr>
      <w:r w:rsidRPr="004F4F85">
        <w:rPr>
          <w:lang w:val="vi"/>
        </w:rPr>
        <w:t xml:space="preserve">(Adapted from </w:t>
      </w:r>
      <w:r w:rsidRPr="004F4F85">
        <w:rPr>
          <w:i/>
          <w:lang w:val="vi"/>
        </w:rPr>
        <w:t>Roadmap</w:t>
      </w:r>
      <w:r w:rsidRPr="004F4F85">
        <w:rPr>
          <w:lang w:val="vi"/>
        </w:rPr>
        <w:t>)</w:t>
      </w:r>
    </w:p>
    <w:p w14:paraId="4B860C2A"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1. A. </w:t>
      </w:r>
      <w:r w:rsidRPr="004F4F85">
        <w:rPr>
          <w:lang w:val="vi"/>
        </w:rPr>
        <w:t>to feel</w:t>
      </w:r>
      <w:r w:rsidRPr="004F4F85">
        <w:rPr>
          <w:lang w:val="vi"/>
        </w:rPr>
        <w:tab/>
      </w:r>
      <w:r w:rsidRPr="004F4F85">
        <w:rPr>
          <w:b/>
          <w:lang w:val="vi"/>
        </w:rPr>
        <w:t xml:space="preserve">B. </w:t>
      </w:r>
      <w:r w:rsidRPr="004F4F85">
        <w:rPr>
          <w:lang w:val="vi"/>
        </w:rPr>
        <w:t>to feeling</w:t>
      </w:r>
      <w:r w:rsidRPr="004F4F85">
        <w:rPr>
          <w:lang w:val="vi"/>
        </w:rPr>
        <w:tab/>
      </w:r>
      <w:r w:rsidRPr="004F4F85">
        <w:rPr>
          <w:b/>
          <w:lang w:val="vi"/>
        </w:rPr>
        <w:t xml:space="preserve">C. </w:t>
      </w:r>
      <w:r w:rsidRPr="004F4F85">
        <w:rPr>
          <w:lang w:val="vi"/>
        </w:rPr>
        <w:t>feeling</w:t>
      </w:r>
      <w:r w:rsidRPr="004F4F85">
        <w:rPr>
          <w:lang w:val="vi"/>
        </w:rPr>
        <w:tab/>
      </w:r>
      <w:r w:rsidRPr="004F4F85">
        <w:rPr>
          <w:b/>
          <w:lang w:val="vi"/>
        </w:rPr>
        <w:t xml:space="preserve">D. </w:t>
      </w:r>
      <w:r w:rsidRPr="004F4F85">
        <w:rPr>
          <w:lang w:val="vi"/>
        </w:rPr>
        <w:t>feel</w:t>
      </w:r>
    </w:p>
    <w:p w14:paraId="708D806B"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2. A. </w:t>
      </w:r>
      <w:r w:rsidRPr="004F4F85">
        <w:rPr>
          <w:lang w:val="vi"/>
        </w:rPr>
        <w:t>lay</w:t>
      </w:r>
      <w:r w:rsidRPr="004F4F85">
        <w:rPr>
          <w:lang w:val="vi"/>
        </w:rPr>
        <w:tab/>
      </w:r>
      <w:r w:rsidRPr="004F4F85">
        <w:rPr>
          <w:b/>
          <w:lang w:val="vi"/>
        </w:rPr>
        <w:t xml:space="preserve">B. </w:t>
      </w:r>
      <w:r w:rsidRPr="004F4F85">
        <w:rPr>
          <w:lang w:val="vi"/>
        </w:rPr>
        <w:t>keep</w:t>
      </w:r>
      <w:r w:rsidRPr="004F4F85">
        <w:rPr>
          <w:lang w:val="vi"/>
        </w:rPr>
        <w:tab/>
      </w:r>
      <w:r w:rsidRPr="004F4F85">
        <w:rPr>
          <w:b/>
          <w:lang w:val="vi"/>
        </w:rPr>
        <w:t xml:space="preserve">C. </w:t>
      </w:r>
      <w:r w:rsidRPr="004F4F85">
        <w:rPr>
          <w:lang w:val="vi"/>
        </w:rPr>
        <w:t>make</w:t>
      </w:r>
      <w:r w:rsidRPr="004F4F85">
        <w:rPr>
          <w:lang w:val="vi"/>
        </w:rPr>
        <w:tab/>
      </w:r>
      <w:r w:rsidRPr="004F4F85">
        <w:rPr>
          <w:b/>
          <w:lang w:val="vi"/>
        </w:rPr>
        <w:t xml:space="preserve">D. </w:t>
      </w:r>
      <w:r w:rsidRPr="004F4F85">
        <w:rPr>
          <w:lang w:val="vi"/>
        </w:rPr>
        <w:t>put</w:t>
      </w:r>
    </w:p>
    <w:p w14:paraId="7F848EEA"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3. A. </w:t>
      </w:r>
      <w:r w:rsidRPr="004F4F85">
        <w:rPr>
          <w:lang w:val="vi"/>
        </w:rPr>
        <w:t>level</w:t>
      </w:r>
      <w:r w:rsidRPr="004F4F85">
        <w:rPr>
          <w:lang w:val="vi"/>
        </w:rPr>
        <w:tab/>
      </w:r>
      <w:r w:rsidRPr="004F4F85">
        <w:rPr>
          <w:b/>
          <w:lang w:val="vi"/>
        </w:rPr>
        <w:t xml:space="preserve">B. </w:t>
      </w:r>
      <w:r w:rsidRPr="004F4F85">
        <w:rPr>
          <w:lang w:val="vi"/>
        </w:rPr>
        <w:t>couple</w:t>
      </w:r>
      <w:r w:rsidRPr="004F4F85">
        <w:rPr>
          <w:lang w:val="vi"/>
        </w:rPr>
        <w:tab/>
      </w:r>
      <w:r w:rsidRPr="004F4F85">
        <w:rPr>
          <w:b/>
          <w:lang w:val="vi"/>
        </w:rPr>
        <w:t xml:space="preserve">C. </w:t>
      </w:r>
      <w:r w:rsidRPr="004F4F85">
        <w:rPr>
          <w:lang w:val="vi"/>
        </w:rPr>
        <w:t>lack</w:t>
      </w:r>
      <w:r w:rsidRPr="004F4F85">
        <w:rPr>
          <w:lang w:val="vi"/>
        </w:rPr>
        <w:tab/>
      </w:r>
      <w:r w:rsidRPr="004F4F85">
        <w:rPr>
          <w:b/>
          <w:lang w:val="vi"/>
        </w:rPr>
        <w:t xml:space="preserve">D. </w:t>
      </w:r>
      <w:r w:rsidRPr="004F4F85">
        <w:rPr>
          <w:lang w:val="vi"/>
        </w:rPr>
        <w:t>minority</w:t>
      </w:r>
    </w:p>
    <w:p w14:paraId="1B6BA590"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4. A. </w:t>
      </w:r>
      <w:r w:rsidRPr="004F4F85">
        <w:rPr>
          <w:lang w:val="vi"/>
        </w:rPr>
        <w:t>a few</w:t>
      </w:r>
      <w:r w:rsidRPr="004F4F85">
        <w:rPr>
          <w:lang w:val="vi"/>
        </w:rPr>
        <w:tab/>
      </w:r>
      <w:r w:rsidRPr="004F4F85">
        <w:rPr>
          <w:b/>
          <w:lang w:val="vi"/>
        </w:rPr>
        <w:t xml:space="preserve">B. </w:t>
      </w:r>
      <w:r w:rsidRPr="004F4F85">
        <w:rPr>
          <w:lang w:val="vi"/>
        </w:rPr>
        <w:t>other</w:t>
      </w:r>
      <w:r w:rsidRPr="004F4F85">
        <w:rPr>
          <w:lang w:val="vi"/>
        </w:rPr>
        <w:tab/>
      </w:r>
      <w:r w:rsidRPr="004F4F85">
        <w:rPr>
          <w:b/>
          <w:lang w:val="vi"/>
        </w:rPr>
        <w:t xml:space="preserve">C. </w:t>
      </w:r>
      <w:r w:rsidRPr="004F4F85">
        <w:rPr>
          <w:lang w:val="vi"/>
        </w:rPr>
        <w:t>the others</w:t>
      </w:r>
      <w:r w:rsidRPr="004F4F85">
        <w:rPr>
          <w:lang w:val="vi"/>
        </w:rPr>
        <w:tab/>
      </w:r>
      <w:r w:rsidRPr="004F4F85">
        <w:rPr>
          <w:b/>
          <w:lang w:val="vi"/>
        </w:rPr>
        <w:t xml:space="preserve">D. </w:t>
      </w:r>
      <w:r w:rsidRPr="004F4F85">
        <w:rPr>
          <w:lang w:val="vi"/>
        </w:rPr>
        <w:t>each</w:t>
      </w:r>
    </w:p>
    <w:p w14:paraId="0BBB5736"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5. A. </w:t>
      </w:r>
      <w:r w:rsidRPr="004F4F85">
        <w:rPr>
          <w:lang w:val="vi"/>
        </w:rPr>
        <w:t>or</w:t>
      </w:r>
      <w:r w:rsidRPr="004F4F85">
        <w:rPr>
          <w:lang w:val="vi"/>
        </w:rPr>
        <w:tab/>
      </w:r>
      <w:r w:rsidRPr="004F4F85">
        <w:rPr>
          <w:b/>
          <w:lang w:val="vi"/>
        </w:rPr>
        <w:t xml:space="preserve">B. </w:t>
      </w:r>
      <w:r w:rsidRPr="004F4F85">
        <w:rPr>
          <w:lang w:val="vi"/>
        </w:rPr>
        <w:t>so</w:t>
      </w:r>
      <w:r w:rsidRPr="004F4F85">
        <w:rPr>
          <w:lang w:val="vi"/>
        </w:rPr>
        <w:tab/>
      </w:r>
      <w:r w:rsidRPr="004F4F85">
        <w:rPr>
          <w:b/>
          <w:lang w:val="vi"/>
        </w:rPr>
        <w:t xml:space="preserve">C. </w:t>
      </w:r>
      <w:r w:rsidRPr="004F4F85">
        <w:rPr>
          <w:lang w:val="vi"/>
        </w:rPr>
        <w:t>since</w:t>
      </w:r>
      <w:r w:rsidRPr="004F4F85">
        <w:rPr>
          <w:lang w:val="vi"/>
        </w:rPr>
        <w:tab/>
      </w:r>
      <w:r w:rsidRPr="004F4F85">
        <w:rPr>
          <w:b/>
          <w:lang w:val="vi"/>
        </w:rPr>
        <w:t xml:space="preserve">D. </w:t>
      </w:r>
      <w:r w:rsidRPr="004F4F85">
        <w:rPr>
          <w:lang w:val="vi"/>
        </w:rPr>
        <w:t>but</w:t>
      </w:r>
    </w:p>
    <w:p w14:paraId="2D0D7A8D"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6. A. </w:t>
      </w:r>
      <w:r w:rsidRPr="004F4F85">
        <w:rPr>
          <w:lang w:val="vi"/>
        </w:rPr>
        <w:t>creativity</w:t>
      </w:r>
      <w:r w:rsidRPr="004F4F85">
        <w:rPr>
          <w:lang w:val="vi"/>
        </w:rPr>
        <w:tab/>
      </w:r>
      <w:r w:rsidRPr="004F4F85">
        <w:rPr>
          <w:b/>
          <w:lang w:val="vi"/>
        </w:rPr>
        <w:t xml:space="preserve">B. </w:t>
      </w:r>
      <w:r w:rsidRPr="004F4F85">
        <w:rPr>
          <w:lang w:val="vi"/>
        </w:rPr>
        <w:t>creatively</w:t>
      </w:r>
      <w:r w:rsidRPr="004F4F85">
        <w:rPr>
          <w:lang w:val="vi"/>
        </w:rPr>
        <w:tab/>
      </w:r>
      <w:r w:rsidRPr="004F4F85">
        <w:rPr>
          <w:b/>
          <w:lang w:val="vi"/>
        </w:rPr>
        <w:t xml:space="preserve">C. </w:t>
      </w:r>
      <w:r w:rsidRPr="004F4F85">
        <w:rPr>
          <w:lang w:val="vi"/>
        </w:rPr>
        <w:t>creative</w:t>
      </w:r>
      <w:r w:rsidRPr="004F4F85">
        <w:rPr>
          <w:lang w:val="vi"/>
        </w:rPr>
        <w:tab/>
      </w:r>
      <w:r w:rsidRPr="004F4F85">
        <w:rPr>
          <w:b/>
          <w:lang w:val="vi"/>
        </w:rPr>
        <w:t xml:space="preserve">D. </w:t>
      </w:r>
      <w:r w:rsidRPr="004F4F85">
        <w:rPr>
          <w:lang w:val="vi"/>
        </w:rPr>
        <w:t>create</w:t>
      </w:r>
    </w:p>
    <w:p w14:paraId="79233515" w14:textId="77777777" w:rsidR="0048571E" w:rsidRPr="004F4F85" w:rsidRDefault="0048571E" w:rsidP="0048571E">
      <w:pPr>
        <w:rPr>
          <w:b/>
          <w:bCs/>
          <w:i/>
          <w:iCs/>
          <w:lang w:val="vi"/>
        </w:rPr>
      </w:pPr>
      <w:r w:rsidRPr="004F4F85">
        <w:rPr>
          <w:b/>
          <w:bCs/>
          <w:i/>
          <w:iCs/>
          <w:lang w:val="vi"/>
        </w:rPr>
        <w:t>Read the following advertisement and mark the letter A, B, C, or D to indicate the correct option that best fits each of the numbered blanks from 7 to 12.</w:t>
      </w:r>
    </w:p>
    <w:p w14:paraId="56B859DE" w14:textId="77777777" w:rsidR="0048571E" w:rsidRPr="004F4F85" w:rsidRDefault="0048571E" w:rsidP="0048571E">
      <w:pPr>
        <w:ind w:firstLine="426"/>
        <w:rPr>
          <w:lang w:val="vi"/>
        </w:rPr>
      </w:pPr>
      <w:r w:rsidRPr="004F4F85">
        <w:rPr>
          <w:lang w:val="vi"/>
        </w:rPr>
        <w:t xml:space="preserve">The Erasmus Programme is an exchange programme </w:t>
      </w:r>
      <w:r w:rsidRPr="004F4F85">
        <w:rPr>
          <w:b/>
          <w:lang w:val="vi"/>
        </w:rPr>
        <w:t xml:space="preserve">(7) </w:t>
      </w:r>
      <w:r w:rsidRPr="004F4F85">
        <w:rPr>
          <w:lang w:val="vi"/>
        </w:rPr>
        <w:t xml:space="preserve">_______students the chance to work or study in a different country while they are still at university. It was </w:t>
      </w:r>
      <w:r w:rsidRPr="004F4F85">
        <w:rPr>
          <w:b/>
          <w:lang w:val="vi"/>
        </w:rPr>
        <w:t xml:space="preserve">(8) </w:t>
      </w:r>
      <w:r w:rsidRPr="004F4F85">
        <w:rPr>
          <w:lang w:val="vi"/>
        </w:rPr>
        <w:t>_______by the European Union. You can stay for anything between three months and an academic year. Since it started in 1987, Erasmus has grown dramatically.</w:t>
      </w:r>
    </w:p>
    <w:p w14:paraId="795C8192" w14:textId="77777777" w:rsidR="0048571E" w:rsidRPr="004F4F85" w:rsidRDefault="0048571E" w:rsidP="0048571E">
      <w:pPr>
        <w:ind w:firstLine="426"/>
        <w:rPr>
          <w:lang w:val="vi"/>
        </w:rPr>
      </w:pPr>
      <w:r w:rsidRPr="004F4F85">
        <w:rPr>
          <w:lang w:val="vi"/>
        </w:rPr>
        <w:t xml:space="preserve">Are you studying for a diploma or a degree at a recognised university? Have you already completed the first year of your course? Then you’re eligible </w:t>
      </w:r>
      <w:r w:rsidRPr="004F4F85">
        <w:rPr>
          <w:b/>
          <w:lang w:val="vi"/>
        </w:rPr>
        <w:t xml:space="preserve">(9) </w:t>
      </w:r>
      <w:r w:rsidRPr="004F4F85">
        <w:rPr>
          <w:lang w:val="vi"/>
        </w:rPr>
        <w:t xml:space="preserve">_______ a place on Erasmus. Erasmus is a time for learning. You will gain a(n) </w:t>
      </w:r>
      <w:r w:rsidRPr="004F4F85">
        <w:rPr>
          <w:b/>
          <w:lang w:val="vi"/>
        </w:rPr>
        <w:t xml:space="preserve">(10) </w:t>
      </w:r>
      <w:r w:rsidRPr="004F4F85">
        <w:rPr>
          <w:lang w:val="vi"/>
        </w:rPr>
        <w:t xml:space="preserve">_______ of your host country and be part of an international community of students. Having Erasmus on your CV can offer you many opportunities, as employers see it as a </w:t>
      </w:r>
      <w:r w:rsidRPr="004F4F85">
        <w:rPr>
          <w:b/>
          <w:lang w:val="vi"/>
        </w:rPr>
        <w:t xml:space="preserve">(11) </w:t>
      </w:r>
      <w:r w:rsidRPr="004F4F85">
        <w:rPr>
          <w:lang w:val="vi"/>
        </w:rPr>
        <w:t>_______.</w:t>
      </w:r>
    </w:p>
    <w:p w14:paraId="6CE3BBC4" w14:textId="77777777" w:rsidR="0048571E" w:rsidRPr="004F4F85" w:rsidRDefault="0048571E" w:rsidP="0048571E">
      <w:pPr>
        <w:ind w:firstLine="426"/>
        <w:rPr>
          <w:lang w:val="vi"/>
        </w:rPr>
      </w:pPr>
      <w:r w:rsidRPr="004F4F85">
        <w:rPr>
          <w:lang w:val="vi"/>
        </w:rPr>
        <w:t xml:space="preserve">Erasmus is no more expensive than studying in your own country because you do not have to pay extra tuition fees to the university that you visit. For the additional </w:t>
      </w:r>
      <w:r w:rsidRPr="004F4F85">
        <w:rPr>
          <w:b/>
          <w:lang w:val="vi"/>
        </w:rPr>
        <w:t xml:space="preserve">(12) </w:t>
      </w:r>
      <w:r w:rsidRPr="004F4F85">
        <w:rPr>
          <w:lang w:val="vi"/>
        </w:rPr>
        <w:t>_______ of living abroad, you can apply for an Erasmus grant or scholarship.</w:t>
      </w:r>
    </w:p>
    <w:p w14:paraId="77A7469C" w14:textId="77777777" w:rsidR="0048571E" w:rsidRPr="004F4F85" w:rsidRDefault="0048571E" w:rsidP="0048571E">
      <w:pPr>
        <w:jc w:val="right"/>
        <w:rPr>
          <w:lang w:val="vi"/>
        </w:rPr>
      </w:pPr>
      <w:r w:rsidRPr="004F4F85">
        <w:rPr>
          <w:lang w:val="vi"/>
        </w:rPr>
        <w:t xml:space="preserve">(Adapted from </w:t>
      </w:r>
      <w:r w:rsidRPr="004F4F85">
        <w:rPr>
          <w:i/>
          <w:lang w:val="vi"/>
        </w:rPr>
        <w:t>Solutions</w:t>
      </w:r>
      <w:r w:rsidRPr="004F4F85">
        <w:rPr>
          <w:lang w:val="vi"/>
        </w:rPr>
        <w:t>)</w:t>
      </w:r>
    </w:p>
    <w:p w14:paraId="674CCAFA"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7. A. </w:t>
      </w:r>
      <w:r w:rsidRPr="004F4F85">
        <w:rPr>
          <w:lang w:val="vi"/>
        </w:rPr>
        <w:t>given</w:t>
      </w:r>
      <w:r w:rsidRPr="004F4F85">
        <w:rPr>
          <w:lang w:val="vi"/>
        </w:rPr>
        <w:tab/>
      </w:r>
      <w:r w:rsidRPr="004F4F85">
        <w:rPr>
          <w:b/>
          <w:lang w:val="vi"/>
        </w:rPr>
        <w:t xml:space="preserve">B. </w:t>
      </w:r>
      <w:r w:rsidRPr="004F4F85">
        <w:rPr>
          <w:lang w:val="vi"/>
        </w:rPr>
        <w:t>to give</w:t>
      </w:r>
      <w:r w:rsidRPr="004F4F85">
        <w:rPr>
          <w:lang w:val="vi"/>
        </w:rPr>
        <w:tab/>
      </w:r>
      <w:r w:rsidRPr="004F4F85">
        <w:rPr>
          <w:b/>
          <w:lang w:val="vi"/>
        </w:rPr>
        <w:t xml:space="preserve">C. </w:t>
      </w:r>
      <w:r w:rsidRPr="004F4F85">
        <w:rPr>
          <w:lang w:val="vi"/>
        </w:rPr>
        <w:t>give</w:t>
      </w:r>
      <w:r w:rsidRPr="004F4F85">
        <w:rPr>
          <w:lang w:val="vi"/>
        </w:rPr>
        <w:tab/>
      </w:r>
      <w:r w:rsidRPr="004F4F85">
        <w:rPr>
          <w:b/>
          <w:lang w:val="vi"/>
        </w:rPr>
        <w:t xml:space="preserve">D. </w:t>
      </w:r>
      <w:r w:rsidRPr="004F4F85">
        <w:rPr>
          <w:lang w:val="vi"/>
        </w:rPr>
        <w:t>giving</w:t>
      </w:r>
    </w:p>
    <w:p w14:paraId="0813BFDA"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8. A. </w:t>
      </w:r>
      <w:r w:rsidRPr="004F4F85">
        <w:rPr>
          <w:lang w:val="vi"/>
        </w:rPr>
        <w:t>put out</w:t>
      </w:r>
      <w:r w:rsidRPr="004F4F85">
        <w:rPr>
          <w:lang w:val="vi"/>
        </w:rPr>
        <w:tab/>
      </w:r>
      <w:r w:rsidRPr="004F4F85">
        <w:rPr>
          <w:b/>
          <w:lang w:val="vi"/>
        </w:rPr>
        <w:t xml:space="preserve">B. </w:t>
      </w:r>
      <w:r w:rsidRPr="004F4F85">
        <w:rPr>
          <w:lang w:val="vi"/>
        </w:rPr>
        <w:t>picked up</w:t>
      </w:r>
      <w:r w:rsidRPr="004F4F85">
        <w:rPr>
          <w:lang w:val="vi"/>
        </w:rPr>
        <w:tab/>
      </w:r>
      <w:r w:rsidRPr="004F4F85">
        <w:rPr>
          <w:b/>
          <w:lang w:val="vi"/>
        </w:rPr>
        <w:t xml:space="preserve">C. </w:t>
      </w:r>
      <w:r w:rsidRPr="004F4F85">
        <w:rPr>
          <w:lang w:val="vi"/>
        </w:rPr>
        <w:t>set up</w:t>
      </w:r>
      <w:r w:rsidRPr="004F4F85">
        <w:rPr>
          <w:lang w:val="vi"/>
        </w:rPr>
        <w:tab/>
      </w:r>
      <w:r w:rsidRPr="004F4F85">
        <w:rPr>
          <w:b/>
          <w:lang w:val="vi"/>
        </w:rPr>
        <w:t xml:space="preserve">D. </w:t>
      </w:r>
      <w:r w:rsidRPr="004F4F85">
        <w:rPr>
          <w:lang w:val="vi"/>
        </w:rPr>
        <w:t>taken in</w:t>
      </w:r>
    </w:p>
    <w:p w14:paraId="78B3B84D" w14:textId="77777777" w:rsidR="0048571E" w:rsidRPr="004F4F85" w:rsidRDefault="0048571E" w:rsidP="0048571E">
      <w:pPr>
        <w:tabs>
          <w:tab w:val="left" w:pos="3402"/>
          <w:tab w:val="left" w:pos="5670"/>
          <w:tab w:val="left" w:pos="7938"/>
        </w:tabs>
        <w:rPr>
          <w:lang w:val="vi"/>
        </w:rPr>
      </w:pPr>
      <w:r w:rsidRPr="004F4F85">
        <w:rPr>
          <w:b/>
          <w:bCs/>
          <w:lang w:val="vi"/>
        </w:rPr>
        <w:lastRenderedPageBreak/>
        <w:t>Question</w:t>
      </w:r>
      <w:r w:rsidRPr="004F4F85">
        <w:rPr>
          <w:b/>
          <w:lang w:val="vi"/>
        </w:rPr>
        <w:t xml:space="preserve"> 9. A. </w:t>
      </w:r>
      <w:r w:rsidRPr="004F4F85">
        <w:rPr>
          <w:lang w:val="vi"/>
        </w:rPr>
        <w:t>with</w:t>
      </w:r>
      <w:r w:rsidRPr="004F4F85">
        <w:rPr>
          <w:lang w:val="vi"/>
        </w:rPr>
        <w:tab/>
      </w:r>
      <w:r w:rsidRPr="004F4F85">
        <w:rPr>
          <w:b/>
          <w:lang w:val="vi"/>
        </w:rPr>
        <w:t xml:space="preserve">B. </w:t>
      </w:r>
      <w:r w:rsidRPr="004F4F85">
        <w:rPr>
          <w:lang w:val="vi"/>
        </w:rPr>
        <w:t>of</w:t>
      </w:r>
      <w:r w:rsidRPr="004F4F85">
        <w:rPr>
          <w:lang w:val="vi"/>
        </w:rPr>
        <w:tab/>
      </w:r>
      <w:r w:rsidRPr="004F4F85">
        <w:rPr>
          <w:b/>
          <w:lang w:val="vi"/>
        </w:rPr>
        <w:t xml:space="preserve">C. </w:t>
      </w:r>
      <w:r w:rsidRPr="004F4F85">
        <w:rPr>
          <w:lang w:val="vi"/>
        </w:rPr>
        <w:t>from</w:t>
      </w:r>
      <w:r w:rsidRPr="004F4F85">
        <w:rPr>
          <w:lang w:val="vi"/>
        </w:rPr>
        <w:tab/>
      </w:r>
      <w:r w:rsidRPr="004F4F85">
        <w:rPr>
          <w:b/>
          <w:lang w:val="vi"/>
        </w:rPr>
        <w:t xml:space="preserve">D. </w:t>
      </w:r>
      <w:r w:rsidRPr="004F4F85">
        <w:rPr>
          <w:lang w:val="vi"/>
        </w:rPr>
        <w:t>for</w:t>
      </w:r>
    </w:p>
    <w:p w14:paraId="21B26553"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10. A. </w:t>
      </w:r>
      <w:r w:rsidRPr="004F4F85">
        <w:rPr>
          <w:lang w:val="vi"/>
        </w:rPr>
        <w:t>sympathy</w:t>
      </w:r>
      <w:r w:rsidRPr="004F4F85">
        <w:rPr>
          <w:lang w:val="vi"/>
        </w:rPr>
        <w:tab/>
      </w:r>
      <w:r w:rsidRPr="004F4F85">
        <w:rPr>
          <w:b/>
          <w:lang w:val="vi"/>
        </w:rPr>
        <w:t xml:space="preserve">B. </w:t>
      </w:r>
      <w:r w:rsidRPr="004F4F85">
        <w:rPr>
          <w:lang w:val="vi"/>
        </w:rPr>
        <w:t>understanding</w:t>
      </w:r>
      <w:r w:rsidRPr="004F4F85">
        <w:rPr>
          <w:lang w:val="vi"/>
        </w:rPr>
        <w:tab/>
      </w:r>
      <w:r w:rsidRPr="004F4F85">
        <w:rPr>
          <w:b/>
          <w:lang w:val="vi"/>
        </w:rPr>
        <w:t xml:space="preserve">C. </w:t>
      </w:r>
      <w:r w:rsidRPr="004F4F85">
        <w:rPr>
          <w:lang w:val="vi"/>
        </w:rPr>
        <w:t>origin</w:t>
      </w:r>
      <w:r w:rsidRPr="004F4F85">
        <w:rPr>
          <w:lang w:val="vi"/>
        </w:rPr>
        <w:tab/>
      </w:r>
      <w:r w:rsidRPr="004F4F85">
        <w:rPr>
          <w:b/>
          <w:lang w:val="vi"/>
        </w:rPr>
        <w:t xml:space="preserve">D. </w:t>
      </w:r>
      <w:r w:rsidRPr="004F4F85">
        <w:rPr>
          <w:lang w:val="vi"/>
        </w:rPr>
        <w:t>purpose</w:t>
      </w:r>
    </w:p>
    <w:p w14:paraId="53E5E4A9"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11. A. </w:t>
      </w:r>
      <w:r w:rsidRPr="004F4F85">
        <w:rPr>
          <w:lang w:val="vi"/>
        </w:rPr>
        <w:t>positive educational experience</w:t>
      </w:r>
      <w:r w:rsidRPr="004F4F85">
        <w:rPr>
          <w:lang w:val="vi"/>
        </w:rPr>
        <w:tab/>
      </w:r>
      <w:r w:rsidRPr="004F4F85">
        <w:rPr>
          <w:b/>
          <w:lang w:val="vi"/>
        </w:rPr>
        <w:t xml:space="preserve">B. </w:t>
      </w:r>
      <w:r w:rsidRPr="004F4F85">
        <w:rPr>
          <w:lang w:val="vi"/>
        </w:rPr>
        <w:t>educational positive experience</w:t>
      </w:r>
    </w:p>
    <w:p w14:paraId="35821A7C" w14:textId="444B23ED" w:rsidR="0048571E" w:rsidRPr="004F4F85" w:rsidRDefault="0048571E" w:rsidP="0048571E">
      <w:pPr>
        <w:tabs>
          <w:tab w:val="left" w:pos="3402"/>
          <w:tab w:val="left" w:pos="5670"/>
          <w:tab w:val="left" w:pos="7938"/>
        </w:tabs>
        <w:rPr>
          <w:lang w:val="vi"/>
        </w:rPr>
      </w:pPr>
      <w:r w:rsidRPr="004F4F85">
        <w:rPr>
          <w:b/>
          <w:lang w:val="en-US"/>
        </w:rPr>
        <w:t xml:space="preserve">                      </w:t>
      </w:r>
      <w:r w:rsidRPr="004F4F85">
        <w:rPr>
          <w:b/>
          <w:lang w:val="vi"/>
        </w:rPr>
        <w:t xml:space="preserve">C. </w:t>
      </w:r>
      <w:r w:rsidRPr="004F4F85">
        <w:rPr>
          <w:lang w:val="vi"/>
        </w:rPr>
        <w:t>positive experience educational</w:t>
      </w:r>
      <w:r w:rsidRPr="004F4F85">
        <w:rPr>
          <w:lang w:val="vi"/>
        </w:rPr>
        <w:tab/>
      </w:r>
      <w:r w:rsidRPr="004F4F85">
        <w:rPr>
          <w:b/>
          <w:lang w:val="vi"/>
        </w:rPr>
        <w:t xml:space="preserve">D. </w:t>
      </w:r>
      <w:r w:rsidRPr="004F4F85">
        <w:rPr>
          <w:lang w:val="vi"/>
        </w:rPr>
        <w:t>experience educational positive</w:t>
      </w:r>
    </w:p>
    <w:p w14:paraId="5B3EE0E2" w14:textId="77777777" w:rsidR="0048571E" w:rsidRPr="004F4F85" w:rsidRDefault="0048571E" w:rsidP="0048571E">
      <w:pPr>
        <w:tabs>
          <w:tab w:val="left" w:pos="3402"/>
          <w:tab w:val="left" w:pos="5670"/>
          <w:tab w:val="left" w:pos="7938"/>
        </w:tabs>
        <w:rPr>
          <w:lang w:val="vi"/>
        </w:rPr>
      </w:pPr>
      <w:r w:rsidRPr="004F4F85">
        <w:rPr>
          <w:b/>
          <w:bCs/>
          <w:lang w:val="vi"/>
        </w:rPr>
        <w:t>Question</w:t>
      </w:r>
      <w:r w:rsidRPr="004F4F85">
        <w:rPr>
          <w:b/>
          <w:lang w:val="vi"/>
        </w:rPr>
        <w:t xml:space="preserve"> 12. A. </w:t>
      </w:r>
      <w:r w:rsidRPr="004F4F85">
        <w:rPr>
          <w:lang w:val="vi"/>
        </w:rPr>
        <w:t>income</w:t>
      </w:r>
      <w:r w:rsidRPr="004F4F85">
        <w:rPr>
          <w:lang w:val="vi"/>
        </w:rPr>
        <w:tab/>
      </w:r>
      <w:r w:rsidRPr="004F4F85">
        <w:rPr>
          <w:b/>
          <w:lang w:val="vi"/>
        </w:rPr>
        <w:t xml:space="preserve">B. </w:t>
      </w:r>
      <w:r w:rsidRPr="004F4F85">
        <w:rPr>
          <w:lang w:val="vi"/>
        </w:rPr>
        <w:t>allowance</w:t>
      </w:r>
      <w:r w:rsidRPr="004F4F85">
        <w:rPr>
          <w:lang w:val="vi"/>
        </w:rPr>
        <w:tab/>
      </w:r>
      <w:r w:rsidRPr="004F4F85">
        <w:rPr>
          <w:b/>
          <w:lang w:val="vi"/>
        </w:rPr>
        <w:t xml:space="preserve">C. </w:t>
      </w:r>
      <w:r w:rsidRPr="004F4F85">
        <w:rPr>
          <w:lang w:val="vi"/>
        </w:rPr>
        <w:t>expense</w:t>
      </w:r>
      <w:r w:rsidRPr="004F4F85">
        <w:rPr>
          <w:lang w:val="vi"/>
        </w:rPr>
        <w:tab/>
      </w:r>
      <w:r w:rsidRPr="004F4F85">
        <w:rPr>
          <w:b/>
          <w:lang w:val="vi"/>
        </w:rPr>
        <w:t xml:space="preserve">D. </w:t>
      </w:r>
      <w:r w:rsidRPr="004F4F85">
        <w:rPr>
          <w:lang w:val="vi"/>
        </w:rPr>
        <w:t>discount</w:t>
      </w:r>
    </w:p>
    <w:p w14:paraId="16463624" w14:textId="77777777" w:rsidR="0048571E" w:rsidRPr="004F4F85" w:rsidRDefault="0048571E" w:rsidP="0048571E">
      <w:pPr>
        <w:rPr>
          <w:lang w:val="vi"/>
        </w:rPr>
      </w:pPr>
    </w:p>
    <w:p w14:paraId="1E97B61B" w14:textId="77777777" w:rsidR="0048571E" w:rsidRPr="004F4F85" w:rsidRDefault="0048571E" w:rsidP="0048571E">
      <w:pPr>
        <w:rPr>
          <w:b/>
          <w:bCs/>
          <w:i/>
          <w:iCs/>
          <w:lang w:val="vi"/>
        </w:rPr>
      </w:pPr>
      <w:r w:rsidRPr="004F4F85">
        <w:rPr>
          <w:b/>
          <w:bCs/>
          <w:i/>
          <w:iCs/>
          <w:lang w:val="vi"/>
        </w:rPr>
        <w:t>Mark the letter A, B, C or D to indicate the best arrangement of utterances or sentences to make a meaningful exchange or text in each of the following questions from 13 to 17.</w:t>
      </w:r>
    </w:p>
    <w:p w14:paraId="3D31F809" w14:textId="77777777" w:rsidR="0048571E" w:rsidRPr="004F4F85" w:rsidRDefault="0048571E" w:rsidP="0048571E">
      <w:pPr>
        <w:rPr>
          <w:b/>
          <w:lang w:val="vi"/>
        </w:rPr>
      </w:pPr>
      <w:r w:rsidRPr="004F4F85">
        <w:rPr>
          <w:b/>
          <w:bCs/>
          <w:lang w:val="vi"/>
        </w:rPr>
        <w:t>Question</w:t>
      </w:r>
      <w:r w:rsidRPr="004F4F85">
        <w:rPr>
          <w:b/>
          <w:lang w:val="vi"/>
        </w:rPr>
        <w:t xml:space="preserve"> 13.</w:t>
      </w:r>
    </w:p>
    <w:p w14:paraId="41053D06" w14:textId="77777777" w:rsidR="0048571E" w:rsidRPr="004F4F85" w:rsidRDefault="0048571E" w:rsidP="0048571E">
      <w:pPr>
        <w:rPr>
          <w:lang w:val="vi"/>
        </w:rPr>
      </w:pPr>
      <w:r w:rsidRPr="004F4F85">
        <w:rPr>
          <w:b/>
          <w:lang w:val="vi"/>
        </w:rPr>
        <w:t xml:space="preserve">a. James: </w:t>
      </w:r>
      <w:r w:rsidRPr="004F4F85">
        <w:rPr>
          <w:lang w:val="vi"/>
        </w:rPr>
        <w:t>Actually, I've tried that. But the people you meet are always different from what you expect.</w:t>
      </w:r>
    </w:p>
    <w:p w14:paraId="0102DB29" w14:textId="77777777" w:rsidR="0048571E" w:rsidRPr="004F4F85" w:rsidRDefault="0048571E" w:rsidP="0048571E">
      <w:pPr>
        <w:rPr>
          <w:lang w:val="vi"/>
        </w:rPr>
      </w:pPr>
      <w:r w:rsidRPr="004F4F85">
        <w:rPr>
          <w:b/>
          <w:lang w:val="vi"/>
        </w:rPr>
        <w:t xml:space="preserve">b. James: </w:t>
      </w:r>
      <w:r w:rsidRPr="004F4F85">
        <w:rPr>
          <w:lang w:val="vi"/>
        </w:rPr>
        <w:t>I haven't had a date since Angela broke up with me. What can I do?</w:t>
      </w:r>
    </w:p>
    <w:p w14:paraId="659E6E69" w14:textId="77777777" w:rsidR="0048571E" w:rsidRPr="004F4F85" w:rsidRDefault="0048571E" w:rsidP="0048571E">
      <w:pPr>
        <w:rPr>
          <w:lang w:val="vi"/>
        </w:rPr>
      </w:pPr>
      <w:r w:rsidRPr="004F4F85">
        <w:rPr>
          <w:b/>
          <w:lang w:val="vi"/>
        </w:rPr>
        <w:t xml:space="preserve">c. Mike: </w:t>
      </w:r>
      <w:r w:rsidRPr="004F4F85">
        <w:rPr>
          <w:lang w:val="vi"/>
        </w:rPr>
        <w:t>Why don't you join an online dating service? That's how I met Amy.</w:t>
      </w:r>
    </w:p>
    <w:p w14:paraId="09FEAD08" w14:textId="77777777" w:rsidR="0048571E" w:rsidRPr="004F4F85" w:rsidRDefault="0048571E" w:rsidP="0048571E">
      <w:pPr>
        <w:jc w:val="right"/>
        <w:rPr>
          <w:lang w:val="vi"/>
        </w:rPr>
      </w:pPr>
      <w:r w:rsidRPr="004F4F85">
        <w:rPr>
          <w:lang w:val="vi"/>
        </w:rPr>
        <w:t xml:space="preserve">(Adapted from </w:t>
      </w:r>
      <w:r w:rsidRPr="004F4F85">
        <w:rPr>
          <w:i/>
          <w:lang w:val="vi"/>
        </w:rPr>
        <w:t>Interchange</w:t>
      </w:r>
      <w:r w:rsidRPr="004F4F85">
        <w:rPr>
          <w:lang w:val="vi"/>
        </w:rPr>
        <w:t>)</w:t>
      </w:r>
    </w:p>
    <w:p w14:paraId="0A40C6A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c – a – b</w:t>
      </w:r>
      <w:r w:rsidRPr="004F4F85">
        <w:rPr>
          <w:lang w:val="vi"/>
        </w:rPr>
        <w:tab/>
      </w:r>
      <w:r w:rsidRPr="004F4F85">
        <w:rPr>
          <w:b/>
          <w:lang w:val="vi"/>
        </w:rPr>
        <w:t xml:space="preserve">B. </w:t>
      </w:r>
      <w:r w:rsidRPr="004F4F85">
        <w:rPr>
          <w:lang w:val="vi"/>
        </w:rPr>
        <w:t>a – c – b</w:t>
      </w:r>
      <w:r w:rsidRPr="004F4F85">
        <w:rPr>
          <w:lang w:val="vi"/>
        </w:rPr>
        <w:tab/>
      </w:r>
      <w:r w:rsidRPr="004F4F85">
        <w:rPr>
          <w:b/>
          <w:lang w:val="vi"/>
        </w:rPr>
        <w:t xml:space="preserve">C. </w:t>
      </w:r>
      <w:r w:rsidRPr="004F4F85">
        <w:rPr>
          <w:lang w:val="vi"/>
        </w:rPr>
        <w:t>a – b – c</w:t>
      </w:r>
      <w:r w:rsidRPr="004F4F85">
        <w:rPr>
          <w:lang w:val="vi"/>
        </w:rPr>
        <w:tab/>
      </w:r>
      <w:r w:rsidRPr="004F4F85">
        <w:rPr>
          <w:b/>
          <w:lang w:val="vi"/>
        </w:rPr>
        <w:t xml:space="preserve">D. </w:t>
      </w:r>
      <w:r w:rsidRPr="004F4F85">
        <w:rPr>
          <w:lang w:val="vi"/>
        </w:rPr>
        <w:t>b – c – a</w:t>
      </w:r>
    </w:p>
    <w:p w14:paraId="7211B7BA" w14:textId="77777777" w:rsidR="0048571E" w:rsidRPr="004F4F85" w:rsidRDefault="0048571E" w:rsidP="0048571E">
      <w:pPr>
        <w:tabs>
          <w:tab w:val="left" w:pos="284"/>
          <w:tab w:val="left" w:pos="2835"/>
          <w:tab w:val="left" w:pos="5387"/>
          <w:tab w:val="left" w:pos="7938"/>
        </w:tabs>
        <w:rPr>
          <w:b/>
          <w:lang w:val="vi"/>
        </w:rPr>
      </w:pPr>
      <w:r w:rsidRPr="004F4F85">
        <w:rPr>
          <w:b/>
          <w:bCs/>
          <w:lang w:val="vi"/>
        </w:rPr>
        <w:t>Question</w:t>
      </w:r>
      <w:r w:rsidRPr="004F4F85">
        <w:rPr>
          <w:b/>
          <w:lang w:val="vi"/>
        </w:rPr>
        <w:t xml:space="preserve"> 14.</w:t>
      </w:r>
    </w:p>
    <w:p w14:paraId="2CC24A3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Then there is a party with live music, dancing, and plenty of delicious food.</w:t>
      </w:r>
    </w:p>
    <w:p w14:paraId="34A5EC55"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It marks a girl's passage from girlhood to womanhood.</w:t>
      </w:r>
    </w:p>
    <w:p w14:paraId="5C68563D"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Families in Mexico and several other Latin American countries have a special for La quinceañera, the birthday girl who turns 15 years old.</w:t>
      </w:r>
    </w:p>
    <w:p w14:paraId="29C14870"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This vibrant celebration highlights the importance of family, tradition, and cultural pride.</w:t>
      </w:r>
    </w:p>
    <w:p w14:paraId="7704C833"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e. </w:t>
      </w:r>
      <w:r w:rsidRPr="004F4F85">
        <w:rPr>
          <w:lang w:val="vi"/>
        </w:rPr>
        <w:t>Wearing a spectacular dress and carrying a bouquet of flowers, the girl arrives at a church for a thanksgiving service.</w:t>
      </w:r>
    </w:p>
    <w:p w14:paraId="0D8152BA" w14:textId="77777777" w:rsidR="0048571E" w:rsidRPr="004F4F85" w:rsidRDefault="0048571E" w:rsidP="0048571E">
      <w:pPr>
        <w:tabs>
          <w:tab w:val="left" w:pos="284"/>
          <w:tab w:val="left" w:pos="2835"/>
          <w:tab w:val="left" w:pos="5387"/>
          <w:tab w:val="left" w:pos="7938"/>
        </w:tabs>
        <w:jc w:val="right"/>
        <w:rPr>
          <w:lang w:val="vi"/>
        </w:rPr>
      </w:pPr>
      <w:r w:rsidRPr="004F4F85">
        <w:rPr>
          <w:lang w:val="vi"/>
        </w:rPr>
        <w:t xml:space="preserve">(Adapted from </w:t>
      </w:r>
      <w:r w:rsidRPr="004F4F85">
        <w:rPr>
          <w:i/>
          <w:lang w:val="vi"/>
        </w:rPr>
        <w:t>Interchange</w:t>
      </w:r>
      <w:r w:rsidRPr="004F4F85">
        <w:rPr>
          <w:lang w:val="vi"/>
        </w:rPr>
        <w:t>)</w:t>
      </w:r>
    </w:p>
    <w:p w14:paraId="354F6956"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c – b – e – a – d</w:t>
      </w:r>
      <w:r w:rsidRPr="004F4F85">
        <w:rPr>
          <w:lang w:val="vi"/>
        </w:rPr>
        <w:tab/>
      </w:r>
      <w:r w:rsidRPr="004F4F85">
        <w:rPr>
          <w:b/>
          <w:lang w:val="vi"/>
        </w:rPr>
        <w:t xml:space="preserve">B. </w:t>
      </w:r>
      <w:r w:rsidRPr="004F4F85">
        <w:rPr>
          <w:lang w:val="vi"/>
        </w:rPr>
        <w:t>c – d – a – b – e</w:t>
      </w:r>
      <w:r w:rsidRPr="004F4F85">
        <w:rPr>
          <w:lang w:val="vi"/>
        </w:rPr>
        <w:tab/>
      </w:r>
      <w:r w:rsidRPr="004F4F85">
        <w:rPr>
          <w:b/>
          <w:lang w:val="vi"/>
        </w:rPr>
        <w:t xml:space="preserve">C. </w:t>
      </w:r>
      <w:r w:rsidRPr="004F4F85">
        <w:rPr>
          <w:lang w:val="vi"/>
        </w:rPr>
        <w:t>c – e – d – b – a</w:t>
      </w:r>
      <w:r w:rsidRPr="004F4F85">
        <w:rPr>
          <w:lang w:val="vi"/>
        </w:rPr>
        <w:tab/>
      </w:r>
      <w:r w:rsidRPr="004F4F85">
        <w:rPr>
          <w:b/>
          <w:lang w:val="vi"/>
        </w:rPr>
        <w:t xml:space="preserve">D. </w:t>
      </w:r>
      <w:r w:rsidRPr="004F4F85">
        <w:rPr>
          <w:lang w:val="vi"/>
        </w:rPr>
        <w:t>c – a – d – e – b</w:t>
      </w:r>
    </w:p>
    <w:p w14:paraId="4288D1D2" w14:textId="77777777" w:rsidR="0048571E" w:rsidRPr="004F4F85" w:rsidRDefault="0048571E" w:rsidP="0048571E">
      <w:pPr>
        <w:tabs>
          <w:tab w:val="left" w:pos="284"/>
          <w:tab w:val="left" w:pos="2835"/>
          <w:tab w:val="left" w:pos="5387"/>
          <w:tab w:val="left" w:pos="7938"/>
        </w:tabs>
        <w:rPr>
          <w:b/>
          <w:lang w:val="vi"/>
        </w:rPr>
      </w:pPr>
      <w:r w:rsidRPr="004F4F85">
        <w:rPr>
          <w:b/>
          <w:bCs/>
          <w:lang w:val="vi"/>
        </w:rPr>
        <w:t>Question</w:t>
      </w:r>
      <w:r w:rsidRPr="004F4F85">
        <w:rPr>
          <w:b/>
          <w:lang w:val="vi"/>
        </w:rPr>
        <w:t xml:space="preserve"> 15.</w:t>
      </w:r>
    </w:p>
    <w:p w14:paraId="15E64D5E"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Todd: </w:t>
      </w:r>
      <w:r w:rsidRPr="004F4F85">
        <w:rPr>
          <w:lang w:val="vi"/>
        </w:rPr>
        <w:t>It must be very difficult for students with children like you.</w:t>
      </w:r>
    </w:p>
    <w:p w14:paraId="3F32CE1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Sarah: </w:t>
      </w:r>
      <w:r w:rsidRPr="004F4F85">
        <w:rPr>
          <w:lang w:val="vi"/>
        </w:rPr>
        <w:t>No, it's not. After I pay for rent and groceries, almost all my money goes to pay for my son's day care.</w:t>
      </w:r>
    </w:p>
    <w:p w14:paraId="1B191203"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Todd: </w:t>
      </w:r>
      <w:r w:rsidRPr="004F4F85">
        <w:rPr>
          <w:lang w:val="vi"/>
        </w:rPr>
        <w:t>Child care isn't cheap, is it?</w:t>
      </w:r>
    </w:p>
    <w:p w14:paraId="2BD4C5C6"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Sarah: </w:t>
      </w:r>
      <w:r w:rsidRPr="004F4F85">
        <w:rPr>
          <w:lang w:val="vi"/>
        </w:rPr>
        <w:t>Health insurance, child-care bills, rent! Now that I'm going to school and only working part-time, I have a hard time making ends meet.</w:t>
      </w:r>
    </w:p>
    <w:p w14:paraId="1CB3F7C0"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e. Sarah: </w:t>
      </w:r>
      <w:r w:rsidRPr="004F4F85">
        <w:rPr>
          <w:lang w:val="vi"/>
        </w:rPr>
        <w:t>I really wish my school offered free day care for students with children.</w:t>
      </w:r>
    </w:p>
    <w:p w14:paraId="3F344AC8" w14:textId="77777777" w:rsidR="0048571E" w:rsidRPr="004F4F85" w:rsidRDefault="0048571E" w:rsidP="0048571E">
      <w:pPr>
        <w:tabs>
          <w:tab w:val="left" w:pos="284"/>
          <w:tab w:val="left" w:pos="2835"/>
          <w:tab w:val="left" w:pos="5387"/>
          <w:tab w:val="left" w:pos="7938"/>
        </w:tabs>
        <w:jc w:val="right"/>
        <w:rPr>
          <w:lang w:val="vi"/>
        </w:rPr>
      </w:pPr>
      <w:r w:rsidRPr="004F4F85">
        <w:rPr>
          <w:lang w:val="vi"/>
        </w:rPr>
        <w:t xml:space="preserve">(Adapted from </w:t>
      </w:r>
      <w:r w:rsidRPr="004F4F85">
        <w:rPr>
          <w:i/>
          <w:lang w:val="vi"/>
        </w:rPr>
        <w:t>Interchange</w:t>
      </w:r>
      <w:r w:rsidRPr="004F4F85">
        <w:rPr>
          <w:lang w:val="vi"/>
        </w:rPr>
        <w:t>)</w:t>
      </w:r>
    </w:p>
    <w:p w14:paraId="54259FD0"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d – a – e – c – b</w:t>
      </w:r>
      <w:r w:rsidRPr="004F4F85">
        <w:rPr>
          <w:lang w:val="vi"/>
        </w:rPr>
        <w:tab/>
      </w:r>
      <w:r w:rsidRPr="004F4F85">
        <w:rPr>
          <w:b/>
          <w:lang w:val="vi"/>
        </w:rPr>
        <w:t xml:space="preserve">B. </w:t>
      </w:r>
      <w:r w:rsidRPr="004F4F85">
        <w:rPr>
          <w:lang w:val="vi"/>
        </w:rPr>
        <w:t>e – c – b – a – d</w:t>
      </w:r>
      <w:r w:rsidRPr="004F4F85">
        <w:rPr>
          <w:lang w:val="vi"/>
        </w:rPr>
        <w:tab/>
      </w:r>
      <w:r w:rsidRPr="004F4F85">
        <w:rPr>
          <w:b/>
          <w:lang w:val="vi"/>
        </w:rPr>
        <w:t xml:space="preserve">C. </w:t>
      </w:r>
      <w:r w:rsidRPr="004F4F85">
        <w:rPr>
          <w:lang w:val="vi"/>
        </w:rPr>
        <w:t>d – c – b – a – e</w:t>
      </w:r>
      <w:r w:rsidRPr="004F4F85">
        <w:rPr>
          <w:lang w:val="vi"/>
        </w:rPr>
        <w:tab/>
      </w:r>
      <w:r w:rsidRPr="004F4F85">
        <w:rPr>
          <w:b/>
          <w:lang w:val="vi"/>
        </w:rPr>
        <w:t xml:space="preserve">D. </w:t>
      </w:r>
      <w:r w:rsidRPr="004F4F85">
        <w:rPr>
          <w:lang w:val="vi"/>
        </w:rPr>
        <w:t>e – a – b – c – d</w:t>
      </w:r>
    </w:p>
    <w:p w14:paraId="4270E181" w14:textId="77777777" w:rsidR="0048571E" w:rsidRPr="004F4F85" w:rsidRDefault="0048571E" w:rsidP="0048571E">
      <w:pPr>
        <w:tabs>
          <w:tab w:val="left" w:pos="284"/>
          <w:tab w:val="left" w:pos="2835"/>
          <w:tab w:val="left" w:pos="5387"/>
          <w:tab w:val="left" w:pos="7938"/>
        </w:tabs>
        <w:rPr>
          <w:b/>
          <w:lang w:val="vi"/>
        </w:rPr>
      </w:pPr>
      <w:r w:rsidRPr="004F4F85">
        <w:rPr>
          <w:b/>
          <w:bCs/>
          <w:lang w:val="vi"/>
        </w:rPr>
        <w:t>Question</w:t>
      </w:r>
      <w:r w:rsidRPr="004F4F85">
        <w:rPr>
          <w:b/>
          <w:lang w:val="vi"/>
        </w:rPr>
        <w:t xml:space="preserve"> 16.</w:t>
      </w:r>
    </w:p>
    <w:p w14:paraId="7F87DDC3" w14:textId="77777777" w:rsidR="0048571E" w:rsidRPr="004F4F85" w:rsidRDefault="0048571E" w:rsidP="0048571E">
      <w:pPr>
        <w:tabs>
          <w:tab w:val="left" w:pos="284"/>
          <w:tab w:val="left" w:pos="2835"/>
          <w:tab w:val="left" w:pos="5387"/>
          <w:tab w:val="left" w:pos="7938"/>
        </w:tabs>
        <w:rPr>
          <w:lang w:val="vi"/>
        </w:rPr>
      </w:pPr>
      <w:r w:rsidRPr="004F4F85">
        <w:rPr>
          <w:lang w:val="vi"/>
        </w:rPr>
        <w:t>Hi Susana,</w:t>
      </w:r>
    </w:p>
    <w:p w14:paraId="1A53821F"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Our town is having a special weekend gala with lots of activities, including a football match, a charity run, and a street party.</w:t>
      </w:r>
    </w:p>
    <w:p w14:paraId="10B3918B"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Let me know what time you’re arriving on Friday!</w:t>
      </w:r>
    </w:p>
    <w:p w14:paraId="53E33066"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The weather is supposed to be sunny, so I’m planning to wear my new summer clothes for the street party.</w:t>
      </w:r>
    </w:p>
    <w:p w14:paraId="4DC4AE04"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I’m excited to hear you’re coming to visit us next weekend!</w:t>
      </w:r>
    </w:p>
    <w:p w14:paraId="0D54BE0D"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e. </w:t>
      </w:r>
      <w:r w:rsidRPr="004F4F85">
        <w:rPr>
          <w:lang w:val="vi"/>
        </w:rPr>
        <w:t>On Sunday evening, we’re having a party for my sister’s 18</w:t>
      </w:r>
      <w:r w:rsidRPr="004F4F85">
        <w:rPr>
          <w:vertAlign w:val="superscript"/>
          <w:lang w:val="vi"/>
        </w:rPr>
        <w:t>th</w:t>
      </w:r>
      <w:r w:rsidRPr="004F4F85">
        <w:rPr>
          <w:lang w:val="vi"/>
        </w:rPr>
        <w:t xml:space="preserve"> birthday, which will be really special. </w:t>
      </w:r>
    </w:p>
    <w:p w14:paraId="070BB019" w14:textId="77777777" w:rsidR="0048571E" w:rsidRPr="004F4F85" w:rsidRDefault="0048571E" w:rsidP="0048571E">
      <w:pPr>
        <w:tabs>
          <w:tab w:val="left" w:pos="284"/>
          <w:tab w:val="left" w:pos="2835"/>
          <w:tab w:val="left" w:pos="5387"/>
          <w:tab w:val="left" w:pos="7938"/>
        </w:tabs>
        <w:rPr>
          <w:lang w:val="vi"/>
        </w:rPr>
      </w:pPr>
      <w:r w:rsidRPr="004F4F85">
        <w:rPr>
          <w:lang w:val="vi"/>
        </w:rPr>
        <w:t>See you soon,</w:t>
      </w:r>
    </w:p>
    <w:p w14:paraId="666F6B79" w14:textId="77777777" w:rsidR="0048571E" w:rsidRPr="004F4F85" w:rsidRDefault="0048571E" w:rsidP="0048571E">
      <w:pPr>
        <w:tabs>
          <w:tab w:val="left" w:pos="284"/>
          <w:tab w:val="left" w:pos="2835"/>
          <w:tab w:val="left" w:pos="5387"/>
          <w:tab w:val="left" w:pos="7938"/>
        </w:tabs>
        <w:rPr>
          <w:lang w:val="vi"/>
        </w:rPr>
      </w:pPr>
      <w:r w:rsidRPr="004F4F85">
        <w:rPr>
          <w:lang w:val="vi"/>
        </w:rPr>
        <w:t>Belinda</w:t>
      </w:r>
    </w:p>
    <w:p w14:paraId="5B7AEA3B" w14:textId="77777777" w:rsidR="0048571E" w:rsidRPr="004F4F85" w:rsidRDefault="0048571E" w:rsidP="0048571E">
      <w:pPr>
        <w:tabs>
          <w:tab w:val="left" w:pos="284"/>
          <w:tab w:val="left" w:pos="2835"/>
          <w:tab w:val="left" w:pos="5387"/>
          <w:tab w:val="left" w:pos="7938"/>
        </w:tabs>
        <w:jc w:val="right"/>
        <w:rPr>
          <w:lang w:val="vi"/>
        </w:rPr>
      </w:pPr>
      <w:r w:rsidRPr="004F4F85">
        <w:rPr>
          <w:lang w:val="vi"/>
        </w:rPr>
        <w:t xml:space="preserve">(Adapted from </w:t>
      </w:r>
      <w:r w:rsidRPr="004F4F85">
        <w:rPr>
          <w:i/>
          <w:lang w:val="vi"/>
        </w:rPr>
        <w:t>THiNK</w:t>
      </w:r>
      <w:r w:rsidRPr="004F4F85">
        <w:rPr>
          <w:lang w:val="vi"/>
        </w:rPr>
        <w:t>)</w:t>
      </w:r>
    </w:p>
    <w:p w14:paraId="1578BB25"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c – e – a – b – d</w:t>
      </w:r>
      <w:r w:rsidRPr="004F4F85">
        <w:rPr>
          <w:lang w:val="vi"/>
        </w:rPr>
        <w:tab/>
      </w:r>
      <w:r w:rsidRPr="004F4F85">
        <w:rPr>
          <w:b/>
          <w:lang w:val="vi"/>
        </w:rPr>
        <w:t xml:space="preserve">B. </w:t>
      </w:r>
      <w:r w:rsidRPr="004F4F85">
        <w:rPr>
          <w:lang w:val="vi"/>
        </w:rPr>
        <w:t>b – a – e – c – d</w:t>
      </w:r>
      <w:r w:rsidRPr="004F4F85">
        <w:rPr>
          <w:lang w:val="vi"/>
        </w:rPr>
        <w:tab/>
      </w:r>
      <w:r w:rsidRPr="004F4F85">
        <w:rPr>
          <w:b/>
          <w:lang w:val="vi"/>
        </w:rPr>
        <w:t xml:space="preserve">C. </w:t>
      </w:r>
      <w:r w:rsidRPr="004F4F85">
        <w:rPr>
          <w:lang w:val="vi"/>
        </w:rPr>
        <w:t>a – e – c – b – d</w:t>
      </w:r>
      <w:r w:rsidRPr="004F4F85">
        <w:rPr>
          <w:lang w:val="vi"/>
        </w:rPr>
        <w:tab/>
      </w:r>
      <w:r w:rsidRPr="004F4F85">
        <w:rPr>
          <w:b/>
          <w:lang w:val="vi"/>
        </w:rPr>
        <w:t xml:space="preserve">D. </w:t>
      </w:r>
      <w:r w:rsidRPr="004F4F85">
        <w:rPr>
          <w:lang w:val="vi"/>
        </w:rPr>
        <w:t>d – a – c – e – b</w:t>
      </w:r>
    </w:p>
    <w:p w14:paraId="53B02885" w14:textId="77777777" w:rsidR="0048571E" w:rsidRPr="004F4F85" w:rsidRDefault="0048571E" w:rsidP="0048571E">
      <w:pPr>
        <w:tabs>
          <w:tab w:val="left" w:pos="284"/>
          <w:tab w:val="left" w:pos="2835"/>
          <w:tab w:val="left" w:pos="5387"/>
          <w:tab w:val="left" w:pos="7938"/>
        </w:tabs>
        <w:rPr>
          <w:b/>
          <w:lang w:val="vi"/>
        </w:rPr>
      </w:pPr>
      <w:r w:rsidRPr="004F4F85">
        <w:rPr>
          <w:b/>
          <w:bCs/>
          <w:lang w:val="vi"/>
        </w:rPr>
        <w:t>Question</w:t>
      </w:r>
      <w:r w:rsidRPr="004F4F85">
        <w:rPr>
          <w:b/>
          <w:lang w:val="vi"/>
        </w:rPr>
        <w:t xml:space="preserve"> 17.</w:t>
      </w:r>
    </w:p>
    <w:p w14:paraId="280F6B5B"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We weren't allowed to drink water in class either, which would cause an outrage now.</w:t>
      </w:r>
    </w:p>
    <w:p w14:paraId="72965141"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My daughter, who goes to the same school, is now asked to bring a refillable bottle that she can take into class.</w:t>
      </w:r>
    </w:p>
    <w:p w14:paraId="0BB82A98"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When I was at school, far too much emphasis was placed on what we could and couldn't do, which sometimes hindered learning.</w:t>
      </w:r>
    </w:p>
    <w:p w14:paraId="3346C5FD"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For example, we had to wear our jacket and tie at all times, even in the heat of summer, when I remember sweating profusely while struggling with algebra or French verb forms.</w:t>
      </w:r>
    </w:p>
    <w:p w14:paraId="3D263A4D"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e. </w:t>
      </w:r>
      <w:r w:rsidRPr="004F4F85">
        <w:rPr>
          <w:lang w:val="vi"/>
        </w:rPr>
        <w:t>Overall, it’s disappointing to see that some of the old, restrictive practices are still in place.</w:t>
      </w:r>
    </w:p>
    <w:p w14:paraId="7E976912" w14:textId="77777777" w:rsidR="0048571E" w:rsidRPr="004F4F85" w:rsidRDefault="0048571E" w:rsidP="0048571E">
      <w:pPr>
        <w:tabs>
          <w:tab w:val="left" w:pos="284"/>
          <w:tab w:val="left" w:pos="2835"/>
          <w:tab w:val="left" w:pos="5387"/>
          <w:tab w:val="left" w:pos="7938"/>
        </w:tabs>
        <w:jc w:val="right"/>
        <w:rPr>
          <w:lang w:val="vi"/>
        </w:rPr>
      </w:pPr>
      <w:r w:rsidRPr="004F4F85">
        <w:rPr>
          <w:lang w:val="vi"/>
        </w:rPr>
        <w:t xml:space="preserve">(Adapted from </w:t>
      </w:r>
      <w:r w:rsidRPr="004F4F85">
        <w:rPr>
          <w:i/>
          <w:lang w:val="vi"/>
        </w:rPr>
        <w:t>Ready for B2</w:t>
      </w:r>
      <w:r w:rsidRPr="004F4F85">
        <w:rPr>
          <w:lang w:val="vi"/>
        </w:rPr>
        <w:t>)</w:t>
      </w:r>
    </w:p>
    <w:p w14:paraId="11A6D439"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b – a – d – c – e</w:t>
      </w:r>
      <w:r w:rsidRPr="004F4F85">
        <w:rPr>
          <w:lang w:val="vi"/>
        </w:rPr>
        <w:tab/>
      </w:r>
      <w:r w:rsidRPr="004F4F85">
        <w:rPr>
          <w:b/>
          <w:lang w:val="vi"/>
        </w:rPr>
        <w:t xml:space="preserve">B. </w:t>
      </w:r>
      <w:r w:rsidRPr="004F4F85">
        <w:rPr>
          <w:lang w:val="vi"/>
        </w:rPr>
        <w:t>a – b – c – d – e</w:t>
      </w:r>
      <w:r w:rsidRPr="004F4F85">
        <w:rPr>
          <w:lang w:val="vi"/>
        </w:rPr>
        <w:tab/>
      </w:r>
      <w:r w:rsidRPr="004F4F85">
        <w:rPr>
          <w:b/>
          <w:lang w:val="vi"/>
        </w:rPr>
        <w:t xml:space="preserve">C. </w:t>
      </w:r>
      <w:r w:rsidRPr="004F4F85">
        <w:rPr>
          <w:lang w:val="vi"/>
        </w:rPr>
        <w:t>c – d – a – b – e</w:t>
      </w:r>
      <w:r w:rsidRPr="004F4F85">
        <w:rPr>
          <w:lang w:val="vi"/>
        </w:rPr>
        <w:tab/>
      </w:r>
      <w:r w:rsidRPr="004F4F85">
        <w:rPr>
          <w:b/>
          <w:lang w:val="vi"/>
        </w:rPr>
        <w:t xml:space="preserve">D. </w:t>
      </w:r>
      <w:r w:rsidRPr="004F4F85">
        <w:rPr>
          <w:lang w:val="vi"/>
        </w:rPr>
        <w:t>d – b – c – a – e</w:t>
      </w:r>
    </w:p>
    <w:p w14:paraId="48284BC6" w14:textId="77777777" w:rsidR="0048571E" w:rsidRPr="004F4F85" w:rsidRDefault="0048571E" w:rsidP="0048571E">
      <w:pPr>
        <w:rPr>
          <w:b/>
          <w:bCs/>
          <w:i/>
          <w:iCs/>
          <w:lang w:val="vi"/>
        </w:rPr>
      </w:pPr>
      <w:r w:rsidRPr="004F4F85">
        <w:rPr>
          <w:b/>
          <w:bCs/>
          <w:i/>
          <w:iCs/>
          <w:lang w:val="vi"/>
        </w:rPr>
        <w:t>Read the following passage about the truth behind body language and mark the letter A, B, C, or D to indicate the correct option that best fits each of the numbered blanks from 18 to 22.</w:t>
      </w:r>
    </w:p>
    <w:p w14:paraId="4CEFC631" w14:textId="77777777" w:rsidR="0048571E" w:rsidRPr="004F4F85" w:rsidRDefault="0048571E" w:rsidP="0048571E">
      <w:pPr>
        <w:ind w:firstLine="426"/>
        <w:rPr>
          <w:lang w:val="vi"/>
        </w:rPr>
      </w:pPr>
      <w:r w:rsidRPr="004F4F85">
        <w:rPr>
          <w:lang w:val="vi"/>
        </w:rPr>
        <w:t xml:space="preserve">Words convey the messages that we want others to hear, but our bodies may tell a different story. Whether we express our problems to our colleagues with a hunched back and sad, downcast eyes, or our enthusiasm for life with a cheerful spring in our step, our bodies are constantly sending out messages. And understanding these clues that we unavoidably offer each other </w:t>
      </w:r>
      <w:r w:rsidRPr="004F4F85">
        <w:rPr>
          <w:b/>
          <w:lang w:val="vi"/>
        </w:rPr>
        <w:t xml:space="preserve">(18) </w:t>
      </w:r>
      <w:r w:rsidRPr="004F4F85">
        <w:rPr>
          <w:lang w:val="vi"/>
        </w:rPr>
        <w:t>_______.</w:t>
      </w:r>
    </w:p>
    <w:p w14:paraId="259328C8" w14:textId="77777777" w:rsidR="0048571E" w:rsidRPr="004F4F85" w:rsidRDefault="0048571E" w:rsidP="0048571E">
      <w:pPr>
        <w:ind w:firstLine="426"/>
        <w:rPr>
          <w:lang w:val="vi"/>
        </w:rPr>
      </w:pPr>
      <w:r w:rsidRPr="004F4F85">
        <w:rPr>
          <w:lang w:val="vi"/>
        </w:rPr>
        <w:t xml:space="preserve">'People vary enormously in their ability to detect non-verbal cues,' says Dr Peter Bull, psychologist at the University of York. 'Those who tend to be good at detecting emotions and getting the timing right when raising tricky subjects are usually picking up others’ moods through these non-verbal clues,' he says. 'But </w:t>
      </w:r>
      <w:r w:rsidRPr="004F4F85">
        <w:rPr>
          <w:b/>
          <w:lang w:val="vi"/>
        </w:rPr>
        <w:t xml:space="preserve">(19) </w:t>
      </w:r>
      <w:r w:rsidRPr="004F4F85">
        <w:rPr>
          <w:lang w:val="vi"/>
        </w:rPr>
        <w:t>_______.'</w:t>
      </w:r>
    </w:p>
    <w:p w14:paraId="1990587A" w14:textId="77777777" w:rsidR="0048571E" w:rsidRPr="004F4F85" w:rsidRDefault="0048571E" w:rsidP="0048571E">
      <w:pPr>
        <w:ind w:firstLine="426"/>
        <w:rPr>
          <w:b/>
          <w:lang w:val="vi"/>
        </w:rPr>
      </w:pPr>
      <w:r w:rsidRPr="004F4F85">
        <w:rPr>
          <w:lang w:val="vi"/>
        </w:rPr>
        <w:t xml:space="preserve">The ability to manipulate your own body language is suggested as an essential skill when it comes to making a good impression. ‘Aiming to communicate interest and enthusiasm at an interview, </w:t>
      </w:r>
      <w:r w:rsidRPr="004F4F85">
        <w:rPr>
          <w:b/>
          <w:lang w:val="vi"/>
        </w:rPr>
        <w:t>(20)</w:t>
      </w:r>
      <w:r w:rsidRPr="004F4F85">
        <w:rPr>
          <w:lang w:val="vi"/>
        </w:rPr>
        <w:t xml:space="preserve"> _______,' says Bull.’ General facial cues suggesting alertness, while showing that you are listening, can help. And your tone of voice should be lively and interested.' Though we can portray a false emotion to a certain extent, few can fool a skilled observer, </w:t>
      </w:r>
      <w:r w:rsidRPr="004F4F85">
        <w:rPr>
          <w:b/>
          <w:lang w:val="vi"/>
        </w:rPr>
        <w:t xml:space="preserve">(21) </w:t>
      </w:r>
      <w:r w:rsidRPr="004F4F85">
        <w:rPr>
          <w:lang w:val="vi"/>
        </w:rPr>
        <w:t>_______.</w:t>
      </w:r>
    </w:p>
    <w:p w14:paraId="519EEF4D" w14:textId="77777777" w:rsidR="0048571E" w:rsidRPr="004F4F85" w:rsidRDefault="0048571E" w:rsidP="0048571E">
      <w:pPr>
        <w:ind w:firstLine="426"/>
        <w:rPr>
          <w:lang w:val="vi"/>
        </w:rPr>
      </w:pPr>
      <w:r w:rsidRPr="004F4F85">
        <w:rPr>
          <w:lang w:val="vi"/>
        </w:rPr>
        <w:t xml:space="preserve">Decoding the real message can be a tricky business and becomes even more complicated when different cultures begin to mix. But whether that’s the culture of a country or company, </w:t>
      </w:r>
      <w:r w:rsidRPr="004F4F85">
        <w:rPr>
          <w:b/>
          <w:lang w:val="vi"/>
        </w:rPr>
        <w:t xml:space="preserve">(22) </w:t>
      </w:r>
      <w:r w:rsidRPr="004F4F85">
        <w:rPr>
          <w:lang w:val="vi"/>
        </w:rPr>
        <w:t>_______, including the unspoken messages that accompany the words.</w:t>
      </w:r>
    </w:p>
    <w:p w14:paraId="594F328A" w14:textId="77777777" w:rsidR="0048571E" w:rsidRPr="004F4F85" w:rsidRDefault="0048571E" w:rsidP="0048571E">
      <w:pPr>
        <w:jc w:val="right"/>
        <w:rPr>
          <w:lang w:val="vi"/>
        </w:rPr>
      </w:pPr>
      <w:r w:rsidRPr="004F4F85">
        <w:rPr>
          <w:lang w:val="vi"/>
        </w:rPr>
        <w:t xml:space="preserve">(Adapted from </w:t>
      </w:r>
      <w:r w:rsidRPr="004F4F85">
        <w:rPr>
          <w:i/>
          <w:lang w:val="vi"/>
        </w:rPr>
        <w:t>Ready for First</w:t>
      </w:r>
      <w:r w:rsidRPr="004F4F85">
        <w:rPr>
          <w:lang w:val="vi"/>
        </w:rPr>
        <w:t>)</w:t>
      </w:r>
    </w:p>
    <w:p w14:paraId="4E52C29B" w14:textId="77777777" w:rsidR="0048571E" w:rsidRPr="004F4F85" w:rsidRDefault="0048571E" w:rsidP="0048571E">
      <w:pPr>
        <w:rPr>
          <w:b/>
          <w:lang w:val="vi"/>
        </w:rPr>
      </w:pPr>
      <w:r w:rsidRPr="004F4F85">
        <w:rPr>
          <w:b/>
          <w:bCs/>
          <w:lang w:val="vi"/>
        </w:rPr>
        <w:t>Question</w:t>
      </w:r>
      <w:r w:rsidRPr="004F4F85">
        <w:rPr>
          <w:b/>
          <w:lang w:val="vi"/>
        </w:rPr>
        <w:t xml:space="preserve"> 18.</w:t>
      </w:r>
    </w:p>
    <w:p w14:paraId="5800926B" w14:textId="77777777" w:rsidR="0048571E" w:rsidRPr="004F4F85" w:rsidRDefault="0048571E" w:rsidP="0048571E">
      <w:pPr>
        <w:rPr>
          <w:lang w:val="vi"/>
        </w:rPr>
      </w:pPr>
      <w:r w:rsidRPr="004F4F85">
        <w:rPr>
          <w:b/>
          <w:lang w:val="vi"/>
        </w:rPr>
        <w:t xml:space="preserve">A. </w:t>
      </w:r>
      <w:r w:rsidRPr="004F4F85">
        <w:rPr>
          <w:lang w:val="vi"/>
        </w:rPr>
        <w:t>playing a vital role in communicating effectively</w:t>
      </w:r>
    </w:p>
    <w:p w14:paraId="28FDF21B" w14:textId="77777777" w:rsidR="0048571E" w:rsidRPr="004F4F85" w:rsidRDefault="0048571E" w:rsidP="0048571E">
      <w:pPr>
        <w:rPr>
          <w:lang w:val="vi"/>
        </w:rPr>
      </w:pPr>
      <w:r w:rsidRPr="004F4F85">
        <w:rPr>
          <w:b/>
          <w:lang w:val="vi"/>
        </w:rPr>
        <w:t xml:space="preserve">B. </w:t>
      </w:r>
      <w:r w:rsidRPr="004F4F85">
        <w:rPr>
          <w:lang w:val="vi"/>
        </w:rPr>
        <w:t>of which the role it plays in effective communication is crucial</w:t>
      </w:r>
    </w:p>
    <w:p w14:paraId="313DCA7B" w14:textId="77777777" w:rsidR="0048571E" w:rsidRPr="004F4F85" w:rsidRDefault="0048571E" w:rsidP="0048571E">
      <w:pPr>
        <w:rPr>
          <w:lang w:val="vi"/>
        </w:rPr>
      </w:pPr>
      <w:r w:rsidRPr="004F4F85">
        <w:rPr>
          <w:b/>
          <w:lang w:val="vi"/>
        </w:rPr>
        <w:t xml:space="preserve">C. </w:t>
      </w:r>
      <w:r w:rsidRPr="004F4F85">
        <w:rPr>
          <w:lang w:val="vi"/>
        </w:rPr>
        <w:t>that is a key component of effective communication</w:t>
      </w:r>
    </w:p>
    <w:p w14:paraId="2A8D8DE7" w14:textId="77777777" w:rsidR="0048571E" w:rsidRPr="004F4F85" w:rsidRDefault="0048571E" w:rsidP="0048571E">
      <w:pPr>
        <w:rPr>
          <w:lang w:val="vi"/>
        </w:rPr>
      </w:pPr>
      <w:r w:rsidRPr="004F4F85">
        <w:rPr>
          <w:b/>
          <w:lang w:val="vi"/>
        </w:rPr>
        <w:t xml:space="preserve">D. </w:t>
      </w:r>
      <w:r w:rsidRPr="004F4F85">
        <w:rPr>
          <w:lang w:val="vi"/>
        </w:rPr>
        <w:t>is an essential part of effective communication</w:t>
      </w:r>
    </w:p>
    <w:p w14:paraId="138999C2" w14:textId="77777777" w:rsidR="0048571E" w:rsidRPr="004F4F85" w:rsidRDefault="0048571E" w:rsidP="0048571E">
      <w:pPr>
        <w:rPr>
          <w:b/>
          <w:lang w:val="vi"/>
        </w:rPr>
      </w:pPr>
      <w:r w:rsidRPr="004F4F85">
        <w:rPr>
          <w:b/>
          <w:bCs/>
          <w:lang w:val="vi"/>
        </w:rPr>
        <w:t>Question</w:t>
      </w:r>
      <w:r w:rsidRPr="004F4F85">
        <w:rPr>
          <w:b/>
          <w:lang w:val="vi"/>
        </w:rPr>
        <w:t xml:space="preserve"> 19.</w:t>
      </w:r>
    </w:p>
    <w:p w14:paraId="20DC5BDB" w14:textId="77777777" w:rsidR="0048571E" w:rsidRPr="004F4F85" w:rsidRDefault="0048571E" w:rsidP="0048571E">
      <w:pPr>
        <w:rPr>
          <w:lang w:val="vi"/>
        </w:rPr>
      </w:pPr>
      <w:r w:rsidRPr="004F4F85">
        <w:rPr>
          <w:b/>
          <w:lang w:val="vi"/>
        </w:rPr>
        <w:t xml:space="preserve">A. </w:t>
      </w:r>
      <w:r w:rsidRPr="004F4F85">
        <w:rPr>
          <w:lang w:val="vi"/>
        </w:rPr>
        <w:t>trying to interpret real messages being communicated, emotional intelligence is vital</w:t>
      </w:r>
    </w:p>
    <w:p w14:paraId="40BC92C3" w14:textId="77777777" w:rsidR="0048571E" w:rsidRPr="004F4F85" w:rsidRDefault="0048571E" w:rsidP="0048571E">
      <w:pPr>
        <w:rPr>
          <w:lang w:val="vi"/>
        </w:rPr>
      </w:pPr>
      <w:r w:rsidRPr="004F4F85">
        <w:rPr>
          <w:b/>
          <w:lang w:val="vi"/>
        </w:rPr>
        <w:t xml:space="preserve">B. </w:t>
      </w:r>
      <w:r w:rsidRPr="004F4F85">
        <w:rPr>
          <w:lang w:val="vi"/>
        </w:rPr>
        <w:t>emotional intelligence is key when interpreting real messages that are coming through</w:t>
      </w:r>
    </w:p>
    <w:p w14:paraId="1D571124" w14:textId="77777777" w:rsidR="0048571E" w:rsidRPr="004F4F85" w:rsidRDefault="0048571E" w:rsidP="0048571E">
      <w:pPr>
        <w:rPr>
          <w:lang w:val="vi"/>
        </w:rPr>
      </w:pPr>
      <w:r w:rsidRPr="004F4F85">
        <w:rPr>
          <w:b/>
          <w:lang w:val="vi"/>
        </w:rPr>
        <w:t xml:space="preserve">C. </w:t>
      </w:r>
      <w:r w:rsidRPr="004F4F85">
        <w:rPr>
          <w:lang w:val="vi"/>
        </w:rPr>
        <w:t>the interpretation of real messages being conveyed contributes to emotional intelligence</w:t>
      </w:r>
    </w:p>
    <w:p w14:paraId="303964CD" w14:textId="77777777" w:rsidR="0048571E" w:rsidRPr="004F4F85" w:rsidRDefault="0048571E" w:rsidP="0048571E">
      <w:pPr>
        <w:rPr>
          <w:lang w:val="vi"/>
        </w:rPr>
      </w:pPr>
      <w:r w:rsidRPr="004F4F85">
        <w:rPr>
          <w:b/>
          <w:lang w:val="vi"/>
        </w:rPr>
        <w:t xml:space="preserve">D. </w:t>
      </w:r>
      <w:r w:rsidRPr="004F4F85">
        <w:rPr>
          <w:lang w:val="vi"/>
        </w:rPr>
        <w:t>emotional intelligence could come into place without the interpretation of real messages</w:t>
      </w:r>
    </w:p>
    <w:p w14:paraId="24DCD455" w14:textId="77777777" w:rsidR="0048571E" w:rsidRPr="004F4F85" w:rsidRDefault="0048571E" w:rsidP="0048571E">
      <w:pPr>
        <w:rPr>
          <w:b/>
          <w:lang w:val="vi"/>
        </w:rPr>
      </w:pPr>
      <w:r w:rsidRPr="004F4F85">
        <w:rPr>
          <w:b/>
          <w:bCs/>
          <w:lang w:val="vi"/>
        </w:rPr>
        <w:t>Question</w:t>
      </w:r>
      <w:r w:rsidRPr="004F4F85">
        <w:rPr>
          <w:b/>
          <w:lang w:val="vi"/>
        </w:rPr>
        <w:t xml:space="preserve"> 20.</w:t>
      </w:r>
    </w:p>
    <w:p w14:paraId="46CA7BC6" w14:textId="77777777" w:rsidR="0048571E" w:rsidRPr="004F4F85" w:rsidRDefault="0048571E" w:rsidP="0048571E">
      <w:pPr>
        <w:rPr>
          <w:lang w:val="vi"/>
        </w:rPr>
      </w:pPr>
      <w:r w:rsidRPr="004F4F85">
        <w:rPr>
          <w:b/>
          <w:lang w:val="vi"/>
        </w:rPr>
        <w:t xml:space="preserve">A. </w:t>
      </w:r>
      <w:r w:rsidRPr="004F4F85">
        <w:rPr>
          <w:lang w:val="vi"/>
        </w:rPr>
        <w:t>confident body language can help to communicate a message that is consistent</w:t>
      </w:r>
    </w:p>
    <w:p w14:paraId="60FB2BED" w14:textId="77777777" w:rsidR="0048571E" w:rsidRPr="004F4F85" w:rsidRDefault="0048571E" w:rsidP="0048571E">
      <w:pPr>
        <w:rPr>
          <w:lang w:val="vi"/>
        </w:rPr>
      </w:pPr>
      <w:r w:rsidRPr="004F4F85">
        <w:rPr>
          <w:b/>
          <w:lang w:val="vi"/>
        </w:rPr>
        <w:t xml:space="preserve">B. </w:t>
      </w:r>
      <w:r w:rsidRPr="004F4F85">
        <w:rPr>
          <w:lang w:val="vi"/>
        </w:rPr>
        <w:t>using confident body language to convey a message that is consistent is crucial</w:t>
      </w:r>
    </w:p>
    <w:p w14:paraId="1ED10A80" w14:textId="77777777" w:rsidR="0048571E" w:rsidRPr="004F4F85" w:rsidRDefault="0048571E" w:rsidP="0048571E">
      <w:pPr>
        <w:rPr>
          <w:lang w:val="vi"/>
        </w:rPr>
      </w:pPr>
      <w:r w:rsidRPr="004F4F85">
        <w:rPr>
          <w:b/>
          <w:lang w:val="vi"/>
        </w:rPr>
        <w:t xml:space="preserve">C. </w:t>
      </w:r>
      <w:r w:rsidRPr="004F4F85">
        <w:rPr>
          <w:lang w:val="vi"/>
        </w:rPr>
        <w:t>communicating a message that is consistent necessitates confident body language</w:t>
      </w:r>
    </w:p>
    <w:p w14:paraId="548C9D73" w14:textId="77777777" w:rsidR="0048571E" w:rsidRPr="004F4F85" w:rsidRDefault="0048571E" w:rsidP="0048571E">
      <w:pPr>
        <w:rPr>
          <w:lang w:val="vi"/>
        </w:rPr>
      </w:pPr>
      <w:r w:rsidRPr="004F4F85">
        <w:rPr>
          <w:b/>
          <w:lang w:val="vi"/>
        </w:rPr>
        <w:t xml:space="preserve">D. </w:t>
      </w:r>
      <w:r w:rsidRPr="004F4F85">
        <w:rPr>
          <w:lang w:val="vi"/>
        </w:rPr>
        <w:t>you can use confident body language to convey a message that is consistent</w:t>
      </w:r>
    </w:p>
    <w:p w14:paraId="31813386" w14:textId="77777777" w:rsidR="0048571E" w:rsidRPr="004F4F85" w:rsidRDefault="0048571E" w:rsidP="0048571E">
      <w:pPr>
        <w:rPr>
          <w:b/>
          <w:lang w:val="vi"/>
        </w:rPr>
      </w:pPr>
      <w:r w:rsidRPr="004F4F85">
        <w:rPr>
          <w:b/>
          <w:bCs/>
          <w:lang w:val="vi"/>
        </w:rPr>
        <w:t>Question</w:t>
      </w:r>
      <w:r w:rsidRPr="004F4F85">
        <w:rPr>
          <w:b/>
          <w:lang w:val="vi"/>
        </w:rPr>
        <w:t xml:space="preserve"> 21.</w:t>
      </w:r>
    </w:p>
    <w:p w14:paraId="44A260FD" w14:textId="77777777" w:rsidR="0048571E" w:rsidRPr="004F4F85" w:rsidRDefault="0048571E" w:rsidP="0048571E">
      <w:pPr>
        <w:rPr>
          <w:lang w:val="vi"/>
        </w:rPr>
      </w:pPr>
      <w:r w:rsidRPr="004F4F85">
        <w:rPr>
          <w:b/>
          <w:lang w:val="vi"/>
        </w:rPr>
        <w:t xml:space="preserve">A. </w:t>
      </w:r>
      <w:r w:rsidRPr="004F4F85">
        <w:rPr>
          <w:lang w:val="vi"/>
        </w:rPr>
        <w:t>whose ability to detect the micro-expressions that we constantly make</w:t>
      </w:r>
    </w:p>
    <w:p w14:paraId="246FA46D" w14:textId="77777777" w:rsidR="0048571E" w:rsidRPr="004F4F85" w:rsidRDefault="0048571E" w:rsidP="0048571E">
      <w:pPr>
        <w:rPr>
          <w:lang w:val="vi"/>
        </w:rPr>
      </w:pPr>
      <w:r w:rsidRPr="004F4F85">
        <w:rPr>
          <w:b/>
          <w:lang w:val="vi"/>
        </w:rPr>
        <w:t xml:space="preserve">B. </w:t>
      </w:r>
      <w:r w:rsidRPr="004F4F85">
        <w:rPr>
          <w:lang w:val="vi"/>
        </w:rPr>
        <w:t>succeeded in detecting the micro-expressions that we constantly make</w:t>
      </w:r>
    </w:p>
    <w:p w14:paraId="6A03AD41" w14:textId="77777777" w:rsidR="0048571E" w:rsidRPr="004F4F85" w:rsidRDefault="0048571E" w:rsidP="0048571E">
      <w:pPr>
        <w:rPr>
          <w:lang w:val="vi"/>
        </w:rPr>
      </w:pPr>
      <w:r w:rsidRPr="004F4F85">
        <w:rPr>
          <w:b/>
          <w:lang w:val="vi"/>
        </w:rPr>
        <w:t xml:space="preserve">C. </w:t>
      </w:r>
      <w:r w:rsidRPr="004F4F85">
        <w:rPr>
          <w:lang w:val="vi"/>
        </w:rPr>
        <w:t>who is likely to detect the micro-expressions that we constantly make</w:t>
      </w:r>
    </w:p>
    <w:p w14:paraId="2A1A97A4" w14:textId="77777777" w:rsidR="0048571E" w:rsidRPr="004F4F85" w:rsidRDefault="0048571E" w:rsidP="0048571E">
      <w:pPr>
        <w:rPr>
          <w:lang w:val="vi"/>
        </w:rPr>
      </w:pPr>
      <w:r w:rsidRPr="004F4F85">
        <w:rPr>
          <w:b/>
          <w:lang w:val="vi"/>
        </w:rPr>
        <w:t xml:space="preserve">D. </w:t>
      </w:r>
      <w:r w:rsidRPr="004F4F85">
        <w:rPr>
          <w:lang w:val="vi"/>
        </w:rPr>
        <w:t>specialised in detecting the micro-expressions that we constantly make</w:t>
      </w:r>
    </w:p>
    <w:p w14:paraId="5938402C" w14:textId="77777777" w:rsidR="0048571E" w:rsidRPr="004F4F85" w:rsidRDefault="0048571E" w:rsidP="0048571E">
      <w:pPr>
        <w:rPr>
          <w:b/>
          <w:lang w:val="vi"/>
        </w:rPr>
      </w:pPr>
      <w:r w:rsidRPr="004F4F85">
        <w:rPr>
          <w:b/>
          <w:bCs/>
          <w:lang w:val="vi"/>
        </w:rPr>
        <w:t>Question</w:t>
      </w:r>
      <w:r w:rsidRPr="004F4F85">
        <w:rPr>
          <w:b/>
          <w:lang w:val="vi"/>
        </w:rPr>
        <w:t xml:space="preserve"> 22.</w:t>
      </w:r>
    </w:p>
    <w:p w14:paraId="5E02D0C4" w14:textId="77777777" w:rsidR="0048571E" w:rsidRPr="004F4F85" w:rsidRDefault="0048571E" w:rsidP="0048571E">
      <w:pPr>
        <w:rPr>
          <w:lang w:val="vi"/>
        </w:rPr>
      </w:pPr>
      <w:r w:rsidRPr="004F4F85">
        <w:rPr>
          <w:b/>
          <w:lang w:val="vi"/>
        </w:rPr>
        <w:t xml:space="preserve">A. </w:t>
      </w:r>
      <w:r w:rsidRPr="004F4F85">
        <w:rPr>
          <w:lang w:val="vi"/>
        </w:rPr>
        <w:t>you should have observed others closely and their non-verbal cues to avoid mistakes</w:t>
      </w:r>
    </w:p>
    <w:p w14:paraId="2D0FE7EA" w14:textId="77777777" w:rsidR="0048571E" w:rsidRPr="004F4F85" w:rsidRDefault="0048571E" w:rsidP="0048571E">
      <w:pPr>
        <w:rPr>
          <w:lang w:val="vi"/>
        </w:rPr>
      </w:pPr>
      <w:r w:rsidRPr="004F4F85">
        <w:rPr>
          <w:b/>
          <w:lang w:val="vi"/>
        </w:rPr>
        <w:t xml:space="preserve">B. </w:t>
      </w:r>
      <w:r w:rsidRPr="004F4F85">
        <w:rPr>
          <w:lang w:val="vi"/>
        </w:rPr>
        <w:t>you can avoid mistakes by observing others closely and their non-verbal cues</w:t>
      </w:r>
    </w:p>
    <w:p w14:paraId="5640C762" w14:textId="77777777" w:rsidR="0048571E" w:rsidRPr="004F4F85" w:rsidRDefault="0048571E" w:rsidP="0048571E">
      <w:pPr>
        <w:rPr>
          <w:lang w:val="vi"/>
        </w:rPr>
      </w:pPr>
      <w:r w:rsidRPr="004F4F85">
        <w:rPr>
          <w:b/>
          <w:lang w:val="vi"/>
        </w:rPr>
        <w:t xml:space="preserve">C. </w:t>
      </w:r>
      <w:r w:rsidRPr="004F4F85">
        <w:rPr>
          <w:lang w:val="vi"/>
        </w:rPr>
        <w:t>mistakes could be avoided but for the close observation of others’ non-verbal cues</w:t>
      </w:r>
    </w:p>
    <w:p w14:paraId="0E2DF078" w14:textId="77777777" w:rsidR="0048571E" w:rsidRPr="004F4F85" w:rsidRDefault="0048571E" w:rsidP="0048571E">
      <w:pPr>
        <w:rPr>
          <w:lang w:val="vi"/>
        </w:rPr>
      </w:pPr>
      <w:r w:rsidRPr="004F4F85">
        <w:rPr>
          <w:b/>
          <w:lang w:val="vi"/>
        </w:rPr>
        <w:t xml:space="preserve">D. </w:t>
      </w:r>
      <w:r w:rsidRPr="004F4F85">
        <w:rPr>
          <w:lang w:val="vi"/>
        </w:rPr>
        <w:t>observing others closely and their non-verbal cues can result in mistakes</w:t>
      </w:r>
    </w:p>
    <w:p w14:paraId="381DA338" w14:textId="77777777" w:rsidR="0048571E" w:rsidRPr="004F4F85" w:rsidRDefault="0048571E" w:rsidP="0048571E">
      <w:pPr>
        <w:rPr>
          <w:b/>
          <w:bCs/>
          <w:i/>
          <w:iCs/>
          <w:lang w:val="vi"/>
        </w:rPr>
      </w:pPr>
    </w:p>
    <w:p w14:paraId="136ED45C" w14:textId="419CD17E" w:rsidR="0048571E" w:rsidRPr="004F4F85" w:rsidRDefault="0048571E" w:rsidP="0048571E">
      <w:pPr>
        <w:rPr>
          <w:b/>
          <w:bCs/>
          <w:i/>
          <w:iCs/>
          <w:lang w:val="vi"/>
        </w:rPr>
      </w:pPr>
      <w:r w:rsidRPr="004F4F85">
        <w:rPr>
          <w:b/>
          <w:bCs/>
          <w:i/>
          <w:iCs/>
          <w:lang w:val="vi"/>
        </w:rPr>
        <w:t>Read the following passage about the benefits of singing and mark the letter A, B, C, or D to indicate the correct answer to each of the questions from 23 to 30.</w:t>
      </w:r>
    </w:p>
    <w:p w14:paraId="1DD579B5" w14:textId="77777777" w:rsidR="0048571E" w:rsidRPr="004F4F85" w:rsidRDefault="0048571E" w:rsidP="0048571E">
      <w:pPr>
        <w:ind w:firstLine="426"/>
        <w:rPr>
          <w:lang w:val="vi"/>
        </w:rPr>
      </w:pPr>
      <w:r w:rsidRPr="004F4F85">
        <w:rPr>
          <w:lang w:val="vi"/>
        </w:rPr>
        <w:t xml:space="preserve">Have you ever wondered why people often catch themselves singing while having a shower or making dinner? Or why karaoke has been popular since </w:t>
      </w:r>
      <w:r w:rsidRPr="004F4F85">
        <w:rPr>
          <w:b/>
          <w:u w:val="single"/>
          <w:lang w:val="vi"/>
        </w:rPr>
        <w:t>it</w:t>
      </w:r>
      <w:r w:rsidRPr="004F4F85">
        <w:rPr>
          <w:b/>
          <w:lang w:val="vi"/>
        </w:rPr>
        <w:t xml:space="preserve"> </w:t>
      </w:r>
      <w:r w:rsidRPr="004F4F85">
        <w:rPr>
          <w:lang w:val="vi"/>
        </w:rPr>
        <w:t>appeared in the 1980s? We still have to understand a lot about the effects of music on our brain, but many studies already show it is good for our mind and our body alike.</w:t>
      </w:r>
    </w:p>
    <w:p w14:paraId="21AAD5A5" w14:textId="77777777" w:rsidR="0048571E" w:rsidRPr="004F4F85" w:rsidRDefault="0048571E" w:rsidP="0048571E">
      <w:pPr>
        <w:ind w:firstLine="426"/>
        <w:rPr>
          <w:lang w:val="vi"/>
        </w:rPr>
      </w:pPr>
      <w:r w:rsidRPr="004F4F85">
        <w:rPr>
          <w:b/>
          <w:u w:val="single"/>
          <w:lang w:val="vi"/>
        </w:rPr>
        <w:t>All types of singing can make you feel better, but group singing has the best effects on people’s lives.</w:t>
      </w:r>
      <w:r w:rsidRPr="004F4F85">
        <w:rPr>
          <w:b/>
          <w:lang w:val="vi"/>
        </w:rPr>
        <w:t xml:space="preserve"> </w:t>
      </w:r>
      <w:r w:rsidRPr="004F4F85">
        <w:rPr>
          <w:lang w:val="vi"/>
        </w:rPr>
        <w:t xml:space="preserve">Singing in a group in front of a crowd builds confidence, which explains why joining a choir can decrease anxiety in </w:t>
      </w:r>
      <w:r w:rsidRPr="004F4F85">
        <w:rPr>
          <w:b/>
          <w:u w:val="single"/>
          <w:lang w:val="vi"/>
        </w:rPr>
        <w:t>depressed</w:t>
      </w:r>
      <w:r w:rsidRPr="004F4F85">
        <w:rPr>
          <w:b/>
          <w:lang w:val="vi"/>
        </w:rPr>
        <w:t xml:space="preserve"> </w:t>
      </w:r>
      <w:r w:rsidRPr="004F4F85">
        <w:rPr>
          <w:lang w:val="vi"/>
        </w:rPr>
        <w:t>patients. When you sing, it’s nearly impossible to think about other things. Since you must focus on what you are doing, singing stops you being worried about stressful situations.</w:t>
      </w:r>
    </w:p>
    <w:p w14:paraId="31D2D9F5" w14:textId="77777777" w:rsidR="0048571E" w:rsidRPr="004F4F85" w:rsidRDefault="0048571E" w:rsidP="0048571E">
      <w:pPr>
        <w:ind w:firstLine="426"/>
        <w:rPr>
          <w:lang w:val="vi"/>
        </w:rPr>
      </w:pPr>
      <w:r w:rsidRPr="004F4F85">
        <w:rPr>
          <w:lang w:val="vi"/>
        </w:rPr>
        <w:t>Singing can also improve speech development. Children learn to speak faster if they regularly sing from an early age and they are often better at communicating through language. When you sing you need to remember words and tunes, so this activity is also an excellent way to learn a foreign language and make your pronunciation sound more natural.</w:t>
      </w:r>
    </w:p>
    <w:p w14:paraId="01005CA2" w14:textId="77777777" w:rsidR="0048571E" w:rsidRPr="004F4F85" w:rsidRDefault="0048571E" w:rsidP="0048571E">
      <w:pPr>
        <w:ind w:firstLine="426"/>
        <w:rPr>
          <w:lang w:val="vi"/>
        </w:rPr>
      </w:pPr>
      <w:r w:rsidRPr="004F4F85">
        <w:rPr>
          <w:lang w:val="vi"/>
        </w:rPr>
        <w:t xml:space="preserve">You can also improve your physical health when you sing. Since you need to breathe </w:t>
      </w:r>
      <w:r w:rsidRPr="004F4F85">
        <w:rPr>
          <w:b/>
          <w:u w:val="single"/>
          <w:lang w:val="vi"/>
        </w:rPr>
        <w:t>properly</w:t>
      </w:r>
      <w:r w:rsidRPr="004F4F85">
        <w:rPr>
          <w:lang w:val="vi"/>
        </w:rPr>
        <w:t>, when you sing you breathe out more carbon dioxide and take in more oxygen, which makes your body fitter and stronger against illnesses. So if you decide to take up a new hobby, singing could be the best way for you to have fun, make new friends and improve your health at the same time.</w:t>
      </w:r>
    </w:p>
    <w:p w14:paraId="05EE510D" w14:textId="77777777" w:rsidR="0048571E" w:rsidRPr="004F4F85" w:rsidRDefault="0048571E" w:rsidP="0048571E">
      <w:pPr>
        <w:jc w:val="right"/>
        <w:rPr>
          <w:lang w:val="vi"/>
        </w:rPr>
      </w:pPr>
      <w:r w:rsidRPr="004F4F85">
        <w:rPr>
          <w:lang w:val="vi"/>
        </w:rPr>
        <w:t xml:space="preserve">(Adapted from </w:t>
      </w:r>
      <w:r w:rsidRPr="004F4F85">
        <w:rPr>
          <w:i/>
          <w:lang w:val="vi"/>
        </w:rPr>
        <w:t>Ready for B1</w:t>
      </w:r>
      <w:r w:rsidRPr="004F4F85">
        <w:rPr>
          <w:lang w:val="vi"/>
        </w:rPr>
        <w:t>)</w:t>
      </w:r>
    </w:p>
    <w:p w14:paraId="22A81AEB" w14:textId="77777777" w:rsidR="0048571E" w:rsidRPr="004F4F85" w:rsidRDefault="0048571E" w:rsidP="0048571E">
      <w:pPr>
        <w:rPr>
          <w:lang w:val="vi"/>
        </w:rPr>
      </w:pPr>
      <w:r w:rsidRPr="004F4F85">
        <w:rPr>
          <w:b/>
          <w:bCs/>
          <w:lang w:val="vi"/>
        </w:rPr>
        <w:t>Question</w:t>
      </w:r>
      <w:r w:rsidRPr="004F4F85">
        <w:rPr>
          <w:b/>
          <w:lang w:val="vi"/>
        </w:rPr>
        <w:t xml:space="preserve"> 23. </w:t>
      </w:r>
      <w:r w:rsidRPr="004F4F85">
        <w:rPr>
          <w:lang w:val="vi"/>
        </w:rPr>
        <w:t>The word “</w:t>
      </w:r>
      <w:r w:rsidRPr="004F4F85">
        <w:rPr>
          <w:b/>
          <w:u w:val="single"/>
          <w:lang w:val="vi"/>
        </w:rPr>
        <w:t>it</w:t>
      </w:r>
      <w:r w:rsidRPr="004F4F85">
        <w:rPr>
          <w:lang w:val="vi"/>
        </w:rPr>
        <w:t>” in paragraph 1 refers to _______.</w:t>
      </w:r>
    </w:p>
    <w:p w14:paraId="261D7B61"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singing</w:t>
      </w:r>
      <w:r w:rsidRPr="004F4F85">
        <w:rPr>
          <w:lang w:val="vi"/>
        </w:rPr>
        <w:tab/>
      </w:r>
      <w:r w:rsidRPr="004F4F85">
        <w:rPr>
          <w:b/>
          <w:lang w:val="vi"/>
        </w:rPr>
        <w:t xml:space="preserve">B. </w:t>
      </w:r>
      <w:r w:rsidRPr="004F4F85">
        <w:rPr>
          <w:lang w:val="vi"/>
        </w:rPr>
        <w:t>karaoke</w:t>
      </w:r>
      <w:r w:rsidRPr="004F4F85">
        <w:rPr>
          <w:lang w:val="vi"/>
        </w:rPr>
        <w:tab/>
      </w:r>
      <w:r w:rsidRPr="004F4F85">
        <w:rPr>
          <w:b/>
          <w:lang w:val="vi"/>
        </w:rPr>
        <w:t xml:space="preserve">C. </w:t>
      </w:r>
      <w:r w:rsidRPr="004F4F85">
        <w:rPr>
          <w:lang w:val="vi"/>
        </w:rPr>
        <w:t>music</w:t>
      </w:r>
      <w:r w:rsidRPr="004F4F85">
        <w:rPr>
          <w:lang w:val="vi"/>
        </w:rPr>
        <w:tab/>
      </w:r>
      <w:r w:rsidRPr="004F4F85">
        <w:rPr>
          <w:b/>
          <w:lang w:val="vi"/>
        </w:rPr>
        <w:t xml:space="preserve">D. </w:t>
      </w:r>
      <w:r w:rsidRPr="004F4F85">
        <w:rPr>
          <w:lang w:val="vi"/>
        </w:rPr>
        <w:t>dinner</w:t>
      </w:r>
    </w:p>
    <w:p w14:paraId="5412EFCC"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24. </w:t>
      </w:r>
      <w:r w:rsidRPr="004F4F85">
        <w:rPr>
          <w:lang w:val="vi"/>
        </w:rPr>
        <w:t>Which of the following best paraphrases the underlined sentence in paragraph 2?</w:t>
      </w:r>
    </w:p>
    <w:p w14:paraId="7586461A" w14:textId="77777777" w:rsidR="0048571E" w:rsidRPr="004F4F85" w:rsidRDefault="0048571E" w:rsidP="0048571E">
      <w:pPr>
        <w:tabs>
          <w:tab w:val="left" w:pos="284"/>
          <w:tab w:val="left" w:pos="2835"/>
          <w:tab w:val="left" w:pos="5387"/>
          <w:tab w:val="left" w:pos="7938"/>
        </w:tabs>
        <w:rPr>
          <w:b/>
          <w:lang w:val="vi"/>
        </w:rPr>
      </w:pPr>
      <w:r w:rsidRPr="004F4F85">
        <w:rPr>
          <w:b/>
          <w:u w:val="single"/>
          <w:lang w:val="vi"/>
        </w:rPr>
        <w:t>All types of singing can make you feel better, but group singing has the best effects on people’s lives.</w:t>
      </w:r>
    </w:p>
    <w:p w14:paraId="3B3C45A3"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While all types of singing can bring benefits, singing in groups is the only way to improve your mood.</w:t>
      </w:r>
    </w:p>
    <w:p w14:paraId="1248512A"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No type of singing is more effective than group singing in terms of cheering an individual up.</w:t>
      </w:r>
    </w:p>
    <w:p w14:paraId="7B5E6EA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All types of singing have the same effect, but group singing is just a preference for uplifting a person.</w:t>
      </w:r>
    </w:p>
    <w:p w14:paraId="70C7F7EC"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Group singing has the most significant impact on people’s lives, but all types of singing can improve your mood.</w:t>
      </w:r>
    </w:p>
    <w:p w14:paraId="427F114B"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25. </w:t>
      </w:r>
      <w:r w:rsidRPr="004F4F85">
        <w:rPr>
          <w:lang w:val="vi"/>
        </w:rPr>
        <w:t>The word “</w:t>
      </w:r>
      <w:r w:rsidRPr="004F4F85">
        <w:rPr>
          <w:b/>
          <w:u w:val="single"/>
          <w:lang w:val="vi"/>
        </w:rPr>
        <w:t>depressed</w:t>
      </w:r>
      <w:r w:rsidRPr="004F4F85">
        <w:rPr>
          <w:lang w:val="vi"/>
        </w:rPr>
        <w:t>” in paragraph 2 is opposite in meaning to _______.</w:t>
      </w:r>
    </w:p>
    <w:p w14:paraId="1FC74E21"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experienced</w:t>
      </w:r>
      <w:r w:rsidRPr="004F4F85">
        <w:rPr>
          <w:lang w:val="vi"/>
        </w:rPr>
        <w:tab/>
      </w:r>
      <w:r w:rsidRPr="004F4F85">
        <w:rPr>
          <w:b/>
          <w:lang w:val="vi"/>
        </w:rPr>
        <w:t xml:space="preserve">B. </w:t>
      </w:r>
      <w:r w:rsidRPr="004F4F85">
        <w:rPr>
          <w:lang w:val="vi"/>
        </w:rPr>
        <w:t>responsible</w:t>
      </w:r>
      <w:r w:rsidRPr="004F4F85">
        <w:rPr>
          <w:lang w:val="vi"/>
        </w:rPr>
        <w:tab/>
      </w:r>
      <w:r w:rsidRPr="004F4F85">
        <w:rPr>
          <w:b/>
          <w:lang w:val="vi"/>
        </w:rPr>
        <w:t xml:space="preserve">C. </w:t>
      </w:r>
      <w:r w:rsidRPr="004F4F85">
        <w:rPr>
          <w:lang w:val="vi"/>
        </w:rPr>
        <w:t>optimistic</w:t>
      </w:r>
      <w:r w:rsidRPr="004F4F85">
        <w:rPr>
          <w:lang w:val="vi"/>
        </w:rPr>
        <w:tab/>
      </w:r>
      <w:r w:rsidRPr="004F4F85">
        <w:rPr>
          <w:b/>
          <w:lang w:val="vi"/>
        </w:rPr>
        <w:t xml:space="preserve">D. </w:t>
      </w:r>
      <w:r w:rsidRPr="004F4F85">
        <w:rPr>
          <w:lang w:val="vi"/>
        </w:rPr>
        <w:t>wealthy</w:t>
      </w:r>
    </w:p>
    <w:p w14:paraId="3C0D0056"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26. </w:t>
      </w:r>
      <w:r w:rsidRPr="004F4F85">
        <w:rPr>
          <w:lang w:val="vi"/>
        </w:rPr>
        <w:t>The word “</w:t>
      </w:r>
      <w:r w:rsidRPr="004F4F85">
        <w:rPr>
          <w:b/>
          <w:u w:val="single"/>
          <w:lang w:val="vi"/>
        </w:rPr>
        <w:t>properly</w:t>
      </w:r>
      <w:r w:rsidRPr="004F4F85">
        <w:rPr>
          <w:lang w:val="vi"/>
        </w:rPr>
        <w:t>” in paragraph 4 is closest in meaning to _______.</w:t>
      </w:r>
    </w:p>
    <w:p w14:paraId="59D2AD7F"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normally</w:t>
      </w:r>
      <w:r w:rsidRPr="004F4F85">
        <w:rPr>
          <w:lang w:val="vi"/>
        </w:rPr>
        <w:tab/>
      </w:r>
      <w:r w:rsidRPr="004F4F85">
        <w:rPr>
          <w:b/>
          <w:lang w:val="vi"/>
        </w:rPr>
        <w:t xml:space="preserve">B. </w:t>
      </w:r>
      <w:r w:rsidRPr="004F4F85">
        <w:rPr>
          <w:lang w:val="vi"/>
        </w:rPr>
        <w:t>frequently</w:t>
      </w:r>
      <w:r w:rsidRPr="004F4F85">
        <w:rPr>
          <w:lang w:val="vi"/>
        </w:rPr>
        <w:tab/>
      </w:r>
      <w:r w:rsidRPr="004F4F85">
        <w:rPr>
          <w:b/>
          <w:lang w:val="vi"/>
        </w:rPr>
        <w:t xml:space="preserve">C. </w:t>
      </w:r>
      <w:r w:rsidRPr="004F4F85">
        <w:rPr>
          <w:lang w:val="vi"/>
        </w:rPr>
        <w:t>quickly</w:t>
      </w:r>
      <w:r w:rsidRPr="004F4F85">
        <w:rPr>
          <w:lang w:val="vi"/>
        </w:rPr>
        <w:tab/>
      </w:r>
      <w:r w:rsidRPr="004F4F85">
        <w:rPr>
          <w:b/>
          <w:lang w:val="vi"/>
        </w:rPr>
        <w:t xml:space="preserve">D. </w:t>
      </w:r>
      <w:r w:rsidRPr="004F4F85">
        <w:rPr>
          <w:lang w:val="vi"/>
        </w:rPr>
        <w:t>correctly</w:t>
      </w:r>
    </w:p>
    <w:p w14:paraId="0256BB34"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27. </w:t>
      </w:r>
      <w:r w:rsidRPr="004F4F85">
        <w:rPr>
          <w:lang w:val="vi"/>
        </w:rPr>
        <w:t>Which of the following is NOT mentioned as a benefit of singing in the passage?</w:t>
      </w:r>
    </w:p>
    <w:p w14:paraId="54587A1A" w14:textId="4C8977D0"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making new friends</w:t>
      </w:r>
      <w:r w:rsidRPr="004F4F85">
        <w:rPr>
          <w:lang w:val="vi"/>
        </w:rPr>
        <w:tab/>
      </w:r>
      <w:r w:rsidRPr="004F4F85">
        <w:rPr>
          <w:lang w:val="vi"/>
        </w:rPr>
        <w:tab/>
      </w:r>
      <w:r w:rsidRPr="004F4F85">
        <w:rPr>
          <w:b/>
          <w:lang w:val="vi"/>
        </w:rPr>
        <w:t xml:space="preserve">B. </w:t>
      </w:r>
      <w:r w:rsidRPr="004F4F85">
        <w:rPr>
          <w:lang w:val="vi"/>
        </w:rPr>
        <w:t>improving your health</w:t>
      </w:r>
    </w:p>
    <w:p w14:paraId="61512AD6" w14:textId="50C63A42"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learning independently</w:t>
      </w:r>
      <w:r w:rsidRPr="004F4F85">
        <w:rPr>
          <w:lang w:val="vi"/>
        </w:rPr>
        <w:tab/>
      </w:r>
      <w:r w:rsidRPr="004F4F85">
        <w:rPr>
          <w:lang w:val="vi"/>
        </w:rPr>
        <w:tab/>
      </w:r>
      <w:r w:rsidRPr="004F4F85">
        <w:rPr>
          <w:b/>
          <w:lang w:val="vi"/>
        </w:rPr>
        <w:t xml:space="preserve">D. </w:t>
      </w:r>
      <w:r w:rsidRPr="004F4F85">
        <w:rPr>
          <w:lang w:val="vi"/>
        </w:rPr>
        <w:t>having fun</w:t>
      </w:r>
    </w:p>
    <w:p w14:paraId="01E53A19"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28. </w:t>
      </w:r>
      <w:r w:rsidRPr="004F4F85">
        <w:rPr>
          <w:lang w:val="vi"/>
        </w:rPr>
        <w:t>Which of the following is TRUE according to the passage?</w:t>
      </w:r>
    </w:p>
    <w:p w14:paraId="51F28934"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Joining a choir is considered the best way to boost a person’s confidence.</w:t>
      </w:r>
    </w:p>
    <w:p w14:paraId="60866B9B"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Only by singing can a person’s body become fitter and stronger against illnesses.</w:t>
      </w:r>
    </w:p>
    <w:p w14:paraId="1FDAF061"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Until recently, humans realised how important music was to their body and mind.</w:t>
      </w:r>
    </w:p>
    <w:p w14:paraId="2D446F43"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Singing helps improve pronunciation, making it an effective way to learn language skills.</w:t>
      </w:r>
    </w:p>
    <w:p w14:paraId="356D35C2"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29. </w:t>
      </w:r>
      <w:r w:rsidRPr="004F4F85">
        <w:rPr>
          <w:lang w:val="vi"/>
        </w:rPr>
        <w:t>In which paragraph does the writer mention an age group that benefits from regular singing?</w:t>
      </w:r>
    </w:p>
    <w:p w14:paraId="39B413D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Paragraph 1</w:t>
      </w:r>
      <w:r w:rsidRPr="004F4F85">
        <w:rPr>
          <w:lang w:val="vi"/>
        </w:rPr>
        <w:tab/>
      </w:r>
      <w:r w:rsidRPr="004F4F85">
        <w:rPr>
          <w:b/>
          <w:lang w:val="vi"/>
        </w:rPr>
        <w:t xml:space="preserve">B. </w:t>
      </w:r>
      <w:r w:rsidRPr="004F4F85">
        <w:rPr>
          <w:lang w:val="vi"/>
        </w:rPr>
        <w:t>Paragraph 2</w:t>
      </w:r>
      <w:r w:rsidRPr="004F4F85">
        <w:rPr>
          <w:lang w:val="vi"/>
        </w:rPr>
        <w:tab/>
      </w:r>
      <w:r w:rsidRPr="004F4F85">
        <w:rPr>
          <w:b/>
          <w:lang w:val="vi"/>
        </w:rPr>
        <w:t xml:space="preserve">C. </w:t>
      </w:r>
      <w:r w:rsidRPr="004F4F85">
        <w:rPr>
          <w:lang w:val="vi"/>
        </w:rPr>
        <w:t>Paragraph 3</w:t>
      </w:r>
      <w:r w:rsidRPr="004F4F85">
        <w:rPr>
          <w:lang w:val="vi"/>
        </w:rPr>
        <w:tab/>
      </w:r>
      <w:r w:rsidRPr="004F4F85">
        <w:rPr>
          <w:b/>
          <w:lang w:val="vi"/>
        </w:rPr>
        <w:t xml:space="preserve">D. </w:t>
      </w:r>
      <w:r w:rsidRPr="004F4F85">
        <w:rPr>
          <w:lang w:val="vi"/>
        </w:rPr>
        <w:t>Paragraph 4</w:t>
      </w:r>
    </w:p>
    <w:p w14:paraId="4C69FA11"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30. </w:t>
      </w:r>
      <w:r w:rsidRPr="004F4F85">
        <w:rPr>
          <w:lang w:val="vi"/>
        </w:rPr>
        <w:t>In which paragraph does the writer make a suggestion?</w:t>
      </w:r>
    </w:p>
    <w:p w14:paraId="18AB4BA6"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Paragraph 1</w:t>
      </w:r>
      <w:r w:rsidRPr="004F4F85">
        <w:rPr>
          <w:lang w:val="vi"/>
        </w:rPr>
        <w:tab/>
      </w:r>
      <w:r w:rsidRPr="004F4F85">
        <w:rPr>
          <w:b/>
          <w:lang w:val="vi"/>
        </w:rPr>
        <w:t xml:space="preserve">B. </w:t>
      </w:r>
      <w:r w:rsidRPr="004F4F85">
        <w:rPr>
          <w:lang w:val="vi"/>
        </w:rPr>
        <w:t>Paragraph 2</w:t>
      </w:r>
      <w:r w:rsidRPr="004F4F85">
        <w:rPr>
          <w:lang w:val="vi"/>
        </w:rPr>
        <w:tab/>
      </w:r>
      <w:r w:rsidRPr="004F4F85">
        <w:rPr>
          <w:b/>
          <w:lang w:val="vi"/>
        </w:rPr>
        <w:t xml:space="preserve">C. </w:t>
      </w:r>
      <w:r w:rsidRPr="004F4F85">
        <w:rPr>
          <w:lang w:val="vi"/>
        </w:rPr>
        <w:t>Paragraph 3</w:t>
      </w:r>
      <w:r w:rsidRPr="004F4F85">
        <w:rPr>
          <w:lang w:val="vi"/>
        </w:rPr>
        <w:tab/>
      </w:r>
      <w:r w:rsidRPr="004F4F85">
        <w:rPr>
          <w:b/>
          <w:lang w:val="vi"/>
        </w:rPr>
        <w:t xml:space="preserve">D. </w:t>
      </w:r>
      <w:r w:rsidRPr="004F4F85">
        <w:rPr>
          <w:lang w:val="vi"/>
        </w:rPr>
        <w:t>Paragraph 4</w:t>
      </w:r>
    </w:p>
    <w:p w14:paraId="7E81E13D" w14:textId="77777777" w:rsidR="0048571E" w:rsidRPr="004F4F85" w:rsidRDefault="0048571E" w:rsidP="0048571E">
      <w:pPr>
        <w:rPr>
          <w:lang w:val="vi"/>
        </w:rPr>
      </w:pPr>
    </w:p>
    <w:p w14:paraId="57AADB5E" w14:textId="77777777" w:rsidR="0048571E" w:rsidRPr="004F4F85" w:rsidRDefault="0048571E" w:rsidP="0048571E">
      <w:pPr>
        <w:rPr>
          <w:b/>
          <w:bCs/>
          <w:i/>
          <w:iCs/>
          <w:lang w:val="vi"/>
        </w:rPr>
      </w:pPr>
      <w:r w:rsidRPr="004F4F85">
        <w:rPr>
          <w:b/>
          <w:bCs/>
          <w:i/>
          <w:iCs/>
          <w:lang w:val="vi"/>
        </w:rPr>
        <w:t>Read the following passage about video games and mark the letter A, B, C, or D to indicate the correct answer to each of the questions from 31 to 40.</w:t>
      </w:r>
    </w:p>
    <w:p w14:paraId="50AE88E1" w14:textId="77777777" w:rsidR="0048571E" w:rsidRPr="004F4F85" w:rsidRDefault="0048571E" w:rsidP="0048571E">
      <w:pPr>
        <w:ind w:firstLine="426"/>
        <w:rPr>
          <w:b/>
          <w:lang w:val="vi"/>
        </w:rPr>
      </w:pPr>
      <w:r w:rsidRPr="004F4F85">
        <w:rPr>
          <w:b/>
          <w:lang w:val="vi"/>
        </w:rPr>
        <w:t xml:space="preserve">[I] </w:t>
      </w:r>
      <w:r w:rsidRPr="004F4F85">
        <w:rPr>
          <w:lang w:val="vi"/>
        </w:rPr>
        <w:t xml:space="preserve">Every day we face challenges at school, work or in our personal lives, and we need to develop the skills to deal with them. </w:t>
      </w:r>
      <w:r w:rsidRPr="004F4F85">
        <w:rPr>
          <w:b/>
          <w:lang w:val="vi"/>
        </w:rPr>
        <w:t xml:space="preserve">[II] </w:t>
      </w:r>
      <w:r w:rsidRPr="004F4F85">
        <w:rPr>
          <w:lang w:val="vi"/>
        </w:rPr>
        <w:t xml:space="preserve">Computer skills, for example, are vital for most activities we carry out in our daily lives as well as helping you with studying. </w:t>
      </w:r>
      <w:r w:rsidRPr="004F4F85">
        <w:rPr>
          <w:b/>
          <w:lang w:val="vi"/>
        </w:rPr>
        <w:t xml:space="preserve">[III] </w:t>
      </w:r>
      <w:r w:rsidRPr="004F4F85">
        <w:rPr>
          <w:lang w:val="vi"/>
        </w:rPr>
        <w:t xml:space="preserve">When we are young, we are able to learn basic social skills but there are other important skills that can be more challenging to acquire. </w:t>
      </w:r>
      <w:r w:rsidRPr="004F4F85">
        <w:rPr>
          <w:b/>
          <w:lang w:val="vi"/>
        </w:rPr>
        <w:t>[IV]</w:t>
      </w:r>
    </w:p>
    <w:p w14:paraId="52C5F083" w14:textId="77777777" w:rsidR="0048571E" w:rsidRPr="004F4F85" w:rsidRDefault="0048571E" w:rsidP="0048571E">
      <w:pPr>
        <w:ind w:firstLine="426"/>
        <w:rPr>
          <w:lang w:val="vi"/>
        </w:rPr>
      </w:pPr>
      <w:r w:rsidRPr="004F4F85">
        <w:rPr>
          <w:lang w:val="vi"/>
        </w:rPr>
        <w:t xml:space="preserve">For example, there are many video games which can help us to develop problem-solving skills. Some games help develop patience and </w:t>
      </w:r>
      <w:r w:rsidRPr="004F4F85">
        <w:rPr>
          <w:b/>
          <w:u w:val="single"/>
          <w:lang w:val="vi"/>
        </w:rPr>
        <w:t>perseverance</w:t>
      </w:r>
      <w:r w:rsidRPr="004F4F85">
        <w:rPr>
          <w:b/>
          <w:lang w:val="vi"/>
        </w:rPr>
        <w:t xml:space="preserve"> </w:t>
      </w:r>
      <w:r w:rsidRPr="004F4F85">
        <w:rPr>
          <w:lang w:val="vi"/>
        </w:rPr>
        <w:t xml:space="preserve">skills by continuing to increase the level of difficulty. </w:t>
      </w:r>
      <w:r w:rsidRPr="004F4F85">
        <w:rPr>
          <w:b/>
          <w:u w:val="single"/>
          <w:lang w:val="vi"/>
        </w:rPr>
        <w:t>They</w:t>
      </w:r>
      <w:r w:rsidRPr="004F4F85">
        <w:rPr>
          <w:b/>
          <w:lang w:val="vi"/>
        </w:rPr>
        <w:t xml:space="preserve"> </w:t>
      </w:r>
      <w:r w:rsidRPr="004F4F85">
        <w:rPr>
          <w:lang w:val="vi"/>
        </w:rPr>
        <w:t>constantly place obstacles in your path until you reach the solution. As a result of playing these games, players can develop confidence, as being able to overcome the obstacles gives you a real sense of achievement. Patience, perseverance and overcoming difficulties are three essential skills in everyday life.</w:t>
      </w:r>
    </w:p>
    <w:p w14:paraId="0EA8A417" w14:textId="77777777" w:rsidR="0048571E" w:rsidRPr="004F4F85" w:rsidRDefault="0048571E" w:rsidP="0048571E">
      <w:pPr>
        <w:ind w:firstLine="426"/>
        <w:rPr>
          <w:lang w:val="vi"/>
        </w:rPr>
      </w:pPr>
      <w:r w:rsidRPr="004F4F85">
        <w:rPr>
          <w:b/>
          <w:u w:val="single"/>
          <w:lang w:val="vi"/>
        </w:rPr>
        <w:t>As humans we often learn through mistakes, however some mistakes would be best avoided.</w:t>
      </w:r>
      <w:r w:rsidRPr="004F4F85">
        <w:rPr>
          <w:b/>
          <w:lang w:val="vi"/>
        </w:rPr>
        <w:t xml:space="preserve"> </w:t>
      </w:r>
      <w:r w:rsidRPr="004F4F85">
        <w:rPr>
          <w:lang w:val="vi"/>
        </w:rPr>
        <w:t xml:space="preserve">Video games can expose you to making decisions in the virtual world by allowing you to choose your characters' actions and then showing you the results of these actions. This may help you make more </w:t>
      </w:r>
      <w:r w:rsidRPr="004F4F85">
        <w:rPr>
          <w:b/>
          <w:u w:val="single"/>
          <w:lang w:val="vi"/>
        </w:rPr>
        <w:t>informed</w:t>
      </w:r>
      <w:r w:rsidRPr="004F4F85">
        <w:rPr>
          <w:b/>
          <w:lang w:val="vi"/>
        </w:rPr>
        <w:t xml:space="preserve"> </w:t>
      </w:r>
      <w:r w:rsidRPr="004F4F85">
        <w:rPr>
          <w:lang w:val="vi"/>
        </w:rPr>
        <w:t>choices in the real world.</w:t>
      </w:r>
    </w:p>
    <w:p w14:paraId="76ABB94E" w14:textId="77777777" w:rsidR="0048571E" w:rsidRPr="004F4F85" w:rsidRDefault="0048571E" w:rsidP="0048571E">
      <w:pPr>
        <w:ind w:firstLine="426"/>
        <w:rPr>
          <w:lang w:val="vi"/>
        </w:rPr>
      </w:pPr>
      <w:r w:rsidRPr="004F4F85">
        <w:rPr>
          <w:lang w:val="vi"/>
        </w:rPr>
        <w:t>However beneficial these games may be, there are things to remember. Too much screen time can isolate you from the real world and if you play multi-player games online, then you need to be sure who you are playing with. It's also vital to make sure that you are not running up a huge bill in games that you pay for online.</w:t>
      </w:r>
    </w:p>
    <w:p w14:paraId="34F0D2F5" w14:textId="77777777" w:rsidR="0048571E" w:rsidRPr="004F4F85" w:rsidRDefault="0048571E" w:rsidP="0048571E">
      <w:pPr>
        <w:ind w:firstLine="426"/>
        <w:rPr>
          <w:lang w:val="vi"/>
        </w:rPr>
      </w:pPr>
      <w:r w:rsidRPr="004F4F85">
        <w:rPr>
          <w:lang w:val="vi"/>
        </w:rPr>
        <w:t>Links between schools and video games developers have resulted in more games focused on developing life skills. The not-for-profit organisation, Makerspace, has developed an education programme based around games in conjunction with Minecraft. The programme claims that 30 minutes of video play in the classroom can improve planning skills, memory and motor skills. As well as developing life skills, having excellent computer skills could also help you with a future career. So, play on and learn two valuable lessons at the same time.</w:t>
      </w:r>
    </w:p>
    <w:p w14:paraId="15D9D0F5" w14:textId="77777777" w:rsidR="0048571E" w:rsidRPr="004F4F85" w:rsidRDefault="0048571E" w:rsidP="0048571E">
      <w:pPr>
        <w:jc w:val="right"/>
        <w:rPr>
          <w:lang w:val="vi"/>
        </w:rPr>
      </w:pPr>
      <w:r w:rsidRPr="004F4F85">
        <w:rPr>
          <w:lang w:val="vi"/>
        </w:rPr>
        <w:t xml:space="preserve">(Adapted from </w:t>
      </w:r>
      <w:r w:rsidRPr="004F4F85">
        <w:rPr>
          <w:i/>
          <w:lang w:val="vi"/>
        </w:rPr>
        <w:t>Optimise</w:t>
      </w:r>
      <w:r w:rsidRPr="004F4F85">
        <w:rPr>
          <w:lang w:val="vi"/>
        </w:rPr>
        <w:t>)</w:t>
      </w:r>
    </w:p>
    <w:p w14:paraId="6031F336" w14:textId="77777777" w:rsidR="0048571E" w:rsidRPr="004F4F85" w:rsidRDefault="0048571E" w:rsidP="0048571E">
      <w:pPr>
        <w:rPr>
          <w:lang w:val="vi"/>
        </w:rPr>
      </w:pPr>
      <w:r w:rsidRPr="004F4F85">
        <w:rPr>
          <w:b/>
          <w:bCs/>
          <w:lang w:val="vi"/>
        </w:rPr>
        <w:t>Question</w:t>
      </w:r>
      <w:r w:rsidRPr="004F4F85">
        <w:rPr>
          <w:b/>
          <w:lang w:val="vi"/>
        </w:rPr>
        <w:t xml:space="preserve"> 31. </w:t>
      </w:r>
      <w:r w:rsidRPr="004F4F85">
        <w:rPr>
          <w:lang w:val="vi"/>
        </w:rPr>
        <w:t>Where in paragraph 1 does the following sentence best fit?</w:t>
      </w:r>
    </w:p>
    <w:p w14:paraId="774C3EE6" w14:textId="77777777" w:rsidR="0048571E" w:rsidRPr="004F4F85" w:rsidRDefault="0048571E" w:rsidP="0048571E">
      <w:pPr>
        <w:jc w:val="center"/>
        <w:rPr>
          <w:b/>
          <w:lang w:val="vi"/>
        </w:rPr>
      </w:pPr>
      <w:r w:rsidRPr="004F4F85">
        <w:rPr>
          <w:b/>
          <w:lang w:val="vi"/>
        </w:rPr>
        <w:t>Surprisingly, video games can often help us to master these.</w:t>
      </w:r>
    </w:p>
    <w:p w14:paraId="4315E70E" w14:textId="77777777" w:rsidR="0048571E" w:rsidRPr="004F4F85" w:rsidRDefault="0048571E" w:rsidP="0048571E">
      <w:pPr>
        <w:tabs>
          <w:tab w:val="left" w:pos="284"/>
          <w:tab w:val="left" w:pos="2835"/>
          <w:tab w:val="left" w:pos="5387"/>
          <w:tab w:val="left" w:pos="7938"/>
        </w:tabs>
        <w:rPr>
          <w:b/>
          <w:bCs/>
          <w:lang w:val="vi"/>
        </w:rPr>
      </w:pPr>
      <w:r w:rsidRPr="004F4F85">
        <w:rPr>
          <w:b/>
          <w:bCs/>
          <w:lang w:val="vi"/>
        </w:rPr>
        <w:t>A. [I]</w:t>
      </w:r>
      <w:r w:rsidRPr="004F4F85">
        <w:rPr>
          <w:b/>
          <w:bCs/>
          <w:lang w:val="vi"/>
        </w:rPr>
        <w:tab/>
        <w:t>B. [II]</w:t>
      </w:r>
      <w:r w:rsidRPr="004F4F85">
        <w:rPr>
          <w:b/>
          <w:bCs/>
          <w:lang w:val="vi"/>
        </w:rPr>
        <w:tab/>
        <w:t>C. [III]</w:t>
      </w:r>
      <w:r w:rsidRPr="004F4F85">
        <w:rPr>
          <w:b/>
          <w:bCs/>
          <w:lang w:val="vi"/>
        </w:rPr>
        <w:tab/>
        <w:t>D. [IV]</w:t>
      </w:r>
    </w:p>
    <w:p w14:paraId="3A4DD456"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32. </w:t>
      </w:r>
      <w:r w:rsidRPr="004F4F85">
        <w:rPr>
          <w:lang w:val="vi"/>
        </w:rPr>
        <w:t>According to paragraph 1, computer skills _______.</w:t>
      </w:r>
    </w:p>
    <w:p w14:paraId="56D7AF52"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as important as other basic social skills</w:t>
      </w:r>
    </w:p>
    <w:p w14:paraId="2B6DD2F4"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play a crucial role in dealing with daily tasks</w:t>
      </w:r>
    </w:p>
    <w:p w14:paraId="2F429F47"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assist us in learning when we are young</w:t>
      </w:r>
    </w:p>
    <w:p w14:paraId="29E528F5"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are far from easy to acquire</w:t>
      </w:r>
    </w:p>
    <w:p w14:paraId="57610164"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33. </w:t>
      </w:r>
      <w:r w:rsidRPr="004F4F85">
        <w:rPr>
          <w:lang w:val="vi"/>
        </w:rPr>
        <w:t>The word “</w:t>
      </w:r>
      <w:r w:rsidRPr="004F4F85">
        <w:rPr>
          <w:b/>
          <w:u w:val="single"/>
          <w:lang w:val="vi"/>
        </w:rPr>
        <w:t>perseverance</w:t>
      </w:r>
      <w:r w:rsidRPr="004F4F85">
        <w:rPr>
          <w:lang w:val="vi"/>
        </w:rPr>
        <w:t>” in paragraph 2 is closest in meaning to _______.</w:t>
      </w:r>
    </w:p>
    <w:p w14:paraId="3F7F309F"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responsibility</w:t>
      </w:r>
      <w:r w:rsidRPr="004F4F85">
        <w:rPr>
          <w:lang w:val="vi"/>
        </w:rPr>
        <w:tab/>
      </w:r>
      <w:r w:rsidRPr="004F4F85">
        <w:rPr>
          <w:b/>
          <w:lang w:val="vi"/>
        </w:rPr>
        <w:t xml:space="preserve">B. </w:t>
      </w:r>
      <w:r w:rsidRPr="004F4F85">
        <w:rPr>
          <w:lang w:val="vi"/>
        </w:rPr>
        <w:t>qualification</w:t>
      </w:r>
      <w:r w:rsidRPr="004F4F85">
        <w:rPr>
          <w:lang w:val="vi"/>
        </w:rPr>
        <w:tab/>
      </w:r>
      <w:r w:rsidRPr="004F4F85">
        <w:rPr>
          <w:b/>
          <w:lang w:val="vi"/>
        </w:rPr>
        <w:t xml:space="preserve">C. </w:t>
      </w:r>
      <w:r w:rsidRPr="004F4F85">
        <w:rPr>
          <w:lang w:val="vi"/>
        </w:rPr>
        <w:t>consistency</w:t>
      </w:r>
      <w:r w:rsidRPr="004F4F85">
        <w:rPr>
          <w:lang w:val="vi"/>
        </w:rPr>
        <w:tab/>
      </w:r>
      <w:r w:rsidRPr="004F4F85">
        <w:rPr>
          <w:b/>
          <w:lang w:val="vi"/>
        </w:rPr>
        <w:t xml:space="preserve">D. </w:t>
      </w:r>
      <w:r w:rsidRPr="004F4F85">
        <w:rPr>
          <w:lang w:val="vi"/>
        </w:rPr>
        <w:t>persistence</w:t>
      </w:r>
    </w:p>
    <w:p w14:paraId="0D790EB2"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34. </w:t>
      </w:r>
      <w:r w:rsidRPr="004F4F85">
        <w:rPr>
          <w:lang w:val="vi"/>
        </w:rPr>
        <w:t>The word “</w:t>
      </w:r>
      <w:r w:rsidRPr="004F4F85">
        <w:rPr>
          <w:b/>
          <w:u w:val="single"/>
          <w:lang w:val="vi"/>
        </w:rPr>
        <w:t>They</w:t>
      </w:r>
      <w:r w:rsidRPr="004F4F85">
        <w:rPr>
          <w:lang w:val="vi"/>
        </w:rPr>
        <w:t>” in paragraph 2 refers to _______.</w:t>
      </w:r>
    </w:p>
    <w:p w14:paraId="7835685A"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players</w:t>
      </w:r>
      <w:r w:rsidRPr="004F4F85">
        <w:rPr>
          <w:lang w:val="vi"/>
        </w:rPr>
        <w:tab/>
      </w:r>
      <w:r w:rsidRPr="004F4F85">
        <w:rPr>
          <w:b/>
          <w:lang w:val="vi"/>
        </w:rPr>
        <w:t xml:space="preserve">B. </w:t>
      </w:r>
      <w:r w:rsidRPr="004F4F85">
        <w:rPr>
          <w:lang w:val="vi"/>
        </w:rPr>
        <w:t>obstacles</w:t>
      </w:r>
      <w:r w:rsidRPr="004F4F85">
        <w:rPr>
          <w:lang w:val="vi"/>
        </w:rPr>
        <w:tab/>
      </w:r>
      <w:r w:rsidRPr="004F4F85">
        <w:rPr>
          <w:b/>
          <w:lang w:val="vi"/>
        </w:rPr>
        <w:t xml:space="preserve">C. </w:t>
      </w:r>
      <w:r w:rsidRPr="004F4F85">
        <w:rPr>
          <w:lang w:val="vi"/>
        </w:rPr>
        <w:t>games</w:t>
      </w:r>
      <w:r w:rsidRPr="004F4F85">
        <w:rPr>
          <w:lang w:val="vi"/>
        </w:rPr>
        <w:tab/>
      </w:r>
      <w:r w:rsidRPr="004F4F85">
        <w:rPr>
          <w:b/>
          <w:lang w:val="vi"/>
        </w:rPr>
        <w:t xml:space="preserve">D. </w:t>
      </w:r>
      <w:r w:rsidRPr="004F4F85">
        <w:rPr>
          <w:lang w:val="vi"/>
        </w:rPr>
        <w:t>skills</w:t>
      </w:r>
    </w:p>
    <w:p w14:paraId="33F12C8C"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35. </w:t>
      </w:r>
      <w:r w:rsidRPr="004F4F85">
        <w:rPr>
          <w:lang w:val="vi"/>
        </w:rPr>
        <w:t>Which of the following best paraphrases the underlined sentence in paragraph 3?</w:t>
      </w:r>
    </w:p>
    <w:p w14:paraId="4646C768" w14:textId="77777777" w:rsidR="0048571E" w:rsidRPr="004F4F85" w:rsidRDefault="0048571E" w:rsidP="0048571E">
      <w:pPr>
        <w:tabs>
          <w:tab w:val="left" w:pos="284"/>
          <w:tab w:val="left" w:pos="2835"/>
          <w:tab w:val="left" w:pos="5387"/>
          <w:tab w:val="left" w:pos="7938"/>
        </w:tabs>
        <w:rPr>
          <w:b/>
          <w:lang w:val="vi"/>
        </w:rPr>
      </w:pPr>
      <w:r w:rsidRPr="004F4F85">
        <w:rPr>
          <w:b/>
          <w:u w:val="single"/>
          <w:lang w:val="vi"/>
        </w:rPr>
        <w:t>As humans we often learn through mistakes, however some mistakes would be best avoided.</w:t>
      </w:r>
    </w:p>
    <w:p w14:paraId="245CC4BD"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If humans could avoid all mistakes, they would never learn anything significant from their past mistakes.</w:t>
      </w:r>
    </w:p>
    <w:p w14:paraId="15F445FA"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B. </w:t>
      </w:r>
      <w:r w:rsidRPr="004F4F85">
        <w:rPr>
          <w:lang w:val="vi"/>
        </w:rPr>
        <w:t>As humans, we must learn through mistakes, even though some mistakes are best avoided at all costs.</w:t>
      </w:r>
    </w:p>
    <w:p w14:paraId="572D4DF4"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C. </w:t>
      </w:r>
      <w:r w:rsidRPr="004F4F85">
        <w:rPr>
          <w:lang w:val="vi"/>
        </w:rPr>
        <w:t>As humans, we frequently learn from our mistakes, but there are some mistakes we should try to avoid.</w:t>
      </w:r>
    </w:p>
    <w:p w14:paraId="00146415"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D. </w:t>
      </w:r>
      <w:r w:rsidRPr="004F4F85">
        <w:rPr>
          <w:lang w:val="vi"/>
        </w:rPr>
        <w:t>However important it is for humans to learn from mistakes, it is better to avoid some mistakes entirely.</w:t>
      </w:r>
    </w:p>
    <w:p w14:paraId="29503653" w14:textId="77777777" w:rsidR="0048571E" w:rsidRPr="004F4F85" w:rsidRDefault="0048571E" w:rsidP="0048571E">
      <w:pPr>
        <w:tabs>
          <w:tab w:val="left" w:pos="284"/>
          <w:tab w:val="left" w:pos="2835"/>
          <w:tab w:val="left" w:pos="5387"/>
          <w:tab w:val="left" w:pos="7938"/>
        </w:tabs>
        <w:rPr>
          <w:lang w:val="vi"/>
        </w:rPr>
      </w:pPr>
      <w:r w:rsidRPr="004F4F85">
        <w:rPr>
          <w:b/>
          <w:bCs/>
          <w:lang w:val="vi"/>
        </w:rPr>
        <w:t>Question</w:t>
      </w:r>
      <w:r w:rsidRPr="004F4F85">
        <w:rPr>
          <w:b/>
          <w:lang w:val="vi"/>
        </w:rPr>
        <w:t xml:space="preserve"> 36. </w:t>
      </w:r>
      <w:r w:rsidRPr="004F4F85">
        <w:rPr>
          <w:lang w:val="vi"/>
        </w:rPr>
        <w:t>The word “</w:t>
      </w:r>
      <w:r w:rsidRPr="004F4F85">
        <w:rPr>
          <w:b/>
          <w:u w:val="single"/>
          <w:lang w:val="vi"/>
        </w:rPr>
        <w:t>informed</w:t>
      </w:r>
      <w:r w:rsidRPr="004F4F85">
        <w:rPr>
          <w:lang w:val="vi"/>
        </w:rPr>
        <w:t>” in paragraph 3 is opposite in meaning to _______.</w:t>
      </w:r>
    </w:p>
    <w:p w14:paraId="0540C694" w14:textId="77777777" w:rsidR="0048571E" w:rsidRPr="004F4F85" w:rsidRDefault="0048571E" w:rsidP="0048571E">
      <w:pPr>
        <w:tabs>
          <w:tab w:val="left" w:pos="284"/>
          <w:tab w:val="left" w:pos="2835"/>
          <w:tab w:val="left" w:pos="5387"/>
          <w:tab w:val="left" w:pos="7938"/>
        </w:tabs>
        <w:rPr>
          <w:lang w:val="vi"/>
        </w:rPr>
      </w:pPr>
      <w:r w:rsidRPr="004F4F85">
        <w:rPr>
          <w:b/>
          <w:lang w:val="vi"/>
        </w:rPr>
        <w:t xml:space="preserve">A. </w:t>
      </w:r>
      <w:r w:rsidRPr="004F4F85">
        <w:rPr>
          <w:lang w:val="vi"/>
        </w:rPr>
        <w:t>unofficial</w:t>
      </w:r>
      <w:r w:rsidRPr="004F4F85">
        <w:rPr>
          <w:lang w:val="vi"/>
        </w:rPr>
        <w:tab/>
      </w:r>
      <w:r w:rsidRPr="004F4F85">
        <w:rPr>
          <w:b/>
          <w:lang w:val="vi"/>
        </w:rPr>
        <w:t xml:space="preserve">B. </w:t>
      </w:r>
      <w:r w:rsidRPr="004F4F85">
        <w:rPr>
          <w:lang w:val="vi"/>
        </w:rPr>
        <w:t>unwise</w:t>
      </w:r>
      <w:r w:rsidRPr="004F4F85">
        <w:rPr>
          <w:lang w:val="vi"/>
        </w:rPr>
        <w:tab/>
      </w:r>
      <w:r w:rsidRPr="004F4F85">
        <w:rPr>
          <w:b/>
          <w:lang w:val="vi"/>
        </w:rPr>
        <w:t xml:space="preserve">C. </w:t>
      </w:r>
      <w:r w:rsidRPr="004F4F85">
        <w:rPr>
          <w:lang w:val="vi"/>
        </w:rPr>
        <w:t>informal</w:t>
      </w:r>
      <w:r w:rsidRPr="004F4F85">
        <w:rPr>
          <w:lang w:val="vi"/>
        </w:rPr>
        <w:tab/>
      </w:r>
      <w:r w:rsidRPr="004F4F85">
        <w:rPr>
          <w:b/>
          <w:lang w:val="vi"/>
        </w:rPr>
        <w:t xml:space="preserve">D. </w:t>
      </w:r>
      <w:r w:rsidRPr="004F4F85">
        <w:rPr>
          <w:lang w:val="vi"/>
        </w:rPr>
        <w:t>infamous</w:t>
      </w:r>
    </w:p>
    <w:p w14:paraId="210ED444" w14:textId="77777777" w:rsidR="0048571E" w:rsidRPr="004F4F85" w:rsidRDefault="0048571E" w:rsidP="0048571E">
      <w:pPr>
        <w:rPr>
          <w:lang w:val="vi"/>
        </w:rPr>
      </w:pPr>
      <w:r w:rsidRPr="004F4F85">
        <w:rPr>
          <w:b/>
          <w:bCs/>
          <w:lang w:val="vi"/>
        </w:rPr>
        <w:t>Question</w:t>
      </w:r>
      <w:r w:rsidRPr="004F4F85">
        <w:rPr>
          <w:b/>
          <w:lang w:val="vi"/>
        </w:rPr>
        <w:t xml:space="preserve"> 37. </w:t>
      </w:r>
      <w:r w:rsidRPr="004F4F85">
        <w:rPr>
          <w:lang w:val="vi"/>
        </w:rPr>
        <w:t>Which of the following best summarises paragraph 4?</w:t>
      </w:r>
    </w:p>
    <w:p w14:paraId="50F1E688" w14:textId="77777777" w:rsidR="0048571E" w:rsidRPr="004F4F85" w:rsidRDefault="0048571E" w:rsidP="0048571E">
      <w:pPr>
        <w:rPr>
          <w:lang w:val="vi"/>
        </w:rPr>
      </w:pPr>
      <w:r w:rsidRPr="004F4F85">
        <w:rPr>
          <w:b/>
          <w:lang w:val="vi"/>
        </w:rPr>
        <w:t xml:space="preserve">A. </w:t>
      </w:r>
      <w:r w:rsidRPr="004F4F85">
        <w:rPr>
          <w:lang w:val="vi"/>
        </w:rPr>
        <w:t>While online games are beneficial, excessive screen time, unknown players, and potential costs are the greatest concerns to watch out for.</w:t>
      </w:r>
    </w:p>
    <w:p w14:paraId="6B25C13A" w14:textId="77777777" w:rsidR="0048571E" w:rsidRPr="004F4F85" w:rsidRDefault="0048571E" w:rsidP="0048571E">
      <w:pPr>
        <w:rPr>
          <w:lang w:val="vi"/>
        </w:rPr>
      </w:pPr>
      <w:r w:rsidRPr="004F4F85">
        <w:rPr>
          <w:b/>
          <w:lang w:val="vi"/>
        </w:rPr>
        <w:t xml:space="preserve">B. </w:t>
      </w:r>
      <w:r w:rsidRPr="004F4F85">
        <w:rPr>
          <w:lang w:val="vi"/>
        </w:rPr>
        <w:t>Online gaming is fun, but players must be cautious about excessive screen time and the possibility of spending too much money.</w:t>
      </w:r>
    </w:p>
    <w:p w14:paraId="2272B566" w14:textId="77777777" w:rsidR="0048571E" w:rsidRPr="004F4F85" w:rsidRDefault="0048571E" w:rsidP="0048571E">
      <w:pPr>
        <w:rPr>
          <w:lang w:val="vi"/>
        </w:rPr>
      </w:pPr>
      <w:r w:rsidRPr="004F4F85">
        <w:rPr>
          <w:b/>
          <w:lang w:val="vi"/>
        </w:rPr>
        <w:t xml:space="preserve">C. </w:t>
      </w:r>
      <w:r w:rsidRPr="004F4F85">
        <w:rPr>
          <w:lang w:val="vi"/>
        </w:rPr>
        <w:t>Despite their benefits, online games can lead to excessive screen time, unsafe interactions, and unexpected costs if not managed properly.</w:t>
      </w:r>
    </w:p>
    <w:p w14:paraId="25A5D01D" w14:textId="77777777" w:rsidR="0048571E" w:rsidRPr="004F4F85" w:rsidRDefault="0048571E" w:rsidP="0048571E">
      <w:pPr>
        <w:rPr>
          <w:lang w:val="vi"/>
        </w:rPr>
      </w:pPr>
      <w:r w:rsidRPr="004F4F85">
        <w:rPr>
          <w:b/>
          <w:lang w:val="vi"/>
        </w:rPr>
        <w:t xml:space="preserve">D. </w:t>
      </w:r>
      <w:r w:rsidRPr="004F4F85">
        <w:rPr>
          <w:lang w:val="vi"/>
        </w:rPr>
        <w:t>Playing online games can be risky due to long screen time and unexpected expenses, so it's important to be careful.</w:t>
      </w:r>
    </w:p>
    <w:p w14:paraId="652DBC01" w14:textId="77777777" w:rsidR="0048571E" w:rsidRPr="004F4F85" w:rsidRDefault="0048571E" w:rsidP="0048571E">
      <w:pPr>
        <w:rPr>
          <w:lang w:val="vi"/>
        </w:rPr>
      </w:pPr>
      <w:r w:rsidRPr="004F4F85">
        <w:rPr>
          <w:b/>
          <w:bCs/>
          <w:lang w:val="vi"/>
        </w:rPr>
        <w:t>Question</w:t>
      </w:r>
      <w:r w:rsidRPr="004F4F85">
        <w:rPr>
          <w:b/>
          <w:lang w:val="vi"/>
        </w:rPr>
        <w:t xml:space="preserve"> 38. </w:t>
      </w:r>
      <w:r w:rsidRPr="004F4F85">
        <w:rPr>
          <w:lang w:val="vi"/>
        </w:rPr>
        <w:t>Which of the following is NOT mentioned in the passage?</w:t>
      </w:r>
    </w:p>
    <w:p w14:paraId="2692598B" w14:textId="77777777" w:rsidR="0048571E" w:rsidRPr="004F4F85" w:rsidRDefault="0048571E" w:rsidP="0048571E">
      <w:pPr>
        <w:rPr>
          <w:lang w:val="vi"/>
        </w:rPr>
      </w:pPr>
      <w:r w:rsidRPr="004F4F85">
        <w:rPr>
          <w:b/>
          <w:lang w:val="vi"/>
        </w:rPr>
        <w:t xml:space="preserve">A. </w:t>
      </w:r>
      <w:r w:rsidRPr="004F4F85">
        <w:rPr>
          <w:lang w:val="vi"/>
        </w:rPr>
        <w:t>Video games provide opportunities for decision-making by letting players choose their characters' actions.</w:t>
      </w:r>
    </w:p>
    <w:p w14:paraId="5781E18B" w14:textId="77777777" w:rsidR="0048571E" w:rsidRPr="004F4F85" w:rsidRDefault="0048571E" w:rsidP="0048571E">
      <w:pPr>
        <w:rPr>
          <w:lang w:val="vi"/>
        </w:rPr>
      </w:pPr>
      <w:r w:rsidRPr="004F4F85">
        <w:rPr>
          <w:b/>
          <w:lang w:val="vi"/>
        </w:rPr>
        <w:t xml:space="preserve">B. </w:t>
      </w:r>
      <w:r w:rsidRPr="004F4F85">
        <w:rPr>
          <w:lang w:val="vi"/>
        </w:rPr>
        <w:t>Gamers should be aware of who they are playing with while playing multi-player games online.</w:t>
      </w:r>
    </w:p>
    <w:p w14:paraId="2CB6663E" w14:textId="77777777" w:rsidR="0048571E" w:rsidRPr="004F4F85" w:rsidRDefault="0048571E" w:rsidP="0048571E">
      <w:pPr>
        <w:rPr>
          <w:lang w:val="vi"/>
        </w:rPr>
      </w:pPr>
      <w:r w:rsidRPr="004F4F85">
        <w:rPr>
          <w:b/>
          <w:lang w:val="vi"/>
        </w:rPr>
        <w:t xml:space="preserve">C. </w:t>
      </w:r>
      <w:r w:rsidRPr="004F4F85">
        <w:rPr>
          <w:lang w:val="vi"/>
        </w:rPr>
        <w:t>Playing video games regularly equips players with the most essential life skills, turning them into well-rounded individuals.</w:t>
      </w:r>
    </w:p>
    <w:p w14:paraId="6C7D1CB5" w14:textId="77777777" w:rsidR="0048571E" w:rsidRPr="004F4F85" w:rsidRDefault="0048571E" w:rsidP="0048571E">
      <w:pPr>
        <w:rPr>
          <w:lang w:val="vi"/>
        </w:rPr>
      </w:pPr>
      <w:r w:rsidRPr="004F4F85">
        <w:rPr>
          <w:b/>
          <w:lang w:val="vi"/>
        </w:rPr>
        <w:t xml:space="preserve">D. </w:t>
      </w:r>
      <w:r w:rsidRPr="004F4F85">
        <w:rPr>
          <w:lang w:val="vi"/>
        </w:rPr>
        <w:t>Overcoming challenges in video games can help provide players with a genuine feeling of accomplishment.</w:t>
      </w:r>
    </w:p>
    <w:p w14:paraId="16C330D6" w14:textId="77777777" w:rsidR="0048571E" w:rsidRPr="004F4F85" w:rsidRDefault="0048571E" w:rsidP="0048571E">
      <w:pPr>
        <w:rPr>
          <w:lang w:val="vi"/>
        </w:rPr>
      </w:pPr>
      <w:r w:rsidRPr="004F4F85">
        <w:rPr>
          <w:b/>
          <w:bCs/>
          <w:lang w:val="vi"/>
        </w:rPr>
        <w:t>Question</w:t>
      </w:r>
      <w:r w:rsidRPr="004F4F85">
        <w:rPr>
          <w:b/>
          <w:lang w:val="vi"/>
        </w:rPr>
        <w:t xml:space="preserve"> 39. </w:t>
      </w:r>
      <w:r w:rsidRPr="004F4F85">
        <w:rPr>
          <w:lang w:val="vi"/>
        </w:rPr>
        <w:t>Which of the following can be inferred from the passage?</w:t>
      </w:r>
    </w:p>
    <w:p w14:paraId="59353691" w14:textId="77777777" w:rsidR="0048571E" w:rsidRPr="004F4F85" w:rsidRDefault="0048571E" w:rsidP="0048571E">
      <w:pPr>
        <w:rPr>
          <w:lang w:val="vi"/>
        </w:rPr>
      </w:pPr>
      <w:r w:rsidRPr="004F4F85">
        <w:rPr>
          <w:b/>
          <w:lang w:val="vi"/>
        </w:rPr>
        <w:t xml:space="preserve">A. </w:t>
      </w:r>
      <w:r w:rsidRPr="004F4F85">
        <w:rPr>
          <w:lang w:val="vi"/>
        </w:rPr>
        <w:t>Minecraft played a key role in the development of Makerspace's education programme.</w:t>
      </w:r>
    </w:p>
    <w:p w14:paraId="697B34AF" w14:textId="77777777" w:rsidR="0048571E" w:rsidRPr="004F4F85" w:rsidRDefault="0048571E" w:rsidP="0048571E">
      <w:pPr>
        <w:rPr>
          <w:lang w:val="vi"/>
        </w:rPr>
      </w:pPr>
      <w:r w:rsidRPr="004F4F85">
        <w:rPr>
          <w:b/>
          <w:lang w:val="vi"/>
        </w:rPr>
        <w:t xml:space="preserve">B. </w:t>
      </w:r>
      <w:r w:rsidRPr="004F4F85">
        <w:rPr>
          <w:lang w:val="vi"/>
        </w:rPr>
        <w:t>Studying and playing video games simultaneously equip students with vital skills.</w:t>
      </w:r>
    </w:p>
    <w:p w14:paraId="36A11FE0" w14:textId="77777777" w:rsidR="0048571E" w:rsidRPr="004F4F85" w:rsidRDefault="0048571E" w:rsidP="0048571E">
      <w:pPr>
        <w:rPr>
          <w:lang w:val="vi"/>
        </w:rPr>
      </w:pPr>
      <w:r w:rsidRPr="004F4F85">
        <w:rPr>
          <w:b/>
          <w:lang w:val="vi"/>
        </w:rPr>
        <w:t xml:space="preserve">C. </w:t>
      </w:r>
      <w:r w:rsidRPr="004F4F85">
        <w:rPr>
          <w:lang w:val="vi"/>
        </w:rPr>
        <w:t>The drawbacks of playing video games to children are overshadowed by its benefits.</w:t>
      </w:r>
    </w:p>
    <w:p w14:paraId="5E50A958" w14:textId="77777777" w:rsidR="0048571E" w:rsidRPr="004F4F85" w:rsidRDefault="0048571E" w:rsidP="0048571E">
      <w:pPr>
        <w:rPr>
          <w:lang w:val="vi"/>
        </w:rPr>
      </w:pPr>
      <w:r w:rsidRPr="004F4F85">
        <w:rPr>
          <w:b/>
          <w:lang w:val="vi"/>
        </w:rPr>
        <w:t xml:space="preserve">D. </w:t>
      </w:r>
      <w:r w:rsidRPr="004F4F85">
        <w:rPr>
          <w:lang w:val="vi"/>
        </w:rPr>
        <w:t>Playing video games in the classroom can only be beneficial with a strictly controlled duration.</w:t>
      </w:r>
    </w:p>
    <w:p w14:paraId="577D6E0F" w14:textId="77777777" w:rsidR="0048571E" w:rsidRPr="004F4F85" w:rsidRDefault="0048571E" w:rsidP="0048571E">
      <w:pPr>
        <w:rPr>
          <w:lang w:val="vi"/>
        </w:rPr>
      </w:pPr>
      <w:r w:rsidRPr="004F4F85">
        <w:rPr>
          <w:b/>
          <w:bCs/>
          <w:lang w:val="vi"/>
        </w:rPr>
        <w:t>Question</w:t>
      </w:r>
      <w:r w:rsidRPr="004F4F85">
        <w:rPr>
          <w:b/>
          <w:lang w:val="vi"/>
        </w:rPr>
        <w:t xml:space="preserve"> 40. </w:t>
      </w:r>
      <w:r w:rsidRPr="004F4F85">
        <w:rPr>
          <w:lang w:val="vi"/>
        </w:rPr>
        <w:t>Which of the following best summarises the passage?</w:t>
      </w:r>
    </w:p>
    <w:p w14:paraId="01F40E2B" w14:textId="77777777" w:rsidR="0048571E" w:rsidRPr="004F4F85" w:rsidRDefault="0048571E" w:rsidP="0048571E">
      <w:pPr>
        <w:rPr>
          <w:lang w:val="vi"/>
        </w:rPr>
      </w:pPr>
      <w:r w:rsidRPr="004F4F85">
        <w:rPr>
          <w:b/>
          <w:lang w:val="vi"/>
        </w:rPr>
        <w:t xml:space="preserve">A. </w:t>
      </w:r>
      <w:r w:rsidRPr="004F4F85">
        <w:rPr>
          <w:lang w:val="vi"/>
        </w:rPr>
        <w:t>Video games can surprisingly help develop essential skills like problem-solving, patience, and decision-making, offering a sense of achievement, but excessive screen time and online interactions require caution.</w:t>
      </w:r>
    </w:p>
    <w:p w14:paraId="0AD03D80" w14:textId="77777777" w:rsidR="0048571E" w:rsidRPr="004F4F85" w:rsidRDefault="0048571E" w:rsidP="0048571E">
      <w:pPr>
        <w:rPr>
          <w:lang w:val="vi"/>
        </w:rPr>
      </w:pPr>
      <w:r w:rsidRPr="004F4F85">
        <w:rPr>
          <w:b/>
          <w:lang w:val="vi"/>
        </w:rPr>
        <w:t xml:space="preserve">B. </w:t>
      </w:r>
      <w:r w:rsidRPr="004F4F85">
        <w:rPr>
          <w:lang w:val="vi"/>
        </w:rPr>
        <w:t>While computer skills are vital, video games offer unexpected benefits for developing problem-solving and decision-making skills through challenges and virtual consequences, with some educational programmes now incorporating them.</w:t>
      </w:r>
    </w:p>
    <w:p w14:paraId="71D3FB9D" w14:textId="77777777" w:rsidR="0048571E" w:rsidRPr="004F4F85" w:rsidRDefault="0048571E" w:rsidP="0048571E">
      <w:pPr>
        <w:rPr>
          <w:lang w:val="vi"/>
        </w:rPr>
      </w:pPr>
      <w:r w:rsidRPr="004F4F85">
        <w:rPr>
          <w:b/>
          <w:lang w:val="vi"/>
        </w:rPr>
        <w:t xml:space="preserve">C. </w:t>
      </w:r>
      <w:r w:rsidRPr="004F4F85">
        <w:rPr>
          <w:lang w:val="vi"/>
        </w:rPr>
        <w:t>Developing crucial life skills such as problem-solving and patience can be achieved through playing certain video games that offer challenges and feedback on decisions, with educational programmes now using games like Minecraft.</w:t>
      </w:r>
    </w:p>
    <w:p w14:paraId="6C68BBFF" w14:textId="77777777" w:rsidR="0048571E" w:rsidRPr="004F4F85" w:rsidRDefault="0048571E" w:rsidP="0048571E">
      <w:pPr>
        <w:rPr>
          <w:lang w:val="vi"/>
        </w:rPr>
      </w:pPr>
      <w:r w:rsidRPr="004F4F85">
        <w:rPr>
          <w:b/>
          <w:lang w:val="vi"/>
        </w:rPr>
        <w:t xml:space="preserve">D. </w:t>
      </w:r>
      <w:r w:rsidRPr="004F4F85">
        <w:rPr>
          <w:lang w:val="vi"/>
        </w:rPr>
        <w:t>Video games can be surprisingly beneficial for developing essential life skills, but moderation is crucial to avoid isolation and online risks, with educational programmes integrating them for skill development.</w:t>
      </w:r>
    </w:p>
    <w:p w14:paraId="6CE1F3ED" w14:textId="77777777" w:rsidR="00F47221" w:rsidRPr="004F4F85" w:rsidRDefault="00F47221" w:rsidP="00F47221">
      <w:pPr>
        <w:jc w:val="center"/>
        <w:rPr>
          <w:b/>
          <w:bCs/>
          <w:color w:val="FF0000"/>
          <w:lang w:val="vi"/>
        </w:rPr>
      </w:pPr>
    </w:p>
    <w:p w14:paraId="09010E04" w14:textId="3357CCA6" w:rsidR="0048571E" w:rsidRPr="004F4F85" w:rsidRDefault="00F47221" w:rsidP="00F47221">
      <w:pPr>
        <w:jc w:val="center"/>
        <w:rPr>
          <w:b/>
          <w:bCs/>
          <w:lang w:val="vi"/>
        </w:rPr>
      </w:pPr>
      <w:r w:rsidRPr="004F4F85">
        <w:rPr>
          <w:b/>
          <w:bCs/>
          <w:color w:val="FF0000"/>
          <w:lang w:val="vi"/>
        </w:rPr>
        <w:t>BẢNG TỪ VỰNG</w:t>
      </w:r>
    </w:p>
    <w:tbl>
      <w:tblPr>
        <w:tblStyle w:val="TableGrid"/>
        <w:tblW w:w="0" w:type="auto"/>
        <w:tblLayout w:type="fixed"/>
        <w:tblLook w:val="01E0" w:firstRow="1" w:lastRow="1" w:firstColumn="1" w:lastColumn="1" w:noHBand="0" w:noVBand="0"/>
      </w:tblPr>
      <w:tblGrid>
        <w:gridCol w:w="706"/>
        <w:gridCol w:w="2266"/>
        <w:gridCol w:w="993"/>
        <w:gridCol w:w="2409"/>
        <w:gridCol w:w="3970"/>
      </w:tblGrid>
      <w:tr w:rsidR="0048571E" w:rsidRPr="004F4F85" w14:paraId="5D011306" w14:textId="77777777" w:rsidTr="00F47221">
        <w:tc>
          <w:tcPr>
            <w:tcW w:w="706" w:type="dxa"/>
          </w:tcPr>
          <w:p w14:paraId="088363FB" w14:textId="77777777" w:rsidR="0048571E" w:rsidRPr="004F4F85" w:rsidRDefault="0048571E" w:rsidP="0048571E">
            <w:pPr>
              <w:rPr>
                <w:b/>
                <w:lang w:val="vi"/>
              </w:rPr>
            </w:pPr>
            <w:r w:rsidRPr="004F4F85">
              <w:rPr>
                <w:b/>
                <w:lang w:val="vi"/>
              </w:rPr>
              <w:t>STT</w:t>
            </w:r>
          </w:p>
        </w:tc>
        <w:tc>
          <w:tcPr>
            <w:tcW w:w="2266" w:type="dxa"/>
          </w:tcPr>
          <w:p w14:paraId="339F5453" w14:textId="77777777" w:rsidR="0048571E" w:rsidRPr="004F4F85" w:rsidRDefault="0048571E" w:rsidP="0048571E">
            <w:pPr>
              <w:rPr>
                <w:b/>
                <w:lang w:val="vi"/>
              </w:rPr>
            </w:pPr>
            <w:r w:rsidRPr="004F4F85">
              <w:rPr>
                <w:b/>
                <w:lang w:val="vi"/>
              </w:rPr>
              <w:t>Từ vựng</w:t>
            </w:r>
          </w:p>
        </w:tc>
        <w:tc>
          <w:tcPr>
            <w:tcW w:w="993" w:type="dxa"/>
          </w:tcPr>
          <w:p w14:paraId="0272BA37" w14:textId="77777777" w:rsidR="0048571E" w:rsidRPr="004F4F85" w:rsidRDefault="0048571E" w:rsidP="0048571E">
            <w:pPr>
              <w:rPr>
                <w:b/>
                <w:lang w:val="vi"/>
              </w:rPr>
            </w:pPr>
            <w:r w:rsidRPr="004F4F85">
              <w:rPr>
                <w:b/>
                <w:lang w:val="vi"/>
              </w:rPr>
              <w:t>Từ loại</w:t>
            </w:r>
          </w:p>
        </w:tc>
        <w:tc>
          <w:tcPr>
            <w:tcW w:w="2409" w:type="dxa"/>
          </w:tcPr>
          <w:p w14:paraId="065E7D17" w14:textId="77777777" w:rsidR="0048571E" w:rsidRPr="004F4F85" w:rsidRDefault="0048571E" w:rsidP="0048571E">
            <w:pPr>
              <w:rPr>
                <w:b/>
                <w:lang w:val="vi"/>
              </w:rPr>
            </w:pPr>
            <w:r w:rsidRPr="004F4F85">
              <w:rPr>
                <w:b/>
                <w:lang w:val="vi"/>
              </w:rPr>
              <w:t>Phiên âm</w:t>
            </w:r>
          </w:p>
        </w:tc>
        <w:tc>
          <w:tcPr>
            <w:tcW w:w="3970" w:type="dxa"/>
          </w:tcPr>
          <w:p w14:paraId="71F19C2B" w14:textId="77777777" w:rsidR="0048571E" w:rsidRPr="004F4F85" w:rsidRDefault="0048571E" w:rsidP="0048571E">
            <w:pPr>
              <w:rPr>
                <w:b/>
                <w:lang w:val="vi"/>
              </w:rPr>
            </w:pPr>
            <w:r w:rsidRPr="004F4F85">
              <w:rPr>
                <w:b/>
                <w:lang w:val="vi"/>
              </w:rPr>
              <w:t>Nghĩa</w:t>
            </w:r>
          </w:p>
        </w:tc>
      </w:tr>
      <w:tr w:rsidR="0048571E" w:rsidRPr="004F4F85" w14:paraId="7C41074B" w14:textId="77777777" w:rsidTr="00F47221">
        <w:tc>
          <w:tcPr>
            <w:tcW w:w="706" w:type="dxa"/>
          </w:tcPr>
          <w:p w14:paraId="0D43B003" w14:textId="77777777" w:rsidR="0048571E" w:rsidRPr="004F4F85" w:rsidRDefault="0048571E" w:rsidP="0048571E">
            <w:pPr>
              <w:rPr>
                <w:b/>
                <w:lang w:val="vi"/>
              </w:rPr>
            </w:pPr>
            <w:r w:rsidRPr="004F4F85">
              <w:rPr>
                <w:b/>
                <w:lang w:val="vi"/>
              </w:rPr>
              <w:t>1</w:t>
            </w:r>
          </w:p>
        </w:tc>
        <w:tc>
          <w:tcPr>
            <w:tcW w:w="2266" w:type="dxa"/>
          </w:tcPr>
          <w:p w14:paraId="78C42CF7" w14:textId="77777777" w:rsidR="0048571E" w:rsidRPr="004F4F85" w:rsidRDefault="0048571E" w:rsidP="0048571E">
            <w:pPr>
              <w:rPr>
                <w:lang w:val="vi"/>
              </w:rPr>
            </w:pPr>
            <w:r w:rsidRPr="004F4F85">
              <w:rPr>
                <w:lang w:val="vi"/>
              </w:rPr>
              <w:t>achieve</w:t>
            </w:r>
          </w:p>
        </w:tc>
        <w:tc>
          <w:tcPr>
            <w:tcW w:w="993" w:type="dxa"/>
          </w:tcPr>
          <w:p w14:paraId="18FE03AF" w14:textId="77777777" w:rsidR="0048571E" w:rsidRPr="004F4F85" w:rsidRDefault="0048571E" w:rsidP="0048571E">
            <w:pPr>
              <w:rPr>
                <w:lang w:val="vi"/>
              </w:rPr>
            </w:pPr>
            <w:r w:rsidRPr="004F4F85">
              <w:rPr>
                <w:lang w:val="vi"/>
              </w:rPr>
              <w:t>v</w:t>
            </w:r>
          </w:p>
        </w:tc>
        <w:tc>
          <w:tcPr>
            <w:tcW w:w="2409" w:type="dxa"/>
          </w:tcPr>
          <w:p w14:paraId="63DFFF1A" w14:textId="77777777" w:rsidR="0048571E" w:rsidRPr="004F4F85" w:rsidRDefault="0048571E" w:rsidP="0048571E">
            <w:pPr>
              <w:rPr>
                <w:lang w:val="vi"/>
              </w:rPr>
            </w:pPr>
            <w:r w:rsidRPr="004F4F85">
              <w:rPr>
                <w:lang w:val="vi"/>
              </w:rPr>
              <w:t>/əˈtʃiːv/</w:t>
            </w:r>
          </w:p>
        </w:tc>
        <w:tc>
          <w:tcPr>
            <w:tcW w:w="3970" w:type="dxa"/>
          </w:tcPr>
          <w:p w14:paraId="234A80EF" w14:textId="77777777" w:rsidR="0048571E" w:rsidRPr="004F4F85" w:rsidRDefault="0048571E" w:rsidP="0048571E">
            <w:pPr>
              <w:rPr>
                <w:lang w:val="vi"/>
              </w:rPr>
            </w:pPr>
            <w:r w:rsidRPr="004F4F85">
              <w:rPr>
                <w:lang w:val="vi"/>
              </w:rPr>
              <w:t>đạt được, hoàn thành</w:t>
            </w:r>
          </w:p>
        </w:tc>
      </w:tr>
      <w:tr w:rsidR="0048571E" w:rsidRPr="004F4F85" w14:paraId="022BB8AF" w14:textId="77777777" w:rsidTr="00F47221">
        <w:tc>
          <w:tcPr>
            <w:tcW w:w="706" w:type="dxa"/>
          </w:tcPr>
          <w:p w14:paraId="65C1CA78" w14:textId="77777777" w:rsidR="0048571E" w:rsidRPr="004F4F85" w:rsidRDefault="0048571E" w:rsidP="0048571E">
            <w:pPr>
              <w:rPr>
                <w:b/>
                <w:lang w:val="vi"/>
              </w:rPr>
            </w:pPr>
            <w:r w:rsidRPr="004F4F85">
              <w:rPr>
                <w:b/>
                <w:lang w:val="vi"/>
              </w:rPr>
              <w:t>2</w:t>
            </w:r>
          </w:p>
        </w:tc>
        <w:tc>
          <w:tcPr>
            <w:tcW w:w="2266" w:type="dxa"/>
          </w:tcPr>
          <w:p w14:paraId="5681521B" w14:textId="77777777" w:rsidR="0048571E" w:rsidRPr="004F4F85" w:rsidRDefault="0048571E" w:rsidP="0048571E">
            <w:pPr>
              <w:rPr>
                <w:lang w:val="vi"/>
              </w:rPr>
            </w:pPr>
            <w:r w:rsidRPr="004F4F85">
              <w:rPr>
                <w:lang w:val="vi"/>
              </w:rPr>
              <w:t>skiing</w:t>
            </w:r>
          </w:p>
        </w:tc>
        <w:tc>
          <w:tcPr>
            <w:tcW w:w="993" w:type="dxa"/>
          </w:tcPr>
          <w:p w14:paraId="3A37C0F5" w14:textId="77777777" w:rsidR="0048571E" w:rsidRPr="004F4F85" w:rsidRDefault="0048571E" w:rsidP="0048571E">
            <w:pPr>
              <w:rPr>
                <w:lang w:val="vi"/>
              </w:rPr>
            </w:pPr>
            <w:r w:rsidRPr="004F4F85">
              <w:rPr>
                <w:lang w:val="vi"/>
              </w:rPr>
              <w:t>n</w:t>
            </w:r>
          </w:p>
        </w:tc>
        <w:tc>
          <w:tcPr>
            <w:tcW w:w="2409" w:type="dxa"/>
          </w:tcPr>
          <w:p w14:paraId="07F2471B" w14:textId="77777777" w:rsidR="0048571E" w:rsidRPr="004F4F85" w:rsidRDefault="0048571E" w:rsidP="0048571E">
            <w:pPr>
              <w:rPr>
                <w:lang w:val="vi"/>
              </w:rPr>
            </w:pPr>
            <w:r w:rsidRPr="004F4F85">
              <w:rPr>
                <w:lang w:val="vi"/>
              </w:rPr>
              <w:t>/ˈskiː.ɪŋ/</w:t>
            </w:r>
          </w:p>
        </w:tc>
        <w:tc>
          <w:tcPr>
            <w:tcW w:w="3970" w:type="dxa"/>
          </w:tcPr>
          <w:p w14:paraId="749E90F3" w14:textId="77777777" w:rsidR="0048571E" w:rsidRPr="004F4F85" w:rsidRDefault="0048571E" w:rsidP="0048571E">
            <w:pPr>
              <w:rPr>
                <w:lang w:val="vi"/>
              </w:rPr>
            </w:pPr>
            <w:r w:rsidRPr="004F4F85">
              <w:rPr>
                <w:lang w:val="vi"/>
              </w:rPr>
              <w:t>môn trượt tuyết</w:t>
            </w:r>
          </w:p>
        </w:tc>
      </w:tr>
      <w:tr w:rsidR="0048571E" w:rsidRPr="004F4F85" w14:paraId="027B9BDC" w14:textId="77777777" w:rsidTr="00F47221">
        <w:tc>
          <w:tcPr>
            <w:tcW w:w="706" w:type="dxa"/>
          </w:tcPr>
          <w:p w14:paraId="6258D588" w14:textId="77777777" w:rsidR="0048571E" w:rsidRPr="004F4F85" w:rsidRDefault="0048571E" w:rsidP="0048571E">
            <w:pPr>
              <w:rPr>
                <w:b/>
                <w:lang w:val="vi"/>
              </w:rPr>
            </w:pPr>
            <w:r w:rsidRPr="004F4F85">
              <w:rPr>
                <w:b/>
                <w:lang w:val="vi"/>
              </w:rPr>
              <w:t>3</w:t>
            </w:r>
          </w:p>
        </w:tc>
        <w:tc>
          <w:tcPr>
            <w:tcW w:w="2266" w:type="dxa"/>
          </w:tcPr>
          <w:p w14:paraId="0504B8F3" w14:textId="77777777" w:rsidR="0048571E" w:rsidRPr="004F4F85" w:rsidRDefault="0048571E" w:rsidP="0048571E">
            <w:pPr>
              <w:rPr>
                <w:lang w:val="vi"/>
              </w:rPr>
            </w:pPr>
            <w:r w:rsidRPr="004F4F85">
              <w:rPr>
                <w:lang w:val="vi"/>
              </w:rPr>
              <w:t>culture</w:t>
            </w:r>
          </w:p>
        </w:tc>
        <w:tc>
          <w:tcPr>
            <w:tcW w:w="993" w:type="dxa"/>
          </w:tcPr>
          <w:p w14:paraId="2137F408" w14:textId="77777777" w:rsidR="0048571E" w:rsidRPr="004F4F85" w:rsidRDefault="0048571E" w:rsidP="0048571E">
            <w:pPr>
              <w:rPr>
                <w:lang w:val="vi"/>
              </w:rPr>
            </w:pPr>
            <w:r w:rsidRPr="004F4F85">
              <w:rPr>
                <w:lang w:val="vi"/>
              </w:rPr>
              <w:t>n</w:t>
            </w:r>
          </w:p>
        </w:tc>
        <w:tc>
          <w:tcPr>
            <w:tcW w:w="2409" w:type="dxa"/>
          </w:tcPr>
          <w:p w14:paraId="7A99A1C2" w14:textId="77777777" w:rsidR="0048571E" w:rsidRPr="004F4F85" w:rsidRDefault="0048571E" w:rsidP="0048571E">
            <w:pPr>
              <w:rPr>
                <w:lang w:val="vi"/>
              </w:rPr>
            </w:pPr>
            <w:r w:rsidRPr="004F4F85">
              <w:rPr>
                <w:lang w:val="vi"/>
              </w:rPr>
              <w:t>/ˈkʌl.tʃər/</w:t>
            </w:r>
          </w:p>
        </w:tc>
        <w:tc>
          <w:tcPr>
            <w:tcW w:w="3970" w:type="dxa"/>
          </w:tcPr>
          <w:p w14:paraId="72DF7AEC" w14:textId="77777777" w:rsidR="0048571E" w:rsidRPr="004F4F85" w:rsidRDefault="0048571E" w:rsidP="0048571E">
            <w:pPr>
              <w:rPr>
                <w:lang w:val="vi"/>
              </w:rPr>
            </w:pPr>
            <w:r w:rsidRPr="004F4F85">
              <w:rPr>
                <w:lang w:val="vi"/>
              </w:rPr>
              <w:t>văn hóa</w:t>
            </w:r>
          </w:p>
        </w:tc>
      </w:tr>
      <w:tr w:rsidR="0048571E" w:rsidRPr="004F4F85" w14:paraId="73BB7E97" w14:textId="77777777" w:rsidTr="00F47221">
        <w:tc>
          <w:tcPr>
            <w:tcW w:w="706" w:type="dxa"/>
          </w:tcPr>
          <w:p w14:paraId="5B16FE98" w14:textId="77777777" w:rsidR="0048571E" w:rsidRPr="004F4F85" w:rsidRDefault="0048571E" w:rsidP="0048571E">
            <w:pPr>
              <w:rPr>
                <w:b/>
                <w:lang w:val="vi"/>
              </w:rPr>
            </w:pPr>
            <w:r w:rsidRPr="004F4F85">
              <w:rPr>
                <w:b/>
                <w:lang w:val="vi"/>
              </w:rPr>
              <w:t>4</w:t>
            </w:r>
          </w:p>
        </w:tc>
        <w:tc>
          <w:tcPr>
            <w:tcW w:w="2266" w:type="dxa"/>
          </w:tcPr>
          <w:p w14:paraId="1C31E57D" w14:textId="77777777" w:rsidR="0048571E" w:rsidRPr="004F4F85" w:rsidRDefault="0048571E" w:rsidP="0048571E">
            <w:pPr>
              <w:rPr>
                <w:lang w:val="vi"/>
              </w:rPr>
            </w:pPr>
            <w:r w:rsidRPr="004F4F85">
              <w:rPr>
                <w:lang w:val="vi"/>
              </w:rPr>
              <w:t>continent</w:t>
            </w:r>
          </w:p>
        </w:tc>
        <w:tc>
          <w:tcPr>
            <w:tcW w:w="993" w:type="dxa"/>
          </w:tcPr>
          <w:p w14:paraId="413DB5D7" w14:textId="77777777" w:rsidR="0048571E" w:rsidRPr="004F4F85" w:rsidRDefault="0048571E" w:rsidP="0048571E">
            <w:pPr>
              <w:rPr>
                <w:lang w:val="vi"/>
              </w:rPr>
            </w:pPr>
            <w:r w:rsidRPr="004F4F85">
              <w:rPr>
                <w:lang w:val="vi"/>
              </w:rPr>
              <w:t>n</w:t>
            </w:r>
          </w:p>
        </w:tc>
        <w:tc>
          <w:tcPr>
            <w:tcW w:w="2409" w:type="dxa"/>
          </w:tcPr>
          <w:p w14:paraId="7775D33E" w14:textId="77777777" w:rsidR="0048571E" w:rsidRPr="004F4F85" w:rsidRDefault="0048571E" w:rsidP="0048571E">
            <w:pPr>
              <w:rPr>
                <w:lang w:val="vi"/>
              </w:rPr>
            </w:pPr>
            <w:r w:rsidRPr="004F4F85">
              <w:rPr>
                <w:lang w:val="vi"/>
              </w:rPr>
              <w:t>/ˈkɒn.tɪ.nənt/</w:t>
            </w:r>
          </w:p>
        </w:tc>
        <w:tc>
          <w:tcPr>
            <w:tcW w:w="3970" w:type="dxa"/>
          </w:tcPr>
          <w:p w14:paraId="7E35DF11" w14:textId="77777777" w:rsidR="0048571E" w:rsidRPr="004F4F85" w:rsidRDefault="0048571E" w:rsidP="0048571E">
            <w:pPr>
              <w:rPr>
                <w:lang w:val="vi"/>
              </w:rPr>
            </w:pPr>
            <w:r w:rsidRPr="004F4F85">
              <w:rPr>
                <w:lang w:val="vi"/>
              </w:rPr>
              <w:t>lục địa</w:t>
            </w:r>
          </w:p>
        </w:tc>
      </w:tr>
      <w:tr w:rsidR="0048571E" w:rsidRPr="004F4F85" w14:paraId="473320AC" w14:textId="77777777" w:rsidTr="00F47221">
        <w:tc>
          <w:tcPr>
            <w:tcW w:w="706" w:type="dxa"/>
          </w:tcPr>
          <w:p w14:paraId="7AF46AF3" w14:textId="77777777" w:rsidR="0048571E" w:rsidRPr="004F4F85" w:rsidRDefault="0048571E" w:rsidP="0048571E">
            <w:pPr>
              <w:rPr>
                <w:b/>
                <w:lang w:val="vi"/>
              </w:rPr>
            </w:pPr>
            <w:r w:rsidRPr="004F4F85">
              <w:rPr>
                <w:b/>
                <w:lang w:val="vi"/>
              </w:rPr>
              <w:t>5</w:t>
            </w:r>
          </w:p>
        </w:tc>
        <w:tc>
          <w:tcPr>
            <w:tcW w:w="2266" w:type="dxa"/>
          </w:tcPr>
          <w:p w14:paraId="0DB7F579" w14:textId="77777777" w:rsidR="0048571E" w:rsidRPr="004F4F85" w:rsidRDefault="0048571E" w:rsidP="0048571E">
            <w:pPr>
              <w:rPr>
                <w:lang w:val="vi"/>
              </w:rPr>
            </w:pPr>
            <w:r w:rsidRPr="004F4F85">
              <w:rPr>
                <w:lang w:val="vi"/>
              </w:rPr>
              <w:t>bucket list</w:t>
            </w:r>
          </w:p>
        </w:tc>
        <w:tc>
          <w:tcPr>
            <w:tcW w:w="993" w:type="dxa"/>
          </w:tcPr>
          <w:p w14:paraId="6550ECE9" w14:textId="77777777" w:rsidR="0048571E" w:rsidRPr="004F4F85" w:rsidRDefault="0048571E" w:rsidP="0048571E">
            <w:pPr>
              <w:rPr>
                <w:lang w:val="vi"/>
              </w:rPr>
            </w:pPr>
            <w:r w:rsidRPr="004F4F85">
              <w:rPr>
                <w:lang w:val="vi"/>
              </w:rPr>
              <w:t>n</w:t>
            </w:r>
          </w:p>
        </w:tc>
        <w:tc>
          <w:tcPr>
            <w:tcW w:w="2409" w:type="dxa"/>
          </w:tcPr>
          <w:p w14:paraId="6C9D8B32" w14:textId="77777777" w:rsidR="0048571E" w:rsidRPr="004F4F85" w:rsidRDefault="0048571E" w:rsidP="0048571E">
            <w:pPr>
              <w:rPr>
                <w:lang w:val="vi"/>
              </w:rPr>
            </w:pPr>
            <w:r w:rsidRPr="004F4F85">
              <w:rPr>
                <w:lang w:val="vi"/>
              </w:rPr>
              <w:t>/ˈbʌkɪt lɪst/</w:t>
            </w:r>
          </w:p>
        </w:tc>
        <w:tc>
          <w:tcPr>
            <w:tcW w:w="3970" w:type="dxa"/>
          </w:tcPr>
          <w:p w14:paraId="72F1F439" w14:textId="77777777" w:rsidR="0048571E" w:rsidRPr="004F4F85" w:rsidRDefault="0048571E" w:rsidP="0048571E">
            <w:pPr>
              <w:rPr>
                <w:lang w:val="vi"/>
              </w:rPr>
            </w:pPr>
            <w:r w:rsidRPr="004F4F85">
              <w:rPr>
                <w:lang w:val="vi"/>
              </w:rPr>
              <w:t>danh sách những việc cần làm trước</w:t>
            </w:r>
            <w:r w:rsidRPr="004F4F85">
              <w:rPr>
                <w:lang w:val="en-US"/>
              </w:rPr>
              <w:t xml:space="preserve"> </w:t>
            </w:r>
            <w:r w:rsidRPr="004F4F85">
              <w:rPr>
                <w:lang w:val="vi"/>
              </w:rPr>
              <w:t>khi chết</w:t>
            </w:r>
          </w:p>
        </w:tc>
      </w:tr>
      <w:tr w:rsidR="0048571E" w:rsidRPr="004F4F85" w14:paraId="2FFC928F" w14:textId="77777777" w:rsidTr="00F47221">
        <w:tc>
          <w:tcPr>
            <w:tcW w:w="706" w:type="dxa"/>
          </w:tcPr>
          <w:p w14:paraId="0F794AF7" w14:textId="77777777" w:rsidR="0048571E" w:rsidRPr="004F4F85" w:rsidRDefault="0048571E" w:rsidP="0048571E">
            <w:pPr>
              <w:rPr>
                <w:b/>
                <w:lang w:val="vi"/>
              </w:rPr>
            </w:pPr>
            <w:r w:rsidRPr="004F4F85">
              <w:rPr>
                <w:b/>
                <w:lang w:val="vi"/>
              </w:rPr>
              <w:t>6</w:t>
            </w:r>
          </w:p>
        </w:tc>
        <w:tc>
          <w:tcPr>
            <w:tcW w:w="2266" w:type="dxa"/>
          </w:tcPr>
          <w:p w14:paraId="3B3DAF76" w14:textId="77777777" w:rsidR="0048571E" w:rsidRPr="004F4F85" w:rsidRDefault="0048571E" w:rsidP="0048571E">
            <w:pPr>
              <w:rPr>
                <w:lang w:val="vi"/>
              </w:rPr>
            </w:pPr>
            <w:r w:rsidRPr="004F4F85">
              <w:rPr>
                <w:lang w:val="vi"/>
              </w:rPr>
              <w:t>charity</w:t>
            </w:r>
          </w:p>
        </w:tc>
        <w:tc>
          <w:tcPr>
            <w:tcW w:w="993" w:type="dxa"/>
          </w:tcPr>
          <w:p w14:paraId="48811184" w14:textId="77777777" w:rsidR="0048571E" w:rsidRPr="004F4F85" w:rsidRDefault="0048571E" w:rsidP="0048571E">
            <w:pPr>
              <w:rPr>
                <w:lang w:val="vi"/>
              </w:rPr>
            </w:pPr>
            <w:r w:rsidRPr="004F4F85">
              <w:rPr>
                <w:lang w:val="vi"/>
              </w:rPr>
              <w:t>n</w:t>
            </w:r>
          </w:p>
        </w:tc>
        <w:tc>
          <w:tcPr>
            <w:tcW w:w="2409" w:type="dxa"/>
          </w:tcPr>
          <w:p w14:paraId="1A89D204" w14:textId="77777777" w:rsidR="0048571E" w:rsidRPr="004F4F85" w:rsidRDefault="0048571E" w:rsidP="0048571E">
            <w:pPr>
              <w:rPr>
                <w:lang w:val="vi"/>
              </w:rPr>
            </w:pPr>
            <w:r w:rsidRPr="004F4F85">
              <w:rPr>
                <w:lang w:val="vi"/>
              </w:rPr>
              <w:t>/ˈtʃær.ɪ.ti/</w:t>
            </w:r>
          </w:p>
        </w:tc>
        <w:tc>
          <w:tcPr>
            <w:tcW w:w="3970" w:type="dxa"/>
          </w:tcPr>
          <w:p w14:paraId="344AADDC" w14:textId="77777777" w:rsidR="0048571E" w:rsidRPr="004F4F85" w:rsidRDefault="0048571E" w:rsidP="0048571E">
            <w:pPr>
              <w:rPr>
                <w:lang w:val="vi"/>
              </w:rPr>
            </w:pPr>
            <w:r w:rsidRPr="004F4F85">
              <w:rPr>
                <w:lang w:val="vi"/>
              </w:rPr>
              <w:t>từ thiện</w:t>
            </w:r>
          </w:p>
        </w:tc>
      </w:tr>
      <w:tr w:rsidR="0048571E" w:rsidRPr="004F4F85" w14:paraId="765EB365" w14:textId="77777777" w:rsidTr="00F47221">
        <w:tc>
          <w:tcPr>
            <w:tcW w:w="706" w:type="dxa"/>
          </w:tcPr>
          <w:p w14:paraId="078F564A" w14:textId="77777777" w:rsidR="0048571E" w:rsidRPr="004F4F85" w:rsidRDefault="0048571E" w:rsidP="0048571E">
            <w:pPr>
              <w:rPr>
                <w:b/>
                <w:lang w:val="vi"/>
              </w:rPr>
            </w:pPr>
            <w:r w:rsidRPr="004F4F85">
              <w:rPr>
                <w:b/>
                <w:lang w:val="vi"/>
              </w:rPr>
              <w:t>7</w:t>
            </w:r>
          </w:p>
        </w:tc>
        <w:tc>
          <w:tcPr>
            <w:tcW w:w="2266" w:type="dxa"/>
          </w:tcPr>
          <w:p w14:paraId="20EDFC4C" w14:textId="77777777" w:rsidR="0048571E" w:rsidRPr="004F4F85" w:rsidRDefault="0048571E" w:rsidP="0048571E">
            <w:pPr>
              <w:rPr>
                <w:lang w:val="vi"/>
              </w:rPr>
            </w:pPr>
            <w:r w:rsidRPr="004F4F85">
              <w:rPr>
                <w:lang w:val="vi"/>
              </w:rPr>
              <w:t>creativity</w:t>
            </w:r>
          </w:p>
        </w:tc>
        <w:tc>
          <w:tcPr>
            <w:tcW w:w="993" w:type="dxa"/>
          </w:tcPr>
          <w:p w14:paraId="64F4B7EA" w14:textId="77777777" w:rsidR="0048571E" w:rsidRPr="004F4F85" w:rsidRDefault="0048571E" w:rsidP="0048571E">
            <w:pPr>
              <w:rPr>
                <w:lang w:val="vi"/>
              </w:rPr>
            </w:pPr>
            <w:r w:rsidRPr="004F4F85">
              <w:rPr>
                <w:lang w:val="vi"/>
              </w:rPr>
              <w:t>n</w:t>
            </w:r>
          </w:p>
        </w:tc>
        <w:tc>
          <w:tcPr>
            <w:tcW w:w="2409" w:type="dxa"/>
          </w:tcPr>
          <w:p w14:paraId="1B4070B7" w14:textId="77777777" w:rsidR="0048571E" w:rsidRPr="004F4F85" w:rsidRDefault="0048571E" w:rsidP="0048571E">
            <w:pPr>
              <w:rPr>
                <w:lang w:val="vi"/>
              </w:rPr>
            </w:pPr>
            <w:r w:rsidRPr="004F4F85">
              <w:rPr>
                <w:lang w:val="vi"/>
              </w:rPr>
              <w:t>/ˌkriː.eɪˈtɪv.ɪ.ti/</w:t>
            </w:r>
          </w:p>
        </w:tc>
        <w:tc>
          <w:tcPr>
            <w:tcW w:w="3970" w:type="dxa"/>
          </w:tcPr>
          <w:p w14:paraId="1230D4C1" w14:textId="77777777" w:rsidR="0048571E" w:rsidRPr="004F4F85" w:rsidRDefault="0048571E" w:rsidP="0048571E">
            <w:pPr>
              <w:rPr>
                <w:lang w:val="vi"/>
              </w:rPr>
            </w:pPr>
            <w:r w:rsidRPr="004F4F85">
              <w:rPr>
                <w:lang w:val="vi"/>
              </w:rPr>
              <w:t>sự sáng tạo</w:t>
            </w:r>
          </w:p>
        </w:tc>
      </w:tr>
      <w:tr w:rsidR="0048571E" w:rsidRPr="004F4F85" w14:paraId="6A29E9F3" w14:textId="77777777" w:rsidTr="00F47221">
        <w:tc>
          <w:tcPr>
            <w:tcW w:w="706" w:type="dxa"/>
          </w:tcPr>
          <w:p w14:paraId="2A152E3E" w14:textId="77777777" w:rsidR="0048571E" w:rsidRPr="004F4F85" w:rsidRDefault="0048571E" w:rsidP="0048571E">
            <w:pPr>
              <w:rPr>
                <w:b/>
                <w:lang w:val="vi"/>
              </w:rPr>
            </w:pPr>
            <w:r w:rsidRPr="004F4F85">
              <w:rPr>
                <w:b/>
                <w:lang w:val="vi"/>
              </w:rPr>
              <w:t>8</w:t>
            </w:r>
          </w:p>
        </w:tc>
        <w:tc>
          <w:tcPr>
            <w:tcW w:w="2266" w:type="dxa"/>
          </w:tcPr>
          <w:p w14:paraId="099BC071" w14:textId="77777777" w:rsidR="0048571E" w:rsidRPr="004F4F85" w:rsidRDefault="0048571E" w:rsidP="0048571E">
            <w:pPr>
              <w:rPr>
                <w:lang w:val="vi"/>
              </w:rPr>
            </w:pPr>
            <w:r w:rsidRPr="004F4F85">
              <w:rPr>
                <w:lang w:val="vi"/>
              </w:rPr>
              <w:t>creatively</w:t>
            </w:r>
          </w:p>
        </w:tc>
        <w:tc>
          <w:tcPr>
            <w:tcW w:w="993" w:type="dxa"/>
          </w:tcPr>
          <w:p w14:paraId="37326034" w14:textId="77777777" w:rsidR="0048571E" w:rsidRPr="004F4F85" w:rsidRDefault="0048571E" w:rsidP="0048571E">
            <w:pPr>
              <w:rPr>
                <w:lang w:val="vi"/>
              </w:rPr>
            </w:pPr>
            <w:r w:rsidRPr="004F4F85">
              <w:rPr>
                <w:lang w:val="vi"/>
              </w:rPr>
              <w:t>adv.</w:t>
            </w:r>
          </w:p>
        </w:tc>
        <w:tc>
          <w:tcPr>
            <w:tcW w:w="2409" w:type="dxa"/>
          </w:tcPr>
          <w:p w14:paraId="22A18ABA" w14:textId="77777777" w:rsidR="0048571E" w:rsidRPr="004F4F85" w:rsidRDefault="0048571E" w:rsidP="0048571E">
            <w:pPr>
              <w:rPr>
                <w:lang w:val="vi"/>
              </w:rPr>
            </w:pPr>
            <w:r w:rsidRPr="004F4F85">
              <w:rPr>
                <w:lang w:val="vi"/>
              </w:rPr>
              <w:t>/kriˈeɪ.tɪv.li/</w:t>
            </w:r>
          </w:p>
        </w:tc>
        <w:tc>
          <w:tcPr>
            <w:tcW w:w="3970" w:type="dxa"/>
          </w:tcPr>
          <w:p w14:paraId="2A53C143" w14:textId="77777777" w:rsidR="0048571E" w:rsidRPr="004F4F85" w:rsidRDefault="0048571E" w:rsidP="0048571E">
            <w:pPr>
              <w:rPr>
                <w:lang w:val="vi"/>
              </w:rPr>
            </w:pPr>
            <w:r w:rsidRPr="004F4F85">
              <w:rPr>
                <w:lang w:val="vi"/>
              </w:rPr>
              <w:t>một cách sáng tạo</w:t>
            </w:r>
          </w:p>
        </w:tc>
      </w:tr>
      <w:tr w:rsidR="0048571E" w:rsidRPr="004F4F85" w14:paraId="4134A9A3" w14:textId="77777777" w:rsidTr="00F47221">
        <w:tc>
          <w:tcPr>
            <w:tcW w:w="706" w:type="dxa"/>
          </w:tcPr>
          <w:p w14:paraId="6500FB79" w14:textId="77777777" w:rsidR="0048571E" w:rsidRPr="004F4F85" w:rsidRDefault="0048571E" w:rsidP="0048571E">
            <w:pPr>
              <w:rPr>
                <w:b/>
                <w:lang w:val="vi"/>
              </w:rPr>
            </w:pPr>
            <w:r w:rsidRPr="004F4F85">
              <w:rPr>
                <w:b/>
                <w:lang w:val="vi"/>
              </w:rPr>
              <w:t>9</w:t>
            </w:r>
          </w:p>
        </w:tc>
        <w:tc>
          <w:tcPr>
            <w:tcW w:w="2266" w:type="dxa"/>
          </w:tcPr>
          <w:p w14:paraId="71BC35E2" w14:textId="77777777" w:rsidR="0048571E" w:rsidRPr="004F4F85" w:rsidRDefault="0048571E" w:rsidP="0048571E">
            <w:pPr>
              <w:rPr>
                <w:lang w:val="vi"/>
              </w:rPr>
            </w:pPr>
            <w:r w:rsidRPr="004F4F85">
              <w:rPr>
                <w:lang w:val="vi"/>
              </w:rPr>
              <w:t>creative</w:t>
            </w:r>
          </w:p>
        </w:tc>
        <w:tc>
          <w:tcPr>
            <w:tcW w:w="993" w:type="dxa"/>
          </w:tcPr>
          <w:p w14:paraId="5C6C12A4" w14:textId="77777777" w:rsidR="0048571E" w:rsidRPr="004F4F85" w:rsidRDefault="0048571E" w:rsidP="0048571E">
            <w:pPr>
              <w:rPr>
                <w:lang w:val="vi"/>
              </w:rPr>
            </w:pPr>
            <w:r w:rsidRPr="004F4F85">
              <w:rPr>
                <w:lang w:val="vi"/>
              </w:rPr>
              <w:t>adj.</w:t>
            </w:r>
          </w:p>
        </w:tc>
        <w:tc>
          <w:tcPr>
            <w:tcW w:w="2409" w:type="dxa"/>
          </w:tcPr>
          <w:p w14:paraId="3913FB04" w14:textId="77777777" w:rsidR="0048571E" w:rsidRPr="004F4F85" w:rsidRDefault="0048571E" w:rsidP="0048571E">
            <w:pPr>
              <w:rPr>
                <w:lang w:val="vi"/>
              </w:rPr>
            </w:pPr>
            <w:r w:rsidRPr="004F4F85">
              <w:rPr>
                <w:lang w:val="vi"/>
              </w:rPr>
              <w:t>/kriˈeɪ.tɪv/</w:t>
            </w:r>
          </w:p>
        </w:tc>
        <w:tc>
          <w:tcPr>
            <w:tcW w:w="3970" w:type="dxa"/>
          </w:tcPr>
          <w:p w14:paraId="4E918F56" w14:textId="77777777" w:rsidR="0048571E" w:rsidRPr="004F4F85" w:rsidRDefault="0048571E" w:rsidP="0048571E">
            <w:pPr>
              <w:rPr>
                <w:lang w:val="vi"/>
              </w:rPr>
            </w:pPr>
            <w:r w:rsidRPr="004F4F85">
              <w:rPr>
                <w:lang w:val="vi"/>
              </w:rPr>
              <w:t>sáng tạo, có tính sáng tạo</w:t>
            </w:r>
          </w:p>
        </w:tc>
      </w:tr>
      <w:tr w:rsidR="0048571E" w:rsidRPr="004F4F85" w14:paraId="36F9BD04" w14:textId="77777777" w:rsidTr="00F47221">
        <w:tc>
          <w:tcPr>
            <w:tcW w:w="706" w:type="dxa"/>
          </w:tcPr>
          <w:p w14:paraId="1C5CB26D" w14:textId="77777777" w:rsidR="0048571E" w:rsidRPr="004F4F85" w:rsidRDefault="0048571E" w:rsidP="0048571E">
            <w:pPr>
              <w:rPr>
                <w:b/>
                <w:lang w:val="vi"/>
              </w:rPr>
            </w:pPr>
            <w:r w:rsidRPr="004F4F85">
              <w:rPr>
                <w:b/>
                <w:lang w:val="vi"/>
              </w:rPr>
              <w:t>10</w:t>
            </w:r>
          </w:p>
        </w:tc>
        <w:tc>
          <w:tcPr>
            <w:tcW w:w="2266" w:type="dxa"/>
          </w:tcPr>
          <w:p w14:paraId="2B35BBC4" w14:textId="77777777" w:rsidR="0048571E" w:rsidRPr="004F4F85" w:rsidRDefault="0048571E" w:rsidP="0048571E">
            <w:pPr>
              <w:rPr>
                <w:lang w:val="vi"/>
              </w:rPr>
            </w:pPr>
            <w:r w:rsidRPr="004F4F85">
              <w:rPr>
                <w:lang w:val="vi"/>
              </w:rPr>
              <w:t>dramatically</w:t>
            </w:r>
          </w:p>
        </w:tc>
        <w:tc>
          <w:tcPr>
            <w:tcW w:w="993" w:type="dxa"/>
          </w:tcPr>
          <w:p w14:paraId="47712292" w14:textId="77777777" w:rsidR="0048571E" w:rsidRPr="004F4F85" w:rsidRDefault="0048571E" w:rsidP="0048571E">
            <w:pPr>
              <w:rPr>
                <w:lang w:val="vi"/>
              </w:rPr>
            </w:pPr>
            <w:r w:rsidRPr="004F4F85">
              <w:rPr>
                <w:lang w:val="vi"/>
              </w:rPr>
              <w:t>adv.</w:t>
            </w:r>
          </w:p>
        </w:tc>
        <w:tc>
          <w:tcPr>
            <w:tcW w:w="2409" w:type="dxa"/>
          </w:tcPr>
          <w:p w14:paraId="5A48291C" w14:textId="77777777" w:rsidR="0048571E" w:rsidRPr="004F4F85" w:rsidRDefault="0048571E" w:rsidP="0048571E">
            <w:pPr>
              <w:rPr>
                <w:lang w:val="vi"/>
              </w:rPr>
            </w:pPr>
            <w:r w:rsidRPr="004F4F85">
              <w:rPr>
                <w:lang w:val="vi"/>
              </w:rPr>
              <w:t>/drəˈmæt.ɪk.li/</w:t>
            </w:r>
          </w:p>
        </w:tc>
        <w:tc>
          <w:tcPr>
            <w:tcW w:w="3970" w:type="dxa"/>
          </w:tcPr>
          <w:p w14:paraId="1D5DEA7F" w14:textId="77777777" w:rsidR="0048571E" w:rsidRPr="004F4F85" w:rsidRDefault="0048571E" w:rsidP="0048571E">
            <w:pPr>
              <w:rPr>
                <w:lang w:val="vi"/>
              </w:rPr>
            </w:pPr>
            <w:r w:rsidRPr="004F4F85">
              <w:rPr>
                <w:lang w:val="vi"/>
              </w:rPr>
              <w:t>đáng kể</w:t>
            </w:r>
          </w:p>
        </w:tc>
      </w:tr>
      <w:tr w:rsidR="0048571E" w:rsidRPr="004F4F85" w14:paraId="3A311B58" w14:textId="77777777" w:rsidTr="00F47221">
        <w:tc>
          <w:tcPr>
            <w:tcW w:w="706" w:type="dxa"/>
          </w:tcPr>
          <w:p w14:paraId="25D502BE" w14:textId="77777777" w:rsidR="0048571E" w:rsidRPr="004F4F85" w:rsidRDefault="0048571E" w:rsidP="0048571E">
            <w:pPr>
              <w:rPr>
                <w:b/>
                <w:lang w:val="vi"/>
              </w:rPr>
            </w:pPr>
            <w:r w:rsidRPr="004F4F85">
              <w:rPr>
                <w:b/>
                <w:lang w:val="vi"/>
              </w:rPr>
              <w:t>11</w:t>
            </w:r>
          </w:p>
        </w:tc>
        <w:tc>
          <w:tcPr>
            <w:tcW w:w="2266" w:type="dxa"/>
          </w:tcPr>
          <w:p w14:paraId="77D70704" w14:textId="77777777" w:rsidR="0048571E" w:rsidRPr="004F4F85" w:rsidRDefault="0048571E" w:rsidP="0048571E">
            <w:pPr>
              <w:rPr>
                <w:lang w:val="vi"/>
              </w:rPr>
            </w:pPr>
            <w:r w:rsidRPr="004F4F85">
              <w:rPr>
                <w:lang w:val="vi"/>
              </w:rPr>
              <w:t>eligible</w:t>
            </w:r>
          </w:p>
        </w:tc>
        <w:tc>
          <w:tcPr>
            <w:tcW w:w="993" w:type="dxa"/>
          </w:tcPr>
          <w:p w14:paraId="0F35160C" w14:textId="77777777" w:rsidR="0048571E" w:rsidRPr="004F4F85" w:rsidRDefault="0048571E" w:rsidP="0048571E">
            <w:pPr>
              <w:rPr>
                <w:lang w:val="vi"/>
              </w:rPr>
            </w:pPr>
            <w:r w:rsidRPr="004F4F85">
              <w:rPr>
                <w:lang w:val="vi"/>
              </w:rPr>
              <w:t>adj.</w:t>
            </w:r>
          </w:p>
        </w:tc>
        <w:tc>
          <w:tcPr>
            <w:tcW w:w="2409" w:type="dxa"/>
          </w:tcPr>
          <w:p w14:paraId="029B8BED" w14:textId="77777777" w:rsidR="0048571E" w:rsidRPr="004F4F85" w:rsidRDefault="0048571E" w:rsidP="0048571E">
            <w:pPr>
              <w:rPr>
                <w:lang w:val="vi"/>
              </w:rPr>
            </w:pPr>
            <w:r w:rsidRPr="004F4F85">
              <w:rPr>
                <w:lang w:val="vi"/>
              </w:rPr>
              <w:t>/ˈel.ɪ.dʒə.bəl/</w:t>
            </w:r>
          </w:p>
        </w:tc>
        <w:tc>
          <w:tcPr>
            <w:tcW w:w="3970" w:type="dxa"/>
          </w:tcPr>
          <w:p w14:paraId="2453B41A" w14:textId="77777777" w:rsidR="0048571E" w:rsidRPr="004F4F85" w:rsidRDefault="0048571E" w:rsidP="0048571E">
            <w:pPr>
              <w:rPr>
                <w:lang w:val="vi"/>
              </w:rPr>
            </w:pPr>
            <w:r w:rsidRPr="004F4F85">
              <w:rPr>
                <w:lang w:val="vi"/>
              </w:rPr>
              <w:t>đủ điều kiện</w:t>
            </w:r>
          </w:p>
        </w:tc>
      </w:tr>
      <w:tr w:rsidR="0048571E" w:rsidRPr="004F4F85" w14:paraId="24427649" w14:textId="77777777" w:rsidTr="00F47221">
        <w:tc>
          <w:tcPr>
            <w:tcW w:w="706" w:type="dxa"/>
          </w:tcPr>
          <w:p w14:paraId="08F2DDE8" w14:textId="77777777" w:rsidR="0048571E" w:rsidRPr="004F4F85" w:rsidRDefault="0048571E" w:rsidP="0048571E">
            <w:pPr>
              <w:rPr>
                <w:b/>
                <w:lang w:val="vi"/>
              </w:rPr>
            </w:pPr>
            <w:r w:rsidRPr="004F4F85">
              <w:rPr>
                <w:b/>
                <w:lang w:val="vi"/>
              </w:rPr>
              <w:t>12</w:t>
            </w:r>
          </w:p>
        </w:tc>
        <w:tc>
          <w:tcPr>
            <w:tcW w:w="2266" w:type="dxa"/>
          </w:tcPr>
          <w:p w14:paraId="6837C613" w14:textId="77777777" w:rsidR="0048571E" w:rsidRPr="004F4F85" w:rsidRDefault="0048571E" w:rsidP="0048571E">
            <w:pPr>
              <w:rPr>
                <w:lang w:val="vi"/>
              </w:rPr>
            </w:pPr>
            <w:r w:rsidRPr="004F4F85">
              <w:rPr>
                <w:lang w:val="vi"/>
              </w:rPr>
              <w:t>international</w:t>
            </w:r>
          </w:p>
        </w:tc>
        <w:tc>
          <w:tcPr>
            <w:tcW w:w="993" w:type="dxa"/>
          </w:tcPr>
          <w:p w14:paraId="3EB6BAF7" w14:textId="77777777" w:rsidR="0048571E" w:rsidRPr="004F4F85" w:rsidRDefault="0048571E" w:rsidP="0048571E">
            <w:pPr>
              <w:rPr>
                <w:lang w:val="vi"/>
              </w:rPr>
            </w:pPr>
            <w:r w:rsidRPr="004F4F85">
              <w:rPr>
                <w:lang w:val="vi"/>
              </w:rPr>
              <w:t>adj.</w:t>
            </w:r>
          </w:p>
        </w:tc>
        <w:tc>
          <w:tcPr>
            <w:tcW w:w="2409" w:type="dxa"/>
          </w:tcPr>
          <w:p w14:paraId="032F7D6F" w14:textId="77777777" w:rsidR="0048571E" w:rsidRPr="004F4F85" w:rsidRDefault="0048571E" w:rsidP="0048571E">
            <w:pPr>
              <w:rPr>
                <w:lang w:val="vi"/>
              </w:rPr>
            </w:pPr>
            <w:r w:rsidRPr="004F4F85">
              <w:rPr>
                <w:lang w:val="vi"/>
              </w:rPr>
              <w:t>/ˌɪn.təˈnæʃ.ə.nəl/</w:t>
            </w:r>
          </w:p>
        </w:tc>
        <w:tc>
          <w:tcPr>
            <w:tcW w:w="3970" w:type="dxa"/>
          </w:tcPr>
          <w:p w14:paraId="4FEBCDC9" w14:textId="77777777" w:rsidR="0048571E" w:rsidRPr="004F4F85" w:rsidRDefault="0048571E" w:rsidP="0048571E">
            <w:pPr>
              <w:rPr>
                <w:lang w:val="vi"/>
              </w:rPr>
            </w:pPr>
            <w:r w:rsidRPr="004F4F85">
              <w:rPr>
                <w:lang w:val="vi"/>
              </w:rPr>
              <w:t>quốc tế, toàn cầu</w:t>
            </w:r>
          </w:p>
        </w:tc>
      </w:tr>
      <w:tr w:rsidR="0048571E" w:rsidRPr="004F4F85" w14:paraId="5A896C1E" w14:textId="77777777" w:rsidTr="00F47221">
        <w:tc>
          <w:tcPr>
            <w:tcW w:w="706" w:type="dxa"/>
          </w:tcPr>
          <w:p w14:paraId="24C085F8" w14:textId="77777777" w:rsidR="0048571E" w:rsidRPr="004F4F85" w:rsidRDefault="0048571E" w:rsidP="0048571E">
            <w:pPr>
              <w:rPr>
                <w:b/>
                <w:lang w:val="vi"/>
              </w:rPr>
            </w:pPr>
            <w:r w:rsidRPr="004F4F85">
              <w:rPr>
                <w:b/>
                <w:lang w:val="vi"/>
              </w:rPr>
              <w:t>13</w:t>
            </w:r>
          </w:p>
        </w:tc>
        <w:tc>
          <w:tcPr>
            <w:tcW w:w="2266" w:type="dxa"/>
          </w:tcPr>
          <w:p w14:paraId="08E03E75" w14:textId="77777777" w:rsidR="0048571E" w:rsidRPr="004F4F85" w:rsidRDefault="0048571E" w:rsidP="0048571E">
            <w:pPr>
              <w:rPr>
                <w:lang w:val="vi"/>
              </w:rPr>
            </w:pPr>
            <w:r w:rsidRPr="004F4F85">
              <w:rPr>
                <w:lang w:val="vi"/>
              </w:rPr>
              <w:t>employer</w:t>
            </w:r>
          </w:p>
        </w:tc>
        <w:tc>
          <w:tcPr>
            <w:tcW w:w="993" w:type="dxa"/>
          </w:tcPr>
          <w:p w14:paraId="1DC8CD4C" w14:textId="77777777" w:rsidR="0048571E" w:rsidRPr="004F4F85" w:rsidRDefault="0048571E" w:rsidP="0048571E">
            <w:pPr>
              <w:rPr>
                <w:lang w:val="vi"/>
              </w:rPr>
            </w:pPr>
            <w:r w:rsidRPr="004F4F85">
              <w:rPr>
                <w:lang w:val="vi"/>
              </w:rPr>
              <w:t>n</w:t>
            </w:r>
          </w:p>
        </w:tc>
        <w:tc>
          <w:tcPr>
            <w:tcW w:w="2409" w:type="dxa"/>
          </w:tcPr>
          <w:p w14:paraId="3B789854" w14:textId="77777777" w:rsidR="0048571E" w:rsidRPr="004F4F85" w:rsidRDefault="0048571E" w:rsidP="0048571E">
            <w:pPr>
              <w:rPr>
                <w:lang w:val="vi"/>
              </w:rPr>
            </w:pPr>
            <w:r w:rsidRPr="004F4F85">
              <w:rPr>
                <w:lang w:val="vi"/>
              </w:rPr>
              <w:t>/ɪmˈplɔɪ.ər/</w:t>
            </w:r>
          </w:p>
        </w:tc>
        <w:tc>
          <w:tcPr>
            <w:tcW w:w="3970" w:type="dxa"/>
          </w:tcPr>
          <w:p w14:paraId="1C789F71" w14:textId="77777777" w:rsidR="0048571E" w:rsidRPr="004F4F85" w:rsidRDefault="0048571E" w:rsidP="0048571E">
            <w:pPr>
              <w:rPr>
                <w:lang w:val="vi"/>
              </w:rPr>
            </w:pPr>
            <w:r w:rsidRPr="004F4F85">
              <w:rPr>
                <w:lang w:val="vi"/>
              </w:rPr>
              <w:t>người sử dụng lao động, nhà tuyển</w:t>
            </w:r>
            <w:r w:rsidRPr="004F4F85">
              <w:rPr>
                <w:lang w:val="en-US"/>
              </w:rPr>
              <w:t xml:space="preserve"> </w:t>
            </w:r>
            <w:r w:rsidRPr="004F4F85">
              <w:rPr>
                <w:lang w:val="vi"/>
              </w:rPr>
              <w:t>dụng</w:t>
            </w:r>
          </w:p>
        </w:tc>
      </w:tr>
      <w:tr w:rsidR="0048571E" w:rsidRPr="004F4F85" w14:paraId="4800B005" w14:textId="77777777" w:rsidTr="00F47221">
        <w:tc>
          <w:tcPr>
            <w:tcW w:w="706" w:type="dxa"/>
          </w:tcPr>
          <w:p w14:paraId="6505B255" w14:textId="77777777" w:rsidR="0048571E" w:rsidRPr="004F4F85" w:rsidRDefault="0048571E" w:rsidP="0048571E">
            <w:pPr>
              <w:rPr>
                <w:b/>
                <w:lang w:val="vi"/>
              </w:rPr>
            </w:pPr>
            <w:r w:rsidRPr="004F4F85">
              <w:rPr>
                <w:b/>
                <w:lang w:val="vi"/>
              </w:rPr>
              <w:t>14</w:t>
            </w:r>
          </w:p>
        </w:tc>
        <w:tc>
          <w:tcPr>
            <w:tcW w:w="2266" w:type="dxa"/>
          </w:tcPr>
          <w:p w14:paraId="26975540" w14:textId="77777777" w:rsidR="0048571E" w:rsidRPr="004F4F85" w:rsidRDefault="0048571E" w:rsidP="0048571E">
            <w:pPr>
              <w:rPr>
                <w:lang w:val="vi"/>
              </w:rPr>
            </w:pPr>
            <w:r w:rsidRPr="004F4F85">
              <w:rPr>
                <w:lang w:val="vi"/>
              </w:rPr>
              <w:t>tuition</w:t>
            </w:r>
          </w:p>
        </w:tc>
        <w:tc>
          <w:tcPr>
            <w:tcW w:w="993" w:type="dxa"/>
          </w:tcPr>
          <w:p w14:paraId="16AE4115" w14:textId="77777777" w:rsidR="0048571E" w:rsidRPr="004F4F85" w:rsidRDefault="0048571E" w:rsidP="0048571E">
            <w:pPr>
              <w:rPr>
                <w:lang w:val="vi"/>
              </w:rPr>
            </w:pPr>
            <w:r w:rsidRPr="004F4F85">
              <w:rPr>
                <w:lang w:val="vi"/>
              </w:rPr>
              <w:t>n</w:t>
            </w:r>
          </w:p>
        </w:tc>
        <w:tc>
          <w:tcPr>
            <w:tcW w:w="2409" w:type="dxa"/>
          </w:tcPr>
          <w:p w14:paraId="36038B63" w14:textId="77777777" w:rsidR="0048571E" w:rsidRPr="004F4F85" w:rsidRDefault="0048571E" w:rsidP="0048571E">
            <w:pPr>
              <w:rPr>
                <w:lang w:val="vi"/>
              </w:rPr>
            </w:pPr>
            <w:r w:rsidRPr="004F4F85">
              <w:rPr>
                <w:lang w:val="vi"/>
              </w:rPr>
              <w:t>/tuˈɪʃ.ən/</w:t>
            </w:r>
          </w:p>
        </w:tc>
        <w:tc>
          <w:tcPr>
            <w:tcW w:w="3970" w:type="dxa"/>
          </w:tcPr>
          <w:p w14:paraId="410716C1" w14:textId="77777777" w:rsidR="0048571E" w:rsidRPr="004F4F85" w:rsidRDefault="0048571E" w:rsidP="0048571E">
            <w:pPr>
              <w:rPr>
                <w:lang w:val="vi"/>
              </w:rPr>
            </w:pPr>
            <w:r w:rsidRPr="004F4F85">
              <w:rPr>
                <w:lang w:val="vi"/>
              </w:rPr>
              <w:t>học phí</w:t>
            </w:r>
          </w:p>
        </w:tc>
      </w:tr>
      <w:tr w:rsidR="0048571E" w:rsidRPr="004F4F85" w14:paraId="2D50C1FD" w14:textId="77777777" w:rsidTr="00F47221">
        <w:tc>
          <w:tcPr>
            <w:tcW w:w="706" w:type="dxa"/>
          </w:tcPr>
          <w:p w14:paraId="5D6D9BB6" w14:textId="77777777" w:rsidR="0048571E" w:rsidRPr="004F4F85" w:rsidRDefault="0048571E" w:rsidP="0048571E">
            <w:pPr>
              <w:rPr>
                <w:b/>
                <w:lang w:val="vi"/>
              </w:rPr>
            </w:pPr>
            <w:r w:rsidRPr="004F4F85">
              <w:rPr>
                <w:b/>
                <w:lang w:val="vi"/>
              </w:rPr>
              <w:t>15</w:t>
            </w:r>
          </w:p>
        </w:tc>
        <w:tc>
          <w:tcPr>
            <w:tcW w:w="2266" w:type="dxa"/>
          </w:tcPr>
          <w:p w14:paraId="50FB8489" w14:textId="77777777" w:rsidR="0048571E" w:rsidRPr="004F4F85" w:rsidRDefault="0048571E" w:rsidP="0048571E">
            <w:pPr>
              <w:rPr>
                <w:lang w:val="vi"/>
              </w:rPr>
            </w:pPr>
            <w:r w:rsidRPr="004F4F85">
              <w:rPr>
                <w:lang w:val="vi"/>
              </w:rPr>
              <w:t>spectacular</w:t>
            </w:r>
          </w:p>
        </w:tc>
        <w:tc>
          <w:tcPr>
            <w:tcW w:w="993" w:type="dxa"/>
          </w:tcPr>
          <w:p w14:paraId="5C18596E" w14:textId="77777777" w:rsidR="0048571E" w:rsidRPr="004F4F85" w:rsidRDefault="0048571E" w:rsidP="0048571E">
            <w:pPr>
              <w:rPr>
                <w:lang w:val="vi"/>
              </w:rPr>
            </w:pPr>
            <w:r w:rsidRPr="004F4F85">
              <w:rPr>
                <w:lang w:val="vi"/>
              </w:rPr>
              <w:t>adj.</w:t>
            </w:r>
          </w:p>
        </w:tc>
        <w:tc>
          <w:tcPr>
            <w:tcW w:w="2409" w:type="dxa"/>
          </w:tcPr>
          <w:p w14:paraId="2D2BACC0" w14:textId="77777777" w:rsidR="0048571E" w:rsidRPr="004F4F85" w:rsidRDefault="0048571E" w:rsidP="0048571E">
            <w:pPr>
              <w:rPr>
                <w:lang w:val="vi"/>
              </w:rPr>
            </w:pPr>
            <w:r w:rsidRPr="004F4F85">
              <w:rPr>
                <w:lang w:val="vi"/>
              </w:rPr>
              <w:t>/spekˈtæk.jʊ.lər/</w:t>
            </w:r>
          </w:p>
        </w:tc>
        <w:tc>
          <w:tcPr>
            <w:tcW w:w="3970" w:type="dxa"/>
          </w:tcPr>
          <w:p w14:paraId="7F8F08C7" w14:textId="77777777" w:rsidR="0048571E" w:rsidRPr="004F4F85" w:rsidRDefault="0048571E" w:rsidP="0048571E">
            <w:pPr>
              <w:rPr>
                <w:lang w:val="vi"/>
              </w:rPr>
            </w:pPr>
            <w:r w:rsidRPr="004F4F85">
              <w:rPr>
                <w:lang w:val="vi"/>
              </w:rPr>
              <w:t>ngoạn mục, hoành tráng</w:t>
            </w:r>
          </w:p>
        </w:tc>
      </w:tr>
      <w:tr w:rsidR="0048571E" w:rsidRPr="004F4F85" w14:paraId="24B8C101" w14:textId="77777777" w:rsidTr="00F47221">
        <w:tc>
          <w:tcPr>
            <w:tcW w:w="706" w:type="dxa"/>
          </w:tcPr>
          <w:p w14:paraId="0E2EDEF4" w14:textId="77777777" w:rsidR="0048571E" w:rsidRPr="004F4F85" w:rsidRDefault="0048571E" w:rsidP="0048571E">
            <w:pPr>
              <w:rPr>
                <w:b/>
                <w:lang w:val="vi"/>
              </w:rPr>
            </w:pPr>
            <w:r w:rsidRPr="004F4F85">
              <w:rPr>
                <w:b/>
                <w:lang w:val="vi"/>
              </w:rPr>
              <w:t>16</w:t>
            </w:r>
          </w:p>
        </w:tc>
        <w:tc>
          <w:tcPr>
            <w:tcW w:w="2266" w:type="dxa"/>
          </w:tcPr>
          <w:p w14:paraId="372BFA87" w14:textId="77777777" w:rsidR="0048571E" w:rsidRPr="004F4F85" w:rsidRDefault="0048571E" w:rsidP="0048571E">
            <w:pPr>
              <w:rPr>
                <w:lang w:val="vi"/>
              </w:rPr>
            </w:pPr>
            <w:r w:rsidRPr="004F4F85">
              <w:rPr>
                <w:lang w:val="vi"/>
              </w:rPr>
              <w:t>grocery</w:t>
            </w:r>
          </w:p>
        </w:tc>
        <w:tc>
          <w:tcPr>
            <w:tcW w:w="993" w:type="dxa"/>
          </w:tcPr>
          <w:p w14:paraId="2D36D640" w14:textId="77777777" w:rsidR="0048571E" w:rsidRPr="004F4F85" w:rsidRDefault="0048571E" w:rsidP="0048571E">
            <w:pPr>
              <w:rPr>
                <w:lang w:val="vi"/>
              </w:rPr>
            </w:pPr>
            <w:r w:rsidRPr="004F4F85">
              <w:rPr>
                <w:lang w:val="vi"/>
              </w:rPr>
              <w:t>n</w:t>
            </w:r>
          </w:p>
        </w:tc>
        <w:tc>
          <w:tcPr>
            <w:tcW w:w="2409" w:type="dxa"/>
          </w:tcPr>
          <w:p w14:paraId="2BC61A7C" w14:textId="77777777" w:rsidR="0048571E" w:rsidRPr="004F4F85" w:rsidRDefault="0048571E" w:rsidP="0048571E">
            <w:pPr>
              <w:rPr>
                <w:lang w:val="vi"/>
              </w:rPr>
            </w:pPr>
            <w:r w:rsidRPr="004F4F85">
              <w:rPr>
                <w:lang w:val="vi"/>
              </w:rPr>
              <w:t>/ˈɡrəʊ.sər.i/</w:t>
            </w:r>
          </w:p>
        </w:tc>
        <w:tc>
          <w:tcPr>
            <w:tcW w:w="3970" w:type="dxa"/>
          </w:tcPr>
          <w:p w14:paraId="69F2DA97" w14:textId="77777777" w:rsidR="0048571E" w:rsidRPr="004F4F85" w:rsidRDefault="0048571E" w:rsidP="0048571E">
            <w:pPr>
              <w:rPr>
                <w:lang w:val="vi"/>
              </w:rPr>
            </w:pPr>
            <w:r w:rsidRPr="004F4F85">
              <w:rPr>
                <w:lang w:val="vi"/>
              </w:rPr>
              <w:t>tạp hóa, hàng hóa</w:t>
            </w:r>
          </w:p>
        </w:tc>
      </w:tr>
      <w:tr w:rsidR="0048571E" w:rsidRPr="004F4F85" w14:paraId="299DFAFD" w14:textId="77777777" w:rsidTr="00F47221">
        <w:tc>
          <w:tcPr>
            <w:tcW w:w="706" w:type="dxa"/>
          </w:tcPr>
          <w:p w14:paraId="5ED0F749" w14:textId="77777777" w:rsidR="0048571E" w:rsidRPr="004F4F85" w:rsidRDefault="0048571E" w:rsidP="0048571E">
            <w:pPr>
              <w:rPr>
                <w:b/>
                <w:lang w:val="vi"/>
              </w:rPr>
            </w:pPr>
            <w:r w:rsidRPr="004F4F85">
              <w:rPr>
                <w:b/>
                <w:lang w:val="vi"/>
              </w:rPr>
              <w:t>17</w:t>
            </w:r>
          </w:p>
        </w:tc>
        <w:tc>
          <w:tcPr>
            <w:tcW w:w="2266" w:type="dxa"/>
          </w:tcPr>
          <w:p w14:paraId="11ABA701" w14:textId="77777777" w:rsidR="0048571E" w:rsidRPr="004F4F85" w:rsidRDefault="0048571E" w:rsidP="0048571E">
            <w:pPr>
              <w:rPr>
                <w:lang w:val="vi"/>
              </w:rPr>
            </w:pPr>
            <w:r w:rsidRPr="004F4F85">
              <w:rPr>
                <w:lang w:val="vi"/>
              </w:rPr>
              <w:t>outrage</w:t>
            </w:r>
          </w:p>
        </w:tc>
        <w:tc>
          <w:tcPr>
            <w:tcW w:w="993" w:type="dxa"/>
          </w:tcPr>
          <w:p w14:paraId="01329208" w14:textId="77777777" w:rsidR="0048571E" w:rsidRPr="004F4F85" w:rsidRDefault="0048571E" w:rsidP="0048571E">
            <w:pPr>
              <w:rPr>
                <w:lang w:val="vi"/>
              </w:rPr>
            </w:pPr>
            <w:r w:rsidRPr="004F4F85">
              <w:rPr>
                <w:lang w:val="vi"/>
              </w:rPr>
              <w:t>n</w:t>
            </w:r>
          </w:p>
        </w:tc>
        <w:tc>
          <w:tcPr>
            <w:tcW w:w="2409" w:type="dxa"/>
          </w:tcPr>
          <w:p w14:paraId="0C18E705" w14:textId="77777777" w:rsidR="0048571E" w:rsidRPr="004F4F85" w:rsidRDefault="0048571E" w:rsidP="0048571E">
            <w:pPr>
              <w:rPr>
                <w:lang w:val="vi"/>
              </w:rPr>
            </w:pPr>
            <w:r w:rsidRPr="004F4F85">
              <w:rPr>
                <w:lang w:val="vi"/>
              </w:rPr>
              <w:t>/ˈaʊt.reɪdʒ/</w:t>
            </w:r>
          </w:p>
        </w:tc>
        <w:tc>
          <w:tcPr>
            <w:tcW w:w="3970" w:type="dxa"/>
          </w:tcPr>
          <w:p w14:paraId="32636171" w14:textId="77777777" w:rsidR="0048571E" w:rsidRPr="004F4F85" w:rsidRDefault="0048571E" w:rsidP="0048571E">
            <w:pPr>
              <w:rPr>
                <w:lang w:val="vi"/>
              </w:rPr>
            </w:pPr>
            <w:r w:rsidRPr="004F4F85">
              <w:rPr>
                <w:lang w:val="vi"/>
              </w:rPr>
              <w:t>sự phẫn nộ, tức giận</w:t>
            </w:r>
          </w:p>
        </w:tc>
      </w:tr>
      <w:tr w:rsidR="0048571E" w:rsidRPr="004F4F85" w14:paraId="2356DA0F" w14:textId="77777777" w:rsidTr="00F47221">
        <w:tc>
          <w:tcPr>
            <w:tcW w:w="706" w:type="dxa"/>
          </w:tcPr>
          <w:p w14:paraId="2CB29052" w14:textId="77777777" w:rsidR="0048571E" w:rsidRPr="004F4F85" w:rsidRDefault="0048571E" w:rsidP="0048571E">
            <w:pPr>
              <w:rPr>
                <w:b/>
                <w:lang w:val="vi"/>
              </w:rPr>
            </w:pPr>
            <w:r w:rsidRPr="004F4F85">
              <w:rPr>
                <w:b/>
                <w:lang w:val="vi"/>
              </w:rPr>
              <w:t>18</w:t>
            </w:r>
          </w:p>
        </w:tc>
        <w:tc>
          <w:tcPr>
            <w:tcW w:w="2266" w:type="dxa"/>
          </w:tcPr>
          <w:p w14:paraId="595751CC" w14:textId="77777777" w:rsidR="0048571E" w:rsidRPr="004F4F85" w:rsidRDefault="0048571E" w:rsidP="0048571E">
            <w:pPr>
              <w:rPr>
                <w:lang w:val="vi"/>
              </w:rPr>
            </w:pPr>
            <w:r w:rsidRPr="004F4F85">
              <w:rPr>
                <w:lang w:val="vi"/>
              </w:rPr>
              <w:t>refillable</w:t>
            </w:r>
          </w:p>
        </w:tc>
        <w:tc>
          <w:tcPr>
            <w:tcW w:w="993" w:type="dxa"/>
          </w:tcPr>
          <w:p w14:paraId="05E9E38E" w14:textId="77777777" w:rsidR="0048571E" w:rsidRPr="004F4F85" w:rsidRDefault="0048571E" w:rsidP="0048571E">
            <w:pPr>
              <w:rPr>
                <w:lang w:val="vi"/>
              </w:rPr>
            </w:pPr>
            <w:r w:rsidRPr="004F4F85">
              <w:rPr>
                <w:lang w:val="vi"/>
              </w:rPr>
              <w:t>adj.</w:t>
            </w:r>
          </w:p>
        </w:tc>
        <w:tc>
          <w:tcPr>
            <w:tcW w:w="2409" w:type="dxa"/>
          </w:tcPr>
          <w:p w14:paraId="78CB71AF" w14:textId="77777777" w:rsidR="0048571E" w:rsidRPr="004F4F85" w:rsidRDefault="0048571E" w:rsidP="0048571E">
            <w:pPr>
              <w:rPr>
                <w:lang w:val="vi"/>
              </w:rPr>
            </w:pPr>
            <w:r w:rsidRPr="004F4F85">
              <w:rPr>
                <w:lang w:val="vi"/>
              </w:rPr>
              <w:t>/riːˈfɪl.ə.bəl/</w:t>
            </w:r>
          </w:p>
        </w:tc>
        <w:tc>
          <w:tcPr>
            <w:tcW w:w="3970" w:type="dxa"/>
          </w:tcPr>
          <w:p w14:paraId="2FD54222" w14:textId="77777777" w:rsidR="0048571E" w:rsidRPr="004F4F85" w:rsidRDefault="0048571E" w:rsidP="0048571E">
            <w:pPr>
              <w:rPr>
                <w:lang w:val="vi"/>
              </w:rPr>
            </w:pPr>
            <w:r w:rsidRPr="004F4F85">
              <w:rPr>
                <w:lang w:val="vi"/>
              </w:rPr>
              <w:t>có thể đổ đầy lại</w:t>
            </w:r>
          </w:p>
        </w:tc>
      </w:tr>
      <w:tr w:rsidR="0048571E" w:rsidRPr="004F4F85" w14:paraId="270F43A7" w14:textId="77777777" w:rsidTr="00F47221">
        <w:tc>
          <w:tcPr>
            <w:tcW w:w="706" w:type="dxa"/>
          </w:tcPr>
          <w:p w14:paraId="55F844C5" w14:textId="77777777" w:rsidR="0048571E" w:rsidRPr="004F4F85" w:rsidRDefault="0048571E" w:rsidP="0048571E">
            <w:pPr>
              <w:rPr>
                <w:b/>
                <w:lang w:val="vi"/>
              </w:rPr>
            </w:pPr>
            <w:r w:rsidRPr="004F4F85">
              <w:rPr>
                <w:b/>
                <w:lang w:val="vi"/>
              </w:rPr>
              <w:t>19</w:t>
            </w:r>
          </w:p>
        </w:tc>
        <w:tc>
          <w:tcPr>
            <w:tcW w:w="2266" w:type="dxa"/>
          </w:tcPr>
          <w:p w14:paraId="307312CF" w14:textId="77777777" w:rsidR="0048571E" w:rsidRPr="004F4F85" w:rsidRDefault="0048571E" w:rsidP="0048571E">
            <w:pPr>
              <w:rPr>
                <w:lang w:val="vi"/>
              </w:rPr>
            </w:pPr>
            <w:r w:rsidRPr="004F4F85">
              <w:rPr>
                <w:lang w:val="vi"/>
              </w:rPr>
              <w:t>hinder</w:t>
            </w:r>
          </w:p>
        </w:tc>
        <w:tc>
          <w:tcPr>
            <w:tcW w:w="993" w:type="dxa"/>
          </w:tcPr>
          <w:p w14:paraId="49A54F7D" w14:textId="77777777" w:rsidR="0048571E" w:rsidRPr="004F4F85" w:rsidRDefault="0048571E" w:rsidP="0048571E">
            <w:pPr>
              <w:rPr>
                <w:lang w:val="vi"/>
              </w:rPr>
            </w:pPr>
            <w:r w:rsidRPr="004F4F85">
              <w:rPr>
                <w:lang w:val="vi"/>
              </w:rPr>
              <w:t>v</w:t>
            </w:r>
          </w:p>
        </w:tc>
        <w:tc>
          <w:tcPr>
            <w:tcW w:w="2409" w:type="dxa"/>
          </w:tcPr>
          <w:p w14:paraId="65E74267" w14:textId="77777777" w:rsidR="0048571E" w:rsidRPr="004F4F85" w:rsidRDefault="0048571E" w:rsidP="0048571E">
            <w:pPr>
              <w:rPr>
                <w:lang w:val="vi"/>
              </w:rPr>
            </w:pPr>
            <w:r w:rsidRPr="004F4F85">
              <w:rPr>
                <w:lang w:val="vi"/>
              </w:rPr>
              <w:t>/ˈhɪn.dər/</w:t>
            </w:r>
          </w:p>
        </w:tc>
        <w:tc>
          <w:tcPr>
            <w:tcW w:w="3970" w:type="dxa"/>
          </w:tcPr>
          <w:p w14:paraId="73EB5B02" w14:textId="77777777" w:rsidR="0048571E" w:rsidRPr="004F4F85" w:rsidRDefault="0048571E" w:rsidP="0048571E">
            <w:pPr>
              <w:rPr>
                <w:lang w:val="vi"/>
              </w:rPr>
            </w:pPr>
            <w:r w:rsidRPr="004F4F85">
              <w:rPr>
                <w:lang w:val="vi"/>
              </w:rPr>
              <w:t>cản trở, gây khó khăn</w:t>
            </w:r>
          </w:p>
        </w:tc>
      </w:tr>
      <w:tr w:rsidR="0048571E" w:rsidRPr="004F4F85" w14:paraId="673FEBA5" w14:textId="77777777" w:rsidTr="00F47221">
        <w:tc>
          <w:tcPr>
            <w:tcW w:w="706" w:type="dxa"/>
          </w:tcPr>
          <w:p w14:paraId="0FA3351D" w14:textId="77777777" w:rsidR="0048571E" w:rsidRPr="004F4F85" w:rsidRDefault="0048571E" w:rsidP="0048571E">
            <w:pPr>
              <w:rPr>
                <w:b/>
                <w:lang w:val="vi"/>
              </w:rPr>
            </w:pPr>
            <w:r w:rsidRPr="004F4F85">
              <w:rPr>
                <w:b/>
                <w:lang w:val="vi"/>
              </w:rPr>
              <w:t>20</w:t>
            </w:r>
          </w:p>
        </w:tc>
        <w:tc>
          <w:tcPr>
            <w:tcW w:w="2266" w:type="dxa"/>
          </w:tcPr>
          <w:p w14:paraId="03394C0A" w14:textId="77777777" w:rsidR="0048571E" w:rsidRPr="004F4F85" w:rsidRDefault="0048571E" w:rsidP="0048571E">
            <w:pPr>
              <w:rPr>
                <w:lang w:val="vi"/>
              </w:rPr>
            </w:pPr>
            <w:r w:rsidRPr="004F4F85">
              <w:rPr>
                <w:lang w:val="vi"/>
              </w:rPr>
              <w:t>profusely</w:t>
            </w:r>
          </w:p>
        </w:tc>
        <w:tc>
          <w:tcPr>
            <w:tcW w:w="993" w:type="dxa"/>
          </w:tcPr>
          <w:p w14:paraId="4826DF71" w14:textId="77777777" w:rsidR="0048571E" w:rsidRPr="004F4F85" w:rsidRDefault="0048571E" w:rsidP="0048571E">
            <w:pPr>
              <w:rPr>
                <w:lang w:val="vi"/>
              </w:rPr>
            </w:pPr>
            <w:r w:rsidRPr="004F4F85">
              <w:rPr>
                <w:lang w:val="vi"/>
              </w:rPr>
              <w:t>adv.</w:t>
            </w:r>
          </w:p>
        </w:tc>
        <w:tc>
          <w:tcPr>
            <w:tcW w:w="2409" w:type="dxa"/>
          </w:tcPr>
          <w:p w14:paraId="1656DAA8" w14:textId="77777777" w:rsidR="0048571E" w:rsidRPr="004F4F85" w:rsidRDefault="0048571E" w:rsidP="0048571E">
            <w:pPr>
              <w:rPr>
                <w:lang w:val="vi"/>
              </w:rPr>
            </w:pPr>
            <w:r w:rsidRPr="004F4F85">
              <w:rPr>
                <w:lang w:val="vi"/>
              </w:rPr>
              <w:t>/prəˈfjuːs.li/</w:t>
            </w:r>
          </w:p>
        </w:tc>
        <w:tc>
          <w:tcPr>
            <w:tcW w:w="3970" w:type="dxa"/>
          </w:tcPr>
          <w:p w14:paraId="1D0F1907" w14:textId="77777777" w:rsidR="0048571E" w:rsidRPr="004F4F85" w:rsidRDefault="0048571E" w:rsidP="0048571E">
            <w:pPr>
              <w:rPr>
                <w:lang w:val="vi"/>
              </w:rPr>
            </w:pPr>
            <w:r w:rsidRPr="004F4F85">
              <w:rPr>
                <w:lang w:val="vi"/>
              </w:rPr>
              <w:t>rất nhiều</w:t>
            </w:r>
          </w:p>
        </w:tc>
      </w:tr>
      <w:tr w:rsidR="0048571E" w:rsidRPr="004F4F85" w14:paraId="7839743F" w14:textId="77777777" w:rsidTr="00F47221">
        <w:tc>
          <w:tcPr>
            <w:tcW w:w="706" w:type="dxa"/>
          </w:tcPr>
          <w:p w14:paraId="1A400B6F" w14:textId="77777777" w:rsidR="0048571E" w:rsidRPr="004F4F85" w:rsidRDefault="0048571E" w:rsidP="0048571E">
            <w:pPr>
              <w:rPr>
                <w:b/>
                <w:lang w:val="vi"/>
              </w:rPr>
            </w:pPr>
            <w:r w:rsidRPr="004F4F85">
              <w:rPr>
                <w:b/>
                <w:lang w:val="vi"/>
              </w:rPr>
              <w:t>21</w:t>
            </w:r>
          </w:p>
        </w:tc>
        <w:tc>
          <w:tcPr>
            <w:tcW w:w="2266" w:type="dxa"/>
          </w:tcPr>
          <w:p w14:paraId="260369C8" w14:textId="77777777" w:rsidR="0048571E" w:rsidRPr="004F4F85" w:rsidRDefault="0048571E" w:rsidP="0048571E">
            <w:pPr>
              <w:rPr>
                <w:lang w:val="vi"/>
              </w:rPr>
            </w:pPr>
            <w:r w:rsidRPr="004F4F85">
              <w:rPr>
                <w:lang w:val="vi"/>
              </w:rPr>
              <w:t>restrictive</w:t>
            </w:r>
          </w:p>
        </w:tc>
        <w:tc>
          <w:tcPr>
            <w:tcW w:w="993" w:type="dxa"/>
          </w:tcPr>
          <w:p w14:paraId="6BFDE9EE" w14:textId="77777777" w:rsidR="0048571E" w:rsidRPr="004F4F85" w:rsidRDefault="0048571E" w:rsidP="0048571E">
            <w:pPr>
              <w:rPr>
                <w:lang w:val="vi"/>
              </w:rPr>
            </w:pPr>
            <w:r w:rsidRPr="004F4F85">
              <w:rPr>
                <w:lang w:val="vi"/>
              </w:rPr>
              <w:t>adj.</w:t>
            </w:r>
          </w:p>
        </w:tc>
        <w:tc>
          <w:tcPr>
            <w:tcW w:w="2409" w:type="dxa"/>
          </w:tcPr>
          <w:p w14:paraId="07044C38" w14:textId="77777777" w:rsidR="0048571E" w:rsidRPr="004F4F85" w:rsidRDefault="0048571E" w:rsidP="0048571E">
            <w:pPr>
              <w:rPr>
                <w:lang w:val="vi"/>
              </w:rPr>
            </w:pPr>
            <w:r w:rsidRPr="004F4F85">
              <w:rPr>
                <w:lang w:val="vi"/>
              </w:rPr>
              <w:t>/rɪˈstrɪk.tɪv/</w:t>
            </w:r>
          </w:p>
        </w:tc>
        <w:tc>
          <w:tcPr>
            <w:tcW w:w="3970" w:type="dxa"/>
          </w:tcPr>
          <w:p w14:paraId="4AECC474" w14:textId="77777777" w:rsidR="0048571E" w:rsidRPr="004F4F85" w:rsidRDefault="0048571E" w:rsidP="0048571E">
            <w:pPr>
              <w:rPr>
                <w:lang w:val="vi"/>
              </w:rPr>
            </w:pPr>
            <w:r w:rsidRPr="004F4F85">
              <w:rPr>
                <w:lang w:val="vi"/>
              </w:rPr>
              <w:t>hạn chế, gò bó</w:t>
            </w:r>
          </w:p>
        </w:tc>
      </w:tr>
      <w:tr w:rsidR="0048571E" w:rsidRPr="004F4F85" w14:paraId="341187EE" w14:textId="77777777" w:rsidTr="00F47221">
        <w:tc>
          <w:tcPr>
            <w:tcW w:w="706" w:type="dxa"/>
          </w:tcPr>
          <w:p w14:paraId="4F2D9A7C" w14:textId="77777777" w:rsidR="0048571E" w:rsidRPr="004F4F85" w:rsidRDefault="0048571E" w:rsidP="0048571E">
            <w:pPr>
              <w:rPr>
                <w:b/>
                <w:lang w:val="vi"/>
              </w:rPr>
            </w:pPr>
            <w:r w:rsidRPr="004F4F85">
              <w:rPr>
                <w:b/>
                <w:lang w:val="vi"/>
              </w:rPr>
              <w:t>22</w:t>
            </w:r>
          </w:p>
        </w:tc>
        <w:tc>
          <w:tcPr>
            <w:tcW w:w="2266" w:type="dxa"/>
          </w:tcPr>
          <w:p w14:paraId="238C5BCB" w14:textId="77777777" w:rsidR="0048571E" w:rsidRPr="004F4F85" w:rsidRDefault="0048571E" w:rsidP="0048571E">
            <w:pPr>
              <w:rPr>
                <w:lang w:val="vi"/>
              </w:rPr>
            </w:pPr>
            <w:r w:rsidRPr="004F4F85">
              <w:rPr>
                <w:lang w:val="vi"/>
              </w:rPr>
              <w:t>convey</w:t>
            </w:r>
          </w:p>
        </w:tc>
        <w:tc>
          <w:tcPr>
            <w:tcW w:w="993" w:type="dxa"/>
          </w:tcPr>
          <w:p w14:paraId="5AAA3EEE" w14:textId="77777777" w:rsidR="0048571E" w:rsidRPr="004F4F85" w:rsidRDefault="0048571E" w:rsidP="0048571E">
            <w:pPr>
              <w:rPr>
                <w:lang w:val="vi"/>
              </w:rPr>
            </w:pPr>
            <w:r w:rsidRPr="004F4F85">
              <w:rPr>
                <w:lang w:val="vi"/>
              </w:rPr>
              <w:t>v</w:t>
            </w:r>
          </w:p>
        </w:tc>
        <w:tc>
          <w:tcPr>
            <w:tcW w:w="2409" w:type="dxa"/>
          </w:tcPr>
          <w:p w14:paraId="503D158A" w14:textId="77777777" w:rsidR="0048571E" w:rsidRPr="004F4F85" w:rsidRDefault="0048571E" w:rsidP="0048571E">
            <w:pPr>
              <w:rPr>
                <w:lang w:val="vi"/>
              </w:rPr>
            </w:pPr>
            <w:r w:rsidRPr="004F4F85">
              <w:rPr>
                <w:lang w:val="vi"/>
              </w:rPr>
              <w:t>/kənˈveɪ/</w:t>
            </w:r>
          </w:p>
        </w:tc>
        <w:tc>
          <w:tcPr>
            <w:tcW w:w="3970" w:type="dxa"/>
          </w:tcPr>
          <w:p w14:paraId="52702A3F" w14:textId="77777777" w:rsidR="0048571E" w:rsidRPr="004F4F85" w:rsidRDefault="0048571E" w:rsidP="0048571E">
            <w:pPr>
              <w:rPr>
                <w:lang w:val="vi"/>
              </w:rPr>
            </w:pPr>
            <w:r w:rsidRPr="004F4F85">
              <w:rPr>
                <w:lang w:val="vi"/>
              </w:rPr>
              <w:t>truyền đạt, truyền tải</w:t>
            </w:r>
          </w:p>
        </w:tc>
      </w:tr>
      <w:tr w:rsidR="0048571E" w:rsidRPr="004F4F85" w14:paraId="1355BC79" w14:textId="77777777" w:rsidTr="00F47221">
        <w:tc>
          <w:tcPr>
            <w:tcW w:w="706" w:type="dxa"/>
          </w:tcPr>
          <w:p w14:paraId="1F989585" w14:textId="77777777" w:rsidR="0048571E" w:rsidRPr="004F4F85" w:rsidRDefault="0048571E" w:rsidP="0048571E">
            <w:pPr>
              <w:rPr>
                <w:b/>
                <w:lang w:val="vi"/>
              </w:rPr>
            </w:pPr>
            <w:r w:rsidRPr="004F4F85">
              <w:rPr>
                <w:b/>
                <w:lang w:val="vi"/>
              </w:rPr>
              <w:t>23</w:t>
            </w:r>
          </w:p>
        </w:tc>
        <w:tc>
          <w:tcPr>
            <w:tcW w:w="2266" w:type="dxa"/>
          </w:tcPr>
          <w:p w14:paraId="3BACE3E9" w14:textId="77777777" w:rsidR="0048571E" w:rsidRPr="004F4F85" w:rsidRDefault="0048571E" w:rsidP="0048571E">
            <w:pPr>
              <w:rPr>
                <w:lang w:val="vi"/>
              </w:rPr>
            </w:pPr>
            <w:r w:rsidRPr="004F4F85">
              <w:rPr>
                <w:lang w:val="vi"/>
              </w:rPr>
              <w:t>hunched</w:t>
            </w:r>
          </w:p>
        </w:tc>
        <w:tc>
          <w:tcPr>
            <w:tcW w:w="993" w:type="dxa"/>
          </w:tcPr>
          <w:p w14:paraId="72B03E41" w14:textId="77777777" w:rsidR="0048571E" w:rsidRPr="004F4F85" w:rsidRDefault="0048571E" w:rsidP="0048571E">
            <w:pPr>
              <w:rPr>
                <w:lang w:val="vi"/>
              </w:rPr>
            </w:pPr>
            <w:r w:rsidRPr="004F4F85">
              <w:rPr>
                <w:lang w:val="vi"/>
              </w:rPr>
              <w:t>adj.</w:t>
            </w:r>
          </w:p>
        </w:tc>
        <w:tc>
          <w:tcPr>
            <w:tcW w:w="2409" w:type="dxa"/>
          </w:tcPr>
          <w:p w14:paraId="6E5130EE" w14:textId="77777777" w:rsidR="0048571E" w:rsidRPr="004F4F85" w:rsidRDefault="0048571E" w:rsidP="0048571E">
            <w:pPr>
              <w:rPr>
                <w:lang w:val="vi"/>
              </w:rPr>
            </w:pPr>
            <w:r w:rsidRPr="004F4F85">
              <w:rPr>
                <w:lang w:val="vi"/>
              </w:rPr>
              <w:t>/hʌntʃt/</w:t>
            </w:r>
          </w:p>
        </w:tc>
        <w:tc>
          <w:tcPr>
            <w:tcW w:w="3970" w:type="dxa"/>
          </w:tcPr>
          <w:p w14:paraId="3BCF1B43" w14:textId="77777777" w:rsidR="0048571E" w:rsidRPr="004F4F85" w:rsidRDefault="0048571E" w:rsidP="0048571E">
            <w:pPr>
              <w:rPr>
                <w:lang w:val="vi"/>
              </w:rPr>
            </w:pPr>
            <w:r w:rsidRPr="004F4F85">
              <w:rPr>
                <w:lang w:val="vi"/>
              </w:rPr>
              <w:t>gù</w:t>
            </w:r>
          </w:p>
        </w:tc>
      </w:tr>
      <w:tr w:rsidR="0048571E" w:rsidRPr="004F4F85" w14:paraId="0DB9FAE5" w14:textId="77777777" w:rsidTr="00F47221">
        <w:tc>
          <w:tcPr>
            <w:tcW w:w="706" w:type="dxa"/>
          </w:tcPr>
          <w:p w14:paraId="5B2C2D58" w14:textId="77777777" w:rsidR="0048571E" w:rsidRPr="004F4F85" w:rsidRDefault="0048571E" w:rsidP="0048571E">
            <w:pPr>
              <w:rPr>
                <w:b/>
                <w:lang w:val="vi"/>
              </w:rPr>
            </w:pPr>
            <w:r w:rsidRPr="004F4F85">
              <w:rPr>
                <w:b/>
                <w:lang w:val="vi"/>
              </w:rPr>
              <w:t>24</w:t>
            </w:r>
          </w:p>
        </w:tc>
        <w:tc>
          <w:tcPr>
            <w:tcW w:w="2266" w:type="dxa"/>
          </w:tcPr>
          <w:p w14:paraId="48D47C6F" w14:textId="77777777" w:rsidR="0048571E" w:rsidRPr="004F4F85" w:rsidRDefault="0048571E" w:rsidP="0048571E">
            <w:pPr>
              <w:rPr>
                <w:lang w:val="vi"/>
              </w:rPr>
            </w:pPr>
            <w:r w:rsidRPr="004F4F85">
              <w:rPr>
                <w:lang w:val="vi"/>
              </w:rPr>
              <w:t>downcast</w:t>
            </w:r>
          </w:p>
        </w:tc>
        <w:tc>
          <w:tcPr>
            <w:tcW w:w="993" w:type="dxa"/>
          </w:tcPr>
          <w:p w14:paraId="1AB684A5" w14:textId="77777777" w:rsidR="0048571E" w:rsidRPr="004F4F85" w:rsidRDefault="0048571E" w:rsidP="0048571E">
            <w:pPr>
              <w:rPr>
                <w:lang w:val="vi"/>
              </w:rPr>
            </w:pPr>
            <w:r w:rsidRPr="004F4F85">
              <w:rPr>
                <w:lang w:val="vi"/>
              </w:rPr>
              <w:t>adj.</w:t>
            </w:r>
          </w:p>
        </w:tc>
        <w:tc>
          <w:tcPr>
            <w:tcW w:w="2409" w:type="dxa"/>
          </w:tcPr>
          <w:p w14:paraId="670B6B02" w14:textId="77777777" w:rsidR="0048571E" w:rsidRPr="004F4F85" w:rsidRDefault="0048571E" w:rsidP="0048571E">
            <w:pPr>
              <w:rPr>
                <w:lang w:val="vi"/>
              </w:rPr>
            </w:pPr>
            <w:r w:rsidRPr="004F4F85">
              <w:rPr>
                <w:lang w:val="vi"/>
              </w:rPr>
              <w:t>/ˈdaʊn.kæst/</w:t>
            </w:r>
          </w:p>
        </w:tc>
        <w:tc>
          <w:tcPr>
            <w:tcW w:w="3970" w:type="dxa"/>
          </w:tcPr>
          <w:p w14:paraId="3C1506FD" w14:textId="77777777" w:rsidR="0048571E" w:rsidRPr="004F4F85" w:rsidRDefault="0048571E" w:rsidP="0048571E">
            <w:pPr>
              <w:rPr>
                <w:lang w:val="vi"/>
              </w:rPr>
            </w:pPr>
            <w:r w:rsidRPr="004F4F85">
              <w:rPr>
                <w:lang w:val="vi"/>
              </w:rPr>
              <w:t>buồn bã, chán nản</w:t>
            </w:r>
          </w:p>
        </w:tc>
      </w:tr>
      <w:tr w:rsidR="0048571E" w:rsidRPr="004F4F85" w14:paraId="580B36D7" w14:textId="77777777" w:rsidTr="00F47221">
        <w:tc>
          <w:tcPr>
            <w:tcW w:w="706" w:type="dxa"/>
          </w:tcPr>
          <w:p w14:paraId="32DAD4A5" w14:textId="77777777" w:rsidR="0048571E" w:rsidRPr="004F4F85" w:rsidRDefault="0048571E" w:rsidP="0048571E">
            <w:pPr>
              <w:rPr>
                <w:b/>
                <w:lang w:val="vi"/>
              </w:rPr>
            </w:pPr>
            <w:r w:rsidRPr="004F4F85">
              <w:rPr>
                <w:b/>
                <w:lang w:val="vi"/>
              </w:rPr>
              <w:t>25</w:t>
            </w:r>
          </w:p>
        </w:tc>
        <w:tc>
          <w:tcPr>
            <w:tcW w:w="2266" w:type="dxa"/>
          </w:tcPr>
          <w:p w14:paraId="101C934A" w14:textId="77777777" w:rsidR="0048571E" w:rsidRPr="004F4F85" w:rsidRDefault="0048571E" w:rsidP="0048571E">
            <w:pPr>
              <w:rPr>
                <w:lang w:val="vi"/>
              </w:rPr>
            </w:pPr>
            <w:r w:rsidRPr="004F4F85">
              <w:rPr>
                <w:lang w:val="vi"/>
              </w:rPr>
              <w:t>unavoidably</w:t>
            </w:r>
          </w:p>
        </w:tc>
        <w:tc>
          <w:tcPr>
            <w:tcW w:w="993" w:type="dxa"/>
          </w:tcPr>
          <w:p w14:paraId="334B2D17" w14:textId="77777777" w:rsidR="0048571E" w:rsidRPr="004F4F85" w:rsidRDefault="0048571E" w:rsidP="0048571E">
            <w:pPr>
              <w:rPr>
                <w:lang w:val="vi"/>
              </w:rPr>
            </w:pPr>
            <w:r w:rsidRPr="004F4F85">
              <w:rPr>
                <w:lang w:val="vi"/>
              </w:rPr>
              <w:t>adv.</w:t>
            </w:r>
          </w:p>
        </w:tc>
        <w:tc>
          <w:tcPr>
            <w:tcW w:w="2409" w:type="dxa"/>
          </w:tcPr>
          <w:p w14:paraId="660D8F77" w14:textId="77777777" w:rsidR="0048571E" w:rsidRPr="004F4F85" w:rsidRDefault="0048571E" w:rsidP="0048571E">
            <w:pPr>
              <w:rPr>
                <w:lang w:val="vi"/>
              </w:rPr>
            </w:pPr>
            <w:r w:rsidRPr="004F4F85">
              <w:rPr>
                <w:lang w:val="vi"/>
              </w:rPr>
              <w:t>/ʌn.əˈvɔɪ.də.bli/</w:t>
            </w:r>
          </w:p>
        </w:tc>
        <w:tc>
          <w:tcPr>
            <w:tcW w:w="3970" w:type="dxa"/>
          </w:tcPr>
          <w:p w14:paraId="3145A657" w14:textId="77777777" w:rsidR="0048571E" w:rsidRPr="004F4F85" w:rsidRDefault="0048571E" w:rsidP="0048571E">
            <w:pPr>
              <w:rPr>
                <w:lang w:val="vi"/>
              </w:rPr>
            </w:pPr>
            <w:r w:rsidRPr="004F4F85">
              <w:rPr>
                <w:lang w:val="vi"/>
              </w:rPr>
              <w:t>một cách không thể tránh khỏi</w:t>
            </w:r>
          </w:p>
        </w:tc>
      </w:tr>
      <w:tr w:rsidR="0048571E" w:rsidRPr="004F4F85" w14:paraId="032787A7" w14:textId="77777777" w:rsidTr="00F47221">
        <w:tc>
          <w:tcPr>
            <w:tcW w:w="706" w:type="dxa"/>
          </w:tcPr>
          <w:p w14:paraId="4143AAC6" w14:textId="77777777" w:rsidR="0048571E" w:rsidRPr="004F4F85" w:rsidRDefault="0048571E" w:rsidP="0048571E">
            <w:pPr>
              <w:rPr>
                <w:b/>
                <w:lang w:val="vi"/>
              </w:rPr>
            </w:pPr>
            <w:r w:rsidRPr="004F4F85">
              <w:rPr>
                <w:b/>
                <w:lang w:val="vi"/>
              </w:rPr>
              <w:t>26</w:t>
            </w:r>
          </w:p>
        </w:tc>
        <w:tc>
          <w:tcPr>
            <w:tcW w:w="2266" w:type="dxa"/>
          </w:tcPr>
          <w:p w14:paraId="5BFB5182" w14:textId="77777777" w:rsidR="0048571E" w:rsidRPr="004F4F85" w:rsidRDefault="0048571E" w:rsidP="0048571E">
            <w:pPr>
              <w:rPr>
                <w:lang w:val="vi"/>
              </w:rPr>
            </w:pPr>
            <w:r w:rsidRPr="004F4F85">
              <w:rPr>
                <w:lang w:val="vi"/>
              </w:rPr>
              <w:t>detect</w:t>
            </w:r>
          </w:p>
        </w:tc>
        <w:tc>
          <w:tcPr>
            <w:tcW w:w="993" w:type="dxa"/>
          </w:tcPr>
          <w:p w14:paraId="5372D16D" w14:textId="77777777" w:rsidR="0048571E" w:rsidRPr="004F4F85" w:rsidRDefault="0048571E" w:rsidP="0048571E">
            <w:pPr>
              <w:rPr>
                <w:lang w:val="vi"/>
              </w:rPr>
            </w:pPr>
            <w:r w:rsidRPr="004F4F85">
              <w:rPr>
                <w:lang w:val="vi"/>
              </w:rPr>
              <w:t>v</w:t>
            </w:r>
          </w:p>
        </w:tc>
        <w:tc>
          <w:tcPr>
            <w:tcW w:w="2409" w:type="dxa"/>
          </w:tcPr>
          <w:p w14:paraId="76D91D55" w14:textId="77777777" w:rsidR="0048571E" w:rsidRPr="004F4F85" w:rsidRDefault="0048571E" w:rsidP="0048571E">
            <w:pPr>
              <w:rPr>
                <w:lang w:val="vi"/>
              </w:rPr>
            </w:pPr>
            <w:r w:rsidRPr="004F4F85">
              <w:rPr>
                <w:lang w:val="vi"/>
              </w:rPr>
              <w:t>/dɪˈtekt/</w:t>
            </w:r>
          </w:p>
        </w:tc>
        <w:tc>
          <w:tcPr>
            <w:tcW w:w="3970" w:type="dxa"/>
          </w:tcPr>
          <w:p w14:paraId="024744D0" w14:textId="77777777" w:rsidR="0048571E" w:rsidRPr="004F4F85" w:rsidRDefault="0048571E" w:rsidP="0048571E">
            <w:pPr>
              <w:rPr>
                <w:lang w:val="vi"/>
              </w:rPr>
            </w:pPr>
            <w:r w:rsidRPr="004F4F85">
              <w:rPr>
                <w:lang w:val="vi"/>
              </w:rPr>
              <w:t>phát hiện</w:t>
            </w:r>
          </w:p>
        </w:tc>
      </w:tr>
      <w:tr w:rsidR="0048571E" w:rsidRPr="004F4F85" w14:paraId="6228C06B" w14:textId="77777777" w:rsidTr="00F47221">
        <w:tc>
          <w:tcPr>
            <w:tcW w:w="706" w:type="dxa"/>
          </w:tcPr>
          <w:p w14:paraId="1E8BCBF8" w14:textId="77777777" w:rsidR="0048571E" w:rsidRPr="004F4F85" w:rsidRDefault="0048571E" w:rsidP="0048571E">
            <w:pPr>
              <w:rPr>
                <w:b/>
                <w:lang w:val="vi"/>
              </w:rPr>
            </w:pPr>
            <w:r w:rsidRPr="004F4F85">
              <w:rPr>
                <w:b/>
                <w:lang w:val="vi"/>
              </w:rPr>
              <w:t>27</w:t>
            </w:r>
          </w:p>
        </w:tc>
        <w:tc>
          <w:tcPr>
            <w:tcW w:w="2266" w:type="dxa"/>
          </w:tcPr>
          <w:p w14:paraId="741C9957" w14:textId="77777777" w:rsidR="0048571E" w:rsidRPr="004F4F85" w:rsidRDefault="0048571E" w:rsidP="0048571E">
            <w:pPr>
              <w:rPr>
                <w:lang w:val="vi"/>
              </w:rPr>
            </w:pPr>
            <w:r w:rsidRPr="004F4F85">
              <w:rPr>
                <w:lang w:val="vi"/>
              </w:rPr>
              <w:t>manipulate</w:t>
            </w:r>
          </w:p>
        </w:tc>
        <w:tc>
          <w:tcPr>
            <w:tcW w:w="993" w:type="dxa"/>
          </w:tcPr>
          <w:p w14:paraId="08339645" w14:textId="77777777" w:rsidR="0048571E" w:rsidRPr="004F4F85" w:rsidRDefault="0048571E" w:rsidP="0048571E">
            <w:pPr>
              <w:rPr>
                <w:lang w:val="vi"/>
              </w:rPr>
            </w:pPr>
            <w:r w:rsidRPr="004F4F85">
              <w:rPr>
                <w:lang w:val="vi"/>
              </w:rPr>
              <w:t>v</w:t>
            </w:r>
          </w:p>
        </w:tc>
        <w:tc>
          <w:tcPr>
            <w:tcW w:w="2409" w:type="dxa"/>
          </w:tcPr>
          <w:p w14:paraId="3E188BB1" w14:textId="77777777" w:rsidR="0048571E" w:rsidRPr="004F4F85" w:rsidRDefault="0048571E" w:rsidP="0048571E">
            <w:pPr>
              <w:rPr>
                <w:lang w:val="vi"/>
              </w:rPr>
            </w:pPr>
            <w:r w:rsidRPr="004F4F85">
              <w:rPr>
                <w:lang w:val="vi"/>
              </w:rPr>
              <w:t>/məˈnɪp.jʊ.leɪt/</w:t>
            </w:r>
          </w:p>
        </w:tc>
        <w:tc>
          <w:tcPr>
            <w:tcW w:w="3970" w:type="dxa"/>
          </w:tcPr>
          <w:p w14:paraId="4EB3C8BC" w14:textId="77777777" w:rsidR="0048571E" w:rsidRPr="004F4F85" w:rsidRDefault="0048571E" w:rsidP="0048571E">
            <w:pPr>
              <w:rPr>
                <w:lang w:val="vi"/>
              </w:rPr>
            </w:pPr>
            <w:r w:rsidRPr="004F4F85">
              <w:rPr>
                <w:lang w:val="vi"/>
              </w:rPr>
              <w:t>thao túng, điều khiển, sử dụng</w:t>
            </w:r>
          </w:p>
        </w:tc>
      </w:tr>
      <w:tr w:rsidR="0048571E" w:rsidRPr="004F4F85" w14:paraId="7B3E9F59" w14:textId="77777777" w:rsidTr="00F47221">
        <w:tc>
          <w:tcPr>
            <w:tcW w:w="706" w:type="dxa"/>
          </w:tcPr>
          <w:p w14:paraId="506AA6D5" w14:textId="77777777" w:rsidR="0048571E" w:rsidRPr="004F4F85" w:rsidRDefault="0048571E" w:rsidP="0048571E">
            <w:pPr>
              <w:rPr>
                <w:b/>
                <w:lang w:val="vi"/>
              </w:rPr>
            </w:pPr>
            <w:r w:rsidRPr="004F4F85">
              <w:rPr>
                <w:b/>
                <w:lang w:val="vi"/>
              </w:rPr>
              <w:t>28</w:t>
            </w:r>
          </w:p>
        </w:tc>
        <w:tc>
          <w:tcPr>
            <w:tcW w:w="2266" w:type="dxa"/>
          </w:tcPr>
          <w:p w14:paraId="268F0AAE" w14:textId="77777777" w:rsidR="0048571E" w:rsidRPr="004F4F85" w:rsidRDefault="0048571E" w:rsidP="0048571E">
            <w:pPr>
              <w:rPr>
                <w:lang w:val="vi"/>
              </w:rPr>
            </w:pPr>
            <w:r w:rsidRPr="004F4F85">
              <w:rPr>
                <w:lang w:val="vi"/>
              </w:rPr>
              <w:t>alertness</w:t>
            </w:r>
          </w:p>
        </w:tc>
        <w:tc>
          <w:tcPr>
            <w:tcW w:w="993" w:type="dxa"/>
          </w:tcPr>
          <w:p w14:paraId="58996BC2" w14:textId="77777777" w:rsidR="0048571E" w:rsidRPr="004F4F85" w:rsidRDefault="0048571E" w:rsidP="0048571E">
            <w:pPr>
              <w:rPr>
                <w:lang w:val="vi"/>
              </w:rPr>
            </w:pPr>
            <w:r w:rsidRPr="004F4F85">
              <w:rPr>
                <w:lang w:val="vi"/>
              </w:rPr>
              <w:t>n</w:t>
            </w:r>
          </w:p>
        </w:tc>
        <w:tc>
          <w:tcPr>
            <w:tcW w:w="2409" w:type="dxa"/>
          </w:tcPr>
          <w:p w14:paraId="10C7D44F" w14:textId="77777777" w:rsidR="0048571E" w:rsidRPr="004F4F85" w:rsidRDefault="0048571E" w:rsidP="0048571E">
            <w:pPr>
              <w:rPr>
                <w:lang w:val="vi"/>
              </w:rPr>
            </w:pPr>
            <w:r w:rsidRPr="004F4F85">
              <w:rPr>
                <w:lang w:val="vi"/>
              </w:rPr>
              <w:t>/əˈlɜːt.nəs/</w:t>
            </w:r>
          </w:p>
        </w:tc>
        <w:tc>
          <w:tcPr>
            <w:tcW w:w="3970" w:type="dxa"/>
          </w:tcPr>
          <w:p w14:paraId="5D28A494" w14:textId="77777777" w:rsidR="0048571E" w:rsidRPr="004F4F85" w:rsidRDefault="0048571E" w:rsidP="0048571E">
            <w:pPr>
              <w:rPr>
                <w:lang w:val="vi"/>
              </w:rPr>
            </w:pPr>
            <w:r w:rsidRPr="004F4F85">
              <w:rPr>
                <w:lang w:val="vi"/>
              </w:rPr>
              <w:t>sự cảnh giác, tỉnh táo</w:t>
            </w:r>
          </w:p>
        </w:tc>
      </w:tr>
      <w:tr w:rsidR="0048571E" w:rsidRPr="004F4F85" w14:paraId="557F85E3" w14:textId="77777777" w:rsidTr="00F47221">
        <w:tc>
          <w:tcPr>
            <w:tcW w:w="706" w:type="dxa"/>
          </w:tcPr>
          <w:p w14:paraId="2C741484" w14:textId="77777777" w:rsidR="0048571E" w:rsidRPr="004F4F85" w:rsidRDefault="0048571E" w:rsidP="0048571E">
            <w:pPr>
              <w:rPr>
                <w:b/>
                <w:lang w:val="vi"/>
              </w:rPr>
            </w:pPr>
            <w:r w:rsidRPr="004F4F85">
              <w:rPr>
                <w:b/>
                <w:lang w:val="vi"/>
              </w:rPr>
              <w:t>29</w:t>
            </w:r>
          </w:p>
        </w:tc>
        <w:tc>
          <w:tcPr>
            <w:tcW w:w="2266" w:type="dxa"/>
          </w:tcPr>
          <w:p w14:paraId="7C43D71A" w14:textId="77777777" w:rsidR="0048571E" w:rsidRPr="004F4F85" w:rsidRDefault="0048571E" w:rsidP="0048571E">
            <w:pPr>
              <w:rPr>
                <w:lang w:val="vi"/>
              </w:rPr>
            </w:pPr>
            <w:r w:rsidRPr="004F4F85">
              <w:rPr>
                <w:lang w:val="vi"/>
              </w:rPr>
              <w:t>accompany</w:t>
            </w:r>
          </w:p>
        </w:tc>
        <w:tc>
          <w:tcPr>
            <w:tcW w:w="993" w:type="dxa"/>
          </w:tcPr>
          <w:p w14:paraId="51A007C4" w14:textId="77777777" w:rsidR="0048571E" w:rsidRPr="004F4F85" w:rsidRDefault="0048571E" w:rsidP="0048571E">
            <w:pPr>
              <w:rPr>
                <w:lang w:val="vi"/>
              </w:rPr>
            </w:pPr>
            <w:r w:rsidRPr="004F4F85">
              <w:rPr>
                <w:lang w:val="vi"/>
              </w:rPr>
              <w:t>v</w:t>
            </w:r>
          </w:p>
        </w:tc>
        <w:tc>
          <w:tcPr>
            <w:tcW w:w="2409" w:type="dxa"/>
          </w:tcPr>
          <w:p w14:paraId="0356C5D8" w14:textId="77777777" w:rsidR="0048571E" w:rsidRPr="004F4F85" w:rsidRDefault="0048571E" w:rsidP="0048571E">
            <w:pPr>
              <w:rPr>
                <w:lang w:val="vi"/>
              </w:rPr>
            </w:pPr>
            <w:r w:rsidRPr="004F4F85">
              <w:rPr>
                <w:lang w:val="vi"/>
              </w:rPr>
              <w:t>/əˈkʌm.pə.ni/</w:t>
            </w:r>
          </w:p>
        </w:tc>
        <w:tc>
          <w:tcPr>
            <w:tcW w:w="3970" w:type="dxa"/>
          </w:tcPr>
          <w:p w14:paraId="32F0A891" w14:textId="77777777" w:rsidR="0048571E" w:rsidRPr="004F4F85" w:rsidRDefault="0048571E" w:rsidP="0048571E">
            <w:pPr>
              <w:rPr>
                <w:lang w:val="vi"/>
              </w:rPr>
            </w:pPr>
            <w:r w:rsidRPr="004F4F85">
              <w:rPr>
                <w:lang w:val="vi"/>
              </w:rPr>
              <w:t>đi kèm, đồng hành</w:t>
            </w:r>
          </w:p>
        </w:tc>
      </w:tr>
      <w:tr w:rsidR="0048571E" w:rsidRPr="004F4F85" w14:paraId="5F1AC1C5" w14:textId="77777777" w:rsidTr="00F47221">
        <w:tc>
          <w:tcPr>
            <w:tcW w:w="706" w:type="dxa"/>
          </w:tcPr>
          <w:p w14:paraId="18402CAF" w14:textId="77777777" w:rsidR="0048571E" w:rsidRPr="004F4F85" w:rsidRDefault="0048571E" w:rsidP="0048571E">
            <w:pPr>
              <w:rPr>
                <w:b/>
                <w:lang w:val="vi"/>
              </w:rPr>
            </w:pPr>
            <w:r w:rsidRPr="004F4F85">
              <w:rPr>
                <w:b/>
                <w:lang w:val="vi"/>
              </w:rPr>
              <w:t>30</w:t>
            </w:r>
          </w:p>
        </w:tc>
        <w:tc>
          <w:tcPr>
            <w:tcW w:w="2266" w:type="dxa"/>
          </w:tcPr>
          <w:p w14:paraId="70FEF988" w14:textId="77777777" w:rsidR="0048571E" w:rsidRPr="004F4F85" w:rsidRDefault="0048571E" w:rsidP="0048571E">
            <w:pPr>
              <w:rPr>
                <w:lang w:val="vi"/>
              </w:rPr>
            </w:pPr>
            <w:r w:rsidRPr="004F4F85">
              <w:rPr>
                <w:lang w:val="vi"/>
              </w:rPr>
              <w:t>vital</w:t>
            </w:r>
          </w:p>
        </w:tc>
        <w:tc>
          <w:tcPr>
            <w:tcW w:w="993" w:type="dxa"/>
          </w:tcPr>
          <w:p w14:paraId="00B7CCF2" w14:textId="77777777" w:rsidR="0048571E" w:rsidRPr="004F4F85" w:rsidRDefault="0048571E" w:rsidP="0048571E">
            <w:pPr>
              <w:rPr>
                <w:lang w:val="vi"/>
              </w:rPr>
            </w:pPr>
            <w:r w:rsidRPr="004F4F85">
              <w:rPr>
                <w:lang w:val="vi"/>
              </w:rPr>
              <w:t>adj.</w:t>
            </w:r>
          </w:p>
        </w:tc>
        <w:tc>
          <w:tcPr>
            <w:tcW w:w="2409" w:type="dxa"/>
          </w:tcPr>
          <w:p w14:paraId="263E212E" w14:textId="77777777" w:rsidR="0048571E" w:rsidRPr="004F4F85" w:rsidRDefault="0048571E" w:rsidP="0048571E">
            <w:pPr>
              <w:rPr>
                <w:lang w:val="vi"/>
              </w:rPr>
            </w:pPr>
            <w:r w:rsidRPr="004F4F85">
              <w:rPr>
                <w:lang w:val="vi"/>
              </w:rPr>
              <w:t>/ˈvaɪ.təl/</w:t>
            </w:r>
          </w:p>
        </w:tc>
        <w:tc>
          <w:tcPr>
            <w:tcW w:w="3970" w:type="dxa"/>
          </w:tcPr>
          <w:p w14:paraId="388B9D35" w14:textId="77777777" w:rsidR="0048571E" w:rsidRPr="004F4F85" w:rsidRDefault="0048571E" w:rsidP="0048571E">
            <w:pPr>
              <w:rPr>
                <w:lang w:val="vi"/>
              </w:rPr>
            </w:pPr>
            <w:r w:rsidRPr="004F4F85">
              <w:rPr>
                <w:lang w:val="vi"/>
              </w:rPr>
              <w:t>thiết yếu, quan trọng</w:t>
            </w:r>
          </w:p>
        </w:tc>
      </w:tr>
      <w:tr w:rsidR="0048571E" w:rsidRPr="004F4F85" w14:paraId="291EDA48" w14:textId="77777777" w:rsidTr="00F47221">
        <w:tc>
          <w:tcPr>
            <w:tcW w:w="706" w:type="dxa"/>
          </w:tcPr>
          <w:p w14:paraId="20889E0D" w14:textId="77777777" w:rsidR="0048571E" w:rsidRPr="004F4F85" w:rsidRDefault="0048571E" w:rsidP="0048571E">
            <w:pPr>
              <w:rPr>
                <w:b/>
                <w:lang w:val="vi"/>
              </w:rPr>
            </w:pPr>
            <w:r w:rsidRPr="004F4F85">
              <w:rPr>
                <w:b/>
                <w:lang w:val="vi"/>
              </w:rPr>
              <w:t>31</w:t>
            </w:r>
          </w:p>
        </w:tc>
        <w:tc>
          <w:tcPr>
            <w:tcW w:w="2266" w:type="dxa"/>
          </w:tcPr>
          <w:p w14:paraId="34241963" w14:textId="77777777" w:rsidR="0048571E" w:rsidRPr="004F4F85" w:rsidRDefault="0048571E" w:rsidP="0048571E">
            <w:pPr>
              <w:rPr>
                <w:lang w:val="vi"/>
              </w:rPr>
            </w:pPr>
            <w:r w:rsidRPr="004F4F85">
              <w:rPr>
                <w:lang w:val="vi"/>
              </w:rPr>
              <w:t>interpret</w:t>
            </w:r>
          </w:p>
        </w:tc>
        <w:tc>
          <w:tcPr>
            <w:tcW w:w="993" w:type="dxa"/>
          </w:tcPr>
          <w:p w14:paraId="67EEBB70" w14:textId="77777777" w:rsidR="0048571E" w:rsidRPr="004F4F85" w:rsidRDefault="0048571E" w:rsidP="0048571E">
            <w:pPr>
              <w:rPr>
                <w:lang w:val="vi"/>
              </w:rPr>
            </w:pPr>
            <w:r w:rsidRPr="004F4F85">
              <w:rPr>
                <w:lang w:val="vi"/>
              </w:rPr>
              <w:t>v</w:t>
            </w:r>
          </w:p>
        </w:tc>
        <w:tc>
          <w:tcPr>
            <w:tcW w:w="2409" w:type="dxa"/>
          </w:tcPr>
          <w:p w14:paraId="4C9994AC" w14:textId="77777777" w:rsidR="0048571E" w:rsidRPr="004F4F85" w:rsidRDefault="0048571E" w:rsidP="0048571E">
            <w:pPr>
              <w:rPr>
                <w:lang w:val="vi"/>
              </w:rPr>
            </w:pPr>
            <w:r w:rsidRPr="004F4F85">
              <w:rPr>
                <w:lang w:val="vi"/>
              </w:rPr>
              <w:t>/ɪnˈtɜːr.prɪt/</w:t>
            </w:r>
          </w:p>
        </w:tc>
        <w:tc>
          <w:tcPr>
            <w:tcW w:w="3970" w:type="dxa"/>
          </w:tcPr>
          <w:p w14:paraId="3AE97449" w14:textId="77777777" w:rsidR="0048571E" w:rsidRPr="004F4F85" w:rsidRDefault="0048571E" w:rsidP="0048571E">
            <w:pPr>
              <w:rPr>
                <w:lang w:val="vi"/>
              </w:rPr>
            </w:pPr>
            <w:r w:rsidRPr="004F4F85">
              <w:rPr>
                <w:lang w:val="vi"/>
              </w:rPr>
              <w:t>giải thích, thông dịch</w:t>
            </w:r>
          </w:p>
        </w:tc>
      </w:tr>
      <w:tr w:rsidR="0048571E" w:rsidRPr="004F4F85" w14:paraId="1D95E5D6" w14:textId="77777777" w:rsidTr="00F47221">
        <w:tc>
          <w:tcPr>
            <w:tcW w:w="706" w:type="dxa"/>
          </w:tcPr>
          <w:p w14:paraId="1FA8B3C1" w14:textId="77777777" w:rsidR="0048571E" w:rsidRPr="004F4F85" w:rsidRDefault="0048571E" w:rsidP="0048571E">
            <w:pPr>
              <w:rPr>
                <w:b/>
                <w:lang w:val="vi"/>
              </w:rPr>
            </w:pPr>
            <w:r w:rsidRPr="004F4F85">
              <w:rPr>
                <w:b/>
                <w:lang w:val="vi"/>
              </w:rPr>
              <w:t>32</w:t>
            </w:r>
          </w:p>
        </w:tc>
        <w:tc>
          <w:tcPr>
            <w:tcW w:w="2266" w:type="dxa"/>
          </w:tcPr>
          <w:p w14:paraId="2604C46A" w14:textId="77777777" w:rsidR="0048571E" w:rsidRPr="004F4F85" w:rsidRDefault="0048571E" w:rsidP="0048571E">
            <w:pPr>
              <w:rPr>
                <w:lang w:val="vi"/>
              </w:rPr>
            </w:pPr>
            <w:r w:rsidRPr="004F4F85">
              <w:rPr>
                <w:lang w:val="vi"/>
              </w:rPr>
              <w:t>constantly</w:t>
            </w:r>
          </w:p>
        </w:tc>
        <w:tc>
          <w:tcPr>
            <w:tcW w:w="993" w:type="dxa"/>
          </w:tcPr>
          <w:p w14:paraId="1FEFCD0F" w14:textId="77777777" w:rsidR="0048571E" w:rsidRPr="004F4F85" w:rsidRDefault="0048571E" w:rsidP="0048571E">
            <w:pPr>
              <w:rPr>
                <w:lang w:val="vi"/>
              </w:rPr>
            </w:pPr>
            <w:r w:rsidRPr="004F4F85">
              <w:rPr>
                <w:lang w:val="vi"/>
              </w:rPr>
              <w:t>adv.</w:t>
            </w:r>
          </w:p>
        </w:tc>
        <w:tc>
          <w:tcPr>
            <w:tcW w:w="2409" w:type="dxa"/>
          </w:tcPr>
          <w:p w14:paraId="4D9A74EA" w14:textId="77777777" w:rsidR="0048571E" w:rsidRPr="004F4F85" w:rsidRDefault="0048571E" w:rsidP="0048571E">
            <w:pPr>
              <w:rPr>
                <w:lang w:val="vi"/>
              </w:rPr>
            </w:pPr>
            <w:r w:rsidRPr="004F4F85">
              <w:rPr>
                <w:lang w:val="vi"/>
              </w:rPr>
              <w:t>/ˈkɒn.stənt.li/</w:t>
            </w:r>
          </w:p>
        </w:tc>
        <w:tc>
          <w:tcPr>
            <w:tcW w:w="3970" w:type="dxa"/>
          </w:tcPr>
          <w:p w14:paraId="39842540" w14:textId="77777777" w:rsidR="0048571E" w:rsidRPr="004F4F85" w:rsidRDefault="0048571E" w:rsidP="0048571E">
            <w:pPr>
              <w:rPr>
                <w:lang w:val="vi"/>
              </w:rPr>
            </w:pPr>
            <w:r w:rsidRPr="004F4F85">
              <w:rPr>
                <w:lang w:val="vi"/>
              </w:rPr>
              <w:t>liên tục, không ngừng</w:t>
            </w:r>
          </w:p>
        </w:tc>
      </w:tr>
      <w:tr w:rsidR="0048571E" w:rsidRPr="004F4F85" w14:paraId="6B909885" w14:textId="77777777" w:rsidTr="00F47221">
        <w:tc>
          <w:tcPr>
            <w:tcW w:w="706" w:type="dxa"/>
          </w:tcPr>
          <w:p w14:paraId="1A9F1790" w14:textId="77777777" w:rsidR="0048571E" w:rsidRPr="004F4F85" w:rsidRDefault="0048571E" w:rsidP="0048571E">
            <w:pPr>
              <w:rPr>
                <w:b/>
                <w:lang w:val="vi"/>
              </w:rPr>
            </w:pPr>
            <w:r w:rsidRPr="004F4F85">
              <w:rPr>
                <w:b/>
                <w:lang w:val="vi"/>
              </w:rPr>
              <w:t>33</w:t>
            </w:r>
          </w:p>
        </w:tc>
        <w:tc>
          <w:tcPr>
            <w:tcW w:w="2266" w:type="dxa"/>
          </w:tcPr>
          <w:p w14:paraId="6457BA77" w14:textId="77777777" w:rsidR="0048571E" w:rsidRPr="004F4F85" w:rsidRDefault="0048571E" w:rsidP="0048571E">
            <w:pPr>
              <w:rPr>
                <w:lang w:val="vi"/>
              </w:rPr>
            </w:pPr>
            <w:r w:rsidRPr="004F4F85">
              <w:rPr>
                <w:lang w:val="vi"/>
              </w:rPr>
              <w:t>specialise/</w:t>
            </w:r>
          </w:p>
          <w:p w14:paraId="14994831" w14:textId="77777777" w:rsidR="0048571E" w:rsidRPr="004F4F85" w:rsidRDefault="0048571E" w:rsidP="0048571E">
            <w:pPr>
              <w:rPr>
                <w:lang w:val="vi"/>
              </w:rPr>
            </w:pPr>
            <w:r w:rsidRPr="004F4F85">
              <w:rPr>
                <w:lang w:val="vi"/>
              </w:rPr>
              <w:t>specialize</w:t>
            </w:r>
          </w:p>
        </w:tc>
        <w:tc>
          <w:tcPr>
            <w:tcW w:w="993" w:type="dxa"/>
          </w:tcPr>
          <w:p w14:paraId="577334ED" w14:textId="77777777" w:rsidR="0048571E" w:rsidRPr="004F4F85" w:rsidRDefault="0048571E" w:rsidP="0048571E">
            <w:pPr>
              <w:rPr>
                <w:lang w:val="vi"/>
              </w:rPr>
            </w:pPr>
            <w:r w:rsidRPr="004F4F85">
              <w:rPr>
                <w:lang w:val="vi"/>
              </w:rPr>
              <w:t>v</w:t>
            </w:r>
          </w:p>
        </w:tc>
        <w:tc>
          <w:tcPr>
            <w:tcW w:w="2409" w:type="dxa"/>
          </w:tcPr>
          <w:p w14:paraId="79C2399E" w14:textId="77777777" w:rsidR="0048571E" w:rsidRPr="004F4F85" w:rsidRDefault="0048571E" w:rsidP="0048571E">
            <w:pPr>
              <w:rPr>
                <w:lang w:val="vi"/>
              </w:rPr>
            </w:pPr>
            <w:r w:rsidRPr="004F4F85">
              <w:rPr>
                <w:lang w:val="vi"/>
              </w:rPr>
              <w:t>/ˈspeʃ.ə.laɪz/</w:t>
            </w:r>
          </w:p>
        </w:tc>
        <w:tc>
          <w:tcPr>
            <w:tcW w:w="3970" w:type="dxa"/>
          </w:tcPr>
          <w:p w14:paraId="2B295437" w14:textId="77777777" w:rsidR="0048571E" w:rsidRPr="004F4F85" w:rsidRDefault="0048571E" w:rsidP="0048571E">
            <w:pPr>
              <w:rPr>
                <w:lang w:val="vi"/>
              </w:rPr>
            </w:pPr>
            <w:r w:rsidRPr="004F4F85">
              <w:rPr>
                <w:lang w:val="vi"/>
              </w:rPr>
              <w:t>chuyên môn hóa, chuyên sâu</w:t>
            </w:r>
          </w:p>
        </w:tc>
      </w:tr>
      <w:tr w:rsidR="0048571E" w:rsidRPr="004F4F85" w14:paraId="39E45BA1" w14:textId="77777777" w:rsidTr="00F47221">
        <w:tc>
          <w:tcPr>
            <w:tcW w:w="706" w:type="dxa"/>
          </w:tcPr>
          <w:p w14:paraId="25381EA7" w14:textId="77777777" w:rsidR="0048571E" w:rsidRPr="004F4F85" w:rsidRDefault="0048571E" w:rsidP="0048571E">
            <w:pPr>
              <w:rPr>
                <w:b/>
                <w:lang w:val="vi"/>
              </w:rPr>
            </w:pPr>
            <w:r w:rsidRPr="004F4F85">
              <w:rPr>
                <w:b/>
                <w:lang w:val="vi"/>
              </w:rPr>
              <w:t>34</w:t>
            </w:r>
          </w:p>
        </w:tc>
        <w:tc>
          <w:tcPr>
            <w:tcW w:w="2266" w:type="dxa"/>
          </w:tcPr>
          <w:p w14:paraId="74FCBBB7" w14:textId="77777777" w:rsidR="0048571E" w:rsidRPr="004F4F85" w:rsidRDefault="0048571E" w:rsidP="0048571E">
            <w:pPr>
              <w:rPr>
                <w:lang w:val="vi"/>
              </w:rPr>
            </w:pPr>
            <w:r w:rsidRPr="004F4F85">
              <w:rPr>
                <w:lang w:val="vi"/>
              </w:rPr>
              <w:t>observe</w:t>
            </w:r>
          </w:p>
        </w:tc>
        <w:tc>
          <w:tcPr>
            <w:tcW w:w="993" w:type="dxa"/>
          </w:tcPr>
          <w:p w14:paraId="1EBA4D86" w14:textId="77777777" w:rsidR="0048571E" w:rsidRPr="004F4F85" w:rsidRDefault="0048571E" w:rsidP="0048571E">
            <w:pPr>
              <w:rPr>
                <w:lang w:val="vi"/>
              </w:rPr>
            </w:pPr>
            <w:r w:rsidRPr="004F4F85">
              <w:rPr>
                <w:lang w:val="vi"/>
              </w:rPr>
              <w:t>v</w:t>
            </w:r>
          </w:p>
        </w:tc>
        <w:tc>
          <w:tcPr>
            <w:tcW w:w="2409" w:type="dxa"/>
          </w:tcPr>
          <w:p w14:paraId="6C3CD2D6" w14:textId="77777777" w:rsidR="0048571E" w:rsidRPr="004F4F85" w:rsidRDefault="0048571E" w:rsidP="0048571E">
            <w:pPr>
              <w:rPr>
                <w:lang w:val="vi"/>
              </w:rPr>
            </w:pPr>
            <w:r w:rsidRPr="004F4F85">
              <w:rPr>
                <w:lang w:val="vi"/>
              </w:rPr>
              <w:t>/əbˈzɜːv/</w:t>
            </w:r>
          </w:p>
        </w:tc>
        <w:tc>
          <w:tcPr>
            <w:tcW w:w="3970" w:type="dxa"/>
          </w:tcPr>
          <w:p w14:paraId="74714EAE" w14:textId="77777777" w:rsidR="0048571E" w:rsidRPr="004F4F85" w:rsidRDefault="0048571E" w:rsidP="0048571E">
            <w:pPr>
              <w:rPr>
                <w:lang w:val="vi"/>
              </w:rPr>
            </w:pPr>
            <w:r w:rsidRPr="004F4F85">
              <w:rPr>
                <w:lang w:val="vi"/>
              </w:rPr>
              <w:t>quan sát, nhận thấy</w:t>
            </w:r>
          </w:p>
        </w:tc>
      </w:tr>
      <w:tr w:rsidR="0048571E" w:rsidRPr="004F4F85" w14:paraId="76559A15" w14:textId="77777777" w:rsidTr="00F47221">
        <w:tc>
          <w:tcPr>
            <w:tcW w:w="706" w:type="dxa"/>
          </w:tcPr>
          <w:p w14:paraId="089BF10E" w14:textId="77777777" w:rsidR="0048571E" w:rsidRPr="004F4F85" w:rsidRDefault="0048571E" w:rsidP="0048571E">
            <w:pPr>
              <w:rPr>
                <w:b/>
                <w:lang w:val="vi"/>
              </w:rPr>
            </w:pPr>
            <w:r w:rsidRPr="004F4F85">
              <w:rPr>
                <w:b/>
                <w:lang w:val="vi"/>
              </w:rPr>
              <w:t>35</w:t>
            </w:r>
          </w:p>
        </w:tc>
        <w:tc>
          <w:tcPr>
            <w:tcW w:w="2266" w:type="dxa"/>
          </w:tcPr>
          <w:p w14:paraId="617B5716" w14:textId="77777777" w:rsidR="0048571E" w:rsidRPr="004F4F85" w:rsidRDefault="0048571E" w:rsidP="0048571E">
            <w:pPr>
              <w:rPr>
                <w:lang w:val="vi"/>
              </w:rPr>
            </w:pPr>
            <w:r w:rsidRPr="004F4F85">
              <w:rPr>
                <w:lang w:val="vi"/>
              </w:rPr>
              <w:t>choir</w:t>
            </w:r>
          </w:p>
        </w:tc>
        <w:tc>
          <w:tcPr>
            <w:tcW w:w="993" w:type="dxa"/>
          </w:tcPr>
          <w:p w14:paraId="53C8DF40" w14:textId="77777777" w:rsidR="0048571E" w:rsidRPr="004F4F85" w:rsidRDefault="0048571E" w:rsidP="0048571E">
            <w:pPr>
              <w:rPr>
                <w:lang w:val="vi"/>
              </w:rPr>
            </w:pPr>
            <w:r w:rsidRPr="004F4F85">
              <w:rPr>
                <w:lang w:val="vi"/>
              </w:rPr>
              <w:t>n</w:t>
            </w:r>
          </w:p>
        </w:tc>
        <w:tc>
          <w:tcPr>
            <w:tcW w:w="2409" w:type="dxa"/>
          </w:tcPr>
          <w:p w14:paraId="5C29888B" w14:textId="77777777" w:rsidR="0048571E" w:rsidRPr="004F4F85" w:rsidRDefault="0048571E" w:rsidP="0048571E">
            <w:pPr>
              <w:rPr>
                <w:lang w:val="vi"/>
              </w:rPr>
            </w:pPr>
            <w:r w:rsidRPr="004F4F85">
              <w:rPr>
                <w:lang w:val="vi"/>
              </w:rPr>
              <w:t>/ˈkwaɪ.ər/</w:t>
            </w:r>
          </w:p>
        </w:tc>
        <w:tc>
          <w:tcPr>
            <w:tcW w:w="3970" w:type="dxa"/>
          </w:tcPr>
          <w:p w14:paraId="406824B9" w14:textId="77777777" w:rsidR="0048571E" w:rsidRPr="004F4F85" w:rsidRDefault="0048571E" w:rsidP="0048571E">
            <w:pPr>
              <w:rPr>
                <w:lang w:val="vi"/>
              </w:rPr>
            </w:pPr>
            <w:r w:rsidRPr="004F4F85">
              <w:rPr>
                <w:lang w:val="vi"/>
              </w:rPr>
              <w:t>dàn hợp xướng</w:t>
            </w:r>
          </w:p>
        </w:tc>
      </w:tr>
      <w:tr w:rsidR="0048571E" w:rsidRPr="004F4F85" w14:paraId="04C11512" w14:textId="77777777" w:rsidTr="00F47221">
        <w:tc>
          <w:tcPr>
            <w:tcW w:w="706" w:type="dxa"/>
          </w:tcPr>
          <w:p w14:paraId="4D04FF67" w14:textId="77777777" w:rsidR="0048571E" w:rsidRPr="004F4F85" w:rsidRDefault="0048571E" w:rsidP="0048571E">
            <w:pPr>
              <w:rPr>
                <w:b/>
                <w:lang w:val="vi"/>
              </w:rPr>
            </w:pPr>
            <w:r w:rsidRPr="004F4F85">
              <w:rPr>
                <w:b/>
                <w:lang w:val="vi"/>
              </w:rPr>
              <w:t>36</w:t>
            </w:r>
          </w:p>
        </w:tc>
        <w:tc>
          <w:tcPr>
            <w:tcW w:w="2266" w:type="dxa"/>
          </w:tcPr>
          <w:p w14:paraId="53C70249" w14:textId="77777777" w:rsidR="0048571E" w:rsidRPr="004F4F85" w:rsidRDefault="0048571E" w:rsidP="0048571E">
            <w:pPr>
              <w:rPr>
                <w:lang w:val="vi"/>
              </w:rPr>
            </w:pPr>
            <w:r w:rsidRPr="004F4F85">
              <w:rPr>
                <w:lang w:val="vi"/>
              </w:rPr>
              <w:t>illness</w:t>
            </w:r>
          </w:p>
        </w:tc>
        <w:tc>
          <w:tcPr>
            <w:tcW w:w="993" w:type="dxa"/>
          </w:tcPr>
          <w:p w14:paraId="14AF8BA1" w14:textId="77777777" w:rsidR="0048571E" w:rsidRPr="004F4F85" w:rsidRDefault="0048571E" w:rsidP="0048571E">
            <w:pPr>
              <w:rPr>
                <w:lang w:val="vi"/>
              </w:rPr>
            </w:pPr>
            <w:r w:rsidRPr="004F4F85">
              <w:rPr>
                <w:lang w:val="vi"/>
              </w:rPr>
              <w:t>n</w:t>
            </w:r>
          </w:p>
        </w:tc>
        <w:tc>
          <w:tcPr>
            <w:tcW w:w="2409" w:type="dxa"/>
          </w:tcPr>
          <w:p w14:paraId="2D8C628D" w14:textId="77777777" w:rsidR="0048571E" w:rsidRPr="004F4F85" w:rsidRDefault="0048571E" w:rsidP="0048571E">
            <w:pPr>
              <w:rPr>
                <w:lang w:val="vi"/>
              </w:rPr>
            </w:pPr>
            <w:r w:rsidRPr="004F4F85">
              <w:rPr>
                <w:lang w:val="vi"/>
              </w:rPr>
              <w:t>/ˈɪl.nəs/</w:t>
            </w:r>
          </w:p>
        </w:tc>
        <w:tc>
          <w:tcPr>
            <w:tcW w:w="3970" w:type="dxa"/>
          </w:tcPr>
          <w:p w14:paraId="7DAD8480" w14:textId="77777777" w:rsidR="0048571E" w:rsidRPr="004F4F85" w:rsidRDefault="0048571E" w:rsidP="0048571E">
            <w:pPr>
              <w:rPr>
                <w:lang w:val="vi"/>
              </w:rPr>
            </w:pPr>
            <w:r w:rsidRPr="004F4F85">
              <w:rPr>
                <w:lang w:val="vi"/>
              </w:rPr>
              <w:t>bệnh tật, sự ốm yếu</w:t>
            </w:r>
          </w:p>
        </w:tc>
      </w:tr>
      <w:tr w:rsidR="0048571E" w:rsidRPr="004F4F85" w14:paraId="4E11125C" w14:textId="77777777" w:rsidTr="00F47221">
        <w:tc>
          <w:tcPr>
            <w:tcW w:w="706" w:type="dxa"/>
          </w:tcPr>
          <w:p w14:paraId="7E51FCAC" w14:textId="77777777" w:rsidR="0048571E" w:rsidRPr="004F4F85" w:rsidRDefault="0048571E" w:rsidP="0048571E">
            <w:pPr>
              <w:rPr>
                <w:b/>
                <w:lang w:val="vi"/>
              </w:rPr>
            </w:pPr>
            <w:r w:rsidRPr="004F4F85">
              <w:rPr>
                <w:b/>
                <w:lang w:val="vi"/>
              </w:rPr>
              <w:t>37</w:t>
            </w:r>
          </w:p>
        </w:tc>
        <w:tc>
          <w:tcPr>
            <w:tcW w:w="2266" w:type="dxa"/>
          </w:tcPr>
          <w:p w14:paraId="2A5747F9" w14:textId="77777777" w:rsidR="0048571E" w:rsidRPr="004F4F85" w:rsidRDefault="0048571E" w:rsidP="0048571E">
            <w:pPr>
              <w:rPr>
                <w:lang w:val="vi"/>
              </w:rPr>
            </w:pPr>
            <w:r w:rsidRPr="004F4F85">
              <w:rPr>
                <w:lang w:val="vi"/>
              </w:rPr>
              <w:t>optimistic</w:t>
            </w:r>
          </w:p>
        </w:tc>
        <w:tc>
          <w:tcPr>
            <w:tcW w:w="993" w:type="dxa"/>
          </w:tcPr>
          <w:p w14:paraId="7170EE1A" w14:textId="77777777" w:rsidR="0048571E" w:rsidRPr="004F4F85" w:rsidRDefault="0048571E" w:rsidP="0048571E">
            <w:pPr>
              <w:rPr>
                <w:lang w:val="vi"/>
              </w:rPr>
            </w:pPr>
            <w:r w:rsidRPr="004F4F85">
              <w:rPr>
                <w:lang w:val="vi"/>
              </w:rPr>
              <w:t>adj.</w:t>
            </w:r>
          </w:p>
        </w:tc>
        <w:tc>
          <w:tcPr>
            <w:tcW w:w="2409" w:type="dxa"/>
          </w:tcPr>
          <w:p w14:paraId="146B42B3" w14:textId="77777777" w:rsidR="0048571E" w:rsidRPr="004F4F85" w:rsidRDefault="0048571E" w:rsidP="0048571E">
            <w:pPr>
              <w:rPr>
                <w:lang w:val="vi"/>
              </w:rPr>
            </w:pPr>
            <w:r w:rsidRPr="004F4F85">
              <w:rPr>
                <w:lang w:val="vi"/>
              </w:rPr>
              <w:t>/ˌɒp.tɪˈmɪs.tɪk/</w:t>
            </w:r>
          </w:p>
        </w:tc>
        <w:tc>
          <w:tcPr>
            <w:tcW w:w="3970" w:type="dxa"/>
          </w:tcPr>
          <w:p w14:paraId="71EA8C30" w14:textId="77777777" w:rsidR="0048571E" w:rsidRPr="004F4F85" w:rsidRDefault="0048571E" w:rsidP="0048571E">
            <w:pPr>
              <w:rPr>
                <w:lang w:val="vi"/>
              </w:rPr>
            </w:pPr>
            <w:r w:rsidRPr="004F4F85">
              <w:rPr>
                <w:lang w:val="vi"/>
              </w:rPr>
              <w:t>lạc quan</w:t>
            </w:r>
          </w:p>
        </w:tc>
      </w:tr>
      <w:tr w:rsidR="0048571E" w:rsidRPr="004F4F85" w14:paraId="4E470D36" w14:textId="77777777" w:rsidTr="00F47221">
        <w:tc>
          <w:tcPr>
            <w:tcW w:w="706" w:type="dxa"/>
          </w:tcPr>
          <w:p w14:paraId="7FFA3640" w14:textId="77777777" w:rsidR="0048571E" w:rsidRPr="004F4F85" w:rsidRDefault="0048571E" w:rsidP="0048571E">
            <w:pPr>
              <w:rPr>
                <w:b/>
                <w:lang w:val="vi"/>
              </w:rPr>
            </w:pPr>
            <w:r w:rsidRPr="004F4F85">
              <w:rPr>
                <w:b/>
                <w:lang w:val="vi"/>
              </w:rPr>
              <w:t>38</w:t>
            </w:r>
          </w:p>
        </w:tc>
        <w:tc>
          <w:tcPr>
            <w:tcW w:w="2266" w:type="dxa"/>
          </w:tcPr>
          <w:p w14:paraId="3D00257E" w14:textId="77777777" w:rsidR="0048571E" w:rsidRPr="004F4F85" w:rsidRDefault="0048571E" w:rsidP="0048571E">
            <w:pPr>
              <w:rPr>
                <w:lang w:val="vi"/>
              </w:rPr>
            </w:pPr>
            <w:r w:rsidRPr="004F4F85">
              <w:rPr>
                <w:lang w:val="vi"/>
              </w:rPr>
              <w:t>properly</w:t>
            </w:r>
          </w:p>
        </w:tc>
        <w:tc>
          <w:tcPr>
            <w:tcW w:w="993" w:type="dxa"/>
          </w:tcPr>
          <w:p w14:paraId="49AB3082" w14:textId="77777777" w:rsidR="0048571E" w:rsidRPr="004F4F85" w:rsidRDefault="0048571E" w:rsidP="0048571E">
            <w:pPr>
              <w:rPr>
                <w:lang w:val="vi"/>
              </w:rPr>
            </w:pPr>
            <w:r w:rsidRPr="004F4F85">
              <w:rPr>
                <w:lang w:val="vi"/>
              </w:rPr>
              <w:t>adv.</w:t>
            </w:r>
          </w:p>
        </w:tc>
        <w:tc>
          <w:tcPr>
            <w:tcW w:w="2409" w:type="dxa"/>
          </w:tcPr>
          <w:p w14:paraId="4770CDFB" w14:textId="77777777" w:rsidR="0048571E" w:rsidRPr="004F4F85" w:rsidRDefault="0048571E" w:rsidP="0048571E">
            <w:pPr>
              <w:rPr>
                <w:lang w:val="vi"/>
              </w:rPr>
            </w:pPr>
            <w:r w:rsidRPr="004F4F85">
              <w:rPr>
                <w:lang w:val="vi"/>
              </w:rPr>
              <w:t>/ˈprɒp.ər.li/</w:t>
            </w:r>
          </w:p>
        </w:tc>
        <w:tc>
          <w:tcPr>
            <w:tcW w:w="3970" w:type="dxa"/>
          </w:tcPr>
          <w:p w14:paraId="4D9AFF75" w14:textId="77777777" w:rsidR="0048571E" w:rsidRPr="004F4F85" w:rsidRDefault="0048571E" w:rsidP="0048571E">
            <w:pPr>
              <w:rPr>
                <w:lang w:val="vi"/>
              </w:rPr>
            </w:pPr>
            <w:r w:rsidRPr="004F4F85">
              <w:rPr>
                <w:lang w:val="vi"/>
              </w:rPr>
              <w:t>một cách đúng đắn, đúng chuẩn</w:t>
            </w:r>
          </w:p>
        </w:tc>
      </w:tr>
      <w:tr w:rsidR="0048571E" w:rsidRPr="004F4F85" w14:paraId="3DD7B28D" w14:textId="77777777" w:rsidTr="00F47221">
        <w:tc>
          <w:tcPr>
            <w:tcW w:w="706" w:type="dxa"/>
          </w:tcPr>
          <w:p w14:paraId="2A13257D" w14:textId="77777777" w:rsidR="0048571E" w:rsidRPr="004F4F85" w:rsidRDefault="0048571E" w:rsidP="0048571E">
            <w:pPr>
              <w:rPr>
                <w:b/>
                <w:lang w:val="vi"/>
              </w:rPr>
            </w:pPr>
            <w:r w:rsidRPr="004F4F85">
              <w:rPr>
                <w:b/>
                <w:lang w:val="vi"/>
              </w:rPr>
              <w:t>39</w:t>
            </w:r>
          </w:p>
        </w:tc>
        <w:tc>
          <w:tcPr>
            <w:tcW w:w="2266" w:type="dxa"/>
          </w:tcPr>
          <w:p w14:paraId="3B91FB9C" w14:textId="77777777" w:rsidR="0048571E" w:rsidRPr="004F4F85" w:rsidRDefault="0048571E" w:rsidP="0048571E">
            <w:pPr>
              <w:rPr>
                <w:lang w:val="vi"/>
              </w:rPr>
            </w:pPr>
            <w:r w:rsidRPr="004F4F85">
              <w:rPr>
                <w:lang w:val="vi"/>
              </w:rPr>
              <w:t>frequently</w:t>
            </w:r>
          </w:p>
        </w:tc>
        <w:tc>
          <w:tcPr>
            <w:tcW w:w="993" w:type="dxa"/>
          </w:tcPr>
          <w:p w14:paraId="6A6E6949" w14:textId="77777777" w:rsidR="0048571E" w:rsidRPr="004F4F85" w:rsidRDefault="0048571E" w:rsidP="0048571E">
            <w:pPr>
              <w:rPr>
                <w:lang w:val="vi"/>
              </w:rPr>
            </w:pPr>
            <w:r w:rsidRPr="004F4F85">
              <w:rPr>
                <w:lang w:val="vi"/>
              </w:rPr>
              <w:t>adv.</w:t>
            </w:r>
          </w:p>
        </w:tc>
        <w:tc>
          <w:tcPr>
            <w:tcW w:w="2409" w:type="dxa"/>
          </w:tcPr>
          <w:p w14:paraId="28C9F8A7" w14:textId="77777777" w:rsidR="0048571E" w:rsidRPr="004F4F85" w:rsidRDefault="0048571E" w:rsidP="0048571E">
            <w:pPr>
              <w:rPr>
                <w:lang w:val="vi"/>
              </w:rPr>
            </w:pPr>
            <w:r w:rsidRPr="004F4F85">
              <w:rPr>
                <w:lang w:val="vi"/>
              </w:rPr>
              <w:t>/ˈfriː.kwənt.li/</w:t>
            </w:r>
          </w:p>
        </w:tc>
        <w:tc>
          <w:tcPr>
            <w:tcW w:w="3970" w:type="dxa"/>
          </w:tcPr>
          <w:p w14:paraId="6754DE0E" w14:textId="77777777" w:rsidR="0048571E" w:rsidRPr="004F4F85" w:rsidRDefault="0048571E" w:rsidP="0048571E">
            <w:pPr>
              <w:rPr>
                <w:lang w:val="vi"/>
              </w:rPr>
            </w:pPr>
            <w:r w:rsidRPr="004F4F85">
              <w:rPr>
                <w:lang w:val="vi"/>
              </w:rPr>
              <w:t>thường xuyên, nhiều lần</w:t>
            </w:r>
          </w:p>
        </w:tc>
      </w:tr>
      <w:tr w:rsidR="0048571E" w:rsidRPr="004F4F85" w14:paraId="1EFB3C38" w14:textId="77777777" w:rsidTr="00F47221">
        <w:tc>
          <w:tcPr>
            <w:tcW w:w="706" w:type="dxa"/>
          </w:tcPr>
          <w:p w14:paraId="16E9A18B" w14:textId="77777777" w:rsidR="0048571E" w:rsidRPr="004F4F85" w:rsidRDefault="0048571E" w:rsidP="0048571E">
            <w:pPr>
              <w:rPr>
                <w:b/>
                <w:lang w:val="vi"/>
              </w:rPr>
            </w:pPr>
            <w:r w:rsidRPr="004F4F85">
              <w:rPr>
                <w:b/>
                <w:lang w:val="vi"/>
              </w:rPr>
              <w:t>40</w:t>
            </w:r>
          </w:p>
        </w:tc>
        <w:tc>
          <w:tcPr>
            <w:tcW w:w="2266" w:type="dxa"/>
          </w:tcPr>
          <w:p w14:paraId="1BE70E91" w14:textId="77777777" w:rsidR="0048571E" w:rsidRPr="004F4F85" w:rsidRDefault="0048571E" w:rsidP="0048571E">
            <w:pPr>
              <w:rPr>
                <w:lang w:val="vi"/>
              </w:rPr>
            </w:pPr>
            <w:r w:rsidRPr="004F4F85">
              <w:rPr>
                <w:lang w:val="vi"/>
              </w:rPr>
              <w:t>acquire</w:t>
            </w:r>
          </w:p>
        </w:tc>
        <w:tc>
          <w:tcPr>
            <w:tcW w:w="993" w:type="dxa"/>
          </w:tcPr>
          <w:p w14:paraId="0A268594" w14:textId="77777777" w:rsidR="0048571E" w:rsidRPr="004F4F85" w:rsidRDefault="0048571E" w:rsidP="0048571E">
            <w:pPr>
              <w:rPr>
                <w:lang w:val="vi"/>
              </w:rPr>
            </w:pPr>
            <w:r w:rsidRPr="004F4F85">
              <w:rPr>
                <w:lang w:val="vi"/>
              </w:rPr>
              <w:t>v</w:t>
            </w:r>
          </w:p>
        </w:tc>
        <w:tc>
          <w:tcPr>
            <w:tcW w:w="2409" w:type="dxa"/>
          </w:tcPr>
          <w:p w14:paraId="02DF3B63" w14:textId="77777777" w:rsidR="0048571E" w:rsidRPr="004F4F85" w:rsidRDefault="0048571E" w:rsidP="0048571E">
            <w:pPr>
              <w:rPr>
                <w:lang w:val="vi"/>
              </w:rPr>
            </w:pPr>
            <w:r w:rsidRPr="004F4F85">
              <w:rPr>
                <w:lang w:val="vi"/>
              </w:rPr>
              <w:t>/əˈkwaɪər/</w:t>
            </w:r>
          </w:p>
        </w:tc>
        <w:tc>
          <w:tcPr>
            <w:tcW w:w="3970" w:type="dxa"/>
          </w:tcPr>
          <w:p w14:paraId="48F5F66B" w14:textId="77777777" w:rsidR="0048571E" w:rsidRPr="004F4F85" w:rsidRDefault="0048571E" w:rsidP="0048571E">
            <w:pPr>
              <w:rPr>
                <w:lang w:val="vi"/>
              </w:rPr>
            </w:pPr>
            <w:r w:rsidRPr="004F4F85">
              <w:rPr>
                <w:lang w:val="vi"/>
              </w:rPr>
              <w:t>thu nhận, học được</w:t>
            </w:r>
          </w:p>
        </w:tc>
      </w:tr>
      <w:tr w:rsidR="0048571E" w:rsidRPr="004F4F85" w14:paraId="77436D1A" w14:textId="77777777" w:rsidTr="00F47221">
        <w:tc>
          <w:tcPr>
            <w:tcW w:w="706" w:type="dxa"/>
          </w:tcPr>
          <w:p w14:paraId="2741F68E" w14:textId="77777777" w:rsidR="0048571E" w:rsidRPr="004F4F85" w:rsidRDefault="0048571E" w:rsidP="0048571E">
            <w:pPr>
              <w:rPr>
                <w:b/>
                <w:lang w:val="vi"/>
              </w:rPr>
            </w:pPr>
            <w:r w:rsidRPr="004F4F85">
              <w:rPr>
                <w:b/>
                <w:lang w:val="vi"/>
              </w:rPr>
              <w:t>41</w:t>
            </w:r>
          </w:p>
        </w:tc>
        <w:tc>
          <w:tcPr>
            <w:tcW w:w="2266" w:type="dxa"/>
          </w:tcPr>
          <w:p w14:paraId="289C60A2" w14:textId="77777777" w:rsidR="0048571E" w:rsidRPr="004F4F85" w:rsidRDefault="0048571E" w:rsidP="0048571E">
            <w:pPr>
              <w:rPr>
                <w:lang w:val="vi"/>
              </w:rPr>
            </w:pPr>
            <w:r w:rsidRPr="004F4F85">
              <w:rPr>
                <w:lang w:val="vi"/>
              </w:rPr>
              <w:t>perseverance</w:t>
            </w:r>
          </w:p>
        </w:tc>
        <w:tc>
          <w:tcPr>
            <w:tcW w:w="993" w:type="dxa"/>
          </w:tcPr>
          <w:p w14:paraId="1233DF6D" w14:textId="77777777" w:rsidR="0048571E" w:rsidRPr="004F4F85" w:rsidRDefault="0048571E" w:rsidP="0048571E">
            <w:pPr>
              <w:rPr>
                <w:lang w:val="vi"/>
              </w:rPr>
            </w:pPr>
            <w:r w:rsidRPr="004F4F85">
              <w:rPr>
                <w:lang w:val="vi"/>
              </w:rPr>
              <w:t>n</w:t>
            </w:r>
          </w:p>
        </w:tc>
        <w:tc>
          <w:tcPr>
            <w:tcW w:w="2409" w:type="dxa"/>
          </w:tcPr>
          <w:p w14:paraId="6B0F1164" w14:textId="77777777" w:rsidR="0048571E" w:rsidRPr="004F4F85" w:rsidRDefault="0048571E" w:rsidP="0048571E">
            <w:pPr>
              <w:rPr>
                <w:lang w:val="vi"/>
              </w:rPr>
            </w:pPr>
            <w:r w:rsidRPr="004F4F85">
              <w:rPr>
                <w:lang w:val="vi"/>
              </w:rPr>
              <w:t>/ˌpɜː.sɪˈvɪə.rəns/</w:t>
            </w:r>
          </w:p>
        </w:tc>
        <w:tc>
          <w:tcPr>
            <w:tcW w:w="3970" w:type="dxa"/>
          </w:tcPr>
          <w:p w14:paraId="3C1B1D65" w14:textId="77777777" w:rsidR="0048571E" w:rsidRPr="004F4F85" w:rsidRDefault="0048571E" w:rsidP="0048571E">
            <w:pPr>
              <w:rPr>
                <w:lang w:val="vi"/>
              </w:rPr>
            </w:pPr>
            <w:r w:rsidRPr="004F4F85">
              <w:rPr>
                <w:lang w:val="vi"/>
              </w:rPr>
              <w:t>sự kiên trì, bền bỉ</w:t>
            </w:r>
          </w:p>
        </w:tc>
      </w:tr>
      <w:tr w:rsidR="0048571E" w:rsidRPr="004F4F85" w14:paraId="34713074" w14:textId="77777777" w:rsidTr="00F47221">
        <w:tc>
          <w:tcPr>
            <w:tcW w:w="706" w:type="dxa"/>
          </w:tcPr>
          <w:p w14:paraId="70BD6E3C" w14:textId="77777777" w:rsidR="0048571E" w:rsidRPr="004F4F85" w:rsidRDefault="0048571E" w:rsidP="0048571E">
            <w:pPr>
              <w:rPr>
                <w:b/>
                <w:lang w:val="vi"/>
              </w:rPr>
            </w:pPr>
            <w:r w:rsidRPr="004F4F85">
              <w:rPr>
                <w:b/>
                <w:lang w:val="vi"/>
              </w:rPr>
              <w:t>42</w:t>
            </w:r>
          </w:p>
        </w:tc>
        <w:tc>
          <w:tcPr>
            <w:tcW w:w="2266" w:type="dxa"/>
          </w:tcPr>
          <w:p w14:paraId="2E3AF44D" w14:textId="77777777" w:rsidR="0048571E" w:rsidRPr="004F4F85" w:rsidRDefault="0048571E" w:rsidP="0048571E">
            <w:pPr>
              <w:rPr>
                <w:lang w:val="vi"/>
              </w:rPr>
            </w:pPr>
            <w:r w:rsidRPr="004F4F85">
              <w:rPr>
                <w:lang w:val="vi"/>
              </w:rPr>
              <w:t>obstacle</w:t>
            </w:r>
          </w:p>
        </w:tc>
        <w:tc>
          <w:tcPr>
            <w:tcW w:w="993" w:type="dxa"/>
          </w:tcPr>
          <w:p w14:paraId="26BAF53B" w14:textId="77777777" w:rsidR="0048571E" w:rsidRPr="004F4F85" w:rsidRDefault="0048571E" w:rsidP="0048571E">
            <w:pPr>
              <w:rPr>
                <w:lang w:val="vi"/>
              </w:rPr>
            </w:pPr>
            <w:r w:rsidRPr="004F4F85">
              <w:rPr>
                <w:lang w:val="vi"/>
              </w:rPr>
              <w:t>n</w:t>
            </w:r>
          </w:p>
        </w:tc>
        <w:tc>
          <w:tcPr>
            <w:tcW w:w="2409" w:type="dxa"/>
          </w:tcPr>
          <w:p w14:paraId="6D5EA84E" w14:textId="77777777" w:rsidR="0048571E" w:rsidRPr="004F4F85" w:rsidRDefault="0048571E" w:rsidP="0048571E">
            <w:pPr>
              <w:rPr>
                <w:lang w:val="vi"/>
              </w:rPr>
            </w:pPr>
            <w:r w:rsidRPr="004F4F85">
              <w:rPr>
                <w:lang w:val="vi"/>
              </w:rPr>
              <w:t>/ˈɒb.stə.kəl/</w:t>
            </w:r>
          </w:p>
        </w:tc>
        <w:tc>
          <w:tcPr>
            <w:tcW w:w="3970" w:type="dxa"/>
          </w:tcPr>
          <w:p w14:paraId="636BAA4D" w14:textId="77777777" w:rsidR="0048571E" w:rsidRPr="004F4F85" w:rsidRDefault="0048571E" w:rsidP="0048571E">
            <w:pPr>
              <w:rPr>
                <w:lang w:val="vi"/>
              </w:rPr>
            </w:pPr>
            <w:r w:rsidRPr="004F4F85">
              <w:rPr>
                <w:lang w:val="vi"/>
              </w:rPr>
              <w:t>chướng ngại vật, trở ngại</w:t>
            </w:r>
          </w:p>
        </w:tc>
      </w:tr>
      <w:tr w:rsidR="0048571E" w:rsidRPr="004F4F85" w14:paraId="55BE150C" w14:textId="77777777" w:rsidTr="00F47221">
        <w:tc>
          <w:tcPr>
            <w:tcW w:w="706" w:type="dxa"/>
          </w:tcPr>
          <w:p w14:paraId="755C9BDE" w14:textId="77777777" w:rsidR="0048571E" w:rsidRPr="004F4F85" w:rsidRDefault="0048571E" w:rsidP="0048571E">
            <w:pPr>
              <w:rPr>
                <w:b/>
                <w:lang w:val="vi"/>
              </w:rPr>
            </w:pPr>
            <w:r w:rsidRPr="004F4F85">
              <w:rPr>
                <w:b/>
                <w:lang w:val="vi"/>
              </w:rPr>
              <w:t>43</w:t>
            </w:r>
          </w:p>
        </w:tc>
        <w:tc>
          <w:tcPr>
            <w:tcW w:w="2266" w:type="dxa"/>
          </w:tcPr>
          <w:p w14:paraId="7CD489A8" w14:textId="77777777" w:rsidR="0048571E" w:rsidRPr="004F4F85" w:rsidRDefault="0048571E" w:rsidP="0048571E">
            <w:pPr>
              <w:rPr>
                <w:lang w:val="vi"/>
              </w:rPr>
            </w:pPr>
            <w:r w:rsidRPr="004F4F85">
              <w:rPr>
                <w:lang w:val="vi"/>
              </w:rPr>
              <w:t>achievement</w:t>
            </w:r>
          </w:p>
        </w:tc>
        <w:tc>
          <w:tcPr>
            <w:tcW w:w="993" w:type="dxa"/>
          </w:tcPr>
          <w:p w14:paraId="00B1F589" w14:textId="77777777" w:rsidR="0048571E" w:rsidRPr="004F4F85" w:rsidRDefault="0048571E" w:rsidP="0048571E">
            <w:pPr>
              <w:rPr>
                <w:lang w:val="vi"/>
              </w:rPr>
            </w:pPr>
            <w:r w:rsidRPr="004F4F85">
              <w:rPr>
                <w:lang w:val="vi"/>
              </w:rPr>
              <w:t>n</w:t>
            </w:r>
          </w:p>
        </w:tc>
        <w:tc>
          <w:tcPr>
            <w:tcW w:w="2409" w:type="dxa"/>
          </w:tcPr>
          <w:p w14:paraId="462533DA" w14:textId="77777777" w:rsidR="0048571E" w:rsidRPr="004F4F85" w:rsidRDefault="0048571E" w:rsidP="0048571E">
            <w:pPr>
              <w:rPr>
                <w:lang w:val="vi"/>
              </w:rPr>
            </w:pPr>
            <w:r w:rsidRPr="004F4F85">
              <w:rPr>
                <w:lang w:val="vi"/>
              </w:rPr>
              <w:t>/əˈtʃiːv.mənt/</w:t>
            </w:r>
          </w:p>
        </w:tc>
        <w:tc>
          <w:tcPr>
            <w:tcW w:w="3970" w:type="dxa"/>
          </w:tcPr>
          <w:p w14:paraId="1C431D0C" w14:textId="77777777" w:rsidR="0048571E" w:rsidRPr="004F4F85" w:rsidRDefault="0048571E" w:rsidP="0048571E">
            <w:pPr>
              <w:rPr>
                <w:lang w:val="vi"/>
              </w:rPr>
            </w:pPr>
            <w:r w:rsidRPr="004F4F85">
              <w:rPr>
                <w:lang w:val="vi"/>
              </w:rPr>
              <w:t>thành tựu, thành tích</w:t>
            </w:r>
          </w:p>
        </w:tc>
      </w:tr>
      <w:tr w:rsidR="0048571E" w:rsidRPr="004F4F85" w14:paraId="5E3A8836" w14:textId="77777777" w:rsidTr="00F47221">
        <w:tc>
          <w:tcPr>
            <w:tcW w:w="706" w:type="dxa"/>
          </w:tcPr>
          <w:p w14:paraId="783A5655" w14:textId="77777777" w:rsidR="0048571E" w:rsidRPr="004F4F85" w:rsidRDefault="0048571E" w:rsidP="0048571E">
            <w:pPr>
              <w:rPr>
                <w:b/>
                <w:lang w:val="vi"/>
              </w:rPr>
            </w:pPr>
            <w:r w:rsidRPr="004F4F85">
              <w:rPr>
                <w:b/>
                <w:lang w:val="vi"/>
              </w:rPr>
              <w:t>44</w:t>
            </w:r>
          </w:p>
        </w:tc>
        <w:tc>
          <w:tcPr>
            <w:tcW w:w="2266" w:type="dxa"/>
          </w:tcPr>
          <w:p w14:paraId="710EE713" w14:textId="77777777" w:rsidR="0048571E" w:rsidRPr="004F4F85" w:rsidRDefault="0048571E" w:rsidP="0048571E">
            <w:pPr>
              <w:rPr>
                <w:lang w:val="vi"/>
              </w:rPr>
            </w:pPr>
            <w:r w:rsidRPr="004F4F85">
              <w:rPr>
                <w:lang w:val="vi"/>
              </w:rPr>
              <w:t>informed</w:t>
            </w:r>
          </w:p>
        </w:tc>
        <w:tc>
          <w:tcPr>
            <w:tcW w:w="993" w:type="dxa"/>
          </w:tcPr>
          <w:p w14:paraId="63C3A8D4" w14:textId="77777777" w:rsidR="0048571E" w:rsidRPr="004F4F85" w:rsidRDefault="0048571E" w:rsidP="0048571E">
            <w:pPr>
              <w:rPr>
                <w:lang w:val="vi"/>
              </w:rPr>
            </w:pPr>
            <w:r w:rsidRPr="004F4F85">
              <w:rPr>
                <w:lang w:val="vi"/>
              </w:rPr>
              <w:t>adj.</w:t>
            </w:r>
          </w:p>
        </w:tc>
        <w:tc>
          <w:tcPr>
            <w:tcW w:w="2409" w:type="dxa"/>
          </w:tcPr>
          <w:p w14:paraId="6430C0A1" w14:textId="77777777" w:rsidR="0048571E" w:rsidRPr="004F4F85" w:rsidRDefault="0048571E" w:rsidP="0048571E">
            <w:pPr>
              <w:rPr>
                <w:lang w:val="vi"/>
              </w:rPr>
            </w:pPr>
            <w:r w:rsidRPr="004F4F85">
              <w:rPr>
                <w:lang w:val="vi"/>
              </w:rPr>
              <w:t>/ɪnˈfɔːmd/</w:t>
            </w:r>
          </w:p>
        </w:tc>
        <w:tc>
          <w:tcPr>
            <w:tcW w:w="3970" w:type="dxa"/>
          </w:tcPr>
          <w:p w14:paraId="3D5AC4BE" w14:textId="77777777" w:rsidR="0048571E" w:rsidRPr="004F4F85" w:rsidRDefault="0048571E" w:rsidP="0048571E">
            <w:pPr>
              <w:rPr>
                <w:lang w:val="vi"/>
              </w:rPr>
            </w:pPr>
            <w:r w:rsidRPr="004F4F85">
              <w:rPr>
                <w:lang w:val="vi"/>
              </w:rPr>
              <w:t>khôn ngoan, sáng suốt</w:t>
            </w:r>
          </w:p>
        </w:tc>
      </w:tr>
      <w:tr w:rsidR="0048571E" w:rsidRPr="004F4F85" w14:paraId="4164469C" w14:textId="77777777" w:rsidTr="00F47221">
        <w:tc>
          <w:tcPr>
            <w:tcW w:w="706" w:type="dxa"/>
          </w:tcPr>
          <w:p w14:paraId="06885BA2" w14:textId="77777777" w:rsidR="0048571E" w:rsidRPr="004F4F85" w:rsidRDefault="0048571E" w:rsidP="0048571E">
            <w:pPr>
              <w:rPr>
                <w:b/>
                <w:lang w:val="vi"/>
              </w:rPr>
            </w:pPr>
            <w:r w:rsidRPr="004F4F85">
              <w:rPr>
                <w:b/>
                <w:lang w:val="vi"/>
              </w:rPr>
              <w:t>45</w:t>
            </w:r>
          </w:p>
        </w:tc>
        <w:tc>
          <w:tcPr>
            <w:tcW w:w="2266" w:type="dxa"/>
          </w:tcPr>
          <w:p w14:paraId="38300B6D" w14:textId="77777777" w:rsidR="0048571E" w:rsidRPr="004F4F85" w:rsidRDefault="0048571E" w:rsidP="0048571E">
            <w:pPr>
              <w:rPr>
                <w:lang w:val="vi"/>
              </w:rPr>
            </w:pPr>
            <w:r w:rsidRPr="004F4F85">
              <w:rPr>
                <w:lang w:val="vi"/>
              </w:rPr>
              <w:t>consistency</w:t>
            </w:r>
          </w:p>
        </w:tc>
        <w:tc>
          <w:tcPr>
            <w:tcW w:w="993" w:type="dxa"/>
          </w:tcPr>
          <w:p w14:paraId="26332991" w14:textId="77777777" w:rsidR="0048571E" w:rsidRPr="004F4F85" w:rsidRDefault="0048571E" w:rsidP="0048571E">
            <w:pPr>
              <w:rPr>
                <w:lang w:val="vi"/>
              </w:rPr>
            </w:pPr>
            <w:r w:rsidRPr="004F4F85">
              <w:rPr>
                <w:lang w:val="vi"/>
              </w:rPr>
              <w:t>n</w:t>
            </w:r>
          </w:p>
        </w:tc>
        <w:tc>
          <w:tcPr>
            <w:tcW w:w="2409" w:type="dxa"/>
          </w:tcPr>
          <w:p w14:paraId="13CE78C5" w14:textId="77777777" w:rsidR="0048571E" w:rsidRPr="004F4F85" w:rsidRDefault="0048571E" w:rsidP="0048571E">
            <w:pPr>
              <w:rPr>
                <w:lang w:val="vi"/>
              </w:rPr>
            </w:pPr>
            <w:r w:rsidRPr="004F4F85">
              <w:rPr>
                <w:lang w:val="vi"/>
              </w:rPr>
              <w:t>/kənˈsɪs.tən.si/</w:t>
            </w:r>
          </w:p>
        </w:tc>
        <w:tc>
          <w:tcPr>
            <w:tcW w:w="3970" w:type="dxa"/>
          </w:tcPr>
          <w:p w14:paraId="72FBCFEA" w14:textId="77777777" w:rsidR="0048571E" w:rsidRPr="004F4F85" w:rsidRDefault="0048571E" w:rsidP="0048571E">
            <w:pPr>
              <w:rPr>
                <w:lang w:val="vi"/>
              </w:rPr>
            </w:pPr>
            <w:r w:rsidRPr="004F4F85">
              <w:rPr>
                <w:lang w:val="vi"/>
              </w:rPr>
              <w:t>sự nhất quán, đồng nhất</w:t>
            </w:r>
          </w:p>
        </w:tc>
      </w:tr>
      <w:tr w:rsidR="0048571E" w:rsidRPr="004F4F85" w14:paraId="175C4343" w14:textId="77777777" w:rsidTr="00F47221">
        <w:tc>
          <w:tcPr>
            <w:tcW w:w="706" w:type="dxa"/>
          </w:tcPr>
          <w:p w14:paraId="3EF5993A" w14:textId="77777777" w:rsidR="0048571E" w:rsidRPr="004F4F85" w:rsidRDefault="0048571E" w:rsidP="0048571E">
            <w:pPr>
              <w:rPr>
                <w:b/>
                <w:lang w:val="vi"/>
              </w:rPr>
            </w:pPr>
            <w:r w:rsidRPr="004F4F85">
              <w:rPr>
                <w:b/>
                <w:lang w:val="vi"/>
              </w:rPr>
              <w:t>46</w:t>
            </w:r>
          </w:p>
        </w:tc>
        <w:tc>
          <w:tcPr>
            <w:tcW w:w="2266" w:type="dxa"/>
          </w:tcPr>
          <w:p w14:paraId="6F0415A4" w14:textId="77777777" w:rsidR="0048571E" w:rsidRPr="004F4F85" w:rsidRDefault="0048571E" w:rsidP="0048571E">
            <w:pPr>
              <w:rPr>
                <w:lang w:val="vi"/>
              </w:rPr>
            </w:pPr>
            <w:r w:rsidRPr="004F4F85">
              <w:rPr>
                <w:lang w:val="vi"/>
              </w:rPr>
              <w:t>persistence</w:t>
            </w:r>
          </w:p>
        </w:tc>
        <w:tc>
          <w:tcPr>
            <w:tcW w:w="993" w:type="dxa"/>
          </w:tcPr>
          <w:p w14:paraId="0ABF310A" w14:textId="77777777" w:rsidR="0048571E" w:rsidRPr="004F4F85" w:rsidRDefault="0048571E" w:rsidP="0048571E">
            <w:pPr>
              <w:rPr>
                <w:lang w:val="vi"/>
              </w:rPr>
            </w:pPr>
            <w:r w:rsidRPr="004F4F85">
              <w:rPr>
                <w:lang w:val="vi"/>
              </w:rPr>
              <w:t>n</w:t>
            </w:r>
          </w:p>
        </w:tc>
        <w:tc>
          <w:tcPr>
            <w:tcW w:w="2409" w:type="dxa"/>
          </w:tcPr>
          <w:p w14:paraId="63C8F4DE" w14:textId="77777777" w:rsidR="0048571E" w:rsidRPr="004F4F85" w:rsidRDefault="0048571E" w:rsidP="0048571E">
            <w:pPr>
              <w:rPr>
                <w:lang w:val="vi"/>
              </w:rPr>
            </w:pPr>
            <w:r w:rsidRPr="004F4F85">
              <w:rPr>
                <w:lang w:val="vi"/>
              </w:rPr>
              <w:t>/pərˈsɪs.təns/</w:t>
            </w:r>
          </w:p>
        </w:tc>
        <w:tc>
          <w:tcPr>
            <w:tcW w:w="3970" w:type="dxa"/>
          </w:tcPr>
          <w:p w14:paraId="2F66D73E" w14:textId="77777777" w:rsidR="0048571E" w:rsidRPr="004F4F85" w:rsidRDefault="0048571E" w:rsidP="0048571E">
            <w:pPr>
              <w:rPr>
                <w:lang w:val="vi"/>
              </w:rPr>
            </w:pPr>
            <w:r w:rsidRPr="004F4F85">
              <w:rPr>
                <w:lang w:val="vi"/>
              </w:rPr>
              <w:t>sự kiên trì, bền bỉ</w:t>
            </w:r>
          </w:p>
        </w:tc>
      </w:tr>
      <w:tr w:rsidR="0048571E" w:rsidRPr="004F4F85" w14:paraId="6ED8D082" w14:textId="77777777" w:rsidTr="00F47221">
        <w:tc>
          <w:tcPr>
            <w:tcW w:w="706" w:type="dxa"/>
          </w:tcPr>
          <w:p w14:paraId="498D1DBB" w14:textId="77777777" w:rsidR="0048571E" w:rsidRPr="004F4F85" w:rsidRDefault="0048571E" w:rsidP="0048571E">
            <w:pPr>
              <w:rPr>
                <w:b/>
                <w:lang w:val="vi"/>
              </w:rPr>
            </w:pPr>
            <w:r w:rsidRPr="004F4F85">
              <w:rPr>
                <w:b/>
                <w:lang w:val="vi"/>
              </w:rPr>
              <w:t>47</w:t>
            </w:r>
          </w:p>
        </w:tc>
        <w:tc>
          <w:tcPr>
            <w:tcW w:w="2266" w:type="dxa"/>
          </w:tcPr>
          <w:p w14:paraId="45BA7835" w14:textId="77777777" w:rsidR="0048571E" w:rsidRPr="004F4F85" w:rsidRDefault="0048571E" w:rsidP="0048571E">
            <w:pPr>
              <w:rPr>
                <w:lang w:val="vi"/>
              </w:rPr>
            </w:pPr>
            <w:r w:rsidRPr="004F4F85">
              <w:rPr>
                <w:lang w:val="vi"/>
              </w:rPr>
              <w:t>entirely</w:t>
            </w:r>
          </w:p>
        </w:tc>
        <w:tc>
          <w:tcPr>
            <w:tcW w:w="993" w:type="dxa"/>
          </w:tcPr>
          <w:p w14:paraId="1DA26AF6" w14:textId="77777777" w:rsidR="0048571E" w:rsidRPr="004F4F85" w:rsidRDefault="0048571E" w:rsidP="0048571E">
            <w:pPr>
              <w:rPr>
                <w:lang w:val="vi"/>
              </w:rPr>
            </w:pPr>
            <w:r w:rsidRPr="004F4F85">
              <w:rPr>
                <w:lang w:val="vi"/>
              </w:rPr>
              <w:t>adv.</w:t>
            </w:r>
          </w:p>
        </w:tc>
        <w:tc>
          <w:tcPr>
            <w:tcW w:w="2409" w:type="dxa"/>
          </w:tcPr>
          <w:p w14:paraId="7AEE33CF" w14:textId="77777777" w:rsidR="0048571E" w:rsidRPr="004F4F85" w:rsidRDefault="0048571E" w:rsidP="0048571E">
            <w:pPr>
              <w:rPr>
                <w:lang w:val="vi"/>
              </w:rPr>
            </w:pPr>
            <w:r w:rsidRPr="004F4F85">
              <w:rPr>
                <w:lang w:val="vi"/>
              </w:rPr>
              <w:t>/ɪnˈtaɪər.li/</w:t>
            </w:r>
          </w:p>
        </w:tc>
        <w:tc>
          <w:tcPr>
            <w:tcW w:w="3970" w:type="dxa"/>
          </w:tcPr>
          <w:p w14:paraId="1F46813D" w14:textId="77777777" w:rsidR="0048571E" w:rsidRPr="004F4F85" w:rsidRDefault="0048571E" w:rsidP="0048571E">
            <w:pPr>
              <w:rPr>
                <w:lang w:val="vi"/>
              </w:rPr>
            </w:pPr>
            <w:r w:rsidRPr="004F4F85">
              <w:rPr>
                <w:lang w:val="vi"/>
              </w:rPr>
              <w:t>hoàn toàn, toàn bộ</w:t>
            </w:r>
          </w:p>
        </w:tc>
      </w:tr>
      <w:tr w:rsidR="0048571E" w:rsidRPr="004F4F85" w14:paraId="35D9045C" w14:textId="77777777" w:rsidTr="00F47221">
        <w:tc>
          <w:tcPr>
            <w:tcW w:w="706" w:type="dxa"/>
          </w:tcPr>
          <w:p w14:paraId="0EC3F2C8" w14:textId="77777777" w:rsidR="0048571E" w:rsidRPr="004F4F85" w:rsidRDefault="0048571E" w:rsidP="0048571E">
            <w:pPr>
              <w:rPr>
                <w:b/>
                <w:lang w:val="vi"/>
              </w:rPr>
            </w:pPr>
            <w:r w:rsidRPr="004F4F85">
              <w:rPr>
                <w:b/>
                <w:lang w:val="vi"/>
              </w:rPr>
              <w:t>48</w:t>
            </w:r>
          </w:p>
        </w:tc>
        <w:tc>
          <w:tcPr>
            <w:tcW w:w="2266" w:type="dxa"/>
          </w:tcPr>
          <w:p w14:paraId="0E459756" w14:textId="77777777" w:rsidR="0048571E" w:rsidRPr="004F4F85" w:rsidRDefault="0048571E" w:rsidP="0048571E">
            <w:pPr>
              <w:rPr>
                <w:lang w:val="vi"/>
              </w:rPr>
            </w:pPr>
            <w:r w:rsidRPr="004F4F85">
              <w:rPr>
                <w:lang w:val="vi"/>
              </w:rPr>
              <w:t>infamous</w:t>
            </w:r>
          </w:p>
        </w:tc>
        <w:tc>
          <w:tcPr>
            <w:tcW w:w="993" w:type="dxa"/>
          </w:tcPr>
          <w:p w14:paraId="1ECB65F5" w14:textId="77777777" w:rsidR="0048571E" w:rsidRPr="004F4F85" w:rsidRDefault="0048571E" w:rsidP="0048571E">
            <w:pPr>
              <w:rPr>
                <w:lang w:val="vi"/>
              </w:rPr>
            </w:pPr>
            <w:r w:rsidRPr="004F4F85">
              <w:rPr>
                <w:lang w:val="vi"/>
              </w:rPr>
              <w:t>adj.</w:t>
            </w:r>
          </w:p>
        </w:tc>
        <w:tc>
          <w:tcPr>
            <w:tcW w:w="2409" w:type="dxa"/>
          </w:tcPr>
          <w:p w14:paraId="7C1325D1" w14:textId="77777777" w:rsidR="0048571E" w:rsidRPr="004F4F85" w:rsidRDefault="0048571E" w:rsidP="0048571E">
            <w:pPr>
              <w:rPr>
                <w:lang w:val="vi"/>
              </w:rPr>
            </w:pPr>
            <w:r w:rsidRPr="004F4F85">
              <w:rPr>
                <w:lang w:val="vi"/>
              </w:rPr>
              <w:t>/ˈɪn.fə.məs/</w:t>
            </w:r>
          </w:p>
        </w:tc>
        <w:tc>
          <w:tcPr>
            <w:tcW w:w="3970" w:type="dxa"/>
          </w:tcPr>
          <w:p w14:paraId="059EBD83" w14:textId="77777777" w:rsidR="0048571E" w:rsidRPr="004F4F85" w:rsidRDefault="0048571E" w:rsidP="0048571E">
            <w:pPr>
              <w:rPr>
                <w:lang w:val="vi"/>
              </w:rPr>
            </w:pPr>
            <w:r w:rsidRPr="004F4F85">
              <w:rPr>
                <w:lang w:val="vi"/>
              </w:rPr>
              <w:t>tai tiếng, khét tiếng</w:t>
            </w:r>
          </w:p>
        </w:tc>
      </w:tr>
      <w:tr w:rsidR="0048571E" w:rsidRPr="004F4F85" w14:paraId="2A15B508" w14:textId="77777777" w:rsidTr="00F47221">
        <w:tc>
          <w:tcPr>
            <w:tcW w:w="706" w:type="dxa"/>
          </w:tcPr>
          <w:p w14:paraId="618918FC" w14:textId="77777777" w:rsidR="0048571E" w:rsidRPr="004F4F85" w:rsidRDefault="0048571E" w:rsidP="0048571E">
            <w:pPr>
              <w:rPr>
                <w:b/>
                <w:lang w:val="vi"/>
              </w:rPr>
            </w:pPr>
            <w:r w:rsidRPr="004F4F85">
              <w:rPr>
                <w:b/>
                <w:lang w:val="vi"/>
              </w:rPr>
              <w:t>49</w:t>
            </w:r>
          </w:p>
        </w:tc>
        <w:tc>
          <w:tcPr>
            <w:tcW w:w="2266" w:type="dxa"/>
          </w:tcPr>
          <w:p w14:paraId="63905409" w14:textId="77777777" w:rsidR="0048571E" w:rsidRPr="004F4F85" w:rsidRDefault="0048571E" w:rsidP="0048571E">
            <w:pPr>
              <w:rPr>
                <w:lang w:val="vi"/>
              </w:rPr>
            </w:pPr>
            <w:r w:rsidRPr="004F4F85">
              <w:rPr>
                <w:lang w:val="vi"/>
              </w:rPr>
              <w:t>unwise</w:t>
            </w:r>
          </w:p>
        </w:tc>
        <w:tc>
          <w:tcPr>
            <w:tcW w:w="993" w:type="dxa"/>
          </w:tcPr>
          <w:p w14:paraId="32F4CAF7" w14:textId="77777777" w:rsidR="0048571E" w:rsidRPr="004F4F85" w:rsidRDefault="0048571E" w:rsidP="0048571E">
            <w:pPr>
              <w:rPr>
                <w:lang w:val="vi"/>
              </w:rPr>
            </w:pPr>
            <w:r w:rsidRPr="004F4F85">
              <w:rPr>
                <w:lang w:val="vi"/>
              </w:rPr>
              <w:t>adj.</w:t>
            </w:r>
          </w:p>
        </w:tc>
        <w:tc>
          <w:tcPr>
            <w:tcW w:w="2409" w:type="dxa"/>
          </w:tcPr>
          <w:p w14:paraId="741B3C92" w14:textId="77777777" w:rsidR="0048571E" w:rsidRPr="004F4F85" w:rsidRDefault="0048571E" w:rsidP="0048571E">
            <w:pPr>
              <w:rPr>
                <w:lang w:val="vi"/>
              </w:rPr>
            </w:pPr>
            <w:r w:rsidRPr="004F4F85">
              <w:rPr>
                <w:lang w:val="vi"/>
              </w:rPr>
              <w:t>/ʌnˈwaɪz/</w:t>
            </w:r>
          </w:p>
        </w:tc>
        <w:tc>
          <w:tcPr>
            <w:tcW w:w="3970" w:type="dxa"/>
          </w:tcPr>
          <w:p w14:paraId="53EF9AE2" w14:textId="77777777" w:rsidR="0048571E" w:rsidRPr="004F4F85" w:rsidRDefault="0048571E" w:rsidP="0048571E">
            <w:pPr>
              <w:rPr>
                <w:lang w:val="vi"/>
              </w:rPr>
            </w:pPr>
            <w:r w:rsidRPr="004F4F85">
              <w:rPr>
                <w:lang w:val="vi"/>
              </w:rPr>
              <w:t>không khôn ngoan, thiếu suy nghĩ</w:t>
            </w:r>
          </w:p>
        </w:tc>
      </w:tr>
      <w:tr w:rsidR="0048571E" w:rsidRPr="004F4F85" w14:paraId="603887A4" w14:textId="77777777" w:rsidTr="00F47221">
        <w:tc>
          <w:tcPr>
            <w:tcW w:w="706" w:type="dxa"/>
          </w:tcPr>
          <w:p w14:paraId="1DCEC116" w14:textId="77777777" w:rsidR="0048571E" w:rsidRPr="004F4F85" w:rsidRDefault="0048571E" w:rsidP="0048571E">
            <w:pPr>
              <w:rPr>
                <w:b/>
                <w:lang w:val="vi"/>
              </w:rPr>
            </w:pPr>
            <w:r w:rsidRPr="004F4F85">
              <w:rPr>
                <w:b/>
                <w:lang w:val="vi"/>
              </w:rPr>
              <w:t>50</w:t>
            </w:r>
          </w:p>
        </w:tc>
        <w:tc>
          <w:tcPr>
            <w:tcW w:w="2266" w:type="dxa"/>
          </w:tcPr>
          <w:p w14:paraId="1FD21FEB" w14:textId="77777777" w:rsidR="0048571E" w:rsidRPr="004F4F85" w:rsidRDefault="0048571E" w:rsidP="0048571E">
            <w:pPr>
              <w:rPr>
                <w:lang w:val="vi"/>
              </w:rPr>
            </w:pPr>
            <w:r w:rsidRPr="004F4F85">
              <w:rPr>
                <w:lang w:val="vi"/>
              </w:rPr>
              <w:t>excessive</w:t>
            </w:r>
          </w:p>
        </w:tc>
        <w:tc>
          <w:tcPr>
            <w:tcW w:w="993" w:type="dxa"/>
          </w:tcPr>
          <w:p w14:paraId="5B1F3351" w14:textId="77777777" w:rsidR="0048571E" w:rsidRPr="004F4F85" w:rsidRDefault="0048571E" w:rsidP="0048571E">
            <w:pPr>
              <w:rPr>
                <w:lang w:val="vi"/>
              </w:rPr>
            </w:pPr>
            <w:r w:rsidRPr="004F4F85">
              <w:rPr>
                <w:lang w:val="vi"/>
              </w:rPr>
              <w:t>adj.</w:t>
            </w:r>
          </w:p>
        </w:tc>
        <w:tc>
          <w:tcPr>
            <w:tcW w:w="2409" w:type="dxa"/>
          </w:tcPr>
          <w:p w14:paraId="57008610" w14:textId="77777777" w:rsidR="0048571E" w:rsidRPr="004F4F85" w:rsidRDefault="0048571E" w:rsidP="0048571E">
            <w:pPr>
              <w:rPr>
                <w:lang w:val="vi"/>
              </w:rPr>
            </w:pPr>
            <w:r w:rsidRPr="004F4F85">
              <w:rPr>
                <w:lang w:val="vi"/>
              </w:rPr>
              <w:t>/ɪkˈses.ɪv/</w:t>
            </w:r>
          </w:p>
        </w:tc>
        <w:tc>
          <w:tcPr>
            <w:tcW w:w="3970" w:type="dxa"/>
          </w:tcPr>
          <w:p w14:paraId="4A23F345" w14:textId="77777777" w:rsidR="0048571E" w:rsidRPr="004F4F85" w:rsidRDefault="0048571E" w:rsidP="0048571E">
            <w:pPr>
              <w:rPr>
                <w:lang w:val="vi"/>
              </w:rPr>
            </w:pPr>
            <w:r w:rsidRPr="004F4F85">
              <w:rPr>
                <w:lang w:val="vi"/>
              </w:rPr>
              <w:t>quá mức, thái quá</w:t>
            </w:r>
          </w:p>
        </w:tc>
      </w:tr>
      <w:tr w:rsidR="0048571E" w:rsidRPr="004F4F85" w14:paraId="189D2E8B" w14:textId="77777777" w:rsidTr="00F47221">
        <w:tc>
          <w:tcPr>
            <w:tcW w:w="706" w:type="dxa"/>
          </w:tcPr>
          <w:p w14:paraId="73B875CB" w14:textId="77777777" w:rsidR="0048571E" w:rsidRPr="004F4F85" w:rsidRDefault="0048571E" w:rsidP="0048571E">
            <w:pPr>
              <w:rPr>
                <w:b/>
                <w:lang w:val="vi"/>
              </w:rPr>
            </w:pPr>
            <w:r w:rsidRPr="004F4F85">
              <w:rPr>
                <w:b/>
                <w:lang w:val="vi"/>
              </w:rPr>
              <w:t>51</w:t>
            </w:r>
          </w:p>
        </w:tc>
        <w:tc>
          <w:tcPr>
            <w:tcW w:w="2266" w:type="dxa"/>
          </w:tcPr>
          <w:p w14:paraId="068BD713" w14:textId="77777777" w:rsidR="0048571E" w:rsidRPr="004F4F85" w:rsidRDefault="0048571E" w:rsidP="0048571E">
            <w:pPr>
              <w:rPr>
                <w:lang w:val="vi"/>
              </w:rPr>
            </w:pPr>
            <w:r w:rsidRPr="004F4F85">
              <w:rPr>
                <w:lang w:val="vi"/>
              </w:rPr>
              <w:t>cautious</w:t>
            </w:r>
          </w:p>
        </w:tc>
        <w:tc>
          <w:tcPr>
            <w:tcW w:w="993" w:type="dxa"/>
          </w:tcPr>
          <w:p w14:paraId="3DC69DCA" w14:textId="77777777" w:rsidR="0048571E" w:rsidRPr="004F4F85" w:rsidRDefault="0048571E" w:rsidP="0048571E">
            <w:pPr>
              <w:rPr>
                <w:lang w:val="vi"/>
              </w:rPr>
            </w:pPr>
            <w:r w:rsidRPr="004F4F85">
              <w:rPr>
                <w:lang w:val="vi"/>
              </w:rPr>
              <w:t>adj.</w:t>
            </w:r>
          </w:p>
        </w:tc>
        <w:tc>
          <w:tcPr>
            <w:tcW w:w="2409" w:type="dxa"/>
          </w:tcPr>
          <w:p w14:paraId="07A01678" w14:textId="77777777" w:rsidR="0048571E" w:rsidRPr="004F4F85" w:rsidRDefault="0048571E" w:rsidP="0048571E">
            <w:pPr>
              <w:rPr>
                <w:lang w:val="vi"/>
              </w:rPr>
            </w:pPr>
            <w:r w:rsidRPr="004F4F85">
              <w:rPr>
                <w:lang w:val="vi"/>
              </w:rPr>
              <w:t>/ˈkɔː.ʃəs/</w:t>
            </w:r>
          </w:p>
        </w:tc>
        <w:tc>
          <w:tcPr>
            <w:tcW w:w="3970" w:type="dxa"/>
          </w:tcPr>
          <w:p w14:paraId="238AA308" w14:textId="77777777" w:rsidR="0048571E" w:rsidRPr="004F4F85" w:rsidRDefault="0048571E" w:rsidP="0048571E">
            <w:pPr>
              <w:rPr>
                <w:lang w:val="vi"/>
              </w:rPr>
            </w:pPr>
            <w:r w:rsidRPr="004F4F85">
              <w:rPr>
                <w:lang w:val="vi"/>
              </w:rPr>
              <w:t>thận trọng, cẩn thận</w:t>
            </w:r>
          </w:p>
        </w:tc>
      </w:tr>
      <w:tr w:rsidR="0048571E" w:rsidRPr="004F4F85" w14:paraId="30846A30" w14:textId="77777777" w:rsidTr="00F47221">
        <w:tc>
          <w:tcPr>
            <w:tcW w:w="706" w:type="dxa"/>
          </w:tcPr>
          <w:p w14:paraId="610F4CA8" w14:textId="77777777" w:rsidR="0048571E" w:rsidRPr="004F4F85" w:rsidRDefault="0048571E" w:rsidP="0048571E">
            <w:pPr>
              <w:rPr>
                <w:b/>
                <w:lang w:val="vi"/>
              </w:rPr>
            </w:pPr>
            <w:r w:rsidRPr="004F4F85">
              <w:rPr>
                <w:b/>
                <w:lang w:val="vi"/>
              </w:rPr>
              <w:t>52</w:t>
            </w:r>
          </w:p>
        </w:tc>
        <w:tc>
          <w:tcPr>
            <w:tcW w:w="2266" w:type="dxa"/>
          </w:tcPr>
          <w:p w14:paraId="22FCB1C8" w14:textId="77777777" w:rsidR="0048571E" w:rsidRPr="004F4F85" w:rsidRDefault="0048571E" w:rsidP="0048571E">
            <w:pPr>
              <w:rPr>
                <w:lang w:val="vi"/>
              </w:rPr>
            </w:pPr>
            <w:r w:rsidRPr="004F4F85">
              <w:rPr>
                <w:lang w:val="vi"/>
              </w:rPr>
              <w:t>inspiration</w:t>
            </w:r>
          </w:p>
        </w:tc>
        <w:tc>
          <w:tcPr>
            <w:tcW w:w="993" w:type="dxa"/>
          </w:tcPr>
          <w:p w14:paraId="533D1CF2" w14:textId="77777777" w:rsidR="0048571E" w:rsidRPr="004F4F85" w:rsidRDefault="0048571E" w:rsidP="0048571E">
            <w:pPr>
              <w:rPr>
                <w:lang w:val="vi"/>
              </w:rPr>
            </w:pPr>
            <w:r w:rsidRPr="004F4F85">
              <w:rPr>
                <w:lang w:val="vi"/>
              </w:rPr>
              <w:t>n</w:t>
            </w:r>
          </w:p>
        </w:tc>
        <w:tc>
          <w:tcPr>
            <w:tcW w:w="2409" w:type="dxa"/>
          </w:tcPr>
          <w:p w14:paraId="6A8C6134" w14:textId="77777777" w:rsidR="0048571E" w:rsidRPr="004F4F85" w:rsidRDefault="0048571E" w:rsidP="0048571E">
            <w:pPr>
              <w:rPr>
                <w:lang w:val="vi"/>
              </w:rPr>
            </w:pPr>
            <w:r w:rsidRPr="004F4F85">
              <w:rPr>
                <w:lang w:val="vi"/>
              </w:rPr>
              <w:t>/ˌɪn.spɪˈreɪ.ʃən/</w:t>
            </w:r>
          </w:p>
        </w:tc>
        <w:tc>
          <w:tcPr>
            <w:tcW w:w="3970" w:type="dxa"/>
          </w:tcPr>
          <w:p w14:paraId="2679FA4F" w14:textId="77777777" w:rsidR="0048571E" w:rsidRPr="004F4F85" w:rsidRDefault="0048571E" w:rsidP="0048571E">
            <w:pPr>
              <w:rPr>
                <w:lang w:val="vi"/>
              </w:rPr>
            </w:pPr>
            <w:r w:rsidRPr="004F4F85">
              <w:rPr>
                <w:lang w:val="vi"/>
              </w:rPr>
              <w:t>nguồn cảm hứng</w:t>
            </w:r>
          </w:p>
        </w:tc>
      </w:tr>
      <w:tr w:rsidR="0048571E" w:rsidRPr="004F4F85" w14:paraId="1B2DF587" w14:textId="77777777" w:rsidTr="00F47221">
        <w:tc>
          <w:tcPr>
            <w:tcW w:w="706" w:type="dxa"/>
          </w:tcPr>
          <w:p w14:paraId="62EA83D5" w14:textId="77777777" w:rsidR="0048571E" w:rsidRPr="004F4F85" w:rsidRDefault="0048571E" w:rsidP="0048571E">
            <w:pPr>
              <w:rPr>
                <w:b/>
                <w:lang w:val="vi"/>
              </w:rPr>
            </w:pPr>
            <w:r w:rsidRPr="004F4F85">
              <w:rPr>
                <w:b/>
                <w:lang w:val="vi"/>
              </w:rPr>
              <w:t>53</w:t>
            </w:r>
          </w:p>
        </w:tc>
        <w:tc>
          <w:tcPr>
            <w:tcW w:w="2266" w:type="dxa"/>
          </w:tcPr>
          <w:p w14:paraId="59D07EC2" w14:textId="77777777" w:rsidR="0048571E" w:rsidRPr="004F4F85" w:rsidRDefault="0048571E" w:rsidP="0048571E">
            <w:pPr>
              <w:rPr>
                <w:lang w:val="vi"/>
              </w:rPr>
            </w:pPr>
            <w:r w:rsidRPr="004F4F85">
              <w:rPr>
                <w:lang w:val="vi"/>
              </w:rPr>
              <w:t>simultaneously</w:t>
            </w:r>
          </w:p>
        </w:tc>
        <w:tc>
          <w:tcPr>
            <w:tcW w:w="993" w:type="dxa"/>
          </w:tcPr>
          <w:p w14:paraId="2E9BC666" w14:textId="77777777" w:rsidR="0048571E" w:rsidRPr="004F4F85" w:rsidRDefault="0048571E" w:rsidP="0048571E">
            <w:pPr>
              <w:rPr>
                <w:lang w:val="vi"/>
              </w:rPr>
            </w:pPr>
            <w:r w:rsidRPr="004F4F85">
              <w:rPr>
                <w:lang w:val="vi"/>
              </w:rPr>
              <w:t>adv.</w:t>
            </w:r>
          </w:p>
        </w:tc>
        <w:tc>
          <w:tcPr>
            <w:tcW w:w="2409" w:type="dxa"/>
          </w:tcPr>
          <w:p w14:paraId="2916FC71" w14:textId="77777777" w:rsidR="0048571E" w:rsidRPr="004F4F85" w:rsidRDefault="0048571E" w:rsidP="0048571E">
            <w:pPr>
              <w:rPr>
                <w:lang w:val="vi"/>
              </w:rPr>
            </w:pPr>
            <w:r w:rsidRPr="004F4F85">
              <w:rPr>
                <w:lang w:val="vi"/>
              </w:rPr>
              <w:t>/ˌsaɪ.məlˈteɪ.ni.əs.li/</w:t>
            </w:r>
          </w:p>
        </w:tc>
        <w:tc>
          <w:tcPr>
            <w:tcW w:w="3970" w:type="dxa"/>
          </w:tcPr>
          <w:p w14:paraId="71DF362B" w14:textId="77777777" w:rsidR="0048571E" w:rsidRPr="004F4F85" w:rsidRDefault="0048571E" w:rsidP="0048571E">
            <w:pPr>
              <w:rPr>
                <w:lang w:val="vi"/>
              </w:rPr>
            </w:pPr>
            <w:r w:rsidRPr="004F4F85">
              <w:rPr>
                <w:lang w:val="vi"/>
              </w:rPr>
              <w:t>cùng một lúc, đồng thời</w:t>
            </w:r>
          </w:p>
        </w:tc>
      </w:tr>
      <w:tr w:rsidR="0048571E" w:rsidRPr="004F4F85" w14:paraId="5B598DB6" w14:textId="77777777" w:rsidTr="00F47221">
        <w:tc>
          <w:tcPr>
            <w:tcW w:w="706" w:type="dxa"/>
          </w:tcPr>
          <w:p w14:paraId="4D30F0B8" w14:textId="77777777" w:rsidR="0048571E" w:rsidRPr="004F4F85" w:rsidRDefault="0048571E" w:rsidP="0048571E">
            <w:pPr>
              <w:rPr>
                <w:b/>
                <w:lang w:val="vi"/>
              </w:rPr>
            </w:pPr>
            <w:r w:rsidRPr="004F4F85">
              <w:rPr>
                <w:b/>
                <w:lang w:val="vi"/>
              </w:rPr>
              <w:t>54</w:t>
            </w:r>
          </w:p>
        </w:tc>
        <w:tc>
          <w:tcPr>
            <w:tcW w:w="2266" w:type="dxa"/>
          </w:tcPr>
          <w:p w14:paraId="698F90EB" w14:textId="77777777" w:rsidR="0048571E" w:rsidRPr="004F4F85" w:rsidRDefault="0048571E" w:rsidP="0048571E">
            <w:pPr>
              <w:rPr>
                <w:lang w:val="vi"/>
              </w:rPr>
            </w:pPr>
            <w:r w:rsidRPr="004F4F85">
              <w:rPr>
                <w:lang w:val="vi"/>
              </w:rPr>
              <w:t>drawback</w:t>
            </w:r>
          </w:p>
        </w:tc>
        <w:tc>
          <w:tcPr>
            <w:tcW w:w="993" w:type="dxa"/>
          </w:tcPr>
          <w:p w14:paraId="43B76B8D" w14:textId="77777777" w:rsidR="0048571E" w:rsidRPr="004F4F85" w:rsidRDefault="0048571E" w:rsidP="0048571E">
            <w:pPr>
              <w:rPr>
                <w:lang w:val="vi"/>
              </w:rPr>
            </w:pPr>
            <w:r w:rsidRPr="004F4F85">
              <w:rPr>
                <w:lang w:val="vi"/>
              </w:rPr>
              <w:t>n</w:t>
            </w:r>
          </w:p>
        </w:tc>
        <w:tc>
          <w:tcPr>
            <w:tcW w:w="2409" w:type="dxa"/>
          </w:tcPr>
          <w:p w14:paraId="6EA5D471" w14:textId="77777777" w:rsidR="0048571E" w:rsidRPr="004F4F85" w:rsidRDefault="0048571E" w:rsidP="0048571E">
            <w:pPr>
              <w:rPr>
                <w:lang w:val="vi"/>
              </w:rPr>
            </w:pPr>
            <w:r w:rsidRPr="004F4F85">
              <w:rPr>
                <w:lang w:val="vi"/>
              </w:rPr>
              <w:t>/ˈdrɔː.bæk/</w:t>
            </w:r>
          </w:p>
        </w:tc>
        <w:tc>
          <w:tcPr>
            <w:tcW w:w="3970" w:type="dxa"/>
          </w:tcPr>
          <w:p w14:paraId="6AD3D32E" w14:textId="77777777" w:rsidR="0048571E" w:rsidRPr="004F4F85" w:rsidRDefault="0048571E" w:rsidP="0048571E">
            <w:pPr>
              <w:rPr>
                <w:lang w:val="vi"/>
              </w:rPr>
            </w:pPr>
            <w:r w:rsidRPr="004F4F85">
              <w:rPr>
                <w:lang w:val="vi"/>
              </w:rPr>
              <w:t>bất lợi, hạn chế</w:t>
            </w:r>
          </w:p>
        </w:tc>
      </w:tr>
      <w:tr w:rsidR="0048571E" w:rsidRPr="004F4F85" w14:paraId="4270829A" w14:textId="77777777" w:rsidTr="00F47221">
        <w:tc>
          <w:tcPr>
            <w:tcW w:w="706" w:type="dxa"/>
          </w:tcPr>
          <w:p w14:paraId="159E5EA7" w14:textId="77777777" w:rsidR="0048571E" w:rsidRPr="004F4F85" w:rsidRDefault="0048571E" w:rsidP="0048571E">
            <w:pPr>
              <w:rPr>
                <w:b/>
                <w:lang w:val="vi"/>
              </w:rPr>
            </w:pPr>
            <w:r w:rsidRPr="004F4F85">
              <w:rPr>
                <w:b/>
                <w:lang w:val="vi"/>
              </w:rPr>
              <w:t>55</w:t>
            </w:r>
          </w:p>
        </w:tc>
        <w:tc>
          <w:tcPr>
            <w:tcW w:w="2266" w:type="dxa"/>
          </w:tcPr>
          <w:p w14:paraId="77A1F6D8" w14:textId="77777777" w:rsidR="0048571E" w:rsidRPr="004F4F85" w:rsidRDefault="0048571E" w:rsidP="0048571E">
            <w:pPr>
              <w:rPr>
                <w:lang w:val="vi"/>
              </w:rPr>
            </w:pPr>
            <w:r w:rsidRPr="004F4F85">
              <w:rPr>
                <w:lang w:val="vi"/>
              </w:rPr>
              <w:t>duration</w:t>
            </w:r>
          </w:p>
        </w:tc>
        <w:tc>
          <w:tcPr>
            <w:tcW w:w="993" w:type="dxa"/>
          </w:tcPr>
          <w:p w14:paraId="1B87B5EE" w14:textId="77777777" w:rsidR="0048571E" w:rsidRPr="004F4F85" w:rsidRDefault="0048571E" w:rsidP="0048571E">
            <w:pPr>
              <w:rPr>
                <w:lang w:val="vi"/>
              </w:rPr>
            </w:pPr>
            <w:r w:rsidRPr="004F4F85">
              <w:rPr>
                <w:lang w:val="vi"/>
              </w:rPr>
              <w:t>n</w:t>
            </w:r>
          </w:p>
        </w:tc>
        <w:tc>
          <w:tcPr>
            <w:tcW w:w="2409" w:type="dxa"/>
          </w:tcPr>
          <w:p w14:paraId="405B2FDF" w14:textId="77777777" w:rsidR="0048571E" w:rsidRPr="004F4F85" w:rsidRDefault="0048571E" w:rsidP="0048571E">
            <w:pPr>
              <w:rPr>
                <w:lang w:val="vi"/>
              </w:rPr>
            </w:pPr>
            <w:r w:rsidRPr="004F4F85">
              <w:rPr>
                <w:lang w:val="vi"/>
              </w:rPr>
              <w:t>/djuːˈreɪ.ʃən/</w:t>
            </w:r>
          </w:p>
        </w:tc>
        <w:tc>
          <w:tcPr>
            <w:tcW w:w="3970" w:type="dxa"/>
          </w:tcPr>
          <w:p w14:paraId="054851A3" w14:textId="77777777" w:rsidR="0048571E" w:rsidRPr="004F4F85" w:rsidRDefault="0048571E" w:rsidP="0048571E">
            <w:pPr>
              <w:rPr>
                <w:lang w:val="vi"/>
              </w:rPr>
            </w:pPr>
            <w:r w:rsidRPr="004F4F85">
              <w:rPr>
                <w:lang w:val="vi"/>
              </w:rPr>
              <w:t>khoảng thời gian, thời lượng</w:t>
            </w:r>
          </w:p>
        </w:tc>
      </w:tr>
      <w:tr w:rsidR="0048571E" w:rsidRPr="004F4F85" w14:paraId="2032E7F3" w14:textId="77777777" w:rsidTr="00F47221">
        <w:tc>
          <w:tcPr>
            <w:tcW w:w="706" w:type="dxa"/>
          </w:tcPr>
          <w:p w14:paraId="714F241C" w14:textId="77777777" w:rsidR="0048571E" w:rsidRPr="004F4F85" w:rsidRDefault="0048571E" w:rsidP="0048571E">
            <w:pPr>
              <w:rPr>
                <w:b/>
                <w:lang w:val="vi"/>
              </w:rPr>
            </w:pPr>
            <w:r w:rsidRPr="004F4F85">
              <w:rPr>
                <w:b/>
                <w:lang w:val="vi"/>
              </w:rPr>
              <w:t>56</w:t>
            </w:r>
          </w:p>
        </w:tc>
        <w:tc>
          <w:tcPr>
            <w:tcW w:w="2266" w:type="dxa"/>
          </w:tcPr>
          <w:p w14:paraId="04294208" w14:textId="77777777" w:rsidR="0048571E" w:rsidRPr="004F4F85" w:rsidRDefault="0048571E" w:rsidP="0048571E">
            <w:pPr>
              <w:rPr>
                <w:lang w:val="vi"/>
              </w:rPr>
            </w:pPr>
            <w:r w:rsidRPr="004F4F85">
              <w:rPr>
                <w:lang w:val="vi"/>
              </w:rPr>
              <w:t>moderation</w:t>
            </w:r>
          </w:p>
        </w:tc>
        <w:tc>
          <w:tcPr>
            <w:tcW w:w="993" w:type="dxa"/>
          </w:tcPr>
          <w:p w14:paraId="3DD6EA20" w14:textId="77777777" w:rsidR="0048571E" w:rsidRPr="004F4F85" w:rsidRDefault="0048571E" w:rsidP="0048571E">
            <w:pPr>
              <w:rPr>
                <w:lang w:val="vi"/>
              </w:rPr>
            </w:pPr>
            <w:r w:rsidRPr="004F4F85">
              <w:rPr>
                <w:lang w:val="vi"/>
              </w:rPr>
              <w:t>n</w:t>
            </w:r>
          </w:p>
        </w:tc>
        <w:tc>
          <w:tcPr>
            <w:tcW w:w="2409" w:type="dxa"/>
          </w:tcPr>
          <w:p w14:paraId="78E09075" w14:textId="77777777" w:rsidR="0048571E" w:rsidRPr="004F4F85" w:rsidRDefault="0048571E" w:rsidP="0048571E">
            <w:pPr>
              <w:rPr>
                <w:lang w:val="vi"/>
              </w:rPr>
            </w:pPr>
            <w:r w:rsidRPr="004F4F85">
              <w:rPr>
                <w:lang w:val="vi"/>
              </w:rPr>
              <w:t>/ˌmɒd.əˈreɪ.ʃən/</w:t>
            </w:r>
          </w:p>
        </w:tc>
        <w:tc>
          <w:tcPr>
            <w:tcW w:w="3970" w:type="dxa"/>
          </w:tcPr>
          <w:p w14:paraId="5A12D99B" w14:textId="77777777" w:rsidR="0048571E" w:rsidRPr="004F4F85" w:rsidRDefault="0048571E" w:rsidP="0048571E">
            <w:pPr>
              <w:rPr>
                <w:lang w:val="vi"/>
              </w:rPr>
            </w:pPr>
            <w:r w:rsidRPr="004F4F85">
              <w:rPr>
                <w:lang w:val="vi"/>
              </w:rPr>
              <w:t>sự điều độ, trung dung</w:t>
            </w:r>
          </w:p>
        </w:tc>
      </w:tr>
      <w:tr w:rsidR="0048571E" w:rsidRPr="004F4F85" w14:paraId="676A3670" w14:textId="77777777" w:rsidTr="00F47221">
        <w:tc>
          <w:tcPr>
            <w:tcW w:w="706" w:type="dxa"/>
          </w:tcPr>
          <w:p w14:paraId="5BF92A8B" w14:textId="77777777" w:rsidR="0048571E" w:rsidRPr="004F4F85" w:rsidRDefault="0048571E" w:rsidP="0048571E">
            <w:pPr>
              <w:rPr>
                <w:b/>
                <w:lang w:val="vi"/>
              </w:rPr>
            </w:pPr>
            <w:r w:rsidRPr="004F4F85">
              <w:rPr>
                <w:b/>
                <w:lang w:val="vi"/>
              </w:rPr>
              <w:t>57</w:t>
            </w:r>
          </w:p>
        </w:tc>
        <w:tc>
          <w:tcPr>
            <w:tcW w:w="2266" w:type="dxa"/>
          </w:tcPr>
          <w:p w14:paraId="00E20B77" w14:textId="77777777" w:rsidR="0048571E" w:rsidRPr="004F4F85" w:rsidRDefault="0048571E" w:rsidP="0048571E">
            <w:pPr>
              <w:rPr>
                <w:lang w:val="vi"/>
              </w:rPr>
            </w:pPr>
            <w:r w:rsidRPr="004F4F85">
              <w:rPr>
                <w:lang w:val="vi"/>
              </w:rPr>
              <w:t>isolation</w:t>
            </w:r>
          </w:p>
        </w:tc>
        <w:tc>
          <w:tcPr>
            <w:tcW w:w="993" w:type="dxa"/>
          </w:tcPr>
          <w:p w14:paraId="7ADE7618" w14:textId="77777777" w:rsidR="0048571E" w:rsidRPr="004F4F85" w:rsidRDefault="0048571E" w:rsidP="0048571E">
            <w:pPr>
              <w:rPr>
                <w:lang w:val="vi"/>
              </w:rPr>
            </w:pPr>
            <w:r w:rsidRPr="004F4F85">
              <w:rPr>
                <w:lang w:val="vi"/>
              </w:rPr>
              <w:t>n</w:t>
            </w:r>
          </w:p>
        </w:tc>
        <w:tc>
          <w:tcPr>
            <w:tcW w:w="2409" w:type="dxa"/>
          </w:tcPr>
          <w:p w14:paraId="43657AD2" w14:textId="77777777" w:rsidR="0048571E" w:rsidRPr="004F4F85" w:rsidRDefault="0048571E" w:rsidP="0048571E">
            <w:pPr>
              <w:rPr>
                <w:lang w:val="vi"/>
              </w:rPr>
            </w:pPr>
            <w:r w:rsidRPr="004F4F85">
              <w:rPr>
                <w:lang w:val="vi"/>
              </w:rPr>
              <w:t>/ˌaɪ.səˈleɪ.ʃən/</w:t>
            </w:r>
          </w:p>
        </w:tc>
        <w:tc>
          <w:tcPr>
            <w:tcW w:w="3970" w:type="dxa"/>
          </w:tcPr>
          <w:p w14:paraId="2725924C" w14:textId="77777777" w:rsidR="0048571E" w:rsidRPr="004F4F85" w:rsidRDefault="0048571E" w:rsidP="0048571E">
            <w:pPr>
              <w:rPr>
                <w:lang w:val="vi"/>
              </w:rPr>
            </w:pPr>
            <w:r w:rsidRPr="004F4F85">
              <w:rPr>
                <w:lang w:val="vi"/>
              </w:rPr>
              <w:t>sự cô lập, cách ly</w:t>
            </w:r>
          </w:p>
        </w:tc>
      </w:tr>
      <w:tr w:rsidR="0048571E" w:rsidRPr="004F4F85" w14:paraId="4532AFD2" w14:textId="77777777" w:rsidTr="00F47221">
        <w:tc>
          <w:tcPr>
            <w:tcW w:w="706" w:type="dxa"/>
          </w:tcPr>
          <w:p w14:paraId="70B755CE" w14:textId="77777777" w:rsidR="0048571E" w:rsidRPr="004F4F85" w:rsidRDefault="0048571E" w:rsidP="0048571E">
            <w:pPr>
              <w:rPr>
                <w:b/>
                <w:lang w:val="vi"/>
              </w:rPr>
            </w:pPr>
            <w:r w:rsidRPr="004F4F85">
              <w:rPr>
                <w:b/>
                <w:lang w:val="vi"/>
              </w:rPr>
              <w:t>58</w:t>
            </w:r>
          </w:p>
        </w:tc>
        <w:tc>
          <w:tcPr>
            <w:tcW w:w="2266" w:type="dxa"/>
          </w:tcPr>
          <w:p w14:paraId="4463A7FD" w14:textId="77777777" w:rsidR="0048571E" w:rsidRPr="004F4F85" w:rsidRDefault="0048571E" w:rsidP="0048571E">
            <w:pPr>
              <w:rPr>
                <w:lang w:val="vi"/>
              </w:rPr>
            </w:pPr>
            <w:r w:rsidRPr="004F4F85">
              <w:rPr>
                <w:lang w:val="vi"/>
              </w:rPr>
              <w:t>integrate</w:t>
            </w:r>
          </w:p>
        </w:tc>
        <w:tc>
          <w:tcPr>
            <w:tcW w:w="993" w:type="dxa"/>
          </w:tcPr>
          <w:p w14:paraId="3E305AF8" w14:textId="77777777" w:rsidR="0048571E" w:rsidRPr="004F4F85" w:rsidRDefault="0048571E" w:rsidP="0048571E">
            <w:pPr>
              <w:rPr>
                <w:lang w:val="vi"/>
              </w:rPr>
            </w:pPr>
            <w:r w:rsidRPr="004F4F85">
              <w:rPr>
                <w:lang w:val="vi"/>
              </w:rPr>
              <w:t>v</w:t>
            </w:r>
          </w:p>
        </w:tc>
        <w:tc>
          <w:tcPr>
            <w:tcW w:w="2409" w:type="dxa"/>
          </w:tcPr>
          <w:p w14:paraId="601EAF90" w14:textId="77777777" w:rsidR="0048571E" w:rsidRPr="004F4F85" w:rsidRDefault="0048571E" w:rsidP="0048571E">
            <w:pPr>
              <w:rPr>
                <w:lang w:val="vi"/>
              </w:rPr>
            </w:pPr>
            <w:r w:rsidRPr="004F4F85">
              <w:rPr>
                <w:lang w:val="vi"/>
              </w:rPr>
              <w:t>/ˈɪn.tɪ.ɡreɪt/</w:t>
            </w:r>
          </w:p>
        </w:tc>
        <w:tc>
          <w:tcPr>
            <w:tcW w:w="3970" w:type="dxa"/>
          </w:tcPr>
          <w:p w14:paraId="14420E7E" w14:textId="77777777" w:rsidR="0048571E" w:rsidRPr="004F4F85" w:rsidRDefault="0048571E" w:rsidP="0048571E">
            <w:pPr>
              <w:rPr>
                <w:lang w:val="vi"/>
              </w:rPr>
            </w:pPr>
            <w:r w:rsidRPr="004F4F85">
              <w:rPr>
                <w:lang w:val="vi"/>
              </w:rPr>
              <w:t>tích hợp, hợp nhất</w:t>
            </w:r>
          </w:p>
        </w:tc>
      </w:tr>
    </w:tbl>
    <w:p w14:paraId="448FE008" w14:textId="77777777" w:rsidR="0048571E" w:rsidRPr="004F4F85" w:rsidRDefault="0048571E" w:rsidP="0048571E">
      <w:pPr>
        <w:rPr>
          <w:b/>
          <w:lang w:val="vi"/>
        </w:rPr>
      </w:pPr>
    </w:p>
    <w:p w14:paraId="1C042722" w14:textId="77777777" w:rsidR="00F47221" w:rsidRPr="004F4F85" w:rsidRDefault="00F47221" w:rsidP="00F47221">
      <w:pPr>
        <w:jc w:val="center"/>
        <w:rPr>
          <w:b/>
          <w:color w:val="FF0000"/>
          <w:lang w:val="vi"/>
        </w:rPr>
      </w:pPr>
    </w:p>
    <w:p w14:paraId="5E927D74" w14:textId="665E0DC1" w:rsidR="0048571E" w:rsidRPr="004F4F85" w:rsidRDefault="00F47221" w:rsidP="00F47221">
      <w:pPr>
        <w:jc w:val="center"/>
        <w:rPr>
          <w:b/>
          <w:lang w:val="vi"/>
        </w:rPr>
      </w:pPr>
      <w:r w:rsidRPr="004F4F85">
        <w:rPr>
          <w:b/>
          <w:color w:val="FF0000"/>
          <w:lang w:val="vi"/>
        </w:rPr>
        <w:t>BẢNG CẤU TRÚC</w:t>
      </w:r>
    </w:p>
    <w:tbl>
      <w:tblPr>
        <w:tblStyle w:val="TableGrid"/>
        <w:tblW w:w="0" w:type="auto"/>
        <w:tblLayout w:type="fixed"/>
        <w:tblLook w:val="01E0" w:firstRow="1" w:lastRow="1" w:firstColumn="1" w:lastColumn="1" w:noHBand="0" w:noVBand="0"/>
      </w:tblPr>
      <w:tblGrid>
        <w:gridCol w:w="704"/>
        <w:gridCol w:w="4537"/>
        <w:gridCol w:w="5106"/>
      </w:tblGrid>
      <w:tr w:rsidR="0048571E" w:rsidRPr="004F4F85" w14:paraId="651B8AEA" w14:textId="77777777" w:rsidTr="00F47221">
        <w:tc>
          <w:tcPr>
            <w:tcW w:w="704" w:type="dxa"/>
          </w:tcPr>
          <w:p w14:paraId="34E3B038" w14:textId="77777777" w:rsidR="0048571E" w:rsidRPr="004F4F85" w:rsidRDefault="0048571E" w:rsidP="0048571E">
            <w:pPr>
              <w:rPr>
                <w:b/>
                <w:lang w:val="vi"/>
              </w:rPr>
            </w:pPr>
            <w:r w:rsidRPr="004F4F85">
              <w:rPr>
                <w:b/>
                <w:lang w:val="vi"/>
              </w:rPr>
              <w:t>STT</w:t>
            </w:r>
          </w:p>
        </w:tc>
        <w:tc>
          <w:tcPr>
            <w:tcW w:w="4537" w:type="dxa"/>
          </w:tcPr>
          <w:p w14:paraId="1DEC2F75" w14:textId="77777777" w:rsidR="0048571E" w:rsidRPr="004F4F85" w:rsidRDefault="0048571E" w:rsidP="0048571E">
            <w:pPr>
              <w:rPr>
                <w:b/>
                <w:lang w:val="vi"/>
              </w:rPr>
            </w:pPr>
            <w:r w:rsidRPr="004F4F85">
              <w:rPr>
                <w:b/>
                <w:lang w:val="vi"/>
              </w:rPr>
              <w:t>Cấu trúc</w:t>
            </w:r>
          </w:p>
        </w:tc>
        <w:tc>
          <w:tcPr>
            <w:tcW w:w="5106" w:type="dxa"/>
          </w:tcPr>
          <w:p w14:paraId="08E5708D" w14:textId="77777777" w:rsidR="0048571E" w:rsidRPr="004F4F85" w:rsidRDefault="0048571E" w:rsidP="0048571E">
            <w:pPr>
              <w:rPr>
                <w:b/>
                <w:lang w:val="vi"/>
              </w:rPr>
            </w:pPr>
            <w:r w:rsidRPr="004F4F85">
              <w:rPr>
                <w:b/>
                <w:lang w:val="vi"/>
              </w:rPr>
              <w:t>Nghĩa</w:t>
            </w:r>
          </w:p>
        </w:tc>
      </w:tr>
      <w:tr w:rsidR="0048571E" w:rsidRPr="004F4F85" w14:paraId="1C357D77" w14:textId="77777777" w:rsidTr="00F47221">
        <w:tc>
          <w:tcPr>
            <w:tcW w:w="704" w:type="dxa"/>
          </w:tcPr>
          <w:p w14:paraId="6CAD2DF6" w14:textId="77777777" w:rsidR="0048571E" w:rsidRPr="004F4F85" w:rsidRDefault="0048571E" w:rsidP="0048571E">
            <w:pPr>
              <w:rPr>
                <w:b/>
                <w:lang w:val="vi"/>
              </w:rPr>
            </w:pPr>
            <w:r w:rsidRPr="004F4F85">
              <w:rPr>
                <w:b/>
                <w:lang w:val="vi"/>
              </w:rPr>
              <w:t>1</w:t>
            </w:r>
          </w:p>
        </w:tc>
        <w:tc>
          <w:tcPr>
            <w:tcW w:w="4537" w:type="dxa"/>
          </w:tcPr>
          <w:p w14:paraId="4AC93957" w14:textId="77777777" w:rsidR="0048571E" w:rsidRPr="004F4F85" w:rsidRDefault="0048571E" w:rsidP="0048571E">
            <w:pPr>
              <w:rPr>
                <w:lang w:val="vi"/>
              </w:rPr>
            </w:pPr>
            <w:r w:rsidRPr="004F4F85">
              <w:rPr>
                <w:lang w:val="vi"/>
              </w:rPr>
              <w:t>take up</w:t>
            </w:r>
          </w:p>
        </w:tc>
        <w:tc>
          <w:tcPr>
            <w:tcW w:w="5106" w:type="dxa"/>
          </w:tcPr>
          <w:p w14:paraId="24A9ABEE" w14:textId="77777777" w:rsidR="0048571E" w:rsidRPr="004F4F85" w:rsidRDefault="0048571E" w:rsidP="0048571E">
            <w:pPr>
              <w:rPr>
                <w:lang w:val="vi"/>
              </w:rPr>
            </w:pPr>
            <w:r w:rsidRPr="004F4F85">
              <w:rPr>
                <w:lang w:val="vi"/>
              </w:rPr>
              <w:t>bắt đầu theo đuổi</w:t>
            </w:r>
          </w:p>
        </w:tc>
      </w:tr>
      <w:tr w:rsidR="0048571E" w:rsidRPr="004F4F85" w14:paraId="71A9C237" w14:textId="77777777" w:rsidTr="00F47221">
        <w:tc>
          <w:tcPr>
            <w:tcW w:w="704" w:type="dxa"/>
          </w:tcPr>
          <w:p w14:paraId="4B1AF3F4" w14:textId="77777777" w:rsidR="0048571E" w:rsidRPr="004F4F85" w:rsidRDefault="0048571E" w:rsidP="0048571E">
            <w:pPr>
              <w:rPr>
                <w:b/>
                <w:lang w:val="vi"/>
              </w:rPr>
            </w:pPr>
            <w:r w:rsidRPr="004F4F85">
              <w:rPr>
                <w:b/>
                <w:lang w:val="vi"/>
              </w:rPr>
              <w:t>2</w:t>
            </w:r>
          </w:p>
        </w:tc>
        <w:tc>
          <w:tcPr>
            <w:tcW w:w="4537" w:type="dxa"/>
          </w:tcPr>
          <w:p w14:paraId="640DBA8B" w14:textId="77777777" w:rsidR="0048571E" w:rsidRPr="004F4F85" w:rsidRDefault="0048571E" w:rsidP="0048571E">
            <w:pPr>
              <w:rPr>
                <w:lang w:val="vi"/>
              </w:rPr>
            </w:pPr>
            <w:r w:rsidRPr="004F4F85">
              <w:rPr>
                <w:lang w:val="vi"/>
              </w:rPr>
              <w:t>help somebody do something</w:t>
            </w:r>
          </w:p>
        </w:tc>
        <w:tc>
          <w:tcPr>
            <w:tcW w:w="5106" w:type="dxa"/>
          </w:tcPr>
          <w:p w14:paraId="7DBA5DB4" w14:textId="77777777" w:rsidR="0048571E" w:rsidRPr="004F4F85" w:rsidRDefault="0048571E" w:rsidP="0048571E">
            <w:pPr>
              <w:rPr>
                <w:lang w:val="vi"/>
              </w:rPr>
            </w:pPr>
            <w:r w:rsidRPr="004F4F85">
              <w:rPr>
                <w:lang w:val="vi"/>
              </w:rPr>
              <w:t>giúp ai đó làm gì</w:t>
            </w:r>
          </w:p>
        </w:tc>
      </w:tr>
      <w:tr w:rsidR="0048571E" w:rsidRPr="004F4F85" w14:paraId="6BF22A3E" w14:textId="77777777" w:rsidTr="00F47221">
        <w:tc>
          <w:tcPr>
            <w:tcW w:w="704" w:type="dxa"/>
          </w:tcPr>
          <w:p w14:paraId="188CB3B1" w14:textId="77777777" w:rsidR="0048571E" w:rsidRPr="004F4F85" w:rsidRDefault="0048571E" w:rsidP="0048571E">
            <w:pPr>
              <w:rPr>
                <w:b/>
                <w:lang w:val="vi"/>
              </w:rPr>
            </w:pPr>
            <w:r w:rsidRPr="004F4F85">
              <w:rPr>
                <w:b/>
                <w:lang w:val="vi"/>
              </w:rPr>
              <w:t>3</w:t>
            </w:r>
          </w:p>
        </w:tc>
        <w:tc>
          <w:tcPr>
            <w:tcW w:w="4537" w:type="dxa"/>
          </w:tcPr>
          <w:p w14:paraId="68D63C94" w14:textId="77777777" w:rsidR="0048571E" w:rsidRPr="004F4F85" w:rsidRDefault="0048571E" w:rsidP="0048571E">
            <w:pPr>
              <w:rPr>
                <w:lang w:val="vi"/>
              </w:rPr>
            </w:pPr>
            <w:r w:rsidRPr="004F4F85">
              <w:rPr>
                <w:lang w:val="vi"/>
              </w:rPr>
              <w:t>apply for</w:t>
            </w:r>
          </w:p>
        </w:tc>
        <w:tc>
          <w:tcPr>
            <w:tcW w:w="5106" w:type="dxa"/>
          </w:tcPr>
          <w:p w14:paraId="7DDEEB34" w14:textId="77777777" w:rsidR="0048571E" w:rsidRPr="004F4F85" w:rsidRDefault="0048571E" w:rsidP="0048571E">
            <w:pPr>
              <w:rPr>
                <w:lang w:val="vi"/>
              </w:rPr>
            </w:pPr>
            <w:r w:rsidRPr="004F4F85">
              <w:rPr>
                <w:lang w:val="vi"/>
              </w:rPr>
              <w:t>nộp đơn xin</w:t>
            </w:r>
          </w:p>
        </w:tc>
      </w:tr>
      <w:tr w:rsidR="0048571E" w:rsidRPr="004F4F85" w14:paraId="3DCCBD20" w14:textId="77777777" w:rsidTr="00F47221">
        <w:tc>
          <w:tcPr>
            <w:tcW w:w="704" w:type="dxa"/>
          </w:tcPr>
          <w:p w14:paraId="444B6C35" w14:textId="77777777" w:rsidR="0048571E" w:rsidRPr="004F4F85" w:rsidRDefault="0048571E" w:rsidP="0048571E">
            <w:pPr>
              <w:rPr>
                <w:b/>
                <w:lang w:val="vi"/>
              </w:rPr>
            </w:pPr>
            <w:r w:rsidRPr="004F4F85">
              <w:rPr>
                <w:b/>
                <w:lang w:val="vi"/>
              </w:rPr>
              <w:t>4</w:t>
            </w:r>
          </w:p>
        </w:tc>
        <w:tc>
          <w:tcPr>
            <w:tcW w:w="4537" w:type="dxa"/>
          </w:tcPr>
          <w:p w14:paraId="1C830572" w14:textId="77777777" w:rsidR="0048571E" w:rsidRPr="004F4F85" w:rsidRDefault="0048571E" w:rsidP="0048571E">
            <w:pPr>
              <w:rPr>
                <w:lang w:val="vi"/>
              </w:rPr>
            </w:pPr>
            <w:r w:rsidRPr="004F4F85">
              <w:rPr>
                <w:lang w:val="vi"/>
              </w:rPr>
              <w:t>put out</w:t>
            </w:r>
          </w:p>
        </w:tc>
        <w:tc>
          <w:tcPr>
            <w:tcW w:w="5106" w:type="dxa"/>
          </w:tcPr>
          <w:p w14:paraId="6974B83C" w14:textId="77777777" w:rsidR="0048571E" w:rsidRPr="004F4F85" w:rsidRDefault="0048571E" w:rsidP="0048571E">
            <w:pPr>
              <w:rPr>
                <w:lang w:val="vi"/>
              </w:rPr>
            </w:pPr>
            <w:r w:rsidRPr="004F4F85">
              <w:rPr>
                <w:lang w:val="vi"/>
              </w:rPr>
              <w:t>dập tắt</w:t>
            </w:r>
          </w:p>
        </w:tc>
      </w:tr>
      <w:tr w:rsidR="0048571E" w:rsidRPr="004F4F85" w14:paraId="26149610" w14:textId="77777777" w:rsidTr="00F47221">
        <w:tc>
          <w:tcPr>
            <w:tcW w:w="704" w:type="dxa"/>
          </w:tcPr>
          <w:p w14:paraId="72803A9B" w14:textId="77777777" w:rsidR="0048571E" w:rsidRPr="004F4F85" w:rsidRDefault="0048571E" w:rsidP="0048571E">
            <w:pPr>
              <w:rPr>
                <w:b/>
                <w:lang w:val="vi"/>
              </w:rPr>
            </w:pPr>
            <w:r w:rsidRPr="004F4F85">
              <w:rPr>
                <w:b/>
                <w:lang w:val="vi"/>
              </w:rPr>
              <w:t>5</w:t>
            </w:r>
          </w:p>
        </w:tc>
        <w:tc>
          <w:tcPr>
            <w:tcW w:w="4537" w:type="dxa"/>
          </w:tcPr>
          <w:p w14:paraId="3C553F2D" w14:textId="77777777" w:rsidR="0048571E" w:rsidRPr="004F4F85" w:rsidRDefault="0048571E" w:rsidP="0048571E">
            <w:pPr>
              <w:rPr>
                <w:lang w:val="vi"/>
              </w:rPr>
            </w:pPr>
            <w:r w:rsidRPr="004F4F85">
              <w:rPr>
                <w:lang w:val="vi"/>
              </w:rPr>
              <w:t>pick up</w:t>
            </w:r>
          </w:p>
        </w:tc>
        <w:tc>
          <w:tcPr>
            <w:tcW w:w="5106" w:type="dxa"/>
          </w:tcPr>
          <w:p w14:paraId="2D65665C" w14:textId="77777777" w:rsidR="0048571E" w:rsidRPr="004F4F85" w:rsidRDefault="0048571E" w:rsidP="0048571E">
            <w:pPr>
              <w:rPr>
                <w:lang w:val="vi"/>
              </w:rPr>
            </w:pPr>
            <w:r w:rsidRPr="004F4F85">
              <w:rPr>
                <w:lang w:val="vi"/>
              </w:rPr>
              <w:t>học nhanh, đón ai, nhặt lên</w:t>
            </w:r>
          </w:p>
        </w:tc>
      </w:tr>
      <w:tr w:rsidR="0048571E" w:rsidRPr="004F4F85" w14:paraId="365F5832" w14:textId="77777777" w:rsidTr="00F47221">
        <w:tc>
          <w:tcPr>
            <w:tcW w:w="704" w:type="dxa"/>
          </w:tcPr>
          <w:p w14:paraId="7ECDB7F4" w14:textId="77777777" w:rsidR="0048571E" w:rsidRPr="004F4F85" w:rsidRDefault="0048571E" w:rsidP="0048571E">
            <w:pPr>
              <w:rPr>
                <w:b/>
                <w:lang w:val="vi"/>
              </w:rPr>
            </w:pPr>
            <w:r w:rsidRPr="004F4F85">
              <w:rPr>
                <w:b/>
                <w:lang w:val="vi"/>
              </w:rPr>
              <w:t>6</w:t>
            </w:r>
          </w:p>
        </w:tc>
        <w:tc>
          <w:tcPr>
            <w:tcW w:w="4537" w:type="dxa"/>
          </w:tcPr>
          <w:p w14:paraId="35170B2B" w14:textId="77777777" w:rsidR="0048571E" w:rsidRPr="004F4F85" w:rsidRDefault="0048571E" w:rsidP="0048571E">
            <w:pPr>
              <w:rPr>
                <w:lang w:val="vi"/>
              </w:rPr>
            </w:pPr>
            <w:r w:rsidRPr="004F4F85">
              <w:rPr>
                <w:lang w:val="vi"/>
              </w:rPr>
              <w:t>set up</w:t>
            </w:r>
          </w:p>
        </w:tc>
        <w:tc>
          <w:tcPr>
            <w:tcW w:w="5106" w:type="dxa"/>
          </w:tcPr>
          <w:p w14:paraId="50145074" w14:textId="77777777" w:rsidR="0048571E" w:rsidRPr="004F4F85" w:rsidRDefault="0048571E" w:rsidP="0048571E">
            <w:pPr>
              <w:rPr>
                <w:lang w:val="vi"/>
              </w:rPr>
            </w:pPr>
            <w:r w:rsidRPr="004F4F85">
              <w:rPr>
                <w:lang w:val="vi"/>
              </w:rPr>
              <w:t>thiết lập</w:t>
            </w:r>
          </w:p>
        </w:tc>
      </w:tr>
      <w:tr w:rsidR="0048571E" w:rsidRPr="004F4F85" w14:paraId="18FC8BC5" w14:textId="77777777" w:rsidTr="00F47221">
        <w:tc>
          <w:tcPr>
            <w:tcW w:w="704" w:type="dxa"/>
          </w:tcPr>
          <w:p w14:paraId="02C738C8" w14:textId="77777777" w:rsidR="0048571E" w:rsidRPr="004F4F85" w:rsidRDefault="0048571E" w:rsidP="0048571E">
            <w:pPr>
              <w:rPr>
                <w:b/>
                <w:lang w:val="vi"/>
              </w:rPr>
            </w:pPr>
            <w:r w:rsidRPr="004F4F85">
              <w:rPr>
                <w:b/>
                <w:lang w:val="vi"/>
              </w:rPr>
              <w:t>7</w:t>
            </w:r>
          </w:p>
        </w:tc>
        <w:tc>
          <w:tcPr>
            <w:tcW w:w="4537" w:type="dxa"/>
          </w:tcPr>
          <w:p w14:paraId="2FD9F021" w14:textId="77777777" w:rsidR="0048571E" w:rsidRPr="004F4F85" w:rsidRDefault="0048571E" w:rsidP="0048571E">
            <w:pPr>
              <w:rPr>
                <w:lang w:val="vi"/>
              </w:rPr>
            </w:pPr>
            <w:r w:rsidRPr="004F4F85">
              <w:rPr>
                <w:lang w:val="vi"/>
              </w:rPr>
              <w:t>take in</w:t>
            </w:r>
          </w:p>
        </w:tc>
        <w:tc>
          <w:tcPr>
            <w:tcW w:w="5106" w:type="dxa"/>
          </w:tcPr>
          <w:p w14:paraId="56DDE08E" w14:textId="77777777" w:rsidR="0048571E" w:rsidRPr="004F4F85" w:rsidRDefault="0048571E" w:rsidP="0048571E">
            <w:pPr>
              <w:rPr>
                <w:lang w:val="vi"/>
              </w:rPr>
            </w:pPr>
            <w:r w:rsidRPr="004F4F85">
              <w:rPr>
                <w:lang w:val="vi"/>
              </w:rPr>
              <w:t>tiếp thu, hấp thụ, lừa ai</w:t>
            </w:r>
          </w:p>
        </w:tc>
      </w:tr>
      <w:tr w:rsidR="0048571E" w:rsidRPr="004F4F85" w14:paraId="4D60EC9C" w14:textId="77777777" w:rsidTr="00F47221">
        <w:tc>
          <w:tcPr>
            <w:tcW w:w="704" w:type="dxa"/>
          </w:tcPr>
          <w:p w14:paraId="2B8AB26D" w14:textId="77777777" w:rsidR="0048571E" w:rsidRPr="004F4F85" w:rsidRDefault="0048571E" w:rsidP="0048571E">
            <w:pPr>
              <w:rPr>
                <w:b/>
                <w:lang w:val="vi"/>
              </w:rPr>
            </w:pPr>
            <w:r w:rsidRPr="004F4F85">
              <w:rPr>
                <w:b/>
                <w:lang w:val="vi"/>
              </w:rPr>
              <w:t>8</w:t>
            </w:r>
          </w:p>
        </w:tc>
        <w:tc>
          <w:tcPr>
            <w:tcW w:w="4537" w:type="dxa"/>
          </w:tcPr>
          <w:p w14:paraId="02EBB95F" w14:textId="77777777" w:rsidR="0048571E" w:rsidRPr="004F4F85" w:rsidRDefault="0048571E" w:rsidP="0048571E">
            <w:pPr>
              <w:rPr>
                <w:lang w:val="vi"/>
              </w:rPr>
            </w:pPr>
            <w:r w:rsidRPr="004F4F85">
              <w:rPr>
                <w:lang w:val="vi"/>
              </w:rPr>
              <w:t>pay for</w:t>
            </w:r>
          </w:p>
        </w:tc>
        <w:tc>
          <w:tcPr>
            <w:tcW w:w="5106" w:type="dxa"/>
          </w:tcPr>
          <w:p w14:paraId="283326B6" w14:textId="77777777" w:rsidR="0048571E" w:rsidRPr="004F4F85" w:rsidRDefault="0048571E" w:rsidP="0048571E">
            <w:pPr>
              <w:rPr>
                <w:lang w:val="vi"/>
              </w:rPr>
            </w:pPr>
            <w:r w:rsidRPr="004F4F85">
              <w:rPr>
                <w:lang w:val="vi"/>
              </w:rPr>
              <w:t>trả tiền cho</w:t>
            </w:r>
          </w:p>
        </w:tc>
      </w:tr>
      <w:tr w:rsidR="0048571E" w:rsidRPr="004F4F85" w14:paraId="7A893052" w14:textId="77777777" w:rsidTr="00F47221">
        <w:tc>
          <w:tcPr>
            <w:tcW w:w="704" w:type="dxa"/>
          </w:tcPr>
          <w:p w14:paraId="1A61FB02" w14:textId="77777777" w:rsidR="0048571E" w:rsidRPr="004F4F85" w:rsidRDefault="0048571E" w:rsidP="0048571E">
            <w:pPr>
              <w:rPr>
                <w:b/>
                <w:lang w:val="vi"/>
              </w:rPr>
            </w:pPr>
            <w:r w:rsidRPr="004F4F85">
              <w:rPr>
                <w:b/>
                <w:lang w:val="vi"/>
              </w:rPr>
              <w:t>9</w:t>
            </w:r>
          </w:p>
        </w:tc>
        <w:tc>
          <w:tcPr>
            <w:tcW w:w="4537" w:type="dxa"/>
          </w:tcPr>
          <w:p w14:paraId="3BE74981" w14:textId="77777777" w:rsidR="0048571E" w:rsidRPr="004F4F85" w:rsidRDefault="0048571E" w:rsidP="0048571E">
            <w:pPr>
              <w:rPr>
                <w:lang w:val="vi"/>
              </w:rPr>
            </w:pPr>
            <w:r w:rsidRPr="004F4F85">
              <w:rPr>
                <w:lang w:val="vi"/>
              </w:rPr>
              <w:t>make ends meet</w:t>
            </w:r>
          </w:p>
        </w:tc>
        <w:tc>
          <w:tcPr>
            <w:tcW w:w="5106" w:type="dxa"/>
          </w:tcPr>
          <w:p w14:paraId="32FBA22C" w14:textId="77777777" w:rsidR="0048571E" w:rsidRPr="004F4F85" w:rsidRDefault="0048571E" w:rsidP="0048571E">
            <w:pPr>
              <w:rPr>
                <w:lang w:val="vi"/>
              </w:rPr>
            </w:pPr>
            <w:r w:rsidRPr="004F4F85">
              <w:rPr>
                <w:lang w:val="vi"/>
              </w:rPr>
              <w:t>kiếm sống</w:t>
            </w:r>
          </w:p>
        </w:tc>
      </w:tr>
      <w:tr w:rsidR="0048571E" w:rsidRPr="004F4F85" w14:paraId="0181A44E" w14:textId="77777777" w:rsidTr="00F47221">
        <w:tc>
          <w:tcPr>
            <w:tcW w:w="704" w:type="dxa"/>
          </w:tcPr>
          <w:p w14:paraId="7C0FBEC9" w14:textId="77777777" w:rsidR="0048571E" w:rsidRPr="004F4F85" w:rsidRDefault="0048571E" w:rsidP="0048571E">
            <w:pPr>
              <w:rPr>
                <w:b/>
                <w:lang w:val="vi"/>
              </w:rPr>
            </w:pPr>
            <w:r w:rsidRPr="004F4F85">
              <w:rPr>
                <w:b/>
                <w:lang w:val="vi"/>
              </w:rPr>
              <w:t>10</w:t>
            </w:r>
          </w:p>
        </w:tc>
        <w:tc>
          <w:tcPr>
            <w:tcW w:w="4537" w:type="dxa"/>
          </w:tcPr>
          <w:p w14:paraId="03170EBF" w14:textId="77777777" w:rsidR="0048571E" w:rsidRPr="004F4F85" w:rsidRDefault="0048571E" w:rsidP="0048571E">
            <w:pPr>
              <w:rPr>
                <w:lang w:val="vi"/>
              </w:rPr>
            </w:pPr>
            <w:r w:rsidRPr="004F4F85">
              <w:rPr>
                <w:lang w:val="vi"/>
              </w:rPr>
              <w:t>be supposed to do something</w:t>
            </w:r>
          </w:p>
        </w:tc>
        <w:tc>
          <w:tcPr>
            <w:tcW w:w="5106" w:type="dxa"/>
          </w:tcPr>
          <w:p w14:paraId="269D7441" w14:textId="77777777" w:rsidR="0048571E" w:rsidRPr="004F4F85" w:rsidRDefault="0048571E" w:rsidP="0048571E">
            <w:pPr>
              <w:rPr>
                <w:lang w:val="vi"/>
              </w:rPr>
            </w:pPr>
            <w:r w:rsidRPr="004F4F85">
              <w:rPr>
                <w:lang w:val="vi"/>
              </w:rPr>
              <w:t>được cho là phải làm gì</w:t>
            </w:r>
          </w:p>
        </w:tc>
      </w:tr>
      <w:tr w:rsidR="0048571E" w:rsidRPr="004F4F85" w14:paraId="0C4209D9" w14:textId="77777777" w:rsidTr="00F47221">
        <w:tc>
          <w:tcPr>
            <w:tcW w:w="704" w:type="dxa"/>
          </w:tcPr>
          <w:p w14:paraId="658901C6" w14:textId="77777777" w:rsidR="0048571E" w:rsidRPr="004F4F85" w:rsidRDefault="0048571E" w:rsidP="0048571E">
            <w:pPr>
              <w:rPr>
                <w:b/>
                <w:lang w:val="vi"/>
              </w:rPr>
            </w:pPr>
            <w:r w:rsidRPr="004F4F85">
              <w:rPr>
                <w:b/>
                <w:lang w:val="vi"/>
              </w:rPr>
              <w:t>11</w:t>
            </w:r>
          </w:p>
        </w:tc>
        <w:tc>
          <w:tcPr>
            <w:tcW w:w="4537" w:type="dxa"/>
          </w:tcPr>
          <w:p w14:paraId="54160709" w14:textId="77777777" w:rsidR="0048571E" w:rsidRPr="004F4F85" w:rsidRDefault="0048571E" w:rsidP="0048571E">
            <w:pPr>
              <w:rPr>
                <w:lang w:val="vi"/>
              </w:rPr>
            </w:pPr>
            <w:r w:rsidRPr="004F4F85">
              <w:rPr>
                <w:lang w:val="vi"/>
              </w:rPr>
              <w:t>allow somebody to do something</w:t>
            </w:r>
          </w:p>
        </w:tc>
        <w:tc>
          <w:tcPr>
            <w:tcW w:w="5106" w:type="dxa"/>
          </w:tcPr>
          <w:p w14:paraId="6C18BE1B" w14:textId="77777777" w:rsidR="0048571E" w:rsidRPr="004F4F85" w:rsidRDefault="0048571E" w:rsidP="0048571E">
            <w:pPr>
              <w:rPr>
                <w:lang w:val="vi"/>
              </w:rPr>
            </w:pPr>
            <w:r w:rsidRPr="004F4F85">
              <w:rPr>
                <w:lang w:val="vi"/>
              </w:rPr>
              <w:t>cho phép ai đó làm gì</w:t>
            </w:r>
          </w:p>
        </w:tc>
      </w:tr>
      <w:tr w:rsidR="0048571E" w:rsidRPr="004F4F85" w14:paraId="75812554" w14:textId="77777777" w:rsidTr="00F47221">
        <w:tc>
          <w:tcPr>
            <w:tcW w:w="704" w:type="dxa"/>
          </w:tcPr>
          <w:p w14:paraId="5C807D02" w14:textId="77777777" w:rsidR="0048571E" w:rsidRPr="004F4F85" w:rsidRDefault="0048571E" w:rsidP="0048571E">
            <w:pPr>
              <w:rPr>
                <w:b/>
                <w:lang w:val="vi"/>
              </w:rPr>
            </w:pPr>
            <w:r w:rsidRPr="004F4F85">
              <w:rPr>
                <w:b/>
                <w:lang w:val="vi"/>
              </w:rPr>
              <w:t>12</w:t>
            </w:r>
          </w:p>
        </w:tc>
        <w:tc>
          <w:tcPr>
            <w:tcW w:w="4537" w:type="dxa"/>
          </w:tcPr>
          <w:p w14:paraId="484891E3" w14:textId="77777777" w:rsidR="0048571E" w:rsidRPr="004F4F85" w:rsidRDefault="0048571E" w:rsidP="0048571E">
            <w:pPr>
              <w:rPr>
                <w:lang w:val="vi"/>
              </w:rPr>
            </w:pPr>
            <w:r w:rsidRPr="004F4F85">
              <w:rPr>
                <w:lang w:val="vi"/>
              </w:rPr>
              <w:t>ask somebody to do something</w:t>
            </w:r>
          </w:p>
        </w:tc>
        <w:tc>
          <w:tcPr>
            <w:tcW w:w="5106" w:type="dxa"/>
          </w:tcPr>
          <w:p w14:paraId="23119B57" w14:textId="77777777" w:rsidR="0048571E" w:rsidRPr="004F4F85" w:rsidRDefault="0048571E" w:rsidP="0048571E">
            <w:pPr>
              <w:rPr>
                <w:lang w:val="vi"/>
              </w:rPr>
            </w:pPr>
            <w:r w:rsidRPr="004F4F85">
              <w:rPr>
                <w:lang w:val="vi"/>
              </w:rPr>
              <w:t>yêu cầu, nhờ ai đó làm gì</w:t>
            </w:r>
          </w:p>
        </w:tc>
      </w:tr>
      <w:tr w:rsidR="0048571E" w:rsidRPr="004F4F85" w14:paraId="27B06C08" w14:textId="77777777" w:rsidTr="00F47221">
        <w:tc>
          <w:tcPr>
            <w:tcW w:w="704" w:type="dxa"/>
          </w:tcPr>
          <w:p w14:paraId="768207B7" w14:textId="77777777" w:rsidR="0048571E" w:rsidRPr="004F4F85" w:rsidRDefault="0048571E" w:rsidP="0048571E">
            <w:pPr>
              <w:rPr>
                <w:b/>
                <w:lang w:val="vi"/>
              </w:rPr>
            </w:pPr>
            <w:r w:rsidRPr="004F4F85">
              <w:rPr>
                <w:b/>
                <w:lang w:val="vi"/>
              </w:rPr>
              <w:t>13</w:t>
            </w:r>
          </w:p>
        </w:tc>
        <w:tc>
          <w:tcPr>
            <w:tcW w:w="4537" w:type="dxa"/>
          </w:tcPr>
          <w:p w14:paraId="756EEF96" w14:textId="77777777" w:rsidR="0048571E" w:rsidRPr="004F4F85" w:rsidRDefault="0048571E" w:rsidP="0048571E">
            <w:pPr>
              <w:rPr>
                <w:lang w:val="vi"/>
              </w:rPr>
            </w:pPr>
            <w:r w:rsidRPr="004F4F85">
              <w:rPr>
                <w:lang w:val="vi"/>
              </w:rPr>
              <w:t>want somebody to do something</w:t>
            </w:r>
          </w:p>
        </w:tc>
        <w:tc>
          <w:tcPr>
            <w:tcW w:w="5106" w:type="dxa"/>
          </w:tcPr>
          <w:p w14:paraId="3BEA544A" w14:textId="77777777" w:rsidR="0048571E" w:rsidRPr="004F4F85" w:rsidRDefault="0048571E" w:rsidP="0048571E">
            <w:pPr>
              <w:rPr>
                <w:lang w:val="vi"/>
              </w:rPr>
            </w:pPr>
            <w:r w:rsidRPr="004F4F85">
              <w:rPr>
                <w:lang w:val="vi"/>
              </w:rPr>
              <w:t>muốn ai đó làm gì</w:t>
            </w:r>
          </w:p>
        </w:tc>
      </w:tr>
      <w:tr w:rsidR="0048571E" w:rsidRPr="004F4F85" w14:paraId="511871EE" w14:textId="77777777" w:rsidTr="00F47221">
        <w:tc>
          <w:tcPr>
            <w:tcW w:w="704" w:type="dxa"/>
          </w:tcPr>
          <w:p w14:paraId="362D3DE2" w14:textId="77777777" w:rsidR="0048571E" w:rsidRPr="004F4F85" w:rsidRDefault="0048571E" w:rsidP="0048571E">
            <w:pPr>
              <w:rPr>
                <w:b/>
                <w:lang w:val="vi"/>
              </w:rPr>
            </w:pPr>
            <w:r w:rsidRPr="004F4F85">
              <w:rPr>
                <w:b/>
                <w:lang w:val="vi"/>
              </w:rPr>
              <w:t>14</w:t>
            </w:r>
          </w:p>
        </w:tc>
        <w:tc>
          <w:tcPr>
            <w:tcW w:w="4537" w:type="dxa"/>
          </w:tcPr>
          <w:p w14:paraId="00ABCBD1" w14:textId="77777777" w:rsidR="0048571E" w:rsidRPr="004F4F85" w:rsidRDefault="0048571E" w:rsidP="0048571E">
            <w:pPr>
              <w:rPr>
                <w:lang w:val="vi"/>
              </w:rPr>
            </w:pPr>
            <w:r w:rsidRPr="004F4F85">
              <w:rPr>
                <w:lang w:val="vi"/>
              </w:rPr>
              <w:t>aim to do something</w:t>
            </w:r>
          </w:p>
        </w:tc>
        <w:tc>
          <w:tcPr>
            <w:tcW w:w="5106" w:type="dxa"/>
          </w:tcPr>
          <w:p w14:paraId="59B6B3B1" w14:textId="77777777" w:rsidR="0048571E" w:rsidRPr="004F4F85" w:rsidRDefault="0048571E" w:rsidP="0048571E">
            <w:pPr>
              <w:rPr>
                <w:lang w:val="vi"/>
              </w:rPr>
            </w:pPr>
            <w:r w:rsidRPr="004F4F85">
              <w:rPr>
                <w:lang w:val="vi"/>
              </w:rPr>
              <w:t>hướng tới, nhắm tới mục tiêu làm gì</w:t>
            </w:r>
          </w:p>
        </w:tc>
      </w:tr>
      <w:tr w:rsidR="0048571E" w:rsidRPr="004F4F85" w14:paraId="30551340" w14:textId="77777777" w:rsidTr="00F47221">
        <w:tc>
          <w:tcPr>
            <w:tcW w:w="704" w:type="dxa"/>
          </w:tcPr>
          <w:p w14:paraId="31D79A98" w14:textId="77777777" w:rsidR="0048571E" w:rsidRPr="004F4F85" w:rsidRDefault="0048571E" w:rsidP="0048571E">
            <w:pPr>
              <w:rPr>
                <w:b/>
                <w:lang w:val="vi"/>
              </w:rPr>
            </w:pPr>
            <w:r w:rsidRPr="004F4F85">
              <w:rPr>
                <w:b/>
                <w:lang w:val="vi"/>
              </w:rPr>
              <w:t>15</w:t>
            </w:r>
          </w:p>
        </w:tc>
        <w:tc>
          <w:tcPr>
            <w:tcW w:w="4537" w:type="dxa"/>
          </w:tcPr>
          <w:p w14:paraId="3752789C" w14:textId="77777777" w:rsidR="0048571E" w:rsidRPr="004F4F85" w:rsidRDefault="0048571E" w:rsidP="0048571E">
            <w:pPr>
              <w:rPr>
                <w:lang w:val="vi"/>
              </w:rPr>
            </w:pPr>
            <w:r w:rsidRPr="004F4F85">
              <w:rPr>
                <w:lang w:val="vi"/>
              </w:rPr>
              <w:t>contribute to doing something</w:t>
            </w:r>
          </w:p>
        </w:tc>
        <w:tc>
          <w:tcPr>
            <w:tcW w:w="5106" w:type="dxa"/>
          </w:tcPr>
          <w:p w14:paraId="71E9C5C5" w14:textId="77777777" w:rsidR="0048571E" w:rsidRPr="004F4F85" w:rsidRDefault="0048571E" w:rsidP="0048571E">
            <w:pPr>
              <w:rPr>
                <w:lang w:val="vi"/>
              </w:rPr>
            </w:pPr>
            <w:r w:rsidRPr="004F4F85">
              <w:rPr>
                <w:lang w:val="vi"/>
              </w:rPr>
              <w:t>đóng góp vào việc làm gì</w:t>
            </w:r>
          </w:p>
        </w:tc>
      </w:tr>
      <w:tr w:rsidR="0048571E" w:rsidRPr="004F4F85" w14:paraId="4D8D9E30" w14:textId="77777777" w:rsidTr="00F47221">
        <w:tc>
          <w:tcPr>
            <w:tcW w:w="704" w:type="dxa"/>
          </w:tcPr>
          <w:p w14:paraId="4AD03B51" w14:textId="77777777" w:rsidR="0048571E" w:rsidRPr="004F4F85" w:rsidRDefault="0048571E" w:rsidP="0048571E">
            <w:pPr>
              <w:rPr>
                <w:b/>
                <w:lang w:val="vi"/>
              </w:rPr>
            </w:pPr>
            <w:r w:rsidRPr="004F4F85">
              <w:rPr>
                <w:b/>
                <w:lang w:val="vi"/>
              </w:rPr>
              <w:t>16</w:t>
            </w:r>
          </w:p>
        </w:tc>
        <w:tc>
          <w:tcPr>
            <w:tcW w:w="4537" w:type="dxa"/>
          </w:tcPr>
          <w:p w14:paraId="31806DB1" w14:textId="77777777" w:rsidR="0048571E" w:rsidRPr="004F4F85" w:rsidRDefault="0048571E" w:rsidP="0048571E">
            <w:pPr>
              <w:rPr>
                <w:lang w:val="vi"/>
              </w:rPr>
            </w:pPr>
            <w:r w:rsidRPr="004F4F85">
              <w:rPr>
                <w:lang w:val="vi"/>
              </w:rPr>
              <w:t>need to do something</w:t>
            </w:r>
          </w:p>
        </w:tc>
        <w:tc>
          <w:tcPr>
            <w:tcW w:w="5106" w:type="dxa"/>
          </w:tcPr>
          <w:p w14:paraId="26FCDBEB" w14:textId="77777777" w:rsidR="0048571E" w:rsidRPr="004F4F85" w:rsidRDefault="0048571E" w:rsidP="0048571E">
            <w:pPr>
              <w:rPr>
                <w:lang w:val="vi"/>
              </w:rPr>
            </w:pPr>
            <w:r w:rsidRPr="004F4F85">
              <w:rPr>
                <w:lang w:val="vi"/>
              </w:rPr>
              <w:t>cần làm gì</w:t>
            </w:r>
          </w:p>
        </w:tc>
      </w:tr>
      <w:tr w:rsidR="0048571E" w:rsidRPr="004F4F85" w14:paraId="6B331DD2" w14:textId="77777777" w:rsidTr="00F47221">
        <w:tc>
          <w:tcPr>
            <w:tcW w:w="704" w:type="dxa"/>
          </w:tcPr>
          <w:p w14:paraId="4CFA6CC8" w14:textId="77777777" w:rsidR="0048571E" w:rsidRPr="004F4F85" w:rsidRDefault="0048571E" w:rsidP="0048571E">
            <w:pPr>
              <w:rPr>
                <w:b/>
                <w:lang w:val="vi"/>
              </w:rPr>
            </w:pPr>
            <w:r w:rsidRPr="004F4F85">
              <w:rPr>
                <w:b/>
                <w:lang w:val="vi"/>
              </w:rPr>
              <w:t>17</w:t>
            </w:r>
          </w:p>
        </w:tc>
        <w:tc>
          <w:tcPr>
            <w:tcW w:w="4537" w:type="dxa"/>
          </w:tcPr>
          <w:p w14:paraId="3E2C0A3A" w14:textId="77777777" w:rsidR="0048571E" w:rsidRPr="004F4F85" w:rsidRDefault="0048571E" w:rsidP="0048571E">
            <w:pPr>
              <w:rPr>
                <w:lang w:val="vi"/>
              </w:rPr>
            </w:pPr>
            <w:r w:rsidRPr="004F4F85">
              <w:rPr>
                <w:lang w:val="vi"/>
              </w:rPr>
              <w:t>decide to do something</w:t>
            </w:r>
          </w:p>
        </w:tc>
        <w:tc>
          <w:tcPr>
            <w:tcW w:w="5106" w:type="dxa"/>
          </w:tcPr>
          <w:p w14:paraId="3A91172E" w14:textId="77777777" w:rsidR="0048571E" w:rsidRPr="004F4F85" w:rsidRDefault="0048571E" w:rsidP="0048571E">
            <w:pPr>
              <w:rPr>
                <w:lang w:val="vi"/>
              </w:rPr>
            </w:pPr>
            <w:r w:rsidRPr="004F4F85">
              <w:rPr>
                <w:lang w:val="vi"/>
              </w:rPr>
              <w:t>quyết định làm gì</w:t>
            </w:r>
          </w:p>
        </w:tc>
      </w:tr>
      <w:tr w:rsidR="0048571E" w:rsidRPr="004F4F85" w14:paraId="4C8A43BC" w14:textId="77777777" w:rsidTr="00F47221">
        <w:tc>
          <w:tcPr>
            <w:tcW w:w="704" w:type="dxa"/>
          </w:tcPr>
          <w:p w14:paraId="230BE086" w14:textId="77777777" w:rsidR="0048571E" w:rsidRPr="004F4F85" w:rsidRDefault="0048571E" w:rsidP="0048571E">
            <w:pPr>
              <w:rPr>
                <w:b/>
                <w:lang w:val="vi"/>
              </w:rPr>
            </w:pPr>
            <w:r w:rsidRPr="004F4F85">
              <w:rPr>
                <w:b/>
                <w:lang w:val="vi"/>
              </w:rPr>
              <w:t>18</w:t>
            </w:r>
          </w:p>
        </w:tc>
        <w:tc>
          <w:tcPr>
            <w:tcW w:w="4537" w:type="dxa"/>
          </w:tcPr>
          <w:p w14:paraId="19B1496D" w14:textId="77777777" w:rsidR="0048571E" w:rsidRPr="004F4F85" w:rsidRDefault="0048571E" w:rsidP="0048571E">
            <w:pPr>
              <w:rPr>
                <w:lang w:val="vi"/>
              </w:rPr>
            </w:pPr>
            <w:r w:rsidRPr="004F4F85">
              <w:rPr>
                <w:lang w:val="vi"/>
              </w:rPr>
              <w:t>carry out</w:t>
            </w:r>
          </w:p>
        </w:tc>
        <w:tc>
          <w:tcPr>
            <w:tcW w:w="5106" w:type="dxa"/>
          </w:tcPr>
          <w:p w14:paraId="415A9EC8" w14:textId="77777777" w:rsidR="0048571E" w:rsidRPr="004F4F85" w:rsidRDefault="0048571E" w:rsidP="0048571E">
            <w:pPr>
              <w:rPr>
                <w:lang w:val="vi"/>
              </w:rPr>
            </w:pPr>
            <w:r w:rsidRPr="004F4F85">
              <w:rPr>
                <w:lang w:val="vi"/>
              </w:rPr>
              <w:t>thực hiện, tiến hành</w:t>
            </w:r>
          </w:p>
        </w:tc>
      </w:tr>
    </w:tbl>
    <w:p w14:paraId="7322E38E" w14:textId="77777777" w:rsidR="00EE7EA1" w:rsidRPr="004F4F85" w:rsidRDefault="00EE7EA1" w:rsidP="00EE7EA1">
      <w:pPr>
        <w:spacing w:before="40" w:after="40"/>
        <w:rPr>
          <w:szCs w:val="22"/>
          <w:lang w:val="en-US"/>
        </w:rPr>
      </w:pPr>
    </w:p>
    <w:p w14:paraId="264708DC" w14:textId="77777777" w:rsidR="00EE7EA1" w:rsidRPr="004F4F85" w:rsidRDefault="00EE7EA1" w:rsidP="00EE7EA1">
      <w:pPr>
        <w:spacing w:before="40" w:after="40"/>
        <w:jc w:val="center"/>
        <w:rPr>
          <w:b/>
          <w:bCs/>
          <w:color w:val="FF0000"/>
          <w:szCs w:val="22"/>
          <w:lang w:val="en-US"/>
        </w:rPr>
      </w:pPr>
      <w:r w:rsidRPr="004F4F85">
        <w:rPr>
          <w:b/>
          <w:bCs/>
          <w:color w:val="FF0000"/>
          <w:szCs w:val="22"/>
          <w:lang w:val="en-US"/>
        </w:rPr>
        <w:t>ĐÁP ÁN CHI TIẾT</w:t>
      </w:r>
    </w:p>
    <w:p w14:paraId="0E2BB1F9" w14:textId="77777777" w:rsidR="00EE7EA1" w:rsidRPr="004F4F85" w:rsidRDefault="00EE7EA1" w:rsidP="00EE7EA1">
      <w:pPr>
        <w:spacing w:before="40" w:after="40"/>
        <w:jc w:val="center"/>
        <w:rPr>
          <w:b/>
          <w:bCs/>
          <w:szCs w:val="22"/>
          <w:lang w:val="en-US"/>
        </w:rPr>
      </w:pPr>
    </w:p>
    <w:p w14:paraId="3D574CF6" w14:textId="77777777" w:rsidR="00EE7EA1" w:rsidRPr="004F4F85" w:rsidRDefault="00EE7EA1" w:rsidP="00EE7EA1">
      <w:pPr>
        <w:spacing w:before="40" w:after="40"/>
        <w:rPr>
          <w:szCs w:val="22"/>
          <w:lang w:val="en-US"/>
        </w:rPr>
      </w:pPr>
      <w:r w:rsidRPr="004F4F85">
        <w:rPr>
          <w:b/>
          <w:bCs/>
          <w:color w:val="FF0000"/>
          <w:szCs w:val="22"/>
        </w:rPr>
        <w:t>Question 1</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4E33C40B"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A126184" w14:textId="52486CB2" w:rsidR="00EE7EA1" w:rsidRPr="004F4F85" w:rsidRDefault="00EE7EA1" w:rsidP="00EE7EA1">
            <w:pPr>
              <w:spacing w:before="40" w:after="40"/>
              <w:jc w:val="center"/>
              <w:rPr>
                <w:szCs w:val="22"/>
              </w:rPr>
            </w:pPr>
            <w:r w:rsidRPr="004F4F85">
              <w:rPr>
                <w:b/>
                <w:bCs/>
                <w:szCs w:val="22"/>
              </w:rPr>
              <w:t>DỊCH BÀI:</w:t>
            </w:r>
          </w:p>
        </w:tc>
      </w:tr>
      <w:tr w:rsidR="00EE7EA1" w:rsidRPr="004F4F85" w14:paraId="6F24552D"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32F4B197" w14:textId="77777777" w:rsidR="00EE7EA1" w:rsidRPr="004F4F85" w:rsidRDefault="00EE7EA1" w:rsidP="00EE7EA1">
            <w:pPr>
              <w:spacing w:before="40" w:after="40"/>
              <w:rPr>
                <w:szCs w:val="22"/>
              </w:rPr>
            </w:pPr>
            <w:r w:rsidRPr="004F4F85">
              <w:rPr>
                <w:szCs w:val="22"/>
              </w:rPr>
              <w:t>Have you ever felt that time is passing and you haven’t achieved very much? I used to feel like that all the time, until I created my bucket list. Here are some ideas of things you could try!</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04DAE4B" w14:textId="77777777" w:rsidR="00EE7EA1" w:rsidRPr="004F4F85" w:rsidRDefault="00EE7EA1" w:rsidP="00EE7EA1">
            <w:pPr>
              <w:spacing w:before="40" w:after="40"/>
              <w:rPr>
                <w:szCs w:val="22"/>
              </w:rPr>
            </w:pPr>
            <w:r w:rsidRPr="004F4F85">
              <w:rPr>
                <w:szCs w:val="22"/>
              </w:rPr>
              <w:t>Bạn đã bao giờ cảm thấy thời gian trôi qua và bạn chưa đạt được nhiều thành tựu chưa? Tôi từng cảm thấy như vậy mọi lúc, cho đến khi tôi lập danh sách những điều muốn làm. Sau đây là một số ý tưởng về những điều bạn có thể thử!</w:t>
            </w:r>
          </w:p>
        </w:tc>
      </w:tr>
      <w:tr w:rsidR="00EE7EA1" w:rsidRPr="004F4F85" w14:paraId="41B90CB1"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5FE488C5" w14:textId="77777777" w:rsidR="00EE7EA1" w:rsidRPr="004F4F85" w:rsidRDefault="00EE7EA1" w:rsidP="00EE7EA1">
            <w:pPr>
              <w:spacing w:before="40" w:after="40"/>
              <w:rPr>
                <w:szCs w:val="22"/>
              </w:rPr>
            </w:pPr>
            <w:r w:rsidRPr="004F4F85">
              <w:rPr>
                <w:b/>
                <w:bCs/>
                <w:szCs w:val="22"/>
              </w:rPr>
              <w:t>• Take up a new sport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D5FDD48" w14:textId="77777777" w:rsidR="00EE7EA1" w:rsidRPr="004F4F85" w:rsidRDefault="00EE7EA1" w:rsidP="00EE7EA1">
            <w:pPr>
              <w:spacing w:before="40" w:after="40"/>
              <w:rPr>
                <w:szCs w:val="22"/>
              </w:rPr>
            </w:pPr>
            <w:r w:rsidRPr="004F4F85">
              <w:rPr>
                <w:b/>
                <w:bCs/>
                <w:szCs w:val="22"/>
              </w:rPr>
              <w:t>• Tham gia một môn thể thao mới</w:t>
            </w:r>
          </w:p>
        </w:tc>
      </w:tr>
      <w:tr w:rsidR="00EE7EA1" w:rsidRPr="004F4F85" w14:paraId="55369A5A"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328AD9A" w14:textId="77777777" w:rsidR="00EE7EA1" w:rsidRPr="004F4F85" w:rsidRDefault="00EE7EA1" w:rsidP="00EE7EA1">
            <w:pPr>
              <w:spacing w:before="40" w:after="40"/>
              <w:rPr>
                <w:szCs w:val="22"/>
              </w:rPr>
            </w:pPr>
            <w:r w:rsidRPr="004F4F85">
              <w:rPr>
                <w:szCs w:val="22"/>
              </w:rPr>
              <w:t>Sports are a great way to keep fit and they can be exciting, too. For example, have you tried water sports? I’ve been diving a couple of times and it’s an amazing experience. I’m going to take up skiing too when I find the time!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A98DBD6" w14:textId="77777777" w:rsidR="00EE7EA1" w:rsidRPr="004F4F85" w:rsidRDefault="00EE7EA1" w:rsidP="00EE7EA1">
            <w:pPr>
              <w:spacing w:before="40" w:after="40"/>
              <w:rPr>
                <w:szCs w:val="22"/>
              </w:rPr>
            </w:pPr>
            <w:r w:rsidRPr="004F4F85">
              <w:rPr>
                <w:szCs w:val="22"/>
              </w:rPr>
              <w:t>Thể thao là một cách tuyệt vời để giữ dáng và chúng cũng có thể rất thú vị. Ví dụ, bạn đã thử các môn thể thao dưới nước chưa? Tôi đã lặn một vài lần và đó là một trải nghiệm tuyệt vời. Tôi cũng sẽ thử trượt tuyết khi có thời gian!</w:t>
            </w:r>
          </w:p>
        </w:tc>
      </w:tr>
      <w:tr w:rsidR="00EE7EA1" w:rsidRPr="004F4F85" w14:paraId="797C485F"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2ACC410B" w14:textId="77777777" w:rsidR="00EE7EA1" w:rsidRPr="004F4F85" w:rsidRDefault="00EE7EA1" w:rsidP="00EE7EA1">
            <w:pPr>
              <w:spacing w:before="40" w:after="40"/>
              <w:rPr>
                <w:szCs w:val="22"/>
              </w:rPr>
            </w:pPr>
            <w:r w:rsidRPr="004F4F85">
              <w:rPr>
                <w:b/>
                <w:bCs/>
                <w:szCs w:val="22"/>
              </w:rPr>
              <w:t>• Experience new cultures</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8E80E5F" w14:textId="77777777" w:rsidR="00EE7EA1" w:rsidRPr="004F4F85" w:rsidRDefault="00EE7EA1" w:rsidP="00EE7EA1">
            <w:pPr>
              <w:spacing w:before="40" w:after="40"/>
              <w:rPr>
                <w:szCs w:val="22"/>
              </w:rPr>
            </w:pPr>
            <w:r w:rsidRPr="004F4F85">
              <w:rPr>
                <w:szCs w:val="22"/>
              </w:rPr>
              <w:t>• </w:t>
            </w:r>
            <w:r w:rsidRPr="004F4F85">
              <w:rPr>
                <w:b/>
                <w:bCs/>
                <w:szCs w:val="22"/>
              </w:rPr>
              <w:t>Trải nghiệm những nền văn hóa mới</w:t>
            </w:r>
          </w:p>
        </w:tc>
      </w:tr>
      <w:tr w:rsidR="00EE7EA1" w:rsidRPr="004F4F85" w14:paraId="3E34DEF4"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2FF15A13" w14:textId="77777777" w:rsidR="00EE7EA1" w:rsidRPr="004F4F85" w:rsidRDefault="00EE7EA1" w:rsidP="00EE7EA1">
            <w:pPr>
              <w:spacing w:before="40" w:after="40"/>
              <w:rPr>
                <w:szCs w:val="22"/>
              </w:rPr>
            </w:pPr>
            <w:r w:rsidRPr="004F4F85">
              <w:rPr>
                <w:szCs w:val="22"/>
              </w:rPr>
              <w:t>Travelling helps us experience new cultures. This year I’ve already been to three different continents and I’ve learned a lot from each place I’ve been to. My favourite place was Canada. I went to Toronto for two weeks in January. There are some places I haven’t been to yet, like South Africa,  but it’s on my bucket list.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9196497" w14:textId="77777777" w:rsidR="00EE7EA1" w:rsidRPr="004F4F85" w:rsidRDefault="00EE7EA1" w:rsidP="00EE7EA1">
            <w:pPr>
              <w:spacing w:before="40" w:after="40"/>
              <w:rPr>
                <w:szCs w:val="22"/>
              </w:rPr>
            </w:pPr>
            <w:r w:rsidRPr="004F4F85">
              <w:rPr>
                <w:szCs w:val="22"/>
              </w:rPr>
              <w:t>Du lịch giúp chúng ta trải nghiệm những nền văn hóa mới. Năm nay, tôi đã đến ba châu lục khác nhau và tôi đã học được rất nhiều điều từ mỗi nơi tôi đến. Nơi tôi yêu thích nhất là Canada. Tôi đã đến Toronto trong hai tuần vào tháng 1. Có một số nơi tôi chưa đến, như Nam Phi, nhưng nơi đó nằm trong danh sách những điều muốn làm của tôi.</w:t>
            </w:r>
          </w:p>
        </w:tc>
      </w:tr>
      <w:tr w:rsidR="00EE7EA1" w:rsidRPr="004F4F85" w14:paraId="4F165114"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D5A1847" w14:textId="77777777" w:rsidR="00EE7EA1" w:rsidRPr="004F4F85" w:rsidRDefault="00EE7EA1" w:rsidP="00EE7EA1">
            <w:pPr>
              <w:spacing w:before="40" w:after="40"/>
              <w:rPr>
                <w:szCs w:val="22"/>
              </w:rPr>
            </w:pPr>
            <w:r w:rsidRPr="004F4F85">
              <w:rPr>
                <w:b/>
                <w:bCs/>
                <w:szCs w:val="22"/>
              </w:rPr>
              <w:t>• Raise money for charity</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46202E8" w14:textId="77777777" w:rsidR="00EE7EA1" w:rsidRPr="004F4F85" w:rsidRDefault="00EE7EA1" w:rsidP="00EE7EA1">
            <w:pPr>
              <w:spacing w:before="40" w:after="40"/>
              <w:rPr>
                <w:szCs w:val="22"/>
              </w:rPr>
            </w:pPr>
            <w:r w:rsidRPr="004F4F85">
              <w:rPr>
                <w:b/>
                <w:bCs/>
                <w:szCs w:val="22"/>
              </w:rPr>
              <w:t>• Gây quỹ từ thiện</w:t>
            </w:r>
          </w:p>
        </w:tc>
      </w:tr>
      <w:tr w:rsidR="00EE7EA1" w:rsidRPr="004F4F85" w14:paraId="35FCB926"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26313B18" w14:textId="77777777" w:rsidR="00EE7EA1" w:rsidRPr="004F4F85" w:rsidRDefault="00EE7EA1" w:rsidP="00EE7EA1">
            <w:pPr>
              <w:spacing w:before="40" w:after="40"/>
              <w:rPr>
                <w:szCs w:val="22"/>
              </w:rPr>
            </w:pPr>
            <w:r w:rsidRPr="004F4F85">
              <w:rPr>
                <w:szCs w:val="22"/>
              </w:rPr>
              <w:t>Raising money for charity is a great way to help people and it can be fun, too. A friend of mine is going to climb Kilimanjaro for a children’s charity next year and she’s already raised £1,000 since she started training.</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49B4BE7E" w14:textId="77777777" w:rsidR="00EE7EA1" w:rsidRPr="004F4F85" w:rsidRDefault="00EE7EA1" w:rsidP="00EE7EA1">
            <w:pPr>
              <w:spacing w:before="40" w:after="40"/>
              <w:rPr>
                <w:szCs w:val="22"/>
              </w:rPr>
            </w:pPr>
            <w:r w:rsidRPr="004F4F85">
              <w:rPr>
                <w:szCs w:val="22"/>
              </w:rPr>
              <w:t>Gây quỹ từ thiện là một cách tuyệt vời để giúp đỡ mọi người và cũng rất thú vị. Một người bạn của tôi sẽ leo núi Kilimanjaro cho một tổ chức từ thiện dành cho trẻ em vào năm sau và cô ấy đã quyên góp được 1.000 bảng Anh kể từ khi bắt đầu luyện tập.</w:t>
            </w:r>
          </w:p>
        </w:tc>
      </w:tr>
      <w:tr w:rsidR="00EE7EA1" w:rsidRPr="004F4F85" w14:paraId="571744C1"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3B57A452" w14:textId="77777777" w:rsidR="00EE7EA1" w:rsidRPr="004F4F85" w:rsidRDefault="00EE7EA1" w:rsidP="00EE7EA1">
            <w:pPr>
              <w:spacing w:before="40" w:after="40"/>
              <w:rPr>
                <w:szCs w:val="22"/>
              </w:rPr>
            </w:pPr>
            <w:r w:rsidRPr="004F4F85">
              <w:rPr>
                <w:b/>
                <w:bCs/>
                <w:szCs w:val="22"/>
              </w:rPr>
              <w:t>• Take up a hobby or interest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2C47BC80" w14:textId="77777777" w:rsidR="00EE7EA1" w:rsidRPr="004F4F85" w:rsidRDefault="00EE7EA1" w:rsidP="00EE7EA1">
            <w:pPr>
              <w:spacing w:before="40" w:after="40"/>
              <w:rPr>
                <w:szCs w:val="22"/>
              </w:rPr>
            </w:pPr>
            <w:r w:rsidRPr="004F4F85">
              <w:rPr>
                <w:b/>
                <w:bCs/>
                <w:szCs w:val="22"/>
              </w:rPr>
              <w:t>• Bắt đầu một sở thích hoặc mối quan tâm</w:t>
            </w:r>
          </w:p>
        </w:tc>
      </w:tr>
      <w:tr w:rsidR="00EE7EA1" w:rsidRPr="004F4F85" w14:paraId="2D39AF20"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2B57A2E" w14:textId="77777777" w:rsidR="00EE7EA1" w:rsidRPr="004F4F85" w:rsidRDefault="00EE7EA1" w:rsidP="00EE7EA1">
            <w:pPr>
              <w:spacing w:before="40" w:after="40"/>
              <w:rPr>
                <w:szCs w:val="22"/>
              </w:rPr>
            </w:pPr>
            <w:r w:rsidRPr="004F4F85">
              <w:rPr>
                <w:szCs w:val="22"/>
              </w:rPr>
              <w:t>I’ve always enjoyed games of skill like chess. They make you think really hard and help to improve your memory. Doing something creative is fun, too. A friend of mine has just joined a band. He loves performing and he’s having a great time.</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771CF6EC" w14:textId="77777777" w:rsidR="00EE7EA1" w:rsidRPr="004F4F85" w:rsidRDefault="00EE7EA1" w:rsidP="00EE7EA1">
            <w:pPr>
              <w:spacing w:before="40" w:after="40"/>
              <w:rPr>
                <w:szCs w:val="22"/>
              </w:rPr>
            </w:pPr>
            <w:r w:rsidRPr="004F4F85">
              <w:rPr>
                <w:szCs w:val="22"/>
              </w:rPr>
              <w:t>Tôi luôn thích các trò chơi đòi hỏi kỹ năng như cờ vua. Chúng khiến bạn phải suy nghĩ thực sự kỹ lưỡng và giúp cải thiện trí nhớ của bạn. Làm một điều gì đó sáng tạo cũng rất thú vị. Một người bạn của tôi vừa mới tham gia một ban nhạc. Anh ấy thích biểu diễn và đang có khoảng thời gian tuyệt vời.</w:t>
            </w:r>
          </w:p>
        </w:tc>
      </w:tr>
    </w:tbl>
    <w:p w14:paraId="59305959" w14:textId="77777777" w:rsidR="00EE7EA1" w:rsidRPr="004F4F85" w:rsidRDefault="00EE7EA1" w:rsidP="00EE7EA1">
      <w:pPr>
        <w:spacing w:before="40" w:after="40"/>
        <w:rPr>
          <w:szCs w:val="22"/>
          <w:lang w:val="en-US"/>
        </w:rPr>
      </w:pPr>
    </w:p>
    <w:p w14:paraId="2EE09F53" w14:textId="77777777" w:rsidR="00EE7EA1" w:rsidRPr="004F4F85" w:rsidRDefault="00EE7EA1" w:rsidP="00EE7EA1">
      <w:pPr>
        <w:spacing w:before="40" w:after="40"/>
        <w:rPr>
          <w:szCs w:val="22"/>
          <w:lang w:val="en-US"/>
        </w:rPr>
      </w:pPr>
      <w:r w:rsidRPr="004F4F85">
        <w:rPr>
          <w:b/>
          <w:bCs/>
          <w:color w:val="FF0000"/>
          <w:szCs w:val="22"/>
        </w:rPr>
        <w:t>Question 1</w:t>
      </w:r>
      <w:r w:rsidRPr="004F4F85">
        <w:rPr>
          <w:color w:val="FF0000"/>
          <w:szCs w:val="22"/>
        </w:rPr>
        <w:t>:</w:t>
      </w:r>
      <w:r w:rsidRPr="004F4F85">
        <w:rPr>
          <w:szCs w:val="22"/>
        </w:rPr>
        <w:t xml:space="preserve"> </w:t>
      </w:r>
    </w:p>
    <w:p w14:paraId="2E060ED0" w14:textId="77777777" w:rsidR="00EE7EA1" w:rsidRPr="004F4F85" w:rsidRDefault="00EE7EA1" w:rsidP="00EE7EA1">
      <w:pPr>
        <w:spacing w:before="40" w:after="40"/>
        <w:rPr>
          <w:szCs w:val="22"/>
        </w:rPr>
      </w:pPr>
      <w:r w:rsidRPr="004F4F85">
        <w:rPr>
          <w:b/>
          <w:bCs/>
          <w:szCs w:val="22"/>
        </w:rPr>
        <w:t>Kiến thức về động từ nguyên mẫu có ‘to’:</w:t>
      </w:r>
    </w:p>
    <w:p w14:paraId="0DE6C780" w14:textId="77777777" w:rsidR="00EE7EA1" w:rsidRPr="004F4F85" w:rsidRDefault="00EE7EA1" w:rsidP="00EE7EA1">
      <w:pPr>
        <w:spacing w:before="40" w:after="40"/>
        <w:rPr>
          <w:szCs w:val="22"/>
        </w:rPr>
      </w:pPr>
      <w:r w:rsidRPr="004F4F85">
        <w:rPr>
          <w:szCs w:val="22"/>
        </w:rPr>
        <w:t>used to V: trước đây thường làm gì nhưng giờ không còn làm nữa</w:t>
      </w:r>
    </w:p>
    <w:p w14:paraId="77C587E8" w14:textId="77777777" w:rsidR="00EE7EA1" w:rsidRPr="004F4F85" w:rsidRDefault="00EE7EA1" w:rsidP="00EE7EA1">
      <w:pPr>
        <w:spacing w:before="40" w:after="40"/>
        <w:rPr>
          <w:szCs w:val="22"/>
        </w:rPr>
      </w:pPr>
      <w:r w:rsidRPr="004F4F85">
        <w:rPr>
          <w:b/>
          <w:bCs/>
          <w:szCs w:val="22"/>
        </w:rPr>
        <w:t>Tạm dịch:</w:t>
      </w:r>
      <w:r w:rsidRPr="004F4F85">
        <w:rPr>
          <w:szCs w:val="22"/>
        </w:rPr>
        <w:t> I used to feel like that all the time, until I created my bucket list. (Tôi từng cảm thấy như vậy mọi lúc, cho đến khi tôi lập danh sách những điều muốn làm.)</w:t>
      </w:r>
    </w:p>
    <w:p w14:paraId="7A4CED85" w14:textId="69803D88" w:rsidR="00EE7EA1" w:rsidRPr="004F4F85" w:rsidRDefault="00EE7EA1" w:rsidP="00EE7EA1">
      <w:pPr>
        <w:spacing w:before="40" w:after="40"/>
        <w:rPr>
          <w:szCs w:val="22"/>
          <w:lang w:val="en-US"/>
        </w:rPr>
      </w:pPr>
      <w:r w:rsidRPr="004F4F85">
        <w:rPr>
          <w:b/>
          <w:bCs/>
          <w:szCs w:val="22"/>
        </w:rPr>
        <w:t>→ Chọn đáp án A</w:t>
      </w:r>
    </w:p>
    <w:p w14:paraId="7440F442" w14:textId="77777777" w:rsidR="00EE7EA1" w:rsidRPr="004F4F85" w:rsidRDefault="00EE7EA1" w:rsidP="00EE7EA1">
      <w:pPr>
        <w:spacing w:before="40" w:after="40"/>
        <w:rPr>
          <w:szCs w:val="22"/>
        </w:rPr>
      </w:pPr>
      <w:r w:rsidRPr="004F4F85">
        <w:rPr>
          <w:b/>
          <w:bCs/>
          <w:color w:val="FF0000"/>
          <w:szCs w:val="22"/>
        </w:rPr>
        <w:t>Question 2</w:t>
      </w:r>
      <w:r w:rsidRPr="004F4F85">
        <w:rPr>
          <w:color w:val="FF0000"/>
          <w:szCs w:val="22"/>
        </w:rPr>
        <w:t>:</w:t>
      </w:r>
      <w:r w:rsidRPr="004F4F85">
        <w:rPr>
          <w:szCs w:val="22"/>
        </w:rPr>
        <w:t xml:space="preserve"> </w:t>
      </w:r>
    </w:p>
    <w:p w14:paraId="2BC0A972" w14:textId="77777777" w:rsidR="00EE7EA1" w:rsidRPr="004F4F85" w:rsidRDefault="00EE7EA1" w:rsidP="00EE7EA1">
      <w:pPr>
        <w:spacing w:before="40" w:after="40"/>
        <w:rPr>
          <w:szCs w:val="22"/>
        </w:rPr>
      </w:pPr>
      <w:r w:rsidRPr="004F4F85">
        <w:rPr>
          <w:b/>
          <w:bCs/>
          <w:szCs w:val="22"/>
        </w:rPr>
        <w:t>Kiến thức về cụm từ thông dụng:</w:t>
      </w:r>
    </w:p>
    <w:p w14:paraId="12D0A66E" w14:textId="77777777" w:rsidR="00EE7EA1" w:rsidRPr="004F4F85" w:rsidRDefault="00EE7EA1" w:rsidP="00EE7EA1">
      <w:pPr>
        <w:spacing w:before="40" w:after="40"/>
        <w:rPr>
          <w:szCs w:val="22"/>
        </w:rPr>
      </w:pPr>
      <w:r w:rsidRPr="004F4F85">
        <w:rPr>
          <w:szCs w:val="22"/>
        </w:rPr>
        <w:t>keep fit: giữ dáng</w:t>
      </w:r>
    </w:p>
    <w:p w14:paraId="736B4ADC" w14:textId="77777777" w:rsidR="00EE7EA1" w:rsidRPr="004F4F85" w:rsidRDefault="00EE7EA1" w:rsidP="00EE7EA1">
      <w:pPr>
        <w:spacing w:before="40" w:after="40"/>
        <w:rPr>
          <w:szCs w:val="22"/>
        </w:rPr>
      </w:pPr>
      <w:r w:rsidRPr="004F4F85">
        <w:rPr>
          <w:b/>
          <w:bCs/>
          <w:szCs w:val="22"/>
        </w:rPr>
        <w:t>Tạm dịch:</w:t>
      </w:r>
      <w:r w:rsidRPr="004F4F85">
        <w:rPr>
          <w:szCs w:val="22"/>
        </w:rPr>
        <w:t> Sports are a great way to keep fit and they can be exciting, too. (Thể thao là một cách tuyệt vời để giữ dáng và chúng cũng có thể rất thú vị.)</w:t>
      </w:r>
    </w:p>
    <w:p w14:paraId="7AE78C5F" w14:textId="698D7917" w:rsidR="00EE7EA1" w:rsidRPr="004F4F85" w:rsidRDefault="00EE7EA1" w:rsidP="00EE7EA1">
      <w:pPr>
        <w:spacing w:before="40" w:after="40"/>
        <w:rPr>
          <w:szCs w:val="22"/>
        </w:rPr>
      </w:pPr>
      <w:r w:rsidRPr="004F4F85">
        <w:rPr>
          <w:b/>
          <w:bCs/>
          <w:szCs w:val="22"/>
        </w:rPr>
        <w:t>→ Chọn đáp án B</w:t>
      </w:r>
    </w:p>
    <w:p w14:paraId="20011738" w14:textId="77777777" w:rsidR="00EE7EA1" w:rsidRPr="004F4F85" w:rsidRDefault="00EE7EA1" w:rsidP="00EE7EA1">
      <w:pPr>
        <w:spacing w:before="40" w:after="40"/>
        <w:rPr>
          <w:szCs w:val="22"/>
        </w:rPr>
      </w:pPr>
      <w:r w:rsidRPr="004F4F85">
        <w:rPr>
          <w:b/>
          <w:bCs/>
          <w:color w:val="FF0000"/>
          <w:szCs w:val="22"/>
        </w:rPr>
        <w:t>Question 3</w:t>
      </w:r>
      <w:r w:rsidRPr="004F4F85">
        <w:rPr>
          <w:color w:val="FF0000"/>
          <w:szCs w:val="22"/>
        </w:rPr>
        <w:t>:</w:t>
      </w:r>
      <w:r w:rsidRPr="004F4F85">
        <w:rPr>
          <w:szCs w:val="22"/>
        </w:rPr>
        <w:t xml:space="preserve"> </w:t>
      </w:r>
    </w:p>
    <w:p w14:paraId="53F6031A" w14:textId="77777777" w:rsidR="00EE7EA1" w:rsidRPr="004F4F85" w:rsidRDefault="00EE7EA1" w:rsidP="00EE7EA1">
      <w:pPr>
        <w:spacing w:before="40" w:after="40"/>
        <w:rPr>
          <w:szCs w:val="22"/>
        </w:rPr>
      </w:pPr>
      <w:r w:rsidRPr="004F4F85">
        <w:rPr>
          <w:b/>
          <w:bCs/>
          <w:szCs w:val="22"/>
        </w:rPr>
        <w:t>Kiến thức về cụm từ chỉ lượng:</w:t>
      </w:r>
    </w:p>
    <w:p w14:paraId="36B576E1" w14:textId="77777777" w:rsidR="00EE7EA1" w:rsidRPr="004F4F85" w:rsidRDefault="00EE7EA1" w:rsidP="00EE7EA1">
      <w:pPr>
        <w:spacing w:before="40" w:after="40"/>
        <w:rPr>
          <w:szCs w:val="22"/>
        </w:rPr>
      </w:pPr>
      <w:r w:rsidRPr="004F4F85">
        <w:rPr>
          <w:szCs w:val="22"/>
        </w:rPr>
        <w:t>A. level of + N không đếm được: lượng, mức độ</w:t>
      </w:r>
    </w:p>
    <w:p w14:paraId="5CA101A0" w14:textId="77777777" w:rsidR="00EE7EA1" w:rsidRPr="004F4F85" w:rsidRDefault="00EE7EA1" w:rsidP="00EE7EA1">
      <w:pPr>
        <w:spacing w:before="40" w:after="40"/>
        <w:rPr>
          <w:szCs w:val="22"/>
        </w:rPr>
      </w:pPr>
      <w:r w:rsidRPr="004F4F85">
        <w:rPr>
          <w:szCs w:val="22"/>
        </w:rPr>
        <w:t>B. a couple of + N số nhiều: một vài</w:t>
      </w:r>
    </w:p>
    <w:p w14:paraId="462DC3DA" w14:textId="77777777" w:rsidR="00EE7EA1" w:rsidRPr="004F4F85" w:rsidRDefault="00EE7EA1" w:rsidP="00EE7EA1">
      <w:pPr>
        <w:spacing w:before="40" w:after="40"/>
        <w:rPr>
          <w:szCs w:val="22"/>
        </w:rPr>
      </w:pPr>
      <w:r w:rsidRPr="004F4F85">
        <w:rPr>
          <w:szCs w:val="22"/>
        </w:rPr>
        <w:t>C. a lack of + N không đếm được/số nhiều: thiếu</w:t>
      </w:r>
    </w:p>
    <w:p w14:paraId="1A7FEADC" w14:textId="77777777" w:rsidR="00EE7EA1" w:rsidRPr="004F4F85" w:rsidRDefault="00EE7EA1" w:rsidP="00EE7EA1">
      <w:pPr>
        <w:spacing w:before="40" w:after="40"/>
        <w:rPr>
          <w:szCs w:val="22"/>
        </w:rPr>
      </w:pPr>
      <w:r w:rsidRPr="004F4F85">
        <w:rPr>
          <w:szCs w:val="22"/>
        </w:rPr>
        <w:t>D. minority of + N số nhiều: thiểu số</w:t>
      </w:r>
    </w:p>
    <w:p w14:paraId="1953D08D" w14:textId="77777777" w:rsidR="00EE7EA1" w:rsidRPr="004F4F85" w:rsidRDefault="00EE7EA1" w:rsidP="00EE7EA1">
      <w:pPr>
        <w:spacing w:before="40" w:after="40"/>
        <w:rPr>
          <w:szCs w:val="22"/>
        </w:rPr>
      </w:pPr>
      <w:r w:rsidRPr="004F4F85">
        <w:rPr>
          <w:szCs w:val="22"/>
        </w:rPr>
        <w:t>Ta có ‘times’ là danh từ đếm được số nhiều và để hợp nghĩa, ta dùng ‘a couple of’.</w:t>
      </w:r>
    </w:p>
    <w:p w14:paraId="73B485BE" w14:textId="77777777" w:rsidR="00EE7EA1" w:rsidRPr="004F4F85" w:rsidRDefault="00EE7EA1" w:rsidP="00EE7EA1">
      <w:pPr>
        <w:spacing w:before="40" w:after="40"/>
        <w:rPr>
          <w:szCs w:val="22"/>
        </w:rPr>
      </w:pPr>
      <w:r w:rsidRPr="004F4F85">
        <w:rPr>
          <w:b/>
          <w:bCs/>
          <w:szCs w:val="22"/>
        </w:rPr>
        <w:t>Tạm dịch:</w:t>
      </w:r>
      <w:r w:rsidRPr="004F4F85">
        <w:rPr>
          <w:szCs w:val="22"/>
        </w:rPr>
        <w:t> I’ve been diving a couple of times and it’s an amazing experience. (Tôi đã lặn một vài lần và đó là một trải nghiệm tuyệt vời.)</w:t>
      </w:r>
    </w:p>
    <w:p w14:paraId="64E478D0" w14:textId="3F748238" w:rsidR="00EE7EA1" w:rsidRPr="004F4F85" w:rsidRDefault="00EE7EA1" w:rsidP="00EE7EA1">
      <w:pPr>
        <w:spacing w:before="40" w:after="40"/>
        <w:rPr>
          <w:szCs w:val="22"/>
        </w:rPr>
      </w:pPr>
      <w:r w:rsidRPr="004F4F85">
        <w:rPr>
          <w:b/>
          <w:bCs/>
          <w:szCs w:val="22"/>
        </w:rPr>
        <w:t>→ Chọn đáp án B</w:t>
      </w:r>
    </w:p>
    <w:p w14:paraId="2BFBA99E" w14:textId="77777777" w:rsidR="00EE7EA1" w:rsidRPr="004F4F85" w:rsidRDefault="00EE7EA1" w:rsidP="00EE7EA1">
      <w:pPr>
        <w:spacing w:before="40" w:after="40"/>
        <w:rPr>
          <w:szCs w:val="22"/>
        </w:rPr>
      </w:pPr>
      <w:r w:rsidRPr="004F4F85">
        <w:rPr>
          <w:b/>
          <w:bCs/>
          <w:color w:val="FF0000"/>
          <w:szCs w:val="22"/>
        </w:rPr>
        <w:t>Question 4</w:t>
      </w:r>
      <w:r w:rsidRPr="004F4F85">
        <w:rPr>
          <w:color w:val="FF0000"/>
          <w:szCs w:val="22"/>
        </w:rPr>
        <w:t>:</w:t>
      </w:r>
      <w:r w:rsidRPr="004F4F85">
        <w:rPr>
          <w:szCs w:val="22"/>
        </w:rPr>
        <w:t xml:space="preserve"> </w:t>
      </w:r>
    </w:p>
    <w:p w14:paraId="791B7B0F" w14:textId="77777777" w:rsidR="00EE7EA1" w:rsidRPr="004F4F85" w:rsidRDefault="00EE7EA1" w:rsidP="00EE7EA1">
      <w:pPr>
        <w:spacing w:before="40" w:after="40"/>
        <w:rPr>
          <w:szCs w:val="22"/>
        </w:rPr>
      </w:pPr>
      <w:r w:rsidRPr="004F4F85">
        <w:rPr>
          <w:b/>
          <w:bCs/>
          <w:szCs w:val="22"/>
        </w:rPr>
        <w:t>Kiến thức về từ chỉ lượng:</w:t>
      </w:r>
    </w:p>
    <w:p w14:paraId="5666E5B1" w14:textId="77777777" w:rsidR="00EE7EA1" w:rsidRPr="004F4F85" w:rsidRDefault="00EE7EA1" w:rsidP="00EE7EA1">
      <w:pPr>
        <w:spacing w:before="40" w:after="40"/>
        <w:rPr>
          <w:szCs w:val="22"/>
        </w:rPr>
      </w:pPr>
      <w:r w:rsidRPr="004F4F85">
        <w:rPr>
          <w:szCs w:val="22"/>
        </w:rPr>
        <w:t>A. a few + N đếm được số nhiều: một chút</w:t>
      </w:r>
    </w:p>
    <w:p w14:paraId="7C636240" w14:textId="77777777" w:rsidR="00EE7EA1" w:rsidRPr="004F4F85" w:rsidRDefault="00EE7EA1" w:rsidP="00EE7EA1">
      <w:pPr>
        <w:spacing w:before="40" w:after="40"/>
        <w:rPr>
          <w:szCs w:val="22"/>
        </w:rPr>
      </w:pPr>
      <w:r w:rsidRPr="004F4F85">
        <w:rPr>
          <w:szCs w:val="22"/>
        </w:rPr>
        <w:t>B. other + N đếm được số nhiều/không đếm được): những cái/người khác</w:t>
      </w:r>
    </w:p>
    <w:p w14:paraId="751355D1" w14:textId="77777777" w:rsidR="00EE7EA1" w:rsidRPr="004F4F85" w:rsidRDefault="00EE7EA1" w:rsidP="00EE7EA1">
      <w:pPr>
        <w:spacing w:before="40" w:after="40"/>
        <w:rPr>
          <w:szCs w:val="22"/>
        </w:rPr>
      </w:pPr>
      <w:r w:rsidRPr="004F4F85">
        <w:rPr>
          <w:szCs w:val="22"/>
        </w:rPr>
        <w:t>C. the others: những cái/người còn lại</w:t>
      </w:r>
    </w:p>
    <w:p w14:paraId="2A747441" w14:textId="77777777" w:rsidR="00EE7EA1" w:rsidRPr="004F4F85" w:rsidRDefault="00EE7EA1" w:rsidP="00EE7EA1">
      <w:pPr>
        <w:spacing w:before="40" w:after="40"/>
        <w:rPr>
          <w:szCs w:val="22"/>
        </w:rPr>
      </w:pPr>
      <w:r w:rsidRPr="004F4F85">
        <w:rPr>
          <w:szCs w:val="22"/>
        </w:rPr>
        <w:t>D. each + N đếm được số ít: mỗi</w:t>
      </w:r>
    </w:p>
    <w:p w14:paraId="232D0F3B" w14:textId="77777777" w:rsidR="00EE7EA1" w:rsidRPr="004F4F85" w:rsidRDefault="00EE7EA1" w:rsidP="00EE7EA1">
      <w:pPr>
        <w:spacing w:before="40" w:after="40"/>
        <w:rPr>
          <w:szCs w:val="22"/>
        </w:rPr>
      </w:pPr>
      <w:r w:rsidRPr="004F4F85">
        <w:rPr>
          <w:szCs w:val="22"/>
        </w:rPr>
        <w:t>Ta có ‘place’ là danh từ đếm được số ít nên ta dùng ‘each’.</w:t>
      </w:r>
    </w:p>
    <w:p w14:paraId="389F1D8F" w14:textId="77777777" w:rsidR="00EE7EA1" w:rsidRPr="004F4F85" w:rsidRDefault="00EE7EA1" w:rsidP="00EE7EA1">
      <w:pPr>
        <w:spacing w:before="40" w:after="40"/>
        <w:rPr>
          <w:szCs w:val="22"/>
        </w:rPr>
      </w:pPr>
      <w:r w:rsidRPr="004F4F85">
        <w:rPr>
          <w:b/>
          <w:bCs/>
          <w:szCs w:val="22"/>
        </w:rPr>
        <w:t>Tạm dịch:</w:t>
      </w:r>
      <w:r w:rsidRPr="004F4F85">
        <w:rPr>
          <w:szCs w:val="22"/>
        </w:rPr>
        <w:t> This year I’ve already been to three different continents and I’ve learned a lot from each place I’ve been to. (Năm nay, tôi đã đến ba châu lục khác nhau và tôi đã học được rất nhiều điều từ mỗi nơi tôi đến.)</w:t>
      </w:r>
    </w:p>
    <w:p w14:paraId="70A6D502" w14:textId="12AE0268" w:rsidR="00EE7EA1" w:rsidRPr="004F4F85" w:rsidRDefault="00EE7EA1" w:rsidP="00EE7EA1">
      <w:pPr>
        <w:spacing w:before="40" w:after="40"/>
        <w:rPr>
          <w:szCs w:val="22"/>
        </w:rPr>
      </w:pPr>
      <w:r w:rsidRPr="004F4F85">
        <w:rPr>
          <w:b/>
          <w:bCs/>
          <w:szCs w:val="22"/>
        </w:rPr>
        <w:t>→ Chọn đáp án D</w:t>
      </w:r>
    </w:p>
    <w:p w14:paraId="4B4699EC" w14:textId="77777777" w:rsidR="00EE7EA1" w:rsidRPr="004F4F85" w:rsidRDefault="00EE7EA1" w:rsidP="00EE7EA1">
      <w:pPr>
        <w:spacing w:before="40" w:after="40"/>
        <w:rPr>
          <w:szCs w:val="22"/>
        </w:rPr>
      </w:pPr>
      <w:r w:rsidRPr="004F4F85">
        <w:rPr>
          <w:b/>
          <w:bCs/>
          <w:color w:val="FF0000"/>
          <w:szCs w:val="22"/>
        </w:rPr>
        <w:t>Question 5</w:t>
      </w:r>
      <w:r w:rsidRPr="004F4F85">
        <w:rPr>
          <w:color w:val="FF0000"/>
          <w:szCs w:val="22"/>
        </w:rPr>
        <w:t>:</w:t>
      </w:r>
      <w:r w:rsidRPr="004F4F85">
        <w:rPr>
          <w:szCs w:val="22"/>
        </w:rPr>
        <w:t xml:space="preserve"> </w:t>
      </w:r>
    </w:p>
    <w:p w14:paraId="1ADF0552" w14:textId="77777777" w:rsidR="00EE7EA1" w:rsidRPr="004F4F85" w:rsidRDefault="00EE7EA1" w:rsidP="00EE7EA1">
      <w:pPr>
        <w:spacing w:before="40" w:after="40"/>
        <w:rPr>
          <w:szCs w:val="22"/>
        </w:rPr>
      </w:pPr>
      <w:r w:rsidRPr="004F4F85">
        <w:rPr>
          <w:b/>
          <w:bCs/>
          <w:szCs w:val="22"/>
        </w:rPr>
        <w:t>Kiến thức về liên từ:</w:t>
      </w:r>
    </w:p>
    <w:p w14:paraId="243CD01A" w14:textId="77777777" w:rsidR="00EE7EA1" w:rsidRPr="004F4F85" w:rsidRDefault="00EE7EA1" w:rsidP="00EE7EA1">
      <w:pPr>
        <w:spacing w:before="40" w:after="40"/>
        <w:rPr>
          <w:szCs w:val="22"/>
        </w:rPr>
      </w:pPr>
      <w:r w:rsidRPr="004F4F85">
        <w:rPr>
          <w:szCs w:val="22"/>
        </w:rPr>
        <w:t>A. or: hoặc</w:t>
      </w:r>
    </w:p>
    <w:p w14:paraId="70C32FA5" w14:textId="77777777" w:rsidR="00EE7EA1" w:rsidRPr="004F4F85" w:rsidRDefault="00EE7EA1" w:rsidP="00EE7EA1">
      <w:pPr>
        <w:spacing w:before="40" w:after="40"/>
        <w:rPr>
          <w:szCs w:val="22"/>
        </w:rPr>
      </w:pPr>
      <w:r w:rsidRPr="004F4F85">
        <w:rPr>
          <w:szCs w:val="22"/>
        </w:rPr>
        <w:t>B. so: nên, vì vậy</w:t>
      </w:r>
    </w:p>
    <w:p w14:paraId="42B53473" w14:textId="77777777" w:rsidR="00EE7EA1" w:rsidRPr="004F4F85" w:rsidRDefault="00EE7EA1" w:rsidP="00EE7EA1">
      <w:pPr>
        <w:spacing w:before="40" w:after="40"/>
        <w:rPr>
          <w:szCs w:val="22"/>
        </w:rPr>
      </w:pPr>
      <w:r w:rsidRPr="004F4F85">
        <w:rPr>
          <w:szCs w:val="22"/>
        </w:rPr>
        <w:t>C. since: bởi vì</w:t>
      </w:r>
    </w:p>
    <w:p w14:paraId="619D3FC4" w14:textId="77777777" w:rsidR="00EE7EA1" w:rsidRPr="004F4F85" w:rsidRDefault="00EE7EA1" w:rsidP="00EE7EA1">
      <w:pPr>
        <w:spacing w:before="40" w:after="40"/>
        <w:rPr>
          <w:szCs w:val="22"/>
        </w:rPr>
      </w:pPr>
      <w:r w:rsidRPr="004F4F85">
        <w:rPr>
          <w:szCs w:val="22"/>
        </w:rPr>
        <w:t>D. but: nhưng</w:t>
      </w:r>
    </w:p>
    <w:p w14:paraId="7B89BB84" w14:textId="77777777" w:rsidR="00EE7EA1" w:rsidRPr="004F4F85" w:rsidRDefault="00EE7EA1" w:rsidP="00EE7EA1">
      <w:pPr>
        <w:spacing w:before="40" w:after="40"/>
        <w:rPr>
          <w:szCs w:val="22"/>
        </w:rPr>
      </w:pPr>
      <w:r w:rsidRPr="004F4F85">
        <w:rPr>
          <w:b/>
          <w:bCs/>
          <w:szCs w:val="22"/>
        </w:rPr>
        <w:t>Tạm dịch:</w:t>
      </w:r>
      <w:r w:rsidRPr="004F4F85">
        <w:rPr>
          <w:szCs w:val="22"/>
        </w:rPr>
        <w:t> This year I’ve already been to three different continents and I’ve learned a lot from each place I’ve been to. (Có một số nơi tôi chưa đến, như Nam Phi, nhưng nơi đó nằm trong danh sách những điều muốn làm của tôi.)</w:t>
      </w:r>
    </w:p>
    <w:p w14:paraId="6E8BD7A9" w14:textId="68A420C3" w:rsidR="00EE7EA1" w:rsidRPr="004F4F85" w:rsidRDefault="00EE7EA1" w:rsidP="00EE7EA1">
      <w:pPr>
        <w:spacing w:before="40" w:after="40"/>
        <w:rPr>
          <w:szCs w:val="22"/>
        </w:rPr>
      </w:pPr>
      <w:r w:rsidRPr="004F4F85">
        <w:rPr>
          <w:b/>
          <w:bCs/>
          <w:szCs w:val="22"/>
        </w:rPr>
        <w:t>→ Chọn đáp án D</w:t>
      </w:r>
    </w:p>
    <w:p w14:paraId="05DD61F0" w14:textId="77777777" w:rsidR="00EE7EA1" w:rsidRPr="004F4F85" w:rsidRDefault="00EE7EA1" w:rsidP="00EE7EA1">
      <w:pPr>
        <w:spacing w:before="40" w:after="40"/>
        <w:rPr>
          <w:szCs w:val="22"/>
        </w:rPr>
      </w:pPr>
      <w:r w:rsidRPr="004F4F85">
        <w:rPr>
          <w:b/>
          <w:bCs/>
          <w:color w:val="FF0000"/>
          <w:szCs w:val="22"/>
        </w:rPr>
        <w:t>Question 6</w:t>
      </w:r>
      <w:r w:rsidRPr="004F4F85">
        <w:rPr>
          <w:color w:val="FF0000"/>
          <w:szCs w:val="22"/>
        </w:rPr>
        <w:t>:</w:t>
      </w:r>
      <w:r w:rsidRPr="004F4F85">
        <w:rPr>
          <w:szCs w:val="22"/>
        </w:rPr>
        <w:t xml:space="preserve"> </w:t>
      </w:r>
    </w:p>
    <w:p w14:paraId="08231C98" w14:textId="77777777" w:rsidR="00EE7EA1" w:rsidRPr="004F4F85" w:rsidRDefault="00EE7EA1" w:rsidP="00EE7EA1">
      <w:pPr>
        <w:spacing w:before="40" w:after="40"/>
        <w:rPr>
          <w:szCs w:val="22"/>
        </w:rPr>
      </w:pPr>
      <w:r w:rsidRPr="004F4F85">
        <w:rPr>
          <w:b/>
          <w:bCs/>
          <w:szCs w:val="22"/>
        </w:rPr>
        <w:t>Kiến thức về từ loại:</w:t>
      </w:r>
    </w:p>
    <w:p w14:paraId="6D89562A" w14:textId="77777777" w:rsidR="00EE7EA1" w:rsidRPr="004F4F85" w:rsidRDefault="00EE7EA1" w:rsidP="00EE7EA1">
      <w:pPr>
        <w:spacing w:before="40" w:after="40"/>
        <w:rPr>
          <w:szCs w:val="22"/>
        </w:rPr>
      </w:pPr>
      <w:r w:rsidRPr="004F4F85">
        <w:rPr>
          <w:szCs w:val="22"/>
        </w:rPr>
        <w:t>A. creativity /ˌkriː.eɪˈtɪv.ə.ti/ (n): sự sáng tạo</w:t>
      </w:r>
    </w:p>
    <w:p w14:paraId="58B5BDBD" w14:textId="77777777" w:rsidR="00EE7EA1" w:rsidRPr="004F4F85" w:rsidRDefault="00EE7EA1" w:rsidP="00EE7EA1">
      <w:pPr>
        <w:spacing w:before="40" w:after="40"/>
        <w:rPr>
          <w:szCs w:val="22"/>
        </w:rPr>
      </w:pPr>
      <w:r w:rsidRPr="004F4F85">
        <w:rPr>
          <w:szCs w:val="22"/>
        </w:rPr>
        <w:t>B. creatively /kriˈeɪ.tɪv.li/ (adv): một cách sáng tạo</w:t>
      </w:r>
    </w:p>
    <w:p w14:paraId="70638CCB" w14:textId="77777777" w:rsidR="00EE7EA1" w:rsidRPr="004F4F85" w:rsidRDefault="00EE7EA1" w:rsidP="00EE7EA1">
      <w:pPr>
        <w:spacing w:before="40" w:after="40"/>
        <w:rPr>
          <w:szCs w:val="22"/>
        </w:rPr>
      </w:pPr>
      <w:r w:rsidRPr="004F4F85">
        <w:rPr>
          <w:szCs w:val="22"/>
        </w:rPr>
        <w:t>C. creative /kriˈeɪ.tɪv/ (adj): sáng tạo</w:t>
      </w:r>
    </w:p>
    <w:p w14:paraId="19644960" w14:textId="77777777" w:rsidR="00EE7EA1" w:rsidRPr="004F4F85" w:rsidRDefault="00EE7EA1" w:rsidP="00EE7EA1">
      <w:pPr>
        <w:spacing w:before="40" w:after="40"/>
        <w:rPr>
          <w:szCs w:val="22"/>
        </w:rPr>
      </w:pPr>
      <w:r w:rsidRPr="004F4F85">
        <w:rPr>
          <w:szCs w:val="22"/>
        </w:rPr>
        <w:t>D. create /kriˈeɪt/ (v): tạo ra</w:t>
      </w:r>
    </w:p>
    <w:p w14:paraId="68CC4964" w14:textId="77777777" w:rsidR="00EE7EA1" w:rsidRPr="004F4F85" w:rsidRDefault="00EE7EA1" w:rsidP="00EE7EA1">
      <w:pPr>
        <w:spacing w:before="40" w:after="40"/>
        <w:rPr>
          <w:szCs w:val="22"/>
        </w:rPr>
      </w:pPr>
      <w:r w:rsidRPr="004F4F85">
        <w:rPr>
          <w:szCs w:val="22"/>
        </w:rPr>
        <w:t>Ta cần dùng một tính từ sau đại từ ‘something’, nên ta dùng creative.</w:t>
      </w:r>
    </w:p>
    <w:p w14:paraId="2CDE7181" w14:textId="77777777" w:rsidR="00EE7EA1" w:rsidRPr="004F4F85" w:rsidRDefault="00EE7EA1" w:rsidP="00EE7EA1">
      <w:pPr>
        <w:spacing w:before="40" w:after="40"/>
        <w:rPr>
          <w:szCs w:val="22"/>
        </w:rPr>
      </w:pPr>
      <w:r w:rsidRPr="004F4F85">
        <w:rPr>
          <w:b/>
          <w:bCs/>
          <w:szCs w:val="22"/>
        </w:rPr>
        <w:t>Tạm dịch:</w:t>
      </w:r>
      <w:r w:rsidRPr="004F4F85">
        <w:rPr>
          <w:szCs w:val="22"/>
        </w:rPr>
        <w:t> Doing something creative is fun, too. (Làm một điều gì đó sáng tạo cũng rất thú vị.)</w:t>
      </w:r>
    </w:p>
    <w:p w14:paraId="1902EB43" w14:textId="002880B6" w:rsidR="00EE7EA1" w:rsidRPr="004F4F85" w:rsidRDefault="00EE7EA1" w:rsidP="00EE7EA1">
      <w:pPr>
        <w:spacing w:before="40" w:after="40"/>
        <w:rPr>
          <w:szCs w:val="22"/>
        </w:rPr>
      </w:pPr>
      <w:r w:rsidRPr="004F4F85">
        <w:rPr>
          <w:b/>
          <w:bCs/>
          <w:szCs w:val="22"/>
        </w:rPr>
        <w:t>→ Chọn đáp án C</w:t>
      </w:r>
    </w:p>
    <w:p w14:paraId="20083039" w14:textId="77777777" w:rsidR="00EE7EA1" w:rsidRPr="004F4F85" w:rsidRDefault="00EE7EA1" w:rsidP="00EE7EA1">
      <w:pPr>
        <w:spacing w:before="40" w:after="40"/>
        <w:rPr>
          <w:szCs w:val="22"/>
        </w:rPr>
      </w:pPr>
      <w:r w:rsidRPr="004F4F85">
        <w:rPr>
          <w:b/>
          <w:bCs/>
          <w:color w:val="FF0000"/>
          <w:szCs w:val="22"/>
        </w:rPr>
        <w:t>Question 7</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52796459"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620C6DA" w14:textId="7BD92D77" w:rsidR="00EE7EA1" w:rsidRPr="004F4F85" w:rsidRDefault="00EE7EA1" w:rsidP="00EE7EA1">
            <w:pPr>
              <w:spacing w:before="40" w:after="40"/>
              <w:jc w:val="center"/>
              <w:rPr>
                <w:szCs w:val="22"/>
              </w:rPr>
            </w:pPr>
            <w:r w:rsidRPr="004F4F85">
              <w:rPr>
                <w:b/>
                <w:bCs/>
                <w:szCs w:val="22"/>
              </w:rPr>
              <w:t>DỊCH BÀI:</w:t>
            </w:r>
          </w:p>
        </w:tc>
      </w:tr>
      <w:tr w:rsidR="00EE7EA1" w:rsidRPr="004F4F85" w14:paraId="0A691B0A"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60B8B4B" w14:textId="77777777" w:rsidR="00EE7EA1" w:rsidRPr="004F4F85" w:rsidRDefault="00EE7EA1" w:rsidP="00EE7EA1">
            <w:pPr>
              <w:spacing w:before="40" w:after="40"/>
              <w:rPr>
                <w:szCs w:val="22"/>
              </w:rPr>
            </w:pPr>
            <w:r w:rsidRPr="004F4F85">
              <w:rPr>
                <w:szCs w:val="22"/>
              </w:rPr>
              <w:t>The Erasmus Programme is an exchange programme  giving students the chance to work or study in a different country while they are still at university. It was set up by the European Union. You can stay for anything between three months and an academic year. Since it started in 1987, Erasmus has grown dramatically.</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3EB715F" w14:textId="77777777" w:rsidR="00EE7EA1" w:rsidRPr="004F4F85" w:rsidRDefault="00EE7EA1" w:rsidP="00EE7EA1">
            <w:pPr>
              <w:spacing w:before="40" w:after="40"/>
              <w:rPr>
                <w:szCs w:val="22"/>
              </w:rPr>
            </w:pPr>
            <w:r w:rsidRPr="004F4F85">
              <w:rPr>
                <w:szCs w:val="22"/>
              </w:rPr>
              <w:t>Chương trình Erasmus là chương trình trao đổi mang lại cho sinh viên cơ hội làm việc hoặc học tập tại một quốc gia khác trong khi vẫn đang học đại học. Chương trình này được Liên minh Châu Âu thành lập. Bạn có thể ở lại trong thời gian từ ba tháng đến một năm học. Kể từ khi bắt đầu vào năm 1987, Erasmus đã phát triển mạnh mẽ.</w:t>
            </w:r>
          </w:p>
        </w:tc>
      </w:tr>
      <w:tr w:rsidR="00EE7EA1" w:rsidRPr="004F4F85" w14:paraId="1AF07601"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D3EF3B8" w14:textId="77777777" w:rsidR="00EE7EA1" w:rsidRPr="004F4F85" w:rsidRDefault="00EE7EA1" w:rsidP="00EE7EA1">
            <w:pPr>
              <w:spacing w:before="40" w:after="40"/>
              <w:rPr>
                <w:szCs w:val="22"/>
              </w:rPr>
            </w:pPr>
            <w:r w:rsidRPr="004F4F85">
              <w:rPr>
                <w:szCs w:val="22"/>
              </w:rPr>
              <w:t>Are you studying for a diploma or a degree at a recognised university? Have you already completed the first year of your course? Then you’re eligible for a place on Erasmus. Erasmus is a time for learning. You will gain an understanding of your host country and be part of an international community of students. Having Erasmus on your CV can offer you many opportunities, as employers see it as a positive educational experience.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318D6AC" w14:textId="77777777" w:rsidR="00EE7EA1" w:rsidRPr="004F4F85" w:rsidRDefault="00EE7EA1" w:rsidP="00EE7EA1">
            <w:pPr>
              <w:spacing w:before="40" w:after="40"/>
              <w:rPr>
                <w:szCs w:val="22"/>
              </w:rPr>
            </w:pPr>
            <w:r w:rsidRPr="004F4F85">
              <w:rPr>
                <w:szCs w:val="22"/>
              </w:rPr>
              <w:t>Bạn có đang học để lấy bằng tốt nghiệp hoặc bằng cấp tại một trường đại học được công nhận không? Bạn đã hoàn thành năm đầu tiên của khóa học chưa? Vậy thì bạn đủ điều kiện để tham gia Erasmus. Erasmus là thời gian để học tập. Bạn sẽ hiểu thêm về quốc gia sở tại và trở thành một phần của cộng đồng sinh viên quốc tế. Có Erasmus trong CV có thể mang đến cho bạn nhiều cơ hội, vì các nhà tuyển dụng coi đó là trải nghiệm giáo dục tích cực.</w:t>
            </w:r>
          </w:p>
        </w:tc>
      </w:tr>
      <w:tr w:rsidR="00EE7EA1" w:rsidRPr="004F4F85" w14:paraId="49725530"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5EBBF09" w14:textId="77777777" w:rsidR="00EE7EA1" w:rsidRPr="004F4F85" w:rsidRDefault="00EE7EA1" w:rsidP="00EE7EA1">
            <w:pPr>
              <w:spacing w:before="40" w:after="40"/>
              <w:rPr>
                <w:szCs w:val="22"/>
              </w:rPr>
            </w:pPr>
            <w:r w:rsidRPr="004F4F85">
              <w:rPr>
                <w:szCs w:val="22"/>
              </w:rPr>
              <w:t>Erasmus is no more expensive than studying in your own country because you do not have to pay extra tuition fees to the university that you visit. For the additional expense of living abroad, you can apply for an Erasmus grant or scholarship.</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100C785E" w14:textId="77777777" w:rsidR="00EE7EA1" w:rsidRPr="004F4F85" w:rsidRDefault="00EE7EA1" w:rsidP="00EE7EA1">
            <w:pPr>
              <w:spacing w:before="40" w:after="40"/>
              <w:rPr>
                <w:szCs w:val="22"/>
              </w:rPr>
            </w:pPr>
            <w:r w:rsidRPr="004F4F85">
              <w:rPr>
                <w:szCs w:val="22"/>
              </w:rPr>
              <w:t>Erasmus không đắt hơn việc học tại quốc gia của bạn vì bạn không phải trả thêm học phí cho trường đại học mà bạn theo học. Để trang trải thêm chi phí sinh hoạt ở nước ngoài, bạn có thể nộp đơn xin trợ cấp hoặc học bổng Erasmus.</w:t>
            </w:r>
          </w:p>
        </w:tc>
      </w:tr>
    </w:tbl>
    <w:p w14:paraId="752ECE19" w14:textId="77777777" w:rsidR="00EE7EA1" w:rsidRPr="004F4F85" w:rsidRDefault="00EE7EA1" w:rsidP="00EE7EA1">
      <w:pPr>
        <w:spacing w:before="40" w:after="40"/>
        <w:rPr>
          <w:szCs w:val="22"/>
        </w:rPr>
      </w:pPr>
    </w:p>
    <w:p w14:paraId="1FA59BA8" w14:textId="77777777" w:rsidR="00EE7EA1" w:rsidRPr="004F4F85" w:rsidRDefault="00EE7EA1" w:rsidP="00EE7EA1">
      <w:pPr>
        <w:spacing w:before="40" w:after="40"/>
        <w:rPr>
          <w:szCs w:val="22"/>
        </w:rPr>
      </w:pPr>
      <w:r w:rsidRPr="004F4F85">
        <w:rPr>
          <w:b/>
          <w:bCs/>
          <w:color w:val="FF0000"/>
          <w:szCs w:val="22"/>
        </w:rPr>
        <w:t>Question 7</w:t>
      </w:r>
      <w:r w:rsidRPr="004F4F85">
        <w:rPr>
          <w:color w:val="FF0000"/>
          <w:szCs w:val="22"/>
        </w:rPr>
        <w:t>:</w:t>
      </w:r>
      <w:r w:rsidRPr="004F4F85">
        <w:rPr>
          <w:szCs w:val="22"/>
        </w:rPr>
        <w:t xml:space="preserve"> </w:t>
      </w:r>
    </w:p>
    <w:p w14:paraId="7AFA9F69" w14:textId="77777777" w:rsidR="00EE7EA1" w:rsidRPr="004F4F85" w:rsidRDefault="00EE7EA1" w:rsidP="00EE7EA1">
      <w:pPr>
        <w:spacing w:before="40" w:after="40"/>
        <w:rPr>
          <w:szCs w:val="22"/>
        </w:rPr>
      </w:pPr>
      <w:r w:rsidRPr="004F4F85">
        <w:rPr>
          <w:b/>
          <w:bCs/>
          <w:szCs w:val="22"/>
        </w:rPr>
        <w:t>Kiến thức về rút gọn mệnh đề quan hệ:</w:t>
      </w:r>
    </w:p>
    <w:p w14:paraId="6CD92AE4" w14:textId="77777777" w:rsidR="00EE7EA1" w:rsidRPr="004F4F85" w:rsidRDefault="00EE7EA1" w:rsidP="00EE7EA1">
      <w:pPr>
        <w:spacing w:before="40" w:after="40"/>
        <w:rPr>
          <w:szCs w:val="22"/>
        </w:rPr>
      </w:pPr>
      <w:r w:rsidRPr="004F4F85">
        <w:rPr>
          <w:szCs w:val="22"/>
        </w:rPr>
        <w:t>Câu đã có chủ ngữ và động từ chính, nên ta dùng rút gọn mệnh đề quan hệ: which/that gives =&gt; giving.</w:t>
      </w:r>
    </w:p>
    <w:p w14:paraId="19C6784C" w14:textId="77777777" w:rsidR="00EE7EA1" w:rsidRPr="004F4F85" w:rsidRDefault="00EE7EA1" w:rsidP="00EE7EA1">
      <w:pPr>
        <w:spacing w:before="40" w:after="40"/>
        <w:rPr>
          <w:szCs w:val="22"/>
        </w:rPr>
      </w:pPr>
      <w:r w:rsidRPr="004F4F85">
        <w:rPr>
          <w:b/>
          <w:bCs/>
          <w:szCs w:val="22"/>
        </w:rPr>
        <w:t>Tạm dịch:</w:t>
      </w:r>
      <w:r w:rsidRPr="004F4F85">
        <w:rPr>
          <w:szCs w:val="22"/>
        </w:rPr>
        <w:t> The Erasmus Programme is an exchange programme giving students the chance to work or study in a different country while they are still at university. (Chương trình Erasmus là chương trình trao đổi mang lại cho sinh viên cơ hội làm việc hoặc học tập tại một quốc gia khác trong khi vẫn đang học đại học.)</w:t>
      </w:r>
    </w:p>
    <w:p w14:paraId="2F513833" w14:textId="624F5D98" w:rsidR="00EE7EA1" w:rsidRPr="004F4F85" w:rsidRDefault="00EE7EA1" w:rsidP="00EE7EA1">
      <w:pPr>
        <w:spacing w:before="40" w:after="40"/>
        <w:rPr>
          <w:szCs w:val="22"/>
        </w:rPr>
      </w:pPr>
      <w:r w:rsidRPr="004F4F85">
        <w:rPr>
          <w:b/>
          <w:bCs/>
          <w:szCs w:val="22"/>
        </w:rPr>
        <w:t>→ Chọn đáp án D</w:t>
      </w:r>
    </w:p>
    <w:p w14:paraId="59E5D0E5" w14:textId="77777777" w:rsidR="00EE7EA1" w:rsidRPr="004F4F85" w:rsidRDefault="00EE7EA1" w:rsidP="00EE7EA1">
      <w:pPr>
        <w:spacing w:before="40" w:after="40"/>
        <w:rPr>
          <w:szCs w:val="22"/>
        </w:rPr>
      </w:pPr>
      <w:r w:rsidRPr="004F4F85">
        <w:rPr>
          <w:b/>
          <w:bCs/>
          <w:color w:val="FF0000"/>
          <w:szCs w:val="22"/>
        </w:rPr>
        <w:t>Question 8</w:t>
      </w:r>
      <w:r w:rsidRPr="004F4F85">
        <w:rPr>
          <w:color w:val="FF0000"/>
          <w:szCs w:val="22"/>
        </w:rPr>
        <w:t>:</w:t>
      </w:r>
      <w:r w:rsidRPr="004F4F85">
        <w:rPr>
          <w:szCs w:val="22"/>
        </w:rPr>
        <w:t xml:space="preserve"> </w:t>
      </w:r>
    </w:p>
    <w:p w14:paraId="535E7CE0" w14:textId="77777777" w:rsidR="00EE7EA1" w:rsidRPr="004F4F85" w:rsidRDefault="00EE7EA1" w:rsidP="00EE7EA1">
      <w:pPr>
        <w:spacing w:before="40" w:after="40"/>
        <w:rPr>
          <w:szCs w:val="22"/>
        </w:rPr>
      </w:pPr>
      <w:r w:rsidRPr="004F4F85">
        <w:rPr>
          <w:b/>
          <w:bCs/>
          <w:szCs w:val="22"/>
        </w:rPr>
        <w:t>Kiến thức về cụm động từ thông dụng:</w:t>
      </w:r>
    </w:p>
    <w:p w14:paraId="1CBFA5ED" w14:textId="77777777" w:rsidR="00EE7EA1" w:rsidRPr="004F4F85" w:rsidRDefault="00EE7EA1" w:rsidP="00EE7EA1">
      <w:pPr>
        <w:spacing w:before="40" w:after="40"/>
        <w:rPr>
          <w:szCs w:val="22"/>
        </w:rPr>
      </w:pPr>
      <w:r w:rsidRPr="004F4F85">
        <w:rPr>
          <w:szCs w:val="22"/>
        </w:rPr>
        <w:t>A. put out: dập tắt</w:t>
      </w:r>
    </w:p>
    <w:p w14:paraId="50E34100" w14:textId="77777777" w:rsidR="00EE7EA1" w:rsidRPr="004F4F85" w:rsidRDefault="00EE7EA1" w:rsidP="00EE7EA1">
      <w:pPr>
        <w:spacing w:before="40" w:after="40"/>
        <w:rPr>
          <w:szCs w:val="22"/>
        </w:rPr>
      </w:pPr>
      <w:r w:rsidRPr="004F4F85">
        <w:rPr>
          <w:szCs w:val="22"/>
        </w:rPr>
        <w:t>B. pick up: nhặt lên, đón ai, học lỏm</w:t>
      </w:r>
    </w:p>
    <w:p w14:paraId="217E5080" w14:textId="77777777" w:rsidR="00EE7EA1" w:rsidRPr="004F4F85" w:rsidRDefault="00EE7EA1" w:rsidP="00EE7EA1">
      <w:pPr>
        <w:spacing w:before="40" w:after="40"/>
        <w:rPr>
          <w:szCs w:val="22"/>
        </w:rPr>
      </w:pPr>
      <w:r w:rsidRPr="004F4F85">
        <w:rPr>
          <w:szCs w:val="22"/>
        </w:rPr>
        <w:t>C. set up: thành lập, thiết lập</w:t>
      </w:r>
    </w:p>
    <w:p w14:paraId="7229EA4B" w14:textId="77777777" w:rsidR="00EE7EA1" w:rsidRPr="004F4F85" w:rsidRDefault="00EE7EA1" w:rsidP="00EE7EA1">
      <w:pPr>
        <w:spacing w:before="40" w:after="40"/>
        <w:rPr>
          <w:szCs w:val="22"/>
        </w:rPr>
      </w:pPr>
      <w:r w:rsidRPr="004F4F85">
        <w:rPr>
          <w:szCs w:val="22"/>
        </w:rPr>
        <w:t>D. take in: lừa gạt, hấp thụ</w:t>
      </w:r>
    </w:p>
    <w:p w14:paraId="3745E948" w14:textId="77777777" w:rsidR="00EE7EA1" w:rsidRPr="004F4F85" w:rsidRDefault="00EE7EA1" w:rsidP="00EE7EA1">
      <w:pPr>
        <w:spacing w:before="40" w:after="40"/>
        <w:rPr>
          <w:szCs w:val="22"/>
        </w:rPr>
      </w:pPr>
      <w:r w:rsidRPr="004F4F85">
        <w:rPr>
          <w:b/>
          <w:bCs/>
          <w:szCs w:val="22"/>
        </w:rPr>
        <w:t>Tạm dịch:</w:t>
      </w:r>
      <w:r w:rsidRPr="004F4F85">
        <w:rPr>
          <w:szCs w:val="22"/>
        </w:rPr>
        <w:t> It was set up by the European Union. (Chương trình này được Liên minh Châu Âu thành lập.)</w:t>
      </w:r>
    </w:p>
    <w:p w14:paraId="608BCF42" w14:textId="4D0E43A5" w:rsidR="00EE7EA1" w:rsidRPr="004F4F85" w:rsidRDefault="00EE7EA1" w:rsidP="00EE7EA1">
      <w:pPr>
        <w:spacing w:before="40" w:after="40"/>
        <w:rPr>
          <w:szCs w:val="22"/>
        </w:rPr>
      </w:pPr>
      <w:r w:rsidRPr="004F4F85">
        <w:rPr>
          <w:b/>
          <w:bCs/>
          <w:szCs w:val="22"/>
        </w:rPr>
        <w:t>→ Chọn đáp án C</w:t>
      </w:r>
    </w:p>
    <w:p w14:paraId="6E9B10A8" w14:textId="77777777" w:rsidR="00EE7EA1" w:rsidRPr="004F4F85" w:rsidRDefault="00EE7EA1" w:rsidP="00EE7EA1">
      <w:pPr>
        <w:spacing w:before="40" w:after="40"/>
        <w:rPr>
          <w:szCs w:val="22"/>
        </w:rPr>
      </w:pPr>
      <w:r w:rsidRPr="004F4F85">
        <w:rPr>
          <w:b/>
          <w:bCs/>
          <w:color w:val="FF0000"/>
          <w:szCs w:val="22"/>
        </w:rPr>
        <w:t>Question 9</w:t>
      </w:r>
      <w:r w:rsidRPr="004F4F85">
        <w:rPr>
          <w:color w:val="FF0000"/>
          <w:szCs w:val="22"/>
        </w:rPr>
        <w:t>:</w:t>
      </w:r>
      <w:r w:rsidRPr="004F4F85">
        <w:rPr>
          <w:szCs w:val="22"/>
        </w:rPr>
        <w:t xml:space="preserve"> </w:t>
      </w:r>
    </w:p>
    <w:p w14:paraId="4FC74617" w14:textId="77777777" w:rsidR="00EE7EA1" w:rsidRPr="004F4F85" w:rsidRDefault="00EE7EA1" w:rsidP="00EE7EA1">
      <w:pPr>
        <w:spacing w:before="40" w:after="40"/>
        <w:rPr>
          <w:szCs w:val="22"/>
        </w:rPr>
      </w:pPr>
      <w:r w:rsidRPr="004F4F85">
        <w:rPr>
          <w:b/>
          <w:bCs/>
          <w:szCs w:val="22"/>
        </w:rPr>
        <w:t>Kiến thức về giới từ:</w:t>
      </w:r>
    </w:p>
    <w:p w14:paraId="5A4EA099" w14:textId="77777777" w:rsidR="00EE7EA1" w:rsidRPr="004F4F85" w:rsidRDefault="00EE7EA1" w:rsidP="00EE7EA1">
      <w:pPr>
        <w:spacing w:before="40" w:after="40"/>
        <w:rPr>
          <w:szCs w:val="22"/>
        </w:rPr>
      </w:pPr>
      <w:r w:rsidRPr="004F4F85">
        <w:rPr>
          <w:szCs w:val="22"/>
        </w:rPr>
        <w:t>be eligible for something/doing something: đủ điều kiện làm gì đó</w:t>
      </w:r>
    </w:p>
    <w:p w14:paraId="1CB272B1" w14:textId="77777777" w:rsidR="00EE7EA1" w:rsidRPr="004F4F85" w:rsidRDefault="00EE7EA1" w:rsidP="00EE7EA1">
      <w:pPr>
        <w:spacing w:before="40" w:after="40"/>
        <w:rPr>
          <w:szCs w:val="22"/>
        </w:rPr>
      </w:pPr>
      <w:r w:rsidRPr="004F4F85">
        <w:rPr>
          <w:b/>
          <w:bCs/>
          <w:szCs w:val="22"/>
        </w:rPr>
        <w:t>Tạm dịch:</w:t>
      </w:r>
      <w:r w:rsidRPr="004F4F85">
        <w:rPr>
          <w:szCs w:val="22"/>
        </w:rPr>
        <w:t> Then you’re eligible for a place on Erasmus. (Vậy thì bạn đủ điều kiện để tham gia Erasmus.)</w:t>
      </w:r>
    </w:p>
    <w:p w14:paraId="4DDAFCA2" w14:textId="1573F609" w:rsidR="00EE7EA1" w:rsidRPr="004F4F85" w:rsidRDefault="00EE7EA1" w:rsidP="00EE7EA1">
      <w:pPr>
        <w:spacing w:before="40" w:after="40"/>
        <w:rPr>
          <w:szCs w:val="22"/>
        </w:rPr>
      </w:pPr>
      <w:r w:rsidRPr="004F4F85">
        <w:rPr>
          <w:b/>
          <w:bCs/>
          <w:szCs w:val="22"/>
        </w:rPr>
        <w:t>→ Chọn đáp án D</w:t>
      </w:r>
    </w:p>
    <w:p w14:paraId="651AB994" w14:textId="77777777" w:rsidR="00EE7EA1" w:rsidRPr="004F4F85" w:rsidRDefault="00EE7EA1" w:rsidP="00EE7EA1">
      <w:pPr>
        <w:spacing w:before="40" w:after="40"/>
        <w:rPr>
          <w:szCs w:val="22"/>
        </w:rPr>
      </w:pPr>
      <w:r w:rsidRPr="004F4F85">
        <w:rPr>
          <w:b/>
          <w:bCs/>
          <w:color w:val="FF0000"/>
          <w:szCs w:val="22"/>
        </w:rPr>
        <w:t>Question 10</w:t>
      </w:r>
      <w:r w:rsidRPr="004F4F85">
        <w:rPr>
          <w:color w:val="FF0000"/>
          <w:szCs w:val="22"/>
        </w:rPr>
        <w:t>:</w:t>
      </w:r>
      <w:r w:rsidRPr="004F4F85">
        <w:rPr>
          <w:szCs w:val="22"/>
        </w:rPr>
        <w:t xml:space="preserve"> </w:t>
      </w:r>
    </w:p>
    <w:p w14:paraId="1F623840" w14:textId="77777777" w:rsidR="00EE7EA1" w:rsidRPr="004F4F85" w:rsidRDefault="00EE7EA1" w:rsidP="00EE7EA1">
      <w:pPr>
        <w:spacing w:before="40" w:after="40"/>
        <w:rPr>
          <w:szCs w:val="22"/>
        </w:rPr>
      </w:pPr>
      <w:r w:rsidRPr="004F4F85">
        <w:rPr>
          <w:b/>
          <w:bCs/>
          <w:szCs w:val="22"/>
        </w:rPr>
        <w:t>Kiến thức về từ vựng:</w:t>
      </w:r>
    </w:p>
    <w:p w14:paraId="34E97ABF" w14:textId="77777777" w:rsidR="00EE7EA1" w:rsidRPr="004F4F85" w:rsidRDefault="00EE7EA1" w:rsidP="00EE7EA1">
      <w:pPr>
        <w:spacing w:before="40" w:after="40"/>
        <w:rPr>
          <w:szCs w:val="22"/>
        </w:rPr>
      </w:pPr>
      <w:r w:rsidRPr="004F4F85">
        <w:rPr>
          <w:szCs w:val="22"/>
        </w:rPr>
        <w:t>A. sympathy /ˈsɪm.pə.θi/ (n): sự đồng cảm</w:t>
      </w:r>
    </w:p>
    <w:p w14:paraId="0FCD3546" w14:textId="77777777" w:rsidR="00EE7EA1" w:rsidRPr="004F4F85" w:rsidRDefault="00EE7EA1" w:rsidP="00EE7EA1">
      <w:pPr>
        <w:spacing w:before="40" w:after="40"/>
        <w:rPr>
          <w:szCs w:val="22"/>
        </w:rPr>
      </w:pPr>
      <w:r w:rsidRPr="004F4F85">
        <w:rPr>
          <w:szCs w:val="22"/>
        </w:rPr>
        <w:t>B. understanding /ˌʌn.dɚˈstæn.dɪŋ/ (n): sự hiểu biết</w:t>
      </w:r>
    </w:p>
    <w:p w14:paraId="583214FC" w14:textId="77777777" w:rsidR="00EE7EA1" w:rsidRPr="004F4F85" w:rsidRDefault="00EE7EA1" w:rsidP="00EE7EA1">
      <w:pPr>
        <w:spacing w:before="40" w:after="40"/>
        <w:rPr>
          <w:szCs w:val="22"/>
        </w:rPr>
      </w:pPr>
      <w:r w:rsidRPr="004F4F85">
        <w:rPr>
          <w:szCs w:val="22"/>
        </w:rPr>
        <w:t>C. origin /ˈɔːr.ɪ.dʒɪn/ (n): nguồn gốc</w:t>
      </w:r>
    </w:p>
    <w:p w14:paraId="261B8B08" w14:textId="77777777" w:rsidR="00EE7EA1" w:rsidRPr="004F4F85" w:rsidRDefault="00EE7EA1" w:rsidP="00EE7EA1">
      <w:pPr>
        <w:spacing w:before="40" w:after="40"/>
        <w:rPr>
          <w:szCs w:val="22"/>
        </w:rPr>
      </w:pPr>
      <w:r w:rsidRPr="004F4F85">
        <w:rPr>
          <w:szCs w:val="22"/>
        </w:rPr>
        <w:t>D. purpose /ˈpɝː.pəs/ (n): mục đích</w:t>
      </w:r>
    </w:p>
    <w:p w14:paraId="79AD02AE" w14:textId="77777777" w:rsidR="00EE7EA1" w:rsidRPr="004F4F85" w:rsidRDefault="00EE7EA1" w:rsidP="00EE7EA1">
      <w:pPr>
        <w:spacing w:before="40" w:after="40"/>
        <w:rPr>
          <w:szCs w:val="22"/>
        </w:rPr>
      </w:pPr>
      <w:r w:rsidRPr="004F4F85">
        <w:rPr>
          <w:b/>
          <w:bCs/>
          <w:szCs w:val="22"/>
        </w:rPr>
        <w:t>Tạm dịch:</w:t>
      </w:r>
      <w:r w:rsidRPr="004F4F85">
        <w:rPr>
          <w:szCs w:val="22"/>
        </w:rPr>
        <w:t> You will gain an understanding of your host country and be part of an international community of students. (Bạn sẽ hiểu thêm về quốc gia sở tại và trở thành một phần của cộng đồng sinh viên quốc tế.)</w:t>
      </w:r>
    </w:p>
    <w:p w14:paraId="4D4E3DBA" w14:textId="09B180F6" w:rsidR="00EE7EA1" w:rsidRPr="004F4F85" w:rsidRDefault="00EE7EA1" w:rsidP="00EE7EA1">
      <w:pPr>
        <w:spacing w:before="40" w:after="40"/>
        <w:rPr>
          <w:szCs w:val="22"/>
        </w:rPr>
      </w:pPr>
      <w:r w:rsidRPr="004F4F85">
        <w:rPr>
          <w:b/>
          <w:bCs/>
          <w:szCs w:val="22"/>
        </w:rPr>
        <w:t>→ Chọn đáp án B</w:t>
      </w:r>
    </w:p>
    <w:p w14:paraId="4DA2F60A" w14:textId="77777777" w:rsidR="00EE7EA1" w:rsidRPr="004F4F85" w:rsidRDefault="00EE7EA1" w:rsidP="00EE7EA1">
      <w:pPr>
        <w:spacing w:before="40" w:after="40"/>
        <w:rPr>
          <w:szCs w:val="22"/>
        </w:rPr>
      </w:pPr>
      <w:r w:rsidRPr="004F4F85">
        <w:rPr>
          <w:b/>
          <w:bCs/>
          <w:color w:val="FF0000"/>
          <w:szCs w:val="22"/>
        </w:rPr>
        <w:t>Question 11</w:t>
      </w:r>
      <w:r w:rsidRPr="004F4F85">
        <w:rPr>
          <w:color w:val="FF0000"/>
          <w:szCs w:val="22"/>
        </w:rPr>
        <w:t>:</w:t>
      </w:r>
      <w:r w:rsidRPr="004F4F85">
        <w:rPr>
          <w:szCs w:val="22"/>
        </w:rPr>
        <w:t xml:space="preserve"> </w:t>
      </w:r>
    </w:p>
    <w:p w14:paraId="03521136" w14:textId="77777777" w:rsidR="00EE7EA1" w:rsidRPr="004F4F85" w:rsidRDefault="00EE7EA1" w:rsidP="00EE7EA1">
      <w:pPr>
        <w:spacing w:before="40" w:after="40"/>
        <w:rPr>
          <w:szCs w:val="22"/>
        </w:rPr>
      </w:pPr>
      <w:r w:rsidRPr="004F4F85">
        <w:rPr>
          <w:b/>
          <w:bCs/>
          <w:szCs w:val="22"/>
        </w:rPr>
        <w:t>Trật tự từ:</w:t>
      </w:r>
    </w:p>
    <w:p w14:paraId="68F04010" w14:textId="77777777" w:rsidR="00EE7EA1" w:rsidRPr="004F4F85" w:rsidRDefault="00EE7EA1" w:rsidP="00EE7EA1">
      <w:pPr>
        <w:spacing w:before="40" w:after="40"/>
        <w:rPr>
          <w:szCs w:val="22"/>
        </w:rPr>
      </w:pPr>
      <w:r w:rsidRPr="004F4F85">
        <w:rPr>
          <w:szCs w:val="22"/>
        </w:rPr>
        <w:t>educational experience (np): trải nghiệm giáo dục</w:t>
      </w:r>
    </w:p>
    <w:p w14:paraId="3AB1CFE3" w14:textId="77777777" w:rsidR="00EE7EA1" w:rsidRPr="004F4F85" w:rsidRDefault="00EE7EA1" w:rsidP="00EE7EA1">
      <w:pPr>
        <w:spacing w:before="40" w:after="40"/>
        <w:rPr>
          <w:szCs w:val="22"/>
        </w:rPr>
      </w:pPr>
      <w:r w:rsidRPr="004F4F85">
        <w:rPr>
          <w:szCs w:val="22"/>
        </w:rPr>
        <w:t>positive (adj): tích cực</w:t>
      </w:r>
    </w:p>
    <w:p w14:paraId="3BE675FE" w14:textId="77777777" w:rsidR="00EE7EA1" w:rsidRPr="004F4F85" w:rsidRDefault="00EE7EA1" w:rsidP="00EE7EA1">
      <w:pPr>
        <w:spacing w:before="40" w:after="40"/>
        <w:rPr>
          <w:szCs w:val="22"/>
        </w:rPr>
      </w:pPr>
      <w:r w:rsidRPr="004F4F85">
        <w:rPr>
          <w:szCs w:val="22"/>
        </w:rPr>
        <w:t>Ta dùng tính từ ‘positive’ để bổ nghĩa cụm danh từ ‘educational experience’.</w:t>
      </w:r>
    </w:p>
    <w:p w14:paraId="0168972E" w14:textId="77777777" w:rsidR="00EE7EA1" w:rsidRPr="004F4F85" w:rsidRDefault="00EE7EA1" w:rsidP="00EE7EA1">
      <w:pPr>
        <w:spacing w:before="40" w:after="40"/>
        <w:rPr>
          <w:szCs w:val="22"/>
        </w:rPr>
      </w:pPr>
      <w:r w:rsidRPr="004F4F85">
        <w:rPr>
          <w:b/>
          <w:bCs/>
          <w:szCs w:val="22"/>
        </w:rPr>
        <w:t>Tạm dịch:</w:t>
      </w:r>
      <w:r w:rsidRPr="004F4F85">
        <w:rPr>
          <w:szCs w:val="22"/>
        </w:rPr>
        <w:t> Having Erasmus on your CV can offer you many opportunities, as employers see it as a positive educational experience. (Có Erasmus trong CV có thể mang đến cho bạn nhiều cơ hội, vì các nhà tuyển dụng coi đó là trải nghiệm giáo dục tích cực.)</w:t>
      </w:r>
    </w:p>
    <w:p w14:paraId="7FC5C5EE" w14:textId="13496306" w:rsidR="00EE7EA1" w:rsidRPr="004F4F85" w:rsidRDefault="00EE7EA1" w:rsidP="00EE7EA1">
      <w:pPr>
        <w:spacing w:before="40" w:after="40"/>
        <w:rPr>
          <w:szCs w:val="22"/>
        </w:rPr>
      </w:pPr>
      <w:r w:rsidRPr="004F4F85">
        <w:rPr>
          <w:b/>
          <w:bCs/>
          <w:szCs w:val="22"/>
        </w:rPr>
        <w:t>→ Chọn đáp án A</w:t>
      </w:r>
    </w:p>
    <w:p w14:paraId="614735AB" w14:textId="77777777" w:rsidR="00EE7EA1" w:rsidRPr="004F4F85" w:rsidRDefault="00EE7EA1" w:rsidP="00EE7EA1">
      <w:pPr>
        <w:spacing w:before="40" w:after="40"/>
        <w:rPr>
          <w:szCs w:val="22"/>
        </w:rPr>
      </w:pPr>
      <w:r w:rsidRPr="004F4F85">
        <w:rPr>
          <w:b/>
          <w:bCs/>
          <w:color w:val="FF0000"/>
          <w:szCs w:val="22"/>
        </w:rPr>
        <w:t>Question 12</w:t>
      </w:r>
      <w:r w:rsidRPr="004F4F85">
        <w:rPr>
          <w:color w:val="FF0000"/>
          <w:szCs w:val="22"/>
        </w:rPr>
        <w:t>:</w:t>
      </w:r>
      <w:r w:rsidRPr="004F4F85">
        <w:rPr>
          <w:szCs w:val="22"/>
        </w:rPr>
        <w:t xml:space="preserve"> </w:t>
      </w:r>
    </w:p>
    <w:p w14:paraId="53002545" w14:textId="77777777" w:rsidR="00EE7EA1" w:rsidRPr="004F4F85" w:rsidRDefault="00EE7EA1" w:rsidP="00EE7EA1">
      <w:pPr>
        <w:spacing w:before="40" w:after="40"/>
        <w:rPr>
          <w:szCs w:val="22"/>
        </w:rPr>
      </w:pPr>
      <w:r w:rsidRPr="004F4F85">
        <w:rPr>
          <w:b/>
          <w:bCs/>
          <w:szCs w:val="22"/>
        </w:rPr>
        <w:t>Kiến thức về từ vựng:</w:t>
      </w:r>
    </w:p>
    <w:p w14:paraId="44486D25" w14:textId="77777777" w:rsidR="00EE7EA1" w:rsidRPr="004F4F85" w:rsidRDefault="00EE7EA1" w:rsidP="00EE7EA1">
      <w:pPr>
        <w:spacing w:before="40" w:after="40"/>
        <w:rPr>
          <w:szCs w:val="22"/>
        </w:rPr>
      </w:pPr>
      <w:r w:rsidRPr="004F4F85">
        <w:rPr>
          <w:szCs w:val="22"/>
        </w:rPr>
        <w:t>A. income /ˈɪn.kʌm/ (n): thu nhập</w:t>
      </w:r>
    </w:p>
    <w:p w14:paraId="114C422A" w14:textId="77777777" w:rsidR="00EE7EA1" w:rsidRPr="004F4F85" w:rsidRDefault="00EE7EA1" w:rsidP="00EE7EA1">
      <w:pPr>
        <w:spacing w:before="40" w:after="40"/>
        <w:rPr>
          <w:szCs w:val="22"/>
        </w:rPr>
      </w:pPr>
      <w:r w:rsidRPr="004F4F85">
        <w:rPr>
          <w:szCs w:val="22"/>
        </w:rPr>
        <w:t>B. allowance /əˈlaʊ.əns/ (n): trợ cấp</w:t>
      </w:r>
    </w:p>
    <w:p w14:paraId="61772050" w14:textId="77777777" w:rsidR="00EE7EA1" w:rsidRPr="004F4F85" w:rsidRDefault="00EE7EA1" w:rsidP="00EE7EA1">
      <w:pPr>
        <w:spacing w:before="40" w:after="40"/>
        <w:rPr>
          <w:szCs w:val="22"/>
        </w:rPr>
      </w:pPr>
      <w:r w:rsidRPr="004F4F85">
        <w:rPr>
          <w:szCs w:val="22"/>
        </w:rPr>
        <w:t>C. expense /ɪkˈspens/ (n): chi phí</w:t>
      </w:r>
    </w:p>
    <w:p w14:paraId="7F79E70C" w14:textId="77777777" w:rsidR="00EE7EA1" w:rsidRPr="004F4F85" w:rsidRDefault="00EE7EA1" w:rsidP="00EE7EA1">
      <w:pPr>
        <w:spacing w:before="40" w:after="40"/>
        <w:rPr>
          <w:szCs w:val="22"/>
        </w:rPr>
      </w:pPr>
      <w:r w:rsidRPr="004F4F85">
        <w:rPr>
          <w:szCs w:val="22"/>
        </w:rPr>
        <w:t>D. discount /ˈdɪs.kaʊnt/ (n): giảm giá</w:t>
      </w:r>
    </w:p>
    <w:p w14:paraId="10E9629D" w14:textId="77777777" w:rsidR="00EE7EA1" w:rsidRPr="004F4F85" w:rsidRDefault="00EE7EA1" w:rsidP="00EE7EA1">
      <w:pPr>
        <w:spacing w:before="40" w:after="40"/>
        <w:rPr>
          <w:szCs w:val="22"/>
        </w:rPr>
      </w:pPr>
      <w:r w:rsidRPr="004F4F85">
        <w:rPr>
          <w:b/>
          <w:bCs/>
          <w:szCs w:val="22"/>
        </w:rPr>
        <w:t>Tạm dịch:</w:t>
      </w:r>
      <w:r w:rsidRPr="004F4F85">
        <w:rPr>
          <w:szCs w:val="22"/>
        </w:rPr>
        <w:t> For the additional expense of living abroad, you can apply for an Erasmus grant or scholarship. (Để trang trải thêm chi phí sinh hoạt ở nước ngoài, bạn có thể nộp đơn xin trợ cấp hoặc học bổng Erasmus.)</w:t>
      </w:r>
    </w:p>
    <w:p w14:paraId="03E2C4DB" w14:textId="02A1B6AB" w:rsidR="00EE7EA1" w:rsidRPr="004F4F85" w:rsidRDefault="00EE7EA1" w:rsidP="00EE7EA1">
      <w:pPr>
        <w:spacing w:before="40" w:after="40"/>
        <w:rPr>
          <w:szCs w:val="22"/>
        </w:rPr>
      </w:pPr>
      <w:r w:rsidRPr="004F4F85">
        <w:rPr>
          <w:b/>
          <w:bCs/>
          <w:szCs w:val="22"/>
        </w:rPr>
        <w:t>→ Chọn đáp án C</w:t>
      </w:r>
    </w:p>
    <w:p w14:paraId="2DA6AFF8" w14:textId="77777777" w:rsidR="00EE7EA1" w:rsidRPr="004F4F85" w:rsidRDefault="00EE7EA1" w:rsidP="00EE7EA1">
      <w:pPr>
        <w:spacing w:before="40" w:after="40"/>
        <w:rPr>
          <w:szCs w:val="22"/>
        </w:rPr>
      </w:pPr>
      <w:r w:rsidRPr="004F4F85">
        <w:rPr>
          <w:b/>
          <w:bCs/>
          <w:color w:val="FF0000"/>
          <w:szCs w:val="22"/>
        </w:rPr>
        <w:t>Question 13</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71A59E9B"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6BCBCD8" w14:textId="2E1F7BEB" w:rsidR="00EE7EA1" w:rsidRPr="004F4F85" w:rsidRDefault="00EE7EA1" w:rsidP="00EE7EA1">
            <w:pPr>
              <w:spacing w:before="40" w:after="40"/>
              <w:jc w:val="center"/>
              <w:rPr>
                <w:szCs w:val="22"/>
              </w:rPr>
            </w:pPr>
            <w:r w:rsidRPr="004F4F85">
              <w:rPr>
                <w:b/>
                <w:bCs/>
                <w:szCs w:val="22"/>
              </w:rPr>
              <w:t>DỊCH BÀI:</w:t>
            </w:r>
          </w:p>
        </w:tc>
      </w:tr>
      <w:tr w:rsidR="00EE7EA1" w:rsidRPr="004F4F85" w14:paraId="24886043"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9C28EF9" w14:textId="77777777" w:rsidR="00EE7EA1" w:rsidRPr="004F4F85" w:rsidRDefault="00EE7EA1" w:rsidP="00EE7EA1">
            <w:pPr>
              <w:spacing w:before="40" w:after="40"/>
              <w:rPr>
                <w:szCs w:val="22"/>
              </w:rPr>
            </w:pPr>
            <w:r w:rsidRPr="004F4F85">
              <w:rPr>
                <w:szCs w:val="22"/>
              </w:rPr>
              <w:t>James: I haven't had a date since Angela broke up with me. What can I do?</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37F3F19A" w14:textId="77777777" w:rsidR="00EE7EA1" w:rsidRPr="004F4F85" w:rsidRDefault="00EE7EA1" w:rsidP="00EE7EA1">
            <w:pPr>
              <w:spacing w:before="40" w:after="40"/>
              <w:rPr>
                <w:szCs w:val="22"/>
              </w:rPr>
            </w:pPr>
            <w:r w:rsidRPr="004F4F85">
              <w:rPr>
                <w:szCs w:val="22"/>
              </w:rPr>
              <w:t>James: Mình chưa có cuộc hẹn hò nào kể từ khi Angela chia tay mình. Mình có thể làm gì nhỉ?</w:t>
            </w:r>
          </w:p>
        </w:tc>
      </w:tr>
      <w:tr w:rsidR="00EE7EA1" w:rsidRPr="004F4F85" w14:paraId="3CE8C1BF"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EE1B07A" w14:textId="77777777" w:rsidR="00EE7EA1" w:rsidRPr="004F4F85" w:rsidRDefault="00EE7EA1" w:rsidP="00EE7EA1">
            <w:pPr>
              <w:spacing w:before="40" w:after="40"/>
              <w:rPr>
                <w:szCs w:val="22"/>
              </w:rPr>
            </w:pPr>
            <w:r w:rsidRPr="004F4F85">
              <w:rPr>
                <w:szCs w:val="22"/>
              </w:rPr>
              <w:t>Mike: Why don't you join an online dating service? That's how I met Amy.</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33BEC65" w14:textId="77777777" w:rsidR="00EE7EA1" w:rsidRPr="004F4F85" w:rsidRDefault="00EE7EA1" w:rsidP="00EE7EA1">
            <w:pPr>
              <w:spacing w:before="40" w:after="40"/>
              <w:rPr>
                <w:szCs w:val="22"/>
              </w:rPr>
            </w:pPr>
            <w:r w:rsidRPr="004F4F85">
              <w:rPr>
                <w:szCs w:val="22"/>
              </w:rPr>
              <w:t>Mike: Tại sao cậu không tham gia một dịch vụ hẹn hò trực tuyến? Đó là cách mình gặp Amy.</w:t>
            </w:r>
          </w:p>
        </w:tc>
      </w:tr>
      <w:tr w:rsidR="00EE7EA1" w:rsidRPr="004F4F85" w14:paraId="64A59F32"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85D9B2C" w14:textId="77777777" w:rsidR="00EE7EA1" w:rsidRPr="004F4F85" w:rsidRDefault="00EE7EA1" w:rsidP="00EE7EA1">
            <w:pPr>
              <w:spacing w:before="40" w:after="40"/>
              <w:rPr>
                <w:szCs w:val="22"/>
              </w:rPr>
            </w:pPr>
            <w:r w:rsidRPr="004F4F85">
              <w:rPr>
                <w:szCs w:val="22"/>
              </w:rPr>
              <w:t>James: Actually, I've tried that. But the people you meet are always different from what you expect.</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4A16B835" w14:textId="77777777" w:rsidR="00EE7EA1" w:rsidRPr="004F4F85" w:rsidRDefault="00EE7EA1" w:rsidP="00EE7EA1">
            <w:pPr>
              <w:spacing w:before="40" w:after="40"/>
              <w:rPr>
                <w:szCs w:val="22"/>
              </w:rPr>
            </w:pPr>
            <w:r w:rsidRPr="004F4F85">
              <w:rPr>
                <w:szCs w:val="22"/>
              </w:rPr>
              <w:t>James: Thực ra, mình đã thử rồi. Nhưng những người ta gặp luôn khác với những gì ta mong đợi.</w:t>
            </w:r>
          </w:p>
        </w:tc>
      </w:tr>
      <w:tr w:rsidR="00EE7EA1" w:rsidRPr="004F4F85" w14:paraId="65E4D067" w14:textId="77777777" w:rsidTr="00EE7EA1">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0D9281E" w14:textId="77777777" w:rsidR="00EE7EA1" w:rsidRPr="004F4F85" w:rsidRDefault="00EE7EA1" w:rsidP="00EE7EA1">
            <w:pPr>
              <w:spacing w:before="40" w:after="40"/>
              <w:rPr>
                <w:szCs w:val="22"/>
              </w:rPr>
            </w:pPr>
            <w:r w:rsidRPr="004F4F85">
              <w:rPr>
                <w:b/>
                <w:bCs/>
                <w:szCs w:val="22"/>
              </w:rPr>
              <w:t>→ Chọn đáp án D</w:t>
            </w:r>
          </w:p>
        </w:tc>
      </w:tr>
    </w:tbl>
    <w:p w14:paraId="6EB98F96" w14:textId="77777777" w:rsidR="00EE7EA1" w:rsidRPr="004F4F85" w:rsidRDefault="00EE7EA1" w:rsidP="00EE7EA1">
      <w:pPr>
        <w:spacing w:before="40" w:after="40"/>
        <w:rPr>
          <w:szCs w:val="22"/>
        </w:rPr>
      </w:pPr>
    </w:p>
    <w:p w14:paraId="5FC66D2B" w14:textId="77777777" w:rsidR="00EE7EA1" w:rsidRPr="004F4F85" w:rsidRDefault="00EE7EA1" w:rsidP="00EE7EA1">
      <w:pPr>
        <w:spacing w:before="40" w:after="40"/>
        <w:rPr>
          <w:szCs w:val="22"/>
        </w:rPr>
      </w:pPr>
      <w:r w:rsidRPr="004F4F85">
        <w:rPr>
          <w:b/>
          <w:bCs/>
          <w:color w:val="FF0000"/>
          <w:szCs w:val="22"/>
        </w:rPr>
        <w:t>Question 14</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602A8DA7"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3A586A0" w14:textId="578F09AD" w:rsidR="00EE7EA1" w:rsidRPr="004F4F85" w:rsidRDefault="00EE7EA1" w:rsidP="00EE7EA1">
            <w:pPr>
              <w:spacing w:before="40" w:after="40"/>
              <w:jc w:val="center"/>
              <w:rPr>
                <w:szCs w:val="22"/>
              </w:rPr>
            </w:pPr>
            <w:r w:rsidRPr="004F4F85">
              <w:rPr>
                <w:b/>
                <w:bCs/>
                <w:szCs w:val="22"/>
              </w:rPr>
              <w:t>DỊCH BÀI:</w:t>
            </w:r>
          </w:p>
        </w:tc>
      </w:tr>
      <w:tr w:rsidR="00EE7EA1" w:rsidRPr="004F4F85" w14:paraId="21A09D0F"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B891E3A" w14:textId="77777777" w:rsidR="00EE7EA1" w:rsidRPr="004F4F85" w:rsidRDefault="00EE7EA1" w:rsidP="00EE7EA1">
            <w:pPr>
              <w:spacing w:before="40" w:after="40"/>
              <w:rPr>
                <w:szCs w:val="22"/>
              </w:rPr>
            </w:pPr>
            <w:r w:rsidRPr="004F4F85">
              <w:rPr>
                <w:szCs w:val="22"/>
              </w:rPr>
              <w:t>Families in Mexico and several other Latin American countries have a special for La quinceañera, the birthday girl who turns 15 years old. It marks a girl's passage from girlhood to womanhood. Wearing a spectacular dress and carrying a bouquet of flowers, the girl arrives at a church for a thanksgiving service. Then there is a party with live music, dancing, and plenty of delicious food. This vibrant celebration highlights the importance of family, tradition, and cultural pride.</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65979C0" w14:textId="77777777" w:rsidR="00EE7EA1" w:rsidRPr="004F4F85" w:rsidRDefault="00EE7EA1" w:rsidP="00EE7EA1">
            <w:pPr>
              <w:spacing w:before="40" w:after="40"/>
              <w:rPr>
                <w:szCs w:val="22"/>
              </w:rPr>
            </w:pPr>
            <w:r w:rsidRPr="004F4F85">
              <w:rPr>
                <w:szCs w:val="22"/>
              </w:rPr>
              <w:t>Các gia đình ở Mexico và một số quốc gia Mỹ Latinh khác có một ngày đặc biệt dành cho La quinceañera, ngày sinh nhật của cô gái tròn 15 tuổi. Ngày này đánh dấu sự chuyển đổi của một cô gái từ thời thơ ấu sang thời phụ nữ. Mặc một chiếc váy lộng lẫy và cầm một bó hoa, cô gái đến nhà thờ để tham dự lễ tạ ơn. Sau đó là một bữa tiệc với nhạc sống, khiêu vũ và rất nhiều món ăn ngon. Lễ kỷ niệm sôi động này làm nổi bật tầm quan trọng của gia đình, truyền thống và niềm tự hào về văn hóa.</w:t>
            </w:r>
          </w:p>
        </w:tc>
      </w:tr>
      <w:tr w:rsidR="00EE7EA1" w:rsidRPr="004F4F85" w14:paraId="475A7014" w14:textId="77777777" w:rsidTr="00EE7EA1">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9B607EA" w14:textId="77777777" w:rsidR="00EE7EA1" w:rsidRPr="004F4F85" w:rsidRDefault="00EE7EA1" w:rsidP="00EE7EA1">
            <w:pPr>
              <w:spacing w:before="40" w:after="40"/>
              <w:rPr>
                <w:szCs w:val="22"/>
              </w:rPr>
            </w:pPr>
            <w:r w:rsidRPr="004F4F85">
              <w:rPr>
                <w:b/>
                <w:bCs/>
                <w:szCs w:val="22"/>
              </w:rPr>
              <w:t>→ Chọn đáp án A</w:t>
            </w:r>
          </w:p>
        </w:tc>
      </w:tr>
    </w:tbl>
    <w:p w14:paraId="5A56F83D" w14:textId="77777777" w:rsidR="00EE7EA1" w:rsidRPr="004F4F85" w:rsidRDefault="00EE7EA1" w:rsidP="00EE7EA1">
      <w:pPr>
        <w:spacing w:before="40" w:after="40"/>
        <w:rPr>
          <w:szCs w:val="22"/>
        </w:rPr>
      </w:pPr>
    </w:p>
    <w:p w14:paraId="557E3265" w14:textId="77777777" w:rsidR="00EE7EA1" w:rsidRPr="004F4F85" w:rsidRDefault="00EE7EA1" w:rsidP="00EE7EA1">
      <w:pPr>
        <w:spacing w:before="40" w:after="40"/>
        <w:rPr>
          <w:szCs w:val="22"/>
        </w:rPr>
      </w:pPr>
      <w:r w:rsidRPr="004F4F85">
        <w:rPr>
          <w:b/>
          <w:bCs/>
          <w:color w:val="FF0000"/>
          <w:szCs w:val="22"/>
        </w:rPr>
        <w:t>Question 15</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23118485"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785CCE0" w14:textId="4B5D3C0C" w:rsidR="00EE7EA1" w:rsidRPr="004F4F85" w:rsidRDefault="00EE7EA1" w:rsidP="00EE7EA1">
            <w:pPr>
              <w:spacing w:before="40" w:after="40"/>
              <w:jc w:val="center"/>
              <w:rPr>
                <w:szCs w:val="22"/>
              </w:rPr>
            </w:pPr>
            <w:r w:rsidRPr="004F4F85">
              <w:rPr>
                <w:b/>
                <w:bCs/>
                <w:szCs w:val="22"/>
              </w:rPr>
              <w:t>DỊCH BÀI:</w:t>
            </w:r>
          </w:p>
        </w:tc>
      </w:tr>
      <w:tr w:rsidR="00EE7EA1" w:rsidRPr="004F4F85" w14:paraId="46C19073"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2159F4E" w14:textId="77777777" w:rsidR="00EE7EA1" w:rsidRPr="004F4F85" w:rsidRDefault="00EE7EA1" w:rsidP="00EE7EA1">
            <w:pPr>
              <w:spacing w:before="40" w:after="40"/>
              <w:rPr>
                <w:szCs w:val="22"/>
              </w:rPr>
            </w:pPr>
            <w:r w:rsidRPr="004F4F85">
              <w:rPr>
                <w:szCs w:val="22"/>
              </w:rPr>
              <w:t>Sarah: Health insurance, child-care bills, rent! Now that I'm going to school and only working part-time, I have a hard time making ends meet.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428D6DFE" w14:textId="77777777" w:rsidR="00EE7EA1" w:rsidRPr="004F4F85" w:rsidRDefault="00EE7EA1" w:rsidP="00EE7EA1">
            <w:pPr>
              <w:spacing w:before="40" w:after="40"/>
              <w:rPr>
                <w:szCs w:val="22"/>
              </w:rPr>
            </w:pPr>
            <w:r w:rsidRPr="004F4F85">
              <w:rPr>
                <w:szCs w:val="22"/>
              </w:rPr>
              <w:t>Sarah: Bảo hiểm y tế, hóa đơn chăm sóc trẻ, tiền thuê nhà! Giờ tôi đang đi học và chỉ làm việc bán thời gian, tôi thấy khó sống quá.</w:t>
            </w:r>
          </w:p>
        </w:tc>
      </w:tr>
      <w:tr w:rsidR="00EE7EA1" w:rsidRPr="004F4F85" w14:paraId="1E5A3743"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ACF6A31" w14:textId="77777777" w:rsidR="00EE7EA1" w:rsidRPr="004F4F85" w:rsidRDefault="00EE7EA1" w:rsidP="00EE7EA1">
            <w:pPr>
              <w:spacing w:before="40" w:after="40"/>
              <w:rPr>
                <w:szCs w:val="22"/>
              </w:rPr>
            </w:pPr>
            <w:r w:rsidRPr="004F4F85">
              <w:rPr>
                <w:szCs w:val="22"/>
              </w:rPr>
              <w:t>Todd: Child care isn't cheap, is it?</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5229882E" w14:textId="77777777" w:rsidR="00EE7EA1" w:rsidRPr="004F4F85" w:rsidRDefault="00EE7EA1" w:rsidP="00EE7EA1">
            <w:pPr>
              <w:spacing w:before="40" w:after="40"/>
              <w:rPr>
                <w:szCs w:val="22"/>
              </w:rPr>
            </w:pPr>
            <w:r w:rsidRPr="004F4F85">
              <w:rPr>
                <w:szCs w:val="22"/>
              </w:rPr>
              <w:t>Todd: Chăm sóc trẻ em không hề rẻ, phải không?</w:t>
            </w:r>
          </w:p>
        </w:tc>
      </w:tr>
      <w:tr w:rsidR="00EE7EA1" w:rsidRPr="004F4F85" w14:paraId="1DBF0193"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606C40F" w14:textId="77777777" w:rsidR="00EE7EA1" w:rsidRPr="004F4F85" w:rsidRDefault="00EE7EA1" w:rsidP="00EE7EA1">
            <w:pPr>
              <w:spacing w:before="40" w:after="40"/>
              <w:rPr>
                <w:szCs w:val="22"/>
              </w:rPr>
            </w:pPr>
            <w:r w:rsidRPr="004F4F85">
              <w:rPr>
                <w:szCs w:val="22"/>
              </w:rPr>
              <w:t>Sarah: No, it's not. After I pay for rent and groceries, almost all my money goes to pay for my son's day care.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4C9C2833" w14:textId="77777777" w:rsidR="00EE7EA1" w:rsidRPr="004F4F85" w:rsidRDefault="00EE7EA1" w:rsidP="00EE7EA1">
            <w:pPr>
              <w:spacing w:before="40" w:after="40"/>
              <w:rPr>
                <w:szCs w:val="22"/>
              </w:rPr>
            </w:pPr>
            <w:r w:rsidRPr="004F4F85">
              <w:rPr>
                <w:szCs w:val="22"/>
              </w:rPr>
              <w:t>Sarah: Không hề. Sau khi trả tiền thuê nhà và tiền tạp hóa, hầu hết tiền của tôi đều dùng để trả tiền trông trẻ cho con trai tôi.</w:t>
            </w:r>
          </w:p>
        </w:tc>
      </w:tr>
      <w:tr w:rsidR="00EE7EA1" w:rsidRPr="004F4F85" w14:paraId="7C47BE75"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43AC1E19" w14:textId="77777777" w:rsidR="00EE7EA1" w:rsidRPr="004F4F85" w:rsidRDefault="00EE7EA1" w:rsidP="00EE7EA1">
            <w:pPr>
              <w:spacing w:before="40" w:after="40"/>
              <w:rPr>
                <w:szCs w:val="22"/>
              </w:rPr>
            </w:pPr>
            <w:r w:rsidRPr="004F4F85">
              <w:rPr>
                <w:szCs w:val="22"/>
              </w:rPr>
              <w:t>Todd: It must be very difficult for students with children like you.</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3D0B79AD" w14:textId="77777777" w:rsidR="00EE7EA1" w:rsidRPr="004F4F85" w:rsidRDefault="00EE7EA1" w:rsidP="00EE7EA1">
            <w:pPr>
              <w:spacing w:before="40" w:after="40"/>
              <w:rPr>
                <w:szCs w:val="22"/>
              </w:rPr>
            </w:pPr>
            <w:r w:rsidRPr="004F4F85">
              <w:rPr>
                <w:szCs w:val="22"/>
              </w:rPr>
              <w:t>Todd: Chắc hẳn rất khó khăn đối với những học sinh có con như bạn.</w:t>
            </w:r>
          </w:p>
        </w:tc>
      </w:tr>
      <w:tr w:rsidR="00EE7EA1" w:rsidRPr="004F4F85" w14:paraId="3A4FDD69"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7627BD2" w14:textId="77777777" w:rsidR="00EE7EA1" w:rsidRPr="004F4F85" w:rsidRDefault="00EE7EA1" w:rsidP="00EE7EA1">
            <w:pPr>
              <w:spacing w:before="40" w:after="40"/>
              <w:rPr>
                <w:szCs w:val="22"/>
              </w:rPr>
            </w:pPr>
            <w:r w:rsidRPr="004F4F85">
              <w:rPr>
                <w:szCs w:val="22"/>
              </w:rPr>
              <w:t>Sarah: I really wish my school offered free day care for students with children.</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48352817" w14:textId="77777777" w:rsidR="00EE7EA1" w:rsidRPr="004F4F85" w:rsidRDefault="00EE7EA1" w:rsidP="00EE7EA1">
            <w:pPr>
              <w:spacing w:before="40" w:after="40"/>
              <w:rPr>
                <w:szCs w:val="22"/>
              </w:rPr>
            </w:pPr>
            <w:r w:rsidRPr="004F4F85">
              <w:rPr>
                <w:szCs w:val="22"/>
              </w:rPr>
              <w:t>Sarah: Tôi thực sự ước trường tôi cung cấp dịch vụ trông trẻ miễn phí cho những học sinh có con.</w:t>
            </w:r>
          </w:p>
        </w:tc>
      </w:tr>
      <w:tr w:rsidR="00EE7EA1" w:rsidRPr="004F4F85" w14:paraId="554DF2AF" w14:textId="77777777" w:rsidTr="00EE7EA1">
        <w:trPr>
          <w:trHeight w:val="435"/>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4EDE3EE" w14:textId="77777777" w:rsidR="00EE7EA1" w:rsidRPr="004F4F85" w:rsidRDefault="00EE7EA1" w:rsidP="00EE7EA1">
            <w:pPr>
              <w:spacing w:before="40" w:after="40"/>
              <w:rPr>
                <w:szCs w:val="22"/>
              </w:rPr>
            </w:pPr>
            <w:r w:rsidRPr="004F4F85">
              <w:rPr>
                <w:b/>
                <w:bCs/>
                <w:szCs w:val="22"/>
              </w:rPr>
              <w:t>→ Chọn đáp án C</w:t>
            </w:r>
          </w:p>
        </w:tc>
      </w:tr>
    </w:tbl>
    <w:p w14:paraId="65603EA8" w14:textId="77777777" w:rsidR="00EE7EA1" w:rsidRPr="004F4F85" w:rsidRDefault="00EE7EA1" w:rsidP="00EE7EA1">
      <w:pPr>
        <w:spacing w:before="40" w:after="40"/>
        <w:rPr>
          <w:szCs w:val="22"/>
        </w:rPr>
      </w:pPr>
    </w:p>
    <w:p w14:paraId="38509770" w14:textId="77777777" w:rsidR="00EE7EA1" w:rsidRPr="004F4F85" w:rsidRDefault="00EE7EA1" w:rsidP="00EE7EA1">
      <w:pPr>
        <w:spacing w:before="40" w:after="40"/>
        <w:rPr>
          <w:szCs w:val="22"/>
        </w:rPr>
      </w:pPr>
      <w:r w:rsidRPr="004F4F85">
        <w:rPr>
          <w:b/>
          <w:bCs/>
          <w:color w:val="FF0000"/>
          <w:szCs w:val="22"/>
        </w:rPr>
        <w:t>Question 16</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454B8D6E"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B7C9422" w14:textId="6103C647" w:rsidR="00EE7EA1" w:rsidRPr="004F4F85" w:rsidRDefault="00EE7EA1" w:rsidP="00EE7EA1">
            <w:pPr>
              <w:spacing w:before="40" w:after="40"/>
              <w:jc w:val="center"/>
              <w:rPr>
                <w:szCs w:val="22"/>
              </w:rPr>
            </w:pPr>
            <w:r w:rsidRPr="004F4F85">
              <w:rPr>
                <w:b/>
                <w:bCs/>
                <w:szCs w:val="22"/>
              </w:rPr>
              <w:t>DỊCH BÀI:</w:t>
            </w:r>
          </w:p>
        </w:tc>
      </w:tr>
      <w:tr w:rsidR="00EE7EA1" w:rsidRPr="004F4F85" w14:paraId="4B36A454" w14:textId="77777777" w:rsidTr="00EE7EA1">
        <w:trPr>
          <w:trHeight w:val="240"/>
        </w:trPr>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7E7D8DD3" w14:textId="77777777" w:rsidR="00EE7EA1" w:rsidRPr="004F4F85" w:rsidRDefault="00EE7EA1" w:rsidP="00EE7EA1">
            <w:pPr>
              <w:spacing w:before="40" w:after="40"/>
              <w:rPr>
                <w:szCs w:val="22"/>
              </w:rPr>
            </w:pPr>
            <w:r w:rsidRPr="004F4F85">
              <w:rPr>
                <w:szCs w:val="22"/>
              </w:rPr>
              <w:t>Hi Susana,</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31B6C1D4" w14:textId="77777777" w:rsidR="00EE7EA1" w:rsidRPr="004F4F85" w:rsidRDefault="00EE7EA1" w:rsidP="00EE7EA1">
            <w:pPr>
              <w:spacing w:before="40" w:after="40"/>
              <w:rPr>
                <w:szCs w:val="22"/>
              </w:rPr>
            </w:pPr>
            <w:r w:rsidRPr="004F4F85">
              <w:rPr>
                <w:szCs w:val="22"/>
              </w:rPr>
              <w:t>Chào Susana,</w:t>
            </w:r>
          </w:p>
        </w:tc>
      </w:tr>
      <w:tr w:rsidR="00EE7EA1" w:rsidRPr="004F4F85" w14:paraId="1EE89F36"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A4AFAD8" w14:textId="77777777" w:rsidR="00EE7EA1" w:rsidRPr="004F4F85" w:rsidRDefault="00EE7EA1" w:rsidP="00EE7EA1">
            <w:pPr>
              <w:spacing w:before="40" w:after="40"/>
              <w:rPr>
                <w:szCs w:val="22"/>
              </w:rPr>
            </w:pPr>
            <w:r w:rsidRPr="004F4F85">
              <w:rPr>
                <w:szCs w:val="22"/>
              </w:rPr>
              <w:t>I’m excited to hear you’re coming to visit us next weekend! Our town is having a special weekend gala with lots of activities, including a football match, a charity run, and a street party. The weather is supposed to be sunny, so I’m planning to wear my new summer clothes for the street party. On Sunday evening, we’re having a party for my sister’s 18</w:t>
            </w:r>
            <w:r w:rsidRPr="004F4F85">
              <w:rPr>
                <w:szCs w:val="22"/>
                <w:vertAlign w:val="superscript"/>
              </w:rPr>
              <w:t>th</w:t>
            </w:r>
            <w:r w:rsidRPr="004F4F85">
              <w:rPr>
                <w:szCs w:val="22"/>
              </w:rPr>
              <w:t> birthday, which will be really special. Let me know what time you’re arriving on Friday!</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985D927" w14:textId="77777777" w:rsidR="00EE7EA1" w:rsidRPr="004F4F85" w:rsidRDefault="00EE7EA1" w:rsidP="00EE7EA1">
            <w:pPr>
              <w:spacing w:before="40" w:after="40"/>
              <w:rPr>
                <w:szCs w:val="22"/>
              </w:rPr>
            </w:pPr>
            <w:r w:rsidRPr="004F4F85">
              <w:rPr>
                <w:szCs w:val="22"/>
              </w:rPr>
              <w:t>Mình rất vui khi biết bạn sẽ đến thăm chúng tôi vào cuối tuần tới! Thị trấn của chúng mình sẽ có một buổi dạ tiệc cuối tuần đặc biệt với nhiều hoạt động, bao gồm một trận bóng đá, một cuộc chạy từ thiện và một bữa tiệc đường phố. Thời tiết thấy bảo sẽ nắng, vì vậy mình đang lên kế hoạch mặc quần áo mùa hè mới của mình cho bữa tiệc đường phố. Vào tối Chủ Nhật, chúng mình sẽ tổ chức một bữa tiệc mừng sinh nhật lần thứ 18 của chị gái mình, một bữa tiệc sẽ thực sự đặc biệt. Hãy cho mình biết bạn sẽ đến vào lúc mấy giờ vào thứ Sáu nhé!</w:t>
            </w:r>
          </w:p>
        </w:tc>
      </w:tr>
      <w:tr w:rsidR="00EE7EA1" w:rsidRPr="004F4F85" w14:paraId="696A835F"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D309FC6" w14:textId="77777777" w:rsidR="00EE7EA1" w:rsidRPr="004F4F85" w:rsidRDefault="00EE7EA1" w:rsidP="00EE7EA1">
            <w:pPr>
              <w:spacing w:before="40" w:after="40"/>
              <w:rPr>
                <w:szCs w:val="22"/>
              </w:rPr>
            </w:pPr>
            <w:r w:rsidRPr="004F4F85">
              <w:rPr>
                <w:szCs w:val="22"/>
              </w:rPr>
              <w:t>See you soon,</w:t>
            </w:r>
          </w:p>
          <w:p w14:paraId="2D6E61DF" w14:textId="77777777" w:rsidR="00EE7EA1" w:rsidRPr="004F4F85" w:rsidRDefault="00EE7EA1" w:rsidP="00EE7EA1">
            <w:pPr>
              <w:spacing w:before="40" w:after="40"/>
              <w:rPr>
                <w:szCs w:val="22"/>
              </w:rPr>
            </w:pPr>
            <w:r w:rsidRPr="004F4F85">
              <w:rPr>
                <w:szCs w:val="22"/>
              </w:rPr>
              <w:t>Belinda</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7EAD73E9" w14:textId="77777777" w:rsidR="00EE7EA1" w:rsidRPr="004F4F85" w:rsidRDefault="00EE7EA1" w:rsidP="00EE7EA1">
            <w:pPr>
              <w:spacing w:before="40" w:after="40"/>
              <w:rPr>
                <w:szCs w:val="22"/>
              </w:rPr>
            </w:pPr>
            <w:r w:rsidRPr="004F4F85">
              <w:rPr>
                <w:szCs w:val="22"/>
              </w:rPr>
              <w:t>Hẹn gặp lại bạn sớm,</w:t>
            </w:r>
          </w:p>
          <w:p w14:paraId="5F44B1EC" w14:textId="77777777" w:rsidR="00EE7EA1" w:rsidRPr="004F4F85" w:rsidRDefault="00EE7EA1" w:rsidP="00EE7EA1">
            <w:pPr>
              <w:spacing w:before="40" w:after="40"/>
              <w:rPr>
                <w:szCs w:val="22"/>
              </w:rPr>
            </w:pPr>
            <w:r w:rsidRPr="004F4F85">
              <w:rPr>
                <w:szCs w:val="22"/>
              </w:rPr>
              <w:t>Belinda</w:t>
            </w:r>
          </w:p>
        </w:tc>
      </w:tr>
      <w:tr w:rsidR="00EE7EA1" w:rsidRPr="004F4F85" w14:paraId="229D8D0B" w14:textId="77777777" w:rsidTr="00EE7EA1">
        <w:trPr>
          <w:trHeight w:val="210"/>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63ECF25" w14:textId="77777777" w:rsidR="00EE7EA1" w:rsidRPr="004F4F85" w:rsidRDefault="00EE7EA1" w:rsidP="00EE7EA1">
            <w:pPr>
              <w:spacing w:before="40" w:after="40"/>
              <w:rPr>
                <w:szCs w:val="22"/>
              </w:rPr>
            </w:pPr>
            <w:r w:rsidRPr="004F4F85">
              <w:rPr>
                <w:b/>
                <w:bCs/>
                <w:szCs w:val="22"/>
              </w:rPr>
              <w:t>→ Chọn đáp án D</w:t>
            </w:r>
          </w:p>
        </w:tc>
      </w:tr>
    </w:tbl>
    <w:p w14:paraId="06CE6674" w14:textId="77777777" w:rsidR="00EE7EA1" w:rsidRPr="004F4F85" w:rsidRDefault="00EE7EA1" w:rsidP="00EE7EA1">
      <w:pPr>
        <w:spacing w:before="40" w:after="40"/>
        <w:rPr>
          <w:szCs w:val="22"/>
        </w:rPr>
      </w:pPr>
    </w:p>
    <w:p w14:paraId="373D1D8C" w14:textId="77777777" w:rsidR="00EE7EA1" w:rsidRPr="004F4F85" w:rsidRDefault="00EE7EA1" w:rsidP="00EE7EA1">
      <w:pPr>
        <w:spacing w:before="40" w:after="40"/>
        <w:rPr>
          <w:szCs w:val="22"/>
        </w:rPr>
      </w:pPr>
      <w:r w:rsidRPr="004F4F85">
        <w:rPr>
          <w:b/>
          <w:bCs/>
          <w:color w:val="FF0000"/>
          <w:szCs w:val="22"/>
        </w:rPr>
        <w:t>Question 17</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4106A600"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6E602D0" w14:textId="1E969512" w:rsidR="00EE7EA1" w:rsidRPr="004F4F85" w:rsidRDefault="00EE7EA1" w:rsidP="00EE7EA1">
            <w:pPr>
              <w:spacing w:before="40" w:after="40"/>
              <w:jc w:val="center"/>
              <w:rPr>
                <w:szCs w:val="22"/>
              </w:rPr>
            </w:pPr>
            <w:r w:rsidRPr="004F4F85">
              <w:rPr>
                <w:b/>
                <w:bCs/>
                <w:szCs w:val="22"/>
              </w:rPr>
              <w:t>DỊCH BÀI:</w:t>
            </w:r>
          </w:p>
        </w:tc>
      </w:tr>
      <w:tr w:rsidR="00EE7EA1" w:rsidRPr="004F4F85" w14:paraId="18AE3BE0"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71B2FEF" w14:textId="77777777" w:rsidR="00EE7EA1" w:rsidRPr="004F4F85" w:rsidRDefault="00EE7EA1" w:rsidP="00EE7EA1">
            <w:pPr>
              <w:spacing w:before="40" w:after="40"/>
              <w:rPr>
                <w:szCs w:val="22"/>
              </w:rPr>
            </w:pPr>
            <w:r w:rsidRPr="004F4F85">
              <w:rPr>
                <w:szCs w:val="22"/>
              </w:rPr>
              <w:t>When I was at school, far too much emphasis was placed on what we could and couldn't do, which sometimes hindered learning. For example, we had to wear our jacket and tie at all times, even in the heat of summer, when I remember sweating profusely while struggling with algebra or French verb forms. We weren't allowed to drink water in class either, which would cause an outrage now. My daughter, who goes to the same school, is now asked to bring a refillable bottle that she can take into class. Overall, it’s disappointing to see that some of the old, restrictive practices are still in place.</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290AA6D0" w14:textId="77777777" w:rsidR="00EE7EA1" w:rsidRPr="004F4F85" w:rsidRDefault="00EE7EA1" w:rsidP="00EE7EA1">
            <w:pPr>
              <w:spacing w:before="40" w:after="40"/>
              <w:rPr>
                <w:szCs w:val="22"/>
              </w:rPr>
            </w:pPr>
            <w:r w:rsidRPr="004F4F85">
              <w:rPr>
                <w:szCs w:val="22"/>
              </w:rPr>
              <w:t>Hồi tôi còn đi học, người ta quá chú trọng vào những gì chúng tôi có thể và không thể làm, đôi khi điều này cản trở việc học. Ví dụ, chúng tôi phải mặc áo khoác và cà vạt mọi lúc, ngay cả trong cái nóng của mùa hè, và tôi vẫn nhớ mình đã đổ mồ hôi đầm đìa khi vật lộn với đại số hoặc các dạng động từ tiếng Pháp. Chúng tôi cũng không được phép uống nước trong lớp – vào thời bây giờ thì kiểu gì cũng gây phẫn nộ. Con gái tôi, cũng học trường đó, giờ phải mang theo một chai có thể nạp lại nước để mang vào lớp. Nhìn chung, thật đáng thất vọng khi thấy một số thông lệ hạn chế cũ vẫn còn được áp dụng.</w:t>
            </w:r>
          </w:p>
        </w:tc>
      </w:tr>
      <w:tr w:rsidR="00EE7EA1" w:rsidRPr="004F4F85" w14:paraId="64C23213" w14:textId="77777777" w:rsidTr="00EE7EA1">
        <w:trPr>
          <w:trHeight w:val="330"/>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F3BD0B2" w14:textId="77777777" w:rsidR="00EE7EA1" w:rsidRPr="004F4F85" w:rsidRDefault="00EE7EA1" w:rsidP="00EE7EA1">
            <w:pPr>
              <w:spacing w:before="40" w:after="40"/>
              <w:rPr>
                <w:szCs w:val="22"/>
              </w:rPr>
            </w:pPr>
            <w:r w:rsidRPr="004F4F85">
              <w:rPr>
                <w:b/>
                <w:bCs/>
                <w:szCs w:val="22"/>
              </w:rPr>
              <w:t>→ Chọn đáp án C</w:t>
            </w:r>
          </w:p>
        </w:tc>
      </w:tr>
    </w:tbl>
    <w:p w14:paraId="3EA3608C" w14:textId="77777777" w:rsidR="00EE7EA1" w:rsidRPr="004F4F85" w:rsidRDefault="00EE7EA1" w:rsidP="00EE7EA1">
      <w:pPr>
        <w:spacing w:before="40" w:after="40"/>
        <w:rPr>
          <w:szCs w:val="22"/>
        </w:rPr>
      </w:pPr>
    </w:p>
    <w:p w14:paraId="1CBBA8CA" w14:textId="77777777" w:rsidR="00EE7EA1" w:rsidRPr="004F4F85" w:rsidRDefault="00EE7EA1" w:rsidP="00EE7EA1">
      <w:pPr>
        <w:spacing w:before="40" w:after="40"/>
        <w:rPr>
          <w:szCs w:val="22"/>
        </w:rPr>
      </w:pPr>
      <w:r w:rsidRPr="004F4F85">
        <w:rPr>
          <w:b/>
          <w:bCs/>
          <w:color w:val="FF0000"/>
          <w:szCs w:val="22"/>
        </w:rPr>
        <w:t>Question 18</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4B3F2F51"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2E94D17" w14:textId="13B7D99F" w:rsidR="00EE7EA1" w:rsidRPr="004F4F85" w:rsidRDefault="00EE7EA1" w:rsidP="00EE7EA1">
            <w:pPr>
              <w:spacing w:before="40" w:after="40"/>
              <w:jc w:val="center"/>
              <w:rPr>
                <w:szCs w:val="22"/>
              </w:rPr>
            </w:pPr>
            <w:r w:rsidRPr="004F4F85">
              <w:rPr>
                <w:b/>
                <w:bCs/>
                <w:szCs w:val="22"/>
              </w:rPr>
              <w:t>DỊCH BÀI:</w:t>
            </w:r>
          </w:p>
        </w:tc>
      </w:tr>
      <w:tr w:rsidR="00EE7EA1" w:rsidRPr="004F4F85" w14:paraId="5D15A2AA"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5207069A" w14:textId="77777777" w:rsidR="00EE7EA1" w:rsidRPr="004F4F85" w:rsidRDefault="00EE7EA1" w:rsidP="00EE7EA1">
            <w:pPr>
              <w:spacing w:before="40" w:after="40"/>
              <w:rPr>
                <w:szCs w:val="22"/>
              </w:rPr>
            </w:pPr>
            <w:r w:rsidRPr="004F4F85">
              <w:rPr>
                <w:szCs w:val="22"/>
              </w:rPr>
              <w:t>Words convey the messages that we want others to hear, but our bodies may tell a different story. Whether we express our problems to our colleagues with a hunched back and sad, downcast eyes, or our enthusiasm for life with a cheerful spring in our step, our bodies are constantly sending out messages. And understanding these clues that we unavoidably offer each other is an essential part of effective communication.</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72951A0F" w14:textId="77777777" w:rsidR="00EE7EA1" w:rsidRPr="004F4F85" w:rsidRDefault="00EE7EA1" w:rsidP="00EE7EA1">
            <w:pPr>
              <w:spacing w:before="40" w:after="40"/>
              <w:rPr>
                <w:szCs w:val="22"/>
              </w:rPr>
            </w:pPr>
            <w:r w:rsidRPr="004F4F85">
              <w:rPr>
                <w:szCs w:val="22"/>
              </w:rPr>
              <w:t>Từ ngữ truyền tải những thông điệp mà chúng ta muốn người khác nghe, nhưng cơ thể chúng ta có thể diễn tả một điều khác. Cho dù chúng ta thể hiện vấn đề của mình với đồng nghiệp bằng dáng khom lưng và đôi mắt buồn bã, ủ rũ, hay sự nhiệt tình với cuộc sống bằng bước chân vui vẻ, cơ thể chúng ta vẫn liên tục gửi đi những thông điệp. Và việc hiểu được những manh mối mà chúng ta không thể tránh khỏi khi trao đổi với nhau là một phần thiết yếu của giao tiếp hiệu quả.</w:t>
            </w:r>
          </w:p>
        </w:tc>
      </w:tr>
      <w:tr w:rsidR="00EE7EA1" w:rsidRPr="004F4F85" w14:paraId="35B0ED33"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220E3F48" w14:textId="77777777" w:rsidR="00EE7EA1" w:rsidRPr="004F4F85" w:rsidRDefault="00EE7EA1" w:rsidP="00EE7EA1">
            <w:pPr>
              <w:spacing w:before="40" w:after="40"/>
              <w:rPr>
                <w:szCs w:val="22"/>
              </w:rPr>
            </w:pPr>
            <w:r w:rsidRPr="004F4F85">
              <w:rPr>
                <w:szCs w:val="22"/>
              </w:rPr>
              <w:t>'People vary enormously in their ability to detect non-verbal cues,' says Dr Peter Bull, psychologist at the University of York. 'Those who tend to be good at detecting emotions and getting the timing right when raising tricky subjects are usually picking up others’ moods through these non-verbal clues,' he says. 'But emotional intelligence is key when interpreting real messages that are coming through.'</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179E79BC" w14:textId="77777777" w:rsidR="00EE7EA1" w:rsidRPr="004F4F85" w:rsidRDefault="00EE7EA1" w:rsidP="00EE7EA1">
            <w:pPr>
              <w:spacing w:before="40" w:after="40"/>
              <w:rPr>
                <w:szCs w:val="22"/>
              </w:rPr>
            </w:pPr>
            <w:r w:rsidRPr="004F4F85">
              <w:rPr>
                <w:szCs w:val="22"/>
              </w:rPr>
              <w:t>'Khả năng phát hiện các tín hiệu phi ngôn ngữ của mọi người rất khác nhau', Tiến sĩ Peter Bull, nhà tâm lý học tại Đại học York cho biết. 'Những người có xu hướng giỏi phát hiện cảm xúc và nắm bắt đúng thời điểm khi nêu ra những chủ đề khó thường nắm bắt được tâm trạng của người khác thông qua những manh mối phi ngôn ngữ này', ông nói. 'Nhưng trí tuệ cảm xúc là chìa khóa để diễn giải những thông điệp thực sự đang được truyền tải'.</w:t>
            </w:r>
          </w:p>
        </w:tc>
      </w:tr>
      <w:tr w:rsidR="00EE7EA1" w:rsidRPr="004F4F85" w14:paraId="633C3591"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5F889771" w14:textId="77777777" w:rsidR="00EE7EA1" w:rsidRPr="004F4F85" w:rsidRDefault="00EE7EA1" w:rsidP="00EE7EA1">
            <w:pPr>
              <w:spacing w:before="40" w:after="40"/>
              <w:rPr>
                <w:szCs w:val="22"/>
              </w:rPr>
            </w:pPr>
            <w:r w:rsidRPr="004F4F85">
              <w:rPr>
                <w:szCs w:val="22"/>
              </w:rPr>
              <w:t>The ability to manipulate your own body language is suggested as an essential skill when it comes to making a good impression. ‘Aiming to communicate interest and enthusiasm at an interview, you can use confident body language to convey a message that is consistent,' says Bull.’ General facial cues suggesting alertness, while showing that you are listening, can help. And your tone of voice should be lively and interested.' Though we can portray a false emotion to a certain extent, few can fool a skilled observer, who is likely to detect the micro-expressions that we constantly make.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1626A2B2" w14:textId="77777777" w:rsidR="00EE7EA1" w:rsidRPr="004F4F85" w:rsidRDefault="00EE7EA1" w:rsidP="00EE7EA1">
            <w:pPr>
              <w:spacing w:before="40" w:after="40"/>
              <w:rPr>
                <w:szCs w:val="22"/>
              </w:rPr>
            </w:pPr>
            <w:r w:rsidRPr="004F4F85">
              <w:rPr>
                <w:szCs w:val="22"/>
              </w:rPr>
              <w:t>Khả năng điều khiển ngôn ngữ cơ thể của chính bạn được cho là một kỹ năng thiết yếu khi muốn tạo ấn tượng tốt. Bull cho biết: “Cố gắng truyền đạt sự quan tâm và nhiệt tình trong một cuộc phỏng vấn, bạn có thể sử dụng ngôn ngữ cơ thể tự tin để truyền tải một thông điệp nhất quán'. Những tín hiệu chung trên khuôn mặt cho thấy sự tỉnh táo, đồng thời cho thấy bạn đang lắng nghe, có thể hữu ích. Và giọng nói của bạn phải sống động và thể hiện sự quan tâm.' Mặc dù chúng ta có thể thể hiện cảm xúc giả ở một mức độ nào đó, nhưng ít ai có thể đánh lừa được một người quan sát lành nghề, người có khả năng phát hiện ra những biểu cảm nhỏ mà chúng ta liên tục thể hiện.</w:t>
            </w:r>
          </w:p>
        </w:tc>
      </w:tr>
      <w:tr w:rsidR="00EE7EA1" w:rsidRPr="004F4F85" w14:paraId="264361F0"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7DFF0A4" w14:textId="77777777" w:rsidR="00EE7EA1" w:rsidRPr="004F4F85" w:rsidRDefault="00EE7EA1" w:rsidP="00EE7EA1">
            <w:pPr>
              <w:spacing w:before="40" w:after="40"/>
              <w:rPr>
                <w:szCs w:val="22"/>
              </w:rPr>
            </w:pPr>
            <w:r w:rsidRPr="004F4F85">
              <w:rPr>
                <w:szCs w:val="22"/>
              </w:rPr>
              <w:t>Decoding the real message can be a tricky business and becomes even more complicated when different cultures begin to mix. But whether that’s the culture of a country or company, you can avoid mistakes by observing others closely and their non-verbal cues, including the unspoken messages that accompany the words.</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051F8BD0" w14:textId="77777777" w:rsidR="00EE7EA1" w:rsidRPr="004F4F85" w:rsidRDefault="00EE7EA1" w:rsidP="00EE7EA1">
            <w:pPr>
              <w:spacing w:before="40" w:after="40"/>
              <w:rPr>
                <w:szCs w:val="22"/>
              </w:rPr>
            </w:pPr>
            <w:r w:rsidRPr="004F4F85">
              <w:rPr>
                <w:szCs w:val="22"/>
              </w:rPr>
              <w:t>Giải mã thông điệp thực sự có thể là một công việc khó khăn và trở nên phức tạp hơn khi các nền văn hóa khác nhau bắt đầu hòa trộn. Nhưng dù đó là văn hóa của một quốc gia hay công ty, bạn vẫn có thể tránh sai lầm bằng cách quan sát kỹ người khác và những tín hiệu không lời của họ, bao gồm cả những thông điệp ngầm đi kèm với lời nói.</w:t>
            </w:r>
          </w:p>
        </w:tc>
      </w:tr>
    </w:tbl>
    <w:p w14:paraId="6646FD43" w14:textId="77777777" w:rsidR="00EE7EA1" w:rsidRPr="004F4F85" w:rsidRDefault="00EE7EA1" w:rsidP="00EE7EA1">
      <w:pPr>
        <w:spacing w:before="40" w:after="40"/>
        <w:rPr>
          <w:szCs w:val="22"/>
        </w:rPr>
      </w:pPr>
    </w:p>
    <w:p w14:paraId="4C6ECFCD" w14:textId="77777777" w:rsidR="00EE7EA1" w:rsidRPr="004F4F85" w:rsidRDefault="00EE7EA1" w:rsidP="00EE7EA1">
      <w:pPr>
        <w:spacing w:before="40" w:after="40"/>
        <w:rPr>
          <w:szCs w:val="22"/>
        </w:rPr>
      </w:pPr>
      <w:r w:rsidRPr="004F4F85">
        <w:rPr>
          <w:b/>
          <w:bCs/>
          <w:color w:val="FF0000"/>
          <w:szCs w:val="22"/>
        </w:rPr>
        <w:t>Question 18</w:t>
      </w:r>
      <w:r w:rsidRPr="004F4F85">
        <w:rPr>
          <w:color w:val="FF0000"/>
          <w:szCs w:val="22"/>
        </w:rPr>
        <w:t>:</w:t>
      </w:r>
      <w:r w:rsidRPr="004F4F85">
        <w:rPr>
          <w:szCs w:val="22"/>
        </w:rPr>
        <w:t xml:space="preserve"> </w:t>
      </w:r>
    </w:p>
    <w:p w14:paraId="0D210FE0" w14:textId="77777777" w:rsidR="00EE7EA1" w:rsidRPr="004F4F85" w:rsidRDefault="00EE7EA1" w:rsidP="00EE7EA1">
      <w:pPr>
        <w:spacing w:before="40" w:after="40"/>
        <w:rPr>
          <w:szCs w:val="22"/>
        </w:rPr>
      </w:pPr>
      <w:r w:rsidRPr="004F4F85">
        <w:rPr>
          <w:szCs w:val="22"/>
        </w:rPr>
        <w:t>Chủ ngữ chính của câu là ‘understanding these clues’ với mệnh đề quan hệ ‘that we unavoidably offer each other’.</w:t>
      </w:r>
    </w:p>
    <w:p w14:paraId="4407563E" w14:textId="77777777" w:rsidR="00EE7EA1" w:rsidRPr="004F4F85" w:rsidRDefault="00EE7EA1" w:rsidP="00EE7EA1">
      <w:pPr>
        <w:spacing w:before="40" w:after="40"/>
        <w:rPr>
          <w:szCs w:val="22"/>
        </w:rPr>
      </w:pPr>
      <w:r w:rsidRPr="004F4F85">
        <w:rPr>
          <w:szCs w:val="22"/>
        </w:rPr>
        <w:t>Loại A vì là phân từ hiện tại.</w:t>
      </w:r>
    </w:p>
    <w:p w14:paraId="3A149794" w14:textId="77777777" w:rsidR="00EE7EA1" w:rsidRPr="004F4F85" w:rsidRDefault="00EE7EA1" w:rsidP="00EE7EA1">
      <w:pPr>
        <w:spacing w:before="40" w:after="40"/>
        <w:rPr>
          <w:szCs w:val="22"/>
        </w:rPr>
      </w:pPr>
      <w:r w:rsidRPr="004F4F85">
        <w:rPr>
          <w:szCs w:val="22"/>
        </w:rPr>
        <w:t>Loại B, C vì là mệnh đề quan hệ.</w:t>
      </w:r>
    </w:p>
    <w:p w14:paraId="1F343580" w14:textId="77777777" w:rsidR="00EE7EA1" w:rsidRPr="004F4F85" w:rsidRDefault="00EE7EA1" w:rsidP="00EE7EA1">
      <w:pPr>
        <w:spacing w:before="40" w:after="40"/>
        <w:rPr>
          <w:szCs w:val="22"/>
        </w:rPr>
      </w:pPr>
      <w:r w:rsidRPr="004F4F85">
        <w:rPr>
          <w:szCs w:val="22"/>
        </w:rPr>
        <w:t>D là đáp án đúng với động từ chính là động từ to be ‘is’.</w:t>
      </w:r>
    </w:p>
    <w:p w14:paraId="4C59284C" w14:textId="77777777" w:rsidR="00EE7EA1" w:rsidRPr="004F4F85" w:rsidRDefault="00EE7EA1" w:rsidP="00EE7EA1">
      <w:pPr>
        <w:spacing w:before="40" w:after="40"/>
        <w:rPr>
          <w:szCs w:val="22"/>
        </w:rPr>
      </w:pPr>
      <w:r w:rsidRPr="004F4F85">
        <w:rPr>
          <w:b/>
          <w:bCs/>
          <w:szCs w:val="22"/>
        </w:rPr>
        <w:t>Tạm dịch:</w:t>
      </w:r>
      <w:r w:rsidRPr="004F4F85">
        <w:rPr>
          <w:szCs w:val="22"/>
        </w:rPr>
        <w:t> And understanding these clues that we unavoidably offer each other is an essential part of effective communication. (Và việc hiểu được những manh mối mà chúng ta không thể tránh khỏi khi trao đổi với nhau là một phần thiết yếu của giao tiếp hiệu quả.)</w:t>
      </w:r>
    </w:p>
    <w:p w14:paraId="5226CADB" w14:textId="30F544B2" w:rsidR="00EE7EA1" w:rsidRPr="004F4F85" w:rsidRDefault="00EE7EA1" w:rsidP="00EE7EA1">
      <w:pPr>
        <w:spacing w:before="40" w:after="40"/>
        <w:rPr>
          <w:szCs w:val="22"/>
        </w:rPr>
      </w:pPr>
      <w:r w:rsidRPr="004F4F85">
        <w:rPr>
          <w:b/>
          <w:bCs/>
          <w:szCs w:val="22"/>
        </w:rPr>
        <w:t>→ Chọn đáp án D</w:t>
      </w:r>
    </w:p>
    <w:p w14:paraId="3541162A" w14:textId="77777777" w:rsidR="00EE7EA1" w:rsidRPr="004F4F85" w:rsidRDefault="00EE7EA1" w:rsidP="00EE7EA1">
      <w:pPr>
        <w:spacing w:before="40" w:after="40"/>
        <w:rPr>
          <w:szCs w:val="22"/>
        </w:rPr>
      </w:pPr>
      <w:r w:rsidRPr="004F4F85">
        <w:rPr>
          <w:b/>
          <w:bCs/>
          <w:color w:val="FF0000"/>
          <w:szCs w:val="22"/>
        </w:rPr>
        <w:t>Question 19</w:t>
      </w:r>
      <w:r w:rsidRPr="004F4F85">
        <w:rPr>
          <w:color w:val="FF0000"/>
          <w:szCs w:val="22"/>
        </w:rPr>
        <w:t>:</w:t>
      </w:r>
      <w:r w:rsidRPr="004F4F85">
        <w:rPr>
          <w:szCs w:val="22"/>
        </w:rPr>
        <w:t xml:space="preserve"> </w:t>
      </w:r>
    </w:p>
    <w:p w14:paraId="267D35BB" w14:textId="77777777" w:rsidR="00EE7EA1" w:rsidRPr="004F4F85" w:rsidRDefault="00EE7EA1" w:rsidP="00EE7EA1">
      <w:pPr>
        <w:spacing w:before="40" w:after="40"/>
        <w:rPr>
          <w:szCs w:val="22"/>
        </w:rPr>
      </w:pPr>
      <w:r w:rsidRPr="004F4F85">
        <w:rPr>
          <w:szCs w:val="22"/>
        </w:rPr>
        <w:t>Sau liên từ ‘But’ ta cần một mệnh đề hoàn chỉnh phù hợp về ý nghĩa.</w:t>
      </w:r>
    </w:p>
    <w:p w14:paraId="39AA8A59" w14:textId="77777777" w:rsidR="00EE7EA1" w:rsidRPr="004F4F85" w:rsidRDefault="00EE7EA1" w:rsidP="00EE7EA1">
      <w:pPr>
        <w:spacing w:before="40" w:after="40"/>
        <w:rPr>
          <w:szCs w:val="22"/>
        </w:rPr>
      </w:pPr>
      <w:r w:rsidRPr="004F4F85">
        <w:rPr>
          <w:szCs w:val="22"/>
        </w:rPr>
        <w:t>A. cố gắng diễn giải những thông điệp thực sự đang được truyền đạt, trí tuệ cảm xúc là rất quan trọng =&gt; Sai vì chủ ngữ chung ‘emotional intelligence’ không thể thực hiện hành động ‘trying’</w:t>
      </w:r>
    </w:p>
    <w:p w14:paraId="7C65294F" w14:textId="77777777" w:rsidR="00EE7EA1" w:rsidRPr="004F4F85" w:rsidRDefault="00EE7EA1" w:rsidP="00EE7EA1">
      <w:pPr>
        <w:spacing w:before="40" w:after="40"/>
        <w:rPr>
          <w:szCs w:val="22"/>
        </w:rPr>
      </w:pPr>
      <w:r w:rsidRPr="004F4F85">
        <w:rPr>
          <w:szCs w:val="22"/>
        </w:rPr>
        <w:t>B. trí tuệ cảm xúc là chìa khóa khi diễn giải những thông điệp thực sự đang được truyền tải =&gt; Phù hợp nhất</w:t>
      </w:r>
    </w:p>
    <w:p w14:paraId="113046C2" w14:textId="77777777" w:rsidR="00EE7EA1" w:rsidRPr="004F4F85" w:rsidRDefault="00EE7EA1" w:rsidP="00EE7EA1">
      <w:pPr>
        <w:spacing w:before="40" w:after="40"/>
        <w:rPr>
          <w:szCs w:val="22"/>
        </w:rPr>
      </w:pPr>
      <w:r w:rsidRPr="004F4F85">
        <w:rPr>
          <w:szCs w:val="22"/>
        </w:rPr>
        <w:t>C. việc diễn giải những thông điệp thực sự đang được truyền tải góp phần tạo nên trí tuệ cảm xúc =&gt; Sai ý nghĩa ở ‘contributes to’</w:t>
      </w:r>
    </w:p>
    <w:p w14:paraId="0BE5AA26" w14:textId="77777777" w:rsidR="00EE7EA1" w:rsidRPr="004F4F85" w:rsidRDefault="00EE7EA1" w:rsidP="00EE7EA1">
      <w:pPr>
        <w:spacing w:before="40" w:after="40"/>
        <w:rPr>
          <w:szCs w:val="22"/>
        </w:rPr>
      </w:pPr>
      <w:r w:rsidRPr="004F4F85">
        <w:rPr>
          <w:szCs w:val="22"/>
        </w:rPr>
        <w:t>D. trí tuệ cảm xúc có thể xuất hiện mà không cần diễn giải những thông điệp thực sự =&gt; Sai ý nghĩa.</w:t>
      </w:r>
    </w:p>
    <w:p w14:paraId="682B603B" w14:textId="77777777" w:rsidR="00EE7EA1" w:rsidRPr="004F4F85" w:rsidRDefault="00EE7EA1" w:rsidP="00EE7EA1">
      <w:pPr>
        <w:spacing w:before="40" w:after="40"/>
        <w:rPr>
          <w:szCs w:val="22"/>
        </w:rPr>
      </w:pPr>
      <w:r w:rsidRPr="004F4F85">
        <w:rPr>
          <w:b/>
          <w:bCs/>
          <w:szCs w:val="22"/>
        </w:rPr>
        <w:t>Tạm dịch:</w:t>
      </w:r>
      <w:r w:rsidRPr="004F4F85">
        <w:rPr>
          <w:szCs w:val="22"/>
        </w:rPr>
        <w:t> 'But emotional intelligence is key when interpreting real messages that are coming through.' ('Nhưng trí tuệ cảm xúc là chìa khóa để diễn giải những thông điệp thực sự đang truyền tải'.)</w:t>
      </w:r>
    </w:p>
    <w:p w14:paraId="1CFC2499" w14:textId="04BD2B1B" w:rsidR="00EE7EA1" w:rsidRPr="004F4F85" w:rsidRDefault="00EE7EA1" w:rsidP="00EE7EA1">
      <w:pPr>
        <w:spacing w:before="40" w:after="40"/>
        <w:rPr>
          <w:szCs w:val="22"/>
        </w:rPr>
      </w:pPr>
      <w:r w:rsidRPr="004F4F85">
        <w:rPr>
          <w:b/>
          <w:bCs/>
          <w:szCs w:val="22"/>
        </w:rPr>
        <w:t>→ Chọn đáp án B</w:t>
      </w:r>
    </w:p>
    <w:p w14:paraId="1014C52C" w14:textId="77777777" w:rsidR="00EE7EA1" w:rsidRPr="004F4F85" w:rsidRDefault="00EE7EA1" w:rsidP="00EE7EA1">
      <w:pPr>
        <w:spacing w:before="40" w:after="40"/>
        <w:rPr>
          <w:szCs w:val="22"/>
        </w:rPr>
      </w:pPr>
      <w:r w:rsidRPr="004F4F85">
        <w:rPr>
          <w:b/>
          <w:bCs/>
          <w:color w:val="FF0000"/>
          <w:szCs w:val="22"/>
        </w:rPr>
        <w:t>Question 20</w:t>
      </w:r>
      <w:r w:rsidRPr="004F4F85">
        <w:rPr>
          <w:color w:val="FF0000"/>
          <w:szCs w:val="22"/>
        </w:rPr>
        <w:t>:</w:t>
      </w:r>
      <w:r w:rsidRPr="004F4F85">
        <w:rPr>
          <w:szCs w:val="22"/>
        </w:rPr>
        <w:t xml:space="preserve"> </w:t>
      </w:r>
    </w:p>
    <w:p w14:paraId="1D1B3A5A" w14:textId="77777777" w:rsidR="00EE7EA1" w:rsidRPr="004F4F85" w:rsidRDefault="00EE7EA1" w:rsidP="00EE7EA1">
      <w:pPr>
        <w:spacing w:before="40" w:after="40"/>
        <w:rPr>
          <w:szCs w:val="22"/>
        </w:rPr>
      </w:pPr>
      <w:r w:rsidRPr="004F4F85">
        <w:rPr>
          <w:szCs w:val="22"/>
        </w:rPr>
        <w:t>Ta có cụm phân từ hiện tại ‘Aiming to communicate interest and enthusiasm at an interview’ (Cố gắng truyền đạt sự quan tâm và nhiệt tình trong một cuộc phỏng vấn), phía sau cần một chủ ngữ chung phù hợp.</w:t>
      </w:r>
    </w:p>
    <w:p w14:paraId="10A186E4" w14:textId="77777777" w:rsidR="00EE7EA1" w:rsidRPr="004F4F85" w:rsidRDefault="00EE7EA1" w:rsidP="00EE7EA1">
      <w:pPr>
        <w:spacing w:before="40" w:after="40"/>
        <w:rPr>
          <w:szCs w:val="22"/>
        </w:rPr>
      </w:pPr>
      <w:r w:rsidRPr="004F4F85">
        <w:rPr>
          <w:szCs w:val="22"/>
        </w:rPr>
        <w:t>Loại A vì chủ ngữ chung ‘confident body language’ (ngôn ngữ cơ thể tự tin) không phù hợp với cụm phân từ hiện tại phía trước.</w:t>
      </w:r>
    </w:p>
    <w:p w14:paraId="3CB31164" w14:textId="77777777" w:rsidR="00EE7EA1" w:rsidRPr="004F4F85" w:rsidRDefault="00EE7EA1" w:rsidP="00EE7EA1">
      <w:pPr>
        <w:spacing w:before="40" w:after="40"/>
        <w:rPr>
          <w:szCs w:val="22"/>
        </w:rPr>
      </w:pPr>
      <w:r w:rsidRPr="004F4F85">
        <w:rPr>
          <w:szCs w:val="22"/>
        </w:rPr>
        <w:t>Loại B vì chủ ngữ chung ‘using confident body language to convey a message that is consistent’ (sử dụng ngôn ngữ cơ thể tự tin để truyền tải một thông điệp nhất quán) không phù hợp.</w:t>
      </w:r>
    </w:p>
    <w:p w14:paraId="20AEFF15" w14:textId="77777777" w:rsidR="00EE7EA1" w:rsidRPr="004F4F85" w:rsidRDefault="00EE7EA1" w:rsidP="00EE7EA1">
      <w:pPr>
        <w:spacing w:before="40" w:after="40"/>
        <w:rPr>
          <w:szCs w:val="22"/>
        </w:rPr>
      </w:pPr>
      <w:r w:rsidRPr="004F4F85">
        <w:rPr>
          <w:szCs w:val="22"/>
        </w:rPr>
        <w:t>Loại C vì chủ ngữ chung ‘communicating a message that is consistent’ (truyền đạt một thông điệp nhất quán) không phù hợp.</w:t>
      </w:r>
    </w:p>
    <w:p w14:paraId="667B4BF0" w14:textId="77777777" w:rsidR="00EE7EA1" w:rsidRPr="004F4F85" w:rsidRDefault="00EE7EA1" w:rsidP="00EE7EA1">
      <w:pPr>
        <w:spacing w:before="40" w:after="40"/>
        <w:rPr>
          <w:szCs w:val="22"/>
        </w:rPr>
      </w:pPr>
      <w:r w:rsidRPr="004F4F85">
        <w:rPr>
          <w:szCs w:val="22"/>
        </w:rPr>
        <w:t>D phù hợp nhất vì chủ ngữ chung ‘you’ phù hợp khi ghép với ‘aiming’.</w:t>
      </w:r>
    </w:p>
    <w:p w14:paraId="2D2AAC26" w14:textId="77777777" w:rsidR="00EE7EA1" w:rsidRPr="004F4F85" w:rsidRDefault="00EE7EA1" w:rsidP="00EE7EA1">
      <w:pPr>
        <w:spacing w:before="40" w:after="40"/>
        <w:rPr>
          <w:szCs w:val="22"/>
        </w:rPr>
      </w:pPr>
      <w:r w:rsidRPr="004F4F85">
        <w:rPr>
          <w:b/>
          <w:bCs/>
          <w:szCs w:val="22"/>
        </w:rPr>
        <w:t>Tạm dịch:</w:t>
      </w:r>
      <w:r w:rsidRPr="004F4F85">
        <w:rPr>
          <w:szCs w:val="22"/>
        </w:rPr>
        <w:t> ‘Aiming to communicate interest and enthusiasm at an interview, you can use confident body language to convey a message that is consistent,' says Bull.’ (Cố gắng truyền đạt sự quan tâm và nhiệt tình trong một cuộc phỏng vấn, bạn có thể sử dụng ngôn ngữ cơ thể tự tin để truyền tải một thông điệp nhất quán'.)</w:t>
      </w:r>
    </w:p>
    <w:p w14:paraId="07DCD652" w14:textId="231D113A" w:rsidR="00EE7EA1" w:rsidRPr="004F4F85" w:rsidRDefault="00EE7EA1" w:rsidP="00EE7EA1">
      <w:pPr>
        <w:spacing w:before="40" w:after="40"/>
        <w:rPr>
          <w:szCs w:val="22"/>
        </w:rPr>
      </w:pPr>
      <w:r w:rsidRPr="004F4F85">
        <w:rPr>
          <w:b/>
          <w:bCs/>
          <w:szCs w:val="22"/>
        </w:rPr>
        <w:t>→ Chọn đáp án D</w:t>
      </w:r>
    </w:p>
    <w:p w14:paraId="3E16B725" w14:textId="77777777" w:rsidR="00EE7EA1" w:rsidRPr="004F4F85" w:rsidRDefault="00EE7EA1" w:rsidP="00EE7EA1">
      <w:pPr>
        <w:spacing w:before="40" w:after="40"/>
        <w:rPr>
          <w:szCs w:val="22"/>
        </w:rPr>
      </w:pPr>
      <w:r w:rsidRPr="004F4F85">
        <w:rPr>
          <w:b/>
          <w:bCs/>
          <w:color w:val="FF0000"/>
          <w:szCs w:val="22"/>
        </w:rPr>
        <w:t>Question 21</w:t>
      </w:r>
      <w:r w:rsidRPr="004F4F85">
        <w:rPr>
          <w:color w:val="FF0000"/>
          <w:szCs w:val="22"/>
        </w:rPr>
        <w:t>:</w:t>
      </w:r>
      <w:r w:rsidRPr="004F4F85">
        <w:rPr>
          <w:szCs w:val="22"/>
        </w:rPr>
        <w:t xml:space="preserve"> </w:t>
      </w:r>
    </w:p>
    <w:p w14:paraId="78CE06FA" w14:textId="77777777" w:rsidR="00EE7EA1" w:rsidRPr="004F4F85" w:rsidRDefault="00EE7EA1" w:rsidP="00EE7EA1">
      <w:pPr>
        <w:spacing w:before="40" w:after="40"/>
        <w:rPr>
          <w:szCs w:val="22"/>
        </w:rPr>
      </w:pPr>
      <w:r w:rsidRPr="004F4F85">
        <w:rPr>
          <w:szCs w:val="22"/>
        </w:rPr>
        <w:t>Ta có thể dụng mệnh đề quan hệ để bổ nghĩa cho ‘a skilled observer’ (người quan sát lành nghề).</w:t>
      </w:r>
    </w:p>
    <w:p w14:paraId="692F1E10" w14:textId="77777777" w:rsidR="00EE7EA1" w:rsidRPr="004F4F85" w:rsidRDefault="00EE7EA1" w:rsidP="00EE7EA1">
      <w:pPr>
        <w:spacing w:before="40" w:after="40"/>
        <w:rPr>
          <w:szCs w:val="22"/>
        </w:rPr>
      </w:pPr>
      <w:r w:rsidRPr="004F4F85">
        <w:rPr>
          <w:szCs w:val="22"/>
        </w:rPr>
        <w:t>Loại A vì câu thiếu động từ chính.</w:t>
      </w:r>
    </w:p>
    <w:p w14:paraId="7505DFA3" w14:textId="77777777" w:rsidR="00EE7EA1" w:rsidRPr="004F4F85" w:rsidRDefault="00EE7EA1" w:rsidP="00EE7EA1">
      <w:pPr>
        <w:spacing w:before="40" w:after="40"/>
        <w:rPr>
          <w:szCs w:val="22"/>
        </w:rPr>
      </w:pPr>
      <w:r w:rsidRPr="004F4F85">
        <w:rPr>
          <w:szCs w:val="22"/>
        </w:rPr>
        <w:t>Loại B, D vì quá khứ phân từ ‘succeeded’ (được thành công) và ‘specialised’ (được chuyên về) không phù hợp.</w:t>
      </w:r>
    </w:p>
    <w:p w14:paraId="1DBDEF12" w14:textId="77777777" w:rsidR="00EE7EA1" w:rsidRPr="004F4F85" w:rsidRDefault="00EE7EA1" w:rsidP="00EE7EA1">
      <w:pPr>
        <w:spacing w:before="40" w:after="40"/>
        <w:rPr>
          <w:szCs w:val="22"/>
        </w:rPr>
      </w:pPr>
      <w:r w:rsidRPr="004F4F85">
        <w:rPr>
          <w:szCs w:val="22"/>
        </w:rPr>
        <w:t>Ta chọn C vì dùng đại từ quan hệ ‘who’ và mệnh đề quan hệ có vị ngữ.</w:t>
      </w:r>
    </w:p>
    <w:p w14:paraId="21ACEE77" w14:textId="77777777" w:rsidR="00EE7EA1" w:rsidRPr="004F4F85" w:rsidRDefault="00EE7EA1" w:rsidP="00EE7EA1">
      <w:pPr>
        <w:spacing w:before="40" w:after="40"/>
        <w:rPr>
          <w:szCs w:val="22"/>
        </w:rPr>
      </w:pPr>
      <w:r w:rsidRPr="004F4F85">
        <w:rPr>
          <w:b/>
          <w:bCs/>
          <w:szCs w:val="22"/>
        </w:rPr>
        <w:t>Tạm dịch:</w:t>
      </w:r>
      <w:r w:rsidRPr="004F4F85">
        <w:rPr>
          <w:szCs w:val="22"/>
        </w:rPr>
        <w:t> Though we can portray a false emotion to a certain extent, few can fool a skilled observer, who is likely to detect the micro-expressions that we constantly make. (Mặc dù chúng ta có thể thể hiện cảm xúc giả ở một mức độ nào đó, nhưng ít ai có thể đánh lừa được một người quan sát lành nghề, người có khả năng phát hiện ra những biểu cảm nhỏ mà chúng ta liên tục thể hiện.)</w:t>
      </w:r>
    </w:p>
    <w:p w14:paraId="087CD87E" w14:textId="1A8955CA" w:rsidR="00EE7EA1" w:rsidRPr="004F4F85" w:rsidRDefault="00EE7EA1" w:rsidP="00EE7EA1">
      <w:pPr>
        <w:spacing w:before="40" w:after="40"/>
        <w:rPr>
          <w:szCs w:val="22"/>
        </w:rPr>
      </w:pPr>
      <w:r w:rsidRPr="004F4F85">
        <w:rPr>
          <w:b/>
          <w:bCs/>
          <w:szCs w:val="22"/>
        </w:rPr>
        <w:t>→ Chọn đáp án C</w:t>
      </w:r>
    </w:p>
    <w:p w14:paraId="388A0947" w14:textId="77777777" w:rsidR="00EE7EA1" w:rsidRPr="004F4F85" w:rsidRDefault="00EE7EA1" w:rsidP="00EE7EA1">
      <w:pPr>
        <w:spacing w:before="40" w:after="40"/>
        <w:rPr>
          <w:szCs w:val="22"/>
        </w:rPr>
      </w:pPr>
      <w:r w:rsidRPr="004F4F85">
        <w:rPr>
          <w:b/>
          <w:bCs/>
          <w:color w:val="FF0000"/>
          <w:szCs w:val="22"/>
        </w:rPr>
        <w:t>Question 22</w:t>
      </w:r>
      <w:r w:rsidRPr="004F4F85">
        <w:rPr>
          <w:color w:val="FF0000"/>
          <w:szCs w:val="22"/>
        </w:rPr>
        <w:t>:</w:t>
      </w:r>
      <w:r w:rsidRPr="004F4F85">
        <w:rPr>
          <w:szCs w:val="22"/>
        </w:rPr>
        <w:t xml:space="preserve"> </w:t>
      </w:r>
    </w:p>
    <w:p w14:paraId="302AC68B" w14:textId="77777777" w:rsidR="00EE7EA1" w:rsidRPr="004F4F85" w:rsidRDefault="00EE7EA1" w:rsidP="00EE7EA1">
      <w:pPr>
        <w:spacing w:before="40" w:after="40"/>
        <w:rPr>
          <w:szCs w:val="22"/>
        </w:rPr>
      </w:pPr>
      <w:r w:rsidRPr="004F4F85">
        <w:rPr>
          <w:szCs w:val="22"/>
        </w:rPr>
        <w:t>Ta có mệnh đề phụ thuộc ‘But whether that’s the culture of a country or company’ (Nhưng cho dù đó là văn hóa của một quốc gia hay công ty), phía sau cần một mệnh đề độc lập phù hợp.</w:t>
      </w:r>
    </w:p>
    <w:p w14:paraId="126120C9" w14:textId="77777777" w:rsidR="00EE7EA1" w:rsidRPr="004F4F85" w:rsidRDefault="00EE7EA1" w:rsidP="00EE7EA1">
      <w:pPr>
        <w:spacing w:before="40" w:after="40"/>
        <w:rPr>
          <w:szCs w:val="22"/>
        </w:rPr>
      </w:pPr>
      <w:r w:rsidRPr="004F4F85">
        <w:rPr>
          <w:szCs w:val="22"/>
        </w:rPr>
        <w:t>A. bạn lẽ ra đã nên quan sát người khác thật kỹ và các tín hiệu phi ngôn ngữ của họ để tránh mắc lỗi</w:t>
      </w:r>
    </w:p>
    <w:p w14:paraId="5BC15582" w14:textId="77777777" w:rsidR="00EE7EA1" w:rsidRPr="004F4F85" w:rsidRDefault="00EE7EA1" w:rsidP="00EE7EA1">
      <w:pPr>
        <w:spacing w:before="40" w:after="40"/>
        <w:rPr>
          <w:szCs w:val="22"/>
        </w:rPr>
      </w:pPr>
      <w:r w:rsidRPr="004F4F85">
        <w:rPr>
          <w:szCs w:val="22"/>
        </w:rPr>
        <w:t>=&gt; Sai ‘should have observed’ (lẽ ra đã nên) chỉ dùng trong tình huống ở quá khứ.</w:t>
      </w:r>
    </w:p>
    <w:p w14:paraId="7706D8AB" w14:textId="77777777" w:rsidR="00EE7EA1" w:rsidRPr="004F4F85" w:rsidRDefault="00EE7EA1" w:rsidP="00EE7EA1">
      <w:pPr>
        <w:spacing w:before="40" w:after="40"/>
        <w:rPr>
          <w:szCs w:val="22"/>
        </w:rPr>
      </w:pPr>
      <w:r w:rsidRPr="004F4F85">
        <w:rPr>
          <w:szCs w:val="22"/>
        </w:rPr>
        <w:t>B. bạn có thể tránh mắc lỗi bằng cách quan sát người khác thật kỹ và các tín hiệu phi ngôn ngữ của họ</w:t>
      </w:r>
    </w:p>
    <w:p w14:paraId="5C65C928" w14:textId="77777777" w:rsidR="00EE7EA1" w:rsidRPr="004F4F85" w:rsidRDefault="00EE7EA1" w:rsidP="00EE7EA1">
      <w:pPr>
        <w:spacing w:before="40" w:after="40"/>
        <w:rPr>
          <w:szCs w:val="22"/>
        </w:rPr>
      </w:pPr>
      <w:r w:rsidRPr="004F4F85">
        <w:rPr>
          <w:szCs w:val="22"/>
        </w:rPr>
        <w:t>=&gt; Đúng, phù hợp ngữ pháp và ngữ cảnh.</w:t>
      </w:r>
    </w:p>
    <w:p w14:paraId="6A2FFF2F" w14:textId="77777777" w:rsidR="00EE7EA1" w:rsidRPr="004F4F85" w:rsidRDefault="00EE7EA1" w:rsidP="00EE7EA1">
      <w:pPr>
        <w:spacing w:before="40" w:after="40"/>
        <w:rPr>
          <w:szCs w:val="22"/>
        </w:rPr>
      </w:pPr>
      <w:r w:rsidRPr="004F4F85">
        <w:rPr>
          <w:szCs w:val="22"/>
        </w:rPr>
        <w:t>C. lỗi có thể tránh được nếu không quan sát thật kỹ các tín hiệu phi ngôn ngữ của người khác</w:t>
      </w:r>
    </w:p>
    <w:p w14:paraId="77EE6E40" w14:textId="77777777" w:rsidR="00EE7EA1" w:rsidRPr="004F4F85" w:rsidRDefault="00EE7EA1" w:rsidP="00EE7EA1">
      <w:pPr>
        <w:spacing w:before="40" w:after="40"/>
        <w:rPr>
          <w:szCs w:val="22"/>
        </w:rPr>
      </w:pPr>
      <w:r w:rsidRPr="004F4F85">
        <w:rPr>
          <w:szCs w:val="22"/>
        </w:rPr>
        <w:t>=&gt; Sai, không phù hợp về ý nghĩa.</w:t>
      </w:r>
    </w:p>
    <w:p w14:paraId="0F7DD472" w14:textId="77777777" w:rsidR="00EE7EA1" w:rsidRPr="004F4F85" w:rsidRDefault="00EE7EA1" w:rsidP="00EE7EA1">
      <w:pPr>
        <w:spacing w:before="40" w:after="40"/>
        <w:rPr>
          <w:szCs w:val="22"/>
        </w:rPr>
      </w:pPr>
      <w:r w:rsidRPr="004F4F85">
        <w:rPr>
          <w:szCs w:val="22"/>
        </w:rPr>
        <w:t>D. quan sát người khác thật kỹ và các tín hiệu phi ngôn ngữ của họ có thể dẫn đến mắc lỗi</w:t>
      </w:r>
    </w:p>
    <w:p w14:paraId="1DE022E8" w14:textId="77777777" w:rsidR="00EE7EA1" w:rsidRPr="004F4F85" w:rsidRDefault="00EE7EA1" w:rsidP="00EE7EA1">
      <w:pPr>
        <w:spacing w:before="40" w:after="40"/>
        <w:rPr>
          <w:szCs w:val="22"/>
        </w:rPr>
      </w:pPr>
      <w:r w:rsidRPr="004F4F85">
        <w:rPr>
          <w:szCs w:val="22"/>
        </w:rPr>
        <w:t>=&gt; Sai, không phù hợp về ý nghĩa.</w:t>
      </w:r>
    </w:p>
    <w:p w14:paraId="536EADEA" w14:textId="77777777" w:rsidR="00EE7EA1" w:rsidRPr="004F4F85" w:rsidRDefault="00EE7EA1" w:rsidP="00EE7EA1">
      <w:pPr>
        <w:spacing w:before="40" w:after="40"/>
        <w:rPr>
          <w:szCs w:val="22"/>
        </w:rPr>
      </w:pPr>
      <w:r w:rsidRPr="004F4F85">
        <w:rPr>
          <w:b/>
          <w:bCs/>
          <w:szCs w:val="22"/>
        </w:rPr>
        <w:t>Tạm dịch:</w:t>
      </w:r>
      <w:r w:rsidRPr="004F4F85">
        <w:rPr>
          <w:szCs w:val="22"/>
        </w:rPr>
        <w:t> But whether that’s the culture of a country or company, you can avoid mistakes by observing others closely and their non-verbal cues. (Nhưng cho dù đó là văn hóa của một quốc gia hay công ty, bạn có thể tránh sai lầm bằng cách quan sát kỹ những người khác và các tín hiệu phi ngôn ngữ của họ.)</w:t>
      </w:r>
    </w:p>
    <w:p w14:paraId="2292C8C7" w14:textId="3AA7D3A1" w:rsidR="00EE7EA1" w:rsidRPr="004F4F85" w:rsidRDefault="00EE7EA1" w:rsidP="00EE7EA1">
      <w:pPr>
        <w:spacing w:before="40" w:after="40"/>
        <w:rPr>
          <w:szCs w:val="22"/>
        </w:rPr>
      </w:pPr>
      <w:r w:rsidRPr="004F4F85">
        <w:rPr>
          <w:b/>
          <w:bCs/>
          <w:szCs w:val="22"/>
        </w:rPr>
        <w:t>→ Chọn đáp án B</w:t>
      </w:r>
    </w:p>
    <w:p w14:paraId="742D47EA" w14:textId="77777777" w:rsidR="00EE7EA1" w:rsidRPr="004F4F85" w:rsidRDefault="00EE7EA1" w:rsidP="00EE7EA1">
      <w:pPr>
        <w:tabs>
          <w:tab w:val="center" w:pos="5241"/>
        </w:tabs>
        <w:spacing w:before="40" w:after="40"/>
        <w:rPr>
          <w:szCs w:val="22"/>
        </w:rPr>
      </w:pPr>
      <w:r w:rsidRPr="004F4F85">
        <w:rPr>
          <w:b/>
          <w:bCs/>
          <w:color w:val="FF0000"/>
          <w:szCs w:val="22"/>
        </w:rPr>
        <w:t>Question 23</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47831AED"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99A823C" w14:textId="004F8935" w:rsidR="00EE7EA1" w:rsidRPr="004F4F85" w:rsidRDefault="00EE7EA1" w:rsidP="00EE7EA1">
            <w:pPr>
              <w:spacing w:before="40" w:after="40"/>
              <w:jc w:val="center"/>
              <w:rPr>
                <w:szCs w:val="22"/>
              </w:rPr>
            </w:pPr>
            <w:r w:rsidRPr="004F4F85">
              <w:rPr>
                <w:b/>
                <w:bCs/>
                <w:szCs w:val="22"/>
              </w:rPr>
              <w:t>DỊCH BÀI:</w:t>
            </w:r>
          </w:p>
        </w:tc>
      </w:tr>
      <w:tr w:rsidR="00EE7EA1" w:rsidRPr="004F4F85" w14:paraId="67D3C4ED"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0BACDBDB" w14:textId="77777777" w:rsidR="00EE7EA1" w:rsidRPr="004F4F85" w:rsidRDefault="00EE7EA1" w:rsidP="00EE7EA1">
            <w:pPr>
              <w:spacing w:before="40" w:after="40"/>
              <w:rPr>
                <w:szCs w:val="22"/>
              </w:rPr>
            </w:pPr>
            <w:r w:rsidRPr="004F4F85">
              <w:rPr>
                <w:szCs w:val="22"/>
              </w:rPr>
              <w:t>Have you ever wondered why people often catch themselves singing while having a shower or making dinner? Or why karaoke has been popular since it appeared in the 1980s? We still have to understand a lot about the effects of music on our brain, but many studies already show it is good for our mind and our body alike. </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017B074D" w14:textId="77777777" w:rsidR="00EE7EA1" w:rsidRPr="004F4F85" w:rsidRDefault="00EE7EA1" w:rsidP="00EE7EA1">
            <w:pPr>
              <w:spacing w:before="40" w:after="40"/>
              <w:rPr>
                <w:szCs w:val="22"/>
              </w:rPr>
            </w:pPr>
            <w:r w:rsidRPr="004F4F85">
              <w:rPr>
                <w:szCs w:val="22"/>
              </w:rPr>
              <w:t>Bạn đã bao giờ tự hỏi tại sao mọi người thường bắt gặp bản thân đang hát trong khi tắm hoặc nấu bữa tối chưa? Hoặc tại sao karaoke lại phổ biến kể từ khi nó xuất hiện vào những năm 1980? Chúng ta vẫn phải hiểu rất nhiều về tác động của âm nhạc lên não bộ, nhưng nhiều nghiên cứu đã chỉ ra rằng âm nhạc tốt cho cả tâm trí và cơ thể của chúng ta.</w:t>
            </w:r>
          </w:p>
        </w:tc>
      </w:tr>
      <w:tr w:rsidR="00EE7EA1" w:rsidRPr="004F4F85" w14:paraId="53681087"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42369B87" w14:textId="77777777" w:rsidR="00EE7EA1" w:rsidRPr="004F4F85" w:rsidRDefault="00EE7EA1" w:rsidP="00EE7EA1">
            <w:pPr>
              <w:spacing w:before="40" w:after="40"/>
              <w:rPr>
                <w:szCs w:val="22"/>
              </w:rPr>
            </w:pPr>
            <w:r w:rsidRPr="004F4F85">
              <w:rPr>
                <w:szCs w:val="22"/>
              </w:rPr>
              <w:t>All types of singing can make you feel better, but group singing has the best effects on people’s lives. Singing in a group in front of a crowd builds confidence, which explains why joining a choir can decrease anxiety in depressed patients. When you sing, it’s nearly impossible to think about other things. Since you must focus on what you are doing, singing stops you being worried about stressful situations.</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43F970C5" w14:textId="77777777" w:rsidR="00EE7EA1" w:rsidRPr="004F4F85" w:rsidRDefault="00EE7EA1" w:rsidP="00EE7EA1">
            <w:pPr>
              <w:spacing w:before="40" w:after="40"/>
              <w:rPr>
                <w:szCs w:val="22"/>
              </w:rPr>
            </w:pPr>
            <w:r w:rsidRPr="004F4F85">
              <w:rPr>
                <w:szCs w:val="22"/>
              </w:rPr>
              <w:t>Mọi thể loại ca hát đều có thể khiến bạn cảm thấy tốt hơn, nhưng ca hát theo nhóm có tác dụng tốt nhất đến cuộc sống của mọi người. Hát theo nhóm trước đám đông giúp xây dựng sự tự tin, điều này giải thích tại sao tham gia dàn hợp xướng có thể làm giảm lo lắng ở những bệnh nhân trầm cảm. Khi bạn hát, bạn gần như không thể nghĩ về những thứ khác. Vì bạn phải tập trung vào những gì mình đang làm, nên việc hát giúp bạn không còn lo lắng về những tình huống căng thẳng.</w:t>
            </w:r>
          </w:p>
        </w:tc>
      </w:tr>
      <w:tr w:rsidR="00EE7EA1" w:rsidRPr="004F4F85" w14:paraId="076F7BAD"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5A4EF883" w14:textId="77777777" w:rsidR="00EE7EA1" w:rsidRPr="004F4F85" w:rsidRDefault="00EE7EA1" w:rsidP="00EE7EA1">
            <w:pPr>
              <w:spacing w:before="40" w:after="40"/>
              <w:rPr>
                <w:szCs w:val="22"/>
              </w:rPr>
            </w:pPr>
            <w:r w:rsidRPr="004F4F85">
              <w:rPr>
                <w:szCs w:val="22"/>
              </w:rPr>
              <w:t>Singing can also improve speech development. Children learn to speak faster if they regularly sing from an early age and they are often better at communicating through language. When you sing you need to remember words and tunes, so this activity is also an excellent way to learn a foreign language and make your pronunciation sound more natural.</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22A0A1E4" w14:textId="77777777" w:rsidR="00EE7EA1" w:rsidRPr="004F4F85" w:rsidRDefault="00EE7EA1" w:rsidP="00EE7EA1">
            <w:pPr>
              <w:spacing w:before="40" w:after="40"/>
              <w:rPr>
                <w:szCs w:val="22"/>
              </w:rPr>
            </w:pPr>
            <w:r w:rsidRPr="004F4F85">
              <w:rPr>
                <w:szCs w:val="22"/>
              </w:rPr>
              <w:t>Ca hát cũng có thể cải thiện sự phát triển khả năng nói. Trẻ em học nói nhanh hơn nếu chúng thường xuyên hát từ khi còn nhỏ và chúng thường giao tiếp tốt hơn bằng ngôn ngữ. Khi bạn hát, bạn cần nhớ các từ và giai điệu, vì vậy hoạt động này cũng là một cách tuyệt vời để học ngoại ngữ và giúp phát âm của bạn nghe tự nhiên hơn.</w:t>
            </w:r>
          </w:p>
        </w:tc>
      </w:tr>
      <w:tr w:rsidR="00EE7EA1" w:rsidRPr="004F4F85" w14:paraId="74C04BB7"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AE85923" w14:textId="77777777" w:rsidR="00EE7EA1" w:rsidRPr="004F4F85" w:rsidRDefault="00EE7EA1" w:rsidP="00EE7EA1">
            <w:pPr>
              <w:spacing w:before="40" w:after="40"/>
              <w:rPr>
                <w:szCs w:val="22"/>
              </w:rPr>
            </w:pPr>
            <w:r w:rsidRPr="004F4F85">
              <w:rPr>
                <w:szCs w:val="22"/>
              </w:rPr>
              <w:t>You can also improve your physical health when you sing. Since you need to breathe properly, when you sing you breathe out more carbon dioxide and take in more oxygen, which makes your body fitter and stronger against illnesses. So if you decide to take up a new hobby, singing could be the best way for you to have fun, make new friends and improve your health at the same time.</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1EB083E3" w14:textId="77777777" w:rsidR="00EE7EA1" w:rsidRPr="004F4F85" w:rsidRDefault="00EE7EA1" w:rsidP="00EE7EA1">
            <w:pPr>
              <w:spacing w:before="40" w:after="40"/>
              <w:rPr>
                <w:szCs w:val="22"/>
              </w:rPr>
            </w:pPr>
            <w:r w:rsidRPr="004F4F85">
              <w:rPr>
                <w:szCs w:val="22"/>
              </w:rPr>
              <w:t>Bạn cũng có thể cải thiện sức khỏe thể chất của mình khi hát. Vì bạn cần thở đúng cách, khi bạn hát, bạn thở ra nhiều khí CO</w:t>
            </w:r>
            <w:r w:rsidRPr="004F4F85">
              <w:rPr>
                <w:szCs w:val="22"/>
                <w:vertAlign w:val="subscript"/>
              </w:rPr>
              <w:t>2</w:t>
            </w:r>
            <w:r w:rsidRPr="004F4F85">
              <w:rPr>
                <w:szCs w:val="22"/>
              </w:rPr>
              <w:t> hơn và hấp thụ nhiều oxy hơn, giúp cơ thể bạn khỏe mạnh hơn và chống lại bệnh tật tốt hơn. Vì vậy, nếu bạn quyết định bắt đầu một sở thích mới, ca hát có thể là cách tốt nhất để bạn vui vẻ, kết bạn mới và cải thiện sức khỏe cùng một lúc.</w:t>
            </w:r>
          </w:p>
        </w:tc>
      </w:tr>
    </w:tbl>
    <w:p w14:paraId="082CE31B" w14:textId="77777777" w:rsidR="00EE7EA1" w:rsidRPr="004F4F85" w:rsidRDefault="00EE7EA1" w:rsidP="00EE7EA1">
      <w:pPr>
        <w:spacing w:before="40" w:after="40"/>
        <w:rPr>
          <w:szCs w:val="22"/>
        </w:rPr>
      </w:pPr>
    </w:p>
    <w:p w14:paraId="3D114977" w14:textId="77777777" w:rsidR="00EE7EA1" w:rsidRPr="004F4F85" w:rsidRDefault="00EE7EA1" w:rsidP="00EE7EA1">
      <w:pPr>
        <w:tabs>
          <w:tab w:val="center" w:pos="5241"/>
        </w:tabs>
        <w:spacing w:before="40" w:after="40"/>
        <w:rPr>
          <w:szCs w:val="22"/>
        </w:rPr>
      </w:pPr>
      <w:r w:rsidRPr="004F4F85">
        <w:rPr>
          <w:b/>
          <w:bCs/>
          <w:color w:val="FF0000"/>
          <w:szCs w:val="22"/>
        </w:rPr>
        <w:t>Question 23</w:t>
      </w:r>
      <w:r w:rsidRPr="004F4F85">
        <w:rPr>
          <w:color w:val="FF0000"/>
          <w:szCs w:val="22"/>
        </w:rPr>
        <w:t>:</w:t>
      </w:r>
      <w:r w:rsidRPr="004F4F85">
        <w:rPr>
          <w:szCs w:val="22"/>
        </w:rPr>
        <w:t xml:space="preserve"> </w:t>
      </w:r>
    </w:p>
    <w:p w14:paraId="64ADB975" w14:textId="77777777" w:rsidR="00EE7EA1" w:rsidRPr="004F4F85" w:rsidRDefault="00EE7EA1" w:rsidP="00EE7EA1">
      <w:pPr>
        <w:spacing w:before="40" w:after="40"/>
        <w:rPr>
          <w:szCs w:val="22"/>
        </w:rPr>
      </w:pPr>
      <w:r w:rsidRPr="004F4F85">
        <w:rPr>
          <w:szCs w:val="22"/>
        </w:rPr>
        <w:t>Từ </w:t>
      </w:r>
      <w:ins w:id="0" w:author="Unknown">
        <w:r w:rsidRPr="004F4F85">
          <w:rPr>
            <w:b/>
            <w:bCs/>
            <w:szCs w:val="22"/>
          </w:rPr>
          <w:t>it</w:t>
        </w:r>
      </w:ins>
      <w:r w:rsidRPr="004F4F85">
        <w:rPr>
          <w:szCs w:val="22"/>
        </w:rPr>
        <w:t> trong đoạn 1 ám chỉ ____________.</w:t>
      </w:r>
    </w:p>
    <w:p w14:paraId="4E9C2644" w14:textId="77777777" w:rsidR="00EE7EA1" w:rsidRPr="004F4F85" w:rsidRDefault="00EE7EA1" w:rsidP="00EE7EA1">
      <w:pPr>
        <w:spacing w:before="40" w:after="40"/>
        <w:rPr>
          <w:szCs w:val="22"/>
        </w:rPr>
      </w:pPr>
      <w:r w:rsidRPr="004F4F85">
        <w:rPr>
          <w:szCs w:val="22"/>
        </w:rPr>
        <w:t>A. hát</w:t>
      </w:r>
    </w:p>
    <w:p w14:paraId="3AFA0345" w14:textId="77777777" w:rsidR="00EE7EA1" w:rsidRPr="004F4F85" w:rsidRDefault="00EE7EA1" w:rsidP="00EE7EA1">
      <w:pPr>
        <w:spacing w:before="40" w:after="40"/>
        <w:rPr>
          <w:szCs w:val="22"/>
        </w:rPr>
      </w:pPr>
      <w:r w:rsidRPr="004F4F85">
        <w:rPr>
          <w:szCs w:val="22"/>
        </w:rPr>
        <w:t>B. karaoke</w:t>
      </w:r>
    </w:p>
    <w:p w14:paraId="0134387F" w14:textId="77777777" w:rsidR="00EE7EA1" w:rsidRPr="004F4F85" w:rsidRDefault="00EE7EA1" w:rsidP="00EE7EA1">
      <w:pPr>
        <w:spacing w:before="40" w:after="40"/>
        <w:rPr>
          <w:szCs w:val="22"/>
        </w:rPr>
      </w:pPr>
      <w:r w:rsidRPr="004F4F85">
        <w:rPr>
          <w:szCs w:val="22"/>
        </w:rPr>
        <w:t>C. âm nhạc</w:t>
      </w:r>
    </w:p>
    <w:p w14:paraId="701EDE3A" w14:textId="77777777" w:rsidR="00EE7EA1" w:rsidRPr="004F4F85" w:rsidRDefault="00EE7EA1" w:rsidP="00EE7EA1">
      <w:pPr>
        <w:spacing w:before="40" w:after="40"/>
        <w:rPr>
          <w:szCs w:val="22"/>
        </w:rPr>
      </w:pPr>
      <w:r w:rsidRPr="004F4F85">
        <w:rPr>
          <w:szCs w:val="22"/>
        </w:rPr>
        <w:t>D. bữa tối</w:t>
      </w:r>
    </w:p>
    <w:p w14:paraId="1C4D222E" w14:textId="77777777" w:rsidR="00EE7EA1" w:rsidRPr="004F4F85" w:rsidRDefault="00EE7EA1" w:rsidP="00EE7EA1">
      <w:pPr>
        <w:spacing w:before="40" w:after="40"/>
        <w:rPr>
          <w:szCs w:val="22"/>
        </w:rPr>
      </w:pPr>
      <w:r w:rsidRPr="004F4F85">
        <w:rPr>
          <w:b/>
          <w:bCs/>
          <w:szCs w:val="22"/>
        </w:rPr>
        <w:t>Tạm dịch:</w:t>
      </w:r>
      <w:r w:rsidRPr="004F4F85">
        <w:rPr>
          <w:szCs w:val="22"/>
        </w:rPr>
        <w:t> Or why </w:t>
      </w:r>
      <w:r w:rsidRPr="004F4F85">
        <w:rPr>
          <w:b/>
          <w:bCs/>
          <w:szCs w:val="22"/>
        </w:rPr>
        <w:t>karaoke</w:t>
      </w:r>
      <w:r w:rsidRPr="004F4F85">
        <w:rPr>
          <w:szCs w:val="22"/>
        </w:rPr>
        <w:t> has been popular since </w:t>
      </w:r>
      <w:ins w:id="1" w:author="Unknown">
        <w:r w:rsidRPr="004F4F85">
          <w:rPr>
            <w:b/>
            <w:bCs/>
            <w:szCs w:val="22"/>
          </w:rPr>
          <w:t>it</w:t>
        </w:r>
      </w:ins>
      <w:r w:rsidRPr="004F4F85">
        <w:rPr>
          <w:szCs w:val="22"/>
        </w:rPr>
        <w:t> appeared in the 1980s? (Hoặc tại sao karaoke lại phổ biến kể từ khi nó xuất hiện vào những năm 1980?)</w:t>
      </w:r>
    </w:p>
    <w:p w14:paraId="5B3C3F15" w14:textId="6B404969" w:rsidR="00EE7EA1" w:rsidRPr="004F4F85" w:rsidRDefault="00EE7EA1" w:rsidP="00EE7EA1">
      <w:pPr>
        <w:spacing w:before="40" w:after="40"/>
        <w:rPr>
          <w:szCs w:val="22"/>
        </w:rPr>
      </w:pPr>
      <w:r w:rsidRPr="004F4F85">
        <w:rPr>
          <w:b/>
          <w:bCs/>
          <w:szCs w:val="22"/>
        </w:rPr>
        <w:t>→ Chọn đáp án B</w:t>
      </w:r>
    </w:p>
    <w:p w14:paraId="314CF534" w14:textId="77777777" w:rsidR="00EE7EA1" w:rsidRPr="004F4F85" w:rsidRDefault="00EE7EA1" w:rsidP="00EE7EA1">
      <w:pPr>
        <w:spacing w:before="40" w:after="40"/>
        <w:rPr>
          <w:szCs w:val="22"/>
        </w:rPr>
      </w:pPr>
      <w:r w:rsidRPr="004F4F85">
        <w:rPr>
          <w:b/>
          <w:bCs/>
          <w:color w:val="FF0000"/>
          <w:szCs w:val="22"/>
        </w:rPr>
        <w:t>Question 24</w:t>
      </w:r>
      <w:r w:rsidRPr="004F4F85">
        <w:rPr>
          <w:color w:val="FF0000"/>
          <w:szCs w:val="22"/>
        </w:rPr>
        <w:t>:</w:t>
      </w:r>
      <w:r w:rsidRPr="004F4F85">
        <w:rPr>
          <w:szCs w:val="22"/>
        </w:rPr>
        <w:t xml:space="preserve"> </w:t>
      </w:r>
    </w:p>
    <w:p w14:paraId="63B95E1B" w14:textId="77777777" w:rsidR="00EE7EA1" w:rsidRPr="004F4F85" w:rsidRDefault="00EE7EA1" w:rsidP="00EE7EA1">
      <w:pPr>
        <w:spacing w:before="40" w:after="40"/>
        <w:rPr>
          <w:szCs w:val="22"/>
        </w:rPr>
      </w:pPr>
      <w:r w:rsidRPr="004F4F85">
        <w:rPr>
          <w:szCs w:val="22"/>
        </w:rPr>
        <w:t>Câu nào sau đây diễn giải lại câu gạch chân trong đoạn 2 một cách hay nhất?</w:t>
      </w:r>
    </w:p>
    <w:p w14:paraId="3E3FCE0F" w14:textId="77777777" w:rsidR="00EE7EA1" w:rsidRPr="004F4F85" w:rsidRDefault="00EE7EA1" w:rsidP="00EE7EA1">
      <w:pPr>
        <w:spacing w:before="40" w:after="40"/>
        <w:rPr>
          <w:szCs w:val="22"/>
        </w:rPr>
      </w:pPr>
      <w:ins w:id="2" w:author="Unknown">
        <w:r w:rsidRPr="004F4F85">
          <w:rPr>
            <w:b/>
            <w:bCs/>
            <w:szCs w:val="22"/>
          </w:rPr>
          <w:t>Mọi thể loại ca hát đều có thể khiến bạn cảm thấy tốt hơn, nhưng ca hát theo nhóm có tác dụng tốt nhất đến cuộc sống của mọi người.</w:t>
        </w:r>
      </w:ins>
    </w:p>
    <w:p w14:paraId="5A61BC97" w14:textId="77777777" w:rsidR="00EE7EA1" w:rsidRPr="004F4F85" w:rsidRDefault="00EE7EA1" w:rsidP="00EE7EA1">
      <w:pPr>
        <w:spacing w:before="40" w:after="40"/>
        <w:rPr>
          <w:szCs w:val="22"/>
        </w:rPr>
      </w:pPr>
      <w:r w:rsidRPr="004F4F85">
        <w:rPr>
          <w:szCs w:val="22"/>
        </w:rPr>
        <w:t>A. Mặc dù mọi thể loại ca hát đều có thể mang lại lợi ích, nhưng ca hát theo nhóm là cách duy nhất để cải thiện tâm trạng của bạn.</w:t>
      </w:r>
    </w:p>
    <w:p w14:paraId="1CCF366D" w14:textId="77777777" w:rsidR="00EE7EA1" w:rsidRPr="004F4F85" w:rsidRDefault="00EE7EA1" w:rsidP="00EE7EA1">
      <w:pPr>
        <w:spacing w:before="40" w:after="40"/>
        <w:rPr>
          <w:szCs w:val="22"/>
        </w:rPr>
      </w:pPr>
      <w:r w:rsidRPr="004F4F85">
        <w:rPr>
          <w:szCs w:val="22"/>
        </w:rPr>
        <w:t>=&gt; Sai ‘the only way’ (cách duy nhất).</w:t>
      </w:r>
    </w:p>
    <w:p w14:paraId="299DBD43" w14:textId="77777777" w:rsidR="00EE7EA1" w:rsidRPr="004F4F85" w:rsidRDefault="00EE7EA1" w:rsidP="00EE7EA1">
      <w:pPr>
        <w:spacing w:before="40" w:after="40"/>
        <w:rPr>
          <w:szCs w:val="22"/>
        </w:rPr>
      </w:pPr>
      <w:r w:rsidRPr="004F4F85">
        <w:rPr>
          <w:szCs w:val="22"/>
        </w:rPr>
        <w:t>B. Không có thể loại ca hát nào hiệu quả hơn ca hát theo nhóm về mặt giúp một cá nhân vui vẻ.</w:t>
      </w:r>
    </w:p>
    <w:p w14:paraId="7B6E3D17" w14:textId="77777777" w:rsidR="00EE7EA1" w:rsidRPr="004F4F85" w:rsidRDefault="00EE7EA1" w:rsidP="00EE7EA1">
      <w:pPr>
        <w:spacing w:before="40" w:after="40"/>
        <w:rPr>
          <w:szCs w:val="22"/>
        </w:rPr>
      </w:pPr>
      <w:r w:rsidRPr="004F4F85">
        <w:rPr>
          <w:szCs w:val="22"/>
        </w:rPr>
        <w:t>=&gt; Sai vì câu này ám chỉ ‘ca hát theo nhóm’ tốt nhất trong việc giúp một cá nhân vui, nhưng trong câu gốc chỉ nói ‘ca hát theo nhóm’ có tác động tốt nhất lên cuộc sống của mọi người.</w:t>
      </w:r>
    </w:p>
    <w:p w14:paraId="2D06B815" w14:textId="77777777" w:rsidR="00EE7EA1" w:rsidRPr="004F4F85" w:rsidRDefault="00EE7EA1" w:rsidP="00EE7EA1">
      <w:pPr>
        <w:spacing w:before="40" w:after="40"/>
        <w:rPr>
          <w:szCs w:val="22"/>
        </w:rPr>
      </w:pPr>
      <w:r w:rsidRPr="004F4F85">
        <w:rPr>
          <w:szCs w:val="22"/>
        </w:rPr>
        <w:t>C. Mọi thể loại ca hát đều có tác dụng như nhau, nhưng ca hát theo nhóm chỉ là sở thích để nâng cao tinh thần của một người.</w:t>
      </w:r>
    </w:p>
    <w:p w14:paraId="65492666" w14:textId="77777777" w:rsidR="00EE7EA1" w:rsidRPr="004F4F85" w:rsidRDefault="00EE7EA1" w:rsidP="00EE7EA1">
      <w:pPr>
        <w:spacing w:before="40" w:after="40"/>
        <w:rPr>
          <w:szCs w:val="22"/>
        </w:rPr>
      </w:pPr>
      <w:r w:rsidRPr="004F4F85">
        <w:rPr>
          <w:szCs w:val="22"/>
        </w:rPr>
        <w:t>=&gt; Sai ý nghĩa</w:t>
      </w:r>
    </w:p>
    <w:p w14:paraId="030D1193" w14:textId="77777777" w:rsidR="00EE7EA1" w:rsidRPr="004F4F85" w:rsidRDefault="00EE7EA1" w:rsidP="00EE7EA1">
      <w:pPr>
        <w:spacing w:before="40" w:after="40"/>
        <w:rPr>
          <w:szCs w:val="22"/>
        </w:rPr>
      </w:pPr>
      <w:r w:rsidRPr="004F4F85">
        <w:rPr>
          <w:szCs w:val="22"/>
        </w:rPr>
        <w:t>D. Ca hát theo nhóm có tác động đáng kể nhất đến cuộc sống của mọi người, nhưng mọi thể loại ca hát đều có thể cải thiện tâm trạng của bạn.</w:t>
      </w:r>
    </w:p>
    <w:p w14:paraId="57B8FA1A" w14:textId="77777777" w:rsidR="00EE7EA1" w:rsidRPr="004F4F85" w:rsidRDefault="00EE7EA1" w:rsidP="00EE7EA1">
      <w:pPr>
        <w:spacing w:before="40" w:after="40"/>
        <w:rPr>
          <w:szCs w:val="22"/>
        </w:rPr>
      </w:pPr>
      <w:r w:rsidRPr="004F4F85">
        <w:rPr>
          <w:szCs w:val="22"/>
        </w:rPr>
        <w:t>=&gt; Đúng, phù hợp diễn giải câu gạch chân nhất.</w:t>
      </w:r>
    </w:p>
    <w:p w14:paraId="706786EE" w14:textId="2767E495" w:rsidR="00EE7EA1" w:rsidRPr="004F4F85" w:rsidRDefault="00EE7EA1" w:rsidP="00EE7EA1">
      <w:pPr>
        <w:spacing w:before="40" w:after="40"/>
        <w:rPr>
          <w:szCs w:val="22"/>
        </w:rPr>
      </w:pPr>
      <w:r w:rsidRPr="004F4F85">
        <w:rPr>
          <w:b/>
          <w:bCs/>
          <w:szCs w:val="22"/>
        </w:rPr>
        <w:t>→ Chọn đáp án D</w:t>
      </w:r>
    </w:p>
    <w:p w14:paraId="4EB05DC2" w14:textId="77777777" w:rsidR="00EE7EA1" w:rsidRPr="004F4F85" w:rsidRDefault="00EE7EA1" w:rsidP="00EE7EA1">
      <w:pPr>
        <w:spacing w:before="40" w:after="40"/>
        <w:rPr>
          <w:szCs w:val="22"/>
        </w:rPr>
      </w:pPr>
      <w:r w:rsidRPr="004F4F85">
        <w:rPr>
          <w:b/>
          <w:bCs/>
          <w:color w:val="FF0000"/>
          <w:szCs w:val="22"/>
        </w:rPr>
        <w:t>Question 25</w:t>
      </w:r>
      <w:r w:rsidRPr="004F4F85">
        <w:rPr>
          <w:color w:val="FF0000"/>
          <w:szCs w:val="22"/>
        </w:rPr>
        <w:t>:</w:t>
      </w:r>
      <w:r w:rsidRPr="004F4F85">
        <w:rPr>
          <w:szCs w:val="22"/>
        </w:rPr>
        <w:t xml:space="preserve"> </w:t>
      </w:r>
    </w:p>
    <w:p w14:paraId="65243A5E" w14:textId="77777777" w:rsidR="00EE7EA1" w:rsidRPr="004F4F85" w:rsidRDefault="00EE7EA1" w:rsidP="00EE7EA1">
      <w:pPr>
        <w:spacing w:before="40" w:after="40"/>
        <w:rPr>
          <w:szCs w:val="22"/>
        </w:rPr>
      </w:pPr>
      <w:r w:rsidRPr="004F4F85">
        <w:rPr>
          <w:szCs w:val="22"/>
        </w:rPr>
        <w:t>Từ </w:t>
      </w:r>
      <w:ins w:id="3" w:author="Unknown">
        <w:r w:rsidRPr="004F4F85">
          <w:rPr>
            <w:b/>
            <w:bCs/>
            <w:szCs w:val="22"/>
          </w:rPr>
          <w:t>depressed</w:t>
        </w:r>
      </w:ins>
      <w:r w:rsidRPr="004F4F85">
        <w:rPr>
          <w:szCs w:val="22"/>
        </w:rPr>
        <w:t> trong đoạn 2 TRÁI NGHĨA với ____________.</w:t>
      </w:r>
    </w:p>
    <w:p w14:paraId="65B86A8A" w14:textId="77777777" w:rsidR="00EE7EA1" w:rsidRPr="004F4F85" w:rsidRDefault="00EE7EA1" w:rsidP="00EE7EA1">
      <w:pPr>
        <w:spacing w:before="40" w:after="40"/>
        <w:rPr>
          <w:szCs w:val="22"/>
        </w:rPr>
      </w:pPr>
      <w:r w:rsidRPr="004F4F85">
        <w:rPr>
          <w:szCs w:val="22"/>
        </w:rPr>
        <w:t>A. experienced /ɪkˈspɪr.i.ənst/ (adj): có kinh nghiệm</w:t>
      </w:r>
    </w:p>
    <w:p w14:paraId="0EC175BB" w14:textId="77777777" w:rsidR="00EE7EA1" w:rsidRPr="004F4F85" w:rsidRDefault="00EE7EA1" w:rsidP="00EE7EA1">
      <w:pPr>
        <w:spacing w:before="40" w:after="40"/>
        <w:rPr>
          <w:szCs w:val="22"/>
        </w:rPr>
      </w:pPr>
      <w:r w:rsidRPr="004F4F85">
        <w:rPr>
          <w:szCs w:val="22"/>
        </w:rPr>
        <w:t>B. responsible /rɪˈspɑːn.sə.bəl/ (adj): có trách nhiệm</w:t>
      </w:r>
    </w:p>
    <w:p w14:paraId="385EA2EC" w14:textId="77777777" w:rsidR="00EE7EA1" w:rsidRPr="004F4F85" w:rsidRDefault="00EE7EA1" w:rsidP="00EE7EA1">
      <w:pPr>
        <w:spacing w:before="40" w:after="40"/>
        <w:rPr>
          <w:szCs w:val="22"/>
        </w:rPr>
      </w:pPr>
      <w:r w:rsidRPr="004F4F85">
        <w:rPr>
          <w:szCs w:val="22"/>
        </w:rPr>
        <w:t>C. optimistic /ˌɒptɪˈmɪstɪk/ (adj): lạc quan</w:t>
      </w:r>
    </w:p>
    <w:p w14:paraId="1F39E2C9" w14:textId="77777777" w:rsidR="00EE7EA1" w:rsidRPr="004F4F85" w:rsidRDefault="00EE7EA1" w:rsidP="00EE7EA1">
      <w:pPr>
        <w:spacing w:before="40" w:after="40"/>
        <w:rPr>
          <w:szCs w:val="22"/>
        </w:rPr>
      </w:pPr>
      <w:r w:rsidRPr="004F4F85">
        <w:rPr>
          <w:szCs w:val="22"/>
        </w:rPr>
        <w:t>D. wealthy /ˈwel.θi/ (adj): giàu có</w:t>
      </w:r>
    </w:p>
    <w:p w14:paraId="37F4DE75" w14:textId="77777777" w:rsidR="00EE7EA1" w:rsidRPr="004F4F85" w:rsidRDefault="00EE7EA1" w:rsidP="00EE7EA1">
      <w:pPr>
        <w:spacing w:before="40" w:after="40"/>
        <w:rPr>
          <w:szCs w:val="22"/>
        </w:rPr>
      </w:pPr>
      <w:r w:rsidRPr="004F4F85">
        <w:rPr>
          <w:szCs w:val="22"/>
        </w:rPr>
        <w:t>depressed (adj): trầm cảm &gt;&lt; optimistic (adj)</w:t>
      </w:r>
    </w:p>
    <w:p w14:paraId="50E928DD" w14:textId="77777777" w:rsidR="00EE7EA1" w:rsidRPr="004F4F85" w:rsidRDefault="00EE7EA1" w:rsidP="00EE7EA1">
      <w:pPr>
        <w:spacing w:before="40" w:after="40"/>
        <w:rPr>
          <w:szCs w:val="22"/>
        </w:rPr>
      </w:pPr>
      <w:r w:rsidRPr="004F4F85">
        <w:rPr>
          <w:b/>
          <w:bCs/>
          <w:szCs w:val="22"/>
        </w:rPr>
        <w:t>Tạm dịch:</w:t>
      </w:r>
      <w:r w:rsidRPr="004F4F85">
        <w:rPr>
          <w:szCs w:val="22"/>
        </w:rPr>
        <w:t> Singing in a group in front of a crowd builds confidence, which explains why joining a choir can decrease anxiety in </w:t>
      </w:r>
      <w:ins w:id="4" w:author="Unknown">
        <w:r w:rsidRPr="004F4F85">
          <w:rPr>
            <w:b/>
            <w:bCs/>
            <w:szCs w:val="22"/>
          </w:rPr>
          <w:t>depressed</w:t>
        </w:r>
      </w:ins>
      <w:r w:rsidRPr="004F4F85">
        <w:rPr>
          <w:szCs w:val="22"/>
        </w:rPr>
        <w:t> patients. (Hát theo nhóm trước đám đông giúp xây dựng sự tự tin, điều này giải thích tại sao tham gia dàn hợp xướng có thể làm giảm lo lắng ở những bệnh nhân trầm cảm.)</w:t>
      </w:r>
    </w:p>
    <w:p w14:paraId="5F09BAB5" w14:textId="480708CB" w:rsidR="00EE7EA1" w:rsidRPr="004F4F85" w:rsidRDefault="00EE7EA1" w:rsidP="00EE7EA1">
      <w:pPr>
        <w:spacing w:before="40" w:after="40"/>
        <w:rPr>
          <w:szCs w:val="22"/>
        </w:rPr>
      </w:pPr>
      <w:r w:rsidRPr="004F4F85">
        <w:rPr>
          <w:b/>
          <w:bCs/>
          <w:szCs w:val="22"/>
        </w:rPr>
        <w:t>→ Chọn đáp án C</w:t>
      </w:r>
    </w:p>
    <w:p w14:paraId="134CACCA" w14:textId="77777777" w:rsidR="00EE7EA1" w:rsidRPr="004F4F85" w:rsidRDefault="00EE7EA1" w:rsidP="00EE7EA1">
      <w:pPr>
        <w:spacing w:before="40" w:after="40"/>
        <w:rPr>
          <w:szCs w:val="22"/>
        </w:rPr>
      </w:pPr>
      <w:r w:rsidRPr="004F4F85">
        <w:rPr>
          <w:b/>
          <w:bCs/>
          <w:color w:val="FF0000"/>
          <w:szCs w:val="22"/>
        </w:rPr>
        <w:t>Question 26</w:t>
      </w:r>
      <w:r w:rsidRPr="004F4F85">
        <w:rPr>
          <w:color w:val="FF0000"/>
          <w:szCs w:val="22"/>
        </w:rPr>
        <w:t>:</w:t>
      </w:r>
      <w:r w:rsidRPr="004F4F85">
        <w:rPr>
          <w:szCs w:val="22"/>
        </w:rPr>
        <w:t xml:space="preserve"> </w:t>
      </w:r>
    </w:p>
    <w:p w14:paraId="51270689" w14:textId="77777777" w:rsidR="00EE7EA1" w:rsidRPr="004F4F85" w:rsidRDefault="00EE7EA1" w:rsidP="00EE7EA1">
      <w:pPr>
        <w:spacing w:before="40" w:after="40"/>
        <w:rPr>
          <w:szCs w:val="22"/>
        </w:rPr>
      </w:pPr>
      <w:r w:rsidRPr="004F4F85">
        <w:rPr>
          <w:szCs w:val="22"/>
        </w:rPr>
        <w:t>Từ </w:t>
      </w:r>
      <w:ins w:id="5" w:author="Unknown">
        <w:r w:rsidRPr="004F4F85">
          <w:rPr>
            <w:b/>
            <w:bCs/>
            <w:szCs w:val="22"/>
          </w:rPr>
          <w:t>properly</w:t>
        </w:r>
      </w:ins>
      <w:r w:rsidRPr="004F4F85">
        <w:rPr>
          <w:szCs w:val="22"/>
        </w:rPr>
        <w:t> trong đoạn 4 có nghĩa gần nhất với ___________.</w:t>
      </w:r>
    </w:p>
    <w:p w14:paraId="6C34DFE9" w14:textId="77777777" w:rsidR="00EE7EA1" w:rsidRPr="004F4F85" w:rsidRDefault="00EE7EA1" w:rsidP="00EE7EA1">
      <w:pPr>
        <w:spacing w:before="40" w:after="40"/>
        <w:rPr>
          <w:szCs w:val="22"/>
        </w:rPr>
      </w:pPr>
      <w:r w:rsidRPr="004F4F85">
        <w:rPr>
          <w:szCs w:val="22"/>
        </w:rPr>
        <w:t>A. normally /ˈnɔːr.mə.li/ (adv): một cách bình thường</w:t>
      </w:r>
    </w:p>
    <w:p w14:paraId="7475123C" w14:textId="77777777" w:rsidR="00EE7EA1" w:rsidRPr="004F4F85" w:rsidRDefault="00EE7EA1" w:rsidP="00EE7EA1">
      <w:pPr>
        <w:spacing w:before="40" w:after="40"/>
        <w:rPr>
          <w:szCs w:val="22"/>
        </w:rPr>
      </w:pPr>
      <w:r w:rsidRPr="004F4F85">
        <w:rPr>
          <w:szCs w:val="22"/>
        </w:rPr>
        <w:t>B. frequently /ˈfriː.kwənt.li/ (adv): một cách thường xuyên</w:t>
      </w:r>
    </w:p>
    <w:p w14:paraId="01B6DC8B" w14:textId="77777777" w:rsidR="00EE7EA1" w:rsidRPr="004F4F85" w:rsidRDefault="00EE7EA1" w:rsidP="00EE7EA1">
      <w:pPr>
        <w:spacing w:before="40" w:after="40"/>
        <w:rPr>
          <w:szCs w:val="22"/>
        </w:rPr>
      </w:pPr>
      <w:r w:rsidRPr="004F4F85">
        <w:rPr>
          <w:szCs w:val="22"/>
        </w:rPr>
        <w:t>C. quickly /ˈkwɪk.li/ (adv): một cách nhanh chóng</w:t>
      </w:r>
    </w:p>
    <w:p w14:paraId="6B272320" w14:textId="77777777" w:rsidR="00EE7EA1" w:rsidRPr="004F4F85" w:rsidRDefault="00EE7EA1" w:rsidP="00EE7EA1">
      <w:pPr>
        <w:spacing w:before="40" w:after="40"/>
        <w:rPr>
          <w:szCs w:val="22"/>
        </w:rPr>
      </w:pPr>
      <w:r w:rsidRPr="004F4F85">
        <w:rPr>
          <w:szCs w:val="22"/>
        </w:rPr>
        <w:t>D. correctly /kəˈrekt.li/ (adv): một cách chính xác</w:t>
      </w:r>
    </w:p>
    <w:p w14:paraId="339F8715" w14:textId="77777777" w:rsidR="00EE7EA1" w:rsidRPr="004F4F85" w:rsidRDefault="00EE7EA1" w:rsidP="00EE7EA1">
      <w:pPr>
        <w:spacing w:before="40" w:after="40"/>
        <w:rPr>
          <w:szCs w:val="22"/>
        </w:rPr>
      </w:pPr>
      <w:r w:rsidRPr="004F4F85">
        <w:rPr>
          <w:szCs w:val="22"/>
        </w:rPr>
        <w:t>properly (adv): đúng cách = correctly (adv)</w:t>
      </w:r>
    </w:p>
    <w:p w14:paraId="539B3E78" w14:textId="77777777" w:rsidR="00EE7EA1" w:rsidRPr="004F4F85" w:rsidRDefault="00EE7EA1" w:rsidP="00EE7EA1">
      <w:pPr>
        <w:spacing w:before="40" w:after="40"/>
        <w:rPr>
          <w:szCs w:val="22"/>
        </w:rPr>
      </w:pPr>
      <w:r w:rsidRPr="004F4F85">
        <w:rPr>
          <w:b/>
          <w:bCs/>
          <w:szCs w:val="22"/>
        </w:rPr>
        <w:t>Tạm dịch:</w:t>
      </w:r>
      <w:r w:rsidRPr="004F4F85">
        <w:rPr>
          <w:szCs w:val="22"/>
        </w:rPr>
        <w:t> Since you need to breathe </w:t>
      </w:r>
      <w:ins w:id="6" w:author="Unknown">
        <w:r w:rsidRPr="004F4F85">
          <w:rPr>
            <w:b/>
            <w:bCs/>
            <w:szCs w:val="22"/>
          </w:rPr>
          <w:t>properly</w:t>
        </w:r>
      </w:ins>
      <w:r w:rsidRPr="004F4F85">
        <w:rPr>
          <w:szCs w:val="22"/>
        </w:rPr>
        <w:t>, when you sing you breathe out more carbon dioxide and take in more oxygen, which makes your body fitter and stronger against illnesses. (Vì bạn cần thở đúng cách, khi bạn hát, bạn thở ra nhiều khí CO2 hơn và hấp thụ nhiều oxy hơn, giúp cơ thể bạn khỏe mạnh hơn và chống lại bệnh tật tốt hơn.)</w:t>
      </w:r>
    </w:p>
    <w:p w14:paraId="7F8D7E98" w14:textId="0A0DEF1F" w:rsidR="00EE7EA1" w:rsidRPr="004F4F85" w:rsidRDefault="00EE7EA1" w:rsidP="00EE7EA1">
      <w:pPr>
        <w:spacing w:before="40" w:after="40"/>
        <w:rPr>
          <w:szCs w:val="22"/>
        </w:rPr>
      </w:pPr>
      <w:r w:rsidRPr="004F4F85">
        <w:rPr>
          <w:b/>
          <w:bCs/>
          <w:szCs w:val="22"/>
        </w:rPr>
        <w:t>→ Chọn đáp án D</w:t>
      </w:r>
    </w:p>
    <w:p w14:paraId="723E9CC7" w14:textId="77777777" w:rsidR="00EE7EA1" w:rsidRPr="004F4F85" w:rsidRDefault="00EE7EA1" w:rsidP="00EE7EA1">
      <w:pPr>
        <w:spacing w:before="40" w:after="40"/>
        <w:rPr>
          <w:szCs w:val="22"/>
        </w:rPr>
      </w:pPr>
      <w:r w:rsidRPr="004F4F85">
        <w:rPr>
          <w:b/>
          <w:bCs/>
          <w:color w:val="FF0000"/>
          <w:szCs w:val="22"/>
        </w:rPr>
        <w:t>Question 27</w:t>
      </w:r>
      <w:r w:rsidRPr="004F4F85">
        <w:rPr>
          <w:color w:val="FF0000"/>
          <w:szCs w:val="22"/>
        </w:rPr>
        <w:t>:</w:t>
      </w:r>
      <w:r w:rsidRPr="004F4F85">
        <w:rPr>
          <w:szCs w:val="22"/>
        </w:rPr>
        <w:t xml:space="preserve"> </w:t>
      </w:r>
    </w:p>
    <w:p w14:paraId="0DBAD5F0" w14:textId="77777777" w:rsidR="00EE7EA1" w:rsidRPr="004F4F85" w:rsidRDefault="00EE7EA1" w:rsidP="00EE7EA1">
      <w:pPr>
        <w:spacing w:before="40" w:after="40"/>
        <w:rPr>
          <w:szCs w:val="22"/>
        </w:rPr>
      </w:pPr>
      <w:r w:rsidRPr="004F4F85">
        <w:rPr>
          <w:szCs w:val="22"/>
        </w:rPr>
        <w:t>Câu nào sau đây KHÔNG được đề cập đến như một lợi ích của việc ca hát trong đoạn văn?</w:t>
      </w:r>
    </w:p>
    <w:p w14:paraId="57CE613F" w14:textId="77777777" w:rsidR="00EE7EA1" w:rsidRPr="004F4F85" w:rsidRDefault="00EE7EA1" w:rsidP="00EE7EA1">
      <w:pPr>
        <w:spacing w:before="40" w:after="40"/>
        <w:rPr>
          <w:szCs w:val="22"/>
        </w:rPr>
      </w:pPr>
      <w:r w:rsidRPr="004F4F85">
        <w:rPr>
          <w:szCs w:val="22"/>
        </w:rPr>
        <w:t>A. kết bạn mới</w:t>
      </w:r>
    </w:p>
    <w:p w14:paraId="70F88450" w14:textId="77777777" w:rsidR="00EE7EA1" w:rsidRPr="004F4F85" w:rsidRDefault="00EE7EA1" w:rsidP="00EE7EA1">
      <w:pPr>
        <w:spacing w:before="40" w:after="40"/>
        <w:rPr>
          <w:szCs w:val="22"/>
        </w:rPr>
      </w:pPr>
      <w:r w:rsidRPr="004F4F85">
        <w:rPr>
          <w:szCs w:val="22"/>
        </w:rPr>
        <w:t>B. cải thiện sức khỏe của bạn</w:t>
      </w:r>
    </w:p>
    <w:p w14:paraId="51F627E5" w14:textId="77777777" w:rsidR="00EE7EA1" w:rsidRPr="004F4F85" w:rsidRDefault="00EE7EA1" w:rsidP="00EE7EA1">
      <w:pPr>
        <w:spacing w:before="40" w:after="40"/>
        <w:rPr>
          <w:szCs w:val="22"/>
        </w:rPr>
      </w:pPr>
      <w:r w:rsidRPr="004F4F85">
        <w:rPr>
          <w:szCs w:val="22"/>
        </w:rPr>
        <w:t>C. học tập độc lập</w:t>
      </w:r>
    </w:p>
    <w:p w14:paraId="29B661AD" w14:textId="77777777" w:rsidR="00EE7EA1" w:rsidRPr="004F4F85" w:rsidRDefault="00EE7EA1" w:rsidP="00EE7EA1">
      <w:pPr>
        <w:spacing w:before="40" w:after="40"/>
        <w:rPr>
          <w:szCs w:val="22"/>
        </w:rPr>
      </w:pPr>
      <w:r w:rsidRPr="004F4F85">
        <w:rPr>
          <w:szCs w:val="22"/>
        </w:rPr>
        <w:t>D. vui vẻ</w:t>
      </w:r>
    </w:p>
    <w:p w14:paraId="7A0F3B0B" w14:textId="77777777" w:rsidR="00EE7EA1" w:rsidRPr="004F4F85" w:rsidRDefault="00EE7EA1" w:rsidP="00EE7EA1">
      <w:pPr>
        <w:spacing w:before="40" w:after="40"/>
        <w:rPr>
          <w:szCs w:val="22"/>
        </w:rPr>
      </w:pPr>
      <w:r w:rsidRPr="004F4F85">
        <w:rPr>
          <w:b/>
          <w:bCs/>
          <w:szCs w:val="22"/>
        </w:rPr>
        <w:t>Tạm dịch:</w:t>
      </w:r>
    </w:p>
    <w:p w14:paraId="34E29F09" w14:textId="77777777" w:rsidR="00EE7EA1" w:rsidRPr="004F4F85" w:rsidRDefault="00EE7EA1" w:rsidP="00EE7EA1">
      <w:pPr>
        <w:spacing w:before="40" w:after="40"/>
        <w:rPr>
          <w:szCs w:val="22"/>
        </w:rPr>
      </w:pPr>
      <w:r w:rsidRPr="004F4F85">
        <w:rPr>
          <w:szCs w:val="22"/>
        </w:rPr>
        <w:t>So if you decide to take up a new hobby, singing could be the best way for you to </w:t>
      </w:r>
      <w:r w:rsidRPr="004F4F85">
        <w:rPr>
          <w:b/>
          <w:bCs/>
          <w:szCs w:val="22"/>
        </w:rPr>
        <w:t>have fun</w:t>
      </w:r>
      <w:r w:rsidRPr="004F4F85">
        <w:rPr>
          <w:szCs w:val="22"/>
        </w:rPr>
        <w:t>, </w:t>
      </w:r>
      <w:r w:rsidRPr="004F4F85">
        <w:rPr>
          <w:b/>
          <w:bCs/>
          <w:szCs w:val="22"/>
        </w:rPr>
        <w:t>make new friends</w:t>
      </w:r>
      <w:r w:rsidRPr="004F4F85">
        <w:rPr>
          <w:szCs w:val="22"/>
        </w:rPr>
        <w:t> and </w:t>
      </w:r>
      <w:r w:rsidRPr="004F4F85">
        <w:rPr>
          <w:b/>
          <w:bCs/>
          <w:szCs w:val="22"/>
        </w:rPr>
        <w:t>improve your health</w:t>
      </w:r>
      <w:r w:rsidRPr="004F4F85">
        <w:rPr>
          <w:szCs w:val="22"/>
        </w:rPr>
        <w:t> at the same time. (Vì vậy, nếu bạn quyết định bắt đầu một sở thích mới, ca hát có thể là cách tốt nhất để bạn vui vẻ, kết bạn mới và cải thiện sức khỏe cùng một lúc.)</w:t>
      </w:r>
    </w:p>
    <w:p w14:paraId="7EE71B51" w14:textId="77777777" w:rsidR="00EE7EA1" w:rsidRPr="004F4F85" w:rsidRDefault="00EE7EA1" w:rsidP="00EE7EA1">
      <w:pPr>
        <w:spacing w:before="40" w:after="40"/>
        <w:rPr>
          <w:szCs w:val="22"/>
        </w:rPr>
      </w:pPr>
      <w:r w:rsidRPr="004F4F85">
        <w:rPr>
          <w:szCs w:val="22"/>
        </w:rPr>
        <w:t>→ A, B, D được đề cập; C không được đề cập</w:t>
      </w:r>
    </w:p>
    <w:p w14:paraId="67117F64" w14:textId="74FBE758" w:rsidR="00EE7EA1" w:rsidRPr="004F4F85" w:rsidRDefault="00EE7EA1" w:rsidP="00EE7EA1">
      <w:pPr>
        <w:spacing w:before="40" w:after="40"/>
        <w:rPr>
          <w:szCs w:val="22"/>
        </w:rPr>
      </w:pPr>
      <w:r w:rsidRPr="004F4F85">
        <w:rPr>
          <w:b/>
          <w:bCs/>
          <w:szCs w:val="22"/>
        </w:rPr>
        <w:t>→ Chọn đáp án C</w:t>
      </w:r>
    </w:p>
    <w:p w14:paraId="25511E55" w14:textId="77777777" w:rsidR="00EE7EA1" w:rsidRPr="004F4F85" w:rsidRDefault="00EE7EA1" w:rsidP="00EE7EA1">
      <w:pPr>
        <w:spacing w:before="40" w:after="40"/>
        <w:rPr>
          <w:szCs w:val="22"/>
        </w:rPr>
      </w:pPr>
      <w:r w:rsidRPr="004F4F85">
        <w:rPr>
          <w:b/>
          <w:bCs/>
          <w:color w:val="FF0000"/>
          <w:szCs w:val="22"/>
        </w:rPr>
        <w:t>Question 28</w:t>
      </w:r>
      <w:r w:rsidRPr="004F4F85">
        <w:rPr>
          <w:color w:val="FF0000"/>
          <w:szCs w:val="22"/>
        </w:rPr>
        <w:t>:</w:t>
      </w:r>
      <w:r w:rsidRPr="004F4F85">
        <w:rPr>
          <w:szCs w:val="22"/>
        </w:rPr>
        <w:t xml:space="preserve"> </w:t>
      </w:r>
    </w:p>
    <w:p w14:paraId="16BC1227" w14:textId="77777777" w:rsidR="00EE7EA1" w:rsidRPr="004F4F85" w:rsidRDefault="00EE7EA1" w:rsidP="00EE7EA1">
      <w:pPr>
        <w:spacing w:before="40" w:after="40"/>
        <w:rPr>
          <w:szCs w:val="22"/>
        </w:rPr>
      </w:pPr>
      <w:r w:rsidRPr="004F4F85">
        <w:rPr>
          <w:szCs w:val="22"/>
        </w:rPr>
        <w:t>Theo đoạn văn, câu nào sau đây là ĐÚNG?</w:t>
      </w:r>
    </w:p>
    <w:p w14:paraId="5144B174" w14:textId="77777777" w:rsidR="00EE7EA1" w:rsidRPr="004F4F85" w:rsidRDefault="00EE7EA1" w:rsidP="00EE7EA1">
      <w:pPr>
        <w:spacing w:before="40" w:after="40"/>
        <w:rPr>
          <w:szCs w:val="22"/>
        </w:rPr>
      </w:pPr>
      <w:r w:rsidRPr="004F4F85">
        <w:rPr>
          <w:szCs w:val="22"/>
        </w:rPr>
        <w:t>A. Tham gia dàn hợp xướng được coi là cách tốt nhất để tăng sự tự tin của một người.</w:t>
      </w:r>
    </w:p>
    <w:p w14:paraId="07F60690" w14:textId="77777777" w:rsidR="00EE7EA1" w:rsidRPr="004F4F85" w:rsidRDefault="00EE7EA1" w:rsidP="00EE7EA1">
      <w:pPr>
        <w:spacing w:before="40" w:after="40"/>
        <w:rPr>
          <w:szCs w:val="22"/>
        </w:rPr>
      </w:pPr>
      <w:r w:rsidRPr="004F4F85">
        <w:rPr>
          <w:szCs w:val="22"/>
        </w:rPr>
        <w:t>B. Chỉ bằng cách ca hát, cơ thể của một người mới trở nên khỏe mạnh và mạnh mẽ hơn để chống lại bệnh tật.</w:t>
      </w:r>
    </w:p>
    <w:p w14:paraId="6C5C7A0C" w14:textId="77777777" w:rsidR="00EE7EA1" w:rsidRPr="004F4F85" w:rsidRDefault="00EE7EA1" w:rsidP="00EE7EA1">
      <w:pPr>
        <w:spacing w:before="40" w:after="40"/>
        <w:rPr>
          <w:szCs w:val="22"/>
        </w:rPr>
      </w:pPr>
      <w:r w:rsidRPr="004F4F85">
        <w:rPr>
          <w:szCs w:val="22"/>
        </w:rPr>
        <w:t>C. Cho đến gần đây, con người mới nhận ra âm nhạc quan trọng như thế nào đối với cơ thể và tâm trí của họ.</w:t>
      </w:r>
    </w:p>
    <w:p w14:paraId="02DA07AB" w14:textId="77777777" w:rsidR="00EE7EA1" w:rsidRPr="004F4F85" w:rsidRDefault="00EE7EA1" w:rsidP="00EE7EA1">
      <w:pPr>
        <w:spacing w:before="40" w:after="40"/>
        <w:rPr>
          <w:szCs w:val="22"/>
        </w:rPr>
      </w:pPr>
      <w:r w:rsidRPr="004F4F85">
        <w:rPr>
          <w:szCs w:val="22"/>
        </w:rPr>
        <w:t>D. Ca hát giúp cải thiện cách phát âm, khiến nó trở thành một cách hiệu quả để học các kỹ năng ngôn ngữ.</w:t>
      </w:r>
    </w:p>
    <w:p w14:paraId="12F66534" w14:textId="77777777" w:rsidR="00EE7EA1" w:rsidRPr="004F4F85" w:rsidRDefault="00EE7EA1" w:rsidP="00EE7EA1">
      <w:pPr>
        <w:spacing w:before="40" w:after="40"/>
        <w:rPr>
          <w:szCs w:val="22"/>
        </w:rPr>
      </w:pPr>
      <w:r w:rsidRPr="004F4F85">
        <w:rPr>
          <w:b/>
          <w:bCs/>
          <w:szCs w:val="22"/>
        </w:rPr>
        <w:t>Tạm dịch:</w:t>
      </w:r>
    </w:p>
    <w:p w14:paraId="23F8F951" w14:textId="77777777" w:rsidR="00EE7EA1" w:rsidRPr="004F4F85" w:rsidRDefault="00EE7EA1" w:rsidP="00EE7EA1">
      <w:pPr>
        <w:spacing w:before="40" w:after="40"/>
        <w:rPr>
          <w:szCs w:val="22"/>
        </w:rPr>
      </w:pPr>
      <w:r w:rsidRPr="004F4F85">
        <w:rPr>
          <w:szCs w:val="22"/>
        </w:rPr>
        <w:t>+ Singing in a group in front of a crowd builds confidence, which explains why joining a choir can decrease anxiety in depressed patients. (Hát theo nhóm trước đám đông giúp xây dựng sự tự tin, điều này giải thích tại sao tham gia dàn hợp xướng có thể làm giảm lo lắng ở những bệnh nhân trầm cảm.)</w:t>
      </w:r>
    </w:p>
    <w:p w14:paraId="79852869" w14:textId="77777777" w:rsidR="00EE7EA1" w:rsidRPr="004F4F85" w:rsidRDefault="00EE7EA1" w:rsidP="00EE7EA1">
      <w:pPr>
        <w:spacing w:before="40" w:after="40"/>
        <w:rPr>
          <w:szCs w:val="22"/>
        </w:rPr>
      </w:pPr>
      <w:r w:rsidRPr="004F4F85">
        <w:rPr>
          <w:szCs w:val="22"/>
        </w:rPr>
        <w:t>→ A sai vì không có thông tin cho rằng đây là cách tốt nhất để tăng sự tự tin.</w:t>
      </w:r>
    </w:p>
    <w:p w14:paraId="49EE2BD6" w14:textId="77777777" w:rsidR="00EE7EA1" w:rsidRPr="004F4F85" w:rsidRDefault="00EE7EA1" w:rsidP="00EE7EA1">
      <w:pPr>
        <w:spacing w:before="40" w:after="40"/>
        <w:rPr>
          <w:szCs w:val="22"/>
        </w:rPr>
      </w:pPr>
      <w:r w:rsidRPr="004F4F85">
        <w:rPr>
          <w:szCs w:val="22"/>
        </w:rPr>
        <w:t>+ Since you need to breathe properly, when you sing you breathe out more carbon dioxide and take in more oxygen, which makes your body fitter and stronger against illnesses. (Vì bạn cần thở đúng cách, khi bạn hát, bạn thở ra nhiều carbon dioxide hơn và hấp thụ nhiều oxy hơn, giúp cơ thể bạn khỏe mạnh hơn và chống lại bệnh tật tốt hơn.)</w:t>
      </w:r>
    </w:p>
    <w:p w14:paraId="1F4E42B0" w14:textId="77777777" w:rsidR="00EE7EA1" w:rsidRPr="004F4F85" w:rsidRDefault="00EE7EA1" w:rsidP="00EE7EA1">
      <w:pPr>
        <w:spacing w:before="40" w:after="40"/>
        <w:rPr>
          <w:szCs w:val="22"/>
        </w:rPr>
      </w:pPr>
      <w:r w:rsidRPr="004F4F85">
        <w:rPr>
          <w:szCs w:val="22"/>
        </w:rPr>
        <w:t>→ B sai ‘only by’</w:t>
      </w:r>
    </w:p>
    <w:p w14:paraId="5F3542B4" w14:textId="77777777" w:rsidR="00EE7EA1" w:rsidRPr="004F4F85" w:rsidRDefault="00EE7EA1" w:rsidP="00EE7EA1">
      <w:pPr>
        <w:spacing w:before="40" w:after="40"/>
        <w:rPr>
          <w:szCs w:val="22"/>
        </w:rPr>
      </w:pPr>
      <w:r w:rsidRPr="004F4F85">
        <w:rPr>
          <w:szCs w:val="22"/>
        </w:rPr>
        <w:t>+ We </w:t>
      </w:r>
      <w:r w:rsidRPr="004F4F85">
        <w:rPr>
          <w:b/>
          <w:bCs/>
          <w:szCs w:val="22"/>
        </w:rPr>
        <w:t>still have to understand a lot about the effects of music on our brain</w:t>
      </w:r>
      <w:r w:rsidRPr="004F4F85">
        <w:rPr>
          <w:szCs w:val="22"/>
        </w:rPr>
        <w:t>, but many studies already show it is good for our mind and our body alike. (Chúng ta vẫn phải hiểu rất nhiều về tác động của âm nhạc lên não bộ, nhưng nhiều nghiên cứu đã chỉ ra rằng âm nhạc tốt cho cả tâm trí và cơ thể của chúng ta.)</w:t>
      </w:r>
    </w:p>
    <w:p w14:paraId="3410AF18" w14:textId="77777777" w:rsidR="00EE7EA1" w:rsidRPr="004F4F85" w:rsidRDefault="00EE7EA1" w:rsidP="00EE7EA1">
      <w:pPr>
        <w:spacing w:before="40" w:after="40"/>
        <w:rPr>
          <w:szCs w:val="22"/>
        </w:rPr>
      </w:pPr>
      <w:r w:rsidRPr="004F4F85">
        <w:rPr>
          <w:szCs w:val="22"/>
        </w:rPr>
        <w:t>→ C sai vì không có thông tin cho rằng đến gần đây con người mới nhận ra.</w:t>
      </w:r>
    </w:p>
    <w:p w14:paraId="25766390" w14:textId="77777777" w:rsidR="00EE7EA1" w:rsidRPr="004F4F85" w:rsidRDefault="00EE7EA1" w:rsidP="00EE7EA1">
      <w:pPr>
        <w:spacing w:before="40" w:after="40"/>
        <w:rPr>
          <w:szCs w:val="22"/>
        </w:rPr>
      </w:pPr>
      <w:r w:rsidRPr="004F4F85">
        <w:rPr>
          <w:szCs w:val="22"/>
        </w:rPr>
        <w:t>+ When you sing you need to remember words and tunes, so this activity is also an excellent way to learn a foreign language and make your pronunciation sound more natural. (Khi bạn hát, bạn cần nhớ các từ và giai điệu, vì vậy hoạt động này cũng là một cách tuyệt vời để học ngoại ngữ và giúp phát âm của bạn nghe tự nhiên hơn.)</w:t>
      </w:r>
    </w:p>
    <w:p w14:paraId="3C0293BE" w14:textId="77777777" w:rsidR="00EE7EA1" w:rsidRPr="004F4F85" w:rsidRDefault="00EE7EA1" w:rsidP="00EE7EA1">
      <w:pPr>
        <w:spacing w:before="40" w:after="40"/>
        <w:rPr>
          <w:szCs w:val="22"/>
        </w:rPr>
      </w:pPr>
      <w:r w:rsidRPr="004F4F85">
        <w:rPr>
          <w:szCs w:val="22"/>
        </w:rPr>
        <w:t>→ D đúng</w:t>
      </w:r>
    </w:p>
    <w:p w14:paraId="34057826" w14:textId="49D6442F" w:rsidR="00EE7EA1" w:rsidRPr="004F4F85" w:rsidRDefault="00EE7EA1" w:rsidP="00EE7EA1">
      <w:pPr>
        <w:spacing w:before="40" w:after="40"/>
        <w:rPr>
          <w:szCs w:val="22"/>
        </w:rPr>
      </w:pPr>
      <w:r w:rsidRPr="004F4F85">
        <w:rPr>
          <w:b/>
          <w:bCs/>
          <w:szCs w:val="22"/>
        </w:rPr>
        <w:t>→ Chọn đáp án D</w:t>
      </w:r>
    </w:p>
    <w:p w14:paraId="50DF1867" w14:textId="77777777" w:rsidR="00EE7EA1" w:rsidRPr="004F4F85" w:rsidRDefault="00EE7EA1" w:rsidP="00EE7EA1">
      <w:pPr>
        <w:spacing w:before="40" w:after="40"/>
        <w:rPr>
          <w:szCs w:val="22"/>
        </w:rPr>
      </w:pPr>
      <w:r w:rsidRPr="004F4F85">
        <w:rPr>
          <w:b/>
          <w:bCs/>
          <w:color w:val="FF0000"/>
          <w:szCs w:val="22"/>
        </w:rPr>
        <w:t>Question 29</w:t>
      </w:r>
      <w:r w:rsidRPr="004F4F85">
        <w:rPr>
          <w:color w:val="FF0000"/>
          <w:szCs w:val="22"/>
        </w:rPr>
        <w:t>:</w:t>
      </w:r>
      <w:r w:rsidRPr="004F4F85">
        <w:rPr>
          <w:szCs w:val="22"/>
        </w:rPr>
        <w:t xml:space="preserve"> </w:t>
      </w:r>
    </w:p>
    <w:p w14:paraId="4E5ED425" w14:textId="77777777" w:rsidR="00EE7EA1" w:rsidRPr="004F4F85" w:rsidRDefault="00EE7EA1" w:rsidP="00EE7EA1">
      <w:pPr>
        <w:spacing w:before="40" w:after="40"/>
        <w:rPr>
          <w:szCs w:val="22"/>
        </w:rPr>
      </w:pPr>
      <w:r w:rsidRPr="004F4F85">
        <w:rPr>
          <w:szCs w:val="22"/>
        </w:rPr>
        <w:t>Trong đoạn văn nào tác giả đề cập đến nhóm tuổi được hưởng lợi từ việc hát thường xuyên?</w:t>
      </w:r>
    </w:p>
    <w:p w14:paraId="62DF3F46" w14:textId="77777777" w:rsidR="00EE7EA1" w:rsidRPr="004F4F85" w:rsidRDefault="00EE7EA1" w:rsidP="00EE7EA1">
      <w:pPr>
        <w:spacing w:before="40" w:after="40"/>
        <w:rPr>
          <w:szCs w:val="22"/>
        </w:rPr>
      </w:pPr>
      <w:r w:rsidRPr="004F4F85">
        <w:rPr>
          <w:szCs w:val="22"/>
        </w:rPr>
        <w:t>A. Đoạn 1</w:t>
      </w:r>
    </w:p>
    <w:p w14:paraId="614C4C70" w14:textId="77777777" w:rsidR="00EE7EA1" w:rsidRPr="004F4F85" w:rsidRDefault="00EE7EA1" w:rsidP="00EE7EA1">
      <w:pPr>
        <w:spacing w:before="40" w:after="40"/>
        <w:rPr>
          <w:szCs w:val="22"/>
        </w:rPr>
      </w:pPr>
      <w:r w:rsidRPr="004F4F85">
        <w:rPr>
          <w:szCs w:val="22"/>
        </w:rPr>
        <w:t>B. Đoạn 2</w:t>
      </w:r>
    </w:p>
    <w:p w14:paraId="4B026F8A" w14:textId="77777777" w:rsidR="00EE7EA1" w:rsidRPr="004F4F85" w:rsidRDefault="00EE7EA1" w:rsidP="00EE7EA1">
      <w:pPr>
        <w:spacing w:before="40" w:after="40"/>
        <w:rPr>
          <w:szCs w:val="22"/>
        </w:rPr>
      </w:pPr>
      <w:r w:rsidRPr="004F4F85">
        <w:rPr>
          <w:szCs w:val="22"/>
        </w:rPr>
        <w:t>C. Đoạn 3</w:t>
      </w:r>
    </w:p>
    <w:p w14:paraId="70F32363" w14:textId="77777777" w:rsidR="00EE7EA1" w:rsidRPr="004F4F85" w:rsidRDefault="00EE7EA1" w:rsidP="00EE7EA1">
      <w:pPr>
        <w:spacing w:before="40" w:after="40"/>
        <w:rPr>
          <w:szCs w:val="22"/>
        </w:rPr>
      </w:pPr>
      <w:r w:rsidRPr="004F4F85">
        <w:rPr>
          <w:szCs w:val="22"/>
        </w:rPr>
        <w:t>D. Đoạn 4</w:t>
      </w:r>
    </w:p>
    <w:p w14:paraId="60C3129C" w14:textId="77777777" w:rsidR="00EE7EA1" w:rsidRPr="004F4F85" w:rsidRDefault="00EE7EA1" w:rsidP="00EE7EA1">
      <w:pPr>
        <w:spacing w:before="40" w:after="40"/>
        <w:rPr>
          <w:szCs w:val="22"/>
        </w:rPr>
      </w:pPr>
      <w:r w:rsidRPr="004F4F85">
        <w:rPr>
          <w:b/>
          <w:bCs/>
          <w:szCs w:val="22"/>
        </w:rPr>
        <w:t>Tạm dịch:</w:t>
      </w:r>
      <w:r w:rsidRPr="004F4F85">
        <w:rPr>
          <w:szCs w:val="22"/>
        </w:rPr>
        <w:t> Singing can also improve speech development. </w:t>
      </w:r>
      <w:r w:rsidRPr="004F4F85">
        <w:rPr>
          <w:b/>
          <w:bCs/>
          <w:szCs w:val="22"/>
        </w:rPr>
        <w:t>Children learn to speak faster</w:t>
      </w:r>
      <w:r w:rsidRPr="004F4F85">
        <w:rPr>
          <w:szCs w:val="22"/>
        </w:rPr>
        <w:t> if they regularly sing from an early age and they are often better at communicating through language. (Ca hát cũng có thể cải thiện sự phát triển khả năng nói. Trẻ em học nói nhanh hơn nếu chúng thường xuyên hát từ khi còn nhỏ và chúng thường giao tiếp tốt hơn bằng ngôn ngữ.)</w:t>
      </w:r>
    </w:p>
    <w:p w14:paraId="19B81604" w14:textId="3AA18048" w:rsidR="00EE7EA1" w:rsidRPr="004F4F85" w:rsidRDefault="00EE7EA1" w:rsidP="00EE7EA1">
      <w:pPr>
        <w:spacing w:before="40" w:after="40"/>
        <w:rPr>
          <w:szCs w:val="22"/>
        </w:rPr>
      </w:pPr>
      <w:r w:rsidRPr="004F4F85">
        <w:rPr>
          <w:b/>
          <w:bCs/>
          <w:szCs w:val="22"/>
        </w:rPr>
        <w:t>→ Chọn đáp án C</w:t>
      </w:r>
    </w:p>
    <w:p w14:paraId="46314ED3" w14:textId="77777777" w:rsidR="00EE7EA1" w:rsidRPr="004F4F85" w:rsidRDefault="00EE7EA1" w:rsidP="00EE7EA1">
      <w:pPr>
        <w:spacing w:before="40" w:after="40"/>
        <w:rPr>
          <w:szCs w:val="22"/>
        </w:rPr>
      </w:pPr>
      <w:r w:rsidRPr="004F4F85">
        <w:rPr>
          <w:b/>
          <w:bCs/>
          <w:color w:val="FF0000"/>
          <w:szCs w:val="22"/>
        </w:rPr>
        <w:t>Question 30</w:t>
      </w:r>
      <w:r w:rsidRPr="004F4F85">
        <w:rPr>
          <w:color w:val="FF0000"/>
          <w:szCs w:val="22"/>
        </w:rPr>
        <w:t>:</w:t>
      </w:r>
      <w:r w:rsidRPr="004F4F85">
        <w:rPr>
          <w:szCs w:val="22"/>
        </w:rPr>
        <w:t xml:space="preserve"> </w:t>
      </w:r>
    </w:p>
    <w:p w14:paraId="47101C74" w14:textId="77777777" w:rsidR="00EE7EA1" w:rsidRPr="004F4F85" w:rsidRDefault="00EE7EA1" w:rsidP="00EE7EA1">
      <w:pPr>
        <w:spacing w:before="40" w:after="40"/>
        <w:rPr>
          <w:szCs w:val="22"/>
        </w:rPr>
      </w:pPr>
      <w:r w:rsidRPr="004F4F85">
        <w:rPr>
          <w:szCs w:val="22"/>
        </w:rPr>
        <w:t>Trong đoạn văn nào tác giả đưa ra gợi ý?</w:t>
      </w:r>
    </w:p>
    <w:p w14:paraId="08BD1D47" w14:textId="77777777" w:rsidR="00EE7EA1" w:rsidRPr="004F4F85" w:rsidRDefault="00EE7EA1" w:rsidP="00EE7EA1">
      <w:pPr>
        <w:spacing w:before="40" w:after="40"/>
        <w:rPr>
          <w:szCs w:val="22"/>
        </w:rPr>
      </w:pPr>
      <w:r w:rsidRPr="004F4F85">
        <w:rPr>
          <w:szCs w:val="22"/>
        </w:rPr>
        <w:t>A. Đoạn 1</w:t>
      </w:r>
    </w:p>
    <w:p w14:paraId="08CD9851" w14:textId="77777777" w:rsidR="00EE7EA1" w:rsidRPr="004F4F85" w:rsidRDefault="00EE7EA1" w:rsidP="00EE7EA1">
      <w:pPr>
        <w:spacing w:before="40" w:after="40"/>
        <w:rPr>
          <w:szCs w:val="22"/>
        </w:rPr>
      </w:pPr>
      <w:r w:rsidRPr="004F4F85">
        <w:rPr>
          <w:szCs w:val="22"/>
        </w:rPr>
        <w:t>B. Đoạn 2</w:t>
      </w:r>
    </w:p>
    <w:p w14:paraId="3F9A4EB3" w14:textId="77777777" w:rsidR="00EE7EA1" w:rsidRPr="004F4F85" w:rsidRDefault="00EE7EA1" w:rsidP="00EE7EA1">
      <w:pPr>
        <w:spacing w:before="40" w:after="40"/>
        <w:rPr>
          <w:szCs w:val="22"/>
        </w:rPr>
      </w:pPr>
      <w:r w:rsidRPr="004F4F85">
        <w:rPr>
          <w:szCs w:val="22"/>
        </w:rPr>
        <w:t>C. Đoạn 3</w:t>
      </w:r>
    </w:p>
    <w:p w14:paraId="69B77200" w14:textId="77777777" w:rsidR="00EE7EA1" w:rsidRPr="004F4F85" w:rsidRDefault="00EE7EA1" w:rsidP="00EE7EA1">
      <w:pPr>
        <w:spacing w:before="40" w:after="40"/>
        <w:rPr>
          <w:szCs w:val="22"/>
        </w:rPr>
      </w:pPr>
      <w:r w:rsidRPr="004F4F85">
        <w:rPr>
          <w:szCs w:val="22"/>
        </w:rPr>
        <w:t>D. Đoạn 4</w:t>
      </w:r>
    </w:p>
    <w:p w14:paraId="5776A74D" w14:textId="77777777" w:rsidR="00EE7EA1" w:rsidRPr="004F4F85" w:rsidRDefault="00EE7EA1" w:rsidP="00EE7EA1">
      <w:pPr>
        <w:spacing w:before="40" w:after="40"/>
        <w:rPr>
          <w:szCs w:val="22"/>
        </w:rPr>
      </w:pPr>
      <w:r w:rsidRPr="004F4F85">
        <w:rPr>
          <w:b/>
          <w:bCs/>
          <w:szCs w:val="22"/>
        </w:rPr>
        <w:t>Tạm dịch:</w:t>
      </w:r>
      <w:r w:rsidRPr="004F4F85">
        <w:rPr>
          <w:szCs w:val="22"/>
        </w:rPr>
        <w:t> So if you decide to take up a new hobby, singing could be the best way for you to have fun, make new friends and improve your health at the same time. (Vì vậy, nếu bạn quyết định bắt đầu một sở thích mới, ca hát có thể là cách tốt nhất để bạn vui vẻ, kết bạn mới và cải thiện sức khỏe cùng một lúc.)</w:t>
      </w:r>
    </w:p>
    <w:p w14:paraId="6CA9D768" w14:textId="3D9D529A" w:rsidR="00EE7EA1" w:rsidRPr="004F4F85" w:rsidRDefault="00EE7EA1" w:rsidP="00EE7EA1">
      <w:pPr>
        <w:spacing w:before="40" w:after="40"/>
        <w:rPr>
          <w:szCs w:val="22"/>
        </w:rPr>
      </w:pPr>
      <w:r w:rsidRPr="004F4F85">
        <w:rPr>
          <w:b/>
          <w:bCs/>
          <w:szCs w:val="22"/>
        </w:rPr>
        <w:t>→ Chọn đáp án D</w:t>
      </w:r>
    </w:p>
    <w:p w14:paraId="4AB99A0E" w14:textId="77777777" w:rsidR="00EE7EA1" w:rsidRPr="004F4F85" w:rsidRDefault="00EE7EA1" w:rsidP="00EE7EA1">
      <w:pPr>
        <w:spacing w:before="40" w:after="40"/>
        <w:rPr>
          <w:szCs w:val="22"/>
        </w:rPr>
      </w:pPr>
      <w:r w:rsidRPr="004F4F85">
        <w:rPr>
          <w:b/>
          <w:bCs/>
          <w:color w:val="FF0000"/>
          <w:szCs w:val="22"/>
        </w:rPr>
        <w:t>Question 31</w:t>
      </w:r>
      <w:r w:rsidRPr="004F4F85">
        <w:rPr>
          <w:color w:val="FF0000"/>
          <w:szCs w:val="22"/>
        </w:rPr>
        <w:t>:</w:t>
      </w:r>
      <w:r w:rsidRPr="004F4F85">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3"/>
        <w:gridCol w:w="5269"/>
      </w:tblGrid>
      <w:tr w:rsidR="00EE7EA1" w:rsidRPr="004F4F85" w14:paraId="323F068B" w14:textId="77777777" w:rsidTr="00EE7EA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F25A531" w14:textId="303BD53D" w:rsidR="00EE7EA1" w:rsidRPr="004F4F85" w:rsidRDefault="00EE7EA1" w:rsidP="00EE7EA1">
            <w:pPr>
              <w:spacing w:before="40" w:after="40"/>
              <w:jc w:val="center"/>
              <w:rPr>
                <w:szCs w:val="22"/>
              </w:rPr>
            </w:pPr>
            <w:r w:rsidRPr="004F4F85">
              <w:rPr>
                <w:b/>
                <w:bCs/>
                <w:szCs w:val="22"/>
              </w:rPr>
              <w:t>DỊCH BÀI:</w:t>
            </w:r>
          </w:p>
        </w:tc>
      </w:tr>
      <w:tr w:rsidR="00EE7EA1" w:rsidRPr="004F4F85" w14:paraId="0CDB8CC5"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36EACFBF" w14:textId="77777777" w:rsidR="00EE7EA1" w:rsidRPr="004F4F85" w:rsidRDefault="00EE7EA1" w:rsidP="00EE7EA1">
            <w:pPr>
              <w:spacing w:before="40" w:after="40"/>
              <w:rPr>
                <w:szCs w:val="22"/>
              </w:rPr>
            </w:pPr>
            <w:r w:rsidRPr="004F4F85">
              <w:rPr>
                <w:szCs w:val="22"/>
              </w:rPr>
              <w:t>Every day we face challenges at school, work or in our personal lives, and we need to develop the skills to deal with them. Computer skills, for example, are vital for most activities we carry out in our daily lives as well as helping you with studying. When we are young, we are able to learn basic social skills but there are other important skills that can be more challenging to acquire. Surprisingly, video games can often help us to master these.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6930B6A3" w14:textId="77777777" w:rsidR="00EE7EA1" w:rsidRPr="004F4F85" w:rsidRDefault="00EE7EA1" w:rsidP="00EE7EA1">
            <w:pPr>
              <w:spacing w:before="40" w:after="40"/>
              <w:rPr>
                <w:szCs w:val="22"/>
              </w:rPr>
            </w:pPr>
            <w:r w:rsidRPr="004F4F85">
              <w:rPr>
                <w:szCs w:val="22"/>
              </w:rPr>
              <w:t>Mỗi ngày chúng ta đều phải đối mặt với những thách thức ở trường, công việc hoặc trong cuộc sống cá nhân, và chúng ta cần phát triển các kỹ năng để đối phó với chúng. Ví dụ, các kỹ năng máy tính rất quan trọng đối với hầu hết các hoạt động mà chúng ta thực hiện trong cuộc sống hàng ngày cũng như giúp bạn học tập. Khi còn nhỏ, chúng ta có thể học các kỹ năng xã hội cơ bản nhưng có những kỹ năng quan trọng khác có thể khó học hơn. Đáng ngạc nhiên là trò chơi điện tử thường có thể giúp chúng ta thành thạo những kĩ năng này.</w:t>
            </w:r>
          </w:p>
        </w:tc>
      </w:tr>
      <w:tr w:rsidR="00EE7EA1" w:rsidRPr="004F4F85" w14:paraId="43F13057"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5DB41737" w14:textId="77777777" w:rsidR="00EE7EA1" w:rsidRPr="004F4F85" w:rsidRDefault="00EE7EA1" w:rsidP="00EE7EA1">
            <w:pPr>
              <w:spacing w:before="40" w:after="40"/>
              <w:rPr>
                <w:szCs w:val="22"/>
              </w:rPr>
            </w:pPr>
            <w:r w:rsidRPr="004F4F85">
              <w:rPr>
                <w:szCs w:val="22"/>
              </w:rPr>
              <w:t>For example, there are many video games which can help us to develop problem-solving skills. Some games help develop patience and perseverance skills by continuing to increase the level of difficulty. They constantly place obstacles in your path until you reach the solution. As a result of playing these games, players can develop confidence, as being able to overcome the obstacles gives you a real sense of achievement. Patience, perseverance and overcoming difficulties are three essential skills in everyday life.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60EB74EA" w14:textId="77777777" w:rsidR="00EE7EA1" w:rsidRPr="004F4F85" w:rsidRDefault="00EE7EA1" w:rsidP="00EE7EA1">
            <w:pPr>
              <w:spacing w:before="40" w:after="40"/>
              <w:rPr>
                <w:szCs w:val="22"/>
              </w:rPr>
            </w:pPr>
            <w:r w:rsidRPr="004F4F85">
              <w:rPr>
                <w:szCs w:val="22"/>
              </w:rPr>
              <w:t>Ví dụ, có nhiều trò chơi điện tử có thể giúp chúng ta phát triển các kỹ năng giải quyết vấn đề. Một số trò chơi giúp phát triển các kỹ năng kiên nhẫn và kiên trì bằng cách tiếp tục tăng mức độ khó. Chúng liên tục đặt chướng ngại vật trên đường đi của bạn cho đến khi bạn tìm ra giải pháp. Nhờ chơi những trò chơi này, người chơi có thể phát triển sự tự tin, vì có thể vượt qua các chướng ngại vật mang lại cho bạn cảm giác thành tựu thực sự. Kiên nhẫn, kiên trì và vượt qua khó khăn là ba kỹ năng thiết yếu trong cuộc sống hàng ngày.</w:t>
            </w:r>
          </w:p>
        </w:tc>
      </w:tr>
      <w:tr w:rsidR="00EE7EA1" w:rsidRPr="004F4F85" w14:paraId="2897187A"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16D852B3" w14:textId="77777777" w:rsidR="00EE7EA1" w:rsidRPr="004F4F85" w:rsidRDefault="00EE7EA1" w:rsidP="00EE7EA1">
            <w:pPr>
              <w:spacing w:before="40" w:after="40"/>
              <w:rPr>
                <w:szCs w:val="22"/>
              </w:rPr>
            </w:pPr>
            <w:r w:rsidRPr="004F4F85">
              <w:rPr>
                <w:szCs w:val="22"/>
              </w:rPr>
              <w:t>As humans we often learn through mistakes, however some mistakes would be best avoided. Video games can expose you to making decisions in the virtual world by allowing you to choose your characters' actions and then showing you the results of these actions . This may help you make more informed choices in the real world. </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03E94F62" w14:textId="77777777" w:rsidR="00EE7EA1" w:rsidRPr="004F4F85" w:rsidRDefault="00EE7EA1" w:rsidP="00EE7EA1">
            <w:pPr>
              <w:spacing w:before="40" w:after="40"/>
              <w:rPr>
                <w:szCs w:val="22"/>
              </w:rPr>
            </w:pPr>
            <w:r w:rsidRPr="004F4F85">
              <w:rPr>
                <w:szCs w:val="22"/>
              </w:rPr>
              <w:t>Là con người, chúng ta thường học hỏi thông qua những sai lầm, tuy nhiên một số sai lầm tốt nhất nên tránh. Trò chơi điện tử có thể khiến bạn phải đưa ra quyết định trong thế giới ảo bằng cách cho phép bạn chọn hành động của nhân vật và sau đó cho bạn thấy kết quả của những hành động này. Điều này có thể giúp bạn đưa ra những lựa chọn sáng suốt hơn trong thế giới thực.</w:t>
            </w:r>
          </w:p>
        </w:tc>
      </w:tr>
      <w:tr w:rsidR="00EE7EA1" w:rsidRPr="004F4F85" w14:paraId="3666507B" w14:textId="77777777" w:rsidTr="00EE7EA1">
        <w:tc>
          <w:tcPr>
            <w:tcW w:w="2496" w:type="pct"/>
            <w:tcBorders>
              <w:top w:val="nil"/>
              <w:left w:val="single" w:sz="6" w:space="0" w:color="000000"/>
              <w:bottom w:val="nil"/>
              <w:right w:val="single" w:sz="6" w:space="0" w:color="000000"/>
            </w:tcBorders>
            <w:shd w:val="clear" w:color="auto" w:fill="F9F5FA"/>
            <w:tcMar>
              <w:top w:w="105" w:type="dxa"/>
              <w:left w:w="105" w:type="dxa"/>
              <w:bottom w:w="105" w:type="dxa"/>
              <w:right w:w="105" w:type="dxa"/>
            </w:tcMar>
            <w:hideMark/>
          </w:tcPr>
          <w:p w14:paraId="4792CACD" w14:textId="77777777" w:rsidR="00EE7EA1" w:rsidRPr="004F4F85" w:rsidRDefault="00EE7EA1" w:rsidP="00EE7EA1">
            <w:pPr>
              <w:spacing w:before="40" w:after="40"/>
              <w:rPr>
                <w:szCs w:val="22"/>
              </w:rPr>
            </w:pPr>
            <w:r w:rsidRPr="004F4F85">
              <w:rPr>
                <w:szCs w:val="22"/>
              </w:rPr>
              <w:t>However beneficial these games may be, there are things to remember. Too much screen time can isolate you from the real world and if you play multi-player games online, then you need to be sure who you are playing with. It's also vital to make sure that you are not running up a huge bill in games that you pay for online.</w:t>
            </w:r>
          </w:p>
        </w:tc>
        <w:tc>
          <w:tcPr>
            <w:tcW w:w="2504" w:type="pct"/>
            <w:tcBorders>
              <w:top w:val="nil"/>
              <w:left w:val="nil"/>
              <w:bottom w:val="nil"/>
              <w:right w:val="single" w:sz="6" w:space="0" w:color="000000"/>
            </w:tcBorders>
            <w:shd w:val="clear" w:color="auto" w:fill="F9F5FA"/>
            <w:tcMar>
              <w:top w:w="105" w:type="dxa"/>
              <w:left w:w="105" w:type="dxa"/>
              <w:bottom w:w="105" w:type="dxa"/>
              <w:right w:w="105" w:type="dxa"/>
            </w:tcMar>
            <w:hideMark/>
          </w:tcPr>
          <w:p w14:paraId="657AE314" w14:textId="77777777" w:rsidR="00EE7EA1" w:rsidRPr="004F4F85" w:rsidRDefault="00EE7EA1" w:rsidP="00EE7EA1">
            <w:pPr>
              <w:spacing w:before="40" w:after="40"/>
              <w:rPr>
                <w:szCs w:val="22"/>
              </w:rPr>
            </w:pPr>
            <w:r w:rsidRPr="004F4F85">
              <w:rPr>
                <w:szCs w:val="22"/>
              </w:rPr>
              <w:t>Dù những trò chơi này có lợi đến đâu thì vẫn có những điều cần nhớ. Quá nhiều thời gian sử dụng màn hình có thể khiến bạn xa rời thế giới thực và nếu bạn chơi trò chơi nhiều người chơi trực tuyến, thì bạn cần phải chắc chắn mình đang chơi với ai. Điều quan trọng nữa là đảm bảo rằng bạn không mất một khoản tiền lớn cho các trò chơi mà bạn trả tiền trực tuyến.</w:t>
            </w:r>
          </w:p>
        </w:tc>
      </w:tr>
      <w:tr w:rsidR="00EE7EA1" w:rsidRPr="004F4F85" w14:paraId="2F807525" w14:textId="77777777" w:rsidTr="00EE7EA1">
        <w:tc>
          <w:tcPr>
            <w:tcW w:w="2496"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E2A4CD6" w14:textId="77777777" w:rsidR="00EE7EA1" w:rsidRPr="004F4F85" w:rsidRDefault="00EE7EA1" w:rsidP="00EE7EA1">
            <w:pPr>
              <w:spacing w:before="40" w:after="40"/>
              <w:rPr>
                <w:szCs w:val="22"/>
              </w:rPr>
            </w:pPr>
            <w:r w:rsidRPr="004F4F85">
              <w:rPr>
                <w:szCs w:val="22"/>
              </w:rPr>
              <w:t>Links between schools and video games developers have resulted in more games focused on developing life skills. The not-for-profit organisation, Makerspace, has developed an education programme based around games in conjunction with Minecraft. The programme claims that 30 minutes of video play in the classroom can improve planning skills, memory and motor skills. As well as developing life skills, having excellent computer skills could also help you with a future career. So, play on and learn two valuable lessons at the same time.</w:t>
            </w:r>
          </w:p>
        </w:tc>
        <w:tc>
          <w:tcPr>
            <w:tcW w:w="2504"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07D27288" w14:textId="77777777" w:rsidR="00EE7EA1" w:rsidRPr="004F4F85" w:rsidRDefault="00EE7EA1" w:rsidP="00EE7EA1">
            <w:pPr>
              <w:spacing w:before="40" w:after="40"/>
              <w:rPr>
                <w:szCs w:val="22"/>
              </w:rPr>
            </w:pPr>
            <w:r w:rsidRPr="004F4F85">
              <w:rPr>
                <w:szCs w:val="22"/>
              </w:rPr>
              <w:t>Mối liên kết giữa trường học và các nhà phát triển trò chơi điện tử đã dẫn đến nhiều trò chơi tập trung hơn vào việc phát triển các kỹ năng sống. Tổ chức phi lợi nhuận Makerspace đã phát triển một chương trình giáo dục dựa trên các trò chơi kết hợp với Minecraft. Chương trình tuyên bố rằng 30 phút chơi video trong lớp học có thể cải thiện các kỹ năng lập kế hoạch, trí nhớ và kỹ năng vận động. Cũng như phát triển các kỹ năng sống, việc có các kỹ năng máy tính tuyệt vời cũng có thể giúp bạn có được sự nghiệp trong tương lai. Vì vậy, hãy chơi và học hai bài học giá trị cùng một lúc.</w:t>
            </w:r>
          </w:p>
        </w:tc>
      </w:tr>
    </w:tbl>
    <w:p w14:paraId="4D57ECDE" w14:textId="77777777" w:rsidR="00EE7EA1" w:rsidRPr="004F4F85" w:rsidRDefault="00EE7EA1" w:rsidP="00EE7EA1">
      <w:pPr>
        <w:spacing w:before="40" w:after="40"/>
        <w:rPr>
          <w:szCs w:val="22"/>
        </w:rPr>
      </w:pPr>
    </w:p>
    <w:p w14:paraId="4126DC10" w14:textId="77777777" w:rsidR="00EE7EA1" w:rsidRPr="004F4F85" w:rsidRDefault="00EE7EA1" w:rsidP="00EE7EA1">
      <w:pPr>
        <w:spacing w:before="40" w:after="40"/>
        <w:rPr>
          <w:szCs w:val="22"/>
        </w:rPr>
      </w:pPr>
      <w:r w:rsidRPr="004F4F85">
        <w:rPr>
          <w:b/>
          <w:bCs/>
          <w:color w:val="FF0000"/>
          <w:szCs w:val="22"/>
        </w:rPr>
        <w:t>Question 31</w:t>
      </w:r>
      <w:r w:rsidRPr="004F4F85">
        <w:rPr>
          <w:color w:val="FF0000"/>
          <w:szCs w:val="22"/>
        </w:rPr>
        <w:t>:</w:t>
      </w:r>
      <w:r w:rsidRPr="004F4F85">
        <w:rPr>
          <w:szCs w:val="22"/>
        </w:rPr>
        <w:t xml:space="preserve"> </w:t>
      </w:r>
    </w:p>
    <w:p w14:paraId="6F2E3EBE" w14:textId="77777777" w:rsidR="00EE7EA1" w:rsidRPr="004F4F85" w:rsidRDefault="00EE7EA1" w:rsidP="00EE7EA1">
      <w:pPr>
        <w:spacing w:before="40" w:after="40"/>
        <w:rPr>
          <w:szCs w:val="22"/>
        </w:rPr>
      </w:pPr>
      <w:r w:rsidRPr="004F4F85">
        <w:rPr>
          <w:szCs w:val="22"/>
        </w:rPr>
        <w:t>Câu sau đây phù hợp nhất ở đâu trong đoạn 1?</w:t>
      </w:r>
    </w:p>
    <w:p w14:paraId="4F9C0390" w14:textId="77777777" w:rsidR="00EE7EA1" w:rsidRPr="004F4F85" w:rsidRDefault="00EE7EA1" w:rsidP="00EE7EA1">
      <w:pPr>
        <w:spacing w:before="40" w:after="40"/>
        <w:rPr>
          <w:szCs w:val="22"/>
        </w:rPr>
      </w:pPr>
      <w:r w:rsidRPr="004F4F85">
        <w:rPr>
          <w:b/>
          <w:bCs/>
          <w:szCs w:val="22"/>
        </w:rPr>
        <w:t>Đáng ngạc nhiên là trò chơi điện tử thường có thể giúp chúng ta thành thạo những điều này.</w:t>
      </w:r>
    </w:p>
    <w:p w14:paraId="7EE8E2FC" w14:textId="77777777" w:rsidR="00EE7EA1" w:rsidRPr="004F4F85" w:rsidRDefault="00EE7EA1" w:rsidP="00EE7EA1">
      <w:pPr>
        <w:spacing w:before="40" w:after="40"/>
        <w:rPr>
          <w:szCs w:val="22"/>
        </w:rPr>
      </w:pPr>
      <w:r w:rsidRPr="004F4F85">
        <w:rPr>
          <w:szCs w:val="22"/>
        </w:rPr>
        <w:t>A. (I)</w:t>
      </w:r>
    </w:p>
    <w:p w14:paraId="35D890BD" w14:textId="77777777" w:rsidR="00EE7EA1" w:rsidRPr="004F4F85" w:rsidRDefault="00EE7EA1" w:rsidP="00EE7EA1">
      <w:pPr>
        <w:spacing w:before="40" w:after="40"/>
        <w:rPr>
          <w:szCs w:val="22"/>
        </w:rPr>
      </w:pPr>
      <w:r w:rsidRPr="004F4F85">
        <w:rPr>
          <w:szCs w:val="22"/>
        </w:rPr>
        <w:t>B. (II)</w:t>
      </w:r>
    </w:p>
    <w:p w14:paraId="2DB13AC9" w14:textId="77777777" w:rsidR="00EE7EA1" w:rsidRPr="004F4F85" w:rsidRDefault="00EE7EA1" w:rsidP="00EE7EA1">
      <w:pPr>
        <w:spacing w:before="40" w:after="40"/>
        <w:rPr>
          <w:szCs w:val="22"/>
        </w:rPr>
      </w:pPr>
      <w:r w:rsidRPr="004F4F85">
        <w:rPr>
          <w:szCs w:val="22"/>
        </w:rPr>
        <w:t>C. (III)</w:t>
      </w:r>
    </w:p>
    <w:p w14:paraId="594D4330" w14:textId="77777777" w:rsidR="00EE7EA1" w:rsidRPr="004F4F85" w:rsidRDefault="00EE7EA1" w:rsidP="00EE7EA1">
      <w:pPr>
        <w:spacing w:before="40" w:after="40"/>
        <w:rPr>
          <w:szCs w:val="22"/>
        </w:rPr>
      </w:pPr>
      <w:r w:rsidRPr="004F4F85">
        <w:rPr>
          <w:szCs w:val="22"/>
        </w:rPr>
        <w:t>D. (IV)</w:t>
      </w:r>
    </w:p>
    <w:p w14:paraId="102AC615" w14:textId="77777777" w:rsidR="00EE7EA1" w:rsidRPr="004F4F85" w:rsidRDefault="00EE7EA1" w:rsidP="00EE7EA1">
      <w:pPr>
        <w:spacing w:before="40" w:after="40"/>
        <w:rPr>
          <w:szCs w:val="22"/>
        </w:rPr>
      </w:pPr>
      <w:r w:rsidRPr="004F4F85">
        <w:rPr>
          <w:szCs w:val="22"/>
        </w:rPr>
        <w:t>Câu này phù hợp ở vị trí (IV) vì phù hợp liên kết mạch lạc với câu trước đó nói về việc học các kỹ năng cơ bản và quan trọng. Câu này chèn vào phù hợp thay thế ‘important skills’ thành ‘these’ trong ‘master these skills’’ (thành thạo những kĩ năng này).</w:t>
      </w:r>
    </w:p>
    <w:p w14:paraId="0AD51C5F" w14:textId="04176282" w:rsidR="00EE7EA1" w:rsidRPr="004F4F85" w:rsidRDefault="00EE7EA1" w:rsidP="00EE7EA1">
      <w:pPr>
        <w:spacing w:before="40" w:after="40"/>
        <w:rPr>
          <w:szCs w:val="22"/>
        </w:rPr>
      </w:pPr>
      <w:r w:rsidRPr="004F4F85">
        <w:rPr>
          <w:b/>
          <w:bCs/>
          <w:szCs w:val="22"/>
        </w:rPr>
        <w:t>→ Chọn đáp án D</w:t>
      </w:r>
    </w:p>
    <w:p w14:paraId="2CAE11B9" w14:textId="77777777" w:rsidR="00EE7EA1" w:rsidRPr="004F4F85" w:rsidRDefault="00EE7EA1" w:rsidP="00EE7EA1">
      <w:pPr>
        <w:spacing w:before="40" w:after="40"/>
        <w:rPr>
          <w:szCs w:val="22"/>
        </w:rPr>
      </w:pPr>
      <w:r w:rsidRPr="004F4F85">
        <w:rPr>
          <w:b/>
          <w:bCs/>
          <w:color w:val="FF0000"/>
          <w:szCs w:val="22"/>
        </w:rPr>
        <w:t>Question 32</w:t>
      </w:r>
      <w:r w:rsidRPr="004F4F85">
        <w:rPr>
          <w:color w:val="FF0000"/>
          <w:szCs w:val="22"/>
        </w:rPr>
        <w:t>:</w:t>
      </w:r>
      <w:r w:rsidRPr="004F4F85">
        <w:rPr>
          <w:szCs w:val="22"/>
        </w:rPr>
        <w:t xml:space="preserve"> </w:t>
      </w:r>
    </w:p>
    <w:p w14:paraId="4C448C07" w14:textId="77777777" w:rsidR="00EE7EA1" w:rsidRPr="004F4F85" w:rsidRDefault="00EE7EA1" w:rsidP="00EE7EA1">
      <w:pPr>
        <w:spacing w:before="40" w:after="40"/>
        <w:rPr>
          <w:szCs w:val="22"/>
        </w:rPr>
      </w:pPr>
      <w:r w:rsidRPr="004F4F85">
        <w:rPr>
          <w:szCs w:val="22"/>
        </w:rPr>
        <w:t>Theo đoạn 1, kỹ năng máy tính ___________.</w:t>
      </w:r>
    </w:p>
    <w:p w14:paraId="728523BC" w14:textId="77777777" w:rsidR="00EE7EA1" w:rsidRPr="004F4F85" w:rsidRDefault="00EE7EA1" w:rsidP="00EE7EA1">
      <w:pPr>
        <w:spacing w:before="40" w:after="40"/>
        <w:rPr>
          <w:szCs w:val="22"/>
        </w:rPr>
      </w:pPr>
      <w:r w:rsidRPr="004F4F85">
        <w:rPr>
          <w:szCs w:val="22"/>
        </w:rPr>
        <w:t>A. quan trọng như các kỹ năng xã hội cơ bản khác</w:t>
      </w:r>
    </w:p>
    <w:p w14:paraId="64C09C7E" w14:textId="77777777" w:rsidR="00EE7EA1" w:rsidRPr="004F4F85" w:rsidRDefault="00EE7EA1" w:rsidP="00EE7EA1">
      <w:pPr>
        <w:spacing w:before="40" w:after="40"/>
        <w:rPr>
          <w:szCs w:val="22"/>
        </w:rPr>
      </w:pPr>
      <w:r w:rsidRPr="004F4F85">
        <w:rPr>
          <w:szCs w:val="22"/>
        </w:rPr>
        <w:t>B. đóng vai trò quan trọng trong việc giải quyết các nhiệm vụ hàng ngày</w:t>
      </w:r>
    </w:p>
    <w:p w14:paraId="5E74BC77" w14:textId="77777777" w:rsidR="00EE7EA1" w:rsidRPr="004F4F85" w:rsidRDefault="00EE7EA1" w:rsidP="00EE7EA1">
      <w:pPr>
        <w:spacing w:before="40" w:after="40"/>
        <w:rPr>
          <w:szCs w:val="22"/>
        </w:rPr>
      </w:pPr>
      <w:r w:rsidRPr="004F4F85">
        <w:rPr>
          <w:szCs w:val="22"/>
        </w:rPr>
        <w:t>C. hỗ trợ chúng ta học tập khi chúng ta còn trẻ</w:t>
      </w:r>
    </w:p>
    <w:p w14:paraId="1F7A7506" w14:textId="77777777" w:rsidR="00EE7EA1" w:rsidRPr="004F4F85" w:rsidRDefault="00EE7EA1" w:rsidP="00EE7EA1">
      <w:pPr>
        <w:spacing w:before="40" w:after="40"/>
        <w:rPr>
          <w:szCs w:val="22"/>
        </w:rPr>
      </w:pPr>
      <w:r w:rsidRPr="004F4F85">
        <w:rPr>
          <w:szCs w:val="22"/>
        </w:rPr>
        <w:t>D. không dễ để có được</w:t>
      </w:r>
    </w:p>
    <w:p w14:paraId="6127D01C" w14:textId="77777777" w:rsidR="00EE7EA1" w:rsidRPr="004F4F85" w:rsidRDefault="00EE7EA1" w:rsidP="00EE7EA1">
      <w:pPr>
        <w:spacing w:before="40" w:after="40"/>
        <w:rPr>
          <w:szCs w:val="22"/>
        </w:rPr>
      </w:pPr>
      <w:r w:rsidRPr="004F4F85">
        <w:rPr>
          <w:b/>
          <w:bCs/>
          <w:szCs w:val="22"/>
        </w:rPr>
        <w:t>Tạm dịch: </w:t>
      </w:r>
      <w:r w:rsidRPr="004F4F85">
        <w:rPr>
          <w:szCs w:val="22"/>
        </w:rPr>
        <w:t>Computer skills, for example, </w:t>
      </w:r>
      <w:r w:rsidRPr="004F4F85">
        <w:rPr>
          <w:b/>
          <w:bCs/>
          <w:szCs w:val="22"/>
        </w:rPr>
        <w:t>are vital for most activities we carry out in our daily lives</w:t>
      </w:r>
      <w:r w:rsidRPr="004F4F85">
        <w:rPr>
          <w:szCs w:val="22"/>
        </w:rPr>
        <w:t> as well as helping you with studying. (Ví dụ, các kỹ năng máy tính rất quan trọng đối với hầu hết các hoạt động mà chúng ta thực hiện trong cuộc sống hàng ngày cũng như giúp bạn học tập.)</w:t>
      </w:r>
    </w:p>
    <w:p w14:paraId="2CEABC4D" w14:textId="37E82D8A" w:rsidR="00EE7EA1" w:rsidRPr="004F4F85" w:rsidRDefault="00EE7EA1" w:rsidP="00EE7EA1">
      <w:pPr>
        <w:spacing w:before="40" w:after="40"/>
        <w:rPr>
          <w:szCs w:val="22"/>
        </w:rPr>
      </w:pPr>
      <w:r w:rsidRPr="004F4F85">
        <w:rPr>
          <w:b/>
          <w:bCs/>
          <w:szCs w:val="22"/>
        </w:rPr>
        <w:t>→ Chọn đáp án B</w:t>
      </w:r>
    </w:p>
    <w:p w14:paraId="4446A47F" w14:textId="77777777" w:rsidR="00EE7EA1" w:rsidRPr="004F4F85" w:rsidRDefault="00EE7EA1" w:rsidP="00EE7EA1">
      <w:pPr>
        <w:spacing w:before="40" w:after="40"/>
        <w:rPr>
          <w:szCs w:val="22"/>
        </w:rPr>
      </w:pPr>
      <w:r w:rsidRPr="004F4F85">
        <w:rPr>
          <w:b/>
          <w:bCs/>
          <w:color w:val="FF0000"/>
          <w:szCs w:val="22"/>
        </w:rPr>
        <w:t>Question 33</w:t>
      </w:r>
      <w:r w:rsidRPr="004F4F85">
        <w:rPr>
          <w:color w:val="FF0000"/>
          <w:szCs w:val="22"/>
        </w:rPr>
        <w:t>:</w:t>
      </w:r>
      <w:r w:rsidRPr="004F4F85">
        <w:rPr>
          <w:szCs w:val="22"/>
        </w:rPr>
        <w:t xml:space="preserve"> </w:t>
      </w:r>
    </w:p>
    <w:p w14:paraId="5A1FF3FA" w14:textId="77777777" w:rsidR="00EE7EA1" w:rsidRPr="004F4F85" w:rsidRDefault="00EE7EA1" w:rsidP="00EE7EA1">
      <w:pPr>
        <w:spacing w:before="40" w:after="40"/>
        <w:rPr>
          <w:szCs w:val="22"/>
        </w:rPr>
      </w:pPr>
      <w:r w:rsidRPr="004F4F85">
        <w:rPr>
          <w:szCs w:val="22"/>
        </w:rPr>
        <w:t>Từ </w:t>
      </w:r>
      <w:ins w:id="7" w:author="Unknown">
        <w:r w:rsidRPr="004F4F85">
          <w:rPr>
            <w:b/>
            <w:bCs/>
            <w:szCs w:val="22"/>
          </w:rPr>
          <w:t>perseverance</w:t>
        </w:r>
      </w:ins>
      <w:r w:rsidRPr="004F4F85">
        <w:rPr>
          <w:szCs w:val="22"/>
        </w:rPr>
        <w:t> trong đoạn 2 có nghĩa gần nhất với __________.</w:t>
      </w:r>
    </w:p>
    <w:p w14:paraId="1DA9DEF6" w14:textId="77777777" w:rsidR="00EE7EA1" w:rsidRPr="004F4F85" w:rsidRDefault="00EE7EA1" w:rsidP="00EE7EA1">
      <w:pPr>
        <w:spacing w:before="40" w:after="40"/>
        <w:rPr>
          <w:szCs w:val="22"/>
        </w:rPr>
      </w:pPr>
      <w:r w:rsidRPr="004F4F85">
        <w:rPr>
          <w:szCs w:val="22"/>
        </w:rPr>
        <w:t>A. responsibility /rɪˌspɑːn.səˈbɪl.ə.ti/ (n): trách nhiệm</w:t>
      </w:r>
    </w:p>
    <w:p w14:paraId="2FA26DCF" w14:textId="77777777" w:rsidR="00EE7EA1" w:rsidRPr="004F4F85" w:rsidRDefault="00EE7EA1" w:rsidP="00EE7EA1">
      <w:pPr>
        <w:spacing w:before="40" w:after="40"/>
        <w:rPr>
          <w:szCs w:val="22"/>
        </w:rPr>
      </w:pPr>
      <w:r w:rsidRPr="004F4F85">
        <w:rPr>
          <w:szCs w:val="22"/>
        </w:rPr>
        <w:t>B. qualification /ˌkwɑː.lə.fɪˈkeɪ.ʃən/ (n): trình độ chuyên môn</w:t>
      </w:r>
    </w:p>
    <w:p w14:paraId="21DC6083" w14:textId="77777777" w:rsidR="00EE7EA1" w:rsidRPr="004F4F85" w:rsidRDefault="00EE7EA1" w:rsidP="00EE7EA1">
      <w:pPr>
        <w:spacing w:before="40" w:after="40"/>
        <w:rPr>
          <w:szCs w:val="22"/>
        </w:rPr>
      </w:pPr>
      <w:r w:rsidRPr="004F4F85">
        <w:rPr>
          <w:szCs w:val="22"/>
        </w:rPr>
        <w:t>C. consistency /kənˈsɪs.tən.si/ (n): sự nhất quán</w:t>
      </w:r>
    </w:p>
    <w:p w14:paraId="2F41B196" w14:textId="77777777" w:rsidR="00EE7EA1" w:rsidRPr="004F4F85" w:rsidRDefault="00EE7EA1" w:rsidP="00EE7EA1">
      <w:pPr>
        <w:spacing w:before="40" w:after="40"/>
        <w:rPr>
          <w:szCs w:val="22"/>
        </w:rPr>
      </w:pPr>
      <w:r w:rsidRPr="004F4F85">
        <w:rPr>
          <w:szCs w:val="22"/>
        </w:rPr>
        <w:t>D. persistence /pɚˈsɪs.təns/ (n): sự kiên trì</w:t>
      </w:r>
    </w:p>
    <w:p w14:paraId="5B2733E6" w14:textId="77777777" w:rsidR="00EE7EA1" w:rsidRPr="004F4F85" w:rsidRDefault="00EE7EA1" w:rsidP="00EE7EA1">
      <w:pPr>
        <w:spacing w:before="40" w:after="40"/>
        <w:rPr>
          <w:szCs w:val="22"/>
        </w:rPr>
      </w:pPr>
      <w:r w:rsidRPr="004F4F85">
        <w:rPr>
          <w:szCs w:val="22"/>
        </w:rPr>
        <w:t>perseverance (n): sự kiên trì = persistence (n)</w:t>
      </w:r>
    </w:p>
    <w:p w14:paraId="13A60B00" w14:textId="77777777" w:rsidR="00EE7EA1" w:rsidRPr="004F4F85" w:rsidRDefault="00EE7EA1" w:rsidP="00EE7EA1">
      <w:pPr>
        <w:spacing w:before="40" w:after="40"/>
        <w:rPr>
          <w:szCs w:val="22"/>
        </w:rPr>
      </w:pPr>
      <w:r w:rsidRPr="004F4F85">
        <w:rPr>
          <w:b/>
          <w:bCs/>
          <w:szCs w:val="22"/>
        </w:rPr>
        <w:t>Tạm dịch:</w:t>
      </w:r>
      <w:r w:rsidRPr="004F4F85">
        <w:rPr>
          <w:szCs w:val="22"/>
        </w:rPr>
        <w:t> Some games help develop patience and </w:t>
      </w:r>
      <w:ins w:id="8" w:author="Unknown">
        <w:r w:rsidRPr="004F4F85">
          <w:rPr>
            <w:b/>
            <w:bCs/>
            <w:szCs w:val="22"/>
          </w:rPr>
          <w:t>perseverance</w:t>
        </w:r>
      </w:ins>
      <w:r w:rsidRPr="004F4F85">
        <w:rPr>
          <w:szCs w:val="22"/>
        </w:rPr>
        <w:t> skills by continuing to increase the level of difficulty. (Một số trò chơi giúp phát triển các kỹ năng kiên nhẫn và kiên trì bằng cách tiếp tục tăng mức độ khó.)</w:t>
      </w:r>
    </w:p>
    <w:p w14:paraId="652183C3" w14:textId="09FEEBBB" w:rsidR="00EE7EA1" w:rsidRPr="004F4F85" w:rsidRDefault="00EE7EA1" w:rsidP="00EE7EA1">
      <w:pPr>
        <w:spacing w:before="40" w:after="40"/>
        <w:rPr>
          <w:szCs w:val="22"/>
        </w:rPr>
      </w:pPr>
      <w:r w:rsidRPr="004F4F85">
        <w:rPr>
          <w:b/>
          <w:bCs/>
          <w:szCs w:val="22"/>
        </w:rPr>
        <w:t>→ Chọn đáp án D</w:t>
      </w:r>
    </w:p>
    <w:p w14:paraId="51C8B1B2" w14:textId="77777777" w:rsidR="00EE7EA1" w:rsidRPr="004F4F85" w:rsidRDefault="00EE7EA1" w:rsidP="00EE7EA1">
      <w:pPr>
        <w:spacing w:before="40" w:after="40"/>
        <w:rPr>
          <w:szCs w:val="22"/>
        </w:rPr>
      </w:pPr>
      <w:r w:rsidRPr="004F4F85">
        <w:rPr>
          <w:b/>
          <w:bCs/>
          <w:color w:val="FF0000"/>
          <w:szCs w:val="22"/>
        </w:rPr>
        <w:t>Question 34</w:t>
      </w:r>
      <w:r w:rsidRPr="004F4F85">
        <w:rPr>
          <w:color w:val="FF0000"/>
          <w:szCs w:val="22"/>
        </w:rPr>
        <w:t>:</w:t>
      </w:r>
      <w:r w:rsidRPr="004F4F85">
        <w:rPr>
          <w:szCs w:val="22"/>
        </w:rPr>
        <w:t xml:space="preserve"> </w:t>
      </w:r>
    </w:p>
    <w:p w14:paraId="0B5E31E4" w14:textId="77777777" w:rsidR="00EE7EA1" w:rsidRPr="004F4F85" w:rsidRDefault="00EE7EA1" w:rsidP="00EE7EA1">
      <w:pPr>
        <w:spacing w:before="40" w:after="40"/>
        <w:rPr>
          <w:szCs w:val="22"/>
        </w:rPr>
      </w:pPr>
      <w:r w:rsidRPr="004F4F85">
        <w:rPr>
          <w:szCs w:val="22"/>
        </w:rPr>
        <w:t>Từ </w:t>
      </w:r>
      <w:ins w:id="9" w:author="Unknown">
        <w:r w:rsidRPr="004F4F85">
          <w:rPr>
            <w:b/>
            <w:bCs/>
            <w:szCs w:val="22"/>
          </w:rPr>
          <w:t>They</w:t>
        </w:r>
      </w:ins>
      <w:r w:rsidRPr="004F4F85">
        <w:rPr>
          <w:szCs w:val="22"/>
        </w:rPr>
        <w:t> trong đoạn 2 ám chỉ đến ___________.</w:t>
      </w:r>
    </w:p>
    <w:p w14:paraId="75E9E45E" w14:textId="77777777" w:rsidR="00EE7EA1" w:rsidRPr="004F4F85" w:rsidRDefault="00EE7EA1" w:rsidP="00EE7EA1">
      <w:pPr>
        <w:spacing w:before="40" w:after="40"/>
        <w:rPr>
          <w:szCs w:val="22"/>
        </w:rPr>
      </w:pPr>
      <w:r w:rsidRPr="004F4F85">
        <w:rPr>
          <w:szCs w:val="22"/>
        </w:rPr>
        <w:t>A. người chơi</w:t>
      </w:r>
    </w:p>
    <w:p w14:paraId="55EB5EED" w14:textId="77777777" w:rsidR="00EE7EA1" w:rsidRPr="004F4F85" w:rsidRDefault="00EE7EA1" w:rsidP="00EE7EA1">
      <w:pPr>
        <w:spacing w:before="40" w:after="40"/>
        <w:rPr>
          <w:szCs w:val="22"/>
        </w:rPr>
      </w:pPr>
      <w:r w:rsidRPr="004F4F85">
        <w:rPr>
          <w:szCs w:val="22"/>
        </w:rPr>
        <w:t>B. chướng ngại vật</w:t>
      </w:r>
    </w:p>
    <w:p w14:paraId="06EB728B" w14:textId="77777777" w:rsidR="00EE7EA1" w:rsidRPr="004F4F85" w:rsidRDefault="00EE7EA1" w:rsidP="00EE7EA1">
      <w:pPr>
        <w:spacing w:before="40" w:after="40"/>
        <w:rPr>
          <w:szCs w:val="22"/>
        </w:rPr>
      </w:pPr>
      <w:r w:rsidRPr="004F4F85">
        <w:rPr>
          <w:szCs w:val="22"/>
        </w:rPr>
        <w:t>C. trò chơi</w:t>
      </w:r>
    </w:p>
    <w:p w14:paraId="4000942C" w14:textId="77777777" w:rsidR="00EE7EA1" w:rsidRPr="004F4F85" w:rsidRDefault="00EE7EA1" w:rsidP="00EE7EA1">
      <w:pPr>
        <w:spacing w:before="40" w:after="40"/>
        <w:rPr>
          <w:szCs w:val="22"/>
        </w:rPr>
      </w:pPr>
      <w:r w:rsidRPr="004F4F85">
        <w:rPr>
          <w:szCs w:val="22"/>
        </w:rPr>
        <w:t>D. kỹ năng</w:t>
      </w:r>
    </w:p>
    <w:p w14:paraId="6EC0458E" w14:textId="77777777" w:rsidR="00EE7EA1" w:rsidRPr="004F4F85" w:rsidRDefault="00EE7EA1" w:rsidP="00EE7EA1">
      <w:pPr>
        <w:spacing w:before="40" w:after="40"/>
        <w:rPr>
          <w:szCs w:val="22"/>
        </w:rPr>
      </w:pPr>
      <w:r w:rsidRPr="004F4F85">
        <w:rPr>
          <w:b/>
          <w:bCs/>
          <w:szCs w:val="22"/>
        </w:rPr>
        <w:t>Tạm dịch:</w:t>
      </w:r>
      <w:r w:rsidRPr="004F4F85">
        <w:rPr>
          <w:szCs w:val="22"/>
        </w:rPr>
        <w:t> Some </w:t>
      </w:r>
      <w:r w:rsidRPr="004F4F85">
        <w:rPr>
          <w:b/>
          <w:bCs/>
          <w:szCs w:val="22"/>
        </w:rPr>
        <w:t>games</w:t>
      </w:r>
      <w:r w:rsidRPr="004F4F85">
        <w:rPr>
          <w:szCs w:val="22"/>
        </w:rPr>
        <w:t> help develop patience and perseverance skills by continuing to increase the level of difficulty. </w:t>
      </w:r>
      <w:ins w:id="10" w:author="Unknown">
        <w:r w:rsidRPr="004F4F85">
          <w:rPr>
            <w:b/>
            <w:bCs/>
            <w:szCs w:val="22"/>
          </w:rPr>
          <w:t>They</w:t>
        </w:r>
      </w:ins>
      <w:r w:rsidRPr="004F4F85">
        <w:rPr>
          <w:szCs w:val="22"/>
        </w:rPr>
        <w:t> constantly place obstacles in your path until you reach the solution. (Một số trò chơi giúp phát triển các kỹ năng kiên nhẫn và kiên trì bằng cách tiếp tục tăng mức độ khó. Chúng liên tục đặt chướng ngại vật trên đường đi của bạn cho đến khi bạn tìm ra giải pháp.)</w:t>
      </w:r>
    </w:p>
    <w:p w14:paraId="1B55DC0C" w14:textId="71413CA4" w:rsidR="00EE7EA1" w:rsidRPr="004F4F85" w:rsidRDefault="00EE7EA1" w:rsidP="00EE7EA1">
      <w:pPr>
        <w:spacing w:before="40" w:after="40"/>
        <w:rPr>
          <w:szCs w:val="22"/>
        </w:rPr>
      </w:pPr>
      <w:r w:rsidRPr="004F4F85">
        <w:rPr>
          <w:b/>
          <w:bCs/>
          <w:szCs w:val="22"/>
        </w:rPr>
        <w:t>→ Chọn đáp án C</w:t>
      </w:r>
    </w:p>
    <w:p w14:paraId="47E77ECB" w14:textId="77777777" w:rsidR="00EE7EA1" w:rsidRPr="004F4F85" w:rsidRDefault="00EE7EA1" w:rsidP="00EE7EA1">
      <w:pPr>
        <w:spacing w:before="40" w:after="40"/>
        <w:rPr>
          <w:szCs w:val="22"/>
        </w:rPr>
      </w:pPr>
      <w:r w:rsidRPr="004F4F85">
        <w:rPr>
          <w:b/>
          <w:bCs/>
          <w:color w:val="FF0000"/>
          <w:szCs w:val="22"/>
        </w:rPr>
        <w:t>Question 35</w:t>
      </w:r>
      <w:r w:rsidRPr="004F4F85">
        <w:rPr>
          <w:color w:val="FF0000"/>
          <w:szCs w:val="22"/>
        </w:rPr>
        <w:t>:</w:t>
      </w:r>
      <w:r w:rsidRPr="004F4F85">
        <w:rPr>
          <w:szCs w:val="22"/>
        </w:rPr>
        <w:t xml:space="preserve"> </w:t>
      </w:r>
    </w:p>
    <w:p w14:paraId="6B8C831E" w14:textId="77777777" w:rsidR="00EE7EA1" w:rsidRPr="004F4F85" w:rsidRDefault="00EE7EA1" w:rsidP="00EE7EA1">
      <w:pPr>
        <w:spacing w:before="40" w:after="40"/>
        <w:rPr>
          <w:szCs w:val="22"/>
        </w:rPr>
      </w:pPr>
      <w:r w:rsidRPr="004F4F85">
        <w:rPr>
          <w:szCs w:val="22"/>
        </w:rPr>
        <w:t>Câu nào sau đây diễn giải lại câu gạch chân trong đoạn 3 một cách hay nhất?</w:t>
      </w:r>
    </w:p>
    <w:p w14:paraId="70983FEC" w14:textId="77777777" w:rsidR="00EE7EA1" w:rsidRPr="004F4F85" w:rsidRDefault="00EE7EA1" w:rsidP="00EE7EA1">
      <w:pPr>
        <w:spacing w:before="40" w:after="40"/>
        <w:rPr>
          <w:szCs w:val="22"/>
        </w:rPr>
      </w:pPr>
      <w:ins w:id="11" w:author="Unknown">
        <w:r w:rsidRPr="004F4F85">
          <w:rPr>
            <w:b/>
            <w:bCs/>
            <w:szCs w:val="22"/>
          </w:rPr>
          <w:t>Là con người, chúng ta thường học hỏi thông qua những sai lầm, tuy nhiên một số sai lầm tốt nhất nên tránh.</w:t>
        </w:r>
      </w:ins>
    </w:p>
    <w:p w14:paraId="75FF4724" w14:textId="77777777" w:rsidR="00EE7EA1" w:rsidRPr="004F4F85" w:rsidRDefault="00EE7EA1" w:rsidP="00EE7EA1">
      <w:pPr>
        <w:spacing w:before="40" w:after="40"/>
        <w:rPr>
          <w:szCs w:val="22"/>
        </w:rPr>
      </w:pPr>
      <w:r w:rsidRPr="004F4F85">
        <w:rPr>
          <w:szCs w:val="22"/>
        </w:rPr>
        <w:t>A. Nếu con người có thể tránh mọi sai lầm, họ sẽ không bao giờ học được điều gì quan trọng từ những sai lầm trong quá khứ của mình.</w:t>
      </w:r>
    </w:p>
    <w:p w14:paraId="3E0ED4FA" w14:textId="77777777" w:rsidR="00EE7EA1" w:rsidRPr="004F4F85" w:rsidRDefault="00EE7EA1" w:rsidP="00EE7EA1">
      <w:pPr>
        <w:spacing w:before="40" w:after="40"/>
        <w:rPr>
          <w:szCs w:val="22"/>
        </w:rPr>
      </w:pPr>
      <w:r w:rsidRPr="004F4F85">
        <w:rPr>
          <w:szCs w:val="22"/>
        </w:rPr>
        <w:t>=&gt; Sai, khác ý nghĩa câu gốc.</w:t>
      </w:r>
    </w:p>
    <w:p w14:paraId="4908F083" w14:textId="77777777" w:rsidR="00EE7EA1" w:rsidRPr="004F4F85" w:rsidRDefault="00EE7EA1" w:rsidP="00EE7EA1">
      <w:pPr>
        <w:spacing w:before="40" w:after="40"/>
        <w:rPr>
          <w:szCs w:val="22"/>
        </w:rPr>
      </w:pPr>
      <w:r w:rsidRPr="004F4F85">
        <w:rPr>
          <w:szCs w:val="22"/>
        </w:rPr>
        <w:t>B. Là con người, chúng ta phải học hỏi từ những sai lầm, mặc dù một số sai lầm tốt nhất nên tránh bằng mọi giá.</w:t>
      </w:r>
    </w:p>
    <w:p w14:paraId="47F35D0F" w14:textId="77777777" w:rsidR="00EE7EA1" w:rsidRPr="004F4F85" w:rsidRDefault="00EE7EA1" w:rsidP="00EE7EA1">
      <w:pPr>
        <w:spacing w:before="40" w:after="40"/>
        <w:rPr>
          <w:szCs w:val="22"/>
        </w:rPr>
      </w:pPr>
      <w:r w:rsidRPr="004F4F85">
        <w:rPr>
          <w:szCs w:val="22"/>
        </w:rPr>
        <w:t>=&gt; Sai ở ‘must’, trong câu gốc không nói ‘phải’.</w:t>
      </w:r>
    </w:p>
    <w:p w14:paraId="37EA9ADE" w14:textId="77777777" w:rsidR="00EE7EA1" w:rsidRPr="004F4F85" w:rsidRDefault="00EE7EA1" w:rsidP="00EE7EA1">
      <w:pPr>
        <w:spacing w:before="40" w:after="40"/>
        <w:rPr>
          <w:szCs w:val="22"/>
        </w:rPr>
      </w:pPr>
      <w:r w:rsidRPr="004F4F85">
        <w:rPr>
          <w:szCs w:val="22"/>
        </w:rPr>
        <w:t>C. Là con người, chúng ta thường học hỏi từ những sai lầm của mình, nhưng có một số sai lầm mà chúng ta nên cố gắng tránh.</w:t>
      </w:r>
    </w:p>
    <w:p w14:paraId="554790ED" w14:textId="77777777" w:rsidR="00EE7EA1" w:rsidRPr="004F4F85" w:rsidRDefault="00EE7EA1" w:rsidP="00EE7EA1">
      <w:pPr>
        <w:spacing w:before="40" w:after="40"/>
        <w:rPr>
          <w:szCs w:val="22"/>
        </w:rPr>
      </w:pPr>
      <w:r w:rsidRPr="004F4F85">
        <w:rPr>
          <w:szCs w:val="22"/>
        </w:rPr>
        <w:t>=&gt; Đúng.</w:t>
      </w:r>
    </w:p>
    <w:p w14:paraId="636FA91A" w14:textId="77777777" w:rsidR="00EE7EA1" w:rsidRPr="004F4F85" w:rsidRDefault="00EE7EA1" w:rsidP="00EE7EA1">
      <w:pPr>
        <w:spacing w:before="40" w:after="40"/>
        <w:rPr>
          <w:szCs w:val="22"/>
        </w:rPr>
      </w:pPr>
      <w:r w:rsidRPr="004F4F85">
        <w:rPr>
          <w:szCs w:val="22"/>
        </w:rPr>
        <w:t>D. Mặc dù việc con người học hỏi từ những sai lầm là quan trọng, nhưng tốt hơn hết là nên tránh hoàn toàn một số sai lầm.</w:t>
      </w:r>
    </w:p>
    <w:p w14:paraId="05FD95F0" w14:textId="77777777" w:rsidR="00EE7EA1" w:rsidRPr="004F4F85" w:rsidRDefault="00EE7EA1" w:rsidP="00EE7EA1">
      <w:pPr>
        <w:spacing w:before="40" w:after="40"/>
        <w:rPr>
          <w:szCs w:val="22"/>
        </w:rPr>
      </w:pPr>
      <w:r w:rsidRPr="004F4F85">
        <w:rPr>
          <w:szCs w:val="22"/>
        </w:rPr>
        <w:t>=&gt; Sai, câu gốc không đề cập tránh hoàn toàn một số sai lầm, câu chỉ nói rằng một số sai lầm nên tránh.</w:t>
      </w:r>
    </w:p>
    <w:p w14:paraId="16F801B3" w14:textId="4DB7246F" w:rsidR="00EE7EA1" w:rsidRPr="004F4F85" w:rsidRDefault="00EE7EA1" w:rsidP="00EE7EA1">
      <w:pPr>
        <w:spacing w:before="40" w:after="40"/>
        <w:rPr>
          <w:szCs w:val="22"/>
        </w:rPr>
      </w:pPr>
      <w:r w:rsidRPr="004F4F85">
        <w:rPr>
          <w:b/>
          <w:bCs/>
          <w:szCs w:val="22"/>
        </w:rPr>
        <w:t>→ Chọn đáp án C</w:t>
      </w:r>
    </w:p>
    <w:p w14:paraId="4365DC3C" w14:textId="77777777" w:rsidR="00EE7EA1" w:rsidRPr="004F4F85" w:rsidRDefault="00EE7EA1" w:rsidP="00EE7EA1">
      <w:pPr>
        <w:spacing w:before="40" w:after="40"/>
        <w:rPr>
          <w:szCs w:val="22"/>
        </w:rPr>
      </w:pPr>
      <w:r w:rsidRPr="004F4F85">
        <w:rPr>
          <w:b/>
          <w:bCs/>
          <w:color w:val="FF0000"/>
          <w:szCs w:val="22"/>
        </w:rPr>
        <w:t>Question 36</w:t>
      </w:r>
      <w:r w:rsidRPr="004F4F85">
        <w:rPr>
          <w:color w:val="FF0000"/>
          <w:szCs w:val="22"/>
        </w:rPr>
        <w:t>:</w:t>
      </w:r>
      <w:r w:rsidRPr="004F4F85">
        <w:rPr>
          <w:szCs w:val="22"/>
        </w:rPr>
        <w:t xml:space="preserve"> </w:t>
      </w:r>
    </w:p>
    <w:p w14:paraId="49DD996E" w14:textId="77777777" w:rsidR="00EE7EA1" w:rsidRPr="004F4F85" w:rsidRDefault="00EE7EA1" w:rsidP="00EE7EA1">
      <w:pPr>
        <w:spacing w:before="40" w:after="40"/>
        <w:rPr>
          <w:szCs w:val="22"/>
        </w:rPr>
      </w:pPr>
      <w:r w:rsidRPr="004F4F85">
        <w:rPr>
          <w:szCs w:val="22"/>
        </w:rPr>
        <w:t>Từ thông báo trong đoạn 3 trái nghĩa với __________.</w:t>
      </w:r>
    </w:p>
    <w:p w14:paraId="11FE6E25" w14:textId="77777777" w:rsidR="00EE7EA1" w:rsidRPr="004F4F85" w:rsidRDefault="00EE7EA1" w:rsidP="00EE7EA1">
      <w:pPr>
        <w:spacing w:before="40" w:after="40"/>
        <w:rPr>
          <w:szCs w:val="22"/>
        </w:rPr>
      </w:pPr>
      <w:r w:rsidRPr="004F4F85">
        <w:rPr>
          <w:szCs w:val="22"/>
        </w:rPr>
        <w:t>A. unofficial /ˌʌn.əˈfɪʃ.əl/ (adj): không chính thức</w:t>
      </w:r>
    </w:p>
    <w:p w14:paraId="3060A8A6" w14:textId="77777777" w:rsidR="00EE7EA1" w:rsidRPr="004F4F85" w:rsidRDefault="00EE7EA1" w:rsidP="00EE7EA1">
      <w:pPr>
        <w:spacing w:before="40" w:after="40"/>
        <w:rPr>
          <w:szCs w:val="22"/>
        </w:rPr>
      </w:pPr>
      <w:r w:rsidRPr="004F4F85">
        <w:rPr>
          <w:szCs w:val="22"/>
        </w:rPr>
        <w:t>B. unwise /ʌnˈwaɪz/ (adj): không khôn ngoan</w:t>
      </w:r>
    </w:p>
    <w:p w14:paraId="3D7D8316" w14:textId="77777777" w:rsidR="00EE7EA1" w:rsidRPr="004F4F85" w:rsidRDefault="00EE7EA1" w:rsidP="00EE7EA1">
      <w:pPr>
        <w:spacing w:before="40" w:after="40"/>
        <w:rPr>
          <w:szCs w:val="22"/>
        </w:rPr>
      </w:pPr>
      <w:r w:rsidRPr="004F4F85">
        <w:rPr>
          <w:szCs w:val="22"/>
        </w:rPr>
        <w:t>C. informal /ɪnˈfɔːr.məl/ (adj): thân mật, không trang trọng</w:t>
      </w:r>
    </w:p>
    <w:p w14:paraId="00FC6963" w14:textId="77777777" w:rsidR="00EE7EA1" w:rsidRPr="004F4F85" w:rsidRDefault="00EE7EA1" w:rsidP="00EE7EA1">
      <w:pPr>
        <w:spacing w:before="40" w:after="40"/>
        <w:rPr>
          <w:szCs w:val="22"/>
        </w:rPr>
      </w:pPr>
      <w:r w:rsidRPr="004F4F85">
        <w:rPr>
          <w:szCs w:val="22"/>
        </w:rPr>
        <w:t>D. infamous /ˈɪn.fə.məs/ (adj): tai tiếng</w:t>
      </w:r>
    </w:p>
    <w:p w14:paraId="00420113" w14:textId="77777777" w:rsidR="00EE7EA1" w:rsidRPr="004F4F85" w:rsidRDefault="00EE7EA1" w:rsidP="00EE7EA1">
      <w:pPr>
        <w:spacing w:before="40" w:after="40"/>
        <w:rPr>
          <w:szCs w:val="22"/>
        </w:rPr>
      </w:pPr>
      <w:r w:rsidRPr="004F4F85">
        <w:rPr>
          <w:szCs w:val="22"/>
        </w:rPr>
        <w:t>informed (adj): sáng suốt &gt;&lt; unwise (adj)</w:t>
      </w:r>
    </w:p>
    <w:p w14:paraId="6B6C87AB" w14:textId="77777777" w:rsidR="00EE7EA1" w:rsidRPr="004F4F85" w:rsidRDefault="00EE7EA1" w:rsidP="00EE7EA1">
      <w:pPr>
        <w:spacing w:before="40" w:after="40"/>
        <w:rPr>
          <w:szCs w:val="22"/>
        </w:rPr>
      </w:pPr>
      <w:r w:rsidRPr="004F4F85">
        <w:rPr>
          <w:b/>
          <w:bCs/>
          <w:szCs w:val="22"/>
        </w:rPr>
        <w:t>Tạm dịch:</w:t>
      </w:r>
      <w:r w:rsidRPr="004F4F85">
        <w:rPr>
          <w:szCs w:val="22"/>
        </w:rPr>
        <w:t> This may help you make more </w:t>
      </w:r>
      <w:ins w:id="12" w:author="Unknown">
        <w:r w:rsidRPr="004F4F85">
          <w:rPr>
            <w:b/>
            <w:bCs/>
            <w:szCs w:val="22"/>
          </w:rPr>
          <w:t>informed</w:t>
        </w:r>
      </w:ins>
      <w:r w:rsidRPr="004F4F85">
        <w:rPr>
          <w:szCs w:val="22"/>
        </w:rPr>
        <w:t> choices in the real world. (Điều này có thể giúp bạn đưa ra những lựa chọn sáng suốt hơn trong thế giới thực.)</w:t>
      </w:r>
    </w:p>
    <w:p w14:paraId="35BECA15" w14:textId="7F2FE4E1" w:rsidR="00EE7EA1" w:rsidRPr="004F4F85" w:rsidRDefault="00EE7EA1" w:rsidP="00EE7EA1">
      <w:pPr>
        <w:spacing w:before="40" w:after="40"/>
        <w:rPr>
          <w:szCs w:val="22"/>
        </w:rPr>
      </w:pPr>
      <w:r w:rsidRPr="004F4F85">
        <w:rPr>
          <w:b/>
          <w:bCs/>
          <w:szCs w:val="22"/>
        </w:rPr>
        <w:t>→ Chọn đáp án B</w:t>
      </w:r>
    </w:p>
    <w:p w14:paraId="735B4AC3" w14:textId="77777777" w:rsidR="00EE7EA1" w:rsidRPr="004F4F85" w:rsidRDefault="00EE7EA1" w:rsidP="00EE7EA1">
      <w:pPr>
        <w:spacing w:before="40" w:after="40"/>
        <w:rPr>
          <w:szCs w:val="22"/>
        </w:rPr>
      </w:pPr>
      <w:r w:rsidRPr="004F4F85">
        <w:rPr>
          <w:b/>
          <w:bCs/>
          <w:color w:val="FF0000"/>
          <w:szCs w:val="22"/>
        </w:rPr>
        <w:t>Question 37</w:t>
      </w:r>
      <w:r w:rsidRPr="004F4F85">
        <w:rPr>
          <w:color w:val="FF0000"/>
          <w:szCs w:val="22"/>
        </w:rPr>
        <w:t>:</w:t>
      </w:r>
      <w:r w:rsidRPr="004F4F85">
        <w:rPr>
          <w:szCs w:val="22"/>
        </w:rPr>
        <w:t xml:space="preserve"> </w:t>
      </w:r>
    </w:p>
    <w:p w14:paraId="63A8AD92" w14:textId="77777777" w:rsidR="00EE7EA1" w:rsidRPr="004F4F85" w:rsidRDefault="00EE7EA1" w:rsidP="00EE7EA1">
      <w:pPr>
        <w:spacing w:before="40" w:after="40"/>
        <w:rPr>
          <w:szCs w:val="22"/>
        </w:rPr>
      </w:pPr>
      <w:r w:rsidRPr="004F4F85">
        <w:rPr>
          <w:szCs w:val="22"/>
        </w:rPr>
        <w:t>Câu nào sau đây tóm tắt tốt nhất đoạn 4?</w:t>
      </w:r>
    </w:p>
    <w:p w14:paraId="7C93223D" w14:textId="77777777" w:rsidR="00EE7EA1" w:rsidRPr="004F4F85" w:rsidRDefault="00EE7EA1" w:rsidP="00EE7EA1">
      <w:pPr>
        <w:spacing w:before="40" w:after="40"/>
        <w:rPr>
          <w:szCs w:val="22"/>
        </w:rPr>
      </w:pPr>
      <w:r w:rsidRPr="004F4F85">
        <w:rPr>
          <w:szCs w:val="22"/>
        </w:rPr>
        <w:t>A. Mặc dù trò chơi trực tuyến có lợi, nhưng thời gian sử dụng màn hình quá nhiều, người chơi không xác định và chi phí tiềm ẩn là những mối lo ngại lớn nhất cần lưu ý.</w:t>
      </w:r>
    </w:p>
    <w:p w14:paraId="0709BF89" w14:textId="77777777" w:rsidR="00EE7EA1" w:rsidRPr="004F4F85" w:rsidRDefault="00EE7EA1" w:rsidP="00EE7EA1">
      <w:pPr>
        <w:spacing w:before="40" w:after="40"/>
        <w:rPr>
          <w:szCs w:val="22"/>
        </w:rPr>
      </w:pPr>
      <w:r w:rsidRPr="004F4F85">
        <w:rPr>
          <w:szCs w:val="22"/>
        </w:rPr>
        <w:t>=&gt; Sai ở ‘the greatest concerns’ vì trong chỉ liệt kê những nguy cơ tiềm ẩn của việc chơi games, không có nói đây là những mối quan ngại LỚN NHẤT.</w:t>
      </w:r>
    </w:p>
    <w:p w14:paraId="1FDF39B0" w14:textId="77777777" w:rsidR="00EE7EA1" w:rsidRPr="004F4F85" w:rsidRDefault="00EE7EA1" w:rsidP="00EE7EA1">
      <w:pPr>
        <w:spacing w:before="40" w:after="40"/>
        <w:rPr>
          <w:szCs w:val="22"/>
        </w:rPr>
      </w:pPr>
      <w:r w:rsidRPr="004F4F85">
        <w:rPr>
          <w:szCs w:val="22"/>
        </w:rPr>
        <w:t>B. Chơi game trực tuyến rất thú vị, nhưng người chơi phải cẩn thận về thời gian sử dụng màn hình quá nhiều và khả năng tiêu quá nhiều tiền.</w:t>
      </w:r>
    </w:p>
    <w:p w14:paraId="231F9227" w14:textId="77777777" w:rsidR="00EE7EA1" w:rsidRPr="004F4F85" w:rsidRDefault="00EE7EA1" w:rsidP="00EE7EA1">
      <w:pPr>
        <w:spacing w:before="40" w:after="40"/>
        <w:rPr>
          <w:szCs w:val="22"/>
        </w:rPr>
      </w:pPr>
      <w:r w:rsidRPr="004F4F85">
        <w:rPr>
          <w:szCs w:val="22"/>
        </w:rPr>
        <w:t>=&gt; Sai vì chưa đủ, thiếu ý ‘cẩn thận với những người chơi cùng’.</w:t>
      </w:r>
    </w:p>
    <w:p w14:paraId="0287C793" w14:textId="77777777" w:rsidR="00EE7EA1" w:rsidRPr="004F4F85" w:rsidRDefault="00EE7EA1" w:rsidP="00EE7EA1">
      <w:pPr>
        <w:spacing w:before="40" w:after="40"/>
        <w:rPr>
          <w:szCs w:val="22"/>
        </w:rPr>
      </w:pPr>
      <w:r w:rsidRPr="004F4F85">
        <w:rPr>
          <w:szCs w:val="22"/>
        </w:rPr>
        <w:t>C. Mặc dù có lợi ích, trò chơi trực tuyến có thể dẫn đến thời gian sử dụng màn hình quá nhiều, tương tác không an toàn và chi phí bất ngờ nếu không được quản lý đúng cách.</w:t>
      </w:r>
    </w:p>
    <w:p w14:paraId="50C647BB" w14:textId="77777777" w:rsidR="00EE7EA1" w:rsidRPr="004F4F85" w:rsidRDefault="00EE7EA1" w:rsidP="00EE7EA1">
      <w:pPr>
        <w:spacing w:before="40" w:after="40"/>
        <w:rPr>
          <w:szCs w:val="22"/>
        </w:rPr>
      </w:pPr>
      <w:r w:rsidRPr="004F4F85">
        <w:rPr>
          <w:szCs w:val="22"/>
        </w:rPr>
        <w:t>=&gt; Đúng.</w:t>
      </w:r>
    </w:p>
    <w:p w14:paraId="54F65468" w14:textId="77777777" w:rsidR="00EE7EA1" w:rsidRPr="004F4F85" w:rsidRDefault="00EE7EA1" w:rsidP="00EE7EA1">
      <w:pPr>
        <w:spacing w:before="40" w:after="40"/>
        <w:rPr>
          <w:szCs w:val="22"/>
        </w:rPr>
      </w:pPr>
      <w:r w:rsidRPr="004F4F85">
        <w:rPr>
          <w:szCs w:val="22"/>
        </w:rPr>
        <w:t>D. Chơi trò chơi trực tuyến có thể nguy hiểm do thời gian sử dụng màn hình quá dài và chi phí bất ngờ, vì vậy điều quan trọng là phải cẩn thận.</w:t>
      </w:r>
    </w:p>
    <w:p w14:paraId="6AFFE530" w14:textId="77777777" w:rsidR="00EE7EA1" w:rsidRPr="004F4F85" w:rsidRDefault="00EE7EA1" w:rsidP="00EE7EA1">
      <w:pPr>
        <w:spacing w:before="40" w:after="40"/>
        <w:rPr>
          <w:szCs w:val="22"/>
        </w:rPr>
      </w:pPr>
      <w:r w:rsidRPr="004F4F85">
        <w:rPr>
          <w:szCs w:val="22"/>
        </w:rPr>
        <w:t>=&gt; Sai vì chưa đủ, thiếu ý ‘cẩn thận với những người chơi cùng’.</w:t>
      </w:r>
    </w:p>
    <w:p w14:paraId="3A94C123" w14:textId="77777777" w:rsidR="00EE7EA1" w:rsidRPr="004F4F85" w:rsidRDefault="00EE7EA1" w:rsidP="00EE7EA1">
      <w:pPr>
        <w:spacing w:before="40" w:after="40"/>
        <w:rPr>
          <w:szCs w:val="22"/>
        </w:rPr>
      </w:pPr>
      <w:r w:rsidRPr="004F4F85">
        <w:rPr>
          <w:b/>
          <w:bCs/>
          <w:szCs w:val="22"/>
        </w:rPr>
        <w:t>Tạm dịch:</w:t>
      </w:r>
    </w:p>
    <w:p w14:paraId="6EB02FB9" w14:textId="77777777" w:rsidR="00EE7EA1" w:rsidRPr="004F4F85" w:rsidRDefault="00EE7EA1" w:rsidP="00EE7EA1">
      <w:pPr>
        <w:spacing w:before="40" w:after="40"/>
        <w:rPr>
          <w:szCs w:val="22"/>
        </w:rPr>
      </w:pPr>
      <w:r w:rsidRPr="004F4F85">
        <w:rPr>
          <w:szCs w:val="22"/>
        </w:rPr>
        <w:t>However beneficial these games may be, there are </w:t>
      </w:r>
      <w:r w:rsidRPr="004F4F85">
        <w:rPr>
          <w:b/>
          <w:bCs/>
          <w:szCs w:val="22"/>
        </w:rPr>
        <w:t>things to remember</w:t>
      </w:r>
      <w:r w:rsidRPr="004F4F85">
        <w:rPr>
          <w:szCs w:val="22"/>
        </w:rPr>
        <w:t>. </w:t>
      </w:r>
      <w:r w:rsidRPr="004F4F85">
        <w:rPr>
          <w:b/>
          <w:bCs/>
          <w:szCs w:val="22"/>
        </w:rPr>
        <w:t>Too much screen time can isolate</w:t>
      </w:r>
      <w:r w:rsidRPr="004F4F85">
        <w:rPr>
          <w:szCs w:val="22"/>
        </w:rPr>
        <w:t> you from the real world and if you play multi-player games online, then you </w:t>
      </w:r>
      <w:r w:rsidRPr="004F4F85">
        <w:rPr>
          <w:b/>
          <w:bCs/>
          <w:szCs w:val="22"/>
        </w:rPr>
        <w:t>need to be sure who you are playing with</w:t>
      </w:r>
      <w:r w:rsidRPr="004F4F85">
        <w:rPr>
          <w:szCs w:val="22"/>
        </w:rPr>
        <w:t>. It's also vital to make sure that you are not </w:t>
      </w:r>
      <w:r w:rsidRPr="004F4F85">
        <w:rPr>
          <w:b/>
          <w:bCs/>
          <w:szCs w:val="22"/>
        </w:rPr>
        <w:t>running up a huge bill in games that you pay for online</w:t>
      </w:r>
      <w:r w:rsidRPr="004F4F85">
        <w:rPr>
          <w:szCs w:val="22"/>
        </w:rPr>
        <w:t>. (Mặc dù những trò chơi này có lợi, nhưng vẫn có những điều cần nhớ. Quá nhiều thời gian sử dụng màn hình có thể khiến bạn tách biệt khỏi thế giới thực và nếu bạn chơi trò chơi nhiều người chơi trực tuyến, thì bạn cần phải chắc chắn mình đang chơi với ai. Điều quan trọng nữa là đảm bảo rằng bạn không mất một khoản tiền lớn cho các trò chơi mà bạn trả tiền trực tuyến.)</w:t>
      </w:r>
    </w:p>
    <w:p w14:paraId="10501174" w14:textId="77C2291D" w:rsidR="00EE7EA1" w:rsidRPr="004F4F85" w:rsidRDefault="00EE7EA1" w:rsidP="00EE7EA1">
      <w:pPr>
        <w:spacing w:before="40" w:after="40"/>
        <w:rPr>
          <w:szCs w:val="22"/>
        </w:rPr>
      </w:pPr>
      <w:r w:rsidRPr="004F4F85">
        <w:rPr>
          <w:b/>
          <w:bCs/>
          <w:szCs w:val="22"/>
        </w:rPr>
        <w:t>→ Chọn đáp án C</w:t>
      </w:r>
    </w:p>
    <w:p w14:paraId="6ABA574B" w14:textId="77777777" w:rsidR="00EE7EA1" w:rsidRPr="004F4F85" w:rsidRDefault="00EE7EA1" w:rsidP="00EE7EA1">
      <w:pPr>
        <w:spacing w:before="40" w:after="40"/>
        <w:rPr>
          <w:szCs w:val="22"/>
        </w:rPr>
      </w:pPr>
      <w:r w:rsidRPr="004F4F85">
        <w:rPr>
          <w:b/>
          <w:bCs/>
          <w:color w:val="FF0000"/>
          <w:szCs w:val="22"/>
        </w:rPr>
        <w:t>Question 38</w:t>
      </w:r>
      <w:r w:rsidRPr="004F4F85">
        <w:rPr>
          <w:color w:val="FF0000"/>
          <w:szCs w:val="22"/>
        </w:rPr>
        <w:t>:</w:t>
      </w:r>
      <w:r w:rsidRPr="004F4F85">
        <w:rPr>
          <w:szCs w:val="22"/>
        </w:rPr>
        <w:t xml:space="preserve"> </w:t>
      </w:r>
    </w:p>
    <w:p w14:paraId="0F5D35CB" w14:textId="77777777" w:rsidR="00EE7EA1" w:rsidRPr="004F4F85" w:rsidRDefault="00EE7EA1" w:rsidP="00EE7EA1">
      <w:pPr>
        <w:spacing w:before="40" w:after="40"/>
        <w:rPr>
          <w:szCs w:val="22"/>
        </w:rPr>
      </w:pPr>
      <w:r w:rsidRPr="004F4F85">
        <w:rPr>
          <w:szCs w:val="22"/>
        </w:rPr>
        <w:t>Câu nào sau đây KHÔNG được đề cập trong đoạn văn?</w:t>
      </w:r>
    </w:p>
    <w:p w14:paraId="4BF9B8C2" w14:textId="77777777" w:rsidR="00EE7EA1" w:rsidRPr="004F4F85" w:rsidRDefault="00EE7EA1" w:rsidP="00EE7EA1">
      <w:pPr>
        <w:spacing w:before="40" w:after="40"/>
        <w:rPr>
          <w:szCs w:val="22"/>
        </w:rPr>
      </w:pPr>
      <w:r w:rsidRPr="004F4F85">
        <w:rPr>
          <w:szCs w:val="22"/>
        </w:rPr>
        <w:t>A. Trò chơi điện tử cung cấp cơ hội để ra quyết định bằng cách cho phép người chơi chọn hành động của nhân vật.</w:t>
      </w:r>
    </w:p>
    <w:p w14:paraId="7E286A63" w14:textId="77777777" w:rsidR="00EE7EA1" w:rsidRPr="004F4F85" w:rsidRDefault="00EE7EA1" w:rsidP="00EE7EA1">
      <w:pPr>
        <w:spacing w:before="40" w:after="40"/>
        <w:rPr>
          <w:szCs w:val="22"/>
        </w:rPr>
      </w:pPr>
      <w:r w:rsidRPr="004F4F85">
        <w:rPr>
          <w:szCs w:val="22"/>
        </w:rPr>
        <w:t>B. Người chơi nên biết mình đang chơi với ai khi chơi trò chơi nhiều người chơi trực tuyến.</w:t>
      </w:r>
    </w:p>
    <w:p w14:paraId="104D373C" w14:textId="77777777" w:rsidR="00EE7EA1" w:rsidRPr="004F4F85" w:rsidRDefault="00EE7EA1" w:rsidP="00EE7EA1">
      <w:pPr>
        <w:spacing w:before="40" w:after="40"/>
        <w:rPr>
          <w:szCs w:val="22"/>
        </w:rPr>
      </w:pPr>
      <w:r w:rsidRPr="004F4F85">
        <w:rPr>
          <w:szCs w:val="22"/>
        </w:rPr>
        <w:t>C. Chơi trò chơi điện tử thường xuyên trang bị cho người chơi những kỹ năng sống thiết yếu nhất, biến họ thành những cá nhân toàn diện.</w:t>
      </w:r>
    </w:p>
    <w:p w14:paraId="7FF2DCB0" w14:textId="77777777" w:rsidR="00EE7EA1" w:rsidRPr="004F4F85" w:rsidRDefault="00EE7EA1" w:rsidP="00EE7EA1">
      <w:pPr>
        <w:spacing w:before="40" w:after="40"/>
        <w:rPr>
          <w:szCs w:val="22"/>
        </w:rPr>
      </w:pPr>
      <w:r w:rsidRPr="004F4F85">
        <w:rPr>
          <w:szCs w:val="22"/>
        </w:rPr>
        <w:t>D. Vượt qua thử thách trong trò chơi điện tử có thể giúp người chơi có được cảm giác thành tựu thực sự.</w:t>
      </w:r>
    </w:p>
    <w:p w14:paraId="34706D35" w14:textId="77777777" w:rsidR="00EE7EA1" w:rsidRPr="004F4F85" w:rsidRDefault="00EE7EA1" w:rsidP="00EE7EA1">
      <w:pPr>
        <w:spacing w:before="40" w:after="40"/>
        <w:rPr>
          <w:szCs w:val="22"/>
        </w:rPr>
      </w:pPr>
      <w:r w:rsidRPr="004F4F85">
        <w:rPr>
          <w:b/>
          <w:bCs/>
          <w:szCs w:val="22"/>
        </w:rPr>
        <w:t>Tạm dịch:</w:t>
      </w:r>
    </w:p>
    <w:p w14:paraId="07FA58D5" w14:textId="77777777" w:rsidR="00EE7EA1" w:rsidRPr="004F4F85" w:rsidRDefault="00EE7EA1" w:rsidP="00EE7EA1">
      <w:pPr>
        <w:spacing w:before="40" w:after="40"/>
        <w:rPr>
          <w:szCs w:val="22"/>
        </w:rPr>
      </w:pPr>
      <w:r w:rsidRPr="004F4F85">
        <w:rPr>
          <w:szCs w:val="22"/>
        </w:rPr>
        <w:t>+ Video games can expose you to </w:t>
      </w:r>
      <w:r w:rsidRPr="004F4F85">
        <w:rPr>
          <w:b/>
          <w:bCs/>
          <w:szCs w:val="22"/>
        </w:rPr>
        <w:t>making decisions</w:t>
      </w:r>
      <w:r w:rsidRPr="004F4F85">
        <w:rPr>
          <w:szCs w:val="22"/>
        </w:rPr>
        <w:t> in the virtual world by allowing you to </w:t>
      </w:r>
      <w:r w:rsidRPr="004F4F85">
        <w:rPr>
          <w:b/>
          <w:bCs/>
          <w:szCs w:val="22"/>
        </w:rPr>
        <w:t>choose your characters' actions</w:t>
      </w:r>
      <w:r w:rsidRPr="004F4F85">
        <w:rPr>
          <w:szCs w:val="22"/>
        </w:rPr>
        <w:t> and then showing you the results of these actions. (Trò chơi điện tử có thể khiến bạn phải đưa ra quyết định trong thế giới ảo bằng cách cho phép bạn chọn hành động của nhân vật và sau đó cho bạn thấy kết quả của những hành động này.)</w:t>
      </w:r>
    </w:p>
    <w:p w14:paraId="5A7D68C9" w14:textId="77777777" w:rsidR="00EE7EA1" w:rsidRPr="004F4F85" w:rsidRDefault="00EE7EA1" w:rsidP="00EE7EA1">
      <w:pPr>
        <w:spacing w:before="40" w:after="40"/>
        <w:rPr>
          <w:szCs w:val="22"/>
        </w:rPr>
      </w:pPr>
      <w:r w:rsidRPr="004F4F85">
        <w:rPr>
          <w:szCs w:val="22"/>
        </w:rPr>
        <w:t>→ A được đề cập</w:t>
      </w:r>
    </w:p>
    <w:p w14:paraId="18C97C34" w14:textId="77777777" w:rsidR="00EE7EA1" w:rsidRPr="004F4F85" w:rsidRDefault="00EE7EA1" w:rsidP="00EE7EA1">
      <w:pPr>
        <w:spacing w:before="40" w:after="40"/>
        <w:rPr>
          <w:szCs w:val="22"/>
        </w:rPr>
      </w:pPr>
      <w:r w:rsidRPr="004F4F85">
        <w:rPr>
          <w:szCs w:val="22"/>
        </w:rPr>
        <w:t>+ Too much screen time can isolate you from the real world and if you play </w:t>
      </w:r>
      <w:r w:rsidRPr="004F4F85">
        <w:rPr>
          <w:b/>
          <w:bCs/>
          <w:szCs w:val="22"/>
        </w:rPr>
        <w:t>multi-player games online</w:t>
      </w:r>
      <w:r w:rsidRPr="004F4F85">
        <w:rPr>
          <w:szCs w:val="22"/>
        </w:rPr>
        <w:t>, then </w:t>
      </w:r>
      <w:r w:rsidRPr="004F4F85">
        <w:rPr>
          <w:b/>
          <w:bCs/>
          <w:szCs w:val="22"/>
        </w:rPr>
        <w:t>you need to be sure who you are playing</w:t>
      </w:r>
      <w:r w:rsidRPr="004F4F85">
        <w:rPr>
          <w:szCs w:val="22"/>
        </w:rPr>
        <w:t> with. (Quá nhiều thời gian sử dụng màn hình có thể khiến bạn xa rời thế giới thực và nếu bạn chơi trò chơi nhiều người chơi trực tuyến, thì bạn cần phải chắc chắn mình đang chơi với ai.)</w:t>
      </w:r>
    </w:p>
    <w:p w14:paraId="389FD712" w14:textId="77777777" w:rsidR="00EE7EA1" w:rsidRPr="004F4F85" w:rsidRDefault="00EE7EA1" w:rsidP="00EE7EA1">
      <w:pPr>
        <w:spacing w:before="40" w:after="40"/>
        <w:rPr>
          <w:szCs w:val="22"/>
        </w:rPr>
      </w:pPr>
      <w:r w:rsidRPr="004F4F85">
        <w:rPr>
          <w:szCs w:val="22"/>
        </w:rPr>
        <w:t>→ B được đề cập</w:t>
      </w:r>
    </w:p>
    <w:p w14:paraId="1B62CCD7" w14:textId="77777777" w:rsidR="00EE7EA1" w:rsidRPr="004F4F85" w:rsidRDefault="00EE7EA1" w:rsidP="00EE7EA1">
      <w:pPr>
        <w:spacing w:before="40" w:after="40"/>
        <w:rPr>
          <w:szCs w:val="22"/>
        </w:rPr>
      </w:pPr>
      <w:r w:rsidRPr="004F4F85">
        <w:rPr>
          <w:szCs w:val="22"/>
        </w:rPr>
        <w:t>+ As a result of playing these games, players can develop confidence, as being able to </w:t>
      </w:r>
      <w:r w:rsidRPr="004F4F85">
        <w:rPr>
          <w:b/>
          <w:bCs/>
          <w:szCs w:val="22"/>
        </w:rPr>
        <w:t>overcome the obstacles</w:t>
      </w:r>
      <w:r w:rsidRPr="004F4F85">
        <w:rPr>
          <w:szCs w:val="22"/>
        </w:rPr>
        <w:t> gives you </w:t>
      </w:r>
      <w:r w:rsidRPr="004F4F85">
        <w:rPr>
          <w:b/>
          <w:bCs/>
          <w:szCs w:val="22"/>
        </w:rPr>
        <w:t>a real sense of achievement</w:t>
      </w:r>
      <w:r w:rsidRPr="004F4F85">
        <w:rPr>
          <w:szCs w:val="22"/>
        </w:rPr>
        <w:t>. (Nhờ chơi những trò chơi này, người chơi có thể phát triển sự tự tin, vì có thể vượt qua các chướng ngại vật mang lại cho bạn cảm giác thành tựu thực sự.)</w:t>
      </w:r>
    </w:p>
    <w:p w14:paraId="4C5EFB76" w14:textId="77777777" w:rsidR="00EE7EA1" w:rsidRPr="004F4F85" w:rsidRDefault="00EE7EA1" w:rsidP="00EE7EA1">
      <w:pPr>
        <w:spacing w:before="40" w:after="40"/>
        <w:rPr>
          <w:szCs w:val="22"/>
        </w:rPr>
      </w:pPr>
      <w:r w:rsidRPr="004F4F85">
        <w:rPr>
          <w:szCs w:val="22"/>
        </w:rPr>
        <w:t>→ D được đề cập</w:t>
      </w:r>
    </w:p>
    <w:p w14:paraId="59D57AF7" w14:textId="77777777" w:rsidR="00EE7EA1" w:rsidRPr="004F4F85" w:rsidRDefault="00EE7EA1" w:rsidP="00EE7EA1">
      <w:pPr>
        <w:spacing w:before="40" w:after="40"/>
        <w:rPr>
          <w:szCs w:val="22"/>
        </w:rPr>
      </w:pPr>
      <w:r w:rsidRPr="004F4F85">
        <w:rPr>
          <w:szCs w:val="22"/>
        </w:rPr>
        <w:t>+ Trong bài chỉ nói những người chơi games học được một số kỹ năng quan trọng như kỹ năng giải quyết vấn đề, đưa ra quyết định … nhưng không nói họ sẽ trở thành những cá nhân toàn diện.</w:t>
      </w:r>
    </w:p>
    <w:p w14:paraId="0F8B6562" w14:textId="77777777" w:rsidR="00EE7EA1" w:rsidRPr="004F4F85" w:rsidRDefault="00EE7EA1" w:rsidP="00EE7EA1">
      <w:pPr>
        <w:spacing w:before="40" w:after="40"/>
        <w:rPr>
          <w:szCs w:val="22"/>
        </w:rPr>
      </w:pPr>
      <w:r w:rsidRPr="004F4F85">
        <w:rPr>
          <w:szCs w:val="22"/>
        </w:rPr>
        <w:t>→ C không được đề cập</w:t>
      </w:r>
    </w:p>
    <w:p w14:paraId="09B3D561" w14:textId="6DDB424D" w:rsidR="00EE7EA1" w:rsidRPr="004F4F85" w:rsidRDefault="00EE7EA1" w:rsidP="00EE7EA1">
      <w:pPr>
        <w:spacing w:before="40" w:after="40"/>
        <w:rPr>
          <w:szCs w:val="22"/>
        </w:rPr>
      </w:pPr>
      <w:r w:rsidRPr="004F4F85">
        <w:rPr>
          <w:b/>
          <w:bCs/>
          <w:szCs w:val="22"/>
        </w:rPr>
        <w:t>→ Chọn đáp án C</w:t>
      </w:r>
    </w:p>
    <w:p w14:paraId="530DAAC0" w14:textId="77777777" w:rsidR="00EE7EA1" w:rsidRPr="004F4F85" w:rsidRDefault="00EE7EA1" w:rsidP="00EE7EA1">
      <w:pPr>
        <w:spacing w:before="40" w:after="40"/>
        <w:rPr>
          <w:szCs w:val="22"/>
        </w:rPr>
      </w:pPr>
      <w:r w:rsidRPr="004F4F85">
        <w:rPr>
          <w:b/>
          <w:bCs/>
          <w:color w:val="FF0000"/>
          <w:szCs w:val="22"/>
        </w:rPr>
        <w:t>Question 39</w:t>
      </w:r>
      <w:r w:rsidRPr="004F4F85">
        <w:rPr>
          <w:color w:val="FF0000"/>
          <w:szCs w:val="22"/>
        </w:rPr>
        <w:t>:</w:t>
      </w:r>
      <w:r w:rsidRPr="004F4F85">
        <w:rPr>
          <w:szCs w:val="22"/>
        </w:rPr>
        <w:t xml:space="preserve"> </w:t>
      </w:r>
    </w:p>
    <w:p w14:paraId="7E7B8C24" w14:textId="77777777" w:rsidR="00EE7EA1" w:rsidRPr="004F4F85" w:rsidRDefault="00EE7EA1" w:rsidP="00EE7EA1">
      <w:pPr>
        <w:spacing w:before="40" w:after="40"/>
        <w:rPr>
          <w:szCs w:val="22"/>
        </w:rPr>
      </w:pPr>
      <w:r w:rsidRPr="004F4F85">
        <w:rPr>
          <w:szCs w:val="22"/>
        </w:rPr>
        <w:t>Có thể suy ra điều nào sau đây từ đoạn văn?</w:t>
      </w:r>
    </w:p>
    <w:p w14:paraId="23554D99" w14:textId="77777777" w:rsidR="00EE7EA1" w:rsidRPr="004F4F85" w:rsidRDefault="00EE7EA1" w:rsidP="00EE7EA1">
      <w:pPr>
        <w:spacing w:before="40" w:after="40"/>
        <w:rPr>
          <w:szCs w:val="22"/>
        </w:rPr>
      </w:pPr>
      <w:r w:rsidRPr="004F4F85">
        <w:rPr>
          <w:szCs w:val="22"/>
        </w:rPr>
        <w:t>A. Minecraft đóng vai trò quan trọng trong việc phát triển chương trình giáo dục của Makerspace.</w:t>
      </w:r>
    </w:p>
    <w:p w14:paraId="6DC70B74" w14:textId="77777777" w:rsidR="00EE7EA1" w:rsidRPr="004F4F85" w:rsidRDefault="00EE7EA1" w:rsidP="00EE7EA1">
      <w:pPr>
        <w:spacing w:before="40" w:after="40"/>
        <w:rPr>
          <w:szCs w:val="22"/>
        </w:rPr>
      </w:pPr>
      <w:r w:rsidRPr="004F4F85">
        <w:rPr>
          <w:szCs w:val="22"/>
        </w:rPr>
        <w:t>B. Việc học và chơi trò chơi điện tử cùng lúc giúp trang bị cho học sinh những kỹ năng quan trọng.</w:t>
      </w:r>
    </w:p>
    <w:p w14:paraId="4D3C4B00" w14:textId="77777777" w:rsidR="00EE7EA1" w:rsidRPr="004F4F85" w:rsidRDefault="00EE7EA1" w:rsidP="00EE7EA1">
      <w:pPr>
        <w:spacing w:before="40" w:after="40"/>
        <w:rPr>
          <w:szCs w:val="22"/>
        </w:rPr>
      </w:pPr>
      <w:r w:rsidRPr="004F4F85">
        <w:rPr>
          <w:szCs w:val="22"/>
        </w:rPr>
        <w:t>C. Những hạn chế của việc chơi trò chơi điện tử đối với trẻ em bị lu mờ bởi những lợi ích của nó.</w:t>
      </w:r>
    </w:p>
    <w:p w14:paraId="72CF6CC4" w14:textId="77777777" w:rsidR="00EE7EA1" w:rsidRPr="004F4F85" w:rsidRDefault="00EE7EA1" w:rsidP="00EE7EA1">
      <w:pPr>
        <w:spacing w:before="40" w:after="40"/>
        <w:rPr>
          <w:szCs w:val="22"/>
        </w:rPr>
      </w:pPr>
      <w:r w:rsidRPr="004F4F85">
        <w:rPr>
          <w:szCs w:val="22"/>
        </w:rPr>
        <w:t>D. Chơi trò chơi điện tử trong lớp học chỉ có thể có lợi khi được kiểm soát chặt chẽ về thời lượng.</w:t>
      </w:r>
    </w:p>
    <w:p w14:paraId="1FE20E91" w14:textId="77777777" w:rsidR="00EE7EA1" w:rsidRPr="004F4F85" w:rsidRDefault="00EE7EA1" w:rsidP="00EE7EA1">
      <w:pPr>
        <w:spacing w:before="40" w:after="40"/>
        <w:rPr>
          <w:szCs w:val="22"/>
        </w:rPr>
      </w:pPr>
      <w:r w:rsidRPr="004F4F85">
        <w:rPr>
          <w:b/>
          <w:bCs/>
          <w:szCs w:val="22"/>
        </w:rPr>
        <w:t>Tạm dịch:</w:t>
      </w:r>
    </w:p>
    <w:p w14:paraId="743CA0FF" w14:textId="77777777" w:rsidR="00EE7EA1" w:rsidRPr="004F4F85" w:rsidRDefault="00EE7EA1" w:rsidP="00EE7EA1">
      <w:pPr>
        <w:spacing w:before="40" w:after="40"/>
        <w:rPr>
          <w:szCs w:val="22"/>
        </w:rPr>
      </w:pPr>
      <w:r w:rsidRPr="004F4F85">
        <w:rPr>
          <w:szCs w:val="22"/>
        </w:rPr>
        <w:t>+ So, play on and learn two valuable lessons at the same time. (Vì vậy, hãy chơi và học hai bài học giá trị cùng một lúc.)</w:t>
      </w:r>
    </w:p>
    <w:p w14:paraId="7CB62593" w14:textId="77777777" w:rsidR="00EE7EA1" w:rsidRPr="004F4F85" w:rsidRDefault="00EE7EA1" w:rsidP="00EE7EA1">
      <w:pPr>
        <w:spacing w:before="40" w:after="40"/>
        <w:rPr>
          <w:szCs w:val="22"/>
        </w:rPr>
      </w:pPr>
      <w:r w:rsidRPr="004F4F85">
        <w:rPr>
          <w:szCs w:val="22"/>
        </w:rPr>
        <w:t>→ B sai ở ‘simultaneously’ (cùng một lúc). Trong bài chỉ nói, khi ta chơi games, ta sẽ học được những bài học có giá trị. Điều đó không có nghĩa, vừa học vừa chơi games sẽ giúp trang bị những kỹ năng quan trọng.</w:t>
      </w:r>
    </w:p>
    <w:p w14:paraId="2A2A3966" w14:textId="77777777" w:rsidR="00EE7EA1" w:rsidRPr="004F4F85" w:rsidRDefault="00EE7EA1" w:rsidP="00EE7EA1">
      <w:pPr>
        <w:spacing w:before="40" w:after="40"/>
        <w:rPr>
          <w:szCs w:val="22"/>
        </w:rPr>
      </w:pPr>
      <w:r w:rsidRPr="004F4F85">
        <w:rPr>
          <w:szCs w:val="22"/>
        </w:rPr>
        <w:t>+ However beneficial these games may be, there are things to remember. Too much screen time can isolate you from the real world and if you play multi-player games online, then you need to be sure who you are playing with. It's also vital to make sure that you are not running up a huge bill in games that you pay for online. (Dù những trò chơi này có lợi đến đâu thì vẫn có những điều cần nhớ. Quá nhiều thời gian sử dụng màn hình có thể khiến bạn xa rời thế giới thực và nếu bạn chơi trò chơi nhiều người chơi trực tuyến, thì bạn cần phải chắc chắn mình đang chơi với ai.)</w:t>
      </w:r>
    </w:p>
    <w:p w14:paraId="6C73631B" w14:textId="77777777" w:rsidR="00EE7EA1" w:rsidRPr="004F4F85" w:rsidRDefault="00EE7EA1" w:rsidP="00EE7EA1">
      <w:pPr>
        <w:spacing w:before="40" w:after="40"/>
        <w:rPr>
          <w:szCs w:val="22"/>
        </w:rPr>
      </w:pPr>
      <w:r w:rsidRPr="004F4F85">
        <w:rPr>
          <w:szCs w:val="22"/>
        </w:rPr>
        <w:t>→ C sai vì trong bài không so sánh.</w:t>
      </w:r>
    </w:p>
    <w:p w14:paraId="2B4920C1" w14:textId="77777777" w:rsidR="00EE7EA1" w:rsidRPr="004F4F85" w:rsidRDefault="00EE7EA1" w:rsidP="00EE7EA1">
      <w:pPr>
        <w:spacing w:before="40" w:after="40"/>
        <w:rPr>
          <w:szCs w:val="22"/>
        </w:rPr>
      </w:pPr>
      <w:r w:rsidRPr="004F4F85">
        <w:rPr>
          <w:szCs w:val="22"/>
        </w:rPr>
        <w:t>+ The programme claims that 30 minutes of video play in the classroom can improve planning skills, memory and motor skills. (Chương trình tuyên bố rằng 30 phút chơi video trong lớp học có thể cải thiện các kỹ năng lập kế hoạch, trí nhớ và kỹ năng vận động.)</w:t>
      </w:r>
    </w:p>
    <w:p w14:paraId="015924D9" w14:textId="77777777" w:rsidR="00EE7EA1" w:rsidRPr="004F4F85" w:rsidRDefault="00EE7EA1" w:rsidP="00EE7EA1">
      <w:pPr>
        <w:spacing w:before="40" w:after="40"/>
        <w:rPr>
          <w:szCs w:val="22"/>
        </w:rPr>
      </w:pPr>
      <w:r w:rsidRPr="004F4F85">
        <w:rPr>
          <w:szCs w:val="22"/>
        </w:rPr>
        <w:t>→ D sai, dù bài có đề cập 30 phút chơi game có thể mang lại lợi ích, nhưng không nói rằng phải kiểm soát thời gian chặt chẽ mới có lợi ích.</w:t>
      </w:r>
    </w:p>
    <w:p w14:paraId="6C27DBB4" w14:textId="77777777" w:rsidR="00EE7EA1" w:rsidRPr="004F4F85" w:rsidRDefault="00EE7EA1" w:rsidP="00EE7EA1">
      <w:pPr>
        <w:spacing w:before="40" w:after="40"/>
        <w:rPr>
          <w:szCs w:val="22"/>
        </w:rPr>
      </w:pPr>
      <w:r w:rsidRPr="004F4F85">
        <w:rPr>
          <w:szCs w:val="22"/>
        </w:rPr>
        <w:t>+ The not-for-profit organisation, Makerspace, has developed an education programme </w:t>
      </w:r>
      <w:r w:rsidRPr="004F4F85">
        <w:rPr>
          <w:b/>
          <w:bCs/>
          <w:szCs w:val="22"/>
        </w:rPr>
        <w:t>based around games in conjunction with Minecraft</w:t>
      </w:r>
      <w:r w:rsidRPr="004F4F85">
        <w:rPr>
          <w:szCs w:val="22"/>
        </w:rPr>
        <w:t>. (Tổ chức phi lợi nhuận Makerspace đã phát triển một chương trình giáo dục dựa trên các trò chơi kết hợp với Minecraft.)</w:t>
      </w:r>
    </w:p>
    <w:p w14:paraId="251D3B05" w14:textId="77777777" w:rsidR="00EE7EA1" w:rsidRPr="004F4F85" w:rsidRDefault="00EE7EA1" w:rsidP="00EE7EA1">
      <w:pPr>
        <w:spacing w:before="40" w:after="40"/>
        <w:rPr>
          <w:szCs w:val="22"/>
        </w:rPr>
      </w:pPr>
      <w:r w:rsidRPr="004F4F85">
        <w:rPr>
          <w:szCs w:val="22"/>
        </w:rPr>
        <w:t>→ A đúng</w:t>
      </w:r>
    </w:p>
    <w:p w14:paraId="4E5C70A6" w14:textId="50248C0A" w:rsidR="00EE7EA1" w:rsidRPr="004F4F85" w:rsidRDefault="00EE7EA1" w:rsidP="00EE7EA1">
      <w:pPr>
        <w:spacing w:before="40" w:after="40"/>
        <w:rPr>
          <w:szCs w:val="22"/>
        </w:rPr>
      </w:pPr>
      <w:r w:rsidRPr="004F4F85">
        <w:rPr>
          <w:b/>
          <w:bCs/>
          <w:szCs w:val="22"/>
        </w:rPr>
        <w:t>→ Chọn đáp án A</w:t>
      </w:r>
    </w:p>
    <w:p w14:paraId="4B5A7588" w14:textId="77777777" w:rsidR="00EE7EA1" w:rsidRPr="004F4F85" w:rsidRDefault="00EE7EA1" w:rsidP="00EE7EA1">
      <w:pPr>
        <w:spacing w:before="40" w:after="40"/>
        <w:rPr>
          <w:szCs w:val="22"/>
        </w:rPr>
      </w:pPr>
      <w:r w:rsidRPr="004F4F85">
        <w:rPr>
          <w:b/>
          <w:bCs/>
          <w:color w:val="FF0000"/>
          <w:szCs w:val="22"/>
        </w:rPr>
        <w:t>Question 40</w:t>
      </w:r>
      <w:r w:rsidRPr="004F4F85">
        <w:rPr>
          <w:color w:val="FF0000"/>
          <w:szCs w:val="22"/>
        </w:rPr>
        <w:t>:</w:t>
      </w:r>
      <w:r w:rsidRPr="004F4F85">
        <w:rPr>
          <w:szCs w:val="22"/>
        </w:rPr>
        <w:t xml:space="preserve"> </w:t>
      </w:r>
    </w:p>
    <w:p w14:paraId="2CDF79CA" w14:textId="77777777" w:rsidR="00EE7EA1" w:rsidRPr="004F4F85" w:rsidRDefault="00EE7EA1" w:rsidP="00EE7EA1">
      <w:pPr>
        <w:spacing w:before="40" w:after="40"/>
        <w:rPr>
          <w:szCs w:val="22"/>
        </w:rPr>
      </w:pPr>
      <w:r w:rsidRPr="004F4F85">
        <w:rPr>
          <w:szCs w:val="22"/>
        </w:rPr>
        <w:t>Câu nào sau đây tóm tắt tốt nhất bài đọc này?</w:t>
      </w:r>
    </w:p>
    <w:p w14:paraId="15891966" w14:textId="6D6DEB0E" w:rsidR="00EE7EA1" w:rsidRPr="004F4F85" w:rsidRDefault="00EE7EA1" w:rsidP="00EE7EA1">
      <w:pPr>
        <w:spacing w:before="40" w:after="40"/>
        <w:rPr>
          <w:szCs w:val="22"/>
        </w:rPr>
      </w:pPr>
      <w:r w:rsidRPr="004F4F85">
        <w:rPr>
          <w:szCs w:val="22"/>
        </w:rPr>
        <w:t>A. Trò chơi điện tử có thể giúp phát triển các kỹ năng thiết yếu như giải quyết vấn đề, kiên nhẫn và ra quyết định một cách đáng ngạc nhiên, mang lại cảm giác thành tựu, nhưng thời gian sử dụng màn hình và tương tác trực tuyến quá nhiều đòi hỏi phải thận trọng.</w:t>
      </w:r>
      <w:r w:rsidRPr="004F4F85">
        <w:rPr>
          <w:b/>
          <w:bCs/>
          <w:szCs w:val="22"/>
        </w:rPr>
        <w:t> =&gt; Thiếu ý các chương trình giáo dục tích hợp games.</w:t>
      </w:r>
    </w:p>
    <w:p w14:paraId="627A03D4" w14:textId="77777777" w:rsidR="00EE7EA1" w:rsidRPr="004F4F85" w:rsidRDefault="00EE7EA1" w:rsidP="00EE7EA1">
      <w:pPr>
        <w:spacing w:before="40" w:after="40"/>
        <w:rPr>
          <w:szCs w:val="22"/>
        </w:rPr>
      </w:pPr>
      <w:r w:rsidRPr="004F4F85">
        <w:rPr>
          <w:szCs w:val="22"/>
        </w:rPr>
        <w:t>B. Mặc dù các kỹ năng máy tính rất quan trọng, trò chơi điện tử mang lại những lợi ích bất ngờ cho việc phát triển các kỹ năng giải quyết vấn đề và ra quyết định thông qua các thử thách và hậu quả ảo, với một số chương trình giáo dục hiện nay kết hợp chúng.</w:t>
      </w:r>
      <w:r w:rsidRPr="004F4F85">
        <w:rPr>
          <w:b/>
          <w:bCs/>
          <w:szCs w:val="22"/>
        </w:rPr>
        <w:t> =&gt; Thiếu ý rủi ro khi chơi games.</w:t>
      </w:r>
    </w:p>
    <w:p w14:paraId="3D72BD60" w14:textId="77777777" w:rsidR="00EE7EA1" w:rsidRPr="004F4F85" w:rsidRDefault="00EE7EA1" w:rsidP="00EE7EA1">
      <w:pPr>
        <w:spacing w:before="40" w:after="40"/>
        <w:rPr>
          <w:szCs w:val="22"/>
        </w:rPr>
      </w:pPr>
      <w:r w:rsidRPr="004F4F85">
        <w:rPr>
          <w:szCs w:val="22"/>
        </w:rPr>
        <w:t>C. Phát triển các kỹ năng sống quan trọng như giải quyết vấn đề và kiên nhẫn có thể đạt được thông qua việc chơi một số trò chơi điện tử cung cấp các thử thách và phản hồi về các quyết định, với các chương trình giáo dục hiện nay sử dụng các trò chơi như Minecraft.</w:t>
      </w:r>
      <w:r w:rsidRPr="004F4F85">
        <w:rPr>
          <w:b/>
          <w:bCs/>
          <w:szCs w:val="22"/>
        </w:rPr>
        <w:t> =&gt; Thiếu ý rủi ro khi chơi games.</w:t>
      </w:r>
    </w:p>
    <w:p w14:paraId="78495B7E" w14:textId="77777777" w:rsidR="00EE7EA1" w:rsidRPr="004F4F85" w:rsidRDefault="00EE7EA1" w:rsidP="00EE7EA1">
      <w:pPr>
        <w:spacing w:before="40" w:after="40"/>
        <w:rPr>
          <w:szCs w:val="22"/>
        </w:rPr>
      </w:pPr>
      <w:r w:rsidRPr="004F4F85">
        <w:rPr>
          <w:szCs w:val="22"/>
        </w:rPr>
        <w:t>D. Trò chơi điện tử có thể mang lại lợi ích đáng ngạc nhiên cho việc phát triển các kỹ năng sống thiết yếu, nhưng điều quan trọng là phải điều độ để tránh sự cô lập và rủi ro trực tuyến, với các chương trình giáo dục tích hợp chúng để phát triển kỹ năng.</w:t>
      </w:r>
      <w:r w:rsidRPr="004F4F85">
        <w:rPr>
          <w:b/>
          <w:bCs/>
          <w:szCs w:val="22"/>
        </w:rPr>
        <w:t> =&gt; Bao quát nhất.</w:t>
      </w:r>
    </w:p>
    <w:p w14:paraId="685BCB74" w14:textId="75D7F11A" w:rsidR="00EE7EA1" w:rsidRPr="004F4F85" w:rsidRDefault="00EE7EA1" w:rsidP="00EE7EA1">
      <w:pPr>
        <w:spacing w:before="40" w:after="40"/>
        <w:rPr>
          <w:szCs w:val="22"/>
        </w:rPr>
      </w:pPr>
      <w:r w:rsidRPr="004F4F85">
        <w:rPr>
          <w:b/>
          <w:bCs/>
          <w:szCs w:val="22"/>
        </w:rPr>
        <w:t>→ Chọn đáp án D</w:t>
      </w:r>
    </w:p>
    <w:p w14:paraId="2499144F" w14:textId="77777777" w:rsidR="00EE7EA1" w:rsidRPr="004F4F85" w:rsidRDefault="00EE7EA1" w:rsidP="00EE7EA1">
      <w:pPr>
        <w:spacing w:before="40" w:after="40"/>
        <w:rPr>
          <w:szCs w:val="22"/>
        </w:rPr>
      </w:pPr>
    </w:p>
    <w:p w14:paraId="15629C66" w14:textId="104F5A05" w:rsidR="0048571E" w:rsidRPr="004F4F85" w:rsidRDefault="0048571E"/>
    <w:sectPr w:rsidR="0048571E" w:rsidRPr="004F4F85"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4D"/>
    <w:rsid w:val="0001140F"/>
    <w:rsid w:val="00081D01"/>
    <w:rsid w:val="001E2BE2"/>
    <w:rsid w:val="001E37D1"/>
    <w:rsid w:val="002E1D48"/>
    <w:rsid w:val="002E51E7"/>
    <w:rsid w:val="00325995"/>
    <w:rsid w:val="004120E5"/>
    <w:rsid w:val="0048571E"/>
    <w:rsid w:val="004F1676"/>
    <w:rsid w:val="004F4F85"/>
    <w:rsid w:val="0051721D"/>
    <w:rsid w:val="005B463C"/>
    <w:rsid w:val="005E28E4"/>
    <w:rsid w:val="005E6C7A"/>
    <w:rsid w:val="00662B70"/>
    <w:rsid w:val="007309F6"/>
    <w:rsid w:val="007A7174"/>
    <w:rsid w:val="007C2CE4"/>
    <w:rsid w:val="0085111A"/>
    <w:rsid w:val="0087097C"/>
    <w:rsid w:val="00904FAA"/>
    <w:rsid w:val="00941DB4"/>
    <w:rsid w:val="009523DF"/>
    <w:rsid w:val="0097534D"/>
    <w:rsid w:val="009A7847"/>
    <w:rsid w:val="00AE2B34"/>
    <w:rsid w:val="00B71D84"/>
    <w:rsid w:val="00BC289D"/>
    <w:rsid w:val="00C137AB"/>
    <w:rsid w:val="00CA4829"/>
    <w:rsid w:val="00CF077D"/>
    <w:rsid w:val="00DA693A"/>
    <w:rsid w:val="00DE13B4"/>
    <w:rsid w:val="00E80618"/>
    <w:rsid w:val="00EE7EA1"/>
    <w:rsid w:val="00F02576"/>
    <w:rsid w:val="00F107BC"/>
    <w:rsid w:val="00F47221"/>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05A5"/>
  <w15:chartTrackingRefBased/>
  <w15:docId w15:val="{05CD5469-B0B0-425E-96D5-9E96F8A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97534D"/>
    <w:pPr>
      <w:widowControl w:val="0"/>
      <w:autoSpaceDE w:val="0"/>
      <w:autoSpaceDN w:val="0"/>
      <w:spacing w:before="44"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97534D"/>
    <w:pPr>
      <w:widowControl w:val="0"/>
      <w:autoSpaceDE w:val="0"/>
      <w:autoSpaceDN w:val="0"/>
      <w:spacing w:before="44" w:after="0"/>
      <w:ind w:left="160"/>
      <w:jc w:val="left"/>
      <w:outlineLvl w:val="1"/>
    </w:pPr>
    <w:rPr>
      <w:rFonts w:eastAsia="Times New Roman"/>
      <w:b/>
      <w:bCs/>
      <w:sz w:val="25"/>
      <w:szCs w:val="25"/>
      <w:lang w:val="vi"/>
    </w:rPr>
  </w:style>
  <w:style w:type="paragraph" w:styleId="Heading3">
    <w:name w:val="heading 3"/>
    <w:basedOn w:val="Normal"/>
    <w:link w:val="Heading3Char"/>
    <w:uiPriority w:val="9"/>
    <w:unhideWhenUsed/>
    <w:qFormat/>
    <w:rsid w:val="0097534D"/>
    <w:pPr>
      <w:widowControl w:val="0"/>
      <w:autoSpaceDE w:val="0"/>
      <w:autoSpaceDN w:val="0"/>
      <w:spacing w:before="0" w:after="0"/>
      <w:ind w:left="160"/>
      <w:outlineLvl w:val="2"/>
    </w:pPr>
    <w:rPr>
      <w:rFonts w:eastAsia="Times New Roman"/>
      <w:b/>
      <w:bCs/>
      <w:i/>
      <w:i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4D"/>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97534D"/>
    <w:rPr>
      <w:rFonts w:ascii="Times New Roman" w:eastAsia="Times New Roman" w:hAnsi="Times New Roman" w:cs="Times New Roman"/>
      <w:b/>
      <w:bCs/>
      <w:sz w:val="25"/>
      <w:szCs w:val="25"/>
      <w:lang w:val="vi"/>
      <w14:ligatures w14:val="none"/>
    </w:rPr>
  </w:style>
  <w:style w:type="character" w:customStyle="1" w:styleId="Heading3Char">
    <w:name w:val="Heading 3 Char"/>
    <w:basedOn w:val="DefaultParagraphFont"/>
    <w:link w:val="Heading3"/>
    <w:uiPriority w:val="9"/>
    <w:rsid w:val="0097534D"/>
    <w:rPr>
      <w:rFonts w:ascii="Times New Roman" w:eastAsia="Times New Roman" w:hAnsi="Times New Roman" w:cs="Times New Roman"/>
      <w:b/>
      <w:bCs/>
      <w:i/>
      <w:iCs/>
      <w:sz w:val="25"/>
      <w:szCs w:val="25"/>
      <w:lang w:val="vi"/>
      <w14:ligatures w14:val="none"/>
    </w:rPr>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uiPriority w:val="1"/>
    <w:rsid w:val="0097534D"/>
    <w:rPr>
      <w:rFonts w:ascii="Times New Roman" w:eastAsia="Times New Roman" w:hAnsi="Times New Roman" w:cs="Times New Roman"/>
      <w:sz w:val="25"/>
      <w:szCs w:val="25"/>
      <w:lang w:val="vi"/>
      <w14:ligatures w14:val="none"/>
    </w:rPr>
  </w:style>
  <w:style w:type="paragraph" w:styleId="BodyText">
    <w:name w:val="Body Text"/>
    <w:basedOn w:val="Normal"/>
    <w:link w:val="BodyTextChar"/>
    <w:uiPriority w:val="1"/>
    <w:qFormat/>
    <w:rsid w:val="0097534D"/>
    <w:pPr>
      <w:widowControl w:val="0"/>
      <w:autoSpaceDE w:val="0"/>
      <w:autoSpaceDN w:val="0"/>
      <w:spacing w:before="44" w:after="0"/>
      <w:ind w:left="160"/>
      <w:jc w:val="left"/>
    </w:pPr>
    <w:rPr>
      <w:rFonts w:eastAsia="Times New Roman"/>
      <w:sz w:val="25"/>
      <w:szCs w:val="25"/>
      <w:lang w:val="vi"/>
    </w:rPr>
  </w:style>
  <w:style w:type="character" w:customStyle="1" w:styleId="HeaderChar">
    <w:name w:val="Header Char"/>
    <w:basedOn w:val="DefaultParagraphFont"/>
    <w:link w:val="Header"/>
    <w:uiPriority w:val="99"/>
    <w:rsid w:val="0097534D"/>
    <w:rPr>
      <w:rFonts w:ascii="Times New Roman" w:eastAsia="Times New Roman" w:hAnsi="Times New Roman" w:cs="Times New Roman"/>
      <w:lang w:val="vi"/>
      <w14:ligatures w14:val="none"/>
    </w:rPr>
  </w:style>
  <w:style w:type="paragraph" w:styleId="Header">
    <w:name w:val="header"/>
    <w:basedOn w:val="Normal"/>
    <w:link w:val="HeaderChar"/>
    <w:uiPriority w:val="99"/>
    <w:unhideWhenUsed/>
    <w:rsid w:val="0097534D"/>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FooterChar">
    <w:name w:val="Footer Char"/>
    <w:basedOn w:val="DefaultParagraphFont"/>
    <w:link w:val="Footer"/>
    <w:uiPriority w:val="99"/>
    <w:rsid w:val="0097534D"/>
    <w:rPr>
      <w:rFonts w:ascii="Times New Roman" w:eastAsia="Times New Roman" w:hAnsi="Times New Roman" w:cs="Times New Roman"/>
      <w:lang w:val="vi"/>
      <w14:ligatures w14:val="none"/>
    </w:rPr>
  </w:style>
  <w:style w:type="paragraph" w:styleId="Footer">
    <w:name w:val="footer"/>
    <w:basedOn w:val="Normal"/>
    <w:link w:val="FooterChar"/>
    <w:uiPriority w:val="99"/>
    <w:unhideWhenUsed/>
    <w:rsid w:val="0097534D"/>
    <w:pPr>
      <w:widowControl w:val="0"/>
      <w:tabs>
        <w:tab w:val="center" w:pos="4513"/>
        <w:tab w:val="right" w:pos="9026"/>
      </w:tabs>
      <w:autoSpaceDE w:val="0"/>
      <w:autoSpaceDN w:val="0"/>
      <w:spacing w:before="0" w:after="0"/>
      <w:jc w:val="left"/>
    </w:pPr>
    <w:rPr>
      <w:rFonts w:eastAsia="Times New Roman"/>
      <w:sz w:val="22"/>
      <w:szCs w:val="22"/>
      <w:lang w:val="vi"/>
    </w:rPr>
  </w:style>
  <w:style w:type="character" w:styleId="Hyperlink">
    <w:name w:val="Hyperlink"/>
    <w:basedOn w:val="DefaultParagraphFont"/>
    <w:uiPriority w:val="99"/>
    <w:unhideWhenUsed/>
    <w:rsid w:val="0048571E"/>
    <w:rPr>
      <w:color w:val="0563C1" w:themeColor="hyperlink"/>
      <w:u w:val="single"/>
    </w:rPr>
  </w:style>
  <w:style w:type="character" w:styleId="UnresolvedMention">
    <w:name w:val="Unresolved Mention"/>
    <w:basedOn w:val="DefaultParagraphFont"/>
    <w:uiPriority w:val="99"/>
    <w:semiHidden/>
    <w:unhideWhenUsed/>
    <w:rsid w:val="0048571E"/>
    <w:rPr>
      <w:color w:val="605E5C"/>
      <w:shd w:val="clear" w:color="auto" w:fill="E1DFDD"/>
    </w:rPr>
  </w:style>
  <w:style w:type="table" w:styleId="TableGrid">
    <w:name w:val="Table Grid"/>
    <w:basedOn w:val="TableNormal"/>
    <w:uiPriority w:val="39"/>
    <w:rsid w:val="00F4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5753">
      <w:bodyDiv w:val="1"/>
      <w:marLeft w:val="0"/>
      <w:marRight w:val="0"/>
      <w:marTop w:val="0"/>
      <w:marBottom w:val="0"/>
      <w:divBdr>
        <w:top w:val="none" w:sz="0" w:space="0" w:color="auto"/>
        <w:left w:val="none" w:sz="0" w:space="0" w:color="auto"/>
        <w:bottom w:val="none" w:sz="0" w:space="0" w:color="auto"/>
        <w:right w:val="none" w:sz="0" w:space="0" w:color="auto"/>
      </w:divBdr>
    </w:div>
    <w:div w:id="285082811">
      <w:bodyDiv w:val="1"/>
      <w:marLeft w:val="0"/>
      <w:marRight w:val="0"/>
      <w:marTop w:val="0"/>
      <w:marBottom w:val="0"/>
      <w:divBdr>
        <w:top w:val="none" w:sz="0" w:space="0" w:color="auto"/>
        <w:left w:val="none" w:sz="0" w:space="0" w:color="auto"/>
        <w:bottom w:val="none" w:sz="0" w:space="0" w:color="auto"/>
        <w:right w:val="none" w:sz="0" w:space="0" w:color="auto"/>
      </w:divBdr>
    </w:div>
    <w:div w:id="297534575">
      <w:bodyDiv w:val="1"/>
      <w:marLeft w:val="0"/>
      <w:marRight w:val="0"/>
      <w:marTop w:val="0"/>
      <w:marBottom w:val="0"/>
      <w:divBdr>
        <w:top w:val="none" w:sz="0" w:space="0" w:color="auto"/>
        <w:left w:val="none" w:sz="0" w:space="0" w:color="auto"/>
        <w:bottom w:val="none" w:sz="0" w:space="0" w:color="auto"/>
        <w:right w:val="none" w:sz="0" w:space="0" w:color="auto"/>
      </w:divBdr>
    </w:div>
    <w:div w:id="331881076">
      <w:bodyDiv w:val="1"/>
      <w:marLeft w:val="0"/>
      <w:marRight w:val="0"/>
      <w:marTop w:val="0"/>
      <w:marBottom w:val="0"/>
      <w:divBdr>
        <w:top w:val="none" w:sz="0" w:space="0" w:color="auto"/>
        <w:left w:val="none" w:sz="0" w:space="0" w:color="auto"/>
        <w:bottom w:val="none" w:sz="0" w:space="0" w:color="auto"/>
        <w:right w:val="none" w:sz="0" w:space="0" w:color="auto"/>
      </w:divBdr>
    </w:div>
    <w:div w:id="553930647">
      <w:bodyDiv w:val="1"/>
      <w:marLeft w:val="0"/>
      <w:marRight w:val="0"/>
      <w:marTop w:val="0"/>
      <w:marBottom w:val="0"/>
      <w:divBdr>
        <w:top w:val="none" w:sz="0" w:space="0" w:color="auto"/>
        <w:left w:val="none" w:sz="0" w:space="0" w:color="auto"/>
        <w:bottom w:val="none" w:sz="0" w:space="0" w:color="auto"/>
        <w:right w:val="none" w:sz="0" w:space="0" w:color="auto"/>
      </w:divBdr>
    </w:div>
    <w:div w:id="643047043">
      <w:bodyDiv w:val="1"/>
      <w:marLeft w:val="0"/>
      <w:marRight w:val="0"/>
      <w:marTop w:val="0"/>
      <w:marBottom w:val="0"/>
      <w:divBdr>
        <w:top w:val="none" w:sz="0" w:space="0" w:color="auto"/>
        <w:left w:val="none" w:sz="0" w:space="0" w:color="auto"/>
        <w:bottom w:val="none" w:sz="0" w:space="0" w:color="auto"/>
        <w:right w:val="none" w:sz="0" w:space="0" w:color="auto"/>
      </w:divBdr>
    </w:div>
    <w:div w:id="643461842">
      <w:bodyDiv w:val="1"/>
      <w:marLeft w:val="0"/>
      <w:marRight w:val="0"/>
      <w:marTop w:val="0"/>
      <w:marBottom w:val="0"/>
      <w:divBdr>
        <w:top w:val="none" w:sz="0" w:space="0" w:color="auto"/>
        <w:left w:val="none" w:sz="0" w:space="0" w:color="auto"/>
        <w:bottom w:val="none" w:sz="0" w:space="0" w:color="auto"/>
        <w:right w:val="none" w:sz="0" w:space="0" w:color="auto"/>
      </w:divBdr>
    </w:div>
    <w:div w:id="650017774">
      <w:bodyDiv w:val="1"/>
      <w:marLeft w:val="0"/>
      <w:marRight w:val="0"/>
      <w:marTop w:val="0"/>
      <w:marBottom w:val="0"/>
      <w:divBdr>
        <w:top w:val="none" w:sz="0" w:space="0" w:color="auto"/>
        <w:left w:val="none" w:sz="0" w:space="0" w:color="auto"/>
        <w:bottom w:val="none" w:sz="0" w:space="0" w:color="auto"/>
        <w:right w:val="none" w:sz="0" w:space="0" w:color="auto"/>
      </w:divBdr>
    </w:div>
    <w:div w:id="712465513">
      <w:bodyDiv w:val="1"/>
      <w:marLeft w:val="0"/>
      <w:marRight w:val="0"/>
      <w:marTop w:val="0"/>
      <w:marBottom w:val="0"/>
      <w:divBdr>
        <w:top w:val="none" w:sz="0" w:space="0" w:color="auto"/>
        <w:left w:val="none" w:sz="0" w:space="0" w:color="auto"/>
        <w:bottom w:val="none" w:sz="0" w:space="0" w:color="auto"/>
        <w:right w:val="none" w:sz="0" w:space="0" w:color="auto"/>
      </w:divBdr>
    </w:div>
    <w:div w:id="727265265">
      <w:bodyDiv w:val="1"/>
      <w:marLeft w:val="0"/>
      <w:marRight w:val="0"/>
      <w:marTop w:val="0"/>
      <w:marBottom w:val="0"/>
      <w:divBdr>
        <w:top w:val="none" w:sz="0" w:space="0" w:color="auto"/>
        <w:left w:val="none" w:sz="0" w:space="0" w:color="auto"/>
        <w:bottom w:val="none" w:sz="0" w:space="0" w:color="auto"/>
        <w:right w:val="none" w:sz="0" w:space="0" w:color="auto"/>
      </w:divBdr>
    </w:div>
    <w:div w:id="794521329">
      <w:bodyDiv w:val="1"/>
      <w:marLeft w:val="0"/>
      <w:marRight w:val="0"/>
      <w:marTop w:val="0"/>
      <w:marBottom w:val="0"/>
      <w:divBdr>
        <w:top w:val="none" w:sz="0" w:space="0" w:color="auto"/>
        <w:left w:val="none" w:sz="0" w:space="0" w:color="auto"/>
        <w:bottom w:val="none" w:sz="0" w:space="0" w:color="auto"/>
        <w:right w:val="none" w:sz="0" w:space="0" w:color="auto"/>
      </w:divBdr>
    </w:div>
    <w:div w:id="893807130">
      <w:bodyDiv w:val="1"/>
      <w:marLeft w:val="0"/>
      <w:marRight w:val="0"/>
      <w:marTop w:val="0"/>
      <w:marBottom w:val="0"/>
      <w:divBdr>
        <w:top w:val="none" w:sz="0" w:space="0" w:color="auto"/>
        <w:left w:val="none" w:sz="0" w:space="0" w:color="auto"/>
        <w:bottom w:val="none" w:sz="0" w:space="0" w:color="auto"/>
        <w:right w:val="none" w:sz="0" w:space="0" w:color="auto"/>
      </w:divBdr>
    </w:div>
    <w:div w:id="951059201">
      <w:bodyDiv w:val="1"/>
      <w:marLeft w:val="0"/>
      <w:marRight w:val="0"/>
      <w:marTop w:val="0"/>
      <w:marBottom w:val="0"/>
      <w:divBdr>
        <w:top w:val="none" w:sz="0" w:space="0" w:color="auto"/>
        <w:left w:val="none" w:sz="0" w:space="0" w:color="auto"/>
        <w:bottom w:val="none" w:sz="0" w:space="0" w:color="auto"/>
        <w:right w:val="none" w:sz="0" w:space="0" w:color="auto"/>
      </w:divBdr>
    </w:div>
    <w:div w:id="956912215">
      <w:bodyDiv w:val="1"/>
      <w:marLeft w:val="0"/>
      <w:marRight w:val="0"/>
      <w:marTop w:val="0"/>
      <w:marBottom w:val="0"/>
      <w:divBdr>
        <w:top w:val="none" w:sz="0" w:space="0" w:color="auto"/>
        <w:left w:val="none" w:sz="0" w:space="0" w:color="auto"/>
        <w:bottom w:val="none" w:sz="0" w:space="0" w:color="auto"/>
        <w:right w:val="none" w:sz="0" w:space="0" w:color="auto"/>
      </w:divBdr>
    </w:div>
    <w:div w:id="1412463632">
      <w:bodyDiv w:val="1"/>
      <w:marLeft w:val="0"/>
      <w:marRight w:val="0"/>
      <w:marTop w:val="0"/>
      <w:marBottom w:val="0"/>
      <w:divBdr>
        <w:top w:val="none" w:sz="0" w:space="0" w:color="auto"/>
        <w:left w:val="none" w:sz="0" w:space="0" w:color="auto"/>
        <w:bottom w:val="none" w:sz="0" w:space="0" w:color="auto"/>
        <w:right w:val="none" w:sz="0" w:space="0" w:color="auto"/>
      </w:divBdr>
    </w:div>
    <w:div w:id="1564945515">
      <w:bodyDiv w:val="1"/>
      <w:marLeft w:val="0"/>
      <w:marRight w:val="0"/>
      <w:marTop w:val="0"/>
      <w:marBottom w:val="0"/>
      <w:divBdr>
        <w:top w:val="none" w:sz="0" w:space="0" w:color="auto"/>
        <w:left w:val="none" w:sz="0" w:space="0" w:color="auto"/>
        <w:bottom w:val="none" w:sz="0" w:space="0" w:color="auto"/>
        <w:right w:val="none" w:sz="0" w:space="0" w:color="auto"/>
      </w:divBdr>
    </w:div>
    <w:div w:id="1634016733">
      <w:bodyDiv w:val="1"/>
      <w:marLeft w:val="0"/>
      <w:marRight w:val="0"/>
      <w:marTop w:val="0"/>
      <w:marBottom w:val="0"/>
      <w:divBdr>
        <w:top w:val="none" w:sz="0" w:space="0" w:color="auto"/>
        <w:left w:val="none" w:sz="0" w:space="0" w:color="auto"/>
        <w:bottom w:val="none" w:sz="0" w:space="0" w:color="auto"/>
        <w:right w:val="none" w:sz="0" w:space="0" w:color="auto"/>
      </w:divBdr>
    </w:div>
    <w:div w:id="1855605304">
      <w:bodyDiv w:val="1"/>
      <w:marLeft w:val="0"/>
      <w:marRight w:val="0"/>
      <w:marTop w:val="0"/>
      <w:marBottom w:val="0"/>
      <w:divBdr>
        <w:top w:val="none" w:sz="0" w:space="0" w:color="auto"/>
        <w:left w:val="none" w:sz="0" w:space="0" w:color="auto"/>
        <w:bottom w:val="none" w:sz="0" w:space="0" w:color="auto"/>
        <w:right w:val="none" w:sz="0" w:space="0" w:color="auto"/>
      </w:divBdr>
    </w:div>
    <w:div w:id="1885362413">
      <w:bodyDiv w:val="1"/>
      <w:marLeft w:val="0"/>
      <w:marRight w:val="0"/>
      <w:marTop w:val="0"/>
      <w:marBottom w:val="0"/>
      <w:divBdr>
        <w:top w:val="none" w:sz="0" w:space="0" w:color="auto"/>
        <w:left w:val="none" w:sz="0" w:space="0" w:color="auto"/>
        <w:bottom w:val="none" w:sz="0" w:space="0" w:color="auto"/>
        <w:right w:val="none" w:sz="0" w:space="0" w:color="auto"/>
      </w:divBdr>
    </w:div>
    <w:div w:id="21227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10344</Words>
  <Characters>58962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6</cp:revision>
  <dcterms:created xsi:type="dcterms:W3CDTF">2025-05-14T09:17:00Z</dcterms:created>
  <dcterms:modified xsi:type="dcterms:W3CDTF">2025-05-15T05:38:00Z</dcterms:modified>
</cp:coreProperties>
</file>