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alse" stroked="false" o:spt="75.0" o:preferrelative="true"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alseValue" gradientshapeok="true"/>
            <o:lock v:ext="edit" aspectratio="true"/>
          </v:shapetype>
        </w:pic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00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4">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5">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8">
            <w:pPr>
              <w:spacing w:line="360" w:lineRule="auto"/>
              <w:jc w:val="center"/>
              <w:rPr>
                <w:b w:val="0"/>
                <w:sz w:val="36"/>
                <w:szCs w:val="36"/>
                <w:vertAlign w:val="baseline"/>
              </w:rPr>
            </w:pPr>
            <w:r w:rsidDel="00000000" w:rsidR="00000000" w:rsidRPr="00000000">
              <w:rPr>
                <w:b w:val="1"/>
                <w:sz w:val="36"/>
                <w:szCs w:val="36"/>
                <w:vertAlign w:val="baseline"/>
                <w:rtl w:val="0"/>
              </w:rPr>
              <w:t xml:space="preserve">BÀI TẬP ÔN TẬP HÈ LỚP 6 MÔN ĐẠI SỐ</w:t>
            </w:r>
            <w:r w:rsidDel="00000000" w:rsidR="00000000" w:rsidRPr="00000000">
              <w:rPr>
                <w:rtl w:val="0"/>
              </w:rPr>
            </w:r>
          </w:p>
          <w:p w:rsidR="00000000" w:rsidDel="00000000" w:rsidP="00000000" w:rsidRDefault="00000000" w:rsidRPr="00000000" w14:paraId="00000009">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A">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B">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C">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D">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0E">
            <w:pPr>
              <w:spacing w:line="360" w:lineRule="auto"/>
              <w:jc w:val="center"/>
              <w:rPr>
                <w:b w:val="0"/>
                <w:vertAlign w:val="baseline"/>
              </w:rPr>
            </w:pPr>
            <w:r w:rsidDel="00000000" w:rsidR="00000000" w:rsidRPr="00000000">
              <w:rPr>
                <w:b w:val="1"/>
                <w:vertAlign w:val="baseline"/>
                <w:rtl w:val="0"/>
              </w:rPr>
              <w:t xml:space="preserve">                                       Họ và tên :………………………..</w:t>
            </w:r>
            <w:r w:rsidDel="00000000" w:rsidR="00000000" w:rsidRPr="00000000">
              <w:rPr>
                <w:rtl w:val="0"/>
              </w:rPr>
            </w:r>
          </w:p>
          <w:p w:rsidR="00000000" w:rsidDel="00000000" w:rsidP="00000000" w:rsidRDefault="00000000" w:rsidRPr="00000000" w14:paraId="0000000F">
            <w:pPr>
              <w:spacing w:line="360" w:lineRule="auto"/>
              <w:jc w:val="center"/>
              <w:rPr>
                <w:b w:val="0"/>
                <w:vertAlign w:val="baseline"/>
              </w:rPr>
            </w:pPr>
            <w:r w:rsidDel="00000000" w:rsidR="00000000" w:rsidRPr="00000000">
              <w:rPr>
                <w:b w:val="1"/>
                <w:vertAlign w:val="baseline"/>
                <w:rtl w:val="0"/>
              </w:rPr>
              <w:t xml:space="preserve">Lớp:……</w:t>
            </w:r>
            <w:r w:rsidDel="00000000" w:rsidR="00000000" w:rsidRPr="00000000">
              <w:rPr>
                <w:rtl w:val="0"/>
              </w:rPr>
            </w:r>
          </w:p>
          <w:p w:rsidR="00000000" w:rsidDel="00000000" w:rsidP="00000000" w:rsidRDefault="00000000" w:rsidRPr="00000000" w14:paraId="00000010">
            <w:pPr>
              <w:spacing w:line="360" w:lineRule="auto"/>
              <w:jc w:val="both"/>
              <w:rPr>
                <w:b w:val="0"/>
                <w:vertAlign w:val="baseline"/>
              </w:rPr>
            </w:pPr>
            <w:r w:rsidDel="00000000" w:rsidR="00000000" w:rsidRPr="00000000">
              <w:rPr>
                <w:b w:val="1"/>
                <w:vertAlign w:val="baseline"/>
                <w:rtl w:val="0"/>
              </w:rPr>
              <w:t xml:space="preserve">                                                                 Năm học : …………………..</w:t>
            </w:r>
            <w:r w:rsidDel="00000000" w:rsidR="00000000" w:rsidRPr="00000000">
              <w:rPr>
                <w:rtl w:val="0"/>
              </w:rPr>
            </w:r>
          </w:p>
          <w:p w:rsidR="00000000" w:rsidDel="00000000" w:rsidP="00000000" w:rsidRDefault="00000000" w:rsidRPr="00000000" w14:paraId="00000011">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2">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4">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5">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8">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9">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A">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B">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C">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D">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1E">
            <w:pPr>
              <w:spacing w:line="360" w:lineRule="auto"/>
              <w:jc w:val="center"/>
              <w:rPr>
                <w:b w:val="0"/>
                <w:vertAlign w:val="baseline"/>
              </w:rPr>
            </w:pPr>
            <w:r w:rsidDel="00000000" w:rsidR="00000000" w:rsidRPr="00000000">
              <w:rPr>
                <w:b w:val="1"/>
                <w:vertAlign w:val="baseline"/>
                <w:rtl w:val="0"/>
              </w:rPr>
              <w:t xml:space="preserve">KHỔ LUYỆN THÀNH TÀI - MIỆT MÀI THÀNH GIỎI</w:t>
            </w:r>
            <w:r w:rsidDel="00000000" w:rsidR="00000000" w:rsidRPr="00000000">
              <w:rPr>
                <w:rtl w:val="0"/>
              </w:rPr>
            </w:r>
          </w:p>
          <w:p w:rsidR="00000000" w:rsidDel="00000000" w:rsidP="00000000" w:rsidRDefault="00000000" w:rsidRPr="00000000" w14:paraId="0000001F">
            <w:pPr>
              <w:spacing w:line="360" w:lineRule="auto"/>
              <w:jc w:val="both"/>
              <w:rPr>
                <w:b w:val="0"/>
                <w:vertAlign w:val="baseline"/>
              </w:rPr>
            </w:pPr>
            <w:r w:rsidDel="00000000" w:rsidR="00000000" w:rsidRPr="00000000">
              <w:rPr>
                <w:rtl w:val="0"/>
              </w:rPr>
            </w:r>
          </w:p>
        </w:tc>
      </w:tr>
    </w:tbl>
    <w:p w:rsidR="00000000" w:rsidDel="00000000" w:rsidP="00000000" w:rsidRDefault="00000000" w:rsidRPr="00000000" w14:paraId="00000020">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21">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22">
      <w:pPr>
        <w:spacing w:line="360" w:lineRule="auto"/>
        <w:jc w:val="both"/>
        <w:rPr>
          <w:b w:val="0"/>
          <w:vertAlign w:val="baseline"/>
        </w:rPr>
      </w:pPr>
      <w:r w:rsidDel="00000000" w:rsidR="00000000" w:rsidRPr="00000000">
        <w:rPr>
          <w:b w:val="1"/>
          <w:vertAlign w:val="baseline"/>
          <w:rtl w:val="0"/>
        </w:rPr>
        <w:t xml:space="preserve">ĐỀ CƯƠNG ÔN TẬP TOÁN 6</w:t>
      </w:r>
      <w:r w:rsidDel="00000000" w:rsidR="00000000" w:rsidRPr="00000000">
        <w:rPr>
          <w:rtl w:val="0"/>
        </w:rPr>
      </w:r>
    </w:p>
    <w:p w:rsidR="00000000" w:rsidDel="00000000" w:rsidP="00000000" w:rsidRDefault="00000000" w:rsidRPr="00000000" w14:paraId="00000023">
      <w:pPr>
        <w:spacing w:line="360" w:lineRule="auto"/>
        <w:jc w:val="both"/>
        <w:rPr>
          <w:b w:val="0"/>
          <w:vertAlign w:val="baseline"/>
        </w:rPr>
      </w:pPr>
      <w:r w:rsidDel="00000000" w:rsidR="00000000" w:rsidRPr="00000000">
        <w:rPr>
          <w:b w:val="1"/>
          <w:vertAlign w:val="baseline"/>
          <w:rtl w:val="0"/>
        </w:rPr>
        <w:t xml:space="preserve">I) Phần lý thuyết</w:t>
      </w:r>
      <w:r w:rsidDel="00000000" w:rsidR="00000000" w:rsidRPr="00000000">
        <w:rPr>
          <w:rtl w:val="0"/>
        </w:rPr>
      </w:r>
    </w:p>
    <w:p w:rsidR="00000000" w:rsidDel="00000000" w:rsidP="00000000" w:rsidRDefault="00000000" w:rsidRPr="00000000" w14:paraId="00000024">
      <w:pPr>
        <w:spacing w:line="360" w:lineRule="auto"/>
        <w:jc w:val="both"/>
        <w:rPr>
          <w:b w:val="0"/>
          <w:vertAlign w:val="baseline"/>
        </w:rPr>
      </w:pPr>
      <w:r w:rsidDel="00000000" w:rsidR="00000000" w:rsidRPr="00000000">
        <w:rPr>
          <w:b w:val="1"/>
          <w:vertAlign w:val="baseline"/>
          <w:rtl w:val="0"/>
        </w:rPr>
        <w:t xml:space="preserve">A) Phần sốhọc kỳ 1 :</w:t>
      </w:r>
      <w:r w:rsidDel="00000000" w:rsidR="00000000" w:rsidRPr="00000000">
        <w:rPr>
          <w:rtl w:val="0"/>
        </w:rPr>
      </w:r>
    </w:p>
    <w:p w:rsidR="00000000" w:rsidDel="00000000" w:rsidP="00000000" w:rsidRDefault="00000000" w:rsidRPr="00000000" w14:paraId="00000025">
      <w:pPr>
        <w:spacing w:line="360" w:lineRule="auto"/>
        <w:jc w:val="both"/>
        <w:rPr>
          <w:vertAlign w:val="baseline"/>
        </w:rPr>
      </w:pPr>
      <w:r w:rsidDel="00000000" w:rsidR="00000000" w:rsidRPr="00000000">
        <w:rPr>
          <w:vertAlign w:val="baseline"/>
          <w:rtl w:val="0"/>
        </w:rPr>
        <w:t xml:space="preserve">Câu 1 : Viết tập hợp các số tự nhiên, số tự nhiên khác 0? số nguyên? Vẽ hình minh hoạ trên trục số?</w:t>
      </w:r>
    </w:p>
    <w:p w:rsidR="00000000" w:rsidDel="00000000" w:rsidP="00000000" w:rsidRDefault="00000000" w:rsidRPr="00000000" w14:paraId="00000026">
      <w:pPr>
        <w:spacing w:line="360" w:lineRule="auto"/>
        <w:jc w:val="both"/>
        <w:rPr>
          <w:vertAlign w:val="baseline"/>
        </w:rPr>
      </w:pPr>
      <w:r w:rsidDel="00000000" w:rsidR="00000000" w:rsidRPr="00000000">
        <w:rPr>
          <w:vertAlign w:val="baseline"/>
          <w:rtl w:val="0"/>
        </w:rPr>
        <w:t xml:space="preserve">Câu 2 : Viết dạng tổng quát các tính chất của phép cộng, phép nhân các số nguyên?</w:t>
      </w:r>
    </w:p>
    <w:p w:rsidR="00000000" w:rsidDel="00000000" w:rsidP="00000000" w:rsidRDefault="00000000" w:rsidRPr="00000000" w14:paraId="00000027">
      <w:pPr>
        <w:spacing w:line="360" w:lineRule="auto"/>
        <w:jc w:val="both"/>
        <w:rPr>
          <w:vertAlign w:val="baseline"/>
        </w:rPr>
      </w:pPr>
      <w:r w:rsidDel="00000000" w:rsidR="00000000" w:rsidRPr="00000000">
        <w:rPr>
          <w:vertAlign w:val="baseline"/>
          <w:rtl w:val="0"/>
        </w:rPr>
        <w:t xml:space="preserve">Câu 3 ; Định nghĩa luỹ thừa bậc n của số a ? Viết công thức tổng quát?</w:t>
      </w:r>
    </w:p>
    <w:p w:rsidR="00000000" w:rsidDel="00000000" w:rsidP="00000000" w:rsidRDefault="00000000" w:rsidRPr="00000000" w14:paraId="00000028">
      <w:pPr>
        <w:spacing w:line="360" w:lineRule="auto"/>
        <w:jc w:val="both"/>
        <w:rPr>
          <w:vertAlign w:val="baseline"/>
        </w:rPr>
      </w:pPr>
      <w:r w:rsidDel="00000000" w:rsidR="00000000" w:rsidRPr="00000000">
        <w:rPr>
          <w:vertAlign w:val="baseline"/>
          <w:rtl w:val="0"/>
        </w:rPr>
        <w:t xml:space="preserve">Câu 4 : Viết các công thức về luỹ thừa? </w:t>
      </w:r>
    </w:p>
    <w:p w:rsidR="00000000" w:rsidDel="00000000" w:rsidP="00000000" w:rsidRDefault="00000000" w:rsidRPr="00000000" w14:paraId="00000029">
      <w:pPr>
        <w:spacing w:line="360" w:lineRule="auto"/>
        <w:jc w:val="both"/>
        <w:rPr>
          <w:vertAlign w:val="baseline"/>
        </w:rPr>
      </w:pPr>
      <w:r w:rsidDel="00000000" w:rsidR="00000000" w:rsidRPr="00000000">
        <w:rPr>
          <w:vertAlign w:val="baseline"/>
          <w:rtl w:val="0"/>
        </w:rPr>
        <w:t xml:space="preserve">Câu 5: Khi nào ta nói số tự nhiên a chia hết cho số tự nhiên b ? </w:t>
      </w:r>
    </w:p>
    <w:p w:rsidR="00000000" w:rsidDel="00000000" w:rsidP="00000000" w:rsidRDefault="00000000" w:rsidRPr="00000000" w14:paraId="0000002A">
      <w:pPr>
        <w:spacing w:line="360" w:lineRule="auto"/>
        <w:jc w:val="both"/>
        <w:rPr>
          <w:vertAlign w:val="baseline"/>
        </w:rPr>
      </w:pPr>
      <w:r w:rsidDel="00000000" w:rsidR="00000000" w:rsidRPr="00000000">
        <w:rPr>
          <w:vertAlign w:val="baseline"/>
          <w:rtl w:val="0"/>
        </w:rPr>
        <w:t xml:space="preserve">Câu 6 : Phát biểu và viết dưới dạng tổng quát tính chất chia hết của 1 tổng ?</w:t>
      </w:r>
    </w:p>
    <w:p w:rsidR="00000000" w:rsidDel="00000000" w:rsidP="00000000" w:rsidRDefault="00000000" w:rsidRPr="00000000" w14:paraId="0000002B">
      <w:pPr>
        <w:spacing w:line="360" w:lineRule="auto"/>
        <w:jc w:val="both"/>
        <w:rPr>
          <w:vertAlign w:val="baseline"/>
        </w:rPr>
      </w:pPr>
      <w:r w:rsidDel="00000000" w:rsidR="00000000" w:rsidRPr="00000000">
        <w:rPr>
          <w:vertAlign w:val="baseline"/>
          <w:rtl w:val="0"/>
        </w:rPr>
        <w:t xml:space="preserve">Câu 7 : Phát biểu các dấu hiệu chia hết cho 2; 3; 5; 9; 11; 25?</w:t>
      </w:r>
    </w:p>
    <w:p w:rsidR="00000000" w:rsidDel="00000000" w:rsidP="00000000" w:rsidRDefault="00000000" w:rsidRPr="00000000" w14:paraId="0000002C">
      <w:pPr>
        <w:spacing w:line="360" w:lineRule="auto"/>
        <w:jc w:val="both"/>
        <w:rPr>
          <w:vertAlign w:val="baseline"/>
        </w:rPr>
      </w:pPr>
      <w:r w:rsidDel="00000000" w:rsidR="00000000" w:rsidRPr="00000000">
        <w:rPr>
          <w:vertAlign w:val="baseline"/>
          <w:rtl w:val="0"/>
        </w:rPr>
        <w:t xml:space="preserve">Câu 8 : Thế nào là số nguyên tố? hợp số? cho ví dụ?</w:t>
      </w:r>
    </w:p>
    <w:p w:rsidR="00000000" w:rsidDel="00000000" w:rsidP="00000000" w:rsidRDefault="00000000" w:rsidRPr="00000000" w14:paraId="0000002D">
      <w:pPr>
        <w:spacing w:line="360" w:lineRule="auto"/>
        <w:jc w:val="both"/>
        <w:rPr>
          <w:vertAlign w:val="baseline"/>
        </w:rPr>
      </w:pPr>
      <w:r w:rsidDel="00000000" w:rsidR="00000000" w:rsidRPr="00000000">
        <w:rPr>
          <w:vertAlign w:val="baseline"/>
          <w:rtl w:val="0"/>
        </w:rPr>
        <w:t xml:space="preserve">Câu 9 :Thế nào là hai số nguyên tố cùng nhau? Cho ví dụ?</w:t>
      </w:r>
    </w:p>
    <w:p w:rsidR="00000000" w:rsidDel="00000000" w:rsidP="00000000" w:rsidRDefault="00000000" w:rsidRPr="00000000" w14:paraId="0000002E">
      <w:pPr>
        <w:spacing w:line="360" w:lineRule="auto"/>
        <w:jc w:val="both"/>
        <w:rPr>
          <w:vertAlign w:val="baseline"/>
        </w:rPr>
      </w:pPr>
      <w:r w:rsidDel="00000000" w:rsidR="00000000" w:rsidRPr="00000000">
        <w:rPr>
          <w:vertAlign w:val="baseline"/>
          <w:rtl w:val="0"/>
        </w:rPr>
        <w:t xml:space="preserve">Câu 10: UCLN của hai hay nhiều số là gì? Nêu cách tìm?</w:t>
      </w:r>
    </w:p>
    <w:p w:rsidR="00000000" w:rsidDel="00000000" w:rsidP="00000000" w:rsidRDefault="00000000" w:rsidRPr="00000000" w14:paraId="0000002F">
      <w:pPr>
        <w:spacing w:line="360" w:lineRule="auto"/>
        <w:jc w:val="both"/>
        <w:rPr>
          <w:vertAlign w:val="baseline"/>
        </w:rPr>
      </w:pPr>
      <w:r w:rsidDel="00000000" w:rsidR="00000000" w:rsidRPr="00000000">
        <w:rPr>
          <w:vertAlign w:val="baseline"/>
          <w:rtl w:val="0"/>
        </w:rPr>
        <w:t xml:space="preserve">Câu 11: BCNN của hai hay nhiều số là gì? Nêu cách tìm?  </w:t>
      </w:r>
    </w:p>
    <w:p w:rsidR="00000000" w:rsidDel="00000000" w:rsidP="00000000" w:rsidRDefault="00000000" w:rsidRPr="00000000" w14:paraId="00000030">
      <w:pPr>
        <w:spacing w:line="360" w:lineRule="auto"/>
        <w:jc w:val="both"/>
        <w:rPr>
          <w:vertAlign w:val="baseline"/>
        </w:rPr>
      </w:pPr>
      <w:r w:rsidDel="00000000" w:rsidR="00000000" w:rsidRPr="00000000">
        <w:rPr>
          <w:b w:val="1"/>
          <w:vertAlign w:val="baseline"/>
          <w:rtl w:val="0"/>
        </w:rPr>
        <w:t xml:space="preserve">B/ </w:t>
      </w:r>
      <w:r w:rsidDel="00000000" w:rsidR="00000000" w:rsidRPr="00000000">
        <w:rPr>
          <w:b w:val="1"/>
          <w:u w:val="single"/>
          <w:vertAlign w:val="baseline"/>
          <w:rtl w:val="0"/>
        </w:rPr>
        <w:t xml:space="preserve">Phần số học kỳ 2 </w:t>
      </w:r>
      <w:r w:rsidDel="00000000" w:rsidR="00000000" w:rsidRPr="00000000">
        <w:rPr>
          <w:vertAlign w:val="baseline"/>
          <w:rtl w:val="0"/>
        </w:rPr>
        <w:t xml:space="preserve">: </w:t>
      </w:r>
    </w:p>
    <w:p w:rsidR="00000000" w:rsidDel="00000000" w:rsidP="00000000" w:rsidRDefault="00000000" w:rsidRPr="00000000" w14:paraId="00000031">
      <w:pPr>
        <w:spacing w:line="360" w:lineRule="auto"/>
        <w:jc w:val="both"/>
        <w:rPr>
          <w:vertAlign w:val="baseline"/>
        </w:rPr>
      </w:pPr>
      <w:r w:rsidDel="00000000" w:rsidR="00000000" w:rsidRPr="00000000">
        <w:rPr>
          <w:vertAlign w:val="baseline"/>
          <w:rtl w:val="0"/>
        </w:rPr>
        <w:t xml:space="preserve">Câu 1 :  Các phép tính trong tập số nguyên.</w:t>
      </w:r>
    </w:p>
    <w:p w:rsidR="00000000" w:rsidDel="00000000" w:rsidP="00000000" w:rsidRDefault="00000000" w:rsidRPr="00000000" w14:paraId="00000032">
      <w:pPr>
        <w:numPr>
          <w:ilvl w:val="0"/>
          <w:numId w:val="6"/>
        </w:numPr>
        <w:spacing w:line="360" w:lineRule="auto"/>
        <w:ind w:left="720" w:hanging="360"/>
        <w:jc w:val="both"/>
        <w:rPr>
          <w:vertAlign w:val="baseline"/>
        </w:rPr>
      </w:pPr>
      <w:r w:rsidDel="00000000" w:rsidR="00000000" w:rsidRPr="00000000">
        <w:rPr>
          <w:vertAlign w:val="baseline"/>
          <w:rtl w:val="0"/>
        </w:rPr>
        <w:t xml:space="preserve">Quy tắc cộng hai số nguyên cùng dấu? cho ví dụ?</w:t>
      </w:r>
    </w:p>
    <w:p w:rsidR="00000000" w:rsidDel="00000000" w:rsidP="00000000" w:rsidRDefault="00000000" w:rsidRPr="00000000" w14:paraId="00000033">
      <w:pPr>
        <w:numPr>
          <w:ilvl w:val="0"/>
          <w:numId w:val="6"/>
        </w:numPr>
        <w:spacing w:line="360" w:lineRule="auto"/>
        <w:ind w:left="720" w:hanging="360"/>
        <w:jc w:val="both"/>
        <w:rPr>
          <w:vertAlign w:val="baseline"/>
        </w:rPr>
      </w:pPr>
      <w:r w:rsidDel="00000000" w:rsidR="00000000" w:rsidRPr="00000000">
        <w:rPr>
          <w:vertAlign w:val="baseline"/>
          <w:rtl w:val="0"/>
        </w:rPr>
        <w:t xml:space="preserve">Quy tắc cộng hai số nguyên khác dấu?</w:t>
      </w:r>
    </w:p>
    <w:p w:rsidR="00000000" w:rsidDel="00000000" w:rsidP="00000000" w:rsidRDefault="00000000" w:rsidRPr="00000000" w14:paraId="00000034">
      <w:pPr>
        <w:numPr>
          <w:ilvl w:val="0"/>
          <w:numId w:val="6"/>
        </w:numPr>
        <w:spacing w:line="360" w:lineRule="auto"/>
        <w:ind w:left="720" w:hanging="360"/>
        <w:jc w:val="both"/>
        <w:rPr>
          <w:vertAlign w:val="baseline"/>
        </w:rPr>
      </w:pPr>
      <w:r w:rsidDel="00000000" w:rsidR="00000000" w:rsidRPr="00000000">
        <w:rPr>
          <w:vertAlign w:val="baseline"/>
          <w:rtl w:val="0"/>
        </w:rPr>
        <w:t xml:space="preserve">Quy tắc trừ hai số nguyên? Cho ví dụ?</w:t>
      </w:r>
    </w:p>
    <w:p w:rsidR="00000000" w:rsidDel="00000000" w:rsidP="00000000" w:rsidRDefault="00000000" w:rsidRPr="00000000" w14:paraId="00000035">
      <w:pPr>
        <w:numPr>
          <w:ilvl w:val="0"/>
          <w:numId w:val="6"/>
        </w:numPr>
        <w:spacing w:line="360" w:lineRule="auto"/>
        <w:ind w:left="720" w:hanging="360"/>
        <w:jc w:val="both"/>
        <w:rPr>
          <w:vertAlign w:val="baseline"/>
        </w:rPr>
      </w:pPr>
      <w:r w:rsidDel="00000000" w:rsidR="00000000" w:rsidRPr="00000000">
        <w:rPr>
          <w:vertAlign w:val="baseline"/>
          <w:rtl w:val="0"/>
        </w:rPr>
        <w:t xml:space="preserve">Bảng quy tắc dấu của phép nhân, phép chia hai số nguyên ?</w:t>
      </w:r>
    </w:p>
    <w:p w:rsidR="00000000" w:rsidDel="00000000" w:rsidP="00000000" w:rsidRDefault="00000000" w:rsidRPr="00000000" w14:paraId="00000036">
      <w:pPr>
        <w:spacing w:line="360" w:lineRule="auto"/>
        <w:jc w:val="both"/>
        <w:rPr>
          <w:vertAlign w:val="baseline"/>
        </w:rPr>
      </w:pPr>
      <w:r w:rsidDel="00000000" w:rsidR="00000000" w:rsidRPr="00000000">
        <w:rPr>
          <w:vertAlign w:val="baseline"/>
          <w:rtl w:val="0"/>
        </w:rPr>
        <w:t xml:space="preserve">Câu 2 Phát biểu quy tắc dấu ngoặc?</w:t>
      </w:r>
    </w:p>
    <w:p w:rsidR="00000000" w:rsidDel="00000000" w:rsidP="00000000" w:rsidRDefault="00000000" w:rsidRPr="00000000" w14:paraId="00000037">
      <w:pPr>
        <w:spacing w:line="360" w:lineRule="auto"/>
        <w:jc w:val="both"/>
        <w:rPr>
          <w:vertAlign w:val="baseline"/>
        </w:rPr>
      </w:pPr>
      <w:r w:rsidDel="00000000" w:rsidR="00000000" w:rsidRPr="00000000">
        <w:rPr>
          <w:vertAlign w:val="baseline"/>
          <w:rtl w:val="0"/>
        </w:rPr>
        <w:t xml:space="preserve">Câu 3 : Phát biểu quy tắc chuyển vế?</w:t>
      </w:r>
    </w:p>
    <w:p w:rsidR="00000000" w:rsidDel="00000000" w:rsidP="00000000" w:rsidRDefault="00000000" w:rsidRPr="00000000" w14:paraId="00000038">
      <w:pPr>
        <w:spacing w:line="360" w:lineRule="auto"/>
        <w:jc w:val="both"/>
        <w:rPr>
          <w:vertAlign w:val="baseline"/>
        </w:rPr>
      </w:pPr>
      <w:r w:rsidDel="00000000" w:rsidR="00000000" w:rsidRPr="00000000">
        <w:rPr>
          <w:vertAlign w:val="baseline"/>
          <w:rtl w:val="0"/>
        </w:rPr>
        <w:t xml:space="preserve">Câu 4 : Quy tắc quy đồng mẫu số 2 phân số ?</w:t>
      </w:r>
    </w:p>
    <w:p w:rsidR="00000000" w:rsidDel="00000000" w:rsidP="00000000" w:rsidRDefault="00000000" w:rsidRPr="00000000" w14:paraId="00000039">
      <w:pPr>
        <w:spacing w:line="360" w:lineRule="auto"/>
        <w:jc w:val="both"/>
        <w:rPr>
          <w:vertAlign w:val="baseline"/>
        </w:rPr>
      </w:pPr>
      <w:r w:rsidDel="00000000" w:rsidR="00000000" w:rsidRPr="00000000">
        <w:rPr>
          <w:vertAlign w:val="baseline"/>
          <w:rtl w:val="0"/>
        </w:rPr>
        <w:t xml:space="preserve">Câu 5 : Quy tắc cộng hai phân số cùng mẫu, khác mẫu?</w:t>
      </w:r>
    </w:p>
    <w:p w:rsidR="00000000" w:rsidDel="00000000" w:rsidP="00000000" w:rsidRDefault="00000000" w:rsidRPr="00000000" w14:paraId="0000003A">
      <w:pPr>
        <w:spacing w:line="360" w:lineRule="auto"/>
        <w:jc w:val="both"/>
        <w:rPr>
          <w:vertAlign w:val="baseline"/>
        </w:rPr>
      </w:pPr>
      <w:r w:rsidDel="00000000" w:rsidR="00000000" w:rsidRPr="00000000">
        <w:rPr>
          <w:vertAlign w:val="baseline"/>
          <w:rtl w:val="0"/>
        </w:rPr>
        <w:t xml:space="preserve">Câu 6 : Quy tắc nhân ,chia  2 phân số?</w:t>
      </w:r>
    </w:p>
    <w:p w:rsidR="00000000" w:rsidDel="00000000" w:rsidP="00000000" w:rsidRDefault="00000000" w:rsidRPr="00000000" w14:paraId="0000003B">
      <w:pPr>
        <w:spacing w:line="360" w:lineRule="auto"/>
        <w:jc w:val="both"/>
        <w:rPr>
          <w:vertAlign w:val="baseline"/>
        </w:rPr>
      </w:pPr>
      <w:r w:rsidDel="00000000" w:rsidR="00000000" w:rsidRPr="00000000">
        <w:rPr>
          <w:vertAlign w:val="baseline"/>
          <w:rtl w:val="0"/>
        </w:rPr>
        <w:t xml:space="preserve">Câu 7 : Quy tắc tìm một số khi biết giá trị phân số của nó?</w:t>
      </w:r>
    </w:p>
    <w:p w:rsidR="00000000" w:rsidDel="00000000" w:rsidP="00000000" w:rsidRDefault="00000000" w:rsidRPr="00000000" w14:paraId="0000003C">
      <w:pPr>
        <w:spacing w:line="360" w:lineRule="auto"/>
        <w:jc w:val="both"/>
        <w:rPr>
          <w:vertAlign w:val="baseline"/>
        </w:rPr>
      </w:pPr>
      <w:r w:rsidDel="00000000" w:rsidR="00000000" w:rsidRPr="00000000">
        <w:rPr>
          <w:vertAlign w:val="baseline"/>
          <w:rtl w:val="0"/>
        </w:rPr>
        <w:t xml:space="preserve">Câu 8 : Quy tắc tìm giá trị phân số của một số cho trước?</w:t>
      </w:r>
    </w:p>
    <w:p w:rsidR="00000000" w:rsidDel="00000000" w:rsidP="00000000" w:rsidRDefault="00000000" w:rsidRPr="00000000" w14:paraId="0000003D">
      <w:pPr>
        <w:spacing w:line="360" w:lineRule="auto"/>
        <w:jc w:val="both"/>
        <w:rPr>
          <w:vertAlign w:val="baseline"/>
        </w:rPr>
      </w:pPr>
      <w:r w:rsidDel="00000000" w:rsidR="00000000" w:rsidRPr="00000000">
        <w:rPr>
          <w:vertAlign w:val="baseline"/>
          <w:rtl w:val="0"/>
        </w:rPr>
        <w:t xml:space="preserve">Câu 9 : Quy tắc tìm tỉ số phần trăm của hai số a và b?</w:t>
      </w:r>
    </w:p>
    <w:p w:rsidR="00000000" w:rsidDel="00000000" w:rsidP="00000000" w:rsidRDefault="00000000" w:rsidRPr="00000000" w14:paraId="0000003E">
      <w:pPr>
        <w:spacing w:line="360" w:lineRule="auto"/>
        <w:jc w:val="both"/>
        <w:rPr>
          <w:vertAlign w:val="baseline"/>
        </w:rPr>
      </w:pPr>
      <w:r w:rsidDel="00000000" w:rsidR="00000000" w:rsidRPr="00000000">
        <w:rPr>
          <w:vertAlign w:val="baseline"/>
          <w:rtl w:val="0"/>
        </w:rPr>
        <w:t xml:space="preserve">Câu 10 : Quy tắc tìm 1 số trong các phép toán ngược cộng- trừ, nhân – chia?</w:t>
      </w:r>
    </w:p>
    <w:p w:rsidR="00000000" w:rsidDel="00000000" w:rsidP="00000000" w:rsidRDefault="00000000" w:rsidRPr="00000000" w14:paraId="0000003F">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40">
      <w:pPr>
        <w:spacing w:line="360" w:lineRule="auto"/>
        <w:jc w:val="both"/>
        <w:rPr>
          <w:vertAlign w:val="baseline"/>
        </w:rPr>
      </w:pPr>
      <w:r w:rsidDel="00000000" w:rsidR="00000000" w:rsidRPr="00000000">
        <w:rPr>
          <w:b w:val="1"/>
          <w:vertAlign w:val="baseline"/>
          <w:rtl w:val="0"/>
        </w:rPr>
        <w:t xml:space="preserve">C) Phần hình  học kỳ 1 </w:t>
      </w:r>
      <w:r w:rsidDel="00000000" w:rsidR="00000000" w:rsidRPr="00000000">
        <w:rPr>
          <w:vertAlign w:val="baseline"/>
          <w:rtl w:val="0"/>
        </w:rPr>
        <w:t xml:space="preserve">: </w:t>
      </w:r>
    </w:p>
    <w:p w:rsidR="00000000" w:rsidDel="00000000" w:rsidP="00000000" w:rsidRDefault="00000000" w:rsidRPr="00000000" w14:paraId="00000041">
      <w:pPr>
        <w:spacing w:line="360" w:lineRule="auto"/>
        <w:jc w:val="both"/>
        <w:rPr>
          <w:vertAlign w:val="baseline"/>
        </w:rPr>
      </w:pPr>
      <w:r w:rsidDel="00000000" w:rsidR="00000000" w:rsidRPr="00000000">
        <w:rPr>
          <w:vertAlign w:val="baseline"/>
          <w:rtl w:val="0"/>
        </w:rPr>
        <w:t xml:space="preserve">Câu 1 : Thế nào là 1 đoạn thẳng, tia gốc O? Vẽ đoạn thẳng AB, Đường thẳng AB, tia AB?</w:t>
      </w:r>
    </w:p>
    <w:p w:rsidR="00000000" w:rsidDel="00000000" w:rsidP="00000000" w:rsidRDefault="00000000" w:rsidRPr="00000000" w14:paraId="00000042">
      <w:pPr>
        <w:spacing w:line="360" w:lineRule="auto"/>
        <w:jc w:val="both"/>
        <w:rPr>
          <w:vertAlign w:val="baseline"/>
        </w:rPr>
      </w:pPr>
      <w:r w:rsidDel="00000000" w:rsidR="00000000" w:rsidRPr="00000000">
        <w:rPr>
          <w:vertAlign w:val="baseline"/>
          <w:rtl w:val="0"/>
        </w:rPr>
        <w:t xml:space="preserve">Câu 2 : Thế nào là 3 điểm thẳng hàng, vẽ 3 điểm A, B, C thẳng hàng, trong đó C nằm giữa hai điểm còn lại?</w:t>
      </w:r>
    </w:p>
    <w:p w:rsidR="00000000" w:rsidDel="00000000" w:rsidP="00000000" w:rsidRDefault="00000000" w:rsidRPr="00000000" w14:paraId="00000043">
      <w:pPr>
        <w:spacing w:line="360" w:lineRule="auto"/>
        <w:jc w:val="both"/>
        <w:rPr>
          <w:vertAlign w:val="baseline"/>
        </w:rPr>
      </w:pPr>
      <w:r w:rsidDel="00000000" w:rsidR="00000000" w:rsidRPr="00000000">
        <w:rPr>
          <w:vertAlign w:val="baseline"/>
          <w:rtl w:val="0"/>
        </w:rPr>
        <w:t xml:space="preserve">Câu 3 : Khi nào có phép cộng đoạn thẳng ( AM + MB = AB) ?</w:t>
      </w:r>
    </w:p>
    <w:p w:rsidR="00000000" w:rsidDel="00000000" w:rsidP="00000000" w:rsidRDefault="00000000" w:rsidRPr="00000000" w14:paraId="00000044">
      <w:pPr>
        <w:spacing w:line="360" w:lineRule="auto"/>
        <w:jc w:val="both"/>
        <w:rPr>
          <w:vertAlign w:val="baseline"/>
        </w:rPr>
      </w:pPr>
      <w:r w:rsidDel="00000000" w:rsidR="00000000" w:rsidRPr="00000000">
        <w:rPr>
          <w:vertAlign w:val="baseline"/>
          <w:rtl w:val="0"/>
        </w:rPr>
        <w:t xml:space="preserve">Câu 4 : Định nghĩa và tính chất của trung điểm đoạn thẳng?</w:t>
      </w:r>
    </w:p>
    <w:p w:rsidR="00000000" w:rsidDel="00000000" w:rsidP="00000000" w:rsidRDefault="00000000" w:rsidRPr="00000000" w14:paraId="00000045">
      <w:pPr>
        <w:spacing w:line="360" w:lineRule="auto"/>
        <w:jc w:val="both"/>
        <w:rPr>
          <w:vertAlign w:val="baseline"/>
        </w:rPr>
      </w:pPr>
      <w:r w:rsidDel="00000000" w:rsidR="00000000" w:rsidRPr="00000000">
        <w:rPr>
          <w:vertAlign w:val="baseline"/>
          <w:rtl w:val="0"/>
        </w:rPr>
        <w:t xml:space="preserve">Câu 5 : Nêu các dấu hiệu nhận biết điểm nằm giữa hai điểm, vẽ hình minh hoạ?</w:t>
      </w:r>
    </w:p>
    <w:p w:rsidR="00000000" w:rsidDel="00000000" w:rsidP="00000000" w:rsidRDefault="00000000" w:rsidRPr="00000000" w14:paraId="00000046">
      <w:pPr>
        <w:spacing w:line="360" w:lineRule="auto"/>
        <w:jc w:val="both"/>
        <w:rPr>
          <w:vertAlign w:val="baseline"/>
        </w:rPr>
      </w:pPr>
      <w:r w:rsidDel="00000000" w:rsidR="00000000" w:rsidRPr="00000000">
        <w:rPr>
          <w:rtl w:val="0"/>
        </w:rPr>
      </w:r>
    </w:p>
    <w:p w:rsidR="00000000" w:rsidDel="00000000" w:rsidP="00000000" w:rsidRDefault="00000000" w:rsidRPr="00000000" w14:paraId="00000047">
      <w:pPr>
        <w:spacing w:line="360" w:lineRule="auto"/>
        <w:jc w:val="both"/>
        <w:rPr>
          <w:vertAlign w:val="baseline"/>
        </w:rPr>
      </w:pPr>
      <w:r w:rsidDel="00000000" w:rsidR="00000000" w:rsidRPr="00000000">
        <w:rPr>
          <w:b w:val="1"/>
          <w:vertAlign w:val="baseline"/>
          <w:rtl w:val="0"/>
        </w:rPr>
        <w:t xml:space="preserve">D) Phần hình  học kỳ 2 </w:t>
      </w:r>
      <w:r w:rsidDel="00000000" w:rsidR="00000000" w:rsidRPr="00000000">
        <w:rPr>
          <w:vertAlign w:val="baseline"/>
          <w:rtl w:val="0"/>
        </w:rPr>
        <w:t xml:space="preserve">: </w:t>
      </w:r>
    </w:p>
    <w:p w:rsidR="00000000" w:rsidDel="00000000" w:rsidP="00000000" w:rsidRDefault="00000000" w:rsidRPr="00000000" w14:paraId="00000048">
      <w:pPr>
        <w:spacing w:line="360" w:lineRule="auto"/>
        <w:ind w:left="360" w:firstLine="0"/>
        <w:jc w:val="both"/>
        <w:rPr>
          <w:b w:val="0"/>
          <w:i w:val="0"/>
          <w:u w:val="single"/>
          <w:vertAlign w:val="baseline"/>
        </w:rPr>
      </w:pPr>
      <w:r w:rsidDel="00000000" w:rsidR="00000000" w:rsidRPr="00000000">
        <w:rPr>
          <w:rtl w:val="0"/>
        </w:rPr>
      </w:r>
    </w:p>
    <w:p w:rsidR="00000000" w:rsidDel="00000000" w:rsidP="00000000" w:rsidRDefault="00000000" w:rsidRPr="00000000" w14:paraId="00000049">
      <w:pPr>
        <w:spacing w:line="360" w:lineRule="auto"/>
        <w:jc w:val="both"/>
        <w:rPr>
          <w:vertAlign w:val="baseline"/>
        </w:rPr>
      </w:pPr>
      <w:r w:rsidDel="00000000" w:rsidR="00000000" w:rsidRPr="00000000">
        <w:rPr>
          <w:vertAlign w:val="baseline"/>
          <w:rtl w:val="0"/>
        </w:rPr>
        <w:t xml:space="preserve">Câu 1 : Hệ thức cộng góc( Khi nào thì </w:t>
      </w:r>
      <w:r w:rsidDel="00000000" w:rsidR="00000000" w:rsidRPr="00000000">
        <w:rPr>
          <w:vertAlign w:val="baseline"/>
        </w:rPr>
        <w:pict>
          <v:shape id="_x0000_s0" style="width:83pt;height:20pt" type="#_x0000_t75">
            <v:imagedata r:id="rId1" o:title=""/>
          </v:shape>
          <o:OLEObject DrawAspect="Content" r:id="rId2" ObjectID="_1366697707" ProgID="Equation.DSMT4" ShapeID="_x0000_s0" Type="Embed"/>
        </w:pict>
      </w:r>
      <w:r w:rsidDel="00000000" w:rsidR="00000000" w:rsidRPr="00000000">
        <w:rPr>
          <w:vertAlign w:val="baseline"/>
          <w:rtl w:val="0"/>
        </w:rPr>
        <w:t xml:space="preserve">)?</w:t>
      </w:r>
    </w:p>
    <w:p w:rsidR="00000000" w:rsidDel="00000000" w:rsidP="00000000" w:rsidRDefault="00000000" w:rsidRPr="00000000" w14:paraId="0000004A">
      <w:pPr>
        <w:spacing w:line="360" w:lineRule="auto"/>
        <w:jc w:val="both"/>
        <w:rPr>
          <w:vertAlign w:val="baseline"/>
        </w:rPr>
      </w:pPr>
      <w:r w:rsidDel="00000000" w:rsidR="00000000" w:rsidRPr="00000000">
        <w:rPr>
          <w:vertAlign w:val="baseline"/>
          <w:rtl w:val="0"/>
        </w:rPr>
        <w:t xml:space="preserve">Câu 2 : Các cách chứng tỏ tia nằm giữa hai tia? Vẽ hình minh hoạ</w:t>
      </w:r>
    </w:p>
    <w:p w:rsidR="00000000" w:rsidDel="00000000" w:rsidP="00000000" w:rsidRDefault="00000000" w:rsidRPr="00000000" w14:paraId="0000004B">
      <w:pPr>
        <w:spacing w:line="360" w:lineRule="auto"/>
        <w:jc w:val="both"/>
        <w:rPr>
          <w:vertAlign w:val="baseline"/>
        </w:rPr>
      </w:pPr>
      <w:r w:rsidDel="00000000" w:rsidR="00000000" w:rsidRPr="00000000">
        <w:rPr>
          <w:vertAlign w:val="baseline"/>
          <w:rtl w:val="0"/>
        </w:rPr>
        <w:t xml:space="preserve">Câu 3 : Định nghĩa tia phân giác của góc? Tính chất tia phân giác?</w:t>
      </w:r>
    </w:p>
    <w:p w:rsidR="00000000" w:rsidDel="00000000" w:rsidP="00000000" w:rsidRDefault="00000000" w:rsidRPr="00000000" w14:paraId="0000004C">
      <w:pPr>
        <w:spacing w:line="360" w:lineRule="auto"/>
        <w:jc w:val="both"/>
        <w:rPr>
          <w:vertAlign w:val="baseline"/>
        </w:rPr>
      </w:pPr>
      <w:r w:rsidDel="00000000" w:rsidR="00000000" w:rsidRPr="00000000">
        <w:rPr>
          <w:vertAlign w:val="baseline"/>
          <w:rtl w:val="0"/>
        </w:rPr>
        <w:t xml:space="preserve">Câu 4 :  Thế nào là góc vuông , góc nhọn, góc tù?</w:t>
      </w:r>
    </w:p>
    <w:p w:rsidR="00000000" w:rsidDel="00000000" w:rsidP="00000000" w:rsidRDefault="00000000" w:rsidRPr="00000000" w14:paraId="0000004D">
      <w:pPr>
        <w:spacing w:line="360" w:lineRule="auto"/>
        <w:jc w:val="both"/>
        <w:rPr>
          <w:vertAlign w:val="baseline"/>
        </w:rPr>
      </w:pPr>
      <w:r w:rsidDel="00000000" w:rsidR="00000000" w:rsidRPr="00000000">
        <w:rPr>
          <w:vertAlign w:val="baseline"/>
          <w:rtl w:val="0"/>
        </w:rPr>
        <w:t xml:space="preserve">Câu 5 : Thế nào là 2 góc kề nhau, 2 góc phụ nhau? </w:t>
      </w:r>
    </w:p>
    <w:p w:rsidR="00000000" w:rsidDel="00000000" w:rsidP="00000000" w:rsidRDefault="00000000" w:rsidRPr="00000000" w14:paraId="0000004E">
      <w:pPr>
        <w:spacing w:line="360" w:lineRule="auto"/>
        <w:jc w:val="both"/>
        <w:rPr>
          <w:vertAlign w:val="baseline"/>
        </w:rPr>
      </w:pPr>
      <w:r w:rsidDel="00000000" w:rsidR="00000000" w:rsidRPr="00000000">
        <w:rPr>
          <w:vertAlign w:val="baseline"/>
          <w:rtl w:val="0"/>
        </w:rPr>
        <w:t xml:space="preserve">Câu 6 : Thế nào là 2 góc bù nhau ? 2 góc kề bù</w:t>
      </w:r>
    </w:p>
    <w:p w:rsidR="00000000" w:rsidDel="00000000" w:rsidP="00000000" w:rsidRDefault="00000000" w:rsidRPr="00000000" w14:paraId="0000004F">
      <w:pPr>
        <w:spacing w:line="360" w:lineRule="auto"/>
        <w:jc w:val="both"/>
        <w:rPr>
          <w:vertAlign w:val="baseline"/>
        </w:rPr>
      </w:pPr>
      <w:r w:rsidDel="00000000" w:rsidR="00000000" w:rsidRPr="00000000">
        <w:rPr>
          <w:vertAlign w:val="baseline"/>
          <w:rtl w:val="0"/>
        </w:rPr>
        <w:t xml:space="preserve">Câu 7 : Thế nào là đường tròn? Vẽ đường tròn tâm O, bán kính R= 3 cm. Dây cungCD, Đường kính AB?</w:t>
      </w:r>
    </w:p>
    <w:p w:rsidR="00000000" w:rsidDel="00000000" w:rsidP="00000000" w:rsidRDefault="00000000" w:rsidRPr="00000000" w14:paraId="00000050">
      <w:pPr>
        <w:spacing w:line="360" w:lineRule="auto"/>
        <w:jc w:val="both"/>
        <w:rPr>
          <w:vertAlign w:val="baseline"/>
        </w:rPr>
      </w:pPr>
      <w:r w:rsidDel="00000000" w:rsidR="00000000" w:rsidRPr="00000000">
        <w:rPr>
          <w:vertAlign w:val="baseline"/>
          <w:rtl w:val="0"/>
        </w:rPr>
        <w:t xml:space="preserve">Câu 8 : Nêu cách vẽ tam giác ABC biết AB = 5cm, AC = 3 cm; BC = 6 cm?</w:t>
      </w:r>
    </w:p>
    <w:p w:rsidR="00000000" w:rsidDel="00000000" w:rsidP="00000000" w:rsidRDefault="00000000" w:rsidRPr="00000000" w14:paraId="00000051">
      <w:pPr>
        <w:spacing w:line="360" w:lineRule="auto"/>
        <w:jc w:val="both"/>
        <w:rPr>
          <w:vertAlign w:val="baseline"/>
        </w:rPr>
      </w:pPr>
      <w:r w:rsidDel="00000000" w:rsidR="00000000" w:rsidRPr="00000000">
        <w:rPr>
          <w:vertAlign w:val="baseline"/>
          <w:rtl w:val="0"/>
        </w:rPr>
        <w:t xml:space="preserve">Câu 9 : Nêu cách vẽ tam giác ABC biết </w:t>
      </w:r>
      <w:r w:rsidDel="00000000" w:rsidR="00000000" w:rsidRPr="00000000">
        <w:rPr>
          <w:vertAlign w:val="baseline"/>
        </w:rPr>
        <w:pict>
          <v:shape id="_x0000_s1" style="width:40pt;height:18pt" type="#_x0000_t75">
            <v:imagedata r:id="rId3" o:title=""/>
          </v:shape>
          <o:OLEObject DrawAspect="Content" r:id="rId4" ObjectID="_1366698233" ProgID="Equation.DSMT4" ShapeID="_x0000_s1" Type="Embed"/>
        </w:pict>
      </w:r>
      <w:r w:rsidDel="00000000" w:rsidR="00000000" w:rsidRPr="00000000">
        <w:rPr>
          <w:vertAlign w:val="baseline"/>
          <w:rtl w:val="0"/>
        </w:rPr>
        <w:t xml:space="preserve">, AC = 3 cm; BC = 6 cm?</w:t>
      </w:r>
    </w:p>
    <w:p w:rsidR="00000000" w:rsidDel="00000000" w:rsidP="00000000" w:rsidRDefault="00000000" w:rsidRPr="00000000" w14:paraId="00000052">
      <w:pPr>
        <w:spacing w:line="360" w:lineRule="auto"/>
        <w:jc w:val="both"/>
        <w:rPr>
          <w:vertAlign w:val="baseline"/>
        </w:rPr>
      </w:pPr>
      <w:r w:rsidDel="00000000" w:rsidR="00000000" w:rsidRPr="00000000">
        <w:rPr>
          <w:vertAlign w:val="baseline"/>
          <w:rtl w:val="0"/>
        </w:rPr>
        <w:t xml:space="preserve">Câu 10 : Nêu cách vẽ tam giác ABC biết </w:t>
      </w:r>
      <w:r w:rsidDel="00000000" w:rsidR="00000000" w:rsidRPr="00000000">
        <w:rPr>
          <w:vertAlign w:val="baseline"/>
        </w:rPr>
        <w:pict>
          <v:shape id="_x0000_s2" style="width:39pt;height:18pt" type="#_x0000_t75">
            <v:imagedata r:id="rId5" o:title=""/>
          </v:shape>
          <o:OLEObject DrawAspect="Content" r:id="rId6" ObjectID="_1366698276" ProgID="Equation.DSMT4" ShapeID="_x0000_s2" Type="Embed"/>
        </w:pict>
      </w:r>
      <w:r w:rsidDel="00000000" w:rsidR="00000000" w:rsidRPr="00000000">
        <w:rPr>
          <w:vertAlign w:val="baseline"/>
          <w:rtl w:val="0"/>
        </w:rPr>
        <w:t xml:space="preserve">, </w:t>
      </w:r>
      <w:r w:rsidDel="00000000" w:rsidR="00000000" w:rsidRPr="00000000">
        <w:rPr>
          <w:vertAlign w:val="baseline"/>
        </w:rPr>
        <w:pict>
          <v:shape id="_x0000_s3" style="width:40pt;height:18pt" type="#_x0000_t75">
            <v:imagedata r:id="rId7" o:title=""/>
          </v:shape>
          <o:OLEObject DrawAspect="Content" r:id="rId8" ObjectID="_1366698275" ProgID="Equation.DSMT4" ShapeID="_x0000_s3" Type="Embed"/>
        </w:pict>
      </w:r>
      <w:r w:rsidDel="00000000" w:rsidR="00000000" w:rsidRPr="00000000">
        <w:rPr>
          <w:vertAlign w:val="baseline"/>
          <w:rtl w:val="0"/>
        </w:rPr>
        <w:t xml:space="preserve">; BC = 6 cm?</w:t>
      </w:r>
    </w:p>
    <w:p w:rsidR="00000000" w:rsidDel="00000000" w:rsidP="00000000" w:rsidRDefault="00000000" w:rsidRPr="00000000" w14:paraId="00000053">
      <w:pPr>
        <w:spacing w:line="360" w:lineRule="auto"/>
        <w:jc w:val="both"/>
        <w:rPr>
          <w:vertAlign w:val="baseline"/>
        </w:rPr>
      </w:pPr>
      <w:r w:rsidDel="00000000" w:rsidR="00000000" w:rsidRPr="00000000">
        <w:rPr>
          <w:rtl w:val="0"/>
        </w:rPr>
      </w:r>
    </w:p>
    <w:p w:rsidR="00000000" w:rsidDel="00000000" w:rsidP="00000000" w:rsidRDefault="00000000" w:rsidRPr="00000000" w14:paraId="00000054">
      <w:pPr>
        <w:spacing w:line="360" w:lineRule="auto"/>
        <w:jc w:val="both"/>
        <w:rPr>
          <w:vertAlign w:val="baseline"/>
        </w:rPr>
      </w:pPr>
      <w:r w:rsidDel="00000000" w:rsidR="00000000" w:rsidRPr="00000000">
        <w:rPr>
          <w:rtl w:val="0"/>
        </w:rPr>
      </w:r>
    </w:p>
    <w:p w:rsidR="00000000" w:rsidDel="00000000" w:rsidP="00000000" w:rsidRDefault="00000000" w:rsidRPr="00000000" w14:paraId="00000055">
      <w:pPr>
        <w:spacing w:line="360" w:lineRule="auto"/>
        <w:jc w:val="both"/>
        <w:rPr>
          <w:vertAlign w:val="baseline"/>
        </w:rPr>
      </w:pPr>
      <w:r w:rsidDel="00000000" w:rsidR="00000000" w:rsidRPr="00000000">
        <w:rPr>
          <w:rtl w:val="0"/>
        </w:rPr>
      </w:r>
    </w:p>
    <w:p w:rsidR="00000000" w:rsidDel="00000000" w:rsidP="00000000" w:rsidRDefault="00000000" w:rsidRPr="00000000" w14:paraId="00000056">
      <w:pPr>
        <w:spacing w:line="360" w:lineRule="auto"/>
        <w:jc w:val="both"/>
        <w:rPr>
          <w:vertAlign w:val="baseline"/>
        </w:rPr>
      </w:pPr>
      <w:r w:rsidDel="00000000" w:rsidR="00000000" w:rsidRPr="00000000">
        <w:rPr>
          <w:rtl w:val="0"/>
        </w:rPr>
      </w:r>
    </w:p>
    <w:p w:rsidR="00000000" w:rsidDel="00000000" w:rsidP="00000000" w:rsidRDefault="00000000" w:rsidRPr="00000000" w14:paraId="00000057">
      <w:pPr>
        <w:spacing w:line="360" w:lineRule="auto"/>
        <w:jc w:val="both"/>
        <w:rPr>
          <w:vertAlign w:val="baseline"/>
        </w:rPr>
      </w:pPr>
      <w:r w:rsidDel="00000000" w:rsidR="00000000" w:rsidRPr="00000000">
        <w:rPr>
          <w:rtl w:val="0"/>
        </w:rPr>
      </w:r>
    </w:p>
    <w:p w:rsidR="00000000" w:rsidDel="00000000" w:rsidP="00000000" w:rsidRDefault="00000000" w:rsidRPr="00000000" w14:paraId="00000058">
      <w:pPr>
        <w:spacing w:line="360" w:lineRule="auto"/>
        <w:jc w:val="both"/>
        <w:rPr>
          <w:vertAlign w:val="baseline"/>
        </w:rPr>
      </w:pPr>
      <w:r w:rsidDel="00000000" w:rsidR="00000000" w:rsidRPr="00000000">
        <w:rPr>
          <w:rtl w:val="0"/>
        </w:rPr>
      </w:r>
    </w:p>
    <w:p w:rsidR="00000000" w:rsidDel="00000000" w:rsidP="00000000" w:rsidRDefault="00000000" w:rsidRPr="00000000" w14:paraId="00000059">
      <w:pPr>
        <w:spacing w:line="360" w:lineRule="auto"/>
        <w:jc w:val="both"/>
        <w:rPr>
          <w:vertAlign w:val="baseline"/>
        </w:rPr>
      </w:pPr>
      <w:r w:rsidDel="00000000" w:rsidR="00000000" w:rsidRPr="00000000">
        <w:rPr>
          <w:rtl w:val="0"/>
        </w:rPr>
      </w:r>
    </w:p>
    <w:p w:rsidR="00000000" w:rsidDel="00000000" w:rsidP="00000000" w:rsidRDefault="00000000" w:rsidRPr="00000000" w14:paraId="0000005A">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5B">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5C">
      <w:pPr>
        <w:spacing w:line="360" w:lineRule="auto"/>
        <w:jc w:val="both"/>
        <w:rPr>
          <w:b w:val="0"/>
          <w:vertAlign w:val="baseline"/>
        </w:rPr>
      </w:pPr>
      <w:r w:rsidDel="00000000" w:rsidR="00000000" w:rsidRPr="00000000">
        <w:rPr>
          <w:b w:val="1"/>
          <w:vertAlign w:val="baseline"/>
          <w:rtl w:val="0"/>
        </w:rPr>
        <w:t xml:space="preserve">II) Phần bài tập </w:t>
      </w:r>
      <w:r w:rsidDel="00000000" w:rsidR="00000000" w:rsidRPr="00000000">
        <w:rPr>
          <w:rtl w:val="0"/>
        </w:rPr>
      </w:r>
    </w:p>
    <w:p w:rsidR="00000000" w:rsidDel="00000000" w:rsidP="00000000" w:rsidRDefault="00000000" w:rsidRPr="00000000" w14:paraId="0000005D">
      <w:pPr>
        <w:spacing w:line="360" w:lineRule="auto"/>
        <w:jc w:val="both"/>
        <w:rPr>
          <w:b w:val="0"/>
          <w:vertAlign w:val="baseline"/>
        </w:rPr>
      </w:pPr>
      <w:r w:rsidDel="00000000" w:rsidR="00000000" w:rsidRPr="00000000">
        <w:rPr>
          <w:b w:val="1"/>
          <w:vertAlign w:val="baseline"/>
          <w:rtl w:val="0"/>
        </w:rPr>
        <w:t xml:space="preserve">1) Dạng bài tập về tập hợp </w:t>
      </w:r>
      <w:r w:rsidDel="00000000" w:rsidR="00000000" w:rsidRPr="00000000">
        <w:rPr>
          <w:rtl w:val="0"/>
        </w:rPr>
      </w:r>
    </w:p>
    <w:p w:rsidR="00000000" w:rsidDel="00000000" w:rsidP="00000000" w:rsidRDefault="00000000" w:rsidRPr="00000000" w14:paraId="0000005E">
      <w:pPr>
        <w:spacing w:line="360" w:lineRule="auto"/>
        <w:jc w:val="both"/>
        <w:rPr>
          <w:vertAlign w:val="baseline"/>
        </w:rPr>
      </w:pPr>
      <w:r w:rsidDel="00000000" w:rsidR="00000000" w:rsidRPr="00000000">
        <w:rPr>
          <w:b w:val="1"/>
          <w:vertAlign w:val="baseline"/>
          <w:rtl w:val="0"/>
        </w:rPr>
        <w:t xml:space="preserve">Bài 1 :</w:t>
      </w:r>
      <w:r w:rsidDel="00000000" w:rsidR="00000000" w:rsidRPr="00000000">
        <w:rPr>
          <w:vertAlign w:val="baseline"/>
          <w:rtl w:val="0"/>
        </w:rPr>
        <w:t xml:space="preserve"> Viết các tập hợp sau bằng cách liệt kê các phần tử của tập hợp đó : </w:t>
      </w:r>
    </w:p>
    <w:p w:rsidR="00000000" w:rsidDel="00000000" w:rsidP="00000000" w:rsidRDefault="00000000" w:rsidRPr="00000000" w14:paraId="0000005F">
      <w:pPr>
        <w:spacing w:line="360" w:lineRule="auto"/>
        <w:jc w:val="both"/>
        <w:rPr>
          <w:vertAlign w:val="baseline"/>
        </w:rPr>
      </w:pPr>
      <w:r w:rsidDel="00000000" w:rsidR="00000000" w:rsidRPr="00000000">
        <w:rPr>
          <w:vertAlign w:val="baseline"/>
        </w:rPr>
        <w:pict>
          <v:shape id="_x0000_s4" style="width:203pt;height:66pt" type="#_x0000_t75">
            <v:imagedata r:id="rId9" o:title=""/>
          </v:shape>
          <o:OLEObject DrawAspect="Content" r:id="rId10" ObjectID="_1366700537" ProgID="Equation.DSMT4" ShapeID="_x0000_s4" Type="Embed"/>
        </w:pict>
      </w:r>
      <w:r w:rsidDel="00000000" w:rsidR="00000000" w:rsidRPr="00000000">
        <w:rPr>
          <w:rtl w:val="0"/>
        </w:rPr>
      </w:r>
    </w:p>
    <w:p w:rsidR="00000000" w:rsidDel="00000000" w:rsidP="00000000" w:rsidRDefault="00000000" w:rsidRPr="00000000" w14:paraId="00000060">
      <w:pPr>
        <w:spacing w:line="360" w:lineRule="auto"/>
        <w:jc w:val="both"/>
        <w:rPr>
          <w:vertAlign w:val="baseline"/>
        </w:rPr>
      </w:pPr>
      <w:r w:rsidDel="00000000" w:rsidR="00000000" w:rsidRPr="00000000">
        <w:rPr>
          <w:rtl w:val="0"/>
        </w:rPr>
      </w:r>
    </w:p>
    <w:tbl>
      <w:tblPr>
        <w:tblStyle w:val="Table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0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7">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68">
      <w:pPr>
        <w:spacing w:line="360" w:lineRule="auto"/>
        <w:jc w:val="both"/>
        <w:rPr>
          <w:vertAlign w:val="baseline"/>
        </w:rPr>
      </w:pPr>
      <w:r w:rsidDel="00000000" w:rsidR="00000000" w:rsidRPr="00000000">
        <w:rPr>
          <w:rtl w:val="0"/>
        </w:rPr>
      </w:r>
    </w:p>
    <w:p w:rsidR="00000000" w:rsidDel="00000000" w:rsidP="00000000" w:rsidRDefault="00000000" w:rsidRPr="00000000" w14:paraId="00000069">
      <w:pPr>
        <w:spacing w:line="360" w:lineRule="auto"/>
        <w:jc w:val="both"/>
        <w:rPr>
          <w:vertAlign w:val="baseline"/>
        </w:rPr>
      </w:pPr>
      <w:r w:rsidDel="00000000" w:rsidR="00000000" w:rsidRPr="00000000">
        <w:rPr>
          <w:b w:val="1"/>
          <w:vertAlign w:val="baseline"/>
          <w:rtl w:val="0"/>
        </w:rPr>
        <w:t xml:space="preserve">Bài 2 :</w:t>
      </w:r>
      <w:r w:rsidDel="00000000" w:rsidR="00000000" w:rsidRPr="00000000">
        <w:rPr>
          <w:vertAlign w:val="baseline"/>
          <w:rtl w:val="0"/>
        </w:rPr>
        <w:t xml:space="preserve"> Viết các tập hợp sau bằng cách chỉ ra tính chất đặc trưng cho các phần tử của tập hợp?</w:t>
      </w:r>
    </w:p>
    <w:p w:rsidR="00000000" w:rsidDel="00000000" w:rsidP="00000000" w:rsidRDefault="00000000" w:rsidRPr="00000000" w14:paraId="0000006A">
      <w:pPr>
        <w:numPr>
          <w:ilvl w:val="0"/>
          <w:numId w:val="2"/>
        </w:numPr>
        <w:spacing w:line="360" w:lineRule="auto"/>
        <w:ind w:left="720" w:hanging="360"/>
        <w:jc w:val="both"/>
        <w:rPr>
          <w:vertAlign w:val="baseline"/>
        </w:rPr>
      </w:pPr>
      <w:r w:rsidDel="00000000" w:rsidR="00000000" w:rsidRPr="00000000">
        <w:rPr>
          <w:vertAlign w:val="baseline"/>
          <w:rtl w:val="0"/>
        </w:rPr>
        <w:t xml:space="preserve">Tập hợp X các số tự nhiên lón hơn 0 và nhỏ hơn hoặc bằng 10?</w:t>
      </w:r>
    </w:p>
    <w:p w:rsidR="00000000" w:rsidDel="00000000" w:rsidP="00000000" w:rsidRDefault="00000000" w:rsidRPr="00000000" w14:paraId="0000006B">
      <w:pPr>
        <w:numPr>
          <w:ilvl w:val="0"/>
          <w:numId w:val="2"/>
        </w:numPr>
        <w:spacing w:line="360" w:lineRule="auto"/>
        <w:ind w:left="720" w:hanging="360"/>
        <w:jc w:val="both"/>
        <w:rPr>
          <w:vertAlign w:val="baseline"/>
        </w:rPr>
      </w:pPr>
      <w:r w:rsidDel="00000000" w:rsidR="00000000" w:rsidRPr="00000000">
        <w:rPr>
          <w:vertAlign w:val="baseline"/>
          <w:rtl w:val="0"/>
        </w:rPr>
        <w:t xml:space="preserve">Tập hợp Y các số tự nhiên có 2 chữ số ?</w:t>
      </w:r>
    </w:p>
    <w:p w:rsidR="00000000" w:rsidDel="00000000" w:rsidP="00000000" w:rsidRDefault="00000000" w:rsidRPr="00000000" w14:paraId="0000006C">
      <w:pPr>
        <w:numPr>
          <w:ilvl w:val="0"/>
          <w:numId w:val="2"/>
        </w:numPr>
        <w:spacing w:line="360" w:lineRule="auto"/>
        <w:ind w:left="720" w:hanging="360"/>
        <w:jc w:val="both"/>
        <w:rPr>
          <w:vertAlign w:val="baseline"/>
        </w:rPr>
      </w:pPr>
      <w:r w:rsidDel="00000000" w:rsidR="00000000" w:rsidRPr="00000000">
        <w:rPr>
          <w:vertAlign w:val="baseline"/>
          <w:rtl w:val="0"/>
        </w:rPr>
        <w:t xml:space="preserve">Tập hợp M các số tự nhiên 16, 25, 36, 49, 64, 81? </w:t>
      </w:r>
    </w:p>
    <w:p w:rsidR="00000000" w:rsidDel="00000000" w:rsidP="00000000" w:rsidRDefault="00000000" w:rsidRPr="00000000" w14:paraId="0000006D">
      <w:pPr>
        <w:spacing w:line="360" w:lineRule="auto"/>
        <w:ind w:left="360" w:firstLine="0"/>
        <w:jc w:val="both"/>
        <w:rPr>
          <w:vertAlign w:val="baseline"/>
        </w:rPr>
      </w:pPr>
      <w:r w:rsidDel="00000000" w:rsidR="00000000" w:rsidRPr="00000000">
        <w:rPr>
          <w:rtl w:val="0"/>
        </w:rPr>
      </w:r>
    </w:p>
    <w:tbl>
      <w:tblPr>
        <w:tblStyle w:val="Table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06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6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72">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73">
      <w:pPr>
        <w:spacing w:line="360" w:lineRule="auto"/>
        <w:jc w:val="both"/>
        <w:rPr>
          <w:vertAlign w:val="baseline"/>
        </w:rPr>
      </w:pPr>
      <w:r w:rsidDel="00000000" w:rsidR="00000000" w:rsidRPr="00000000">
        <w:rPr>
          <w:rtl w:val="0"/>
        </w:rPr>
      </w:r>
    </w:p>
    <w:p w:rsidR="00000000" w:rsidDel="00000000" w:rsidP="00000000" w:rsidRDefault="00000000" w:rsidRPr="00000000" w14:paraId="00000074">
      <w:pPr>
        <w:spacing w:line="360" w:lineRule="auto"/>
        <w:jc w:val="both"/>
        <w:rPr>
          <w:vertAlign w:val="baseline"/>
        </w:rPr>
      </w:pPr>
      <w:r w:rsidDel="00000000" w:rsidR="00000000" w:rsidRPr="00000000">
        <w:rPr>
          <w:b w:val="1"/>
          <w:vertAlign w:val="baseline"/>
          <w:rtl w:val="0"/>
        </w:rPr>
        <w:t xml:space="preserve">Bài 3 :</w:t>
      </w:r>
      <w:r w:rsidDel="00000000" w:rsidR="00000000" w:rsidRPr="00000000">
        <w:rPr>
          <w:vertAlign w:val="baseline"/>
          <w:rtl w:val="0"/>
        </w:rPr>
        <w:t xml:space="preserve"> Viết tập hợp M các số tự nhiên lớn hơn 3 và nhỏ hơn 15 bằng 2 cách, sau đó điền ký hiệu </w:t>
      </w:r>
      <w:r w:rsidDel="00000000" w:rsidR="00000000" w:rsidRPr="00000000">
        <w:rPr>
          <w:vertAlign w:val="baseline"/>
        </w:rPr>
        <w:pict>
          <v:shape id="_x0000_s5" style="width:20pt;height:13pt" type="#_x0000_t75">
            <v:imagedata r:id="rId11" o:title=""/>
          </v:shape>
          <o:OLEObject DrawAspect="Content" r:id="rId12" ObjectID="_1366701366" ProgID="Equation.DSMT4" ShapeID="_x0000_s5" Type="Embed"/>
        </w:pict>
      </w:r>
      <w:r w:rsidDel="00000000" w:rsidR="00000000" w:rsidRPr="00000000">
        <w:rPr>
          <w:vertAlign w:val="baseline"/>
          <w:rtl w:val="0"/>
        </w:rPr>
        <w:t xml:space="preserve"> thích hợp vào ô trống:</w:t>
      </w:r>
    </w:p>
    <w:tbl>
      <w:tblPr>
        <w:tblStyle w:val="Table4"/>
        <w:tblW w:w="10988.000000000002" w:type="dxa"/>
        <w:jc w:val="left"/>
        <w:tblInd w:w="-294.0" w:type="dxa"/>
        <w:tblLayout w:type="fixed"/>
        <w:tblLook w:val="0000"/>
      </w:tblPr>
      <w:tblGrid>
        <w:gridCol w:w="294"/>
        <w:gridCol w:w="1740"/>
        <w:gridCol w:w="1740"/>
        <w:gridCol w:w="1740"/>
        <w:gridCol w:w="1740"/>
        <w:gridCol w:w="1740"/>
        <w:gridCol w:w="1740"/>
        <w:gridCol w:w="254"/>
        <w:tblGridChange w:id="0">
          <w:tblGrid>
            <w:gridCol w:w="294"/>
            <w:gridCol w:w="1740"/>
            <w:gridCol w:w="1740"/>
            <w:gridCol w:w="1740"/>
            <w:gridCol w:w="1740"/>
            <w:gridCol w:w="1740"/>
            <w:gridCol w:w="1740"/>
            <w:gridCol w:w="254"/>
          </w:tblGrid>
        </w:tblGridChange>
      </w:tblGrid>
      <w:tr>
        <w:trPr>
          <w:cantSplit w:val="0"/>
          <w:tblHeader w:val="0"/>
        </w:trPr>
        <w:tc>
          <w:tcPr>
            <w:gridSpan w:val="2"/>
            <w:vAlign w:val="center"/>
          </w:tcPr>
          <w:p w:rsidR="00000000" w:rsidDel="00000000" w:rsidP="00000000" w:rsidRDefault="00000000" w:rsidRPr="00000000" w14:paraId="00000075">
            <w:pPr>
              <w:spacing w:line="360" w:lineRule="auto"/>
              <w:jc w:val="center"/>
              <w:rPr>
                <w:vertAlign w:val="baseline"/>
              </w:rPr>
            </w:pPr>
            <w:r w:rsidDel="00000000" w:rsidR="00000000" w:rsidRPr="00000000">
              <w:rPr>
                <w:vertAlign w:val="baseline"/>
              </w:rPr>
              <w:pict>
                <v:shape id="_x0000_s6" style="width:50pt;height:22pt" type="#_x0000_t75">
                  <v:imagedata r:id="rId13" o:title=""/>
                </v:shape>
                <o:OLEObject DrawAspect="Content" r:id="rId14" ObjectID="_1366701431" ProgID="Equation.DSMT4" ShapeID="_x0000_s6" Type="Embed"/>
              </w:pict>
            </w:r>
            <w:r w:rsidDel="00000000" w:rsidR="00000000" w:rsidRPr="00000000">
              <w:rPr>
                <w:rtl w:val="0"/>
              </w:rPr>
            </w:r>
          </w:p>
        </w:tc>
        <w:tc>
          <w:tcPr>
            <w:vAlign w:val="center"/>
          </w:tcPr>
          <w:p w:rsidR="00000000" w:rsidDel="00000000" w:rsidP="00000000" w:rsidRDefault="00000000" w:rsidRPr="00000000" w14:paraId="00000077">
            <w:pPr>
              <w:spacing w:line="360" w:lineRule="auto"/>
              <w:jc w:val="center"/>
              <w:rPr>
                <w:vertAlign w:val="baseline"/>
              </w:rPr>
            </w:pPr>
            <w:r w:rsidDel="00000000" w:rsidR="00000000" w:rsidRPr="00000000">
              <w:rPr>
                <w:vertAlign w:val="baseline"/>
              </w:rPr>
              <w:pict>
                <v:shape id="_x0000_s7" style="width:53pt;height:24pt" type="#_x0000_t75">
                  <v:imagedata r:id="rId15" o:title=""/>
                </v:shape>
                <o:OLEObject DrawAspect="Content" r:id="rId16" ObjectID="_1366701487" ProgID="Equation.DSMT4" ShapeID="_x0000_s7" Type="Embed"/>
              </w:pict>
            </w:r>
            <w:r w:rsidDel="00000000" w:rsidR="00000000" w:rsidRPr="00000000">
              <w:rPr>
                <w:rtl w:val="0"/>
              </w:rPr>
            </w:r>
          </w:p>
        </w:tc>
        <w:tc>
          <w:tcPr>
            <w:vAlign w:val="center"/>
          </w:tcPr>
          <w:p w:rsidR="00000000" w:rsidDel="00000000" w:rsidP="00000000" w:rsidRDefault="00000000" w:rsidRPr="00000000" w14:paraId="00000078">
            <w:pPr>
              <w:spacing w:line="360" w:lineRule="auto"/>
              <w:jc w:val="center"/>
              <w:rPr>
                <w:vertAlign w:val="baseline"/>
              </w:rPr>
            </w:pPr>
            <w:r w:rsidDel="00000000" w:rsidR="00000000" w:rsidRPr="00000000">
              <w:rPr>
                <w:vertAlign w:val="baseline"/>
              </w:rPr>
              <w:pict>
                <v:shape id="_x0000_s8" style="width:54pt;height:22pt" type="#_x0000_t75">
                  <v:imagedata r:id="rId17" o:title=""/>
                </v:shape>
                <o:OLEObject DrawAspect="Content" r:id="rId18" ObjectID="_1366701509" ProgID="Equation.DSMT4" ShapeID="_x0000_s8" Type="Embed"/>
              </w:pict>
            </w:r>
            <w:r w:rsidDel="00000000" w:rsidR="00000000" w:rsidRPr="00000000">
              <w:rPr>
                <w:rtl w:val="0"/>
              </w:rPr>
            </w:r>
          </w:p>
        </w:tc>
        <w:tc>
          <w:tcPr>
            <w:vAlign w:val="center"/>
          </w:tcPr>
          <w:p w:rsidR="00000000" w:rsidDel="00000000" w:rsidP="00000000" w:rsidRDefault="00000000" w:rsidRPr="00000000" w14:paraId="00000079">
            <w:pPr>
              <w:spacing w:line="360" w:lineRule="auto"/>
              <w:jc w:val="center"/>
              <w:rPr>
                <w:vertAlign w:val="baseline"/>
              </w:rPr>
            </w:pPr>
            <w:r w:rsidDel="00000000" w:rsidR="00000000" w:rsidRPr="00000000">
              <w:rPr>
                <w:vertAlign w:val="baseline"/>
              </w:rPr>
              <w:pict>
                <v:shape id="_x0000_s9" style="width:56pt;height:22pt" type="#_x0000_t75">
                  <v:imagedata r:id="rId19" o:title=""/>
                </v:shape>
                <o:OLEObject DrawAspect="Content" r:id="rId20" ObjectID="_1366701682" ProgID="Equation.DSMT4" ShapeID="_x0000_s9" Type="Embed"/>
              </w:pict>
            </w:r>
            <w:r w:rsidDel="00000000" w:rsidR="00000000" w:rsidRPr="00000000">
              <w:rPr>
                <w:rtl w:val="0"/>
              </w:rPr>
            </w:r>
          </w:p>
        </w:tc>
        <w:tc>
          <w:tcPr>
            <w:vAlign w:val="center"/>
          </w:tcPr>
          <w:p w:rsidR="00000000" w:rsidDel="00000000" w:rsidP="00000000" w:rsidRDefault="00000000" w:rsidRPr="00000000" w14:paraId="0000007A">
            <w:pPr>
              <w:spacing w:line="360" w:lineRule="auto"/>
              <w:jc w:val="center"/>
              <w:rPr>
                <w:vertAlign w:val="baseline"/>
              </w:rPr>
            </w:pPr>
            <w:r w:rsidDel="00000000" w:rsidR="00000000" w:rsidRPr="00000000">
              <w:rPr>
                <w:vertAlign w:val="baseline"/>
              </w:rPr>
              <w:pict>
                <v:shape id="_x0000_s10" style="width:56pt;height:19pt" type="#_x0000_t75">
                  <v:imagedata r:id="rId21" o:title=""/>
                </v:shape>
                <o:OLEObject DrawAspect="Content" r:id="rId22" ObjectID="_1366701681" ProgID="Equation.DSMT4" ShapeID="_x0000_s10" Type="Embed"/>
              </w:pict>
            </w:r>
            <w:r w:rsidDel="00000000" w:rsidR="00000000" w:rsidRPr="00000000">
              <w:rPr>
                <w:rtl w:val="0"/>
              </w:rPr>
            </w:r>
          </w:p>
        </w:tc>
        <w:tc>
          <w:tcPr>
            <w:gridSpan w:val="2"/>
            <w:vAlign w:val="center"/>
          </w:tcPr>
          <w:p w:rsidR="00000000" w:rsidDel="00000000" w:rsidP="00000000" w:rsidRDefault="00000000" w:rsidRPr="00000000" w14:paraId="0000007B">
            <w:pPr>
              <w:spacing w:line="360" w:lineRule="auto"/>
              <w:jc w:val="center"/>
              <w:rPr>
                <w:vertAlign w:val="baseline"/>
              </w:rPr>
            </w:pPr>
            <w:r w:rsidDel="00000000" w:rsidR="00000000" w:rsidRPr="00000000">
              <w:rPr>
                <w:vertAlign w:val="baseline"/>
              </w:rPr>
              <w:pict>
                <v:shape id="_x0000_s11" style="width:63pt;height:20pt" type="#_x0000_t75">
                  <v:imagedata r:id="rId23" o:title=""/>
                </v:shape>
                <o:OLEObject DrawAspect="Content" r:id="rId24" ObjectID="_1366701680" ProgID="Equation.DSMT4" ShapeID="_x0000_s11" Type="Embed"/>
              </w:pict>
            </w: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7D">
            <w:pPr>
              <w:spacing w:line="360" w:lineRule="auto"/>
              <w:jc w:val="both"/>
              <w:rPr>
                <w:vertAlign w:val="baseline"/>
              </w:rPr>
            </w:pPr>
            <w:r w:rsidDel="00000000" w:rsidR="00000000" w:rsidRPr="00000000">
              <w:rPr>
                <w:rtl w:val="0"/>
              </w:rPr>
            </w:r>
          </w:p>
        </w:tc>
      </w:tr>
      <w:tr>
        <w:trPr>
          <w:cantSplit w:val="0"/>
          <w:tblHeader w:val="0"/>
        </w:trPr>
        <w:tc>
          <w:tcPr>
            <w:gridSpan w:val="8"/>
            <w:vAlign w:val="top"/>
          </w:tcPr>
          <w:p w:rsidR="00000000" w:rsidDel="00000000" w:rsidP="00000000" w:rsidRDefault="00000000" w:rsidRPr="00000000" w14:paraId="0000008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8D">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8E">
      <w:pPr>
        <w:spacing w:line="360" w:lineRule="auto"/>
        <w:jc w:val="both"/>
        <w:rPr>
          <w:vertAlign w:val="baseline"/>
        </w:rPr>
      </w:pPr>
      <w:r w:rsidDel="00000000" w:rsidR="00000000" w:rsidRPr="00000000">
        <w:rPr>
          <w:b w:val="1"/>
          <w:vertAlign w:val="baseline"/>
          <w:rtl w:val="0"/>
        </w:rPr>
        <w:t xml:space="preserve">Bài 4:</w:t>
      </w:r>
      <w:r w:rsidDel="00000000" w:rsidR="00000000" w:rsidRPr="00000000">
        <w:rPr>
          <w:vertAlign w:val="baseline"/>
          <w:rtl w:val="0"/>
        </w:rPr>
        <w:t xml:space="preserve"> Nhìn hình vẽ rồi viết các tập hợp A; B; C; D và điền các ký hiệu </w:t>
      </w:r>
      <w:r w:rsidDel="00000000" w:rsidR="00000000" w:rsidRPr="00000000">
        <w:rPr>
          <w:vertAlign w:val="baseline"/>
        </w:rPr>
        <w:pict>
          <v:shape id="_x0000_s12" style="width:46pt;height:13pt" type="#_x0000_t75">
            <v:imagedata r:id="rId25" o:title=""/>
          </v:shape>
          <o:OLEObject DrawAspect="Content" r:id="rId26" ObjectID="_1366702473" ProgID="Equation.DSMT4" ShapeID="_x0000_s12" Type="Embed"/>
        </w:pict>
      </w:r>
      <w:r w:rsidDel="00000000" w:rsidR="00000000" w:rsidRPr="00000000">
        <w:rPr>
          <w:vertAlign w:val="baseline"/>
          <w:rtl w:val="0"/>
        </w:rPr>
        <w:t xml:space="preserve"> thích hợp vào ô trống:</w:t>
      </w:r>
    </w:p>
    <w:p w:rsidR="00000000" w:rsidDel="00000000" w:rsidP="00000000" w:rsidRDefault="00000000" w:rsidRPr="00000000" w14:paraId="0000008F">
      <w:pPr>
        <w:spacing w:line="360" w:lineRule="auto"/>
        <w:jc w:val="both"/>
        <w:rPr>
          <w:vertAlign w:val="baseline"/>
        </w:rPr>
      </w:pPr>
      <w:r w:rsidDel="00000000" w:rsidR="00000000" w:rsidRPr="00000000">
        <w:rPr>
          <w:vertAlign w:val="baseline"/>
        </w:rPr>
        <w:drawing>
          <wp:inline distB="0" distT="0" distL="114300" distR="114300">
            <wp:extent cx="6324600" cy="2583815"/>
            <wp:effectExtent b="0" l="0" r="0" t="0"/>
            <wp:docPr id="1047" name="image95.png"/>
            <a:graphic>
              <a:graphicData uri="http://schemas.openxmlformats.org/drawingml/2006/picture">
                <pic:pic>
                  <pic:nvPicPr>
                    <pic:cNvPr id="0" name="image95.png"/>
                    <pic:cNvPicPr preferRelativeResize="0"/>
                  </pic:nvPicPr>
                  <pic:blipFill>
                    <a:blip r:embed="rId193"/>
                    <a:srcRect b="0" l="0" r="0" t="0"/>
                    <a:stretch>
                      <a:fillRect/>
                    </a:stretch>
                  </pic:blipFill>
                  <pic:spPr>
                    <a:xfrm>
                      <a:off x="0" y="0"/>
                      <a:ext cx="6324600" cy="2583815"/>
                    </a:xfrm>
                    <a:prstGeom prst="rect"/>
                    <a:ln/>
                  </pic:spPr>
                </pic:pic>
              </a:graphicData>
            </a:graphic>
          </wp:inline>
        </w:drawing>
      </w:r>
      <w:r w:rsidDel="00000000" w:rsidR="00000000" w:rsidRPr="00000000">
        <w:rPr>
          <w:rtl w:val="0"/>
        </w:rPr>
      </w:r>
    </w:p>
    <w:p w:rsidR="00000000" w:rsidDel="00000000" w:rsidP="00000000" w:rsidRDefault="00000000" w:rsidRPr="00000000" w14:paraId="00000090">
      <w:pPr>
        <w:spacing w:line="360" w:lineRule="auto"/>
        <w:jc w:val="both"/>
        <w:rPr>
          <w:vertAlign w:val="baseline"/>
        </w:rPr>
      </w:pPr>
      <w:r w:rsidDel="00000000" w:rsidR="00000000" w:rsidRPr="00000000">
        <w:rPr>
          <w:vertAlign w:val="baseline"/>
          <w:rtl w:val="0"/>
        </w:rPr>
        <w:t xml:space="preserve"> </w:t>
      </w:r>
    </w:p>
    <w:tbl>
      <w:tblPr>
        <w:tblStyle w:val="Table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0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93">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94">
      <w:pPr>
        <w:spacing w:line="360" w:lineRule="auto"/>
        <w:jc w:val="both"/>
        <w:rPr>
          <w:vertAlign w:val="baseline"/>
        </w:rPr>
      </w:pPr>
      <w:r w:rsidDel="00000000" w:rsidR="00000000" w:rsidRPr="00000000">
        <w:rPr>
          <w:rtl w:val="0"/>
        </w:rPr>
      </w:r>
    </w:p>
    <w:tbl>
      <w:tblPr>
        <w:tblStyle w:val="Table6"/>
        <w:tblW w:w="10440.0" w:type="dxa"/>
        <w:jc w:val="left"/>
        <w:tblInd w:w="0.0" w:type="dxa"/>
        <w:tblLayout w:type="fixed"/>
        <w:tblLook w:val="0000"/>
      </w:tblPr>
      <w:tblGrid>
        <w:gridCol w:w="1489"/>
        <w:gridCol w:w="1490"/>
        <w:gridCol w:w="1492"/>
        <w:gridCol w:w="1489"/>
        <w:gridCol w:w="1489"/>
        <w:gridCol w:w="1489"/>
        <w:gridCol w:w="1502"/>
        <w:tblGridChange w:id="0">
          <w:tblGrid>
            <w:gridCol w:w="1489"/>
            <w:gridCol w:w="1490"/>
            <w:gridCol w:w="1492"/>
            <w:gridCol w:w="1489"/>
            <w:gridCol w:w="1489"/>
            <w:gridCol w:w="1489"/>
            <w:gridCol w:w="1502"/>
          </w:tblGrid>
        </w:tblGridChange>
      </w:tblGrid>
      <w:tr>
        <w:trPr>
          <w:cantSplit w:val="0"/>
          <w:tblHeader w:val="0"/>
        </w:trPr>
        <w:tc>
          <w:tcPr>
            <w:vAlign w:val="center"/>
          </w:tcPr>
          <w:p w:rsidR="00000000" w:rsidDel="00000000" w:rsidP="00000000" w:rsidRDefault="00000000" w:rsidRPr="00000000" w14:paraId="00000095">
            <w:pPr>
              <w:spacing w:line="360" w:lineRule="auto"/>
              <w:jc w:val="center"/>
              <w:rPr>
                <w:vertAlign w:val="baseline"/>
              </w:rPr>
            </w:pPr>
            <w:r w:rsidDel="00000000" w:rsidR="00000000" w:rsidRPr="00000000">
              <w:rPr>
                <w:vertAlign w:val="baseline"/>
                <w:rtl w:val="0"/>
              </w:rPr>
              <w:t xml:space="preserve">12 </w:t>
            </w:r>
            <w:r w:rsidDel="00000000" w:rsidR="00000000" w:rsidRPr="00000000">
              <w:rPr>
                <w:vertAlign w:val="baseline"/>
              </w:rPr>
              <w:pict>
                <v:shape id="_x0000_s13" style="width:13pt;height:19pt" type="#_x0000_t75">
                  <v:imagedata r:id="rId27" o:title=""/>
                </v:shape>
                <o:OLEObject DrawAspect="Content" r:id="rId28" ObjectID="_1366702524" ProgID="Equation.DSMT4" ShapeID="_x0000_s13" Type="Embed"/>
              </w:pict>
            </w:r>
            <w:r w:rsidDel="00000000" w:rsidR="00000000" w:rsidRPr="00000000">
              <w:rPr>
                <w:vertAlign w:val="baseline"/>
                <w:rtl w:val="0"/>
              </w:rPr>
              <w:t xml:space="preserve"> A</w:t>
            </w:r>
          </w:p>
        </w:tc>
        <w:tc>
          <w:tcPr>
            <w:vAlign w:val="center"/>
          </w:tcPr>
          <w:p w:rsidR="00000000" w:rsidDel="00000000" w:rsidP="00000000" w:rsidRDefault="00000000" w:rsidRPr="00000000" w14:paraId="00000096">
            <w:pPr>
              <w:spacing w:line="360" w:lineRule="auto"/>
              <w:jc w:val="center"/>
              <w:rPr>
                <w:vertAlign w:val="baseline"/>
              </w:rPr>
            </w:pPr>
            <w:r w:rsidDel="00000000" w:rsidR="00000000" w:rsidRPr="00000000">
              <w:rPr>
                <w:vertAlign w:val="baseline"/>
                <w:rtl w:val="0"/>
              </w:rPr>
              <w:t xml:space="preserve">Cam </w:t>
            </w:r>
            <w:r w:rsidDel="00000000" w:rsidR="00000000" w:rsidRPr="00000000">
              <w:rPr>
                <w:vertAlign w:val="baseline"/>
              </w:rPr>
              <w:pict>
                <v:shape id="_x0000_s14" style="width:13pt;height:19pt" type="#_x0000_t75">
                  <v:imagedata r:id="rId29" o:title=""/>
                </v:shape>
                <o:OLEObject DrawAspect="Content" r:id="rId30" ObjectID="_1366702562" ProgID="Equation.DSMT4" ShapeID="_x0000_s14" Type="Embed"/>
              </w:pict>
            </w:r>
            <w:r w:rsidDel="00000000" w:rsidR="00000000" w:rsidRPr="00000000">
              <w:rPr>
                <w:vertAlign w:val="baseline"/>
                <w:rtl w:val="0"/>
              </w:rPr>
              <w:t xml:space="preserve">C</w:t>
            </w:r>
          </w:p>
        </w:tc>
        <w:tc>
          <w:tcPr>
            <w:vAlign w:val="center"/>
          </w:tcPr>
          <w:p w:rsidR="00000000" w:rsidDel="00000000" w:rsidP="00000000" w:rsidRDefault="00000000" w:rsidRPr="00000000" w14:paraId="00000097">
            <w:pPr>
              <w:spacing w:line="360" w:lineRule="auto"/>
              <w:jc w:val="center"/>
              <w:rPr>
                <w:vertAlign w:val="baseline"/>
              </w:rPr>
            </w:pPr>
            <w:r w:rsidDel="00000000" w:rsidR="00000000" w:rsidRPr="00000000">
              <w:rPr>
                <w:vertAlign w:val="baseline"/>
                <w:rtl w:val="0"/>
              </w:rPr>
              <w:t xml:space="preserve">Chanh</w:t>
            </w:r>
            <w:r w:rsidDel="00000000" w:rsidR="00000000" w:rsidRPr="00000000">
              <w:rPr>
                <w:vertAlign w:val="baseline"/>
              </w:rPr>
              <w:pict>
                <v:shape id="_x0000_s15" style="width:13pt;height:19pt" type="#_x0000_t75">
                  <v:imagedata r:id="rId31" o:title=""/>
                </v:shape>
                <o:OLEObject DrawAspect="Content" r:id="rId32" ObjectID="_1366702562" ProgID="Equation.DSMT4" ShapeID="_x0000_s15" Type="Embed"/>
              </w:pict>
            </w:r>
            <w:r w:rsidDel="00000000" w:rsidR="00000000" w:rsidRPr="00000000">
              <w:rPr>
                <w:vertAlign w:val="baseline"/>
                <w:rtl w:val="0"/>
              </w:rPr>
              <w:t xml:space="preserve">D</w:t>
            </w:r>
          </w:p>
        </w:tc>
        <w:tc>
          <w:tcPr>
            <w:vAlign w:val="center"/>
          </w:tcPr>
          <w:p w:rsidR="00000000" w:rsidDel="00000000" w:rsidP="00000000" w:rsidRDefault="00000000" w:rsidRPr="00000000" w14:paraId="00000098">
            <w:pPr>
              <w:spacing w:line="360" w:lineRule="auto"/>
              <w:jc w:val="center"/>
              <w:rPr>
                <w:vertAlign w:val="baseline"/>
              </w:rPr>
            </w:pPr>
            <w:r w:rsidDel="00000000" w:rsidR="00000000" w:rsidRPr="00000000">
              <w:rPr>
                <w:vertAlign w:val="baseline"/>
                <w:rtl w:val="0"/>
              </w:rPr>
              <w:t xml:space="preserve">C </w:t>
            </w:r>
            <w:r w:rsidDel="00000000" w:rsidR="00000000" w:rsidRPr="00000000">
              <w:rPr>
                <w:vertAlign w:val="baseline"/>
              </w:rPr>
              <w:pict>
                <v:shape id="_x0000_s16" style="width:13pt;height:19pt" type="#_x0000_t75">
                  <v:imagedata r:id="rId33" o:title=""/>
                </v:shape>
                <o:OLEObject DrawAspect="Content" r:id="rId34" ObjectID="_1366702562" ProgID="Equation.DSMT4" ShapeID="_x0000_s16" Type="Embed"/>
              </w:pict>
            </w:r>
            <w:r w:rsidDel="00000000" w:rsidR="00000000" w:rsidRPr="00000000">
              <w:rPr>
                <w:vertAlign w:val="baseline"/>
                <w:rtl w:val="0"/>
              </w:rPr>
              <w:t xml:space="preserve"> D</w:t>
            </w:r>
          </w:p>
        </w:tc>
        <w:tc>
          <w:tcPr>
            <w:vAlign w:val="center"/>
          </w:tcPr>
          <w:p w:rsidR="00000000" w:rsidDel="00000000" w:rsidP="00000000" w:rsidRDefault="00000000" w:rsidRPr="00000000" w14:paraId="00000099">
            <w:pPr>
              <w:spacing w:line="360" w:lineRule="auto"/>
              <w:jc w:val="center"/>
              <w:rPr>
                <w:vertAlign w:val="baseline"/>
              </w:rPr>
            </w:pPr>
            <w:r w:rsidDel="00000000" w:rsidR="00000000" w:rsidRPr="00000000">
              <w:rPr>
                <w:vertAlign w:val="baseline"/>
                <w:rtl w:val="0"/>
              </w:rPr>
              <w:t xml:space="preserve">C </w:t>
            </w:r>
            <w:r w:rsidDel="00000000" w:rsidR="00000000" w:rsidRPr="00000000">
              <w:rPr>
                <w:vertAlign w:val="baseline"/>
              </w:rPr>
              <w:pict>
                <v:shape id="_x0000_s17" style="width:13pt;height:19pt" type="#_x0000_t75">
                  <v:imagedata r:id="rId35" o:title=""/>
                </v:shape>
                <o:OLEObject DrawAspect="Content" r:id="rId36" ObjectID="_1366702562" ProgID="Equation.DSMT4" ShapeID="_x0000_s17" Type="Embed"/>
              </w:pict>
            </w:r>
            <w:r w:rsidDel="00000000" w:rsidR="00000000" w:rsidRPr="00000000">
              <w:rPr>
                <w:vertAlign w:val="baseline"/>
                <w:rtl w:val="0"/>
              </w:rPr>
              <w:t xml:space="preserve"> B</w:t>
            </w:r>
          </w:p>
        </w:tc>
        <w:tc>
          <w:tcPr>
            <w:vAlign w:val="center"/>
          </w:tcPr>
          <w:p w:rsidR="00000000" w:rsidDel="00000000" w:rsidP="00000000" w:rsidRDefault="00000000" w:rsidRPr="00000000" w14:paraId="0000009A">
            <w:pPr>
              <w:spacing w:line="360" w:lineRule="auto"/>
              <w:jc w:val="center"/>
              <w:rPr>
                <w:vertAlign w:val="baseline"/>
              </w:rPr>
            </w:pPr>
            <w:r w:rsidDel="00000000" w:rsidR="00000000" w:rsidRPr="00000000">
              <w:rPr>
                <w:vertAlign w:val="baseline"/>
                <w:rtl w:val="0"/>
              </w:rPr>
              <w:t xml:space="preserve">Mận </w:t>
            </w:r>
            <w:r w:rsidDel="00000000" w:rsidR="00000000" w:rsidRPr="00000000">
              <w:rPr>
                <w:vertAlign w:val="baseline"/>
              </w:rPr>
              <w:pict>
                <v:shape id="_x0000_s18" style="width:13pt;height:19pt" type="#_x0000_t75">
                  <v:imagedata r:id="rId37" o:title=""/>
                </v:shape>
                <o:OLEObject DrawAspect="Content" r:id="rId38" ObjectID="_1366702562" ProgID="Equation.DSMT4" ShapeID="_x0000_s18" Type="Embed"/>
              </w:pict>
            </w:r>
            <w:r w:rsidDel="00000000" w:rsidR="00000000" w:rsidRPr="00000000">
              <w:rPr>
                <w:vertAlign w:val="baseline"/>
                <w:rtl w:val="0"/>
              </w:rPr>
              <w:t xml:space="preserve"> C</w:t>
            </w:r>
          </w:p>
        </w:tc>
        <w:tc>
          <w:tcPr>
            <w:vAlign w:val="center"/>
          </w:tcPr>
          <w:p w:rsidR="00000000" w:rsidDel="00000000" w:rsidP="00000000" w:rsidRDefault="00000000" w:rsidRPr="00000000" w14:paraId="0000009B">
            <w:pPr>
              <w:spacing w:line="360" w:lineRule="auto"/>
              <w:jc w:val="center"/>
              <w:rPr>
                <w:vertAlign w:val="baseline"/>
              </w:rPr>
            </w:pPr>
            <w:r w:rsidDel="00000000" w:rsidR="00000000" w:rsidRPr="00000000">
              <w:rPr>
                <w:vertAlign w:val="baseline"/>
              </w:rPr>
              <w:pict>
                <v:shape id="_x0000_s19" style="width:41pt;height:20pt" type="#_x0000_t75">
                  <v:imagedata r:id="rId39" o:title=""/>
                </v:shape>
                <o:OLEObject DrawAspect="Content" r:id="rId40" ObjectID="_1366702753" ProgID="Equation.DSMT4" ShapeID="_x0000_s19" Type="Embed"/>
              </w:pict>
            </w:r>
            <w:r w:rsidDel="00000000" w:rsidR="00000000" w:rsidRPr="00000000">
              <w:rPr>
                <w:vertAlign w:val="baseline"/>
              </w:rPr>
              <w:pict>
                <v:shape id="_x0000_s20" style="width:13pt;height:19pt" type="#_x0000_t75">
                  <v:imagedata r:id="rId41" o:title=""/>
                </v:shape>
                <o:OLEObject DrawAspect="Content" r:id="rId42" ObjectID="_1366702562" ProgID="Equation.DSMT4" ShapeID="_x0000_s20" Type="Embed"/>
              </w:pict>
            </w:r>
            <w:r w:rsidDel="00000000" w:rsidR="00000000" w:rsidRPr="00000000">
              <w:rPr>
                <w:vertAlign w:val="baseline"/>
                <w:rtl w:val="0"/>
              </w:rPr>
              <w:t xml:space="preserve">B</w:t>
            </w:r>
          </w:p>
        </w:tc>
      </w:tr>
    </w:tbl>
    <w:p w:rsidR="00000000" w:rsidDel="00000000" w:rsidP="00000000" w:rsidRDefault="00000000" w:rsidRPr="00000000" w14:paraId="0000009C">
      <w:pPr>
        <w:spacing w:line="360" w:lineRule="auto"/>
        <w:jc w:val="both"/>
        <w:rPr>
          <w:vertAlign w:val="baseline"/>
        </w:rPr>
      </w:pPr>
      <w:r w:rsidDel="00000000" w:rsidR="00000000" w:rsidRPr="00000000">
        <w:rPr>
          <w:b w:val="1"/>
          <w:vertAlign w:val="baseline"/>
          <w:rtl w:val="0"/>
        </w:rPr>
        <w:t xml:space="preserve">Bài 5 :</w:t>
      </w:r>
      <w:r w:rsidDel="00000000" w:rsidR="00000000" w:rsidRPr="00000000">
        <w:rPr>
          <w:vertAlign w:val="baseline"/>
          <w:rtl w:val="0"/>
        </w:rPr>
        <w:t xml:space="preserve"> Viết các tập hợp sau </w:t>
      </w:r>
    </w:p>
    <w:p w:rsidR="00000000" w:rsidDel="00000000" w:rsidP="00000000" w:rsidRDefault="00000000" w:rsidRPr="00000000" w14:paraId="0000009D">
      <w:pPr>
        <w:numPr>
          <w:ilvl w:val="0"/>
          <w:numId w:val="4"/>
        </w:numPr>
        <w:spacing w:line="360" w:lineRule="auto"/>
        <w:ind w:left="720" w:hanging="360"/>
        <w:jc w:val="both"/>
        <w:rPr>
          <w:vertAlign w:val="baseline"/>
        </w:rPr>
      </w:pPr>
      <w:r w:rsidDel="00000000" w:rsidR="00000000" w:rsidRPr="00000000">
        <w:rPr>
          <w:vertAlign w:val="baseline"/>
          <w:rtl w:val="0"/>
        </w:rPr>
        <w:t xml:space="preserve">Tập hợp A các số tự nhiên x mà x – 11 = 20</w:t>
      </w:r>
    </w:p>
    <w:p w:rsidR="00000000" w:rsidDel="00000000" w:rsidP="00000000" w:rsidRDefault="00000000" w:rsidRPr="00000000" w14:paraId="0000009E">
      <w:pPr>
        <w:numPr>
          <w:ilvl w:val="0"/>
          <w:numId w:val="4"/>
        </w:numPr>
        <w:spacing w:line="360" w:lineRule="auto"/>
        <w:ind w:left="720" w:hanging="360"/>
        <w:jc w:val="both"/>
        <w:rPr>
          <w:vertAlign w:val="baseline"/>
        </w:rPr>
      </w:pPr>
      <w:r w:rsidDel="00000000" w:rsidR="00000000" w:rsidRPr="00000000">
        <w:rPr>
          <w:vertAlign w:val="baseline"/>
          <w:rtl w:val="0"/>
        </w:rPr>
        <w:t xml:space="preserve">Tập hợp B các số tự nhiên x mà x + 2005 = 2005</w:t>
      </w:r>
    </w:p>
    <w:p w:rsidR="00000000" w:rsidDel="00000000" w:rsidP="00000000" w:rsidRDefault="00000000" w:rsidRPr="00000000" w14:paraId="0000009F">
      <w:pPr>
        <w:numPr>
          <w:ilvl w:val="0"/>
          <w:numId w:val="4"/>
        </w:numPr>
        <w:spacing w:line="360" w:lineRule="auto"/>
        <w:ind w:left="720" w:hanging="360"/>
        <w:jc w:val="both"/>
        <w:rPr>
          <w:vertAlign w:val="baseline"/>
        </w:rPr>
      </w:pPr>
      <w:r w:rsidDel="00000000" w:rsidR="00000000" w:rsidRPr="00000000">
        <w:rPr>
          <w:vertAlign w:val="baseline"/>
          <w:rtl w:val="0"/>
        </w:rPr>
        <w:t xml:space="preserve">Tập hợp C các số tự nhiên x mà x.0 = 2005</w:t>
      </w:r>
    </w:p>
    <w:tbl>
      <w:tblPr>
        <w:tblStyle w:val="Table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0A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A6">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0A7">
      <w:pPr>
        <w:spacing w:line="360" w:lineRule="auto"/>
        <w:jc w:val="both"/>
        <w:rPr>
          <w:vertAlign w:val="baseline"/>
        </w:rPr>
      </w:pPr>
      <w:r w:rsidDel="00000000" w:rsidR="00000000" w:rsidRPr="00000000">
        <w:rPr>
          <w:b w:val="1"/>
          <w:vertAlign w:val="baseline"/>
          <w:rtl w:val="0"/>
        </w:rPr>
        <w:t xml:space="preserve">Bài 6 :</w:t>
      </w:r>
      <w:r w:rsidDel="00000000" w:rsidR="00000000" w:rsidRPr="00000000">
        <w:rPr>
          <w:vertAlign w:val="baseline"/>
          <w:rtl w:val="0"/>
        </w:rPr>
        <w:t xml:space="preserve"> Cho Tập hợp A = { a, b, c} . Viết các tập hợp con của tập hợp A sao cho mỗi tập hợp con ấy chứa ít nhất 1 phần tử? Có bao nhiêu tập hợp?</w:t>
      </w:r>
    </w:p>
    <w:tbl>
      <w:tblPr>
        <w:tblStyle w:val="Table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0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AD">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AE">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AF">
      <w:pPr>
        <w:spacing w:line="360" w:lineRule="auto"/>
        <w:jc w:val="both"/>
        <w:rPr>
          <w:vertAlign w:val="baseline"/>
        </w:rPr>
      </w:pPr>
      <w:r w:rsidDel="00000000" w:rsidR="00000000" w:rsidRPr="00000000">
        <w:rPr>
          <w:b w:val="1"/>
          <w:vertAlign w:val="baseline"/>
          <w:rtl w:val="0"/>
        </w:rPr>
        <w:t xml:space="preserve">Bài 7</w:t>
      </w:r>
      <w:r w:rsidDel="00000000" w:rsidR="00000000" w:rsidRPr="00000000">
        <w:rPr>
          <w:vertAlign w:val="baseline"/>
          <w:rtl w:val="0"/>
        </w:rPr>
        <w:t xml:space="preserve"> : Cho B = {a,b,c,x,y,z}. Viết các tập hợp con của B sao cho mỗi tập hợp con có 2 phần tử? Có bao nhiêu tập hợp con như thế? </w:t>
      </w:r>
    </w:p>
    <w:p w:rsidR="00000000" w:rsidDel="00000000" w:rsidP="00000000" w:rsidRDefault="00000000" w:rsidRPr="00000000" w14:paraId="000000B0">
      <w:pPr>
        <w:spacing w:line="360" w:lineRule="auto"/>
        <w:jc w:val="both"/>
        <w:rPr>
          <w:vertAlign w:val="baseline"/>
        </w:rPr>
      </w:pPr>
      <w:r w:rsidDel="00000000" w:rsidR="00000000" w:rsidRPr="00000000">
        <w:rPr>
          <w:rtl w:val="0"/>
        </w:rPr>
      </w:r>
    </w:p>
    <w:tbl>
      <w:tblPr>
        <w:tblStyle w:val="Table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0B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0B9">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BA">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0BB">
      <w:pPr>
        <w:spacing w:line="360" w:lineRule="auto"/>
        <w:jc w:val="both"/>
        <w:rPr>
          <w:b w:val="0"/>
          <w:vertAlign w:val="baseline"/>
        </w:rPr>
      </w:pPr>
      <w:r w:rsidDel="00000000" w:rsidR="00000000" w:rsidRPr="00000000">
        <w:rPr>
          <w:b w:val="1"/>
          <w:vertAlign w:val="baseline"/>
          <w:rtl w:val="0"/>
        </w:rPr>
        <w:t xml:space="preserve">Bài 8 : </w:t>
      </w:r>
      <w:r w:rsidDel="00000000" w:rsidR="00000000" w:rsidRPr="00000000">
        <w:rPr>
          <w:rtl w:val="0"/>
        </w:rPr>
      </w:r>
    </w:p>
    <w:p w:rsidR="00000000" w:rsidDel="00000000" w:rsidP="00000000" w:rsidRDefault="00000000" w:rsidRPr="00000000" w14:paraId="000000BC">
      <w:pPr>
        <w:numPr>
          <w:ilvl w:val="0"/>
          <w:numId w:val="7"/>
        </w:numPr>
        <w:spacing w:line="360" w:lineRule="auto"/>
        <w:ind w:left="720" w:hanging="360"/>
        <w:jc w:val="both"/>
        <w:rPr>
          <w:vertAlign w:val="baseline"/>
        </w:rPr>
      </w:pPr>
      <w:r w:rsidDel="00000000" w:rsidR="00000000" w:rsidRPr="00000000">
        <w:rPr>
          <w:vertAlign w:val="baseline"/>
          <w:rtl w:val="0"/>
        </w:rPr>
        <w:t xml:space="preserve">Cho C = {2; 9; 1945}. Tìm các tập hợp con của C?</w:t>
      </w:r>
    </w:p>
    <w:p w:rsidR="00000000" w:rsidDel="00000000" w:rsidP="00000000" w:rsidRDefault="00000000" w:rsidRPr="00000000" w14:paraId="000000BD">
      <w:pPr>
        <w:numPr>
          <w:ilvl w:val="0"/>
          <w:numId w:val="7"/>
        </w:numPr>
        <w:spacing w:line="360" w:lineRule="auto"/>
        <w:ind w:left="720" w:hanging="360"/>
        <w:jc w:val="both"/>
        <w:rPr>
          <w:vertAlign w:val="baseline"/>
        </w:rPr>
      </w:pPr>
      <w:r w:rsidDel="00000000" w:rsidR="00000000" w:rsidRPr="00000000">
        <w:rPr>
          <w:vertAlign w:val="baseline"/>
          <w:rtl w:val="0"/>
        </w:rPr>
        <w:t xml:space="preserve">Tính số các phần tử trong mỗi tập hợp sau</w:t>
      </w:r>
    </w:p>
    <w:tbl>
      <w:tblPr>
        <w:tblStyle w:val="Table10"/>
        <w:tblW w:w="10988.000000000002" w:type="dxa"/>
        <w:jc w:val="left"/>
        <w:tblInd w:w="-294.0" w:type="dxa"/>
        <w:tblLayout w:type="fixed"/>
        <w:tblLook w:val="0000"/>
      </w:tblPr>
      <w:tblGrid>
        <w:gridCol w:w="294"/>
        <w:gridCol w:w="5220"/>
        <w:gridCol w:w="5220"/>
        <w:gridCol w:w="254"/>
        <w:tblGridChange w:id="0">
          <w:tblGrid>
            <w:gridCol w:w="294"/>
            <w:gridCol w:w="5220"/>
            <w:gridCol w:w="5220"/>
            <w:gridCol w:w="254"/>
          </w:tblGrid>
        </w:tblGridChange>
      </w:tblGrid>
      <w:tr>
        <w:trPr>
          <w:cantSplit w:val="0"/>
          <w:tblHeader w:val="0"/>
        </w:trPr>
        <w:tc>
          <w:tcPr>
            <w:gridSpan w:val="2"/>
            <w:vAlign w:val="top"/>
          </w:tcPr>
          <w:p w:rsidR="00000000" w:rsidDel="00000000" w:rsidP="00000000" w:rsidRDefault="00000000" w:rsidRPr="00000000" w14:paraId="000000BE">
            <w:pPr>
              <w:spacing w:line="360" w:lineRule="auto"/>
              <w:jc w:val="both"/>
              <w:rPr>
                <w:vertAlign w:val="baseline"/>
              </w:rPr>
            </w:pPr>
            <w:r w:rsidDel="00000000" w:rsidR="00000000" w:rsidRPr="00000000">
              <w:rPr>
                <w:vertAlign w:val="baseline"/>
              </w:rPr>
              <w:pict>
                <v:shape id="_x0000_s21" style="width:139pt;height:53pt" type="#_x0000_t75">
                  <v:imagedata r:id="rId43" o:title=""/>
                </v:shape>
                <o:OLEObject DrawAspect="Content" r:id="rId44" ObjectID="_1367540116" ProgID="Equation.DSMT4" ShapeID="_x0000_s21" Type="Embed"/>
              </w:pict>
            </w:r>
            <w:r w:rsidDel="00000000" w:rsidR="00000000" w:rsidRPr="00000000">
              <w:rPr>
                <w:rtl w:val="0"/>
              </w:rPr>
            </w:r>
          </w:p>
        </w:tc>
        <w:tc>
          <w:tcPr>
            <w:gridSpan w:val="2"/>
            <w:vAlign w:val="top"/>
          </w:tcPr>
          <w:p w:rsidR="00000000" w:rsidDel="00000000" w:rsidP="00000000" w:rsidRDefault="00000000" w:rsidRPr="00000000" w14:paraId="000000C0">
            <w:pPr>
              <w:spacing w:line="360" w:lineRule="auto"/>
              <w:jc w:val="both"/>
              <w:rPr>
                <w:vertAlign w:val="baseline"/>
              </w:rPr>
            </w:pPr>
            <w:r w:rsidDel="00000000" w:rsidR="00000000" w:rsidRPr="00000000">
              <w:rPr>
                <w:vertAlign w:val="baseline"/>
              </w:rPr>
              <w:pict>
                <v:shape id="_x0000_s22" style="width:166pt;height:52pt" type="#_x0000_t75">
                  <v:imagedata r:id="rId45" o:title=""/>
                </v:shape>
                <o:OLEObject DrawAspect="Content" r:id="rId46" ObjectID="_1366958997" ProgID="Equation.DSMT4" ShapeID="_x0000_s22" Type="Embed"/>
              </w:pict>
            </w: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C2">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C6">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CA">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CE">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2">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6">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A">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DE">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2">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6">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A">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EE">
            <w:pPr>
              <w:spacing w:line="360" w:lineRule="auto"/>
              <w:jc w:val="both"/>
              <w:rPr>
                <w:vertAlign w:val="baseline"/>
              </w:rPr>
            </w:pPr>
            <w:r w:rsidDel="00000000" w:rsidR="00000000" w:rsidRPr="00000000">
              <w:rPr>
                <w:rtl w:val="0"/>
              </w:rPr>
            </w:r>
          </w:p>
        </w:tc>
      </w:tr>
      <w:tr>
        <w:trPr>
          <w:cantSplit w:val="0"/>
          <w:tblHeader w:val="0"/>
        </w:trPr>
        <w:tc>
          <w:tcPr>
            <w:gridSpan w:val="4"/>
            <w:vAlign w:val="top"/>
          </w:tcPr>
          <w:p w:rsidR="00000000" w:rsidDel="00000000" w:rsidP="00000000" w:rsidRDefault="00000000" w:rsidRPr="00000000" w14:paraId="000000F2">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0F6">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0F7">
      <w:pPr>
        <w:spacing w:line="360" w:lineRule="auto"/>
        <w:ind w:left="-402" w:firstLine="0"/>
        <w:jc w:val="both"/>
        <w:rPr>
          <w:b w:val="0"/>
          <w:vertAlign w:val="baseline"/>
        </w:rPr>
      </w:pPr>
      <w:r w:rsidDel="00000000" w:rsidR="00000000" w:rsidRPr="00000000">
        <w:rPr>
          <w:b w:val="1"/>
          <w:vertAlign w:val="baseline"/>
          <w:rtl w:val="0"/>
        </w:rPr>
        <w:t xml:space="preserve">2) Dạng bài tập về các phép tính cộng trừ nhân chia, tìm x </w:t>
      </w:r>
      <w:r w:rsidDel="00000000" w:rsidR="00000000" w:rsidRPr="00000000">
        <w:rPr>
          <w:rtl w:val="0"/>
        </w:rPr>
      </w:r>
    </w:p>
    <w:p w:rsidR="00000000" w:rsidDel="00000000" w:rsidP="00000000" w:rsidRDefault="00000000" w:rsidRPr="00000000" w14:paraId="000000F8">
      <w:pPr>
        <w:spacing w:line="360" w:lineRule="auto"/>
        <w:ind w:left="360" w:firstLine="0"/>
        <w:jc w:val="both"/>
        <w:rPr>
          <w:vertAlign w:val="baseline"/>
        </w:rPr>
      </w:pPr>
      <w:r w:rsidDel="00000000" w:rsidR="00000000" w:rsidRPr="00000000">
        <w:rPr>
          <w:b w:val="1"/>
          <w:vertAlign w:val="baseline"/>
          <w:rtl w:val="0"/>
        </w:rPr>
        <w:t xml:space="preserve">Bài 9</w:t>
      </w:r>
      <w:r w:rsidDel="00000000" w:rsidR="00000000" w:rsidRPr="00000000">
        <w:rPr>
          <w:vertAlign w:val="baseline"/>
          <w:rtl w:val="0"/>
        </w:rPr>
        <w:t xml:space="preserve"> : Tìm số tự nhiên x biết </w:t>
      </w:r>
    </w:p>
    <w:tbl>
      <w:tblPr>
        <w:tblStyle w:val="Table11"/>
        <w:tblW w:w="10440.0" w:type="dxa"/>
        <w:jc w:val="left"/>
        <w:tblInd w:w="0.0" w:type="dxa"/>
        <w:tblLayout w:type="fixed"/>
        <w:tblLook w:val="0000"/>
      </w:tblPr>
      <w:tblGrid>
        <w:gridCol w:w="5220"/>
        <w:gridCol w:w="5220"/>
        <w:tblGridChange w:id="0">
          <w:tblGrid>
            <w:gridCol w:w="5220"/>
            <w:gridCol w:w="5220"/>
          </w:tblGrid>
        </w:tblGridChange>
      </w:tblGrid>
      <w:tr>
        <w:trPr>
          <w:cantSplit w:val="0"/>
          <w:tblHeader w:val="0"/>
        </w:trPr>
        <w:tc>
          <w:tcPr>
            <w:vAlign w:val="top"/>
          </w:tcPr>
          <w:p w:rsidR="00000000" w:rsidDel="00000000" w:rsidP="00000000" w:rsidRDefault="00000000" w:rsidRPr="00000000" w14:paraId="000000F9">
            <w:pPr>
              <w:numPr>
                <w:ilvl w:val="0"/>
                <w:numId w:val="9"/>
              </w:numPr>
              <w:spacing w:line="360" w:lineRule="auto"/>
              <w:ind w:left="720" w:hanging="360"/>
              <w:jc w:val="both"/>
              <w:rPr>
                <w:vertAlign w:val="baseline"/>
              </w:rPr>
            </w:pPr>
            <w:r w:rsidDel="00000000" w:rsidR="00000000" w:rsidRPr="00000000">
              <w:rPr>
                <w:vertAlign w:val="baseline"/>
                <w:rtl w:val="0"/>
              </w:rPr>
              <w:t xml:space="preserve">(x – 2 005) . 2 006 = 0</w:t>
            </w:r>
          </w:p>
          <w:p w:rsidR="00000000" w:rsidDel="00000000" w:rsidP="00000000" w:rsidRDefault="00000000" w:rsidRPr="00000000" w14:paraId="000000FA">
            <w:pPr>
              <w:numPr>
                <w:ilvl w:val="0"/>
                <w:numId w:val="9"/>
              </w:numPr>
              <w:spacing w:line="360" w:lineRule="auto"/>
              <w:ind w:left="720" w:hanging="360"/>
              <w:jc w:val="both"/>
              <w:rPr>
                <w:vertAlign w:val="baseline"/>
              </w:rPr>
            </w:pPr>
            <w:r w:rsidDel="00000000" w:rsidR="00000000" w:rsidRPr="00000000">
              <w:rPr>
                <w:vertAlign w:val="baseline"/>
                <w:rtl w:val="0"/>
              </w:rPr>
              <w:t xml:space="preserve">2 005 .( x – 2 006) = 2005</w:t>
            </w:r>
          </w:p>
        </w:tc>
        <w:tc>
          <w:tcPr>
            <w:vAlign w:val="top"/>
          </w:tcPr>
          <w:p w:rsidR="00000000" w:rsidDel="00000000" w:rsidP="00000000" w:rsidRDefault="00000000" w:rsidRPr="00000000" w14:paraId="000000FB">
            <w:pPr>
              <w:numPr>
                <w:ilvl w:val="0"/>
                <w:numId w:val="9"/>
              </w:numPr>
              <w:spacing w:line="360" w:lineRule="auto"/>
              <w:ind w:left="720" w:hanging="360"/>
              <w:jc w:val="both"/>
              <w:rPr>
                <w:vertAlign w:val="baseline"/>
              </w:rPr>
            </w:pPr>
            <w:r w:rsidDel="00000000" w:rsidR="00000000" w:rsidRPr="00000000">
              <w:rPr>
                <w:vertAlign w:val="baseline"/>
                <w:rtl w:val="0"/>
              </w:rPr>
              <w:t xml:space="preserve">480 + 45. 4 = (x + 125) : 5 + 260</w:t>
            </w:r>
          </w:p>
          <w:p w:rsidR="00000000" w:rsidDel="00000000" w:rsidP="00000000" w:rsidRDefault="00000000" w:rsidRPr="00000000" w14:paraId="000000FC">
            <w:pPr>
              <w:numPr>
                <w:ilvl w:val="0"/>
                <w:numId w:val="9"/>
              </w:numPr>
              <w:spacing w:line="360" w:lineRule="auto"/>
              <w:ind w:left="720" w:hanging="360"/>
              <w:jc w:val="both"/>
              <w:rPr>
                <w:vertAlign w:val="baseline"/>
              </w:rPr>
            </w:pPr>
            <w:r w:rsidDel="00000000" w:rsidR="00000000" w:rsidRPr="00000000">
              <w:rPr>
                <w:vertAlign w:val="baseline"/>
                <w:rtl w:val="0"/>
              </w:rPr>
              <w:t xml:space="preserve">[(x + 50).50 – 50] : 50 = 50</w:t>
            </w:r>
          </w:p>
        </w:tc>
      </w:tr>
    </w:tbl>
    <w:p w:rsidR="00000000" w:rsidDel="00000000" w:rsidP="00000000" w:rsidRDefault="00000000" w:rsidRPr="00000000" w14:paraId="000000FD">
      <w:pPr>
        <w:spacing w:line="360" w:lineRule="auto"/>
        <w:ind w:left="360" w:firstLine="0"/>
        <w:jc w:val="both"/>
        <w:rPr>
          <w:vertAlign w:val="baseline"/>
        </w:rPr>
      </w:pPr>
      <w:r w:rsidDel="00000000" w:rsidR="00000000" w:rsidRPr="00000000">
        <w:rPr>
          <w:rtl w:val="0"/>
        </w:rPr>
      </w:r>
    </w:p>
    <w:tbl>
      <w:tblPr>
        <w:tblStyle w:val="Table12"/>
        <w:tblW w:w="10440.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220"/>
        <w:gridCol w:w="5220"/>
        <w:tblGridChange w:id="0">
          <w:tblGrid>
            <w:gridCol w:w="5220"/>
            <w:gridCol w:w="5220"/>
          </w:tblGrid>
        </w:tblGridChange>
      </w:tblGrid>
      <w:tr>
        <w:trPr>
          <w:cantSplit w:val="0"/>
          <w:tblHeader w:val="0"/>
        </w:trPr>
        <w:tc>
          <w:tcPr>
            <w:vAlign w:val="top"/>
          </w:tcPr>
          <w:p w:rsidR="00000000" w:rsidDel="00000000" w:rsidP="00000000" w:rsidRDefault="00000000" w:rsidRPr="00000000" w14:paraId="000000F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0F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0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0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1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1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2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2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2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26">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127">
      <w:pPr>
        <w:spacing w:line="360" w:lineRule="auto"/>
        <w:jc w:val="both"/>
        <w:rPr>
          <w:vertAlign w:val="baseline"/>
        </w:rPr>
      </w:pPr>
      <w:r w:rsidDel="00000000" w:rsidR="00000000" w:rsidRPr="00000000">
        <w:rPr>
          <w:b w:val="1"/>
          <w:vertAlign w:val="baseline"/>
          <w:rtl w:val="0"/>
        </w:rPr>
        <w:t xml:space="preserve">Bài 10* :</w:t>
      </w:r>
      <w:r w:rsidDel="00000000" w:rsidR="00000000" w:rsidRPr="00000000">
        <w:rPr>
          <w:vertAlign w:val="baseline"/>
          <w:rtl w:val="0"/>
        </w:rPr>
        <w:t xml:space="preserve"> Tính hợp lý </w:t>
      </w:r>
    </w:p>
    <w:p w:rsidR="00000000" w:rsidDel="00000000" w:rsidP="00000000" w:rsidRDefault="00000000" w:rsidRPr="00000000" w14:paraId="00000128">
      <w:pPr>
        <w:numPr>
          <w:ilvl w:val="0"/>
          <w:numId w:val="11"/>
        </w:numPr>
        <w:spacing w:line="360" w:lineRule="auto"/>
        <w:ind w:left="720" w:hanging="360"/>
        <w:jc w:val="both"/>
        <w:rPr>
          <w:vertAlign w:val="baseline"/>
        </w:rPr>
      </w:pPr>
      <w:r w:rsidDel="00000000" w:rsidR="00000000" w:rsidRPr="00000000">
        <w:rPr>
          <w:vertAlign w:val="baseline"/>
          <w:rtl w:val="0"/>
        </w:rPr>
        <w:t xml:space="preserve">1 + 2 + 3 + 4 + …+ 2005 + 2006</w:t>
      </w:r>
    </w:p>
    <w:p w:rsidR="00000000" w:rsidDel="00000000" w:rsidP="00000000" w:rsidRDefault="00000000" w:rsidRPr="00000000" w14:paraId="00000129">
      <w:pPr>
        <w:numPr>
          <w:ilvl w:val="0"/>
          <w:numId w:val="11"/>
        </w:numPr>
        <w:spacing w:line="360" w:lineRule="auto"/>
        <w:ind w:left="720" w:hanging="360"/>
        <w:jc w:val="both"/>
        <w:rPr>
          <w:vertAlign w:val="baseline"/>
        </w:rPr>
      </w:pPr>
      <w:r w:rsidDel="00000000" w:rsidR="00000000" w:rsidRPr="00000000">
        <w:rPr>
          <w:vertAlign w:val="baseline"/>
          <w:rtl w:val="0"/>
        </w:rPr>
        <w:t xml:space="preserve">5 + 10 + 15 + …+ 2000 + 2005</w:t>
      </w:r>
    </w:p>
    <w:p w:rsidR="00000000" w:rsidDel="00000000" w:rsidP="00000000" w:rsidRDefault="00000000" w:rsidRPr="00000000" w14:paraId="0000012A">
      <w:pPr>
        <w:numPr>
          <w:ilvl w:val="0"/>
          <w:numId w:val="11"/>
        </w:numPr>
        <w:spacing w:line="360" w:lineRule="auto"/>
        <w:ind w:left="720" w:hanging="360"/>
        <w:jc w:val="both"/>
        <w:rPr>
          <w:vertAlign w:val="baseline"/>
        </w:rPr>
      </w:pPr>
      <w:r w:rsidDel="00000000" w:rsidR="00000000" w:rsidRPr="00000000">
        <w:rPr>
          <w:vertAlign w:val="baseline"/>
          <w:rtl w:val="0"/>
        </w:rPr>
        <w:t xml:space="preserve">140 </w:t>
      </w:r>
      <w:r w:rsidDel="00000000" w:rsidR="00000000" w:rsidRPr="00000000">
        <w:rPr>
          <w:vertAlign w:val="subscript"/>
          <w:rtl w:val="0"/>
        </w:rPr>
        <w:t xml:space="preserve"> </w:t>
      </w:r>
      <w:r w:rsidDel="00000000" w:rsidR="00000000" w:rsidRPr="00000000">
        <w:rPr>
          <w:vertAlign w:val="superscript"/>
          <w:rtl w:val="0"/>
        </w:rPr>
        <w:t xml:space="preserve"> </w:t>
      </w:r>
      <w:r w:rsidDel="00000000" w:rsidR="00000000" w:rsidRPr="00000000">
        <w:rPr>
          <w:vertAlign w:val="baseline"/>
          <w:rtl w:val="0"/>
        </w:rPr>
        <w:t xml:space="preserve">+ 136 + 132 + …+ 64 + 60 </w:t>
      </w:r>
    </w:p>
    <w:tbl>
      <w:tblPr>
        <w:tblStyle w:val="Table1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2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2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39">
      <w:pPr>
        <w:spacing w:line="360" w:lineRule="auto"/>
        <w:ind w:left="360" w:firstLine="0"/>
        <w:jc w:val="both"/>
        <w:rPr>
          <w:vertAlign w:val="baseline"/>
        </w:rPr>
      </w:pPr>
      <w:r w:rsidDel="00000000" w:rsidR="00000000" w:rsidRPr="00000000">
        <w:rPr>
          <w:b w:val="1"/>
          <w:vertAlign w:val="baseline"/>
          <w:rtl w:val="0"/>
        </w:rPr>
        <w:t xml:space="preserve">Bài 11* :</w:t>
      </w:r>
      <w:r w:rsidDel="00000000" w:rsidR="00000000" w:rsidRPr="00000000">
        <w:rPr>
          <w:vertAlign w:val="baseline"/>
          <w:rtl w:val="0"/>
        </w:rPr>
        <w:t xml:space="preserve"> Tìm các thừa số và tích sau</w:t>
      </w:r>
    </w:p>
    <w:p w:rsidR="00000000" w:rsidDel="00000000" w:rsidP="00000000" w:rsidRDefault="00000000" w:rsidRPr="00000000" w14:paraId="0000013A">
      <w:pPr>
        <w:spacing w:line="360" w:lineRule="auto"/>
        <w:jc w:val="both"/>
        <w:rPr>
          <w:vertAlign w:val="baseline"/>
        </w:rPr>
      </w:pPr>
      <w:r w:rsidDel="00000000" w:rsidR="00000000" w:rsidRPr="00000000">
        <w:rPr>
          <w:vertAlign w:val="baseline"/>
        </w:rPr>
        <w:pict>
          <v:shape id="_x0000_s23" style="width:130pt;height:23pt" type="#_x0000_t75">
            <v:imagedata r:id="rId47" o:title=""/>
          </v:shape>
          <o:OLEObject DrawAspect="Content" r:id="rId48" ObjectID="_1366959934" ProgID="Equation.DSMT4" ShapeID="_x0000_s23" Type="Embed"/>
        </w:pict>
      </w:r>
      <w:r w:rsidDel="00000000" w:rsidR="00000000" w:rsidRPr="00000000">
        <w:rPr>
          <w:vertAlign w:val="baseline"/>
          <w:rtl w:val="0"/>
        </w:rPr>
        <w:t xml:space="preserve">                                                                   </w:t>
      </w:r>
      <w:r w:rsidDel="00000000" w:rsidR="00000000" w:rsidRPr="00000000">
        <w:rPr>
          <w:vertAlign w:val="baseline"/>
        </w:rPr>
        <w:pict>
          <v:shape id="_x0000_s24" style="width:90pt;height:23pt" type="#_x0000_t75">
            <v:imagedata r:id="rId49" o:title=""/>
          </v:shape>
          <o:OLEObject DrawAspect="Content" r:id="rId50" ObjectID="_1366960099" ProgID="Equation.DSMT4" ShapeID="_x0000_s24" Type="Embed"/>
        </w:pict>
      </w:r>
      <w:r w:rsidDel="00000000" w:rsidR="00000000" w:rsidRPr="00000000">
        <w:rPr>
          <w:rtl w:val="0"/>
        </w:rPr>
      </w:r>
    </w:p>
    <w:tbl>
      <w:tblPr>
        <w:tblStyle w:val="Table14"/>
        <w:tblW w:w="10440.0" w:type="dxa"/>
        <w:jc w:val="left"/>
        <w:tblInd w:w="0.0" w:type="dxa"/>
        <w:tblBorders>
          <w:top w:color="000000" w:space="0" w:sz="4" w:val="dotted"/>
          <w:left w:color="000000" w:space="0" w:sz="4" w:val="dotted"/>
          <w:bottom w:color="000000" w:space="0" w:sz="4" w:val="dotted"/>
          <w:right w:color="000000" w:space="0" w:sz="4" w:val="dotted"/>
          <w:insideH w:color="000000" w:space="0" w:sz="4" w:val="dotted"/>
          <w:insideV w:color="000000" w:space="0" w:sz="4" w:val="dotted"/>
        </w:tblBorders>
        <w:tblLayout w:type="fixed"/>
        <w:tblLook w:val="0000"/>
      </w:tblPr>
      <w:tblGrid>
        <w:gridCol w:w="5220"/>
        <w:gridCol w:w="5220"/>
        <w:tblGridChange w:id="0">
          <w:tblGrid>
            <w:gridCol w:w="5220"/>
            <w:gridCol w:w="5220"/>
          </w:tblGrid>
        </w:tblGridChange>
      </w:tblGrid>
      <w:tr>
        <w:trPr>
          <w:cantSplit w:val="0"/>
          <w:tblHeader w:val="0"/>
        </w:trPr>
        <w:tc>
          <w:tcPr>
            <w:vAlign w:val="top"/>
          </w:tcPr>
          <w:p w:rsidR="00000000" w:rsidDel="00000000" w:rsidP="00000000" w:rsidRDefault="00000000" w:rsidRPr="00000000" w14:paraId="0000013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3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3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3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4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4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50">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51">
      <w:pPr>
        <w:spacing w:line="360" w:lineRule="auto"/>
        <w:jc w:val="both"/>
        <w:rPr>
          <w:vertAlign w:val="baseline"/>
        </w:rPr>
      </w:pPr>
      <w:r w:rsidDel="00000000" w:rsidR="00000000" w:rsidRPr="00000000">
        <w:rPr>
          <w:rtl w:val="0"/>
        </w:rPr>
      </w:r>
    </w:p>
    <w:p w:rsidR="00000000" w:rsidDel="00000000" w:rsidP="00000000" w:rsidRDefault="00000000" w:rsidRPr="00000000" w14:paraId="00000152">
      <w:pPr>
        <w:spacing w:line="360" w:lineRule="auto"/>
        <w:jc w:val="both"/>
        <w:rPr>
          <w:b w:val="0"/>
          <w:vertAlign w:val="baseline"/>
        </w:rPr>
      </w:pPr>
      <w:r w:rsidDel="00000000" w:rsidR="00000000" w:rsidRPr="00000000">
        <w:rPr>
          <w:b w:val="1"/>
          <w:vertAlign w:val="baseline"/>
          <w:rtl w:val="0"/>
        </w:rPr>
        <w:t xml:space="preserve">Bài 12 : </w:t>
      </w:r>
      <w:r w:rsidDel="00000000" w:rsidR="00000000" w:rsidRPr="00000000">
        <w:rPr>
          <w:rtl w:val="0"/>
        </w:rPr>
      </w:r>
    </w:p>
    <w:p w:rsidR="00000000" w:rsidDel="00000000" w:rsidP="00000000" w:rsidRDefault="00000000" w:rsidRPr="00000000" w14:paraId="00000153">
      <w:pPr>
        <w:numPr>
          <w:ilvl w:val="0"/>
          <w:numId w:val="13"/>
        </w:numPr>
        <w:ind w:left="720" w:hanging="360"/>
        <w:jc w:val="both"/>
        <w:rPr>
          <w:vertAlign w:val="baseline"/>
        </w:rPr>
      </w:pPr>
      <w:r w:rsidDel="00000000" w:rsidR="00000000" w:rsidRPr="00000000">
        <w:rPr>
          <w:vertAlign w:val="baseline"/>
          <w:rtl w:val="0"/>
        </w:rPr>
        <w:t xml:space="preserve">Trong một phép chia 2 số tự nhiên có số chia là 34, thương là 58. Tìm số bị chia là số lớn nhất có thể được?</w:t>
      </w:r>
    </w:p>
    <w:p w:rsidR="00000000" w:rsidDel="00000000" w:rsidP="00000000" w:rsidRDefault="00000000" w:rsidRPr="00000000" w14:paraId="00000154">
      <w:pPr>
        <w:numPr>
          <w:ilvl w:val="0"/>
          <w:numId w:val="13"/>
        </w:numPr>
        <w:ind w:left="720" w:hanging="360"/>
        <w:jc w:val="both"/>
        <w:rPr>
          <w:vertAlign w:val="baseline"/>
        </w:rPr>
      </w:pPr>
      <w:r w:rsidDel="00000000" w:rsidR="00000000" w:rsidRPr="00000000">
        <w:rPr>
          <w:vertAlign w:val="baseline"/>
          <w:rtl w:val="0"/>
        </w:rPr>
        <w:t xml:space="preserve">Cho 1 số có 2 chữ số. Nếu viết thêm chữ số 0 vào xen giữa hai chữ số của số đó, ta được 1 số mới có 3 chữ số. Tìm số đã cho biết rằng số mới gấp 7 lần số đã cho?</w:t>
      </w:r>
    </w:p>
    <w:p w:rsidR="00000000" w:rsidDel="00000000" w:rsidP="00000000" w:rsidRDefault="00000000" w:rsidRPr="00000000" w14:paraId="00000155">
      <w:pPr>
        <w:ind w:left="360" w:firstLine="0"/>
        <w:jc w:val="both"/>
        <w:rPr>
          <w:vertAlign w:val="baseline"/>
        </w:rPr>
      </w:pPr>
      <w:r w:rsidDel="00000000" w:rsidR="00000000" w:rsidRPr="00000000">
        <w:rPr>
          <w:rtl w:val="0"/>
        </w:rPr>
      </w:r>
    </w:p>
    <w:tbl>
      <w:tblPr>
        <w:tblStyle w:val="Table1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5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5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66">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167">
      <w:pPr>
        <w:spacing w:line="360" w:lineRule="auto"/>
        <w:ind w:left="-402" w:firstLine="0"/>
        <w:jc w:val="both"/>
        <w:rPr>
          <w:vertAlign w:val="baseline"/>
        </w:rPr>
      </w:pPr>
      <w:r w:rsidDel="00000000" w:rsidR="00000000" w:rsidRPr="00000000">
        <w:rPr>
          <w:b w:val="1"/>
          <w:vertAlign w:val="baseline"/>
          <w:rtl w:val="0"/>
        </w:rPr>
        <w:t xml:space="preserve">Bài 13 :</w:t>
      </w:r>
      <w:r w:rsidDel="00000000" w:rsidR="00000000" w:rsidRPr="00000000">
        <w:rPr>
          <w:vertAlign w:val="baseline"/>
          <w:rtl w:val="0"/>
        </w:rPr>
        <w:t xml:space="preserve"> Để đánh số trang một quyển sách dày 2005 trang, ta cần dùng bao nhiêu chữ số ?</w:t>
      </w:r>
    </w:p>
    <w:tbl>
      <w:tblPr>
        <w:tblStyle w:val="Table16"/>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6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6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0">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71">
      <w:pPr>
        <w:spacing w:line="360" w:lineRule="auto"/>
        <w:jc w:val="both"/>
        <w:rPr>
          <w:vertAlign w:val="baseline"/>
        </w:rPr>
      </w:pPr>
      <w:r w:rsidDel="00000000" w:rsidR="00000000" w:rsidRPr="00000000">
        <w:rPr>
          <w:rtl w:val="0"/>
        </w:rPr>
      </w:r>
    </w:p>
    <w:p w:rsidR="00000000" w:rsidDel="00000000" w:rsidP="00000000" w:rsidRDefault="00000000" w:rsidRPr="00000000" w14:paraId="00000172">
      <w:pPr>
        <w:spacing w:line="360" w:lineRule="auto"/>
        <w:jc w:val="both"/>
        <w:rPr>
          <w:vertAlign w:val="baseline"/>
        </w:rPr>
      </w:pPr>
      <w:r w:rsidDel="00000000" w:rsidR="00000000" w:rsidRPr="00000000">
        <w:rPr>
          <w:b w:val="1"/>
          <w:vertAlign w:val="baseline"/>
          <w:rtl w:val="0"/>
        </w:rPr>
        <w:t xml:space="preserve">Bài 14* :</w:t>
      </w:r>
      <w:r w:rsidDel="00000000" w:rsidR="00000000" w:rsidRPr="00000000">
        <w:rPr>
          <w:vertAlign w:val="baseline"/>
          <w:rtl w:val="0"/>
        </w:rPr>
        <w:t xml:space="preserve"> Cho các biểu thức </w:t>
      </w:r>
    </w:p>
    <w:p w:rsidR="00000000" w:rsidDel="00000000" w:rsidP="00000000" w:rsidRDefault="00000000" w:rsidRPr="00000000" w14:paraId="00000173">
      <w:pPr>
        <w:spacing w:line="360" w:lineRule="auto"/>
        <w:jc w:val="both"/>
        <w:rPr>
          <w:vertAlign w:val="baseline"/>
        </w:rPr>
      </w:pPr>
      <w:r w:rsidDel="00000000" w:rsidR="00000000" w:rsidRPr="00000000">
        <w:rPr>
          <w:vertAlign w:val="baseline"/>
          <w:rtl w:val="0"/>
        </w:rPr>
        <w:t xml:space="preserve">A = 1 + 3 + 7 + 15 + …+ 127 + 255</w:t>
      </w:r>
    </w:p>
    <w:p w:rsidR="00000000" w:rsidDel="00000000" w:rsidP="00000000" w:rsidRDefault="00000000" w:rsidRPr="00000000" w14:paraId="00000174">
      <w:pPr>
        <w:spacing w:line="360" w:lineRule="auto"/>
        <w:jc w:val="both"/>
        <w:rPr>
          <w:vertAlign w:val="baseline"/>
        </w:rPr>
      </w:pPr>
      <w:r w:rsidDel="00000000" w:rsidR="00000000" w:rsidRPr="00000000">
        <w:rPr>
          <w:vertAlign w:val="baseline"/>
          <w:rtl w:val="0"/>
        </w:rPr>
        <w:t xml:space="preserve">B = 1 + 3 + 4 + 7 + …+ 123 + 199</w:t>
      </w:r>
    </w:p>
    <w:p w:rsidR="00000000" w:rsidDel="00000000" w:rsidP="00000000" w:rsidRDefault="00000000" w:rsidRPr="00000000" w14:paraId="00000175">
      <w:pPr>
        <w:spacing w:line="360" w:lineRule="auto"/>
        <w:jc w:val="both"/>
        <w:rPr>
          <w:vertAlign w:val="baseline"/>
        </w:rPr>
      </w:pPr>
      <w:r w:rsidDel="00000000" w:rsidR="00000000" w:rsidRPr="00000000">
        <w:rPr>
          <w:vertAlign w:val="baseline"/>
          <w:rtl w:val="0"/>
        </w:rPr>
        <w:t xml:space="preserve">a) Điền các số hạng thích hợp vào dấu …</w:t>
      </w:r>
    </w:p>
    <w:p w:rsidR="00000000" w:rsidDel="00000000" w:rsidP="00000000" w:rsidRDefault="00000000" w:rsidRPr="00000000" w14:paraId="00000176">
      <w:pPr>
        <w:spacing w:line="360" w:lineRule="auto"/>
        <w:jc w:val="both"/>
        <w:rPr>
          <w:vertAlign w:val="baseline"/>
        </w:rPr>
      </w:pPr>
      <w:r w:rsidDel="00000000" w:rsidR="00000000" w:rsidRPr="00000000">
        <w:rPr>
          <w:vertAlign w:val="baseline"/>
          <w:rtl w:val="0"/>
        </w:rPr>
        <w:t xml:space="preserve">b) Tính giá trị các biểu thức trên ? </w:t>
      </w:r>
    </w:p>
    <w:tbl>
      <w:tblPr>
        <w:tblStyle w:val="Table1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7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B">
            <w:pPr>
              <w:spacing w:line="360" w:lineRule="auto"/>
              <w:jc w:val="both"/>
              <w:rPr>
                <w:vertAlign w:val="baseline"/>
              </w:rPr>
            </w:pPr>
            <w:sdt>
              <w:sdtPr>
                <w:tag w:val="goog_rdk_1"/>
              </w:sdtPr>
              <w:sdtContent>
                <w:ins w:author="Hà Giang Bùi Thị" w:id="0" w:date="2021-08-14T14:11:48Z">
                  <w:r w:rsidDel="00000000" w:rsidR="00000000" w:rsidRPr="00000000">
                    <w:rPr>
                      <w:vertAlign w:val="baseline"/>
                      <w:rtl w:val="0"/>
                    </w:rPr>
                    <w:t xml:space="preserve">z</w:t>
                  </w:r>
                </w:ins>
              </w:sdtContent>
            </w:sdt>
            <w:r w:rsidDel="00000000" w:rsidR="00000000" w:rsidRPr="00000000">
              <w:rPr>
                <w:rtl w:val="0"/>
              </w:rPr>
            </w:r>
          </w:p>
        </w:tc>
      </w:tr>
      <w:tr>
        <w:trPr>
          <w:cantSplit w:val="0"/>
          <w:tblHeader w:val="0"/>
        </w:trPr>
        <w:tc>
          <w:tcPr>
            <w:vAlign w:val="top"/>
          </w:tcPr>
          <w:p w:rsidR="00000000" w:rsidDel="00000000" w:rsidP="00000000" w:rsidRDefault="00000000" w:rsidRPr="00000000" w14:paraId="0000017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7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87">
      <w:pPr>
        <w:spacing w:line="360" w:lineRule="auto"/>
        <w:jc w:val="both"/>
        <w:rPr>
          <w:b w:val="0"/>
          <w:vertAlign w:val="baseline"/>
        </w:rPr>
      </w:pPr>
      <w:r w:rsidDel="00000000" w:rsidR="00000000" w:rsidRPr="00000000">
        <w:rPr>
          <w:b w:val="1"/>
          <w:vertAlign w:val="baseline"/>
          <w:rtl w:val="0"/>
        </w:rPr>
        <w:t xml:space="preserve">3) Dạng bài tập về luỹ thừa</w:t>
      </w:r>
      <w:r w:rsidDel="00000000" w:rsidR="00000000" w:rsidRPr="00000000">
        <w:rPr>
          <w:rtl w:val="0"/>
        </w:rPr>
      </w:r>
    </w:p>
    <w:p w:rsidR="00000000" w:rsidDel="00000000" w:rsidP="00000000" w:rsidRDefault="00000000" w:rsidRPr="00000000" w14:paraId="00000188">
      <w:pPr>
        <w:spacing w:line="360" w:lineRule="auto"/>
        <w:jc w:val="both"/>
        <w:rPr>
          <w:b w:val="0"/>
          <w:vertAlign w:val="baseline"/>
        </w:rPr>
      </w:pPr>
      <w:r w:rsidDel="00000000" w:rsidR="00000000" w:rsidRPr="00000000">
        <w:rPr>
          <w:b w:val="1"/>
          <w:vertAlign w:val="baseline"/>
          <w:rtl w:val="0"/>
        </w:rPr>
        <w:t xml:space="preserve">Bài 15*</w:t>
      </w:r>
      <w:r w:rsidDel="00000000" w:rsidR="00000000" w:rsidRPr="00000000">
        <w:rPr>
          <w:rtl w:val="0"/>
        </w:rPr>
      </w:r>
    </w:p>
    <w:p w:rsidR="00000000" w:rsidDel="00000000" w:rsidP="00000000" w:rsidRDefault="00000000" w:rsidRPr="00000000" w14:paraId="00000189">
      <w:pPr>
        <w:spacing w:line="360" w:lineRule="auto"/>
        <w:jc w:val="both"/>
        <w:rPr>
          <w:vertAlign w:val="baseline"/>
        </w:rPr>
      </w:pPr>
      <w:r w:rsidDel="00000000" w:rsidR="00000000" w:rsidRPr="00000000">
        <w:rPr>
          <w:vertAlign w:val="baseline"/>
          <w:rtl w:val="0"/>
        </w:rPr>
        <w:t xml:space="preserve">a) Chứng tỏ rằng A = 1 +2 + 2</w:t>
      </w:r>
      <w:r w:rsidDel="00000000" w:rsidR="00000000" w:rsidRPr="00000000">
        <w:rPr>
          <w:vertAlign w:val="superscript"/>
          <w:rtl w:val="0"/>
        </w:rPr>
        <w:t xml:space="preserve">2</w:t>
      </w:r>
      <w:r w:rsidDel="00000000" w:rsidR="00000000" w:rsidRPr="00000000">
        <w:rPr>
          <w:vertAlign w:val="baseline"/>
          <w:rtl w:val="0"/>
        </w:rPr>
        <w:t xml:space="preserve"> + 2</w:t>
      </w:r>
      <w:r w:rsidDel="00000000" w:rsidR="00000000" w:rsidRPr="00000000">
        <w:rPr>
          <w:vertAlign w:val="superscript"/>
          <w:rtl w:val="0"/>
        </w:rPr>
        <w:t xml:space="preserve">3</w:t>
      </w:r>
      <w:r w:rsidDel="00000000" w:rsidR="00000000" w:rsidRPr="00000000">
        <w:rPr>
          <w:vertAlign w:val="baseline"/>
          <w:rtl w:val="0"/>
        </w:rPr>
        <w:t xml:space="preserve"> + ...+ 2</w:t>
      </w:r>
      <w:r w:rsidDel="00000000" w:rsidR="00000000" w:rsidRPr="00000000">
        <w:rPr>
          <w:vertAlign w:val="superscript"/>
          <w:rtl w:val="0"/>
        </w:rPr>
        <w:t xml:space="preserve">2006</w:t>
      </w:r>
      <w:r w:rsidDel="00000000" w:rsidR="00000000" w:rsidRPr="00000000">
        <w:rPr>
          <w:vertAlign w:val="baseline"/>
          <w:rtl w:val="0"/>
        </w:rPr>
        <w:t xml:space="preserve"> chia hết cho 7</w:t>
      </w:r>
    </w:p>
    <w:p w:rsidR="00000000" w:rsidDel="00000000" w:rsidP="00000000" w:rsidRDefault="00000000" w:rsidRPr="00000000" w14:paraId="0000018A">
      <w:pPr>
        <w:spacing w:line="360" w:lineRule="auto"/>
        <w:jc w:val="both"/>
        <w:rPr>
          <w:vertAlign w:val="baseline"/>
        </w:rPr>
      </w:pPr>
      <w:r w:rsidDel="00000000" w:rsidR="00000000" w:rsidRPr="00000000">
        <w:rPr>
          <w:vertAlign w:val="baseline"/>
          <w:rtl w:val="0"/>
        </w:rPr>
        <w:t xml:space="preserve">b) Tìm số dư trong phép chia 2</w:t>
      </w:r>
      <w:r w:rsidDel="00000000" w:rsidR="00000000" w:rsidRPr="00000000">
        <w:rPr>
          <w:vertAlign w:val="superscript"/>
          <w:rtl w:val="0"/>
        </w:rPr>
        <w:t xml:space="preserve">2006</w:t>
      </w:r>
      <w:r w:rsidDel="00000000" w:rsidR="00000000" w:rsidRPr="00000000">
        <w:rPr>
          <w:vertAlign w:val="baseline"/>
          <w:rtl w:val="0"/>
        </w:rPr>
        <w:t xml:space="preserve"> cho 7 </w:t>
      </w:r>
    </w:p>
    <w:p w:rsidR="00000000" w:rsidDel="00000000" w:rsidP="00000000" w:rsidRDefault="00000000" w:rsidRPr="00000000" w14:paraId="0000018B">
      <w:pPr>
        <w:spacing w:line="360" w:lineRule="auto"/>
        <w:jc w:val="both"/>
        <w:rPr>
          <w:vertAlign w:val="baseline"/>
        </w:rPr>
      </w:pPr>
      <w:r w:rsidDel="00000000" w:rsidR="00000000" w:rsidRPr="00000000">
        <w:rPr>
          <w:rtl w:val="0"/>
        </w:rPr>
      </w:r>
    </w:p>
    <w:tbl>
      <w:tblPr>
        <w:tblStyle w:val="Table1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8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99">
      <w:pPr>
        <w:spacing w:line="360" w:lineRule="auto"/>
        <w:jc w:val="both"/>
        <w:rPr>
          <w:vertAlign w:val="baseline"/>
        </w:rPr>
      </w:pPr>
      <w:r w:rsidDel="00000000" w:rsidR="00000000" w:rsidRPr="00000000">
        <w:rPr>
          <w:rtl w:val="0"/>
        </w:rPr>
      </w:r>
    </w:p>
    <w:p w:rsidR="00000000" w:rsidDel="00000000" w:rsidP="00000000" w:rsidRDefault="00000000" w:rsidRPr="00000000" w14:paraId="0000019A">
      <w:pPr>
        <w:spacing w:line="360" w:lineRule="auto"/>
        <w:jc w:val="both"/>
        <w:rPr>
          <w:vertAlign w:val="baseline"/>
        </w:rPr>
      </w:pPr>
      <w:r w:rsidDel="00000000" w:rsidR="00000000" w:rsidRPr="00000000">
        <w:rPr>
          <w:b w:val="1"/>
          <w:vertAlign w:val="baseline"/>
          <w:rtl w:val="0"/>
        </w:rPr>
        <w:t xml:space="preserve">Bài 16</w:t>
      </w:r>
      <w:r w:rsidDel="00000000" w:rsidR="00000000" w:rsidRPr="00000000">
        <w:rPr>
          <w:vertAlign w:val="baseline"/>
          <w:rtl w:val="0"/>
        </w:rPr>
        <w:t xml:space="preserve"> :Tính </w:t>
      </w:r>
    </w:p>
    <w:p w:rsidR="00000000" w:rsidDel="00000000" w:rsidP="00000000" w:rsidRDefault="00000000" w:rsidRPr="00000000" w14:paraId="0000019B">
      <w:pPr>
        <w:numPr>
          <w:ilvl w:val="0"/>
          <w:numId w:val="15"/>
        </w:numPr>
        <w:spacing w:line="360" w:lineRule="auto"/>
        <w:ind w:left="720" w:hanging="360"/>
        <w:jc w:val="both"/>
        <w:rPr>
          <w:vertAlign w:val="baseline"/>
        </w:rPr>
      </w:pPr>
      <w:r w:rsidDel="00000000" w:rsidR="00000000" w:rsidRPr="00000000">
        <w:rPr>
          <w:vertAlign w:val="baseline"/>
          <w:rtl w:val="0"/>
        </w:rPr>
        <w:t xml:space="preserve">120: {390 :[5. 10</w:t>
      </w:r>
      <w:r w:rsidDel="00000000" w:rsidR="00000000" w:rsidRPr="00000000">
        <w:rPr>
          <w:vertAlign w:val="superscript"/>
          <w:rtl w:val="0"/>
        </w:rPr>
        <w:t xml:space="preserve">2</w:t>
      </w:r>
      <w:r w:rsidDel="00000000" w:rsidR="00000000" w:rsidRPr="00000000">
        <w:rPr>
          <w:vertAlign w:val="baseline"/>
          <w:rtl w:val="0"/>
        </w:rPr>
        <w:t xml:space="preserve"> – (5</w:t>
      </w:r>
      <w:r w:rsidDel="00000000" w:rsidR="00000000" w:rsidRPr="00000000">
        <w:rPr>
          <w:vertAlign w:val="superscript"/>
          <w:rtl w:val="0"/>
        </w:rPr>
        <w:t xml:space="preserve">3</w:t>
      </w:r>
      <w:r w:rsidDel="00000000" w:rsidR="00000000" w:rsidRPr="00000000">
        <w:rPr>
          <w:vertAlign w:val="baseline"/>
          <w:rtl w:val="0"/>
        </w:rPr>
        <w:t xml:space="preserve"> + 35. 7)]}</w:t>
      </w:r>
    </w:p>
    <w:p w:rsidR="00000000" w:rsidDel="00000000" w:rsidP="00000000" w:rsidRDefault="00000000" w:rsidRPr="00000000" w14:paraId="0000019C">
      <w:pPr>
        <w:numPr>
          <w:ilvl w:val="0"/>
          <w:numId w:val="15"/>
        </w:numPr>
        <w:spacing w:line="360" w:lineRule="auto"/>
        <w:ind w:left="720" w:hanging="360"/>
        <w:jc w:val="both"/>
        <w:rPr>
          <w:vertAlign w:val="baseline"/>
        </w:rPr>
      </w:pPr>
      <w:r w:rsidDel="00000000" w:rsidR="00000000" w:rsidRPr="00000000">
        <w:rPr>
          <w:vertAlign w:val="baseline"/>
          <w:rtl w:val="0"/>
        </w:rPr>
        <w:t xml:space="preserve">12.10</w:t>
      </w:r>
      <w:r w:rsidDel="00000000" w:rsidR="00000000" w:rsidRPr="00000000">
        <w:rPr>
          <w:vertAlign w:val="superscript"/>
          <w:rtl w:val="0"/>
        </w:rPr>
        <w:t xml:space="preserve">3</w:t>
      </w:r>
      <w:r w:rsidDel="00000000" w:rsidR="00000000" w:rsidRPr="00000000">
        <w:rPr>
          <w:vertAlign w:val="baseline"/>
          <w:rtl w:val="0"/>
        </w:rPr>
        <w:t xml:space="preserve"> – (15.10</w:t>
      </w:r>
      <w:r w:rsidDel="00000000" w:rsidR="00000000" w:rsidRPr="00000000">
        <w:rPr>
          <w:vertAlign w:val="superscript"/>
          <w:rtl w:val="0"/>
        </w:rPr>
        <w:t xml:space="preserve">2</w:t>
      </w:r>
      <w:r w:rsidDel="00000000" w:rsidR="00000000" w:rsidRPr="00000000">
        <w:rPr>
          <w:vertAlign w:val="baseline"/>
          <w:rtl w:val="0"/>
        </w:rPr>
        <w:t xml:space="preserve">.2 + 18.10</w:t>
      </w:r>
      <w:r w:rsidDel="00000000" w:rsidR="00000000" w:rsidRPr="00000000">
        <w:rPr>
          <w:vertAlign w:val="superscript"/>
          <w:rtl w:val="0"/>
        </w:rPr>
        <w:t xml:space="preserve">2</w:t>
      </w:r>
      <w:r w:rsidDel="00000000" w:rsidR="00000000" w:rsidRPr="00000000">
        <w:rPr>
          <w:vertAlign w:val="baseline"/>
          <w:rtl w:val="0"/>
        </w:rPr>
        <w:t xml:space="preserve">.2: 3) + 2.10</w:t>
      </w:r>
      <w:r w:rsidDel="00000000" w:rsidR="00000000" w:rsidRPr="00000000">
        <w:rPr>
          <w:vertAlign w:val="superscript"/>
          <w:rtl w:val="0"/>
        </w:rPr>
        <w:t xml:space="preserve">2</w:t>
      </w:r>
      <w:r w:rsidDel="00000000" w:rsidR="00000000" w:rsidRPr="00000000">
        <w:rPr>
          <w:rtl w:val="0"/>
        </w:rPr>
      </w:r>
    </w:p>
    <w:tbl>
      <w:tblPr>
        <w:tblStyle w:val="Table1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19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9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A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AF">
      <w:pPr>
        <w:spacing w:line="360" w:lineRule="auto"/>
        <w:jc w:val="both"/>
        <w:rPr>
          <w:vertAlign w:val="baseline"/>
        </w:rPr>
      </w:pPr>
      <w:r w:rsidDel="00000000" w:rsidR="00000000" w:rsidRPr="00000000">
        <w:rPr>
          <w:b w:val="1"/>
          <w:vertAlign w:val="baseline"/>
          <w:rtl w:val="0"/>
        </w:rPr>
        <w:t xml:space="preserve">Bài 17 :</w:t>
      </w:r>
      <w:r w:rsidDel="00000000" w:rsidR="00000000" w:rsidRPr="00000000">
        <w:rPr>
          <w:vertAlign w:val="baseline"/>
          <w:rtl w:val="0"/>
        </w:rPr>
        <w:t xml:space="preserve"> Tìm số tự nhiên x biết </w:t>
      </w:r>
    </w:p>
    <w:p w:rsidR="00000000" w:rsidDel="00000000" w:rsidP="00000000" w:rsidRDefault="00000000" w:rsidRPr="00000000" w14:paraId="000001B0">
      <w:pPr>
        <w:spacing w:line="360" w:lineRule="auto"/>
        <w:jc w:val="both"/>
        <w:rPr>
          <w:vertAlign w:val="baseline"/>
        </w:rPr>
      </w:pPr>
      <w:r w:rsidDel="00000000" w:rsidR="00000000" w:rsidRPr="00000000">
        <w:rPr>
          <w:vertAlign w:val="baseline"/>
          <w:rtl w:val="0"/>
        </w:rPr>
        <w:t xml:space="preserve">a) 3</w:t>
      </w:r>
      <w:r w:rsidDel="00000000" w:rsidR="00000000" w:rsidRPr="00000000">
        <w:rPr>
          <w:vertAlign w:val="superscript"/>
          <w:rtl w:val="0"/>
        </w:rPr>
        <w:t xml:space="preserve">x</w:t>
      </w:r>
      <w:r w:rsidDel="00000000" w:rsidR="00000000" w:rsidRPr="00000000">
        <w:rPr>
          <w:vertAlign w:val="baseline"/>
          <w:rtl w:val="0"/>
        </w:rPr>
        <w:t xml:space="preserve"> + 3</w:t>
      </w:r>
      <w:r w:rsidDel="00000000" w:rsidR="00000000" w:rsidRPr="00000000">
        <w:rPr>
          <w:vertAlign w:val="superscript"/>
          <w:rtl w:val="0"/>
        </w:rPr>
        <w:t xml:space="preserve">x +1  </w:t>
      </w:r>
      <w:r w:rsidDel="00000000" w:rsidR="00000000" w:rsidRPr="00000000">
        <w:rPr>
          <w:vertAlign w:val="baseline"/>
          <w:rtl w:val="0"/>
        </w:rPr>
        <w:t xml:space="preserve"> + 3</w:t>
      </w:r>
      <w:r w:rsidDel="00000000" w:rsidR="00000000" w:rsidRPr="00000000">
        <w:rPr>
          <w:vertAlign w:val="superscript"/>
          <w:rtl w:val="0"/>
        </w:rPr>
        <w:t xml:space="preserve">x+2</w:t>
      </w:r>
      <w:r w:rsidDel="00000000" w:rsidR="00000000" w:rsidRPr="00000000">
        <w:rPr>
          <w:vertAlign w:val="baseline"/>
          <w:rtl w:val="0"/>
        </w:rPr>
        <w:t xml:space="preserve"> = 1053                        b) 5</w:t>
      </w:r>
      <w:r w:rsidDel="00000000" w:rsidR="00000000" w:rsidRPr="00000000">
        <w:rPr>
          <w:vertAlign w:val="superscript"/>
          <w:rtl w:val="0"/>
        </w:rPr>
        <w:t xml:space="preserve">x</w:t>
      </w:r>
      <w:r w:rsidDel="00000000" w:rsidR="00000000" w:rsidRPr="00000000">
        <w:rPr>
          <w:vertAlign w:val="baseline"/>
          <w:rtl w:val="0"/>
        </w:rPr>
        <w:t xml:space="preserve"> .5</w:t>
      </w:r>
      <w:r w:rsidDel="00000000" w:rsidR="00000000" w:rsidRPr="00000000">
        <w:rPr>
          <w:vertAlign w:val="superscript"/>
          <w:rtl w:val="0"/>
        </w:rPr>
        <w:t xml:space="preserve">19</w:t>
      </w:r>
      <w:r w:rsidDel="00000000" w:rsidR="00000000" w:rsidRPr="00000000">
        <w:rPr>
          <w:vertAlign w:val="baseline"/>
          <w:rtl w:val="0"/>
        </w:rPr>
        <w:t xml:space="preserve"> = 5</w:t>
      </w:r>
      <w:r w:rsidDel="00000000" w:rsidR="00000000" w:rsidRPr="00000000">
        <w:rPr>
          <w:vertAlign w:val="superscript"/>
          <w:rtl w:val="0"/>
        </w:rPr>
        <w:t xml:space="preserve">20</w:t>
      </w:r>
      <w:r w:rsidDel="00000000" w:rsidR="00000000" w:rsidRPr="00000000">
        <w:rPr>
          <w:vertAlign w:val="baseline"/>
          <w:rtl w:val="0"/>
        </w:rPr>
        <w:t xml:space="preserve"> .5</w:t>
      </w:r>
      <w:r w:rsidDel="00000000" w:rsidR="00000000" w:rsidRPr="00000000">
        <w:rPr>
          <w:vertAlign w:val="superscript"/>
          <w:rtl w:val="0"/>
        </w:rPr>
        <w:t xml:space="preserve">11</w:t>
      </w:r>
      <w:r w:rsidDel="00000000" w:rsidR="00000000" w:rsidRPr="00000000">
        <w:rPr>
          <w:vertAlign w:val="baseline"/>
          <w:rtl w:val="0"/>
        </w:rPr>
        <w:t xml:space="preserve">              c) x</w:t>
      </w:r>
      <w:r w:rsidDel="00000000" w:rsidR="00000000" w:rsidRPr="00000000">
        <w:rPr>
          <w:vertAlign w:val="superscript"/>
          <w:rtl w:val="0"/>
        </w:rPr>
        <w:t xml:space="preserve">2005</w:t>
      </w:r>
      <w:r w:rsidDel="00000000" w:rsidR="00000000" w:rsidRPr="00000000">
        <w:rPr>
          <w:vertAlign w:val="baseline"/>
          <w:rtl w:val="0"/>
        </w:rPr>
        <w:t xml:space="preserve"> = x</w:t>
      </w:r>
    </w:p>
    <w:tbl>
      <w:tblPr>
        <w:tblStyle w:val="Table20"/>
        <w:tblW w:w="10988.000000000002"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5561"/>
        <w:gridCol w:w="5427"/>
        <w:tblGridChange w:id="0">
          <w:tblGrid>
            <w:gridCol w:w="5561"/>
            <w:gridCol w:w="5427"/>
          </w:tblGrid>
        </w:tblGridChange>
      </w:tblGrid>
      <w:tr>
        <w:trPr>
          <w:cantSplit w:val="0"/>
          <w:tblHeader w:val="0"/>
        </w:trPr>
        <w:tc>
          <w:tcPr>
            <w:vAlign w:val="top"/>
          </w:tcPr>
          <w:p w:rsidR="00000000" w:rsidDel="00000000" w:rsidP="00000000" w:rsidRDefault="00000000" w:rsidRPr="00000000" w14:paraId="000001B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B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B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C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CC">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1CD">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1CE">
      <w:pPr>
        <w:spacing w:line="360" w:lineRule="auto"/>
        <w:jc w:val="both"/>
        <w:rPr>
          <w:b w:val="0"/>
          <w:vertAlign w:val="baseline"/>
        </w:rPr>
      </w:pPr>
      <w:r w:rsidDel="00000000" w:rsidR="00000000" w:rsidRPr="00000000">
        <w:rPr>
          <w:b w:val="1"/>
          <w:vertAlign w:val="baseline"/>
          <w:rtl w:val="0"/>
        </w:rPr>
        <w:t xml:space="preserve">4) Dạng bài tập về tính chất chia hết của 1 tổng </w:t>
      </w:r>
      <w:r w:rsidDel="00000000" w:rsidR="00000000" w:rsidRPr="00000000">
        <w:rPr>
          <w:rtl w:val="0"/>
        </w:rPr>
      </w:r>
    </w:p>
    <w:p w:rsidR="00000000" w:rsidDel="00000000" w:rsidP="00000000" w:rsidRDefault="00000000" w:rsidRPr="00000000" w14:paraId="000001CF">
      <w:pPr>
        <w:spacing w:line="360" w:lineRule="auto"/>
        <w:jc w:val="both"/>
        <w:rPr>
          <w:b w:val="0"/>
          <w:vertAlign w:val="baseline"/>
        </w:rPr>
      </w:pPr>
      <w:r w:rsidDel="00000000" w:rsidR="00000000" w:rsidRPr="00000000">
        <w:rPr>
          <w:b w:val="1"/>
          <w:vertAlign w:val="baseline"/>
          <w:rtl w:val="0"/>
        </w:rPr>
        <w:t xml:space="preserve">Bài 18</w:t>
      </w:r>
      <w:r w:rsidDel="00000000" w:rsidR="00000000" w:rsidRPr="00000000">
        <w:rPr>
          <w:rtl w:val="0"/>
        </w:rPr>
      </w:r>
    </w:p>
    <w:p w:rsidR="00000000" w:rsidDel="00000000" w:rsidP="00000000" w:rsidRDefault="00000000" w:rsidRPr="00000000" w14:paraId="000001D0">
      <w:pPr>
        <w:spacing w:line="360" w:lineRule="auto"/>
        <w:jc w:val="both"/>
        <w:rPr>
          <w:vertAlign w:val="baseline"/>
        </w:rPr>
      </w:pPr>
      <w:r w:rsidDel="00000000" w:rsidR="00000000" w:rsidRPr="00000000">
        <w:rPr>
          <w:vertAlign w:val="baseline"/>
          <w:rtl w:val="0"/>
        </w:rPr>
        <w:t xml:space="preserve"> a) </w:t>
      </w:r>
      <w:r w:rsidDel="00000000" w:rsidR="00000000" w:rsidRPr="00000000">
        <w:rPr>
          <w:b w:val="1"/>
          <w:vertAlign w:val="baseline"/>
          <w:rtl w:val="0"/>
        </w:rPr>
        <w:t xml:space="preserve"> </w:t>
      </w:r>
      <w:r w:rsidDel="00000000" w:rsidR="00000000" w:rsidRPr="00000000">
        <w:rPr>
          <w:vertAlign w:val="baseline"/>
          <w:rtl w:val="0"/>
        </w:rPr>
        <w:t xml:space="preserve">Không tính kết quả, xét xem tổng  nào chia hết 15?</w:t>
      </w:r>
    </w:p>
    <w:p w:rsidR="00000000" w:rsidDel="00000000" w:rsidP="00000000" w:rsidRDefault="00000000" w:rsidRPr="00000000" w14:paraId="000001D1">
      <w:pPr>
        <w:spacing w:line="360" w:lineRule="auto"/>
        <w:jc w:val="both"/>
        <w:rPr>
          <w:vertAlign w:val="baseline"/>
        </w:rPr>
      </w:pPr>
      <w:r w:rsidDel="00000000" w:rsidR="00000000" w:rsidRPr="00000000">
        <w:rPr>
          <w:vertAlign w:val="baseline"/>
          <w:rtl w:val="0"/>
        </w:rPr>
        <w:t xml:space="preserve">75 + 50 + 45                           30  + 105 + 60                    150 + 25 + 65</w:t>
      </w:r>
    </w:p>
    <w:p w:rsidR="00000000" w:rsidDel="00000000" w:rsidP="00000000" w:rsidRDefault="00000000" w:rsidRPr="00000000" w14:paraId="000001D2">
      <w:pPr>
        <w:spacing w:line="360" w:lineRule="auto"/>
        <w:jc w:val="both"/>
        <w:rPr>
          <w:vertAlign w:val="baseline"/>
        </w:rPr>
      </w:pPr>
      <w:r w:rsidDel="00000000" w:rsidR="00000000" w:rsidRPr="00000000">
        <w:rPr>
          <w:vertAlign w:val="baseline"/>
          <w:rtl w:val="0"/>
        </w:rPr>
        <w:t xml:space="preserve">b) Hiệu nào chia hết cho 4?</w:t>
      </w:r>
    </w:p>
    <w:p w:rsidR="00000000" w:rsidDel="00000000" w:rsidP="00000000" w:rsidRDefault="00000000" w:rsidRPr="00000000" w14:paraId="000001D3">
      <w:pPr>
        <w:spacing w:line="360" w:lineRule="auto"/>
        <w:jc w:val="both"/>
        <w:rPr>
          <w:vertAlign w:val="baseline"/>
        </w:rPr>
      </w:pPr>
      <w:r w:rsidDel="00000000" w:rsidR="00000000" w:rsidRPr="00000000">
        <w:rPr>
          <w:vertAlign w:val="baseline"/>
          <w:rtl w:val="0"/>
        </w:rPr>
        <w:t xml:space="preserve">396 – 248                              2004  - 262                           4444 - 2020 </w:t>
      </w:r>
    </w:p>
    <w:tbl>
      <w:tblPr>
        <w:tblStyle w:val="Table2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3417"/>
        <w:gridCol w:w="3819"/>
        <w:gridCol w:w="3752"/>
        <w:tblGridChange w:id="0">
          <w:tblGrid>
            <w:gridCol w:w="3417"/>
            <w:gridCol w:w="3819"/>
            <w:gridCol w:w="3752"/>
          </w:tblGrid>
        </w:tblGridChange>
      </w:tblGrid>
      <w:tr>
        <w:trPr>
          <w:cantSplit w:val="0"/>
          <w:tblHeader w:val="0"/>
        </w:trPr>
        <w:tc>
          <w:tcPr>
            <w:vAlign w:val="top"/>
          </w:tcPr>
          <w:p w:rsidR="00000000" w:rsidDel="00000000" w:rsidP="00000000" w:rsidRDefault="00000000" w:rsidRPr="00000000" w14:paraId="000001D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D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D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E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E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1F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1F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0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0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0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07">
      <w:pPr>
        <w:spacing w:line="360" w:lineRule="auto"/>
        <w:jc w:val="both"/>
        <w:rPr>
          <w:vertAlign w:val="baseline"/>
        </w:rPr>
      </w:pPr>
      <w:r w:rsidDel="00000000" w:rsidR="00000000" w:rsidRPr="00000000">
        <w:rPr>
          <w:b w:val="1"/>
          <w:vertAlign w:val="baseline"/>
          <w:rtl w:val="0"/>
        </w:rPr>
        <w:t xml:space="preserve">Bài 19* :</w:t>
      </w:r>
      <w:r w:rsidDel="00000000" w:rsidR="00000000" w:rsidRPr="00000000">
        <w:rPr>
          <w:vertAlign w:val="baseline"/>
          <w:rtl w:val="0"/>
        </w:rPr>
        <w:t xml:space="preserve"> Chứng tỏ rằng”</w:t>
      </w:r>
    </w:p>
    <w:p w:rsidR="00000000" w:rsidDel="00000000" w:rsidP="00000000" w:rsidRDefault="00000000" w:rsidRPr="00000000" w14:paraId="00000208">
      <w:pPr>
        <w:numPr>
          <w:ilvl w:val="0"/>
          <w:numId w:val="17"/>
        </w:numPr>
        <w:spacing w:line="360" w:lineRule="auto"/>
        <w:ind w:left="435" w:hanging="360"/>
        <w:jc w:val="both"/>
        <w:rPr>
          <w:vertAlign w:val="baseline"/>
        </w:rPr>
      </w:pPr>
      <w:r w:rsidDel="00000000" w:rsidR="00000000" w:rsidRPr="00000000">
        <w:rPr>
          <w:vertAlign w:val="baseline"/>
          <w:rtl w:val="0"/>
        </w:rPr>
        <w:t xml:space="preserve">Tổng của n số tự nhiên liên tiếp là 1 số chia hết cho n nếu n là số lẻ?</w:t>
      </w:r>
    </w:p>
    <w:p w:rsidR="00000000" w:rsidDel="00000000" w:rsidP="00000000" w:rsidRDefault="00000000" w:rsidRPr="00000000" w14:paraId="00000209">
      <w:pPr>
        <w:numPr>
          <w:ilvl w:val="0"/>
          <w:numId w:val="17"/>
        </w:numPr>
        <w:spacing w:line="360" w:lineRule="auto"/>
        <w:ind w:left="435" w:hanging="360"/>
        <w:jc w:val="both"/>
        <w:rPr>
          <w:vertAlign w:val="baseline"/>
        </w:rPr>
      </w:pPr>
      <w:r w:rsidDel="00000000" w:rsidR="00000000" w:rsidRPr="00000000">
        <w:rPr>
          <w:vertAlign w:val="baseline"/>
          <w:rtl w:val="0"/>
        </w:rPr>
        <w:t xml:space="preserve">Tổng của n số tự nhiên liên tiếp là 1 số không chia hết cho n nếu n là số chẵn?</w:t>
      </w:r>
    </w:p>
    <w:tbl>
      <w:tblPr>
        <w:tblStyle w:val="Table2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0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0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1B">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1C">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21D">
      <w:pPr>
        <w:spacing w:line="360" w:lineRule="auto"/>
        <w:jc w:val="both"/>
        <w:rPr>
          <w:vertAlign w:val="baseline"/>
        </w:rPr>
      </w:pPr>
      <w:r w:rsidDel="00000000" w:rsidR="00000000" w:rsidRPr="00000000">
        <w:rPr>
          <w:b w:val="1"/>
          <w:vertAlign w:val="baseline"/>
          <w:rtl w:val="0"/>
        </w:rPr>
        <w:t xml:space="preserve">Bài 20 :</w:t>
      </w:r>
      <w:r w:rsidDel="00000000" w:rsidR="00000000" w:rsidRPr="00000000">
        <w:rPr>
          <w:vertAlign w:val="baseline"/>
          <w:rtl w:val="0"/>
        </w:rPr>
        <w:t xml:space="preserve"> Khi chia số tự nhiên x cho 2025, ta được số dư là 2005. Hỏi số đó có chia hết cho 15 không ? chia hết cho 5 không?</w:t>
      </w:r>
    </w:p>
    <w:p w:rsidR="00000000" w:rsidDel="00000000" w:rsidP="00000000" w:rsidRDefault="00000000" w:rsidRPr="00000000" w14:paraId="0000021E">
      <w:pPr>
        <w:spacing w:line="360" w:lineRule="auto"/>
        <w:jc w:val="both"/>
        <w:rPr>
          <w:vertAlign w:val="baseline"/>
        </w:rPr>
      </w:pPr>
      <w:r w:rsidDel="00000000" w:rsidR="00000000" w:rsidRPr="00000000">
        <w:rPr>
          <w:rtl w:val="0"/>
        </w:rPr>
      </w:r>
    </w:p>
    <w:tbl>
      <w:tblPr>
        <w:tblStyle w:val="Table2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1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7">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28">
      <w:pPr>
        <w:spacing w:line="360" w:lineRule="auto"/>
        <w:jc w:val="both"/>
        <w:rPr>
          <w:vertAlign w:val="baseline"/>
        </w:rPr>
      </w:pPr>
      <w:r w:rsidDel="00000000" w:rsidR="00000000" w:rsidRPr="00000000">
        <w:rPr>
          <w:rtl w:val="0"/>
        </w:rPr>
      </w:r>
    </w:p>
    <w:p w:rsidR="00000000" w:rsidDel="00000000" w:rsidP="00000000" w:rsidRDefault="00000000" w:rsidRPr="00000000" w14:paraId="00000229">
      <w:pPr>
        <w:spacing w:line="360" w:lineRule="auto"/>
        <w:jc w:val="both"/>
        <w:rPr>
          <w:vertAlign w:val="baseline"/>
        </w:rPr>
      </w:pPr>
      <w:r w:rsidDel="00000000" w:rsidR="00000000" w:rsidRPr="00000000">
        <w:rPr>
          <w:b w:val="1"/>
          <w:vertAlign w:val="baseline"/>
          <w:rtl w:val="0"/>
        </w:rPr>
        <w:t xml:space="preserve">Bài 21* :</w:t>
      </w:r>
      <w:r w:rsidDel="00000000" w:rsidR="00000000" w:rsidRPr="00000000">
        <w:rPr>
          <w:vertAlign w:val="baseline"/>
          <w:rtl w:val="0"/>
        </w:rPr>
        <w:t xml:space="preserve"> Có tồn tại số tự nhiên x không nếu </w:t>
      </w:r>
    </w:p>
    <w:p w:rsidR="00000000" w:rsidDel="00000000" w:rsidP="00000000" w:rsidRDefault="00000000" w:rsidRPr="00000000" w14:paraId="0000022A">
      <w:pPr>
        <w:spacing w:line="360" w:lineRule="auto"/>
        <w:jc w:val="both"/>
        <w:rPr>
          <w:vertAlign w:val="baseline"/>
        </w:rPr>
      </w:pPr>
      <w:r w:rsidDel="00000000" w:rsidR="00000000" w:rsidRPr="00000000">
        <w:rPr>
          <w:vertAlign w:val="baseline"/>
          <w:rtl w:val="0"/>
        </w:rPr>
        <w:t xml:space="preserve">a) 24x + 3y = 2 005                                                        b) 30x – 4y = 1 975 </w:t>
      </w:r>
    </w:p>
    <w:tbl>
      <w:tblPr>
        <w:tblStyle w:val="Table2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2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2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4">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35">
      <w:pPr>
        <w:spacing w:line="360" w:lineRule="auto"/>
        <w:jc w:val="both"/>
        <w:rPr>
          <w:b w:val="0"/>
          <w:vertAlign w:val="baseline"/>
        </w:rPr>
      </w:pPr>
      <w:r w:rsidDel="00000000" w:rsidR="00000000" w:rsidRPr="00000000">
        <w:rPr>
          <w:b w:val="1"/>
          <w:vertAlign w:val="baseline"/>
          <w:rtl w:val="0"/>
        </w:rPr>
        <w:t xml:space="preserve">5) Dạng bài tập về phối hợp các phép tính , bội và ước</w:t>
      </w:r>
      <w:r w:rsidDel="00000000" w:rsidR="00000000" w:rsidRPr="00000000">
        <w:rPr>
          <w:rtl w:val="0"/>
        </w:rPr>
      </w:r>
    </w:p>
    <w:p w:rsidR="00000000" w:rsidDel="00000000" w:rsidP="00000000" w:rsidRDefault="00000000" w:rsidRPr="00000000" w14:paraId="00000236">
      <w:pPr>
        <w:spacing w:line="360" w:lineRule="auto"/>
        <w:jc w:val="both"/>
        <w:rPr>
          <w:vertAlign w:val="baseline"/>
        </w:rPr>
      </w:pPr>
      <w:r w:rsidDel="00000000" w:rsidR="00000000" w:rsidRPr="00000000">
        <w:rPr>
          <w:b w:val="1"/>
          <w:vertAlign w:val="baseline"/>
          <w:rtl w:val="0"/>
        </w:rPr>
        <w:t xml:space="preserve">Bài 22* : </w:t>
      </w:r>
      <w:r w:rsidDel="00000000" w:rsidR="00000000" w:rsidRPr="00000000">
        <w:rPr>
          <w:vertAlign w:val="baseline"/>
          <w:rtl w:val="0"/>
        </w:rPr>
        <w:t xml:space="preserve">Tìm các số tự nhiên x biết </w:t>
      </w:r>
    </w:p>
    <w:p w:rsidR="00000000" w:rsidDel="00000000" w:rsidP="00000000" w:rsidRDefault="00000000" w:rsidRPr="00000000" w14:paraId="00000237">
      <w:pPr>
        <w:numPr>
          <w:ilvl w:val="0"/>
          <w:numId w:val="19"/>
        </w:numPr>
        <w:spacing w:line="360" w:lineRule="auto"/>
        <w:ind w:left="720" w:hanging="360"/>
        <w:jc w:val="both"/>
        <w:rPr>
          <w:vertAlign w:val="baseline"/>
        </w:rPr>
      </w:pPr>
      <w:r w:rsidDel="00000000" w:rsidR="00000000" w:rsidRPr="00000000">
        <w:rPr>
          <w:vertAlign w:val="baseline"/>
          <w:rtl w:val="0"/>
        </w:rPr>
        <w:t xml:space="preserve">x + 30 là bội của  x + 4 </w:t>
      </w:r>
    </w:p>
    <w:p w:rsidR="00000000" w:rsidDel="00000000" w:rsidP="00000000" w:rsidRDefault="00000000" w:rsidRPr="00000000" w14:paraId="00000238">
      <w:pPr>
        <w:numPr>
          <w:ilvl w:val="0"/>
          <w:numId w:val="19"/>
        </w:numPr>
        <w:spacing w:line="360" w:lineRule="auto"/>
        <w:ind w:left="720" w:hanging="360"/>
        <w:jc w:val="both"/>
        <w:rPr>
          <w:vertAlign w:val="baseline"/>
        </w:rPr>
      </w:pPr>
      <w:r w:rsidDel="00000000" w:rsidR="00000000" w:rsidRPr="00000000">
        <w:rPr>
          <w:vertAlign w:val="baseline"/>
          <w:rtl w:val="0"/>
        </w:rPr>
        <w:t xml:space="preserve">x + 25 là ước của 4 x + 175</w:t>
      </w:r>
    </w:p>
    <w:p w:rsidR="00000000" w:rsidDel="00000000" w:rsidP="00000000" w:rsidRDefault="00000000" w:rsidRPr="00000000" w14:paraId="00000239">
      <w:pPr>
        <w:numPr>
          <w:ilvl w:val="0"/>
          <w:numId w:val="19"/>
        </w:numPr>
        <w:spacing w:line="360" w:lineRule="auto"/>
        <w:ind w:left="720" w:hanging="360"/>
        <w:jc w:val="both"/>
        <w:rPr>
          <w:vertAlign w:val="baseline"/>
        </w:rPr>
      </w:pPr>
      <w:r w:rsidDel="00000000" w:rsidR="00000000" w:rsidRPr="00000000">
        <w:rPr>
          <w:vertAlign w:val="baseline"/>
          <w:rtl w:val="0"/>
        </w:rPr>
        <w:t xml:space="preserve">20x + 11 chia hết cho 5x + 1 </w:t>
      </w:r>
    </w:p>
    <w:p w:rsidR="00000000" w:rsidDel="00000000" w:rsidP="00000000" w:rsidRDefault="00000000" w:rsidRPr="00000000" w14:paraId="0000023A">
      <w:pPr>
        <w:numPr>
          <w:ilvl w:val="0"/>
          <w:numId w:val="19"/>
        </w:numPr>
        <w:spacing w:line="360" w:lineRule="auto"/>
        <w:ind w:left="720" w:hanging="360"/>
        <w:jc w:val="both"/>
        <w:rPr>
          <w:vertAlign w:val="baseline"/>
        </w:rPr>
      </w:pPr>
      <w:r w:rsidDel="00000000" w:rsidR="00000000" w:rsidRPr="00000000">
        <w:rPr>
          <w:vertAlign w:val="baseline"/>
          <w:rtl w:val="0"/>
        </w:rPr>
        <w:t xml:space="preserve">(x – 7) .9 + 15 = 78                                                            </w:t>
      </w:r>
    </w:p>
    <w:p w:rsidR="00000000" w:rsidDel="00000000" w:rsidP="00000000" w:rsidRDefault="00000000" w:rsidRPr="00000000" w14:paraId="0000023B">
      <w:pPr>
        <w:numPr>
          <w:ilvl w:val="0"/>
          <w:numId w:val="19"/>
        </w:numPr>
        <w:spacing w:line="360" w:lineRule="auto"/>
        <w:ind w:left="720" w:hanging="360"/>
        <w:jc w:val="both"/>
        <w:rPr>
          <w:vertAlign w:val="baseline"/>
        </w:rPr>
      </w:pPr>
      <w:r w:rsidDel="00000000" w:rsidR="00000000" w:rsidRPr="00000000">
        <w:rPr>
          <w:vertAlign w:val="baseline"/>
          <w:rtl w:val="0"/>
        </w:rPr>
        <w:t xml:space="preserve">(3x + 21).3</w:t>
      </w:r>
      <w:r w:rsidDel="00000000" w:rsidR="00000000" w:rsidRPr="00000000">
        <w:rPr>
          <w:vertAlign w:val="superscript"/>
          <w:rtl w:val="0"/>
        </w:rPr>
        <w:t xml:space="preserve">4</w:t>
      </w:r>
      <w:r w:rsidDel="00000000" w:rsidR="00000000" w:rsidRPr="00000000">
        <w:rPr>
          <w:vertAlign w:val="baseline"/>
          <w:rtl w:val="0"/>
        </w:rPr>
        <w:t xml:space="preserve"> = 3</w:t>
      </w:r>
      <w:r w:rsidDel="00000000" w:rsidR="00000000" w:rsidRPr="00000000">
        <w:rPr>
          <w:vertAlign w:val="superscript"/>
          <w:rtl w:val="0"/>
        </w:rPr>
        <w:t xml:space="preserve">8</w:t>
      </w:r>
      <w:r w:rsidDel="00000000" w:rsidR="00000000" w:rsidRPr="00000000">
        <w:rPr>
          <w:rtl w:val="0"/>
        </w:rPr>
      </w:r>
    </w:p>
    <w:p w:rsidR="00000000" w:rsidDel="00000000" w:rsidP="00000000" w:rsidRDefault="00000000" w:rsidRPr="00000000" w14:paraId="0000023C">
      <w:pPr>
        <w:spacing w:line="360" w:lineRule="auto"/>
        <w:ind w:left="360" w:firstLine="0"/>
        <w:jc w:val="both"/>
        <w:rPr>
          <w:vertAlign w:val="baseline"/>
        </w:rPr>
      </w:pPr>
      <w:r w:rsidDel="00000000" w:rsidR="00000000" w:rsidRPr="00000000">
        <w:rPr>
          <w:rtl w:val="0"/>
        </w:rPr>
      </w:r>
    </w:p>
    <w:tbl>
      <w:tblPr>
        <w:tblStyle w:val="Table2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3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3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4F">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50">
      <w:pPr>
        <w:spacing w:line="360" w:lineRule="auto"/>
        <w:jc w:val="both"/>
        <w:rPr>
          <w:vertAlign w:val="baseline"/>
        </w:rPr>
      </w:pPr>
      <w:r w:rsidDel="00000000" w:rsidR="00000000" w:rsidRPr="00000000">
        <w:rPr>
          <w:rtl w:val="0"/>
        </w:rPr>
      </w:r>
    </w:p>
    <w:p w:rsidR="00000000" w:rsidDel="00000000" w:rsidP="00000000" w:rsidRDefault="00000000" w:rsidRPr="00000000" w14:paraId="00000251">
      <w:pPr>
        <w:spacing w:line="360" w:lineRule="auto"/>
        <w:jc w:val="both"/>
        <w:rPr>
          <w:vertAlign w:val="baseline"/>
        </w:rPr>
      </w:pPr>
      <w:r w:rsidDel="00000000" w:rsidR="00000000" w:rsidRPr="00000000">
        <w:rPr>
          <w:b w:val="1"/>
          <w:vertAlign w:val="baseline"/>
          <w:rtl w:val="0"/>
        </w:rPr>
        <w:t xml:space="preserve">Bài 23:</w:t>
      </w:r>
      <w:r w:rsidDel="00000000" w:rsidR="00000000" w:rsidRPr="00000000">
        <w:rPr>
          <w:vertAlign w:val="baseline"/>
          <w:rtl w:val="0"/>
        </w:rPr>
        <w:t xml:space="preserve"> tìm số tự nhiên x sao cho </w:t>
      </w:r>
    </w:p>
    <w:p w:rsidR="00000000" w:rsidDel="00000000" w:rsidP="00000000" w:rsidRDefault="00000000" w:rsidRPr="00000000" w14:paraId="00000252">
      <w:pPr>
        <w:spacing w:line="360" w:lineRule="auto"/>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25" style="width:49pt;height:16pt" type="#_x0000_t75">
            <v:imagedata r:id="rId51" o:title=""/>
          </v:shape>
          <o:OLEObject DrawAspect="Content" r:id="rId52" ObjectID="_1367215634" ProgID="Equation.DSMT4" ShapeID="_x0000_s25" Type="Embed"/>
        </w:pict>
      </w:r>
      <w:r w:rsidDel="00000000" w:rsidR="00000000" w:rsidRPr="00000000">
        <w:rPr>
          <w:vertAlign w:val="baseline"/>
          <w:rtl w:val="0"/>
        </w:rPr>
        <w:t xml:space="preserve"> và </w:t>
      </w:r>
      <w:r w:rsidDel="00000000" w:rsidR="00000000" w:rsidRPr="00000000">
        <w:rPr>
          <w:vertAlign w:val="baseline"/>
        </w:rPr>
        <w:pict>
          <v:shape id="_x0000_s26" style="width:62pt;height:13pt" type="#_x0000_t75">
            <v:imagedata r:id="rId53" o:title=""/>
          </v:shape>
          <o:OLEObject DrawAspect="Content" r:id="rId54" ObjectID="_1367215665" ProgID="Equation.DSMT4" ShapeID="_x0000_s26" Type="Embed"/>
        </w:pict>
      </w:r>
      <w:r w:rsidDel="00000000" w:rsidR="00000000" w:rsidRPr="00000000">
        <w:rPr>
          <w:vertAlign w:val="baseline"/>
          <w:rtl w:val="0"/>
        </w:rPr>
        <w:t xml:space="preserve">                                                 b) </w:t>
      </w:r>
      <w:r w:rsidDel="00000000" w:rsidR="00000000" w:rsidRPr="00000000">
        <w:rPr>
          <w:vertAlign w:val="baseline"/>
        </w:rPr>
        <w:pict>
          <v:shape id="_x0000_s27" style="width:26pt;height:15pt" type="#_x0000_t75">
            <v:imagedata r:id="rId55" o:title=""/>
          </v:shape>
          <o:OLEObject DrawAspect="Content" r:id="rId56" ObjectID="_1367215698" ProgID="Equation.DSMT4" ShapeID="_x0000_s27" Type="Embed"/>
        </w:pict>
      </w:r>
      <w:r w:rsidDel="00000000" w:rsidR="00000000" w:rsidRPr="00000000">
        <w:rPr>
          <w:vertAlign w:val="baseline"/>
          <w:rtl w:val="0"/>
        </w:rPr>
        <w:t xml:space="preserve"> và 0 &lt; x &lt; 50</w:t>
      </w:r>
    </w:p>
    <w:p w:rsidR="00000000" w:rsidDel="00000000" w:rsidP="00000000" w:rsidRDefault="00000000" w:rsidRPr="00000000" w14:paraId="00000253">
      <w:pPr>
        <w:spacing w:line="360" w:lineRule="auto"/>
        <w:jc w:val="both"/>
        <w:rPr>
          <w:vertAlign w:val="baseline"/>
        </w:rPr>
      </w:pPr>
      <w:r w:rsidDel="00000000" w:rsidR="00000000" w:rsidRPr="00000000">
        <w:rPr>
          <w:vertAlign w:val="baseline"/>
          <w:rtl w:val="0"/>
        </w:rPr>
        <w:t xml:space="preserve">c) </w:t>
      </w:r>
      <w:r w:rsidDel="00000000" w:rsidR="00000000" w:rsidRPr="00000000">
        <w:rPr>
          <w:vertAlign w:val="baseline"/>
        </w:rPr>
        <w:pict>
          <v:shape id="_x0000_s28" style="width:49pt;height:16pt" type="#_x0000_t75">
            <v:imagedata r:id="rId57" o:title=""/>
          </v:shape>
          <o:OLEObject DrawAspect="Content" r:id="rId58" ObjectID="_1367215752" ProgID="Equation.DSMT4" ShapeID="_x0000_s28" Type="Embed"/>
        </w:pict>
      </w:r>
      <w:r w:rsidDel="00000000" w:rsidR="00000000" w:rsidRPr="00000000">
        <w:rPr>
          <w:vertAlign w:val="baseline"/>
          <w:rtl w:val="0"/>
        </w:rPr>
        <w:t xml:space="preserve"> và x &gt; 4                                                          d) </w:t>
      </w:r>
      <w:r w:rsidDel="00000000" w:rsidR="00000000" w:rsidRPr="00000000">
        <w:rPr>
          <w:vertAlign w:val="baseline"/>
        </w:rPr>
        <w:pict>
          <v:shape id="_x0000_s29" style="width:27pt;height:15pt" type="#_x0000_t75">
            <v:imagedata r:id="rId59" o:title=""/>
          </v:shape>
          <o:OLEObject DrawAspect="Content" r:id="rId60" ObjectID="_1367215783" ProgID="Equation.DSMT4" ShapeID="_x0000_s29" Type="Embed"/>
        </w:pict>
      </w:r>
      <w:r w:rsidDel="00000000" w:rsidR="00000000" w:rsidRPr="00000000">
        <w:rPr>
          <w:rtl w:val="0"/>
        </w:rPr>
      </w:r>
    </w:p>
    <w:tbl>
      <w:tblPr>
        <w:tblStyle w:val="Table26"/>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5189"/>
        <w:gridCol w:w="5799"/>
        <w:tblGridChange w:id="0">
          <w:tblGrid>
            <w:gridCol w:w="5189"/>
            <w:gridCol w:w="5799"/>
          </w:tblGrid>
        </w:tblGridChange>
      </w:tblGrid>
      <w:tr>
        <w:trPr>
          <w:cantSplit w:val="0"/>
          <w:tblHeader w:val="0"/>
        </w:trPr>
        <w:tc>
          <w:tcPr>
            <w:vAlign w:val="top"/>
          </w:tcPr>
          <w:p w:rsidR="00000000" w:rsidDel="00000000" w:rsidP="00000000" w:rsidRDefault="00000000" w:rsidRPr="00000000" w14:paraId="0000025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5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5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6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6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7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7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7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7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277">
      <w:pPr>
        <w:spacing w:line="360" w:lineRule="auto"/>
        <w:jc w:val="both"/>
        <w:rPr>
          <w:vertAlign w:val="baseline"/>
        </w:rPr>
      </w:pPr>
      <w:r w:rsidDel="00000000" w:rsidR="00000000" w:rsidRPr="00000000">
        <w:rPr>
          <w:b w:val="1"/>
          <w:vertAlign w:val="baseline"/>
          <w:rtl w:val="0"/>
        </w:rPr>
        <w:t xml:space="preserve">Bài 24 :</w:t>
      </w:r>
      <w:r w:rsidDel="00000000" w:rsidR="00000000" w:rsidRPr="00000000">
        <w:rPr>
          <w:vertAlign w:val="baseline"/>
          <w:rtl w:val="0"/>
        </w:rPr>
        <w:t xml:space="preserve"> Chứng minh rằng </w:t>
      </w:r>
      <w:r w:rsidDel="00000000" w:rsidR="00000000" w:rsidRPr="00000000">
        <w:rPr>
          <w:vertAlign w:val="baseline"/>
        </w:rPr>
        <w:pict>
          <v:shape id="_x0000_s30" style="width:49pt;height:17pt" type="#_x0000_t75">
            <v:imagedata r:id="rId61" o:title=""/>
          </v:shape>
          <o:OLEObject DrawAspect="Content" r:id="rId62" ObjectID="_1367215889" ProgID="Equation.DSMT4" ShapeID="_x0000_s30" Type="Embed"/>
        </w:pict>
      </w:r>
      <w:r w:rsidDel="00000000" w:rsidR="00000000" w:rsidRPr="00000000">
        <w:rPr>
          <w:vertAlign w:val="baseline"/>
          <w:rtl w:val="0"/>
        </w:rPr>
        <w:t xml:space="preserve"> thì </w:t>
      </w:r>
      <w:r w:rsidDel="00000000" w:rsidR="00000000" w:rsidRPr="00000000">
        <w:rPr>
          <w:vertAlign w:val="baseline"/>
        </w:rPr>
        <w:pict>
          <v:shape id="_x0000_s31" style="width:49pt;height:19pt" type="#_x0000_t75">
            <v:imagedata r:id="rId63" o:title=""/>
          </v:shape>
          <o:OLEObject DrawAspect="Content" r:id="rId64" ObjectID="_1367215993" ProgID="Equation.DSMT4" ShapeID="_x0000_s31" Type="Embed"/>
        </w:pict>
      </w:r>
      <w:r w:rsidDel="00000000" w:rsidR="00000000" w:rsidRPr="00000000">
        <w:rPr>
          <w:rtl w:val="0"/>
        </w:rPr>
      </w:r>
    </w:p>
    <w:tbl>
      <w:tblPr>
        <w:tblStyle w:val="Table2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7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2">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8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284">
      <w:pPr>
        <w:spacing w:line="360" w:lineRule="auto"/>
        <w:jc w:val="both"/>
        <w:rPr>
          <w:vertAlign w:val="baseline"/>
        </w:rPr>
      </w:pPr>
      <w:r w:rsidDel="00000000" w:rsidR="00000000" w:rsidRPr="00000000">
        <w:rPr>
          <w:b w:val="1"/>
          <w:vertAlign w:val="baseline"/>
          <w:rtl w:val="0"/>
        </w:rPr>
        <w:t xml:space="preserve">Bài 25 :</w:t>
      </w:r>
      <w:r w:rsidDel="00000000" w:rsidR="00000000" w:rsidRPr="00000000">
        <w:rPr>
          <w:vertAlign w:val="baseline"/>
          <w:rtl w:val="0"/>
        </w:rPr>
        <w:t xml:space="preserve"> Các tổng sau là số nguyên tố hay hợp số ?</w:t>
      </w:r>
    </w:p>
    <w:p w:rsidR="00000000" w:rsidDel="00000000" w:rsidP="00000000" w:rsidRDefault="00000000" w:rsidRPr="00000000" w14:paraId="00000285">
      <w:pPr>
        <w:spacing w:line="360" w:lineRule="auto"/>
        <w:jc w:val="both"/>
        <w:rPr>
          <w:vertAlign w:val="baseline"/>
        </w:rPr>
      </w:pPr>
      <w:r w:rsidDel="00000000" w:rsidR="00000000" w:rsidRPr="00000000">
        <w:rPr>
          <w:vertAlign w:val="baseline"/>
          <w:rtl w:val="0"/>
        </w:rPr>
        <w:t xml:space="preserve">a) 5.6.7 – 8.9                                                                    b) 2.3.4.5 + 7.9.11.13.15</w:t>
      </w:r>
    </w:p>
    <w:p w:rsidR="00000000" w:rsidDel="00000000" w:rsidP="00000000" w:rsidRDefault="00000000" w:rsidRPr="00000000" w14:paraId="00000286">
      <w:pPr>
        <w:spacing w:line="360" w:lineRule="auto"/>
        <w:jc w:val="both"/>
        <w:rPr>
          <w:vertAlign w:val="baseline"/>
        </w:rPr>
      </w:pPr>
      <w:r w:rsidDel="00000000" w:rsidR="00000000" w:rsidRPr="00000000">
        <w:rPr>
          <w:vertAlign w:val="baseline"/>
          <w:rtl w:val="0"/>
        </w:rPr>
        <w:t xml:space="preserve">c) 5.7.9.11 – 13.15                                                            d) 123456789 + 987654321</w:t>
      </w:r>
    </w:p>
    <w:p w:rsidR="00000000" w:rsidDel="00000000" w:rsidP="00000000" w:rsidRDefault="00000000" w:rsidRPr="00000000" w14:paraId="00000287">
      <w:pPr>
        <w:spacing w:line="360" w:lineRule="auto"/>
        <w:jc w:val="both"/>
        <w:rPr>
          <w:vertAlign w:val="baseline"/>
        </w:rPr>
      </w:pPr>
      <w:r w:rsidDel="00000000" w:rsidR="00000000" w:rsidRPr="00000000">
        <w:rPr>
          <w:rtl w:val="0"/>
        </w:rPr>
      </w:r>
    </w:p>
    <w:tbl>
      <w:tblPr>
        <w:tblStyle w:val="Table2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8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9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99">
      <w:pPr>
        <w:spacing w:line="360" w:lineRule="auto"/>
        <w:jc w:val="both"/>
        <w:rPr>
          <w:vertAlign w:val="baseline"/>
        </w:rPr>
      </w:pPr>
      <w:r w:rsidDel="00000000" w:rsidR="00000000" w:rsidRPr="00000000">
        <w:rPr>
          <w:rtl w:val="0"/>
        </w:rPr>
      </w:r>
    </w:p>
    <w:p w:rsidR="00000000" w:rsidDel="00000000" w:rsidP="00000000" w:rsidRDefault="00000000" w:rsidRPr="00000000" w14:paraId="0000029A">
      <w:pPr>
        <w:spacing w:line="360" w:lineRule="auto"/>
        <w:jc w:val="both"/>
        <w:rPr>
          <w:b w:val="0"/>
          <w:vertAlign w:val="baseline"/>
        </w:rPr>
      </w:pPr>
      <w:r w:rsidDel="00000000" w:rsidR="00000000" w:rsidRPr="00000000">
        <w:rPr>
          <w:b w:val="1"/>
          <w:vertAlign w:val="baseline"/>
          <w:rtl w:val="0"/>
        </w:rPr>
        <w:t xml:space="preserve">Bài 26* : </w:t>
      </w:r>
      <w:r w:rsidDel="00000000" w:rsidR="00000000" w:rsidRPr="00000000">
        <w:rPr>
          <w:rtl w:val="0"/>
        </w:rPr>
      </w:r>
    </w:p>
    <w:p w:rsidR="00000000" w:rsidDel="00000000" w:rsidP="00000000" w:rsidRDefault="00000000" w:rsidRPr="00000000" w14:paraId="0000029B">
      <w:pPr>
        <w:numPr>
          <w:ilvl w:val="0"/>
          <w:numId w:val="21"/>
        </w:numPr>
        <w:spacing w:line="360" w:lineRule="auto"/>
        <w:ind w:left="720" w:hanging="360"/>
        <w:jc w:val="both"/>
        <w:rPr>
          <w:vertAlign w:val="baseline"/>
        </w:rPr>
      </w:pPr>
      <w:r w:rsidDel="00000000" w:rsidR="00000000" w:rsidRPr="00000000">
        <w:rPr>
          <w:vertAlign w:val="baseline"/>
          <w:rtl w:val="0"/>
        </w:rPr>
        <w:t xml:space="preserve">Tìm  số tự nhiên a để 97.a là số nguyên tố</w:t>
      </w:r>
    </w:p>
    <w:p w:rsidR="00000000" w:rsidDel="00000000" w:rsidP="00000000" w:rsidRDefault="00000000" w:rsidRPr="00000000" w14:paraId="0000029C">
      <w:pPr>
        <w:numPr>
          <w:ilvl w:val="0"/>
          <w:numId w:val="21"/>
        </w:numPr>
        <w:spacing w:line="360" w:lineRule="auto"/>
        <w:ind w:left="720" w:hanging="360"/>
        <w:jc w:val="both"/>
        <w:rPr>
          <w:vertAlign w:val="baseline"/>
        </w:rPr>
      </w:pPr>
      <w:r w:rsidDel="00000000" w:rsidR="00000000" w:rsidRPr="00000000">
        <w:rPr>
          <w:vertAlign w:val="baseline"/>
          <w:rtl w:val="0"/>
        </w:rPr>
        <w:t xml:space="preserve">Tìm  số tự nhiên b để 101.b là hợp số</w:t>
      </w:r>
    </w:p>
    <w:p w:rsidR="00000000" w:rsidDel="00000000" w:rsidP="00000000" w:rsidRDefault="00000000" w:rsidRPr="00000000" w14:paraId="0000029D">
      <w:pPr>
        <w:numPr>
          <w:ilvl w:val="0"/>
          <w:numId w:val="21"/>
        </w:numPr>
        <w:spacing w:line="360" w:lineRule="auto"/>
        <w:ind w:left="720" w:hanging="360"/>
        <w:jc w:val="both"/>
        <w:rPr>
          <w:vertAlign w:val="baseline"/>
        </w:rPr>
      </w:pPr>
      <w:r w:rsidDel="00000000" w:rsidR="00000000" w:rsidRPr="00000000">
        <w:rPr>
          <w:vertAlign w:val="baseline"/>
          <w:rtl w:val="0"/>
        </w:rPr>
        <w:t xml:space="preserve">Tìm một số nguyên tố p nhỏ nhất để p</w:t>
      </w:r>
      <w:r w:rsidDel="00000000" w:rsidR="00000000" w:rsidRPr="00000000">
        <w:rPr>
          <w:vertAlign w:val="superscript"/>
          <w:rtl w:val="0"/>
        </w:rPr>
        <w:t xml:space="preserve">2</w:t>
      </w:r>
      <w:r w:rsidDel="00000000" w:rsidR="00000000" w:rsidRPr="00000000">
        <w:rPr>
          <w:vertAlign w:val="baseline"/>
          <w:rtl w:val="0"/>
        </w:rPr>
        <w:t xml:space="preserve"> + 974 là số nguyên tố?</w:t>
      </w:r>
    </w:p>
    <w:p w:rsidR="00000000" w:rsidDel="00000000" w:rsidP="00000000" w:rsidRDefault="00000000" w:rsidRPr="00000000" w14:paraId="0000029E">
      <w:pPr>
        <w:spacing w:line="360" w:lineRule="auto"/>
        <w:ind w:left="360" w:firstLine="0"/>
        <w:jc w:val="both"/>
        <w:rPr>
          <w:vertAlign w:val="baseline"/>
        </w:rPr>
      </w:pPr>
      <w:r w:rsidDel="00000000" w:rsidR="00000000" w:rsidRPr="00000000">
        <w:rPr>
          <w:rtl w:val="0"/>
        </w:rPr>
      </w:r>
    </w:p>
    <w:tbl>
      <w:tblPr>
        <w:tblStyle w:val="Table2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9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AF">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B0">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2B1">
      <w:pPr>
        <w:spacing w:line="360" w:lineRule="auto"/>
        <w:jc w:val="both"/>
        <w:rPr>
          <w:vertAlign w:val="baseline"/>
        </w:rPr>
      </w:pPr>
      <w:r w:rsidDel="00000000" w:rsidR="00000000" w:rsidRPr="00000000">
        <w:rPr>
          <w:b w:val="1"/>
          <w:vertAlign w:val="baseline"/>
          <w:rtl w:val="0"/>
        </w:rPr>
        <w:t xml:space="preserve">Bài tập 27 :</w:t>
      </w:r>
      <w:r w:rsidDel="00000000" w:rsidR="00000000" w:rsidRPr="00000000">
        <w:rPr>
          <w:vertAlign w:val="baseline"/>
          <w:rtl w:val="0"/>
        </w:rPr>
        <w:t xml:space="preserve"> Viết các tập hợp</w:t>
      </w:r>
    </w:p>
    <w:p w:rsidR="00000000" w:rsidDel="00000000" w:rsidP="00000000" w:rsidRDefault="00000000" w:rsidRPr="00000000" w14:paraId="000002B2">
      <w:pPr>
        <w:spacing w:line="360" w:lineRule="auto"/>
        <w:jc w:val="both"/>
        <w:rPr>
          <w:vertAlign w:val="baseline"/>
        </w:rPr>
      </w:pPr>
      <w:r w:rsidDel="00000000" w:rsidR="00000000" w:rsidRPr="00000000">
        <w:rPr>
          <w:vertAlign w:val="baseline"/>
          <w:rtl w:val="0"/>
        </w:rPr>
        <w:t xml:space="preserve">a) Ư(16); Ư(24) và ƯC ( 16; 24)                                        b) B(16); B(24) và BC (16; 24)</w:t>
      </w:r>
    </w:p>
    <w:p w:rsidR="00000000" w:rsidDel="00000000" w:rsidP="00000000" w:rsidRDefault="00000000" w:rsidRPr="00000000" w14:paraId="000002B3">
      <w:pPr>
        <w:spacing w:line="360" w:lineRule="auto"/>
        <w:rPr>
          <w:vertAlign w:val="baseline"/>
        </w:rPr>
      </w:pPr>
      <w:r w:rsidDel="00000000" w:rsidR="00000000" w:rsidRPr="00000000">
        <w:rPr>
          <w:vertAlign w:val="baseline"/>
          <w:rtl w:val="0"/>
        </w:rPr>
        <w:t xml:space="preserve">c) UCLN(8;16) = ?                                                              d) BCLN(8,16)</w:t>
      </w:r>
    </w:p>
    <w:tbl>
      <w:tblPr>
        <w:tblStyle w:val="Table30"/>
        <w:tblW w:w="11055.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5494"/>
        <w:gridCol w:w="5561"/>
        <w:tblGridChange w:id="0">
          <w:tblGrid>
            <w:gridCol w:w="5494"/>
            <w:gridCol w:w="5561"/>
          </w:tblGrid>
        </w:tblGridChange>
      </w:tblGrid>
      <w:tr>
        <w:trPr>
          <w:cantSplit w:val="0"/>
          <w:tblHeader w:val="0"/>
        </w:trPr>
        <w:tc>
          <w:tcPr>
            <w:vAlign w:val="top"/>
          </w:tcPr>
          <w:p w:rsidR="00000000" w:rsidDel="00000000" w:rsidP="00000000" w:rsidRDefault="00000000" w:rsidRPr="00000000" w14:paraId="000002B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B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B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C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2CD">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CE">
      <w:pPr>
        <w:spacing w:line="360" w:lineRule="auto"/>
        <w:rPr>
          <w:vertAlign w:val="baseline"/>
        </w:rPr>
      </w:pPr>
      <w:r w:rsidDel="00000000" w:rsidR="00000000" w:rsidRPr="00000000">
        <w:rPr>
          <w:rtl w:val="0"/>
        </w:rPr>
      </w:r>
    </w:p>
    <w:p w:rsidR="00000000" w:rsidDel="00000000" w:rsidP="00000000" w:rsidRDefault="00000000" w:rsidRPr="00000000" w14:paraId="000002CF">
      <w:pPr>
        <w:spacing w:line="360" w:lineRule="auto"/>
        <w:rPr>
          <w:vertAlign w:val="baseline"/>
        </w:rPr>
      </w:pPr>
      <w:r w:rsidDel="00000000" w:rsidR="00000000" w:rsidRPr="00000000">
        <w:rPr>
          <w:b w:val="1"/>
          <w:vertAlign w:val="baseline"/>
          <w:rtl w:val="0"/>
        </w:rPr>
        <w:t xml:space="preserve">Bài 28 :</w:t>
      </w:r>
      <w:r w:rsidDel="00000000" w:rsidR="00000000" w:rsidRPr="00000000">
        <w:rPr>
          <w:vertAlign w:val="baseline"/>
          <w:rtl w:val="0"/>
        </w:rPr>
        <w:t xml:space="preserve"> Lớp 6a có 40 học sinh, lớp 6b có 44 học sinh và lớp 6c có 32 học sinh. Ba lớp xếp hàng thành số hàng dọc như nhau mà không lớp nào bị thừa ra học sinh nào. Tính số hàng dọc nhiều nhất mà mỗi lớp có thể xếp được?</w:t>
      </w:r>
    </w:p>
    <w:p w:rsidR="00000000" w:rsidDel="00000000" w:rsidP="00000000" w:rsidRDefault="00000000" w:rsidRPr="00000000" w14:paraId="000002D0">
      <w:pPr>
        <w:spacing w:line="360" w:lineRule="auto"/>
        <w:rPr>
          <w:vertAlign w:val="baseline"/>
        </w:rPr>
      </w:pPr>
      <w:r w:rsidDel="00000000" w:rsidR="00000000" w:rsidRPr="00000000">
        <w:rPr>
          <w:rtl w:val="0"/>
        </w:rPr>
      </w:r>
    </w:p>
    <w:tbl>
      <w:tblPr>
        <w:tblStyle w:val="Table3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D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B">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DC">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2DD">
      <w:pPr>
        <w:spacing w:line="360" w:lineRule="auto"/>
        <w:jc w:val="both"/>
        <w:rPr>
          <w:vertAlign w:val="baseline"/>
        </w:rPr>
      </w:pPr>
      <w:r w:rsidDel="00000000" w:rsidR="00000000" w:rsidRPr="00000000">
        <w:rPr>
          <w:b w:val="1"/>
          <w:vertAlign w:val="baseline"/>
          <w:rtl w:val="0"/>
        </w:rPr>
        <w:t xml:space="preserve">Bài 29 :</w:t>
      </w:r>
      <w:r w:rsidDel="00000000" w:rsidR="00000000" w:rsidRPr="00000000">
        <w:rPr>
          <w:vertAlign w:val="baseline"/>
          <w:rtl w:val="0"/>
        </w:rPr>
        <w:t xml:space="preserve"> Một đám đất hình chữ nhật có chiều dài là 48m và chiều rộng là 36 m. Người ta muốn chia đám đất ấy thành những đám đất nhỏ là những hình vuông như nhau để trồng các loại hoa. Hỏi với cách chia nào thì độ dài cạnh hình vuông là lớn nhất và bằng bao nhiêu m?</w:t>
      </w:r>
    </w:p>
    <w:tbl>
      <w:tblPr>
        <w:tblStyle w:val="Table3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D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D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E9">
      <w:pPr>
        <w:spacing w:line="360" w:lineRule="auto"/>
        <w:jc w:val="both"/>
        <w:rPr>
          <w:vertAlign w:val="baseline"/>
        </w:rPr>
      </w:pPr>
      <w:r w:rsidDel="00000000" w:rsidR="00000000" w:rsidRPr="00000000">
        <w:rPr>
          <w:rtl w:val="0"/>
        </w:rPr>
      </w:r>
    </w:p>
    <w:p w:rsidR="00000000" w:rsidDel="00000000" w:rsidP="00000000" w:rsidRDefault="00000000" w:rsidRPr="00000000" w14:paraId="000002EA">
      <w:pPr>
        <w:spacing w:line="360" w:lineRule="auto"/>
        <w:jc w:val="both"/>
        <w:rPr>
          <w:vertAlign w:val="baseline"/>
        </w:rPr>
      </w:pPr>
      <w:r w:rsidDel="00000000" w:rsidR="00000000" w:rsidRPr="00000000">
        <w:rPr>
          <w:b w:val="1"/>
          <w:vertAlign w:val="baseline"/>
          <w:rtl w:val="0"/>
        </w:rPr>
        <w:t xml:space="preserve">Bài 30 :</w:t>
      </w:r>
      <w:r w:rsidDel="00000000" w:rsidR="00000000" w:rsidRPr="00000000">
        <w:rPr>
          <w:vertAlign w:val="baseline"/>
          <w:rtl w:val="0"/>
        </w:rPr>
        <w:t xml:space="preserve"> Một đơn vị cứu hoả có khoảng từ 100 đến 150 người. Mỗi lần xếp hàng 3, hàng 4, hàng 5 đều vừa vặn. Hỏi đơn vị cứu hoả đó có bao nhiêu thành viên?</w:t>
      </w:r>
    </w:p>
    <w:p w:rsidR="00000000" w:rsidDel="00000000" w:rsidP="00000000" w:rsidRDefault="00000000" w:rsidRPr="00000000" w14:paraId="000002EB">
      <w:pPr>
        <w:spacing w:line="360" w:lineRule="auto"/>
        <w:jc w:val="both"/>
        <w:rPr>
          <w:vertAlign w:val="baseline"/>
        </w:rPr>
      </w:pPr>
      <w:r w:rsidDel="00000000" w:rsidR="00000000" w:rsidRPr="00000000">
        <w:rPr>
          <w:rtl w:val="0"/>
        </w:rPr>
      </w:r>
    </w:p>
    <w:tbl>
      <w:tblPr>
        <w:tblStyle w:val="Table3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E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E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2F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2F8">
      <w:pPr>
        <w:spacing w:line="360" w:lineRule="auto"/>
        <w:jc w:val="both"/>
        <w:rPr>
          <w:b w:val="0"/>
          <w:vertAlign w:val="baseline"/>
        </w:rPr>
      </w:pPr>
      <w:r w:rsidDel="00000000" w:rsidR="00000000" w:rsidRPr="00000000">
        <w:rPr>
          <w:b w:val="1"/>
          <w:vertAlign w:val="baseline"/>
          <w:rtl w:val="0"/>
        </w:rPr>
        <w:t xml:space="preserve">Bài 31:</w:t>
      </w:r>
      <w:r w:rsidDel="00000000" w:rsidR="00000000" w:rsidRPr="00000000">
        <w:rPr>
          <w:rtl w:val="0"/>
        </w:rPr>
      </w:r>
    </w:p>
    <w:p w:rsidR="00000000" w:rsidDel="00000000" w:rsidP="00000000" w:rsidRDefault="00000000" w:rsidRPr="00000000" w14:paraId="000002F9">
      <w:pPr>
        <w:spacing w:line="360" w:lineRule="auto"/>
        <w:jc w:val="both"/>
        <w:rPr>
          <w:vertAlign w:val="baseline"/>
        </w:rPr>
      </w:pPr>
      <w:r w:rsidDel="00000000" w:rsidR="00000000" w:rsidRPr="00000000">
        <w:rPr>
          <w:vertAlign w:val="baseline"/>
          <w:rtl w:val="0"/>
        </w:rPr>
        <w:t xml:space="preserve">a)Học sinh khối 6 của một trường Thăng Long khi xếp hàng 20; 25; 30 đều dư 13 học sinh nhưng xếp hàng 45 thì thừa ra 28 học sinh. Tính số học sinh khối 6 của trường đó biết rằng số học sinh chưa đến 1000.</w:t>
      </w:r>
    </w:p>
    <w:p w:rsidR="00000000" w:rsidDel="00000000" w:rsidP="00000000" w:rsidRDefault="00000000" w:rsidRPr="00000000" w14:paraId="000002FA">
      <w:pPr>
        <w:jc w:val="both"/>
        <w:rPr>
          <w:vertAlign w:val="baseline"/>
        </w:rPr>
      </w:pPr>
      <w:r w:rsidDel="00000000" w:rsidR="00000000" w:rsidRPr="00000000">
        <w:rPr>
          <w:vertAlign w:val="baseline"/>
          <w:rtl w:val="0"/>
        </w:rPr>
        <w:t xml:space="preserve">b)Tìm số tự nhiên nhỏ nhất có 3 chữ số. Biết rằng số đó chia cho 8 dư 5, chia cho 11 dư 6</w:t>
      </w:r>
    </w:p>
    <w:p w:rsidR="00000000" w:rsidDel="00000000" w:rsidP="00000000" w:rsidRDefault="00000000" w:rsidRPr="00000000" w14:paraId="000002FB">
      <w:pPr>
        <w:spacing w:line="360" w:lineRule="auto"/>
        <w:jc w:val="both"/>
        <w:rPr>
          <w:vertAlign w:val="baseline"/>
        </w:rPr>
      </w:pPr>
      <w:r w:rsidDel="00000000" w:rsidR="00000000" w:rsidRPr="00000000">
        <w:rPr>
          <w:rtl w:val="0"/>
        </w:rPr>
      </w:r>
    </w:p>
    <w:tbl>
      <w:tblPr>
        <w:tblStyle w:val="Table3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2F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2F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0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1">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12">
      <w:pPr>
        <w:jc w:val="both"/>
        <w:rPr>
          <w:vertAlign w:val="baseline"/>
        </w:rPr>
      </w:pPr>
      <w:r w:rsidDel="00000000" w:rsidR="00000000" w:rsidRPr="00000000">
        <w:rPr>
          <w:rtl w:val="0"/>
        </w:rPr>
      </w:r>
    </w:p>
    <w:p w:rsidR="00000000" w:rsidDel="00000000" w:rsidP="00000000" w:rsidRDefault="00000000" w:rsidRPr="00000000" w14:paraId="00000313">
      <w:pPr>
        <w:jc w:val="both"/>
        <w:rPr>
          <w:b w:val="0"/>
          <w:vertAlign w:val="baseline"/>
        </w:rPr>
      </w:pPr>
      <w:r w:rsidDel="00000000" w:rsidR="00000000" w:rsidRPr="00000000">
        <w:rPr>
          <w:b w:val="1"/>
          <w:vertAlign w:val="baseline"/>
          <w:rtl w:val="0"/>
        </w:rPr>
        <w:t xml:space="preserve">Bài 32 : </w:t>
      </w:r>
      <w:r w:rsidDel="00000000" w:rsidR="00000000" w:rsidRPr="00000000">
        <w:rPr>
          <w:rtl w:val="0"/>
        </w:rPr>
      </w:r>
    </w:p>
    <w:p w:rsidR="00000000" w:rsidDel="00000000" w:rsidP="00000000" w:rsidRDefault="00000000" w:rsidRPr="00000000" w14:paraId="00000314">
      <w:pPr>
        <w:numPr>
          <w:ilvl w:val="0"/>
          <w:numId w:val="3"/>
        </w:numPr>
        <w:ind w:left="720" w:hanging="360"/>
        <w:jc w:val="both"/>
        <w:rPr>
          <w:vertAlign w:val="baseline"/>
        </w:rPr>
      </w:pPr>
      <w:r w:rsidDel="00000000" w:rsidR="00000000" w:rsidRPr="00000000">
        <w:rPr>
          <w:vertAlign w:val="baseline"/>
          <w:rtl w:val="0"/>
        </w:rPr>
        <w:t xml:space="preserve">Trong khoảng từ 100 đến 200 có bao nhiêu số chính phương, tính tổng các số đó?</w:t>
      </w:r>
    </w:p>
    <w:p w:rsidR="00000000" w:rsidDel="00000000" w:rsidP="00000000" w:rsidRDefault="00000000" w:rsidRPr="00000000" w14:paraId="00000315">
      <w:pPr>
        <w:numPr>
          <w:ilvl w:val="0"/>
          <w:numId w:val="3"/>
        </w:numPr>
        <w:ind w:left="720" w:hanging="360"/>
        <w:jc w:val="both"/>
        <w:rPr>
          <w:vertAlign w:val="baseline"/>
        </w:rPr>
      </w:pPr>
      <w:r w:rsidDel="00000000" w:rsidR="00000000" w:rsidRPr="00000000">
        <w:rPr>
          <w:vertAlign w:val="baseline"/>
          <w:rtl w:val="0"/>
        </w:rPr>
        <w:t xml:space="preserve">Thực hiện phép tính rồi phân tích kết quả ra TSNT</w:t>
      </w:r>
    </w:p>
    <w:p w:rsidR="00000000" w:rsidDel="00000000" w:rsidP="00000000" w:rsidRDefault="00000000" w:rsidRPr="00000000" w14:paraId="00000316">
      <w:pPr>
        <w:jc w:val="both"/>
        <w:rPr>
          <w:vertAlign w:val="superscript"/>
        </w:rPr>
      </w:pPr>
      <w:r w:rsidDel="00000000" w:rsidR="00000000" w:rsidRPr="00000000">
        <w:rPr>
          <w:vertAlign w:val="baseline"/>
          <w:rtl w:val="0"/>
        </w:rPr>
        <w:t xml:space="preserve">(2913 – 2007) : 32                                                      2</w:t>
      </w:r>
      <w:r w:rsidDel="00000000" w:rsidR="00000000" w:rsidRPr="00000000">
        <w:rPr>
          <w:vertAlign w:val="superscript"/>
          <w:rtl w:val="0"/>
        </w:rPr>
        <w:t xml:space="preserve">2</w:t>
      </w:r>
      <w:r w:rsidDel="00000000" w:rsidR="00000000" w:rsidRPr="00000000">
        <w:rPr>
          <w:vertAlign w:val="baseline"/>
          <w:rtl w:val="0"/>
        </w:rPr>
        <w:t xml:space="preserve"> + 3</w:t>
      </w:r>
      <w:r w:rsidDel="00000000" w:rsidR="00000000" w:rsidRPr="00000000">
        <w:rPr>
          <w:vertAlign w:val="superscript"/>
          <w:rtl w:val="0"/>
        </w:rPr>
        <w:t xml:space="preserve">2</w:t>
      </w:r>
      <w:r w:rsidDel="00000000" w:rsidR="00000000" w:rsidRPr="00000000">
        <w:rPr>
          <w:vertAlign w:val="baseline"/>
          <w:rtl w:val="0"/>
        </w:rPr>
        <w:t xml:space="preserve"> + 5</w:t>
      </w:r>
      <w:r w:rsidDel="00000000" w:rsidR="00000000" w:rsidRPr="00000000">
        <w:rPr>
          <w:vertAlign w:val="superscript"/>
          <w:rtl w:val="0"/>
        </w:rPr>
        <w:t xml:space="preserve">2</w:t>
      </w:r>
      <w:r w:rsidDel="00000000" w:rsidR="00000000" w:rsidRPr="00000000">
        <w:rPr>
          <w:vertAlign w:val="baseline"/>
          <w:rtl w:val="0"/>
        </w:rPr>
        <w:t xml:space="preserve"> + 7</w:t>
      </w:r>
      <w:r w:rsidDel="00000000" w:rsidR="00000000" w:rsidRPr="00000000">
        <w:rPr>
          <w:vertAlign w:val="superscript"/>
          <w:rtl w:val="0"/>
        </w:rPr>
        <w:t xml:space="preserve">2</w:t>
      </w:r>
      <w:r w:rsidDel="00000000" w:rsidR="00000000" w:rsidRPr="00000000">
        <w:rPr>
          <w:vertAlign w:val="baseline"/>
          <w:rtl w:val="0"/>
        </w:rPr>
        <w:t xml:space="preserve"> + 11</w:t>
      </w:r>
      <w:r w:rsidDel="00000000" w:rsidR="00000000" w:rsidRPr="00000000">
        <w:rPr>
          <w:vertAlign w:val="superscript"/>
          <w:rtl w:val="0"/>
        </w:rPr>
        <w:t xml:space="preserve">2 </w:t>
      </w:r>
    </w:p>
    <w:p w:rsidR="00000000" w:rsidDel="00000000" w:rsidP="00000000" w:rsidRDefault="00000000" w:rsidRPr="00000000" w14:paraId="00000317">
      <w:pPr>
        <w:jc w:val="both"/>
        <w:rPr>
          <w:vertAlign w:val="baseline"/>
        </w:rPr>
      </w:pPr>
      <w:r w:rsidDel="00000000" w:rsidR="00000000" w:rsidRPr="00000000">
        <w:rPr>
          <w:rtl w:val="0"/>
        </w:rPr>
      </w:r>
    </w:p>
    <w:tbl>
      <w:tblPr>
        <w:tblStyle w:val="Table3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1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1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29">
      <w:pPr>
        <w:jc w:val="both"/>
        <w:rPr>
          <w:vertAlign w:val="baseline"/>
        </w:rPr>
      </w:pPr>
      <w:r w:rsidDel="00000000" w:rsidR="00000000" w:rsidRPr="00000000">
        <w:rPr>
          <w:rtl w:val="0"/>
        </w:rPr>
      </w:r>
    </w:p>
    <w:p w:rsidR="00000000" w:rsidDel="00000000" w:rsidP="00000000" w:rsidRDefault="00000000" w:rsidRPr="00000000" w14:paraId="0000032A">
      <w:pPr>
        <w:jc w:val="both"/>
        <w:rPr>
          <w:vertAlign w:val="baseline"/>
        </w:rPr>
      </w:pPr>
      <w:r w:rsidDel="00000000" w:rsidR="00000000" w:rsidRPr="00000000">
        <w:rPr>
          <w:b w:val="1"/>
          <w:vertAlign w:val="baseline"/>
          <w:rtl w:val="0"/>
        </w:rPr>
        <w:t xml:space="preserve">Bài 33*</w:t>
      </w:r>
      <w:r w:rsidDel="00000000" w:rsidR="00000000" w:rsidRPr="00000000">
        <w:rPr>
          <w:vertAlign w:val="baseline"/>
          <w:rtl w:val="0"/>
        </w:rPr>
        <w:t xml:space="preserve"> : Tìm x biết</w:t>
      </w:r>
    </w:p>
    <w:p w:rsidR="00000000" w:rsidDel="00000000" w:rsidP="00000000" w:rsidRDefault="00000000" w:rsidRPr="00000000" w14:paraId="0000032B">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32" style="width:74pt;height:20pt" type="#_x0000_t75">
            <v:imagedata r:id="rId65" o:title=""/>
          </v:shape>
          <o:OLEObject DrawAspect="Content" r:id="rId66" ObjectID="_1367220437" ProgID="Equation.DSMT4" ShapeID="_x0000_s32" Type="Embed"/>
        </w:pict>
      </w:r>
      <w:r w:rsidDel="00000000" w:rsidR="00000000" w:rsidRPr="00000000">
        <w:rPr>
          <w:vertAlign w:val="baseline"/>
          <w:rtl w:val="0"/>
        </w:rPr>
        <w:t xml:space="preserve">                b) </w:t>
      </w:r>
      <w:r w:rsidDel="00000000" w:rsidR="00000000" w:rsidRPr="00000000">
        <w:rPr>
          <w:vertAlign w:val="baseline"/>
        </w:rPr>
        <w:pict>
          <v:shape id="_x0000_s33" style="width:64pt;height:20pt" type="#_x0000_t75">
            <v:imagedata r:id="rId67" o:title=""/>
          </v:shape>
          <o:OLEObject DrawAspect="Content" r:id="rId68" ObjectID="_1367220514" ProgID="Equation.DSMT4" ShapeID="_x0000_s33" Type="Embed"/>
        </w:pict>
      </w:r>
      <w:r w:rsidDel="00000000" w:rsidR="00000000" w:rsidRPr="00000000">
        <w:rPr>
          <w:vertAlign w:val="baseline"/>
          <w:rtl w:val="0"/>
        </w:rPr>
        <w:t xml:space="preserve">           c) </w:t>
      </w:r>
      <w:r w:rsidDel="00000000" w:rsidR="00000000" w:rsidRPr="00000000">
        <w:rPr>
          <w:vertAlign w:val="baseline"/>
        </w:rPr>
        <w:pict>
          <v:shape id="_x0000_s34" style="width:64pt;height:20pt" type="#_x0000_t75">
            <v:imagedata r:id="rId69" o:title=""/>
          </v:shape>
          <o:OLEObject DrawAspect="Content" r:id="rId70" ObjectID="_1367220639" ProgID="Equation.DSMT4" ShapeID="_x0000_s34" Type="Embed"/>
        </w:pict>
      </w:r>
      <w:r w:rsidDel="00000000" w:rsidR="00000000" w:rsidRPr="00000000">
        <w:rPr>
          <w:vertAlign w:val="baseline"/>
          <w:rtl w:val="0"/>
        </w:rPr>
        <w:t xml:space="preserve">                d) </w:t>
      </w:r>
      <w:r w:rsidDel="00000000" w:rsidR="00000000" w:rsidRPr="00000000">
        <w:rPr>
          <w:vertAlign w:val="baseline"/>
        </w:rPr>
        <w:pict>
          <v:shape id="_x0000_s35" style="width:63pt;height:20pt" type="#_x0000_t75">
            <v:imagedata r:id="rId71" o:title=""/>
          </v:shape>
          <o:OLEObject DrawAspect="Content" r:id="rId72" ObjectID="_1367220679" ProgID="Equation.DSMT4" ShapeID="_x0000_s35" Type="Embed"/>
        </w:pict>
      </w:r>
      <w:r w:rsidDel="00000000" w:rsidR="00000000" w:rsidRPr="00000000">
        <w:rPr>
          <w:rtl w:val="0"/>
        </w:rPr>
      </w:r>
    </w:p>
    <w:p w:rsidR="00000000" w:rsidDel="00000000" w:rsidP="00000000" w:rsidRDefault="00000000" w:rsidRPr="00000000" w14:paraId="0000032C">
      <w:pPr>
        <w:jc w:val="both"/>
        <w:rPr>
          <w:vertAlign w:val="baseline"/>
        </w:rPr>
      </w:pPr>
      <w:r w:rsidDel="00000000" w:rsidR="00000000" w:rsidRPr="00000000">
        <w:rPr>
          <w:rtl w:val="0"/>
        </w:rPr>
      </w:r>
    </w:p>
    <w:tbl>
      <w:tblPr>
        <w:tblStyle w:val="Table36"/>
        <w:tblW w:w="10787.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5226"/>
        <w:gridCol w:w="5561"/>
        <w:tblGridChange w:id="0">
          <w:tblGrid>
            <w:gridCol w:w="5226"/>
            <w:gridCol w:w="5561"/>
          </w:tblGrid>
        </w:tblGridChange>
      </w:tblGrid>
      <w:tr>
        <w:trPr>
          <w:cantSplit w:val="0"/>
          <w:tblHeader w:val="0"/>
        </w:trPr>
        <w:tc>
          <w:tcPr>
            <w:vAlign w:val="top"/>
          </w:tcPr>
          <w:p w:rsidR="00000000" w:rsidDel="00000000" w:rsidP="00000000" w:rsidRDefault="00000000" w:rsidRPr="00000000" w14:paraId="0000032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2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2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3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3F">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1">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3">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5">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7">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9">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B">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4D">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34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4F">
      <w:pPr>
        <w:jc w:val="both"/>
        <w:rPr>
          <w:vertAlign w:val="baseline"/>
        </w:rPr>
      </w:pPr>
      <w:r w:rsidDel="00000000" w:rsidR="00000000" w:rsidRPr="00000000">
        <w:rPr>
          <w:rtl w:val="0"/>
        </w:rPr>
      </w:r>
    </w:p>
    <w:p w:rsidR="00000000" w:rsidDel="00000000" w:rsidP="00000000" w:rsidRDefault="00000000" w:rsidRPr="00000000" w14:paraId="00000350">
      <w:pPr>
        <w:jc w:val="both"/>
        <w:rPr>
          <w:vertAlign w:val="baseline"/>
        </w:rPr>
      </w:pPr>
      <w:r w:rsidDel="00000000" w:rsidR="00000000" w:rsidRPr="00000000">
        <w:rPr>
          <w:b w:val="1"/>
          <w:vertAlign w:val="baseline"/>
          <w:rtl w:val="0"/>
        </w:rPr>
        <w:t xml:space="preserve">Bài 34:</w:t>
      </w:r>
      <w:r w:rsidDel="00000000" w:rsidR="00000000" w:rsidRPr="00000000">
        <w:rPr>
          <w:vertAlign w:val="baseline"/>
          <w:rtl w:val="0"/>
        </w:rPr>
        <w:t xml:space="preserve"> a)Tính tổng và tích  của các số nguyên x biết </w:t>
      </w:r>
      <w:r w:rsidDel="00000000" w:rsidR="00000000" w:rsidRPr="00000000">
        <w:rPr>
          <w:vertAlign w:val="baseline"/>
        </w:rPr>
        <w:pict>
          <v:shape id="_x0000_s36" style="width:74pt;height:13pt" type="#_x0000_t75">
            <v:imagedata r:id="rId73" o:title=""/>
          </v:shape>
          <o:OLEObject DrawAspect="Content" r:id="rId74" ObjectID="_1367220846" ProgID="Equation.DSMT4" ShapeID="_x0000_s36" Type="Embed"/>
        </w:pict>
      </w:r>
      <w:r w:rsidDel="00000000" w:rsidR="00000000" w:rsidRPr="00000000">
        <w:rPr>
          <w:vertAlign w:val="baseline"/>
          <w:rtl w:val="0"/>
        </w:rPr>
        <w:t xml:space="preserve"> và </w:t>
      </w:r>
      <w:r w:rsidDel="00000000" w:rsidR="00000000" w:rsidRPr="00000000">
        <w:rPr>
          <w:vertAlign w:val="baseline"/>
        </w:rPr>
        <w:pict>
          <v:shape id="_x0000_s37" style="width:30pt;height:13pt" type="#_x0000_t75">
            <v:imagedata r:id="rId75" o:title=""/>
          </v:shape>
          <o:OLEObject DrawAspect="Content" r:id="rId76" ObjectID="_1367220867" ProgID="Equation.DSMT4" ShapeID="_x0000_s37" Type="Embed"/>
        </w:pict>
      </w:r>
      <w:r w:rsidDel="00000000" w:rsidR="00000000" w:rsidRPr="00000000">
        <w:rPr>
          <w:rtl w:val="0"/>
        </w:rPr>
      </w:r>
    </w:p>
    <w:p w:rsidR="00000000" w:rsidDel="00000000" w:rsidP="00000000" w:rsidRDefault="00000000" w:rsidRPr="00000000" w14:paraId="00000351">
      <w:pPr>
        <w:jc w:val="both"/>
        <w:rPr>
          <w:vertAlign w:val="baseline"/>
        </w:rPr>
      </w:pPr>
      <w:r w:rsidDel="00000000" w:rsidR="00000000" w:rsidRPr="00000000">
        <w:rPr>
          <w:vertAlign w:val="baseline"/>
          <w:rtl w:val="0"/>
        </w:rPr>
        <w:t xml:space="preserve">b) Tính x, y biết </w:t>
      </w:r>
      <w:r w:rsidDel="00000000" w:rsidR="00000000" w:rsidRPr="00000000">
        <w:rPr>
          <w:vertAlign w:val="baseline"/>
        </w:rPr>
        <w:pict>
          <v:shape id="_x0000_s38" style="width:85pt;height:20pt" type="#_x0000_t75">
            <v:imagedata r:id="rId77" o:title=""/>
          </v:shape>
          <o:OLEObject DrawAspect="Content" r:id="rId78" ObjectID="_1367221009" ProgID="Equation.DSMT4" ShapeID="_x0000_s38" Type="Embed"/>
        </w:pict>
      </w:r>
      <w:r w:rsidDel="00000000" w:rsidR="00000000" w:rsidRPr="00000000">
        <w:rPr>
          <w:rtl w:val="0"/>
        </w:rPr>
      </w:r>
    </w:p>
    <w:p w:rsidR="00000000" w:rsidDel="00000000" w:rsidP="00000000" w:rsidRDefault="00000000" w:rsidRPr="00000000" w14:paraId="00000352">
      <w:pPr>
        <w:jc w:val="both"/>
        <w:rPr>
          <w:vertAlign w:val="baseline"/>
        </w:rPr>
      </w:pPr>
      <w:r w:rsidDel="00000000" w:rsidR="00000000" w:rsidRPr="00000000">
        <w:rPr>
          <w:rtl w:val="0"/>
        </w:rPr>
      </w:r>
    </w:p>
    <w:tbl>
      <w:tblPr>
        <w:tblStyle w:val="Table3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5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5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3">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64">
      <w:pPr>
        <w:jc w:val="both"/>
        <w:rPr>
          <w:vertAlign w:val="baseline"/>
        </w:rPr>
      </w:pPr>
      <w:r w:rsidDel="00000000" w:rsidR="00000000" w:rsidRPr="00000000">
        <w:rPr>
          <w:rtl w:val="0"/>
        </w:rPr>
      </w:r>
    </w:p>
    <w:p w:rsidR="00000000" w:rsidDel="00000000" w:rsidP="00000000" w:rsidRDefault="00000000" w:rsidRPr="00000000" w14:paraId="00000365">
      <w:pPr>
        <w:jc w:val="both"/>
        <w:rPr>
          <w:vertAlign w:val="baseline"/>
        </w:rPr>
      </w:pPr>
      <w:r w:rsidDel="00000000" w:rsidR="00000000" w:rsidRPr="00000000">
        <w:rPr>
          <w:b w:val="1"/>
          <w:vertAlign w:val="baseline"/>
          <w:rtl w:val="0"/>
        </w:rPr>
        <w:t xml:space="preserve">Bài 35*:</w:t>
      </w:r>
      <w:r w:rsidDel="00000000" w:rsidR="00000000" w:rsidRPr="00000000">
        <w:rPr>
          <w:vertAlign w:val="baseline"/>
          <w:rtl w:val="0"/>
        </w:rPr>
        <w:t xml:space="preserve"> Tìm số nguyên x; y z biết</w:t>
      </w:r>
    </w:p>
    <w:p w:rsidR="00000000" w:rsidDel="00000000" w:rsidP="00000000" w:rsidRDefault="00000000" w:rsidRPr="00000000" w14:paraId="00000366">
      <w:pPr>
        <w:jc w:val="both"/>
        <w:rPr>
          <w:vertAlign w:val="baseline"/>
        </w:rPr>
      </w:pPr>
      <w:r w:rsidDel="00000000" w:rsidR="00000000" w:rsidRPr="00000000">
        <w:rPr>
          <w:vertAlign w:val="baseline"/>
          <w:rtl w:val="0"/>
        </w:rPr>
        <w:t xml:space="preserve">a) x.y = 23                      b) (x – 1)(y + 7) = - 41                   c) x.y = x + y</w:t>
      </w:r>
    </w:p>
    <w:p w:rsidR="00000000" w:rsidDel="00000000" w:rsidP="00000000" w:rsidRDefault="00000000" w:rsidRPr="00000000" w14:paraId="00000367">
      <w:pPr>
        <w:jc w:val="both"/>
        <w:rPr>
          <w:vertAlign w:val="baseline"/>
        </w:rPr>
      </w:pPr>
      <w:r w:rsidDel="00000000" w:rsidR="00000000" w:rsidRPr="00000000">
        <w:rPr>
          <w:rtl w:val="0"/>
        </w:rPr>
      </w:r>
    </w:p>
    <w:tbl>
      <w:tblPr>
        <w:tblStyle w:val="Table3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6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6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7C">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7D">
      <w:pPr>
        <w:jc w:val="both"/>
        <w:rPr>
          <w:vertAlign w:val="baseline"/>
        </w:rPr>
      </w:pPr>
      <w:r w:rsidDel="00000000" w:rsidR="00000000" w:rsidRPr="00000000">
        <w:rPr>
          <w:rtl w:val="0"/>
        </w:rPr>
      </w:r>
    </w:p>
    <w:p w:rsidR="00000000" w:rsidDel="00000000" w:rsidP="00000000" w:rsidRDefault="00000000" w:rsidRPr="00000000" w14:paraId="0000037E">
      <w:pPr>
        <w:jc w:val="both"/>
        <w:rPr>
          <w:b w:val="0"/>
          <w:vertAlign w:val="baseline"/>
        </w:rPr>
      </w:pPr>
      <w:r w:rsidDel="00000000" w:rsidR="00000000" w:rsidRPr="00000000">
        <w:rPr>
          <w:b w:val="1"/>
          <w:vertAlign w:val="baseline"/>
          <w:rtl w:val="0"/>
        </w:rPr>
        <w:t xml:space="preserve">6) Dạng bài tập về các phép tính trên phân số </w:t>
      </w:r>
      <w:r w:rsidDel="00000000" w:rsidR="00000000" w:rsidRPr="00000000">
        <w:rPr>
          <w:rtl w:val="0"/>
        </w:rPr>
      </w:r>
    </w:p>
    <w:p w:rsidR="00000000" w:rsidDel="00000000" w:rsidP="00000000" w:rsidRDefault="00000000" w:rsidRPr="00000000" w14:paraId="0000037F">
      <w:pPr>
        <w:jc w:val="both"/>
        <w:rPr>
          <w:vertAlign w:val="baseline"/>
        </w:rPr>
      </w:pPr>
      <w:r w:rsidDel="00000000" w:rsidR="00000000" w:rsidRPr="00000000">
        <w:rPr>
          <w:rtl w:val="0"/>
        </w:rPr>
      </w:r>
    </w:p>
    <w:p w:rsidR="00000000" w:rsidDel="00000000" w:rsidP="00000000" w:rsidRDefault="00000000" w:rsidRPr="00000000" w14:paraId="00000380">
      <w:pPr>
        <w:jc w:val="both"/>
        <w:rPr>
          <w:vertAlign w:val="baseline"/>
        </w:rPr>
      </w:pPr>
      <w:r w:rsidDel="00000000" w:rsidR="00000000" w:rsidRPr="00000000">
        <w:rPr>
          <w:b w:val="1"/>
          <w:vertAlign w:val="baseline"/>
          <w:rtl w:val="0"/>
        </w:rPr>
        <w:t xml:space="preserve">BT 36 :</w:t>
      </w:r>
      <w:r w:rsidDel="00000000" w:rsidR="00000000" w:rsidRPr="00000000">
        <w:rPr>
          <w:vertAlign w:val="baseline"/>
          <w:rtl w:val="0"/>
        </w:rPr>
        <w:t xml:space="preserve"> Rút gọn các phân số </w:t>
      </w:r>
    </w:p>
    <w:p w:rsidR="00000000" w:rsidDel="00000000" w:rsidP="00000000" w:rsidRDefault="00000000" w:rsidRPr="00000000" w14:paraId="00000381">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39" style="width:24pt;height:31pt" type="#_x0000_t75">
            <v:imagedata r:id="rId79" o:title=""/>
          </v:shape>
          <o:OLEObject DrawAspect="Content" r:id="rId80" ObjectID="_1367221515" ProgID="Equation.DSMT4" ShapeID="_x0000_s39" Type="Embed"/>
        </w:pict>
      </w:r>
      <w:r w:rsidDel="00000000" w:rsidR="00000000" w:rsidRPr="00000000">
        <w:rPr>
          <w:vertAlign w:val="baseline"/>
          <w:rtl w:val="0"/>
        </w:rPr>
        <w:t xml:space="preserve">                          </w:t>
      </w:r>
      <w:r w:rsidDel="00000000" w:rsidR="00000000" w:rsidRPr="00000000">
        <w:rPr>
          <w:vertAlign w:val="baseline"/>
        </w:rPr>
        <w:pict>
          <v:shape id="_x0000_s40" style="width:38pt;height:31pt" type="#_x0000_t75">
            <v:imagedata r:id="rId81" o:title=""/>
          </v:shape>
          <o:OLEObject DrawAspect="Content" r:id="rId82" ObjectID="_1367221534" ProgID="Equation.DSMT4" ShapeID="_x0000_s40" Type="Embed"/>
        </w:pict>
      </w:r>
      <w:r w:rsidDel="00000000" w:rsidR="00000000" w:rsidRPr="00000000">
        <w:rPr>
          <w:vertAlign w:val="baseline"/>
          <w:rtl w:val="0"/>
        </w:rPr>
        <w:t xml:space="preserve">             </w:t>
      </w:r>
      <w:r w:rsidDel="00000000" w:rsidR="00000000" w:rsidRPr="00000000">
        <w:rPr>
          <w:vertAlign w:val="baseline"/>
        </w:rPr>
        <w:pict>
          <v:shape id="_x0000_s41" style="width:56pt;height:31pt" type="#_x0000_t75">
            <v:imagedata r:id="rId83" o:title=""/>
          </v:shape>
          <o:OLEObject DrawAspect="Content" r:id="rId84" ObjectID="_1367221554" ProgID="Equation.DSMT4" ShapeID="_x0000_s41" Type="Embed"/>
        </w:pict>
      </w:r>
      <w:r w:rsidDel="00000000" w:rsidR="00000000" w:rsidRPr="00000000">
        <w:rPr>
          <w:vertAlign w:val="baseline"/>
          <w:rtl w:val="0"/>
        </w:rPr>
        <w:t xml:space="preserve">              </w:t>
      </w:r>
      <w:r w:rsidDel="00000000" w:rsidR="00000000" w:rsidRPr="00000000">
        <w:rPr>
          <w:vertAlign w:val="baseline"/>
        </w:rPr>
        <w:pict>
          <v:shape id="_x0000_s42" style="width:63pt;height:31pt" type="#_x0000_t75">
            <v:imagedata r:id="rId85" o:title=""/>
          </v:shape>
          <o:OLEObject DrawAspect="Content" r:id="rId86" ObjectID="_1367221592" ProgID="Equation.DSMT4" ShapeID="_x0000_s42" Type="Embed"/>
        </w:pict>
      </w:r>
      <w:r w:rsidDel="00000000" w:rsidR="00000000" w:rsidRPr="00000000">
        <w:rPr>
          <w:rtl w:val="0"/>
        </w:rPr>
      </w:r>
    </w:p>
    <w:p w:rsidR="00000000" w:rsidDel="00000000" w:rsidP="00000000" w:rsidRDefault="00000000" w:rsidRPr="00000000" w14:paraId="00000382">
      <w:pPr>
        <w:jc w:val="both"/>
        <w:rPr>
          <w:vertAlign w:val="baseline"/>
        </w:rPr>
      </w:pPr>
      <w:r w:rsidDel="00000000" w:rsidR="00000000" w:rsidRPr="00000000">
        <w:rPr>
          <w:rtl w:val="0"/>
        </w:rPr>
      </w:r>
    </w:p>
    <w:tbl>
      <w:tblPr>
        <w:tblStyle w:val="Table3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8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96">
      <w:pPr>
        <w:jc w:val="both"/>
        <w:rPr>
          <w:vertAlign w:val="baseline"/>
        </w:rPr>
      </w:pPr>
      <w:r w:rsidDel="00000000" w:rsidR="00000000" w:rsidRPr="00000000">
        <w:rPr>
          <w:b w:val="1"/>
          <w:vertAlign w:val="baseline"/>
          <w:rtl w:val="0"/>
        </w:rPr>
        <w:t xml:space="preserve">BT 37 :</w:t>
      </w:r>
      <w:r w:rsidDel="00000000" w:rsidR="00000000" w:rsidRPr="00000000">
        <w:rPr>
          <w:vertAlign w:val="baseline"/>
          <w:rtl w:val="0"/>
        </w:rPr>
        <w:t xml:space="preserve"> a)Tìm phân số </w:t>
      </w:r>
      <w:r w:rsidDel="00000000" w:rsidR="00000000" w:rsidRPr="00000000">
        <w:rPr>
          <w:vertAlign w:val="baseline"/>
        </w:rPr>
        <w:pict>
          <v:shape id="_x0000_s43" style="width:12pt;height:31pt" type="#_x0000_t75">
            <v:imagedata r:id="rId87" o:title=""/>
          </v:shape>
          <o:OLEObject DrawAspect="Content" r:id="rId88" ObjectID="_1367221772" ProgID="Equation.DSMT4" ShapeID="_x0000_s43" Type="Embed"/>
        </w:pict>
      </w:r>
      <w:r w:rsidDel="00000000" w:rsidR="00000000" w:rsidRPr="00000000">
        <w:rPr>
          <w:vertAlign w:val="baseline"/>
          <w:rtl w:val="0"/>
        </w:rPr>
        <w:t xml:space="preserve"> biết </w:t>
      </w:r>
      <w:r w:rsidDel="00000000" w:rsidR="00000000" w:rsidRPr="00000000">
        <w:rPr>
          <w:vertAlign w:val="baseline"/>
        </w:rPr>
        <w:pict>
          <v:shape id="_x0000_s44" style="width:37pt;height:31pt" type="#_x0000_t75">
            <v:imagedata r:id="rId89" o:title=""/>
          </v:shape>
          <o:OLEObject DrawAspect="Content" r:id="rId90" ObjectID="_1367221786" ProgID="Equation.DSMT4" ShapeID="_x0000_s44" Type="Embed"/>
        </w:pict>
      </w:r>
      <w:r w:rsidDel="00000000" w:rsidR="00000000" w:rsidRPr="00000000">
        <w:rPr>
          <w:vertAlign w:val="baseline"/>
          <w:rtl w:val="0"/>
        </w:rPr>
        <w:t xml:space="preserve"> và ƯCLN(a,b) = 40.</w:t>
      </w:r>
    </w:p>
    <w:p w:rsidR="00000000" w:rsidDel="00000000" w:rsidP="00000000" w:rsidRDefault="00000000" w:rsidRPr="00000000" w14:paraId="00000397">
      <w:pPr>
        <w:jc w:val="both"/>
        <w:rPr>
          <w:vertAlign w:val="baseline"/>
        </w:rPr>
      </w:pPr>
      <w:r w:rsidDel="00000000" w:rsidR="00000000" w:rsidRPr="00000000">
        <w:rPr>
          <w:vertAlign w:val="baseline"/>
          <w:rtl w:val="0"/>
        </w:rPr>
        <w:t xml:space="preserve">b) Quy đồng MS các phân số : </w:t>
      </w:r>
      <w:r w:rsidDel="00000000" w:rsidR="00000000" w:rsidRPr="00000000">
        <w:rPr>
          <w:vertAlign w:val="baseline"/>
        </w:rPr>
        <w:pict>
          <v:shape id="_x0000_s45" style="width:93pt;height:31pt" type="#_x0000_t75">
            <v:imagedata r:id="rId91" o:title=""/>
          </v:shape>
          <o:OLEObject DrawAspect="Content" r:id="rId92" ObjectID="_1367221975" ProgID="Equation.DSMT4" ShapeID="_x0000_s45" Type="Embed"/>
        </w:pict>
      </w:r>
      <w:r w:rsidDel="00000000" w:rsidR="00000000" w:rsidRPr="00000000">
        <w:rPr>
          <w:rtl w:val="0"/>
        </w:rPr>
      </w:r>
    </w:p>
    <w:p w:rsidR="00000000" w:rsidDel="00000000" w:rsidP="00000000" w:rsidRDefault="00000000" w:rsidRPr="00000000" w14:paraId="00000398">
      <w:pPr>
        <w:jc w:val="both"/>
        <w:rPr>
          <w:vertAlign w:val="baseline"/>
        </w:rPr>
      </w:pPr>
      <w:r w:rsidDel="00000000" w:rsidR="00000000" w:rsidRPr="00000000">
        <w:rPr>
          <w:rtl w:val="0"/>
        </w:rPr>
      </w:r>
    </w:p>
    <w:tbl>
      <w:tblPr>
        <w:tblStyle w:val="Table40"/>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9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9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AB">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AC">
      <w:pPr>
        <w:jc w:val="both"/>
        <w:rPr>
          <w:vertAlign w:val="baseline"/>
        </w:rPr>
      </w:pPr>
      <w:r w:rsidDel="00000000" w:rsidR="00000000" w:rsidRPr="00000000">
        <w:rPr>
          <w:rtl w:val="0"/>
        </w:rPr>
      </w:r>
    </w:p>
    <w:p w:rsidR="00000000" w:rsidDel="00000000" w:rsidP="00000000" w:rsidRDefault="00000000" w:rsidRPr="00000000" w14:paraId="000003AD">
      <w:pPr>
        <w:jc w:val="both"/>
        <w:rPr>
          <w:vertAlign w:val="baseline"/>
        </w:rPr>
      </w:pPr>
      <w:r w:rsidDel="00000000" w:rsidR="00000000" w:rsidRPr="00000000">
        <w:rPr>
          <w:b w:val="1"/>
          <w:vertAlign w:val="baseline"/>
          <w:rtl w:val="0"/>
        </w:rPr>
        <w:t xml:space="preserve">Bài 38 :</w:t>
      </w:r>
      <w:r w:rsidDel="00000000" w:rsidR="00000000" w:rsidRPr="00000000">
        <w:rPr>
          <w:vertAlign w:val="baseline"/>
          <w:rtl w:val="0"/>
        </w:rPr>
        <w:t xml:space="preserve"> a) Xếp các phân số sau theo thứ tự tăng dần    </w:t>
      </w:r>
      <w:r w:rsidDel="00000000" w:rsidR="00000000" w:rsidRPr="00000000">
        <w:rPr>
          <w:vertAlign w:val="baseline"/>
        </w:rPr>
        <w:pict>
          <v:shape id="_x0000_s46" style="width:156pt;height:31pt" type="#_x0000_t75">
            <v:imagedata r:id="rId93" o:title=""/>
          </v:shape>
          <o:OLEObject DrawAspect="Content" r:id="rId94" ObjectID="_1367222289" ProgID="Equation.DSMT4" ShapeID="_x0000_s46" Type="Embed"/>
        </w:pict>
      </w:r>
      <w:r w:rsidDel="00000000" w:rsidR="00000000" w:rsidRPr="00000000">
        <w:rPr>
          <w:vertAlign w:val="baseline"/>
          <w:rtl w:val="0"/>
        </w:rPr>
        <w:t xml:space="preserve">?</w:t>
      </w:r>
    </w:p>
    <w:p w:rsidR="00000000" w:rsidDel="00000000" w:rsidP="00000000" w:rsidRDefault="00000000" w:rsidRPr="00000000" w14:paraId="000003AE">
      <w:pPr>
        <w:jc w:val="both"/>
        <w:rPr>
          <w:vertAlign w:val="baseline"/>
        </w:rPr>
      </w:pPr>
      <w:r w:rsidDel="00000000" w:rsidR="00000000" w:rsidRPr="00000000">
        <w:rPr>
          <w:vertAlign w:val="baseline"/>
          <w:rtl w:val="0"/>
        </w:rPr>
        <w:t xml:space="preserve">b) Xếp theo thứ tự giảm dần: </w:t>
      </w:r>
      <w:r w:rsidDel="00000000" w:rsidR="00000000" w:rsidRPr="00000000">
        <w:rPr>
          <w:vertAlign w:val="baseline"/>
        </w:rPr>
        <w:pict>
          <v:shape id="_x0000_s47" style="width:163pt;height:31pt" type="#_x0000_t75">
            <v:imagedata r:id="rId95" o:title=""/>
          </v:shape>
          <o:OLEObject DrawAspect="Content" r:id="rId96" ObjectID="_1367222526" ProgID="Equation.DSMT4" ShapeID="_x0000_s47" Type="Embed"/>
        </w:pict>
      </w:r>
      <w:r w:rsidDel="00000000" w:rsidR="00000000" w:rsidRPr="00000000">
        <w:rPr>
          <w:vertAlign w:val="baseline"/>
          <w:rtl w:val="0"/>
        </w:rPr>
        <w:t xml:space="preserve">?</w:t>
      </w:r>
    </w:p>
    <w:p w:rsidR="00000000" w:rsidDel="00000000" w:rsidP="00000000" w:rsidRDefault="00000000" w:rsidRPr="00000000" w14:paraId="000003AF">
      <w:pPr>
        <w:jc w:val="both"/>
        <w:rPr>
          <w:vertAlign w:val="baseline"/>
        </w:rPr>
      </w:pPr>
      <w:r w:rsidDel="00000000" w:rsidR="00000000" w:rsidRPr="00000000">
        <w:rPr>
          <w:rtl w:val="0"/>
        </w:rPr>
      </w:r>
    </w:p>
    <w:tbl>
      <w:tblPr>
        <w:tblStyle w:val="Table4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B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BB">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BC">
      <w:pPr>
        <w:jc w:val="both"/>
        <w:rPr>
          <w:vertAlign w:val="baseline"/>
        </w:rPr>
      </w:pPr>
      <w:r w:rsidDel="00000000" w:rsidR="00000000" w:rsidRPr="00000000">
        <w:rPr>
          <w:b w:val="1"/>
          <w:vertAlign w:val="baseline"/>
          <w:rtl w:val="0"/>
        </w:rPr>
        <w:t xml:space="preserve">Bài 39 :</w:t>
      </w:r>
      <w:r w:rsidDel="00000000" w:rsidR="00000000" w:rsidRPr="00000000">
        <w:rPr>
          <w:vertAlign w:val="baseline"/>
          <w:rtl w:val="0"/>
        </w:rPr>
        <w:t xml:space="preserve"> a) Tìm 3 phân số lớn hơn 1/5 nhưng nhỏ hơn 3/5?</w:t>
      </w:r>
    </w:p>
    <w:p w:rsidR="00000000" w:rsidDel="00000000" w:rsidP="00000000" w:rsidRDefault="00000000" w:rsidRPr="00000000" w14:paraId="000003BD">
      <w:pPr>
        <w:jc w:val="both"/>
        <w:rPr>
          <w:vertAlign w:val="baseline"/>
        </w:rPr>
      </w:pPr>
      <w:r w:rsidDel="00000000" w:rsidR="00000000" w:rsidRPr="00000000">
        <w:rPr>
          <w:vertAlign w:val="baseline"/>
          <w:rtl w:val="0"/>
        </w:rPr>
        <w:t xml:space="preserve">b) Tìm 6 phân số lớn hơn 1/4 nhưng nhỏ hơn 3/5?</w:t>
      </w:r>
    </w:p>
    <w:p w:rsidR="00000000" w:rsidDel="00000000" w:rsidP="00000000" w:rsidRDefault="00000000" w:rsidRPr="00000000" w14:paraId="000003BE">
      <w:pPr>
        <w:jc w:val="both"/>
        <w:rPr>
          <w:vertAlign w:val="baseline"/>
        </w:rPr>
      </w:pPr>
      <w:r w:rsidDel="00000000" w:rsidR="00000000" w:rsidRPr="00000000">
        <w:rPr>
          <w:rtl w:val="0"/>
        </w:rPr>
      </w:r>
    </w:p>
    <w:tbl>
      <w:tblPr>
        <w:tblStyle w:val="Table4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B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CA">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CB">
      <w:pPr>
        <w:jc w:val="both"/>
        <w:rPr>
          <w:vertAlign w:val="baseline"/>
        </w:rPr>
      </w:pPr>
      <w:r w:rsidDel="00000000" w:rsidR="00000000" w:rsidRPr="00000000">
        <w:rPr>
          <w:rtl w:val="0"/>
        </w:rPr>
      </w:r>
    </w:p>
    <w:p w:rsidR="00000000" w:rsidDel="00000000" w:rsidP="00000000" w:rsidRDefault="00000000" w:rsidRPr="00000000" w14:paraId="000003CC">
      <w:pPr>
        <w:jc w:val="both"/>
        <w:rPr>
          <w:vertAlign w:val="baseline"/>
        </w:rPr>
      </w:pPr>
      <w:r w:rsidDel="00000000" w:rsidR="00000000" w:rsidRPr="00000000">
        <w:rPr>
          <w:b w:val="1"/>
          <w:vertAlign w:val="baseline"/>
          <w:rtl w:val="0"/>
        </w:rPr>
        <w:t xml:space="preserve">Bài 40 :</w:t>
      </w:r>
      <w:r w:rsidDel="00000000" w:rsidR="00000000" w:rsidRPr="00000000">
        <w:rPr>
          <w:vertAlign w:val="baseline"/>
          <w:rtl w:val="0"/>
        </w:rPr>
        <w:t xml:space="preserve"> Tính </w:t>
      </w:r>
    </w:p>
    <w:p w:rsidR="00000000" w:rsidDel="00000000" w:rsidP="00000000" w:rsidRDefault="00000000" w:rsidRPr="00000000" w14:paraId="000003CD">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48" style="width:47pt;height:31pt" type="#_x0000_t75">
            <v:imagedata r:id="rId97" o:title=""/>
          </v:shape>
          <o:OLEObject DrawAspect="Content" r:id="rId98" ObjectID="_1367305647" ProgID="Equation.DSMT4" ShapeID="_x0000_s48" Type="Embed"/>
        </w:pict>
      </w:r>
      <w:r w:rsidDel="00000000" w:rsidR="00000000" w:rsidRPr="00000000">
        <w:rPr>
          <w:vertAlign w:val="baseline"/>
          <w:rtl w:val="0"/>
        </w:rPr>
        <w:t xml:space="preserve"> với a ; n là số tự nhiên và n khác 0                      b) </w:t>
      </w:r>
      <w:r w:rsidDel="00000000" w:rsidR="00000000" w:rsidRPr="00000000">
        <w:rPr>
          <w:vertAlign w:val="baseline"/>
        </w:rPr>
        <w:pict>
          <v:shape id="_x0000_s49" style="width:156pt;height:31pt" type="#_x0000_t75">
            <v:imagedata r:id="rId99" o:title=""/>
          </v:shape>
          <o:OLEObject DrawAspect="Content" r:id="rId100" ObjectID="_1367305760" ProgID="Equation.DSMT4" ShapeID="_x0000_s49" Type="Embed"/>
        </w:pict>
      </w:r>
      <w:r w:rsidDel="00000000" w:rsidR="00000000" w:rsidRPr="00000000">
        <w:rPr>
          <w:rtl w:val="0"/>
        </w:rPr>
      </w:r>
    </w:p>
    <w:p w:rsidR="00000000" w:rsidDel="00000000" w:rsidP="00000000" w:rsidRDefault="00000000" w:rsidRPr="00000000" w14:paraId="000003CE">
      <w:pPr>
        <w:jc w:val="both"/>
        <w:rPr>
          <w:vertAlign w:val="baseline"/>
        </w:rPr>
      </w:pPr>
      <w:r w:rsidDel="00000000" w:rsidR="00000000" w:rsidRPr="00000000">
        <w:rPr>
          <w:vertAlign w:val="baseline"/>
          <w:rtl w:val="0"/>
        </w:rPr>
        <w:t xml:space="preserve">c) </w:t>
      </w:r>
      <w:r w:rsidDel="00000000" w:rsidR="00000000" w:rsidRPr="00000000">
        <w:rPr>
          <w:vertAlign w:val="baseline"/>
        </w:rPr>
        <w:pict>
          <v:shape id="_x0000_s50" style="width:138pt;height:31pt" type="#_x0000_t75">
            <v:imagedata r:id="rId101" o:title=""/>
          </v:shape>
          <o:OLEObject DrawAspect="Content" r:id="rId102" ObjectID="_1367305897" ProgID="Equation.DSMT4" ShapeID="_x0000_s50" Type="Embed"/>
        </w:pict>
      </w:r>
      <w:r w:rsidDel="00000000" w:rsidR="00000000" w:rsidRPr="00000000">
        <w:rPr>
          <w:vertAlign w:val="baseline"/>
          <w:rtl w:val="0"/>
        </w:rPr>
        <w:t xml:space="preserve">                                                     </w:t>
      </w:r>
      <w:r w:rsidDel="00000000" w:rsidR="00000000" w:rsidRPr="00000000">
        <w:rPr>
          <w:vertAlign w:val="baseline"/>
        </w:rPr>
        <w:pict>
          <v:shape id="_x0000_s51" style="width:168pt;height:31pt" type="#_x0000_t75">
            <v:imagedata r:id="rId103" o:title=""/>
          </v:shape>
          <o:OLEObject DrawAspect="Content" r:id="rId104" ObjectID="_1367305896" ProgID="Equation.DSMT4" ShapeID="_x0000_s51" Type="Embed"/>
        </w:pict>
      </w:r>
      <w:r w:rsidDel="00000000" w:rsidR="00000000" w:rsidRPr="00000000">
        <w:rPr>
          <w:rtl w:val="0"/>
        </w:rPr>
      </w:r>
    </w:p>
    <w:p w:rsidR="00000000" w:rsidDel="00000000" w:rsidP="00000000" w:rsidRDefault="00000000" w:rsidRPr="00000000" w14:paraId="000003CF">
      <w:pPr>
        <w:jc w:val="both"/>
        <w:rPr>
          <w:vertAlign w:val="baseline"/>
        </w:rPr>
      </w:pPr>
      <w:r w:rsidDel="00000000" w:rsidR="00000000" w:rsidRPr="00000000">
        <w:rPr>
          <w:rtl w:val="0"/>
        </w:rPr>
      </w:r>
    </w:p>
    <w:tbl>
      <w:tblPr>
        <w:tblStyle w:val="Table4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D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D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0">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E1">
      <w:pPr>
        <w:jc w:val="both"/>
        <w:rPr>
          <w:vertAlign w:val="baseline"/>
        </w:rPr>
      </w:pPr>
      <w:r w:rsidDel="00000000" w:rsidR="00000000" w:rsidRPr="00000000">
        <w:rPr>
          <w:rtl w:val="0"/>
        </w:rPr>
      </w:r>
    </w:p>
    <w:p w:rsidR="00000000" w:rsidDel="00000000" w:rsidP="00000000" w:rsidRDefault="00000000" w:rsidRPr="00000000" w14:paraId="000003E2">
      <w:pPr>
        <w:jc w:val="both"/>
        <w:rPr>
          <w:vertAlign w:val="baseline"/>
        </w:rPr>
      </w:pPr>
      <w:r w:rsidDel="00000000" w:rsidR="00000000" w:rsidRPr="00000000">
        <w:rPr>
          <w:b w:val="1"/>
          <w:vertAlign w:val="baseline"/>
          <w:rtl w:val="0"/>
        </w:rPr>
        <w:t xml:space="preserve">Bài 41* :</w:t>
      </w:r>
      <w:r w:rsidDel="00000000" w:rsidR="00000000" w:rsidRPr="00000000">
        <w:rPr>
          <w:vertAlign w:val="baseline"/>
          <w:rtl w:val="0"/>
        </w:rPr>
        <w:t xml:space="preserve"> a) Chứng minh rằng</w:t>
      </w:r>
      <w:r w:rsidDel="00000000" w:rsidR="00000000" w:rsidRPr="00000000">
        <w:rPr>
          <w:vertAlign w:val="baseline"/>
        </w:rPr>
        <w:pict>
          <v:shape id="_x0000_s52" style="width:139pt;height:31pt" type="#_x0000_t75">
            <v:imagedata r:id="rId105" o:title=""/>
          </v:shape>
          <o:OLEObject DrawAspect="Content" r:id="rId106" ObjectID="_1367306031" ProgID="Equation.DSMT4" ShapeID="_x0000_s52" Type="Embed"/>
        </w:pict>
      </w:r>
      <w:r w:rsidDel="00000000" w:rsidR="00000000" w:rsidRPr="00000000">
        <w:rPr>
          <w:rtl w:val="0"/>
        </w:rPr>
      </w:r>
    </w:p>
    <w:p w:rsidR="00000000" w:rsidDel="00000000" w:rsidP="00000000" w:rsidRDefault="00000000" w:rsidRPr="00000000" w14:paraId="000003E3">
      <w:pPr>
        <w:jc w:val="both"/>
        <w:rPr>
          <w:vertAlign w:val="baseline"/>
        </w:rPr>
      </w:pPr>
      <w:r w:rsidDel="00000000" w:rsidR="00000000" w:rsidRPr="00000000">
        <w:rPr>
          <w:vertAlign w:val="baseline"/>
          <w:rtl w:val="0"/>
        </w:rPr>
        <w:t xml:space="preserve">b) Chứng minh rằng </w:t>
      </w:r>
      <w:r w:rsidDel="00000000" w:rsidR="00000000" w:rsidRPr="00000000">
        <w:rPr>
          <w:vertAlign w:val="baseline"/>
        </w:rPr>
        <w:pict>
          <v:shape id="_x0000_s53" style="width:177pt;height:31pt" type="#_x0000_t75">
            <v:imagedata r:id="rId107" o:title=""/>
          </v:shape>
          <o:OLEObject DrawAspect="Content" r:id="rId108" ObjectID="_1367306410" ProgID="Equation.DSMT4" ShapeID="_x0000_s53" Type="Embed"/>
        </w:pict>
      </w:r>
      <w:r w:rsidDel="00000000" w:rsidR="00000000" w:rsidRPr="00000000">
        <w:rPr>
          <w:rtl w:val="0"/>
        </w:rPr>
      </w:r>
    </w:p>
    <w:p w:rsidR="00000000" w:rsidDel="00000000" w:rsidP="00000000" w:rsidRDefault="00000000" w:rsidRPr="00000000" w14:paraId="000003E4">
      <w:pPr>
        <w:jc w:val="both"/>
        <w:rPr>
          <w:vertAlign w:val="baseline"/>
        </w:rPr>
      </w:pPr>
      <w:r w:rsidDel="00000000" w:rsidR="00000000" w:rsidRPr="00000000">
        <w:rPr>
          <w:vertAlign w:val="baseline"/>
          <w:rtl w:val="0"/>
        </w:rPr>
        <w:t xml:space="preserve">c) Cho </w:t>
      </w:r>
      <w:r w:rsidDel="00000000" w:rsidR="00000000" w:rsidRPr="00000000">
        <w:rPr>
          <w:vertAlign w:val="baseline"/>
        </w:rPr>
        <w:pict>
          <v:shape id="_x0000_s54" style="width:147pt;height:33pt" type="#_x0000_t75">
            <v:imagedata r:id="rId109" o:title=""/>
          </v:shape>
          <o:OLEObject DrawAspect="Content" r:id="rId110" ObjectID="_1367306159" ProgID="Equation.DSMT4" ShapeID="_x0000_s54" Type="Embed"/>
        </w:pict>
      </w:r>
      <w:r w:rsidDel="00000000" w:rsidR="00000000" w:rsidRPr="00000000">
        <w:rPr>
          <w:vertAlign w:val="baseline"/>
          <w:rtl w:val="0"/>
        </w:rPr>
        <w:t xml:space="preserve"> . Hãy so sánh A  và B?</w:t>
      </w:r>
    </w:p>
    <w:p w:rsidR="00000000" w:rsidDel="00000000" w:rsidP="00000000" w:rsidRDefault="00000000" w:rsidRPr="00000000" w14:paraId="000003E5">
      <w:pPr>
        <w:jc w:val="both"/>
        <w:rPr>
          <w:vertAlign w:val="baseline"/>
        </w:rPr>
      </w:pPr>
      <w:r w:rsidDel="00000000" w:rsidR="00000000" w:rsidRPr="00000000">
        <w:rPr>
          <w:rtl w:val="0"/>
        </w:rPr>
      </w:r>
    </w:p>
    <w:tbl>
      <w:tblPr>
        <w:tblStyle w:val="Table4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E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E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3F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3F7">
      <w:pPr>
        <w:jc w:val="both"/>
        <w:rPr>
          <w:vertAlign w:val="baseline"/>
        </w:rPr>
      </w:pPr>
      <w:r w:rsidDel="00000000" w:rsidR="00000000" w:rsidRPr="00000000">
        <w:rPr>
          <w:rtl w:val="0"/>
        </w:rPr>
      </w:r>
    </w:p>
    <w:p w:rsidR="00000000" w:rsidDel="00000000" w:rsidP="00000000" w:rsidRDefault="00000000" w:rsidRPr="00000000" w14:paraId="000003F8">
      <w:pPr>
        <w:jc w:val="both"/>
        <w:rPr>
          <w:vertAlign w:val="baseline"/>
        </w:rPr>
      </w:pPr>
      <w:r w:rsidDel="00000000" w:rsidR="00000000" w:rsidRPr="00000000">
        <w:rPr>
          <w:b w:val="1"/>
          <w:vertAlign w:val="baseline"/>
          <w:rtl w:val="0"/>
        </w:rPr>
        <w:t xml:space="preserve">Bài 42 :</w:t>
      </w:r>
      <w:r w:rsidDel="00000000" w:rsidR="00000000" w:rsidRPr="00000000">
        <w:rPr>
          <w:vertAlign w:val="baseline"/>
          <w:rtl w:val="0"/>
        </w:rPr>
        <w:t xml:space="preserve"> Tính </w:t>
      </w:r>
    </w:p>
    <w:p w:rsidR="00000000" w:rsidDel="00000000" w:rsidP="00000000" w:rsidRDefault="00000000" w:rsidRPr="00000000" w14:paraId="000003F9">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55" style="width:100pt;height:31pt" type="#_x0000_t75">
            <v:imagedata r:id="rId111" o:title=""/>
          </v:shape>
          <o:OLEObject DrawAspect="Content" r:id="rId112" ObjectID="_1367306534" ProgID="Equation.DSMT4" ShapeID="_x0000_s55" Type="Embed"/>
        </w:pict>
      </w:r>
      <w:r w:rsidDel="00000000" w:rsidR="00000000" w:rsidRPr="00000000">
        <w:rPr>
          <w:vertAlign w:val="baseline"/>
          <w:rtl w:val="0"/>
        </w:rPr>
        <w:t xml:space="preserve">                                                      b) </w:t>
      </w:r>
      <w:r w:rsidDel="00000000" w:rsidR="00000000" w:rsidRPr="00000000">
        <w:rPr>
          <w:vertAlign w:val="baseline"/>
        </w:rPr>
        <w:pict>
          <v:shape id="_x0000_s56" style="width:148pt;height:31pt" type="#_x0000_t75">
            <v:imagedata r:id="rId113" o:title=""/>
          </v:shape>
          <o:OLEObject DrawAspect="Content" r:id="rId114" ObjectID="_1367306848" ProgID="Equation.DSMT4" ShapeID="_x0000_s56" Type="Embed"/>
        </w:pict>
      </w:r>
      <w:r w:rsidDel="00000000" w:rsidR="00000000" w:rsidRPr="00000000">
        <w:rPr>
          <w:rtl w:val="0"/>
        </w:rPr>
      </w:r>
    </w:p>
    <w:p w:rsidR="00000000" w:rsidDel="00000000" w:rsidP="00000000" w:rsidRDefault="00000000" w:rsidRPr="00000000" w14:paraId="000003FA">
      <w:pPr>
        <w:jc w:val="both"/>
        <w:rPr>
          <w:vertAlign w:val="baseline"/>
        </w:rPr>
      </w:pPr>
      <w:r w:rsidDel="00000000" w:rsidR="00000000" w:rsidRPr="00000000">
        <w:rPr>
          <w:vertAlign w:val="baseline"/>
          <w:rtl w:val="0"/>
        </w:rPr>
        <w:t xml:space="preserve">c) </w:t>
      </w:r>
      <w:r w:rsidDel="00000000" w:rsidR="00000000" w:rsidRPr="00000000">
        <w:rPr>
          <w:vertAlign w:val="baseline"/>
        </w:rPr>
        <w:pict>
          <v:shape id="_x0000_s57" style="width:56pt;height:31pt" type="#_x0000_t75">
            <v:imagedata r:id="rId115" o:title=""/>
          </v:shape>
          <o:OLEObject DrawAspect="Content" r:id="rId116" ObjectID="_1367306853" ProgID="Equation.DSMT4" ShapeID="_x0000_s57" Type="Embed"/>
        </w:pict>
      </w:r>
      <w:r w:rsidDel="00000000" w:rsidR="00000000" w:rsidRPr="00000000">
        <w:rPr>
          <w:vertAlign w:val="baseline"/>
          <w:rtl w:val="0"/>
        </w:rPr>
        <w:t xml:space="preserve">                                                                   d) </w:t>
      </w:r>
      <w:r w:rsidDel="00000000" w:rsidR="00000000" w:rsidRPr="00000000">
        <w:rPr>
          <w:vertAlign w:val="baseline"/>
        </w:rPr>
        <w:pict>
          <v:shape id="_x0000_s58" style="width:52pt;height:31pt" type="#_x0000_t75">
            <v:imagedata r:id="rId117" o:title=""/>
          </v:shape>
          <o:OLEObject DrawAspect="Content" r:id="rId118" ObjectID="_1367306896" ProgID="Equation.DSMT4" ShapeID="_x0000_s58" Type="Embed"/>
        </w:pict>
      </w:r>
      <w:r w:rsidDel="00000000" w:rsidR="00000000" w:rsidRPr="00000000">
        <w:rPr>
          <w:rtl w:val="0"/>
        </w:rPr>
      </w:r>
    </w:p>
    <w:p w:rsidR="00000000" w:rsidDel="00000000" w:rsidP="00000000" w:rsidRDefault="00000000" w:rsidRPr="00000000" w14:paraId="000003FB">
      <w:pPr>
        <w:jc w:val="both"/>
        <w:rPr>
          <w:vertAlign w:val="baseline"/>
        </w:rPr>
      </w:pPr>
      <w:r w:rsidDel="00000000" w:rsidR="00000000" w:rsidRPr="00000000">
        <w:rPr>
          <w:vertAlign w:val="baseline"/>
          <w:rtl w:val="0"/>
        </w:rPr>
        <w:t xml:space="preserve">e)</w:t>
      </w:r>
      <w:r w:rsidDel="00000000" w:rsidR="00000000" w:rsidRPr="00000000">
        <w:rPr>
          <w:vertAlign w:val="baseline"/>
        </w:rPr>
        <w:pict>
          <v:shape id="_x0000_s59" style="width:95pt;height:31pt" type="#_x0000_t75">
            <v:imagedata r:id="rId119" o:title=""/>
          </v:shape>
          <o:OLEObject DrawAspect="Content" r:id="rId120" ObjectID="_1367307884" ProgID="Equation.DSMT4" ShapeID="_x0000_s59" Type="Embed"/>
        </w:pict>
      </w:r>
      <w:r w:rsidDel="00000000" w:rsidR="00000000" w:rsidRPr="00000000">
        <w:rPr>
          <w:vertAlign w:val="baseline"/>
          <w:rtl w:val="0"/>
        </w:rPr>
        <w:t xml:space="preserve">                                                          g) </w:t>
      </w:r>
      <w:r w:rsidDel="00000000" w:rsidR="00000000" w:rsidRPr="00000000">
        <w:rPr>
          <w:vertAlign w:val="baseline"/>
        </w:rPr>
        <w:pict>
          <v:shape id="_x0000_s60" style="width:103pt;height:34pt" type="#_x0000_t75">
            <v:imagedata r:id="rId121" o:title=""/>
          </v:shape>
          <o:OLEObject DrawAspect="Content" r:id="rId122" ObjectID="_1367307649" ProgID="Equation.DSMT4" ShapeID="_x0000_s60" Type="Embed"/>
        </w:pict>
      </w:r>
      <w:r w:rsidDel="00000000" w:rsidR="00000000" w:rsidRPr="00000000">
        <w:rPr>
          <w:rtl w:val="0"/>
        </w:rPr>
      </w:r>
    </w:p>
    <w:p w:rsidR="00000000" w:rsidDel="00000000" w:rsidP="00000000" w:rsidRDefault="00000000" w:rsidRPr="00000000" w14:paraId="000003FC">
      <w:pPr>
        <w:jc w:val="both"/>
        <w:rPr>
          <w:vertAlign w:val="baseline"/>
        </w:rPr>
      </w:pPr>
      <w:r w:rsidDel="00000000" w:rsidR="00000000" w:rsidRPr="00000000">
        <w:rPr>
          <w:vertAlign w:val="baseline"/>
          <w:rtl w:val="0"/>
        </w:rPr>
        <w:t xml:space="preserve">f)* Chứng tỏ rằng </w:t>
      </w:r>
      <w:r w:rsidDel="00000000" w:rsidR="00000000" w:rsidRPr="00000000">
        <w:rPr>
          <w:vertAlign w:val="baseline"/>
        </w:rPr>
        <w:pict>
          <v:shape id="_x0000_s61" style="width:96pt;height:31pt" type="#_x0000_t75">
            <v:imagedata r:id="rId123" o:title=""/>
          </v:shape>
          <o:OLEObject DrawAspect="Content" r:id="rId124" ObjectID="_1367306962" ProgID="Equation.DSMT4" ShapeID="_x0000_s61" Type="Embed"/>
        </w:pict>
      </w:r>
      <w:r w:rsidDel="00000000" w:rsidR="00000000" w:rsidRPr="00000000">
        <w:rPr>
          <w:vertAlign w:val="baseline"/>
          <w:rtl w:val="0"/>
        </w:rPr>
        <w:t xml:space="preserve"> với n,a thuộc N và n khác 0 rồi áp dụng tính hợp lý </w:t>
      </w:r>
    </w:p>
    <w:p w:rsidR="00000000" w:rsidDel="00000000" w:rsidP="00000000" w:rsidRDefault="00000000" w:rsidRPr="00000000" w14:paraId="000003FD">
      <w:pPr>
        <w:jc w:val="both"/>
        <w:rPr>
          <w:vertAlign w:val="baseline"/>
        </w:rPr>
      </w:pPr>
      <w:r w:rsidDel="00000000" w:rsidR="00000000" w:rsidRPr="00000000">
        <w:rPr>
          <w:vertAlign w:val="baseline"/>
        </w:rPr>
        <w:pict>
          <v:shape id="_x0000_s62" style="width:203pt;height:31pt" type="#_x0000_t75">
            <v:imagedata r:id="rId125" o:title=""/>
          </v:shape>
          <o:OLEObject DrawAspect="Content" r:id="rId126" ObjectID="_1367307152" ProgID="Equation.DSMT4" ShapeID="_x0000_s62" Type="Embed"/>
        </w:pict>
      </w:r>
      <w:r w:rsidDel="00000000" w:rsidR="00000000" w:rsidRPr="00000000">
        <w:rPr>
          <w:rtl w:val="0"/>
        </w:rPr>
      </w:r>
    </w:p>
    <w:p w:rsidR="00000000" w:rsidDel="00000000" w:rsidP="00000000" w:rsidRDefault="00000000" w:rsidRPr="00000000" w14:paraId="000003FE">
      <w:pPr>
        <w:jc w:val="both"/>
        <w:rPr>
          <w:vertAlign w:val="baseline"/>
        </w:rPr>
      </w:pPr>
      <w:r w:rsidDel="00000000" w:rsidR="00000000" w:rsidRPr="00000000">
        <w:rPr>
          <w:rtl w:val="0"/>
        </w:rPr>
      </w:r>
    </w:p>
    <w:tbl>
      <w:tblPr>
        <w:tblStyle w:val="Table4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3F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0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17">
      <w:pPr>
        <w:jc w:val="both"/>
        <w:rPr>
          <w:vertAlign w:val="baseline"/>
        </w:rPr>
      </w:pPr>
      <w:r w:rsidDel="00000000" w:rsidR="00000000" w:rsidRPr="00000000">
        <w:rPr>
          <w:rtl w:val="0"/>
        </w:rPr>
      </w:r>
    </w:p>
    <w:p w:rsidR="00000000" w:rsidDel="00000000" w:rsidP="00000000" w:rsidRDefault="00000000" w:rsidRPr="00000000" w14:paraId="00000418">
      <w:pPr>
        <w:jc w:val="both"/>
        <w:rPr>
          <w:vertAlign w:val="baseline"/>
        </w:rPr>
      </w:pPr>
      <w:r w:rsidDel="00000000" w:rsidR="00000000" w:rsidRPr="00000000">
        <w:rPr>
          <w:b w:val="1"/>
          <w:vertAlign w:val="baseline"/>
          <w:rtl w:val="0"/>
        </w:rPr>
        <w:t xml:space="preserve">Bài 43 :</w:t>
      </w:r>
      <w:r w:rsidDel="00000000" w:rsidR="00000000" w:rsidRPr="00000000">
        <w:rPr>
          <w:vertAlign w:val="baseline"/>
          <w:rtl w:val="0"/>
        </w:rPr>
        <w:t xml:space="preserve"> Tìm x biết </w:t>
      </w:r>
    </w:p>
    <w:p w:rsidR="00000000" w:rsidDel="00000000" w:rsidP="00000000" w:rsidRDefault="00000000" w:rsidRPr="00000000" w14:paraId="00000419">
      <w:pPr>
        <w:jc w:val="both"/>
        <w:rPr>
          <w:vertAlign w:val="baseline"/>
        </w:rPr>
      </w:pPr>
      <w:r w:rsidDel="00000000" w:rsidR="00000000" w:rsidRPr="00000000">
        <w:rPr>
          <w:vertAlign w:val="baseline"/>
          <w:rtl w:val="0"/>
        </w:rPr>
        <w:t xml:space="preserve">a) </w:t>
      </w:r>
      <w:r w:rsidDel="00000000" w:rsidR="00000000" w:rsidRPr="00000000">
        <w:rPr>
          <w:vertAlign w:val="baseline"/>
        </w:rPr>
        <w:pict>
          <v:shape id="_x0000_s63" style="width:52pt;height:31pt" type="#_x0000_t75">
            <v:imagedata r:id="rId127" o:title=""/>
          </v:shape>
          <o:OLEObject DrawAspect="Content" r:id="rId128" ObjectID="_1367307326" ProgID="Equation.DSMT4" ShapeID="_x0000_s63" Type="Embed"/>
        </w:pict>
      </w:r>
      <w:r w:rsidDel="00000000" w:rsidR="00000000" w:rsidRPr="00000000">
        <w:rPr>
          <w:vertAlign w:val="baseline"/>
          <w:rtl w:val="0"/>
        </w:rPr>
        <w:t xml:space="preserve">           b) </w:t>
      </w:r>
      <w:r w:rsidDel="00000000" w:rsidR="00000000" w:rsidRPr="00000000">
        <w:rPr>
          <w:vertAlign w:val="baseline"/>
        </w:rPr>
        <w:pict>
          <v:shape id="_x0000_s64" style="width:46pt;height:31pt" type="#_x0000_t75">
            <v:imagedata r:id="rId129" o:title=""/>
          </v:shape>
          <o:OLEObject DrawAspect="Content" r:id="rId130" ObjectID="_1367307363" ProgID="Equation.DSMT4" ShapeID="_x0000_s64" Type="Embed"/>
        </w:pict>
      </w:r>
      <w:r w:rsidDel="00000000" w:rsidR="00000000" w:rsidRPr="00000000">
        <w:rPr>
          <w:vertAlign w:val="baseline"/>
          <w:rtl w:val="0"/>
        </w:rPr>
        <w:t xml:space="preserve">           c) </w:t>
      </w:r>
      <w:r w:rsidDel="00000000" w:rsidR="00000000" w:rsidRPr="00000000">
        <w:rPr>
          <w:vertAlign w:val="baseline"/>
        </w:rPr>
        <w:pict>
          <v:shape id="_x0000_s65" style="width:74pt;height:31pt" type="#_x0000_t75">
            <v:imagedata r:id="rId131" o:title=""/>
          </v:shape>
          <o:OLEObject DrawAspect="Content" r:id="rId132" ObjectID="_1367307398" ProgID="Equation.DSMT4" ShapeID="_x0000_s65" Type="Embed"/>
        </w:pict>
      </w:r>
      <w:r w:rsidDel="00000000" w:rsidR="00000000" w:rsidRPr="00000000">
        <w:rPr>
          <w:vertAlign w:val="baseline"/>
          <w:rtl w:val="0"/>
        </w:rPr>
        <w:t xml:space="preserve">               d) </w:t>
      </w:r>
      <w:r w:rsidDel="00000000" w:rsidR="00000000" w:rsidRPr="00000000">
        <w:rPr>
          <w:vertAlign w:val="baseline"/>
        </w:rPr>
        <w:pict>
          <v:shape id="_x0000_s66" style="width:90pt;height:34pt" type="#_x0000_t75">
            <v:imagedata r:id="rId133" o:title=""/>
          </v:shape>
          <o:OLEObject DrawAspect="Content" r:id="rId134" ObjectID="_1367307433" ProgID="Equation.DSMT4" ShapeID="_x0000_s66" Type="Embed"/>
        </w:pict>
      </w:r>
      <w:r w:rsidDel="00000000" w:rsidR="00000000" w:rsidRPr="00000000">
        <w:rPr>
          <w:rtl w:val="0"/>
        </w:rPr>
      </w:r>
    </w:p>
    <w:p w:rsidR="00000000" w:rsidDel="00000000" w:rsidP="00000000" w:rsidRDefault="00000000" w:rsidRPr="00000000" w14:paraId="0000041A">
      <w:pPr>
        <w:jc w:val="both"/>
        <w:rPr>
          <w:vertAlign w:val="baseline"/>
        </w:rPr>
      </w:pPr>
      <w:r w:rsidDel="00000000" w:rsidR="00000000" w:rsidRPr="00000000">
        <w:rPr>
          <w:vertAlign w:val="baseline"/>
          <w:rtl w:val="0"/>
        </w:rPr>
        <w:t xml:space="preserve">e) </w:t>
      </w:r>
      <w:r w:rsidDel="00000000" w:rsidR="00000000" w:rsidRPr="00000000">
        <w:rPr>
          <w:vertAlign w:val="baseline"/>
        </w:rPr>
        <w:pict>
          <v:shape id="_x0000_s67" style="width:89pt;height:34pt" type="#_x0000_t75">
            <v:imagedata r:id="rId135" o:title=""/>
          </v:shape>
          <o:OLEObject DrawAspect="Content" r:id="rId136" ObjectID="_1367191949" ProgID="Equation.DSMT4" ShapeID="_x0000_s67" Type="Embed"/>
        </w:pict>
      </w:r>
      <w:r w:rsidDel="00000000" w:rsidR="00000000" w:rsidRPr="00000000">
        <w:rPr>
          <w:vertAlign w:val="baseline"/>
          <w:rtl w:val="0"/>
        </w:rPr>
        <w:t xml:space="preserve">        g)</w:t>
      </w:r>
      <w:r w:rsidDel="00000000" w:rsidR="00000000" w:rsidRPr="00000000">
        <w:rPr>
          <w:vertAlign w:val="baseline"/>
        </w:rPr>
        <w:pict>
          <v:shape id="_x0000_s68" style="width:96pt;height:31pt" type="#_x0000_t75">
            <v:imagedata r:id="rId137" o:title=""/>
          </v:shape>
          <o:OLEObject DrawAspect="Content" r:id="rId138" ObjectID="_1367192088" ProgID="Equation.DSMT4" ShapeID="_x0000_s68" Type="Embed"/>
        </w:pict>
      </w:r>
      <w:r w:rsidDel="00000000" w:rsidR="00000000" w:rsidRPr="00000000">
        <w:rPr>
          <w:vertAlign w:val="baseline"/>
          <w:rtl w:val="0"/>
        </w:rPr>
        <w:t xml:space="preserve">             h) </w:t>
      </w:r>
      <w:r w:rsidDel="00000000" w:rsidR="00000000" w:rsidRPr="00000000">
        <w:rPr>
          <w:vertAlign w:val="baseline"/>
        </w:rPr>
        <w:pict>
          <v:shape id="_x0000_s69" style="width:78pt;height:31pt" type="#_x0000_t75">
            <v:imagedata r:id="rId139" o:title=""/>
          </v:shape>
          <o:OLEObject DrawAspect="Content" r:id="rId140" ObjectID="_1367192119" ProgID="Equation.DSMT4" ShapeID="_x0000_s69" Type="Embed"/>
        </w:pict>
      </w:r>
      <w:r w:rsidDel="00000000" w:rsidR="00000000" w:rsidRPr="00000000">
        <w:rPr>
          <w:rtl w:val="0"/>
        </w:rPr>
      </w:r>
    </w:p>
    <w:p w:rsidR="00000000" w:rsidDel="00000000" w:rsidP="00000000" w:rsidRDefault="00000000" w:rsidRPr="00000000" w14:paraId="0000041B">
      <w:pPr>
        <w:jc w:val="both"/>
        <w:rPr>
          <w:vertAlign w:val="baseline"/>
        </w:rPr>
      </w:pPr>
      <w:r w:rsidDel="00000000" w:rsidR="00000000" w:rsidRPr="00000000">
        <w:rPr>
          <w:rtl w:val="0"/>
        </w:rPr>
      </w:r>
    </w:p>
    <w:tbl>
      <w:tblPr>
        <w:tblStyle w:val="Table46"/>
        <w:tblW w:w="10854.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5360"/>
        <w:gridCol w:w="5494"/>
        <w:tblGridChange w:id="0">
          <w:tblGrid>
            <w:gridCol w:w="5360"/>
            <w:gridCol w:w="5494"/>
          </w:tblGrid>
        </w:tblGridChange>
      </w:tblGrid>
      <w:tr>
        <w:trPr>
          <w:cantSplit w:val="0"/>
          <w:tblHeader w:val="0"/>
        </w:trPr>
        <w:tc>
          <w:tcPr>
            <w:vAlign w:val="top"/>
          </w:tcPr>
          <w:p w:rsidR="00000000" w:rsidDel="00000000" w:rsidP="00000000" w:rsidRDefault="00000000" w:rsidRPr="00000000" w14:paraId="0000041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1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1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1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2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2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3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3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2">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4">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6">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8">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A">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C">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4E">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4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0">
            <w:pPr>
              <w:spacing w:line="360" w:lineRule="auto"/>
              <w:jc w:val="both"/>
              <w:rPr>
                <w:vertAlign w:val="baseline"/>
              </w:rPr>
            </w:pPr>
            <w:r w:rsidDel="00000000" w:rsidR="00000000" w:rsidRPr="00000000">
              <w:rPr>
                <w:rtl w:val="0"/>
              </w:rPr>
            </w:r>
          </w:p>
        </w:tc>
        <w:tc>
          <w:tcPr>
            <w:vAlign w:val="top"/>
          </w:tcPr>
          <w:p w:rsidR="00000000" w:rsidDel="00000000" w:rsidP="00000000" w:rsidRDefault="00000000" w:rsidRPr="00000000" w14:paraId="00000451">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52">
      <w:pPr>
        <w:jc w:val="both"/>
        <w:rPr>
          <w:vertAlign w:val="baseline"/>
        </w:rPr>
      </w:pPr>
      <w:r w:rsidDel="00000000" w:rsidR="00000000" w:rsidRPr="00000000">
        <w:rPr>
          <w:b w:val="1"/>
          <w:vertAlign w:val="baseline"/>
          <w:rtl w:val="0"/>
        </w:rPr>
        <w:t xml:space="preserve">Bài 44* :</w:t>
      </w:r>
      <w:r w:rsidDel="00000000" w:rsidR="00000000" w:rsidRPr="00000000">
        <w:rPr>
          <w:vertAlign w:val="baseline"/>
          <w:rtl w:val="0"/>
        </w:rPr>
        <w:t xml:space="preserve"> a)Tìm phân số có giá trị lớn nhất sao cho khi chia các phân số </w:t>
      </w:r>
      <w:r w:rsidDel="00000000" w:rsidR="00000000" w:rsidRPr="00000000">
        <w:rPr>
          <w:vertAlign w:val="baseline"/>
        </w:rPr>
        <w:pict>
          <v:shape id="_x0000_s70" style="width:17pt;height:31pt" type="#_x0000_t75">
            <v:imagedata r:id="rId141" o:title=""/>
          </v:shape>
          <o:OLEObject DrawAspect="Content" r:id="rId142" ObjectID="_1367307976" ProgID="Equation.DSMT4" ShapeID="_x0000_s70" Type="Embed"/>
        </w:pict>
      </w:r>
      <w:r w:rsidDel="00000000" w:rsidR="00000000" w:rsidRPr="00000000">
        <w:rPr>
          <w:vertAlign w:val="baseline"/>
          <w:rtl w:val="0"/>
        </w:rPr>
        <w:t xml:space="preserve"> và </w:t>
      </w:r>
      <w:r w:rsidDel="00000000" w:rsidR="00000000" w:rsidRPr="00000000">
        <w:rPr>
          <w:vertAlign w:val="baseline"/>
        </w:rPr>
        <w:pict>
          <v:shape id="_x0000_s71" style="width:17pt;height:31pt" type="#_x0000_t75">
            <v:imagedata r:id="rId143" o:title=""/>
          </v:shape>
          <o:OLEObject DrawAspect="Content" r:id="rId144" ObjectID="_1367307992" ProgID="Equation.DSMT4" ShapeID="_x0000_s71" Type="Embed"/>
        </w:pict>
      </w:r>
      <w:r w:rsidDel="00000000" w:rsidR="00000000" w:rsidRPr="00000000">
        <w:rPr>
          <w:vertAlign w:val="baseline"/>
          <w:rtl w:val="0"/>
        </w:rPr>
        <w:t xml:space="preserve"> cho phân số đó ta được kết quả là các số nguyên?</w:t>
      </w:r>
    </w:p>
    <w:p w:rsidR="00000000" w:rsidDel="00000000" w:rsidP="00000000" w:rsidRDefault="00000000" w:rsidRPr="00000000" w14:paraId="00000453">
      <w:pPr>
        <w:jc w:val="both"/>
        <w:rPr>
          <w:vertAlign w:val="baseline"/>
        </w:rPr>
      </w:pPr>
      <w:r w:rsidDel="00000000" w:rsidR="00000000" w:rsidRPr="00000000">
        <w:rPr>
          <w:vertAlign w:val="baseline"/>
          <w:rtl w:val="0"/>
        </w:rPr>
        <w:t xml:space="preserve">b) Tìm phân số dương có giá trị nhỏ nhất khác 0 sao cho khi chia phân số này cho mỗi phân số </w:t>
      </w:r>
      <w:r w:rsidDel="00000000" w:rsidR="00000000" w:rsidRPr="00000000">
        <w:rPr>
          <w:vertAlign w:val="baseline"/>
        </w:rPr>
        <w:pict>
          <v:shape id="_x0000_s72" style="width:36pt;height:31pt" type="#_x0000_t75">
            <v:imagedata r:id="rId145" o:title=""/>
          </v:shape>
          <o:OLEObject DrawAspect="Content" r:id="rId146" ObjectID="_1367308243" ProgID="Equation.DSMT4" ShapeID="_x0000_s72" Type="Embed"/>
        </w:pict>
      </w:r>
      <w:r w:rsidDel="00000000" w:rsidR="00000000" w:rsidRPr="00000000">
        <w:rPr>
          <w:vertAlign w:val="baseline"/>
          <w:rtl w:val="0"/>
        </w:rPr>
        <w:t xml:space="preserve"> ta được kết quả là các số nguyên?</w:t>
      </w:r>
    </w:p>
    <w:p w:rsidR="00000000" w:rsidDel="00000000" w:rsidP="00000000" w:rsidRDefault="00000000" w:rsidRPr="00000000" w14:paraId="00000454">
      <w:pPr>
        <w:jc w:val="both"/>
        <w:rPr>
          <w:vertAlign w:val="baseline"/>
        </w:rPr>
      </w:pPr>
      <w:r w:rsidDel="00000000" w:rsidR="00000000" w:rsidRPr="00000000">
        <w:rPr>
          <w:rtl w:val="0"/>
        </w:rPr>
      </w:r>
    </w:p>
    <w:tbl>
      <w:tblPr>
        <w:tblStyle w:val="Table4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5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5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6C">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6D">
      <w:pPr>
        <w:jc w:val="both"/>
        <w:rPr>
          <w:b w:val="0"/>
          <w:vertAlign w:val="baseline"/>
        </w:rPr>
      </w:pPr>
      <w:r w:rsidDel="00000000" w:rsidR="00000000" w:rsidRPr="00000000">
        <w:rPr>
          <w:b w:val="1"/>
          <w:vertAlign w:val="baseline"/>
          <w:rtl w:val="0"/>
        </w:rPr>
        <w:t xml:space="preserve">7) Dạng các bài toán cơ bản về phân số </w:t>
      </w:r>
      <w:r w:rsidDel="00000000" w:rsidR="00000000" w:rsidRPr="00000000">
        <w:rPr>
          <w:rtl w:val="0"/>
        </w:rPr>
      </w:r>
    </w:p>
    <w:p w:rsidR="00000000" w:rsidDel="00000000" w:rsidP="00000000" w:rsidRDefault="00000000" w:rsidRPr="00000000" w14:paraId="0000046E">
      <w:pPr>
        <w:jc w:val="both"/>
        <w:rPr>
          <w:vertAlign w:val="baseline"/>
        </w:rPr>
      </w:pPr>
      <w:r w:rsidDel="00000000" w:rsidR="00000000" w:rsidRPr="00000000">
        <w:rPr>
          <w:b w:val="1"/>
          <w:vertAlign w:val="baseline"/>
          <w:rtl w:val="0"/>
        </w:rPr>
        <w:t xml:space="preserve">Bài 45 : </w:t>
      </w:r>
      <w:r w:rsidDel="00000000" w:rsidR="00000000" w:rsidRPr="00000000">
        <w:rPr>
          <w:vertAlign w:val="baseline"/>
          <w:rtl w:val="0"/>
        </w:rPr>
        <w:t xml:space="preserve">Lớp 6a có 45 học sinh gồm 3 loại G, K, TB . Trong đó </w:t>
      </w:r>
      <w:r w:rsidDel="00000000" w:rsidR="00000000" w:rsidRPr="00000000">
        <w:rPr>
          <w:vertAlign w:val="baseline"/>
        </w:rPr>
        <w:pict>
          <v:shape id="_x0000_s73" style="width:12pt;height:31pt" type="#_x0000_t75">
            <v:imagedata r:id="rId147" o:title=""/>
          </v:shape>
          <o:OLEObject DrawAspect="Content" r:id="rId148" ObjectID="_1367308580" ProgID="Equation.DSMT4" ShapeID="_x0000_s73" Type="Embed"/>
        </w:pict>
      </w:r>
      <w:r w:rsidDel="00000000" w:rsidR="00000000" w:rsidRPr="00000000">
        <w:rPr>
          <w:vertAlign w:val="baseline"/>
          <w:rtl w:val="0"/>
        </w:rPr>
        <w:t xml:space="preserve">là số học sinh giỏi, số học sinh giỏi bằng 3/4 số học sinh khá. Còn lại là số học sinh TB. Tính số học sinh mỗi loại của lớp đó?</w:t>
      </w:r>
    </w:p>
    <w:p w:rsidR="00000000" w:rsidDel="00000000" w:rsidP="00000000" w:rsidRDefault="00000000" w:rsidRPr="00000000" w14:paraId="0000046F">
      <w:pPr>
        <w:jc w:val="both"/>
        <w:rPr>
          <w:vertAlign w:val="baseline"/>
        </w:rPr>
      </w:pPr>
      <w:r w:rsidDel="00000000" w:rsidR="00000000" w:rsidRPr="00000000">
        <w:rPr>
          <w:rtl w:val="0"/>
        </w:rPr>
      </w:r>
    </w:p>
    <w:tbl>
      <w:tblPr>
        <w:tblStyle w:val="Table4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7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A">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7B">
      <w:pPr>
        <w:jc w:val="both"/>
        <w:rPr>
          <w:vertAlign w:val="baseline"/>
        </w:rPr>
      </w:pPr>
      <w:r w:rsidDel="00000000" w:rsidR="00000000" w:rsidRPr="00000000">
        <w:rPr>
          <w:rtl w:val="0"/>
        </w:rPr>
      </w:r>
    </w:p>
    <w:p w:rsidR="00000000" w:rsidDel="00000000" w:rsidP="00000000" w:rsidRDefault="00000000" w:rsidRPr="00000000" w14:paraId="0000047C">
      <w:pPr>
        <w:jc w:val="both"/>
        <w:rPr>
          <w:vertAlign w:val="baseline"/>
        </w:rPr>
      </w:pPr>
      <w:r w:rsidDel="00000000" w:rsidR="00000000" w:rsidRPr="00000000">
        <w:rPr>
          <w:b w:val="1"/>
          <w:vertAlign w:val="baseline"/>
          <w:rtl w:val="0"/>
        </w:rPr>
        <w:t xml:space="preserve">Bài 46 :</w:t>
      </w:r>
      <w:r w:rsidDel="00000000" w:rsidR="00000000" w:rsidRPr="00000000">
        <w:rPr>
          <w:vertAlign w:val="baseline"/>
          <w:rtl w:val="0"/>
        </w:rPr>
        <w:t xml:space="preserve"> Học kỳ 1 lớp 6b có số học sinh giỏi chiếm 25% số học sinh cả lớp. Cuối học kỳ 2 có thêm 8 học sinh đạt giỏi nữa nên số học sinh giỏi chiếm 5/12 số học sinh cả lớp. Tính số học sinh lớp 6b?</w:t>
      </w:r>
    </w:p>
    <w:p w:rsidR="00000000" w:rsidDel="00000000" w:rsidP="00000000" w:rsidRDefault="00000000" w:rsidRPr="00000000" w14:paraId="0000047D">
      <w:pPr>
        <w:jc w:val="both"/>
        <w:rPr>
          <w:vertAlign w:val="baseline"/>
        </w:rPr>
      </w:pPr>
      <w:r w:rsidDel="00000000" w:rsidR="00000000" w:rsidRPr="00000000">
        <w:rPr>
          <w:rtl w:val="0"/>
        </w:rPr>
      </w:r>
    </w:p>
    <w:tbl>
      <w:tblPr>
        <w:tblStyle w:val="Table4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7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7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89">
      <w:pPr>
        <w:jc w:val="both"/>
        <w:rPr>
          <w:b w:val="0"/>
          <w:vertAlign w:val="baseline"/>
        </w:rPr>
      </w:pPr>
      <w:r w:rsidDel="00000000" w:rsidR="00000000" w:rsidRPr="00000000">
        <w:rPr>
          <w:rtl w:val="0"/>
        </w:rPr>
      </w:r>
    </w:p>
    <w:p w:rsidR="00000000" w:rsidDel="00000000" w:rsidP="00000000" w:rsidRDefault="00000000" w:rsidRPr="00000000" w14:paraId="0000048A">
      <w:pPr>
        <w:jc w:val="both"/>
        <w:rPr>
          <w:vertAlign w:val="baseline"/>
        </w:rPr>
      </w:pPr>
      <w:r w:rsidDel="00000000" w:rsidR="00000000" w:rsidRPr="00000000">
        <w:rPr>
          <w:b w:val="1"/>
          <w:vertAlign w:val="baseline"/>
          <w:rtl w:val="0"/>
        </w:rPr>
        <w:t xml:space="preserve">Bài 47 : </w:t>
      </w:r>
      <w:r w:rsidDel="00000000" w:rsidR="00000000" w:rsidRPr="00000000">
        <w:rPr>
          <w:vertAlign w:val="baseline"/>
          <w:rtl w:val="0"/>
        </w:rPr>
        <w:t xml:space="preserve">Một bể cạn có 2 vòi nước cùng chảy vào . Vòi 1 chảy 5 giờ thì đầy bể . Vòi 2 chảy 6 giờ thì bể đầy. Nếu mở cả 2 vòi cùng một lúc thì </w:t>
      </w:r>
    </w:p>
    <w:p w:rsidR="00000000" w:rsidDel="00000000" w:rsidP="00000000" w:rsidRDefault="00000000" w:rsidRPr="00000000" w14:paraId="0000048B">
      <w:pPr>
        <w:numPr>
          <w:ilvl w:val="0"/>
          <w:numId w:val="5"/>
        </w:numPr>
        <w:ind w:left="720" w:hanging="360"/>
        <w:jc w:val="both"/>
        <w:rPr>
          <w:vertAlign w:val="baseline"/>
        </w:rPr>
      </w:pPr>
      <w:r w:rsidDel="00000000" w:rsidR="00000000" w:rsidRPr="00000000">
        <w:rPr>
          <w:vertAlign w:val="baseline"/>
          <w:rtl w:val="0"/>
        </w:rPr>
        <w:t xml:space="preserve">Sau </w:t>
      </w:r>
      <w:r w:rsidDel="00000000" w:rsidR="00000000" w:rsidRPr="00000000">
        <w:rPr>
          <w:vertAlign w:val="baseline"/>
        </w:rPr>
        <w:pict>
          <v:shape id="_x0000_s74" style="width:17pt;height:31pt" type="#_x0000_t75">
            <v:imagedata r:id="rId149" o:title=""/>
          </v:shape>
          <o:OLEObject DrawAspect="Content" r:id="rId150" ObjectID="_1367309128" ProgID="Equation.DSMT4" ShapeID="_x0000_s74" Type="Embed"/>
        </w:pict>
      </w:r>
      <w:r w:rsidDel="00000000" w:rsidR="00000000" w:rsidRPr="00000000">
        <w:rPr>
          <w:vertAlign w:val="baseline"/>
          <w:rtl w:val="0"/>
        </w:rPr>
        <w:t xml:space="preserve">giờ lượng nước chiếm bao nhiêu phần bể?</w:t>
      </w:r>
    </w:p>
    <w:p w:rsidR="00000000" w:rsidDel="00000000" w:rsidP="00000000" w:rsidRDefault="00000000" w:rsidRPr="00000000" w14:paraId="0000048C">
      <w:pPr>
        <w:numPr>
          <w:ilvl w:val="0"/>
          <w:numId w:val="5"/>
        </w:numPr>
        <w:ind w:left="720" w:hanging="360"/>
        <w:jc w:val="both"/>
        <w:rPr>
          <w:vertAlign w:val="baseline"/>
        </w:rPr>
      </w:pPr>
      <w:r w:rsidDel="00000000" w:rsidR="00000000" w:rsidRPr="00000000">
        <w:rPr>
          <w:vertAlign w:val="baseline"/>
          <w:rtl w:val="0"/>
        </w:rPr>
        <w:t xml:space="preserve">Tiếp tục sau bao nhiêu lâu thì bể đầy? </w:t>
      </w:r>
    </w:p>
    <w:p w:rsidR="00000000" w:rsidDel="00000000" w:rsidP="00000000" w:rsidRDefault="00000000" w:rsidRPr="00000000" w14:paraId="0000048D">
      <w:pPr>
        <w:jc w:val="both"/>
        <w:rPr>
          <w:vertAlign w:val="baseline"/>
        </w:rPr>
      </w:pPr>
      <w:r w:rsidDel="00000000" w:rsidR="00000000" w:rsidRPr="00000000">
        <w:rPr>
          <w:rtl w:val="0"/>
        </w:rPr>
      </w:r>
    </w:p>
    <w:tbl>
      <w:tblPr>
        <w:tblStyle w:val="Table50"/>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8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9D">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9E">
      <w:pPr>
        <w:jc w:val="both"/>
        <w:rPr>
          <w:vertAlign w:val="baseline"/>
        </w:rPr>
      </w:pPr>
      <w:r w:rsidDel="00000000" w:rsidR="00000000" w:rsidRPr="00000000">
        <w:rPr>
          <w:rtl w:val="0"/>
        </w:rPr>
      </w:r>
    </w:p>
    <w:p w:rsidR="00000000" w:rsidDel="00000000" w:rsidP="00000000" w:rsidRDefault="00000000" w:rsidRPr="00000000" w14:paraId="0000049F">
      <w:pPr>
        <w:jc w:val="both"/>
        <w:rPr>
          <w:vertAlign w:val="baseline"/>
        </w:rPr>
      </w:pPr>
      <w:r w:rsidDel="00000000" w:rsidR="00000000" w:rsidRPr="00000000">
        <w:rPr>
          <w:b w:val="1"/>
          <w:vertAlign w:val="baseline"/>
          <w:rtl w:val="0"/>
        </w:rPr>
        <w:t xml:space="preserve">Bài 48* :</w:t>
      </w:r>
      <w:r w:rsidDel="00000000" w:rsidR="00000000" w:rsidRPr="00000000">
        <w:rPr>
          <w:vertAlign w:val="baseline"/>
          <w:rtl w:val="0"/>
        </w:rPr>
        <w:t xml:space="preserve"> Bạn Trung có 224 viên bi gồm 3 loại xanh , đỏ , vàng. Nếu lấy đi 3/7 số bi xanh, 1/5 số bi đỏ và 2/5 số bi vàng thì số bi còn lại của mỗi loại bằng nhau. Tính số bi mỗi loại?</w:t>
      </w:r>
    </w:p>
    <w:p w:rsidR="00000000" w:rsidDel="00000000" w:rsidP="00000000" w:rsidRDefault="00000000" w:rsidRPr="00000000" w14:paraId="000004A0">
      <w:pPr>
        <w:jc w:val="both"/>
        <w:rPr>
          <w:vertAlign w:val="baseline"/>
        </w:rPr>
      </w:pPr>
      <w:r w:rsidDel="00000000" w:rsidR="00000000" w:rsidRPr="00000000">
        <w:rPr>
          <w:rtl w:val="0"/>
        </w:rPr>
      </w:r>
    </w:p>
    <w:tbl>
      <w:tblPr>
        <w:tblStyle w:val="Table5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A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BA">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BB">
      <w:pPr>
        <w:jc w:val="both"/>
        <w:rPr>
          <w:b w:val="0"/>
          <w:vertAlign w:val="baseline"/>
        </w:rPr>
      </w:pPr>
      <w:r w:rsidDel="00000000" w:rsidR="00000000" w:rsidRPr="00000000">
        <w:rPr>
          <w:rtl w:val="0"/>
        </w:rPr>
      </w:r>
    </w:p>
    <w:p w:rsidR="00000000" w:rsidDel="00000000" w:rsidP="00000000" w:rsidRDefault="00000000" w:rsidRPr="00000000" w14:paraId="000004BC">
      <w:pPr>
        <w:jc w:val="both"/>
        <w:rPr>
          <w:vertAlign w:val="baseline"/>
        </w:rPr>
      </w:pPr>
      <w:r w:rsidDel="00000000" w:rsidR="00000000" w:rsidRPr="00000000">
        <w:rPr>
          <w:b w:val="1"/>
          <w:vertAlign w:val="baseline"/>
          <w:rtl w:val="0"/>
        </w:rPr>
        <w:t xml:space="preserve">Bài 49:</w:t>
      </w:r>
      <w:r w:rsidDel="00000000" w:rsidR="00000000" w:rsidRPr="00000000">
        <w:rPr>
          <w:vertAlign w:val="baseline"/>
          <w:rtl w:val="0"/>
        </w:rPr>
        <w:t xml:space="preserve"> a) Số học sinh của lớp 6a là 48 học sinh, trong đó có 5/8 số học sinh là nam. Tính tỉ số giữa học sinh nữ và nam? Tỉ số % giữa số nam và số học sinh cả lớp?</w:t>
      </w:r>
    </w:p>
    <w:p w:rsidR="00000000" w:rsidDel="00000000" w:rsidP="00000000" w:rsidRDefault="00000000" w:rsidRPr="00000000" w14:paraId="000004BD">
      <w:pPr>
        <w:jc w:val="both"/>
        <w:rPr>
          <w:vertAlign w:val="baseline"/>
        </w:rPr>
      </w:pPr>
      <w:r w:rsidDel="00000000" w:rsidR="00000000" w:rsidRPr="00000000">
        <w:rPr>
          <w:vertAlign w:val="baseline"/>
          <w:rtl w:val="0"/>
        </w:rPr>
        <w:t xml:space="preserve">b) Tổng của 2 số là 76. Tỉ số của hai số này là 9/10. Tìm hai số đó?</w:t>
      </w:r>
    </w:p>
    <w:p w:rsidR="00000000" w:rsidDel="00000000" w:rsidP="00000000" w:rsidRDefault="00000000" w:rsidRPr="00000000" w14:paraId="000004BE">
      <w:pPr>
        <w:jc w:val="both"/>
        <w:rPr>
          <w:vertAlign w:val="baseline"/>
        </w:rPr>
      </w:pPr>
      <w:r w:rsidDel="00000000" w:rsidR="00000000" w:rsidRPr="00000000">
        <w:rPr>
          <w:vertAlign w:val="baseline"/>
          <w:rtl w:val="0"/>
        </w:rPr>
        <w:t xml:space="preserve">c) Hiệu hai số là 4. Tỉ số của 2 số là </w:t>
      </w:r>
      <w:r w:rsidDel="00000000" w:rsidR="00000000" w:rsidRPr="00000000">
        <w:rPr>
          <w:vertAlign w:val="baseline"/>
        </w:rPr>
        <w:pict>
          <v:shape id="_x0000_s75" style="width:17pt;height:31pt" type="#_x0000_t75">
            <v:imagedata r:id="rId151" o:title=""/>
          </v:shape>
          <o:OLEObject DrawAspect="Content" r:id="rId152" ObjectID="_1367309902" ProgID="Equation.DSMT4" ShapeID="_x0000_s75" Type="Embed"/>
        </w:pict>
      </w:r>
      <w:r w:rsidDel="00000000" w:rsidR="00000000" w:rsidRPr="00000000">
        <w:rPr>
          <w:vertAlign w:val="baseline"/>
          <w:rtl w:val="0"/>
        </w:rPr>
        <w:t xml:space="preserve">. Tìm 2 số ấy?</w:t>
      </w:r>
    </w:p>
    <w:tbl>
      <w:tblPr>
        <w:tblStyle w:val="Table5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B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C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3">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D4">
      <w:pPr>
        <w:jc w:val="both"/>
        <w:rPr>
          <w:vertAlign w:val="baseline"/>
        </w:rPr>
      </w:pPr>
      <w:r w:rsidDel="00000000" w:rsidR="00000000" w:rsidRPr="00000000">
        <w:rPr>
          <w:rtl w:val="0"/>
        </w:rPr>
      </w:r>
    </w:p>
    <w:p w:rsidR="00000000" w:rsidDel="00000000" w:rsidP="00000000" w:rsidRDefault="00000000" w:rsidRPr="00000000" w14:paraId="000004D5">
      <w:pPr>
        <w:jc w:val="both"/>
        <w:rPr>
          <w:vertAlign w:val="baseline"/>
        </w:rPr>
      </w:pPr>
      <w:r w:rsidDel="00000000" w:rsidR="00000000" w:rsidRPr="00000000">
        <w:rPr>
          <w:b w:val="1"/>
          <w:vertAlign w:val="baseline"/>
          <w:rtl w:val="0"/>
        </w:rPr>
        <w:t xml:space="preserve">Bài 50* :</w:t>
      </w:r>
      <w:r w:rsidDel="00000000" w:rsidR="00000000" w:rsidRPr="00000000">
        <w:rPr>
          <w:vertAlign w:val="baseline"/>
          <w:rtl w:val="0"/>
        </w:rPr>
        <w:t xml:space="preserve"> Tính hợp lý     a) </w:t>
      </w:r>
      <w:r w:rsidDel="00000000" w:rsidR="00000000" w:rsidRPr="00000000">
        <w:rPr>
          <w:vertAlign w:val="baseline"/>
        </w:rPr>
        <w:pict>
          <v:shape id="_x0000_s76" style="width:138pt;height:60pt" type="#_x0000_t75">
            <v:imagedata r:id="rId153" o:title=""/>
          </v:shape>
          <o:OLEObject DrawAspect="Content" r:id="rId154" ObjectID="_1367192206" ProgID="Equation.DSMT4" ShapeID="_x0000_s76" Type="Embed"/>
        </w:pict>
      </w:r>
      <w:r w:rsidDel="00000000" w:rsidR="00000000" w:rsidRPr="00000000">
        <w:rPr>
          <w:vertAlign w:val="baseline"/>
          <w:rtl w:val="0"/>
        </w:rPr>
        <w:t xml:space="preserve">          </w:t>
      </w:r>
    </w:p>
    <w:p w:rsidR="00000000" w:rsidDel="00000000" w:rsidP="00000000" w:rsidRDefault="00000000" w:rsidRPr="00000000" w14:paraId="000004D6">
      <w:pPr>
        <w:jc w:val="both"/>
        <w:rPr>
          <w:vertAlign w:val="baseline"/>
        </w:rPr>
      </w:pPr>
      <w:r w:rsidDel="00000000" w:rsidR="00000000" w:rsidRPr="00000000">
        <w:rPr>
          <w:vertAlign w:val="baseline"/>
          <w:rtl w:val="0"/>
        </w:rPr>
        <w:t xml:space="preserve">b) Chứng minh công thức </w:t>
      </w:r>
      <w:r w:rsidDel="00000000" w:rsidR="00000000" w:rsidRPr="00000000">
        <w:rPr>
          <w:vertAlign w:val="baseline"/>
        </w:rPr>
        <w:pict>
          <v:shape id="_x0000_s77" style="width:99pt;height:33pt" type="#_x0000_t75">
            <v:imagedata r:id="rId155" o:title=""/>
          </v:shape>
          <o:OLEObject DrawAspect="Content" r:id="rId156" ObjectID="_1367192578" ProgID="Equation.DSMT4" ShapeID="_x0000_s77" Type="Embed"/>
        </w:pict>
      </w:r>
      <w:r w:rsidDel="00000000" w:rsidR="00000000" w:rsidRPr="00000000">
        <w:rPr>
          <w:vertAlign w:val="baseline"/>
          <w:rtl w:val="0"/>
        </w:rPr>
        <w:t xml:space="preserve"> rồi áp dụng tính  </w:t>
      </w:r>
      <w:r w:rsidDel="00000000" w:rsidR="00000000" w:rsidRPr="00000000">
        <w:rPr>
          <w:vertAlign w:val="baseline"/>
        </w:rPr>
        <w:pict>
          <v:shape id="_x0000_s78" style="width:130pt;height:31pt" type="#_x0000_t75">
            <v:imagedata r:id="rId157" o:title=""/>
          </v:shape>
          <o:OLEObject DrawAspect="Content" r:id="rId158" ObjectID="_1367192383" ProgID="Equation.DSMT4" ShapeID="_x0000_s78" Type="Embed"/>
        </w:pict>
      </w:r>
      <w:r w:rsidDel="00000000" w:rsidR="00000000" w:rsidRPr="00000000">
        <w:rPr>
          <w:rtl w:val="0"/>
        </w:rPr>
      </w:r>
    </w:p>
    <w:p w:rsidR="00000000" w:rsidDel="00000000" w:rsidP="00000000" w:rsidRDefault="00000000" w:rsidRPr="00000000" w14:paraId="000004D7">
      <w:pPr>
        <w:jc w:val="both"/>
        <w:rPr>
          <w:vertAlign w:val="baseline"/>
        </w:rPr>
      </w:pPr>
      <w:r w:rsidDel="00000000" w:rsidR="00000000" w:rsidRPr="00000000">
        <w:rPr>
          <w:rtl w:val="0"/>
        </w:rPr>
      </w:r>
    </w:p>
    <w:tbl>
      <w:tblPr>
        <w:tblStyle w:val="Table5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D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D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E9">
      <w:pPr>
        <w:jc w:val="both"/>
        <w:rPr>
          <w:vertAlign w:val="baseline"/>
        </w:rPr>
      </w:pPr>
      <w:r w:rsidDel="00000000" w:rsidR="00000000" w:rsidRPr="00000000">
        <w:rPr>
          <w:rtl w:val="0"/>
        </w:rPr>
      </w:r>
    </w:p>
    <w:p w:rsidR="00000000" w:rsidDel="00000000" w:rsidP="00000000" w:rsidRDefault="00000000" w:rsidRPr="00000000" w14:paraId="000004EA">
      <w:pPr>
        <w:jc w:val="both"/>
        <w:rPr>
          <w:vertAlign w:val="baseline"/>
        </w:rPr>
      </w:pPr>
      <w:r w:rsidDel="00000000" w:rsidR="00000000" w:rsidRPr="00000000">
        <w:rPr>
          <w:b w:val="1"/>
          <w:vertAlign w:val="baseline"/>
          <w:rtl w:val="0"/>
        </w:rPr>
        <w:t xml:space="preserve">Bài 51 :</w:t>
      </w:r>
      <w:r w:rsidDel="00000000" w:rsidR="00000000" w:rsidRPr="00000000">
        <w:rPr>
          <w:vertAlign w:val="baseline"/>
          <w:rtl w:val="0"/>
        </w:rPr>
        <w:t xml:space="preserve"> Lớp 6a có số học sinh giỏi chiếm 2/5 số học sinh còn lại, 7/15 số học sinh cả lớp là học sinh khá, còn lại 6 học sinh TB, không có học sinh nào yếu kém. Tính số học sinh lớp 6a đó.</w:t>
      </w:r>
    </w:p>
    <w:p w:rsidR="00000000" w:rsidDel="00000000" w:rsidP="00000000" w:rsidRDefault="00000000" w:rsidRPr="00000000" w14:paraId="000004EB">
      <w:pPr>
        <w:jc w:val="both"/>
        <w:rPr>
          <w:vertAlign w:val="baseline"/>
        </w:rPr>
      </w:pPr>
      <w:r w:rsidDel="00000000" w:rsidR="00000000" w:rsidRPr="00000000">
        <w:rPr>
          <w:rtl w:val="0"/>
        </w:rPr>
      </w:r>
    </w:p>
    <w:tbl>
      <w:tblPr>
        <w:tblStyle w:val="Table5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E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E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3">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F4">
      <w:pPr>
        <w:jc w:val="both"/>
        <w:rPr>
          <w:vertAlign w:val="baseline"/>
        </w:rPr>
      </w:pPr>
      <w:r w:rsidDel="00000000" w:rsidR="00000000" w:rsidRPr="00000000">
        <w:rPr>
          <w:rtl w:val="0"/>
        </w:rPr>
      </w:r>
    </w:p>
    <w:p w:rsidR="00000000" w:rsidDel="00000000" w:rsidP="00000000" w:rsidRDefault="00000000" w:rsidRPr="00000000" w14:paraId="000004F5">
      <w:pPr>
        <w:jc w:val="both"/>
        <w:rPr>
          <w:vertAlign w:val="baseline"/>
        </w:rPr>
      </w:pPr>
      <w:r w:rsidDel="00000000" w:rsidR="00000000" w:rsidRPr="00000000">
        <w:rPr>
          <w:b w:val="1"/>
          <w:color w:val="000000"/>
          <w:vertAlign w:val="baseline"/>
          <w:rtl w:val="0"/>
        </w:rPr>
        <w:t xml:space="preserve">BT 52 :</w:t>
      </w:r>
      <w:r w:rsidDel="00000000" w:rsidR="00000000" w:rsidRPr="00000000">
        <w:rPr>
          <w:color w:val="000000"/>
          <w:vertAlign w:val="baseline"/>
          <w:rtl w:val="0"/>
        </w:rPr>
        <w:t xml:space="preserve"> Một lít xăng giá 18.000 đồng. Lúc đầu tăng 20%, sau đó tiếp tục tăng 10%. Hỏi sau 2 lần tăng, giá một lít xăng là bao nhiêu</w:t>
      </w:r>
      <w:r w:rsidDel="00000000" w:rsidR="00000000" w:rsidRPr="00000000">
        <w:rPr>
          <w:rtl w:val="0"/>
        </w:rPr>
      </w:r>
    </w:p>
    <w:p w:rsidR="00000000" w:rsidDel="00000000" w:rsidP="00000000" w:rsidRDefault="00000000" w:rsidRPr="00000000" w14:paraId="000004F6">
      <w:pPr>
        <w:jc w:val="both"/>
        <w:rPr>
          <w:vertAlign w:val="baseline"/>
        </w:rPr>
      </w:pPr>
      <w:r w:rsidDel="00000000" w:rsidR="00000000" w:rsidRPr="00000000">
        <w:rPr>
          <w:rtl w:val="0"/>
        </w:rPr>
      </w:r>
    </w:p>
    <w:tbl>
      <w:tblPr>
        <w:tblStyle w:val="Table5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4F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4F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4FF">
      <w:pPr>
        <w:jc w:val="both"/>
        <w:rPr>
          <w:vertAlign w:val="baseline"/>
        </w:rPr>
      </w:pPr>
      <w:r w:rsidDel="00000000" w:rsidR="00000000" w:rsidRPr="00000000">
        <w:rPr>
          <w:b w:val="1"/>
          <w:vertAlign w:val="baseline"/>
          <w:rtl w:val="0"/>
        </w:rPr>
        <w:t xml:space="preserve">BT 53 :</w:t>
      </w:r>
      <w:r w:rsidDel="00000000" w:rsidR="00000000" w:rsidRPr="00000000">
        <w:rPr>
          <w:vertAlign w:val="baseline"/>
          <w:rtl w:val="0"/>
        </w:rPr>
        <w:t xml:space="preserve">Hai vòi nước cùng chảy vào 1 bể cạn. Vòi thứ nhất chảy trong 10 giờ thì đẩy bể, vòi thứ 2 chảy trong 8 giờ thì đẩy bể. Vòi thứ 3 tháo ra trong 5 giờ thì bể cạn. Hỏi bể đang cạn, nếu mở cùng lúc cả 3 vòi thì sau 2 giờ được bao nhiêu phần nước trong bể?</w:t>
      </w:r>
    </w:p>
    <w:tbl>
      <w:tblPr>
        <w:tblStyle w:val="Table56"/>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0C">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0D">
      <w:pPr>
        <w:jc w:val="both"/>
        <w:rPr>
          <w:vertAlign w:val="baseline"/>
        </w:rPr>
      </w:pPr>
      <w:r w:rsidDel="00000000" w:rsidR="00000000" w:rsidRPr="00000000">
        <w:rPr>
          <w:rtl w:val="0"/>
        </w:rPr>
      </w:r>
    </w:p>
    <w:p w:rsidR="00000000" w:rsidDel="00000000" w:rsidP="00000000" w:rsidRDefault="00000000" w:rsidRPr="00000000" w14:paraId="0000050E">
      <w:pPr>
        <w:jc w:val="both"/>
        <w:rPr>
          <w:vertAlign w:val="baseline"/>
        </w:rPr>
      </w:pPr>
      <w:r w:rsidDel="00000000" w:rsidR="00000000" w:rsidRPr="00000000">
        <w:rPr>
          <w:b w:val="1"/>
          <w:vertAlign w:val="baseline"/>
          <w:rtl w:val="0"/>
        </w:rPr>
        <w:t xml:space="preserve">Bài 54 :</w:t>
      </w:r>
      <w:r w:rsidDel="00000000" w:rsidR="00000000" w:rsidRPr="00000000">
        <w:rPr>
          <w:vertAlign w:val="baseline"/>
          <w:rtl w:val="0"/>
        </w:rPr>
        <w:t xml:space="preserve"> Một người mang một rổ trứng đi bán. Lần thứ nhất bán được 3/7 số trứng và 4 quả. Lần thứ 2 bán được 5/8 số trứng còn lại và 5 quả thì trong rổ còn lại 7 quả. Tính tổng số trứng mang đi bán?</w:t>
      </w:r>
    </w:p>
    <w:p w:rsidR="00000000" w:rsidDel="00000000" w:rsidP="00000000" w:rsidRDefault="00000000" w:rsidRPr="00000000" w14:paraId="0000050F">
      <w:pPr>
        <w:jc w:val="both"/>
        <w:rPr>
          <w:vertAlign w:val="baseline"/>
        </w:rPr>
      </w:pPr>
      <w:r w:rsidDel="00000000" w:rsidR="00000000" w:rsidRPr="00000000">
        <w:rPr>
          <w:rtl w:val="0"/>
        </w:rPr>
      </w:r>
    </w:p>
    <w:tbl>
      <w:tblPr>
        <w:tblStyle w:val="Table5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1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1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19">
      <w:pPr>
        <w:jc w:val="both"/>
        <w:rPr>
          <w:vertAlign w:val="baseline"/>
        </w:rPr>
      </w:pPr>
      <w:r w:rsidDel="00000000" w:rsidR="00000000" w:rsidRPr="00000000">
        <w:rPr>
          <w:rtl w:val="0"/>
        </w:rPr>
      </w:r>
    </w:p>
    <w:p w:rsidR="00000000" w:rsidDel="00000000" w:rsidP="00000000" w:rsidRDefault="00000000" w:rsidRPr="00000000" w14:paraId="0000051A">
      <w:pPr>
        <w:jc w:val="both"/>
        <w:rPr>
          <w:vertAlign w:val="baseline"/>
        </w:rPr>
      </w:pPr>
      <w:r w:rsidDel="00000000" w:rsidR="00000000" w:rsidRPr="00000000">
        <w:rPr>
          <w:vertAlign w:val="baseline"/>
          <w:rtl w:val="0"/>
        </w:rPr>
        <w:t xml:space="preserve">Nhận xét của giáo viên:</w:t>
      </w:r>
    </w:p>
    <w:p w:rsidR="00000000" w:rsidDel="00000000" w:rsidP="00000000" w:rsidRDefault="00000000" w:rsidRPr="00000000" w14:paraId="0000051B">
      <w:pPr>
        <w:jc w:val="both"/>
        <w:rPr>
          <w:vertAlign w:val="baseline"/>
        </w:rPr>
      </w:pPr>
      <w:r w:rsidDel="00000000" w:rsidR="00000000" w:rsidRPr="00000000">
        <w:rPr>
          <w:rtl w:val="0"/>
        </w:rPr>
      </w:r>
    </w:p>
    <w:p w:rsidR="00000000" w:rsidDel="00000000" w:rsidP="00000000" w:rsidRDefault="00000000" w:rsidRPr="00000000" w14:paraId="0000051C">
      <w:pPr>
        <w:jc w:val="both"/>
        <w:rPr>
          <w:vertAlign w:val="baseline"/>
        </w:rPr>
      </w:pPr>
      <w:r w:rsidDel="00000000" w:rsidR="00000000" w:rsidRPr="00000000">
        <w:rPr>
          <w:rtl w:val="0"/>
        </w:rPr>
      </w:r>
    </w:p>
    <w:p w:rsidR="00000000" w:rsidDel="00000000" w:rsidP="00000000" w:rsidRDefault="00000000" w:rsidRPr="00000000" w14:paraId="0000051D">
      <w:pPr>
        <w:jc w:val="both"/>
        <w:rPr>
          <w:vertAlign w:val="baseline"/>
        </w:rPr>
      </w:pPr>
      <w:r w:rsidDel="00000000" w:rsidR="00000000" w:rsidRPr="00000000">
        <w:rPr>
          <w:rtl w:val="0"/>
        </w:rPr>
      </w:r>
    </w:p>
    <w:p w:rsidR="00000000" w:rsidDel="00000000" w:rsidP="00000000" w:rsidRDefault="00000000" w:rsidRPr="00000000" w14:paraId="0000051E">
      <w:pPr>
        <w:jc w:val="both"/>
        <w:rPr>
          <w:vertAlign w:val="baseline"/>
        </w:rPr>
      </w:pPr>
      <w:r w:rsidDel="00000000" w:rsidR="00000000" w:rsidRPr="00000000">
        <w:rPr>
          <w:rtl w:val="0"/>
        </w:rPr>
      </w:r>
    </w:p>
    <w:p w:rsidR="00000000" w:rsidDel="00000000" w:rsidP="00000000" w:rsidRDefault="00000000" w:rsidRPr="00000000" w14:paraId="0000051F">
      <w:pPr>
        <w:jc w:val="both"/>
        <w:rPr>
          <w:vertAlign w:val="baseline"/>
        </w:rPr>
      </w:pPr>
      <w:r w:rsidDel="00000000" w:rsidR="00000000" w:rsidRPr="00000000">
        <w:rPr>
          <w:rtl w:val="0"/>
        </w:rPr>
      </w:r>
    </w:p>
    <w:p w:rsidR="00000000" w:rsidDel="00000000" w:rsidP="00000000" w:rsidRDefault="00000000" w:rsidRPr="00000000" w14:paraId="00000520">
      <w:pPr>
        <w:jc w:val="both"/>
        <w:rPr>
          <w:vertAlign w:val="baseline"/>
        </w:rPr>
      </w:pPr>
      <w:r w:rsidDel="00000000" w:rsidR="00000000" w:rsidRPr="00000000">
        <w:rPr>
          <w:rtl w:val="0"/>
        </w:rPr>
      </w:r>
    </w:p>
    <w:p w:rsidR="00000000" w:rsidDel="00000000" w:rsidP="00000000" w:rsidRDefault="00000000" w:rsidRPr="00000000" w14:paraId="00000521">
      <w:pPr>
        <w:jc w:val="both"/>
        <w:rPr>
          <w:vertAlign w:val="baseline"/>
        </w:rPr>
      </w:pPr>
      <w:r w:rsidDel="00000000" w:rsidR="00000000" w:rsidRPr="00000000">
        <w:rPr>
          <w:rtl w:val="0"/>
        </w:rPr>
      </w:r>
    </w:p>
    <w:p w:rsidR="00000000" w:rsidDel="00000000" w:rsidP="00000000" w:rsidRDefault="00000000" w:rsidRPr="00000000" w14:paraId="00000522">
      <w:pPr>
        <w:jc w:val="both"/>
        <w:rPr>
          <w:vertAlign w:val="baseline"/>
        </w:rPr>
      </w:pPr>
      <w:r w:rsidDel="00000000" w:rsidR="00000000" w:rsidRPr="00000000">
        <w:rPr>
          <w:rtl w:val="0"/>
        </w:rPr>
      </w:r>
    </w:p>
    <w:p w:rsidR="00000000" w:rsidDel="00000000" w:rsidP="00000000" w:rsidRDefault="00000000" w:rsidRPr="00000000" w14:paraId="00000523">
      <w:pPr>
        <w:jc w:val="both"/>
        <w:rPr>
          <w:vertAlign w:val="baseline"/>
        </w:rPr>
      </w:pPr>
      <w:r w:rsidDel="00000000" w:rsidR="00000000" w:rsidRPr="00000000">
        <w:rPr>
          <w:rtl w:val="0"/>
        </w:rPr>
      </w:r>
    </w:p>
    <w:p w:rsidR="00000000" w:rsidDel="00000000" w:rsidP="00000000" w:rsidRDefault="00000000" w:rsidRPr="00000000" w14:paraId="00000524">
      <w:pPr>
        <w:jc w:val="both"/>
        <w:rPr>
          <w:vertAlign w:val="baseline"/>
        </w:rPr>
      </w:pPr>
      <w:r w:rsidDel="00000000" w:rsidR="00000000" w:rsidRPr="00000000">
        <w:rPr>
          <w:rtl w:val="0"/>
        </w:rPr>
      </w:r>
    </w:p>
    <w:p w:rsidR="00000000" w:rsidDel="00000000" w:rsidP="00000000" w:rsidRDefault="00000000" w:rsidRPr="00000000" w14:paraId="00000525">
      <w:pPr>
        <w:jc w:val="both"/>
        <w:rPr>
          <w:vertAlign w:val="baseline"/>
        </w:rPr>
      </w:pPr>
      <w:r w:rsidDel="00000000" w:rsidR="00000000" w:rsidRPr="00000000">
        <w:rPr>
          <w:rtl w:val="0"/>
        </w:rPr>
      </w:r>
    </w:p>
    <w:p w:rsidR="00000000" w:rsidDel="00000000" w:rsidP="00000000" w:rsidRDefault="00000000" w:rsidRPr="00000000" w14:paraId="00000526">
      <w:pPr>
        <w:jc w:val="both"/>
        <w:rPr>
          <w:vertAlign w:val="baseline"/>
        </w:rPr>
      </w:pPr>
      <w:r w:rsidDel="00000000" w:rsidR="00000000" w:rsidRPr="00000000">
        <w:rPr>
          <w:rtl w:val="0"/>
        </w:rPr>
      </w:r>
    </w:p>
    <w:p w:rsidR="00000000" w:rsidDel="00000000" w:rsidP="00000000" w:rsidRDefault="00000000" w:rsidRPr="00000000" w14:paraId="00000527">
      <w:pPr>
        <w:jc w:val="both"/>
        <w:rPr>
          <w:vertAlign w:val="baseline"/>
        </w:rPr>
      </w:pPr>
      <w:r w:rsidDel="00000000" w:rsidR="00000000" w:rsidRPr="00000000">
        <w:rPr>
          <w:rtl w:val="0"/>
        </w:rPr>
      </w:r>
    </w:p>
    <w:p w:rsidR="00000000" w:rsidDel="00000000" w:rsidP="00000000" w:rsidRDefault="00000000" w:rsidRPr="00000000" w14:paraId="00000528">
      <w:pPr>
        <w:jc w:val="both"/>
        <w:rPr>
          <w:vertAlign w:val="baseline"/>
        </w:rPr>
      </w:pPr>
      <w:r w:rsidDel="00000000" w:rsidR="00000000" w:rsidRPr="00000000">
        <w:rPr>
          <w:rtl w:val="0"/>
        </w:rPr>
      </w:r>
    </w:p>
    <w:p w:rsidR="00000000" w:rsidDel="00000000" w:rsidP="00000000" w:rsidRDefault="00000000" w:rsidRPr="00000000" w14:paraId="00000529">
      <w:pPr>
        <w:jc w:val="both"/>
        <w:rPr>
          <w:vertAlign w:val="baseline"/>
        </w:rPr>
      </w:pPr>
      <w:r w:rsidDel="00000000" w:rsidR="00000000" w:rsidRPr="00000000">
        <w:rPr>
          <w:rtl w:val="0"/>
        </w:rPr>
      </w:r>
    </w:p>
    <w:p w:rsidR="00000000" w:rsidDel="00000000" w:rsidP="00000000" w:rsidRDefault="00000000" w:rsidRPr="00000000" w14:paraId="0000052A">
      <w:pPr>
        <w:jc w:val="both"/>
        <w:rPr>
          <w:vertAlign w:val="baseline"/>
        </w:rPr>
      </w:pPr>
      <w:r w:rsidDel="00000000" w:rsidR="00000000" w:rsidRPr="00000000">
        <w:rPr>
          <w:rtl w:val="0"/>
        </w:rPr>
      </w:r>
    </w:p>
    <w:p w:rsidR="00000000" w:rsidDel="00000000" w:rsidP="00000000" w:rsidRDefault="00000000" w:rsidRPr="00000000" w14:paraId="0000052B">
      <w:pPr>
        <w:jc w:val="both"/>
        <w:rPr>
          <w:vertAlign w:val="baseline"/>
        </w:rPr>
      </w:pPr>
      <w:r w:rsidDel="00000000" w:rsidR="00000000" w:rsidRPr="00000000">
        <w:rPr>
          <w:rtl w:val="0"/>
        </w:rPr>
      </w:r>
    </w:p>
    <w:p w:rsidR="00000000" w:rsidDel="00000000" w:rsidP="00000000" w:rsidRDefault="00000000" w:rsidRPr="00000000" w14:paraId="0000052C">
      <w:pPr>
        <w:jc w:val="both"/>
        <w:rPr>
          <w:vertAlign w:val="baseline"/>
        </w:rPr>
      </w:pPr>
      <w:r w:rsidDel="00000000" w:rsidR="00000000" w:rsidRPr="00000000">
        <w:rPr>
          <w:rtl w:val="0"/>
        </w:rPr>
      </w:r>
    </w:p>
    <w:p w:rsidR="00000000" w:rsidDel="00000000" w:rsidP="00000000" w:rsidRDefault="00000000" w:rsidRPr="00000000" w14:paraId="0000052D">
      <w:pPr>
        <w:jc w:val="both"/>
        <w:rPr>
          <w:vertAlign w:val="baseline"/>
        </w:rPr>
      </w:pPr>
      <w:r w:rsidDel="00000000" w:rsidR="00000000" w:rsidRPr="00000000">
        <w:rPr>
          <w:rtl w:val="0"/>
        </w:rPr>
      </w:r>
    </w:p>
    <w:p w:rsidR="00000000" w:rsidDel="00000000" w:rsidP="00000000" w:rsidRDefault="00000000" w:rsidRPr="00000000" w14:paraId="0000052E">
      <w:pPr>
        <w:jc w:val="both"/>
        <w:rPr>
          <w:vertAlign w:val="baseline"/>
        </w:rPr>
      </w:pPr>
      <w:r w:rsidDel="00000000" w:rsidR="00000000" w:rsidRPr="00000000">
        <w:rPr>
          <w:rtl w:val="0"/>
        </w:rPr>
      </w:r>
    </w:p>
    <w:p w:rsidR="00000000" w:rsidDel="00000000" w:rsidP="00000000" w:rsidRDefault="00000000" w:rsidRPr="00000000" w14:paraId="0000052F">
      <w:pPr>
        <w:jc w:val="both"/>
        <w:rPr>
          <w:vertAlign w:val="baseline"/>
        </w:rPr>
      </w:pPr>
      <w:r w:rsidDel="00000000" w:rsidR="00000000" w:rsidRPr="00000000">
        <w:rPr>
          <w:rtl w:val="0"/>
        </w:rPr>
      </w:r>
    </w:p>
    <w:p w:rsidR="00000000" w:rsidDel="00000000" w:rsidP="00000000" w:rsidRDefault="00000000" w:rsidRPr="00000000" w14:paraId="00000530">
      <w:pPr>
        <w:jc w:val="both"/>
        <w:rPr>
          <w:vertAlign w:val="baseline"/>
        </w:rPr>
      </w:pPr>
      <w:r w:rsidDel="00000000" w:rsidR="00000000" w:rsidRPr="00000000">
        <w:rPr>
          <w:rtl w:val="0"/>
        </w:rPr>
      </w:r>
    </w:p>
    <w:p w:rsidR="00000000" w:rsidDel="00000000" w:rsidP="00000000" w:rsidRDefault="00000000" w:rsidRPr="00000000" w14:paraId="00000531">
      <w:pPr>
        <w:jc w:val="both"/>
        <w:rPr>
          <w:vertAlign w:val="baseline"/>
        </w:rPr>
      </w:pPr>
      <w:r w:rsidDel="00000000" w:rsidR="00000000" w:rsidRPr="00000000">
        <w:rPr>
          <w:rtl w:val="0"/>
        </w:rPr>
      </w:r>
    </w:p>
    <w:p w:rsidR="00000000" w:rsidDel="00000000" w:rsidP="00000000" w:rsidRDefault="00000000" w:rsidRPr="00000000" w14:paraId="00000532">
      <w:pPr>
        <w:jc w:val="both"/>
        <w:rPr>
          <w:vertAlign w:val="baseline"/>
        </w:rPr>
      </w:pPr>
      <w:r w:rsidDel="00000000" w:rsidR="00000000" w:rsidRPr="00000000">
        <w:rPr>
          <w:rtl w:val="0"/>
        </w:rPr>
      </w:r>
    </w:p>
    <w:p w:rsidR="00000000" w:rsidDel="00000000" w:rsidP="00000000" w:rsidRDefault="00000000" w:rsidRPr="00000000" w14:paraId="00000533">
      <w:pPr>
        <w:jc w:val="both"/>
        <w:rPr>
          <w:vertAlign w:val="baseline"/>
        </w:rPr>
      </w:pPr>
      <w:r w:rsidDel="00000000" w:rsidR="00000000" w:rsidRPr="00000000">
        <w:rPr>
          <w:rtl w:val="0"/>
        </w:rPr>
      </w:r>
    </w:p>
    <w:p w:rsidR="00000000" w:rsidDel="00000000" w:rsidP="00000000" w:rsidRDefault="00000000" w:rsidRPr="00000000" w14:paraId="00000534">
      <w:pPr>
        <w:jc w:val="both"/>
        <w:rPr>
          <w:vertAlign w:val="baseline"/>
        </w:rPr>
      </w:pPr>
      <w:r w:rsidDel="00000000" w:rsidR="00000000" w:rsidRPr="00000000">
        <w:rPr>
          <w:rtl w:val="0"/>
        </w:rPr>
      </w:r>
    </w:p>
    <w:p w:rsidR="00000000" w:rsidDel="00000000" w:rsidP="00000000" w:rsidRDefault="00000000" w:rsidRPr="00000000" w14:paraId="00000535">
      <w:pPr>
        <w:jc w:val="both"/>
        <w:rPr>
          <w:vertAlign w:val="baseline"/>
        </w:rPr>
      </w:pPr>
      <w:r w:rsidDel="00000000" w:rsidR="00000000" w:rsidRPr="00000000">
        <w:rPr>
          <w:rtl w:val="0"/>
        </w:rPr>
      </w:r>
    </w:p>
    <w:p w:rsidR="00000000" w:rsidDel="00000000" w:rsidP="00000000" w:rsidRDefault="00000000" w:rsidRPr="00000000" w14:paraId="00000536">
      <w:pPr>
        <w:jc w:val="both"/>
        <w:rPr>
          <w:vertAlign w:val="baseline"/>
        </w:rPr>
      </w:pPr>
      <w:r w:rsidDel="00000000" w:rsidR="00000000" w:rsidRPr="00000000">
        <w:rPr>
          <w:rtl w:val="0"/>
        </w:rPr>
      </w:r>
    </w:p>
    <w:p w:rsidR="00000000" w:rsidDel="00000000" w:rsidP="00000000" w:rsidRDefault="00000000" w:rsidRPr="00000000" w14:paraId="00000537">
      <w:pPr>
        <w:jc w:val="both"/>
        <w:rPr>
          <w:vertAlign w:val="baseline"/>
        </w:rPr>
      </w:pPr>
      <w:r w:rsidDel="00000000" w:rsidR="00000000" w:rsidRPr="00000000">
        <w:rPr>
          <w:rtl w:val="0"/>
        </w:rPr>
      </w:r>
    </w:p>
    <w:p w:rsidR="00000000" w:rsidDel="00000000" w:rsidP="00000000" w:rsidRDefault="00000000" w:rsidRPr="00000000" w14:paraId="00000538">
      <w:pPr>
        <w:jc w:val="both"/>
        <w:rPr>
          <w:vertAlign w:val="baseline"/>
        </w:rPr>
      </w:pPr>
      <w:r w:rsidDel="00000000" w:rsidR="00000000" w:rsidRPr="00000000">
        <w:rPr>
          <w:rtl w:val="0"/>
        </w:rPr>
      </w:r>
    </w:p>
    <w:p w:rsidR="00000000" w:rsidDel="00000000" w:rsidP="00000000" w:rsidRDefault="00000000" w:rsidRPr="00000000" w14:paraId="00000539">
      <w:pPr>
        <w:jc w:val="both"/>
        <w:rPr>
          <w:vertAlign w:val="baseline"/>
        </w:rPr>
      </w:pPr>
      <w:r w:rsidDel="00000000" w:rsidR="00000000" w:rsidRPr="00000000">
        <w:rPr>
          <w:rtl w:val="0"/>
        </w:rPr>
      </w:r>
    </w:p>
    <w:p w:rsidR="00000000" w:rsidDel="00000000" w:rsidP="00000000" w:rsidRDefault="00000000" w:rsidRPr="00000000" w14:paraId="0000053A">
      <w:pPr>
        <w:jc w:val="both"/>
        <w:rPr>
          <w:vertAlign w:val="baseline"/>
        </w:rPr>
      </w:pPr>
      <w:r w:rsidDel="00000000" w:rsidR="00000000" w:rsidRPr="00000000">
        <w:rPr>
          <w:rtl w:val="0"/>
        </w:rPr>
      </w:r>
    </w:p>
    <w:p w:rsidR="00000000" w:rsidDel="00000000" w:rsidP="00000000" w:rsidRDefault="00000000" w:rsidRPr="00000000" w14:paraId="0000053B">
      <w:pPr>
        <w:jc w:val="both"/>
        <w:rPr>
          <w:vertAlign w:val="baseline"/>
        </w:rPr>
      </w:pPr>
      <w:r w:rsidDel="00000000" w:rsidR="00000000" w:rsidRPr="00000000">
        <w:rPr>
          <w:rtl w:val="0"/>
        </w:rPr>
      </w:r>
    </w:p>
    <w:p w:rsidR="00000000" w:rsidDel="00000000" w:rsidP="00000000" w:rsidRDefault="00000000" w:rsidRPr="00000000" w14:paraId="0000053C">
      <w:pPr>
        <w:jc w:val="both"/>
        <w:rPr>
          <w:vertAlign w:val="baseline"/>
        </w:rPr>
      </w:pPr>
      <w:r w:rsidDel="00000000" w:rsidR="00000000" w:rsidRPr="00000000">
        <w:rPr>
          <w:rtl w:val="0"/>
        </w:rPr>
      </w:r>
    </w:p>
    <w:p w:rsidR="00000000" w:rsidDel="00000000" w:rsidP="00000000" w:rsidRDefault="00000000" w:rsidRPr="00000000" w14:paraId="0000053D">
      <w:pPr>
        <w:jc w:val="both"/>
        <w:rPr>
          <w:vertAlign w:val="baseline"/>
        </w:rPr>
      </w:pPr>
      <w:r w:rsidDel="00000000" w:rsidR="00000000" w:rsidRPr="00000000">
        <w:rPr>
          <w:rtl w:val="0"/>
        </w:rPr>
      </w:r>
    </w:p>
    <w:p w:rsidR="00000000" w:rsidDel="00000000" w:rsidP="00000000" w:rsidRDefault="00000000" w:rsidRPr="00000000" w14:paraId="0000053E">
      <w:pPr>
        <w:jc w:val="both"/>
        <w:rPr>
          <w:vertAlign w:val="baseline"/>
        </w:rPr>
      </w:pPr>
      <w:r w:rsidDel="00000000" w:rsidR="00000000" w:rsidRPr="00000000">
        <w:rPr>
          <w:rtl w:val="0"/>
        </w:rPr>
      </w:r>
    </w:p>
    <w:p w:rsidR="00000000" w:rsidDel="00000000" w:rsidP="00000000" w:rsidRDefault="00000000" w:rsidRPr="00000000" w14:paraId="0000053F">
      <w:pPr>
        <w:jc w:val="both"/>
        <w:rPr>
          <w:vertAlign w:val="baseline"/>
        </w:rPr>
      </w:pPr>
      <w:r w:rsidDel="00000000" w:rsidR="00000000" w:rsidRPr="00000000">
        <w:rPr>
          <w:rtl w:val="0"/>
        </w:rPr>
      </w:r>
    </w:p>
    <w:p w:rsidR="00000000" w:rsidDel="00000000" w:rsidP="00000000" w:rsidRDefault="00000000" w:rsidRPr="00000000" w14:paraId="00000540">
      <w:pPr>
        <w:jc w:val="both"/>
        <w:rPr>
          <w:vertAlign w:val="baseline"/>
        </w:rPr>
      </w:pPr>
      <w:r w:rsidDel="00000000" w:rsidR="00000000" w:rsidRPr="00000000">
        <w:rPr>
          <w:rtl w:val="0"/>
        </w:rPr>
      </w:r>
    </w:p>
    <w:p w:rsidR="00000000" w:rsidDel="00000000" w:rsidP="00000000" w:rsidRDefault="00000000" w:rsidRPr="00000000" w14:paraId="00000541">
      <w:pPr>
        <w:jc w:val="both"/>
        <w:rPr>
          <w:vertAlign w:val="baseline"/>
        </w:rPr>
      </w:pPr>
      <w:r w:rsidDel="00000000" w:rsidR="00000000" w:rsidRPr="00000000">
        <w:rPr>
          <w:rtl w:val="0"/>
        </w:rPr>
      </w:r>
    </w:p>
    <w:tbl>
      <w:tblPr>
        <w:tblStyle w:val="Table58"/>
        <w:tblW w:w="1044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440"/>
        <w:tblGridChange w:id="0">
          <w:tblGrid>
            <w:gridCol w:w="10440"/>
          </w:tblGrid>
        </w:tblGridChange>
      </w:tblGrid>
      <w:tr>
        <w:trPr>
          <w:cantSplit w:val="0"/>
          <w:tblHeader w:val="0"/>
        </w:trPr>
        <w:tc>
          <w:tcPr>
            <w:vAlign w:val="top"/>
          </w:tcPr>
          <w:p w:rsidR="00000000" w:rsidDel="00000000" w:rsidP="00000000" w:rsidRDefault="00000000" w:rsidRPr="00000000" w14:paraId="00000542">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4">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5">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7">
            <w:pPr>
              <w:spacing w:line="360" w:lineRule="auto"/>
              <w:jc w:val="center"/>
              <w:rPr>
                <w:b w:val="0"/>
                <w:sz w:val="36"/>
                <w:szCs w:val="36"/>
                <w:vertAlign w:val="baseline"/>
              </w:rPr>
            </w:pPr>
            <w:r w:rsidDel="00000000" w:rsidR="00000000" w:rsidRPr="00000000">
              <w:rPr>
                <w:b w:val="1"/>
                <w:sz w:val="36"/>
                <w:szCs w:val="36"/>
                <w:vertAlign w:val="baseline"/>
                <w:rtl w:val="0"/>
              </w:rPr>
              <w:t xml:space="preserve">BÀI TẬP ÔN TẬP HÈ LỚP 6 MÔN HÌNH HỌC</w:t>
            </w:r>
            <w:r w:rsidDel="00000000" w:rsidR="00000000" w:rsidRPr="00000000">
              <w:rPr>
                <w:rtl w:val="0"/>
              </w:rPr>
            </w:r>
          </w:p>
          <w:p w:rsidR="00000000" w:rsidDel="00000000" w:rsidP="00000000" w:rsidRDefault="00000000" w:rsidRPr="00000000" w14:paraId="00000548">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9">
            <w:pPr>
              <w:spacing w:line="360" w:lineRule="auto"/>
              <w:jc w:val="both"/>
              <w:rPr>
                <w:b w:val="0"/>
                <w:vertAlign w:val="baseline"/>
              </w:rPr>
            </w:pPr>
            <w:r w:rsidDel="00000000" w:rsidR="00000000" w:rsidRPr="00000000">
              <w:rPr>
                <w:b w:val="1"/>
                <w:vertAlign w:val="baseline"/>
                <w:rtl w:val="0"/>
              </w:rPr>
              <w:t xml:space="preserve">                                                                Trường :………………………....</w:t>
            </w:r>
            <w:r w:rsidDel="00000000" w:rsidR="00000000" w:rsidRPr="00000000">
              <w:rPr>
                <w:rtl w:val="0"/>
              </w:rPr>
            </w:r>
          </w:p>
          <w:p w:rsidR="00000000" w:rsidDel="00000000" w:rsidP="00000000" w:rsidRDefault="00000000" w:rsidRPr="00000000" w14:paraId="0000054A">
            <w:pPr>
              <w:spacing w:line="360" w:lineRule="auto"/>
              <w:jc w:val="center"/>
              <w:rPr>
                <w:b w:val="0"/>
                <w:vertAlign w:val="baseline"/>
              </w:rPr>
            </w:pPr>
            <w:r w:rsidDel="00000000" w:rsidR="00000000" w:rsidRPr="00000000">
              <w:rPr>
                <w:b w:val="1"/>
                <w:vertAlign w:val="baseline"/>
                <w:rtl w:val="0"/>
              </w:rPr>
              <w:t xml:space="preserve">                                         Họ và tên :………………………..</w:t>
            </w:r>
            <w:r w:rsidDel="00000000" w:rsidR="00000000" w:rsidRPr="00000000">
              <w:rPr>
                <w:rtl w:val="0"/>
              </w:rPr>
            </w:r>
          </w:p>
          <w:p w:rsidR="00000000" w:rsidDel="00000000" w:rsidP="00000000" w:rsidRDefault="00000000" w:rsidRPr="00000000" w14:paraId="0000054B">
            <w:pPr>
              <w:spacing w:line="360" w:lineRule="auto"/>
              <w:jc w:val="center"/>
              <w:rPr>
                <w:b w:val="0"/>
                <w:vertAlign w:val="baseline"/>
              </w:rPr>
            </w:pPr>
            <w:r w:rsidDel="00000000" w:rsidR="00000000" w:rsidRPr="00000000">
              <w:rPr>
                <w:b w:val="1"/>
                <w:vertAlign w:val="baseline"/>
                <w:rtl w:val="0"/>
              </w:rPr>
              <w:t xml:space="preserve">Lớp:……</w:t>
            </w:r>
            <w:r w:rsidDel="00000000" w:rsidR="00000000" w:rsidRPr="00000000">
              <w:rPr>
                <w:rtl w:val="0"/>
              </w:rPr>
            </w:r>
          </w:p>
          <w:p w:rsidR="00000000" w:rsidDel="00000000" w:rsidP="00000000" w:rsidRDefault="00000000" w:rsidRPr="00000000" w14:paraId="0000054C">
            <w:pPr>
              <w:spacing w:line="360" w:lineRule="auto"/>
              <w:jc w:val="both"/>
              <w:rPr>
                <w:b w:val="0"/>
                <w:vertAlign w:val="baseline"/>
              </w:rPr>
            </w:pPr>
            <w:r w:rsidDel="00000000" w:rsidR="00000000" w:rsidRPr="00000000">
              <w:rPr>
                <w:b w:val="1"/>
                <w:vertAlign w:val="baseline"/>
                <w:rtl w:val="0"/>
              </w:rPr>
              <w:t xml:space="preserve">                                                                 Năm học : …………………..</w:t>
            </w:r>
            <w:r w:rsidDel="00000000" w:rsidR="00000000" w:rsidRPr="00000000">
              <w:rPr>
                <w:rtl w:val="0"/>
              </w:rPr>
            </w:r>
          </w:p>
          <w:p w:rsidR="00000000" w:rsidDel="00000000" w:rsidP="00000000" w:rsidRDefault="00000000" w:rsidRPr="00000000" w14:paraId="0000054D">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E">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4F">
            <w:pPr>
              <w:spacing w:line="360" w:lineRule="auto"/>
              <w:jc w:val="both"/>
              <w:rPr>
                <w:b w:val="0"/>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1490345</wp:posOffset>
                  </wp:positionH>
                  <wp:positionV relativeFrom="paragraph">
                    <wp:posOffset>71120</wp:posOffset>
                  </wp:positionV>
                  <wp:extent cx="3444875" cy="2171700"/>
                  <wp:effectExtent b="0" l="0" r="0" t="0"/>
                  <wp:wrapNone/>
                  <wp:docPr id="1044" name="image96.png"/>
                  <a:graphic>
                    <a:graphicData uri="http://schemas.openxmlformats.org/drawingml/2006/picture">
                      <pic:pic>
                        <pic:nvPicPr>
                          <pic:cNvPr id="0" name="image96.png"/>
                          <pic:cNvPicPr preferRelativeResize="0"/>
                        </pic:nvPicPr>
                        <pic:blipFill>
                          <a:blip r:embed="rId194"/>
                          <a:srcRect b="29958" l="14361" r="16992" t="12348"/>
                          <a:stretch>
                            <a:fillRect/>
                          </a:stretch>
                        </pic:blipFill>
                        <pic:spPr>
                          <a:xfrm>
                            <a:off x="0" y="0"/>
                            <a:ext cx="3444875" cy="2171700"/>
                          </a:xfrm>
                          <a:prstGeom prst="rect"/>
                          <a:ln/>
                        </pic:spPr>
                      </pic:pic>
                    </a:graphicData>
                  </a:graphic>
                </wp:anchor>
              </w:drawing>
            </w:r>
          </w:p>
          <w:p w:rsidR="00000000" w:rsidDel="00000000" w:rsidP="00000000" w:rsidRDefault="00000000" w:rsidRPr="00000000" w14:paraId="00000550">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1">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2">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4">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5">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6">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7">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8">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9">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A">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B">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C">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55D">
            <w:pPr>
              <w:spacing w:line="360" w:lineRule="auto"/>
              <w:jc w:val="center"/>
              <w:rPr>
                <w:b w:val="0"/>
                <w:vertAlign w:val="baseline"/>
              </w:rPr>
            </w:pPr>
            <w:r w:rsidDel="00000000" w:rsidR="00000000" w:rsidRPr="00000000">
              <w:rPr>
                <w:b w:val="1"/>
                <w:vertAlign w:val="baseline"/>
                <w:rtl w:val="0"/>
              </w:rPr>
              <w:t xml:space="preserve">KHỔ LUYỆN THÀNH TÀI - MIỆT MÀI THÀNH GIỎI</w:t>
            </w:r>
            <w:r w:rsidDel="00000000" w:rsidR="00000000" w:rsidRPr="00000000">
              <w:rPr>
                <w:rtl w:val="0"/>
              </w:rPr>
            </w:r>
          </w:p>
          <w:p w:rsidR="00000000" w:rsidDel="00000000" w:rsidP="00000000" w:rsidRDefault="00000000" w:rsidRPr="00000000" w14:paraId="0000055E">
            <w:pPr>
              <w:spacing w:line="360" w:lineRule="auto"/>
              <w:jc w:val="both"/>
              <w:rPr>
                <w:b w:val="0"/>
                <w:vertAlign w:val="baseline"/>
              </w:rPr>
            </w:pPr>
            <w:r w:rsidDel="00000000" w:rsidR="00000000" w:rsidRPr="00000000">
              <w:rPr>
                <w:rtl w:val="0"/>
              </w:rPr>
            </w:r>
          </w:p>
        </w:tc>
      </w:tr>
    </w:tbl>
    <w:p w:rsidR="00000000" w:rsidDel="00000000" w:rsidP="00000000" w:rsidRDefault="00000000" w:rsidRPr="00000000" w14:paraId="0000055F">
      <w:pPr>
        <w:jc w:val="both"/>
        <w:rPr>
          <w:vertAlign w:val="baseline"/>
        </w:rPr>
      </w:pPr>
      <w:r w:rsidDel="00000000" w:rsidR="00000000" w:rsidRPr="00000000">
        <w:rPr>
          <w:rtl w:val="0"/>
        </w:rPr>
      </w:r>
    </w:p>
    <w:p w:rsidR="00000000" w:rsidDel="00000000" w:rsidP="00000000" w:rsidRDefault="00000000" w:rsidRPr="00000000" w14:paraId="00000560">
      <w:pPr>
        <w:jc w:val="both"/>
        <w:rPr>
          <w:vertAlign w:val="baseline"/>
        </w:rPr>
      </w:pPr>
      <w:r w:rsidDel="00000000" w:rsidR="00000000" w:rsidRPr="00000000">
        <w:rPr>
          <w:rtl w:val="0"/>
        </w:rPr>
      </w:r>
    </w:p>
    <w:p w:rsidR="00000000" w:rsidDel="00000000" w:rsidP="00000000" w:rsidRDefault="00000000" w:rsidRPr="00000000" w14:paraId="00000561">
      <w:pPr>
        <w:jc w:val="both"/>
        <w:rPr>
          <w:b w:val="0"/>
          <w:vertAlign w:val="baseline"/>
        </w:rPr>
      </w:pPr>
      <w:r w:rsidDel="00000000" w:rsidR="00000000" w:rsidRPr="00000000">
        <w:rPr>
          <w:rtl w:val="0"/>
        </w:rPr>
      </w:r>
    </w:p>
    <w:p w:rsidR="00000000" w:rsidDel="00000000" w:rsidP="00000000" w:rsidRDefault="00000000" w:rsidRPr="00000000" w14:paraId="00000562">
      <w:pPr>
        <w:jc w:val="both"/>
        <w:rPr>
          <w:b w:val="0"/>
          <w:vertAlign w:val="baseline"/>
        </w:rPr>
      </w:pPr>
      <w:r w:rsidDel="00000000" w:rsidR="00000000" w:rsidRPr="00000000">
        <w:rPr>
          <w:rtl w:val="0"/>
        </w:rPr>
      </w:r>
    </w:p>
    <w:p w:rsidR="00000000" w:rsidDel="00000000" w:rsidP="00000000" w:rsidRDefault="00000000" w:rsidRPr="00000000" w14:paraId="00000563">
      <w:pPr>
        <w:jc w:val="both"/>
        <w:rPr>
          <w:b w:val="0"/>
          <w:vertAlign w:val="baseline"/>
        </w:rPr>
      </w:pPr>
      <w:r w:rsidDel="00000000" w:rsidR="00000000" w:rsidRPr="00000000">
        <w:rPr>
          <w:b w:val="1"/>
          <w:vertAlign w:val="baseline"/>
          <w:rtl w:val="0"/>
        </w:rPr>
        <w:t xml:space="preserve">III) Phần hình học </w:t>
      </w:r>
      <w:r w:rsidDel="00000000" w:rsidR="00000000" w:rsidRPr="00000000">
        <w:rPr>
          <w:rtl w:val="0"/>
        </w:rPr>
      </w:r>
    </w:p>
    <w:p w:rsidR="00000000" w:rsidDel="00000000" w:rsidP="00000000" w:rsidRDefault="00000000" w:rsidRPr="00000000" w14:paraId="00000564">
      <w:pPr>
        <w:jc w:val="both"/>
        <w:rPr>
          <w:vertAlign w:val="baseline"/>
        </w:rPr>
      </w:pPr>
      <w:r w:rsidDel="00000000" w:rsidR="00000000" w:rsidRPr="00000000">
        <w:rPr>
          <w:vertAlign w:val="baseline"/>
          <w:rtl w:val="0"/>
        </w:rPr>
        <w:t xml:space="preserve">Bài 1 : Cho 3 điểm A, B,C  trong đó hai tia AB và AC đối nhau. Trong 3 điểm A, B, C điểm nào nằm giữa hai tia còn lại. Tìm các tia trùng nhau có trong hình vẽ?</w:t>
      </w:r>
    </w:p>
    <w:p w:rsidR="00000000" w:rsidDel="00000000" w:rsidP="00000000" w:rsidRDefault="00000000" w:rsidRPr="00000000" w14:paraId="00000565">
      <w:pPr>
        <w:jc w:val="both"/>
        <w:rPr>
          <w:vertAlign w:val="baseline"/>
        </w:rPr>
      </w:pPr>
      <w:r w:rsidDel="00000000" w:rsidR="00000000" w:rsidRPr="00000000">
        <w:rPr>
          <w:rtl w:val="0"/>
        </w:rPr>
      </w:r>
    </w:p>
    <w:tbl>
      <w:tblPr>
        <w:tblStyle w:val="Table5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6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6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6F">
      <w:pPr>
        <w:jc w:val="both"/>
        <w:rPr>
          <w:vertAlign w:val="baseline"/>
        </w:rPr>
      </w:pPr>
      <w:r w:rsidDel="00000000" w:rsidR="00000000" w:rsidRPr="00000000">
        <w:rPr>
          <w:rtl w:val="0"/>
        </w:rPr>
      </w:r>
    </w:p>
    <w:p w:rsidR="00000000" w:rsidDel="00000000" w:rsidP="00000000" w:rsidRDefault="00000000" w:rsidRPr="00000000" w14:paraId="00000570">
      <w:pPr>
        <w:jc w:val="both"/>
        <w:rPr>
          <w:vertAlign w:val="baseline"/>
        </w:rPr>
      </w:pPr>
      <w:r w:rsidDel="00000000" w:rsidR="00000000" w:rsidRPr="00000000">
        <w:rPr>
          <w:b w:val="1"/>
          <w:vertAlign w:val="baseline"/>
          <w:rtl w:val="0"/>
        </w:rPr>
        <w:t xml:space="preserve">Bài 2 :</w:t>
      </w:r>
      <w:r w:rsidDel="00000000" w:rsidR="00000000" w:rsidRPr="00000000">
        <w:rPr>
          <w:vertAlign w:val="baseline"/>
          <w:rtl w:val="0"/>
        </w:rPr>
        <w:t xml:space="preserve">a) Cho hình vẽ 1, đọc tên các điểm nằm giữa hai điểm còn lại?</w:t>
      </w:r>
    </w:p>
    <w:p w:rsidR="00000000" w:rsidDel="00000000" w:rsidP="00000000" w:rsidRDefault="00000000" w:rsidRPr="00000000" w14:paraId="00000571">
      <w:pPr>
        <w:jc w:val="both"/>
        <w:rPr>
          <w:vertAlign w:val="baseline"/>
        </w:rPr>
      </w:pPr>
      <w:r w:rsidDel="00000000" w:rsidR="00000000" w:rsidRPr="00000000">
        <w:rPr>
          <w:vertAlign w:val="baseline"/>
          <w:rtl w:val="0"/>
        </w:rPr>
        <w:t xml:space="preserve">b) Cho hình 2 hãy đọc tên : Một số  bộ 3 điểm thẳng hàng? Các bộ 4 điểm thẳng hàng?</w:t>
      </w:r>
    </w:p>
    <w:p w:rsidR="00000000" w:rsidDel="00000000" w:rsidP="00000000" w:rsidRDefault="00000000" w:rsidRPr="00000000" w14:paraId="00000572">
      <w:pPr>
        <w:jc w:val="both"/>
        <w:rPr>
          <w:vertAlign w:val="baseline"/>
        </w:rPr>
      </w:pPr>
      <w:r w:rsidDel="00000000" w:rsidR="00000000" w:rsidRPr="00000000">
        <w:rPr>
          <w:rtl w:val="0"/>
        </w:rPr>
      </w:r>
    </w:p>
    <w:p w:rsidR="00000000" w:rsidDel="00000000" w:rsidP="00000000" w:rsidRDefault="00000000" w:rsidRPr="00000000" w14:paraId="00000573">
      <w:pPr>
        <w:jc w:val="both"/>
        <w:rPr>
          <w:vertAlign w:val="baseline"/>
        </w:rPr>
      </w:pPr>
      <w:r w:rsidDel="00000000" w:rsidR="00000000" w:rsidRPr="00000000">
        <w:rPr>
          <w:vertAlign w:val="baseline"/>
        </w:rPr>
        <w:drawing>
          <wp:inline distB="0" distT="0" distL="114300" distR="114300">
            <wp:extent cx="3230880" cy="2158365"/>
            <wp:effectExtent b="0" l="0" r="0" t="0"/>
            <wp:docPr id="1045" name="image94.png"/>
            <a:graphic>
              <a:graphicData uri="http://schemas.openxmlformats.org/drawingml/2006/picture">
                <pic:pic>
                  <pic:nvPicPr>
                    <pic:cNvPr id="0" name="image94.png"/>
                    <pic:cNvPicPr preferRelativeResize="0"/>
                  </pic:nvPicPr>
                  <pic:blipFill>
                    <a:blip r:embed="rId195"/>
                    <a:srcRect b="0" l="0" r="0" t="0"/>
                    <a:stretch>
                      <a:fillRect/>
                    </a:stretch>
                  </pic:blipFill>
                  <pic:spPr>
                    <a:xfrm>
                      <a:off x="0" y="0"/>
                      <a:ext cx="3230880" cy="2158365"/>
                    </a:xfrm>
                    <a:prstGeom prst="rect"/>
                    <a:ln/>
                  </pic:spPr>
                </pic:pic>
              </a:graphicData>
            </a:graphic>
          </wp:inline>
        </w:drawing>
      </w:r>
      <w:r w:rsidDel="00000000" w:rsidR="00000000" w:rsidRPr="00000000">
        <w:rPr>
          <w:vertAlign w:val="baseline"/>
        </w:rPr>
        <w:drawing>
          <wp:inline distB="0" distT="0" distL="114300" distR="114300">
            <wp:extent cx="2847340" cy="2320290"/>
            <wp:effectExtent b="0" l="0" r="0" t="0"/>
            <wp:docPr id="1046" name="image97.png"/>
            <a:graphic>
              <a:graphicData uri="http://schemas.openxmlformats.org/drawingml/2006/picture">
                <pic:pic>
                  <pic:nvPicPr>
                    <pic:cNvPr id="0" name="image97.png"/>
                    <pic:cNvPicPr preferRelativeResize="0"/>
                  </pic:nvPicPr>
                  <pic:blipFill>
                    <a:blip r:embed="rId196"/>
                    <a:srcRect b="0" l="0" r="0" t="0"/>
                    <a:stretch>
                      <a:fillRect/>
                    </a:stretch>
                  </pic:blipFill>
                  <pic:spPr>
                    <a:xfrm>
                      <a:off x="0" y="0"/>
                      <a:ext cx="2847340" cy="2320290"/>
                    </a:xfrm>
                    <a:prstGeom prst="rect"/>
                    <a:ln/>
                  </pic:spPr>
                </pic:pic>
              </a:graphicData>
            </a:graphic>
          </wp:inline>
        </w:drawing>
      </w:r>
      <w:r w:rsidDel="00000000" w:rsidR="00000000" w:rsidRPr="00000000">
        <w:rPr>
          <w:rtl w:val="0"/>
        </w:rPr>
      </w:r>
    </w:p>
    <w:tbl>
      <w:tblPr>
        <w:tblStyle w:val="Table60"/>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7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7C">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7D">
      <w:pPr>
        <w:jc w:val="both"/>
        <w:rPr>
          <w:vertAlign w:val="baseline"/>
        </w:rPr>
      </w:pPr>
      <w:r w:rsidDel="00000000" w:rsidR="00000000" w:rsidRPr="00000000">
        <w:rPr>
          <w:b w:val="1"/>
          <w:vertAlign w:val="baseline"/>
          <w:rtl w:val="0"/>
        </w:rPr>
        <w:t xml:space="preserve">Bài 3 :</w:t>
      </w:r>
      <w:r w:rsidDel="00000000" w:rsidR="00000000" w:rsidRPr="00000000">
        <w:rPr>
          <w:vertAlign w:val="baseline"/>
          <w:rtl w:val="0"/>
        </w:rPr>
        <w:t xml:space="preserve">Vẽ hai tia đối nhau Ox và Oy. Điểm A thuộc tia Ox và B thuộc tia Oy.</w:t>
      </w:r>
    </w:p>
    <w:p w:rsidR="00000000" w:rsidDel="00000000" w:rsidP="00000000" w:rsidRDefault="00000000" w:rsidRPr="00000000" w14:paraId="0000057E">
      <w:pPr>
        <w:numPr>
          <w:ilvl w:val="0"/>
          <w:numId w:val="8"/>
        </w:numPr>
        <w:ind w:left="720" w:hanging="360"/>
        <w:jc w:val="both"/>
        <w:rPr>
          <w:vertAlign w:val="baseline"/>
        </w:rPr>
      </w:pPr>
      <w:r w:rsidDel="00000000" w:rsidR="00000000" w:rsidRPr="00000000">
        <w:rPr>
          <w:vertAlign w:val="baseline"/>
          <w:rtl w:val="0"/>
        </w:rPr>
        <w:t xml:space="preserve">Hai tia AB và Oy có trùng nhau không? Vì sao?</w:t>
      </w:r>
    </w:p>
    <w:p w:rsidR="00000000" w:rsidDel="00000000" w:rsidP="00000000" w:rsidRDefault="00000000" w:rsidRPr="00000000" w14:paraId="0000057F">
      <w:pPr>
        <w:numPr>
          <w:ilvl w:val="0"/>
          <w:numId w:val="8"/>
        </w:numPr>
        <w:ind w:left="720" w:hanging="360"/>
        <w:jc w:val="both"/>
        <w:rPr>
          <w:vertAlign w:val="baseline"/>
        </w:rPr>
      </w:pPr>
      <w:r w:rsidDel="00000000" w:rsidR="00000000" w:rsidRPr="00000000">
        <w:rPr>
          <w:vertAlign w:val="baseline"/>
          <w:rtl w:val="0"/>
        </w:rPr>
        <w:t xml:space="preserve">Tìm các tia đối nhau có trong hình vẽ, giải thích vì sao?</w:t>
      </w:r>
    </w:p>
    <w:p w:rsidR="00000000" w:rsidDel="00000000" w:rsidP="00000000" w:rsidRDefault="00000000" w:rsidRPr="00000000" w14:paraId="00000580">
      <w:pPr>
        <w:ind w:left="360" w:firstLine="0"/>
        <w:jc w:val="both"/>
        <w:rPr>
          <w:vertAlign w:val="baseline"/>
        </w:rPr>
      </w:pPr>
      <w:r w:rsidDel="00000000" w:rsidR="00000000" w:rsidRPr="00000000">
        <w:rPr>
          <w:rtl w:val="0"/>
        </w:rPr>
      </w:r>
    </w:p>
    <w:tbl>
      <w:tblPr>
        <w:tblStyle w:val="Table6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8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89">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8A">
      <w:pPr>
        <w:ind w:left="360" w:firstLine="0"/>
        <w:jc w:val="both"/>
        <w:rPr>
          <w:vertAlign w:val="baseline"/>
        </w:rPr>
      </w:pPr>
      <w:r w:rsidDel="00000000" w:rsidR="00000000" w:rsidRPr="00000000">
        <w:rPr>
          <w:rtl w:val="0"/>
        </w:rPr>
      </w:r>
    </w:p>
    <w:p w:rsidR="00000000" w:rsidDel="00000000" w:rsidP="00000000" w:rsidRDefault="00000000" w:rsidRPr="00000000" w14:paraId="0000058B">
      <w:pPr>
        <w:jc w:val="both"/>
        <w:rPr>
          <w:vertAlign w:val="baseline"/>
        </w:rPr>
      </w:pPr>
      <w:r w:rsidDel="00000000" w:rsidR="00000000" w:rsidRPr="00000000">
        <w:rPr>
          <w:b w:val="1"/>
          <w:vertAlign w:val="baseline"/>
          <w:rtl w:val="0"/>
        </w:rPr>
        <w:t xml:space="preserve">Bài 4 :</w:t>
      </w:r>
      <w:r w:rsidDel="00000000" w:rsidR="00000000" w:rsidRPr="00000000">
        <w:rPr>
          <w:vertAlign w:val="baseline"/>
          <w:rtl w:val="0"/>
        </w:rPr>
        <w:t xml:space="preserve"> a)Cho 5 điểm không thảng hàng A; B; C; D; E. Hỏi vẽ được bao nhiêu đoạn thẳng qua 5 điểm đó?</w:t>
      </w:r>
    </w:p>
    <w:p w:rsidR="00000000" w:rsidDel="00000000" w:rsidP="00000000" w:rsidRDefault="00000000" w:rsidRPr="00000000" w14:paraId="0000058C">
      <w:pPr>
        <w:jc w:val="both"/>
        <w:rPr>
          <w:vertAlign w:val="baseline"/>
        </w:rPr>
      </w:pPr>
      <w:r w:rsidDel="00000000" w:rsidR="00000000" w:rsidRPr="00000000">
        <w:rPr>
          <w:vertAlign w:val="baseline"/>
          <w:rtl w:val="0"/>
        </w:rPr>
        <w:t xml:space="preserve">b) có 15 đội bóng thi đấu vòng tròn với nhau trong một trận đấu loại. Hỏi ban tổ chức phải chuẩn bị bao nhiêu trận đấu bóng?</w:t>
      </w:r>
    </w:p>
    <w:p w:rsidR="00000000" w:rsidDel="00000000" w:rsidP="00000000" w:rsidRDefault="00000000" w:rsidRPr="00000000" w14:paraId="0000058D">
      <w:pPr>
        <w:jc w:val="both"/>
        <w:rPr>
          <w:vertAlign w:val="baseline"/>
        </w:rPr>
      </w:pPr>
      <w:r w:rsidDel="00000000" w:rsidR="00000000" w:rsidRPr="00000000">
        <w:rPr>
          <w:vertAlign w:val="baseline"/>
          <w:rtl w:val="0"/>
        </w:rPr>
        <w:t xml:space="preserve">c) Cho n điểm không thẳng hàng. Vẽ được bao nhiêu đoạn thẳng qua các điểm đó?</w:t>
      </w:r>
    </w:p>
    <w:p w:rsidR="00000000" w:rsidDel="00000000" w:rsidP="00000000" w:rsidRDefault="00000000" w:rsidRPr="00000000" w14:paraId="0000058E">
      <w:pPr>
        <w:jc w:val="both"/>
        <w:rPr>
          <w:vertAlign w:val="baseline"/>
        </w:rPr>
      </w:pPr>
      <w:r w:rsidDel="00000000" w:rsidR="00000000" w:rsidRPr="00000000">
        <w:rPr>
          <w:rtl w:val="0"/>
        </w:rPr>
      </w:r>
    </w:p>
    <w:tbl>
      <w:tblPr>
        <w:tblStyle w:val="Table6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9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0">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A1">
      <w:pPr>
        <w:jc w:val="both"/>
        <w:rPr>
          <w:vertAlign w:val="baseline"/>
        </w:rPr>
      </w:pPr>
      <w:r w:rsidDel="00000000" w:rsidR="00000000" w:rsidRPr="00000000">
        <w:rPr>
          <w:rtl w:val="0"/>
        </w:rPr>
      </w:r>
    </w:p>
    <w:p w:rsidR="00000000" w:rsidDel="00000000" w:rsidP="00000000" w:rsidRDefault="00000000" w:rsidRPr="00000000" w14:paraId="000005A2">
      <w:pPr>
        <w:jc w:val="both"/>
        <w:rPr>
          <w:vertAlign w:val="baseline"/>
        </w:rPr>
      </w:pPr>
      <w:r w:rsidDel="00000000" w:rsidR="00000000" w:rsidRPr="00000000">
        <w:rPr>
          <w:b w:val="1"/>
          <w:vertAlign w:val="baseline"/>
          <w:rtl w:val="0"/>
        </w:rPr>
        <w:t xml:space="preserve">Bài 5</w:t>
      </w:r>
      <w:r w:rsidDel="00000000" w:rsidR="00000000" w:rsidRPr="00000000">
        <w:rPr>
          <w:vertAlign w:val="baseline"/>
          <w:rtl w:val="0"/>
        </w:rPr>
        <w:t xml:space="preserve"> a) Cho đoạn thẳng AB dài 11 cm. Điểm M nằm giữa A và B. Biết MB – MA = 5 cm. Tính độ dài các đoạn thẳng MA, MB?</w:t>
      </w:r>
    </w:p>
    <w:p w:rsidR="00000000" w:rsidDel="00000000" w:rsidP="00000000" w:rsidRDefault="00000000" w:rsidRPr="00000000" w14:paraId="000005A3">
      <w:pPr>
        <w:jc w:val="both"/>
        <w:rPr>
          <w:vertAlign w:val="baseline"/>
        </w:rPr>
      </w:pPr>
      <w:r w:rsidDel="00000000" w:rsidR="00000000" w:rsidRPr="00000000">
        <w:rPr>
          <w:vertAlign w:val="baseline"/>
          <w:rtl w:val="0"/>
        </w:rPr>
        <w:t xml:space="preserve">b) Cho 3 điểm A, B, C thẳng hàng. Hỏi điểm nào nằm giữa hai điểm còn lại nếu </w:t>
      </w:r>
    </w:p>
    <w:p w:rsidR="00000000" w:rsidDel="00000000" w:rsidP="00000000" w:rsidRDefault="00000000" w:rsidRPr="00000000" w14:paraId="000005A4">
      <w:pPr>
        <w:jc w:val="both"/>
        <w:rPr>
          <w:vertAlign w:val="baseline"/>
        </w:rPr>
      </w:pPr>
      <w:r w:rsidDel="00000000" w:rsidR="00000000" w:rsidRPr="00000000">
        <w:rPr>
          <w:vertAlign w:val="baseline"/>
          <w:rtl w:val="0"/>
        </w:rPr>
        <w:t xml:space="preserve">1. AC + CB = AB</w:t>
      </w:r>
    </w:p>
    <w:p w:rsidR="00000000" w:rsidDel="00000000" w:rsidP="00000000" w:rsidRDefault="00000000" w:rsidRPr="00000000" w14:paraId="000005A5">
      <w:pPr>
        <w:jc w:val="both"/>
        <w:rPr>
          <w:vertAlign w:val="baseline"/>
        </w:rPr>
      </w:pPr>
      <w:r w:rsidDel="00000000" w:rsidR="00000000" w:rsidRPr="00000000">
        <w:rPr>
          <w:vertAlign w:val="baseline"/>
          <w:rtl w:val="0"/>
        </w:rPr>
        <w:t xml:space="preserve">2. AB + BC = AC</w:t>
      </w:r>
    </w:p>
    <w:p w:rsidR="00000000" w:rsidDel="00000000" w:rsidP="00000000" w:rsidRDefault="00000000" w:rsidRPr="00000000" w14:paraId="000005A6">
      <w:pPr>
        <w:jc w:val="both"/>
        <w:rPr>
          <w:vertAlign w:val="baseline"/>
        </w:rPr>
      </w:pPr>
      <w:r w:rsidDel="00000000" w:rsidR="00000000" w:rsidRPr="00000000">
        <w:rPr>
          <w:vertAlign w:val="baseline"/>
          <w:rtl w:val="0"/>
        </w:rPr>
        <w:t xml:space="preserve">3. BA + AC = BC . Vẽ hình minh hoạ cho mỗi trường hợp?</w:t>
      </w:r>
    </w:p>
    <w:p w:rsidR="00000000" w:rsidDel="00000000" w:rsidP="00000000" w:rsidRDefault="00000000" w:rsidRPr="00000000" w14:paraId="000005A7">
      <w:pPr>
        <w:jc w:val="both"/>
        <w:rPr>
          <w:vertAlign w:val="baseline"/>
        </w:rPr>
      </w:pPr>
      <w:r w:rsidDel="00000000" w:rsidR="00000000" w:rsidRPr="00000000">
        <w:rPr>
          <w:rtl w:val="0"/>
        </w:rPr>
      </w:r>
    </w:p>
    <w:tbl>
      <w:tblPr>
        <w:tblStyle w:val="Table6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A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B7">
      <w:pPr>
        <w:jc w:val="both"/>
        <w:rPr>
          <w:vertAlign w:val="baseline"/>
        </w:rPr>
      </w:pPr>
      <w:r w:rsidDel="00000000" w:rsidR="00000000" w:rsidRPr="00000000">
        <w:rPr>
          <w:rtl w:val="0"/>
        </w:rPr>
      </w:r>
    </w:p>
    <w:p w:rsidR="00000000" w:rsidDel="00000000" w:rsidP="00000000" w:rsidRDefault="00000000" w:rsidRPr="00000000" w14:paraId="000005B8">
      <w:pPr>
        <w:jc w:val="both"/>
        <w:rPr>
          <w:vertAlign w:val="baseline"/>
        </w:rPr>
      </w:pPr>
      <w:r w:rsidDel="00000000" w:rsidR="00000000" w:rsidRPr="00000000">
        <w:rPr>
          <w:b w:val="1"/>
          <w:vertAlign w:val="baseline"/>
          <w:rtl w:val="0"/>
        </w:rPr>
        <w:t xml:space="preserve">Bài 6 :</w:t>
      </w:r>
      <w:r w:rsidDel="00000000" w:rsidR="00000000" w:rsidRPr="00000000">
        <w:rPr>
          <w:vertAlign w:val="baseline"/>
          <w:rtl w:val="0"/>
        </w:rPr>
        <w:t xml:space="preserve"> a) Cho tia Ot. Trên Ot lấy điểm M sao cho OM = 5 cm. Trên tia đối của tia Ot lấy điểm N sao cho ON = 7cm. Tính độ dài đoạn MN?</w:t>
      </w:r>
    </w:p>
    <w:p w:rsidR="00000000" w:rsidDel="00000000" w:rsidP="00000000" w:rsidRDefault="00000000" w:rsidRPr="00000000" w14:paraId="000005B9">
      <w:pPr>
        <w:jc w:val="both"/>
        <w:rPr>
          <w:vertAlign w:val="baseline"/>
        </w:rPr>
      </w:pPr>
      <w:r w:rsidDel="00000000" w:rsidR="00000000" w:rsidRPr="00000000">
        <w:rPr>
          <w:vertAlign w:val="baseline"/>
          <w:rtl w:val="0"/>
        </w:rPr>
        <w:t xml:space="preserve">b) Trên đường thẳng d lấy 4 điểm A; B; M; N sao cho điểm M nằm giữa hai điểm A, N và điểm N nằm giữa hai điểm B và M. Biết AB = 10 cm, NB = 2 cm, AM = BN. Tính độ dài đoạn thẳng MN?  </w:t>
      </w:r>
    </w:p>
    <w:p w:rsidR="00000000" w:rsidDel="00000000" w:rsidP="00000000" w:rsidRDefault="00000000" w:rsidRPr="00000000" w14:paraId="000005BA">
      <w:pPr>
        <w:jc w:val="both"/>
        <w:rPr>
          <w:vertAlign w:val="baseline"/>
        </w:rPr>
      </w:pPr>
      <w:r w:rsidDel="00000000" w:rsidR="00000000" w:rsidRPr="00000000">
        <w:rPr>
          <w:rtl w:val="0"/>
        </w:rPr>
      </w:r>
    </w:p>
    <w:tbl>
      <w:tblPr>
        <w:tblStyle w:val="Table6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B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B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9">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CA">
      <w:pPr>
        <w:jc w:val="both"/>
        <w:rPr>
          <w:vertAlign w:val="baseline"/>
        </w:rPr>
      </w:pPr>
      <w:r w:rsidDel="00000000" w:rsidR="00000000" w:rsidRPr="00000000">
        <w:rPr>
          <w:rtl w:val="0"/>
        </w:rPr>
      </w:r>
    </w:p>
    <w:p w:rsidR="00000000" w:rsidDel="00000000" w:rsidP="00000000" w:rsidRDefault="00000000" w:rsidRPr="00000000" w14:paraId="000005CB">
      <w:pPr>
        <w:jc w:val="both"/>
        <w:rPr>
          <w:vertAlign w:val="baseline"/>
        </w:rPr>
      </w:pPr>
      <w:r w:rsidDel="00000000" w:rsidR="00000000" w:rsidRPr="00000000">
        <w:rPr>
          <w:b w:val="1"/>
          <w:vertAlign w:val="baseline"/>
          <w:rtl w:val="0"/>
        </w:rPr>
        <w:t xml:space="preserve">Bài 7 :</w:t>
      </w:r>
      <w:r w:rsidDel="00000000" w:rsidR="00000000" w:rsidRPr="00000000">
        <w:rPr>
          <w:vertAlign w:val="baseline"/>
          <w:rtl w:val="0"/>
        </w:rPr>
        <w:t xml:space="preserve"> a) Trên tia Ot vẽ các đoạn OA = 3cm, OB = 7 cm. Trên tia đối của tia Ot vẽ đoạn thẳng OC = 5 cm. Tính độ dài các đoạn thẳng AB, BC và AC?</w:t>
      </w:r>
    </w:p>
    <w:p w:rsidR="00000000" w:rsidDel="00000000" w:rsidP="00000000" w:rsidRDefault="00000000" w:rsidRPr="00000000" w14:paraId="000005CC">
      <w:pPr>
        <w:jc w:val="both"/>
        <w:rPr>
          <w:vertAlign w:val="baseline"/>
        </w:rPr>
      </w:pPr>
      <w:r w:rsidDel="00000000" w:rsidR="00000000" w:rsidRPr="00000000">
        <w:rPr>
          <w:vertAlign w:val="baseline"/>
          <w:rtl w:val="0"/>
        </w:rPr>
        <w:t xml:space="preserve">b) Trên tia Ot vẽ các đoạn thảng OA = 3cm; OB = 2.OA. Trên tia đối của tia Ot vẽ đoạn thẳng OC = OB. Tính độ dài các đoạn thẳng AB, BC và AC? </w:t>
      </w:r>
    </w:p>
    <w:p w:rsidR="00000000" w:rsidDel="00000000" w:rsidP="00000000" w:rsidRDefault="00000000" w:rsidRPr="00000000" w14:paraId="000005CD">
      <w:pPr>
        <w:jc w:val="both"/>
        <w:rPr>
          <w:vertAlign w:val="baseline"/>
        </w:rPr>
      </w:pPr>
      <w:r w:rsidDel="00000000" w:rsidR="00000000" w:rsidRPr="00000000">
        <w:rPr>
          <w:rtl w:val="0"/>
        </w:rPr>
      </w:r>
    </w:p>
    <w:tbl>
      <w:tblPr>
        <w:tblStyle w:val="Table6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C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C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DC">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5DD">
      <w:pPr>
        <w:jc w:val="both"/>
        <w:rPr>
          <w:vertAlign w:val="baseline"/>
        </w:rPr>
      </w:pPr>
      <w:r w:rsidDel="00000000" w:rsidR="00000000" w:rsidRPr="00000000">
        <w:rPr>
          <w:rtl w:val="0"/>
        </w:rPr>
      </w:r>
    </w:p>
    <w:p w:rsidR="00000000" w:rsidDel="00000000" w:rsidP="00000000" w:rsidRDefault="00000000" w:rsidRPr="00000000" w14:paraId="000005DE">
      <w:pPr>
        <w:jc w:val="both"/>
        <w:rPr>
          <w:vertAlign w:val="baseline"/>
        </w:rPr>
      </w:pPr>
      <w:r w:rsidDel="00000000" w:rsidR="00000000" w:rsidRPr="00000000">
        <w:rPr>
          <w:b w:val="1"/>
          <w:vertAlign w:val="baseline"/>
          <w:rtl w:val="0"/>
        </w:rPr>
        <w:t xml:space="preserve">Bài 8 :</w:t>
      </w:r>
      <w:r w:rsidDel="00000000" w:rsidR="00000000" w:rsidRPr="00000000">
        <w:rPr>
          <w:vertAlign w:val="baseline"/>
          <w:rtl w:val="0"/>
        </w:rPr>
        <w:t xml:space="preserve"> Điền vào ô trống trong bảng sau </w:t>
      </w:r>
    </w:p>
    <w:p w:rsidR="00000000" w:rsidDel="00000000" w:rsidP="00000000" w:rsidRDefault="00000000" w:rsidRPr="00000000" w14:paraId="000005DF">
      <w:pPr>
        <w:jc w:val="both"/>
        <w:rPr>
          <w:vertAlign w:val="baseline"/>
        </w:rPr>
      </w:pPr>
      <w:r w:rsidDel="00000000" w:rsidR="00000000" w:rsidRPr="00000000">
        <w:rPr>
          <w:rtl w:val="0"/>
        </w:rPr>
      </w:r>
    </w:p>
    <w:tbl>
      <w:tblPr>
        <w:tblStyle w:val="Table66"/>
        <w:tblW w:w="106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138"/>
        <w:gridCol w:w="1184"/>
        <w:gridCol w:w="3372"/>
        <w:tblGridChange w:id="0">
          <w:tblGrid>
            <w:gridCol w:w="6138"/>
            <w:gridCol w:w="1184"/>
            <w:gridCol w:w="3372"/>
          </w:tblGrid>
        </w:tblGridChange>
      </w:tblGrid>
      <w:tr>
        <w:trPr>
          <w:cantSplit w:val="0"/>
          <w:tblHeader w:val="0"/>
        </w:trPr>
        <w:tc>
          <w:tcPr>
            <w:vAlign w:val="center"/>
          </w:tcPr>
          <w:p w:rsidR="00000000" w:rsidDel="00000000" w:rsidP="00000000" w:rsidRDefault="00000000" w:rsidRPr="00000000" w14:paraId="000005E0">
            <w:pPr>
              <w:spacing w:line="480" w:lineRule="auto"/>
              <w:jc w:val="center"/>
              <w:rPr>
                <w:b w:val="0"/>
                <w:vertAlign w:val="baseline"/>
              </w:rPr>
            </w:pPr>
            <w:r w:rsidDel="00000000" w:rsidR="00000000" w:rsidRPr="00000000">
              <w:rPr>
                <w:b w:val="1"/>
                <w:vertAlign w:val="baseline"/>
                <w:rtl w:val="0"/>
              </w:rPr>
              <w:t xml:space="preserve">Câu</w:t>
            </w:r>
            <w:r w:rsidDel="00000000" w:rsidR="00000000" w:rsidRPr="00000000">
              <w:rPr>
                <w:rtl w:val="0"/>
              </w:rPr>
            </w:r>
          </w:p>
        </w:tc>
        <w:tc>
          <w:tcPr>
            <w:vAlign w:val="center"/>
          </w:tcPr>
          <w:p w:rsidR="00000000" w:rsidDel="00000000" w:rsidP="00000000" w:rsidRDefault="00000000" w:rsidRPr="00000000" w14:paraId="000005E1">
            <w:pPr>
              <w:spacing w:line="480" w:lineRule="auto"/>
              <w:jc w:val="center"/>
              <w:rPr>
                <w:b w:val="0"/>
                <w:vertAlign w:val="baseline"/>
              </w:rPr>
            </w:pPr>
            <w:r w:rsidDel="00000000" w:rsidR="00000000" w:rsidRPr="00000000">
              <w:rPr>
                <w:b w:val="1"/>
                <w:vertAlign w:val="baseline"/>
                <w:rtl w:val="0"/>
              </w:rPr>
              <w:t xml:space="preserve">Đ hay S</w:t>
            </w:r>
            <w:r w:rsidDel="00000000" w:rsidR="00000000" w:rsidRPr="00000000">
              <w:rPr>
                <w:rtl w:val="0"/>
              </w:rPr>
            </w:r>
          </w:p>
        </w:tc>
        <w:tc>
          <w:tcPr>
            <w:vAlign w:val="center"/>
          </w:tcPr>
          <w:p w:rsidR="00000000" w:rsidDel="00000000" w:rsidP="00000000" w:rsidRDefault="00000000" w:rsidRPr="00000000" w14:paraId="000005E2">
            <w:pPr>
              <w:spacing w:line="480" w:lineRule="auto"/>
              <w:jc w:val="center"/>
              <w:rPr>
                <w:b w:val="0"/>
                <w:vertAlign w:val="baseline"/>
              </w:rPr>
            </w:pPr>
            <w:r w:rsidDel="00000000" w:rsidR="00000000" w:rsidRPr="00000000">
              <w:rPr>
                <w:b w:val="1"/>
                <w:vertAlign w:val="baseline"/>
                <w:rtl w:val="0"/>
              </w:rPr>
              <w:t xml:space="preserve">Vẽ hình minh hoạ câu sai</w:t>
            </w:r>
            <w:r w:rsidDel="00000000" w:rsidR="00000000" w:rsidRPr="00000000">
              <w:rPr>
                <w:rtl w:val="0"/>
              </w:rPr>
            </w:r>
          </w:p>
        </w:tc>
      </w:tr>
      <w:tr>
        <w:trPr>
          <w:cantSplit w:val="0"/>
          <w:trHeight w:val="1916" w:hRule="atLeast"/>
          <w:tblHeader w:val="0"/>
        </w:trPr>
        <w:tc>
          <w:tcPr>
            <w:vAlign w:val="center"/>
          </w:tcPr>
          <w:p w:rsidR="00000000" w:rsidDel="00000000" w:rsidP="00000000" w:rsidRDefault="00000000" w:rsidRPr="00000000" w14:paraId="000005E3">
            <w:pPr>
              <w:spacing w:line="480" w:lineRule="auto"/>
              <w:jc w:val="both"/>
              <w:rPr>
                <w:vertAlign w:val="baseline"/>
              </w:rPr>
            </w:pPr>
            <w:r w:rsidDel="00000000" w:rsidR="00000000" w:rsidRPr="00000000">
              <w:rPr>
                <w:vertAlign w:val="baseline"/>
                <w:rtl w:val="0"/>
              </w:rPr>
              <w:t xml:space="preserve">a) Nếu điểm M nằm giữa hai điểm A và B thì nó là trung điểm của đoạn thẳng AB </w:t>
            </w:r>
          </w:p>
        </w:tc>
        <w:tc>
          <w:tcPr>
            <w:vAlign w:val="center"/>
          </w:tcPr>
          <w:p w:rsidR="00000000" w:rsidDel="00000000" w:rsidP="00000000" w:rsidRDefault="00000000" w:rsidRPr="00000000" w14:paraId="000005E4">
            <w:pPr>
              <w:spacing w:line="48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5E5">
            <w:pPr>
              <w:spacing w:line="480" w:lineRule="auto"/>
              <w:jc w:val="both"/>
              <w:rPr>
                <w:vertAlign w:val="baseline"/>
              </w:rPr>
            </w:pPr>
            <w:r w:rsidDel="00000000" w:rsidR="00000000" w:rsidRPr="00000000">
              <w:rPr>
                <w:rtl w:val="0"/>
              </w:rPr>
            </w:r>
          </w:p>
        </w:tc>
      </w:tr>
      <w:tr>
        <w:trPr>
          <w:cantSplit w:val="0"/>
          <w:trHeight w:val="2519" w:hRule="atLeast"/>
          <w:tblHeader w:val="0"/>
        </w:trPr>
        <w:tc>
          <w:tcPr>
            <w:vAlign w:val="center"/>
          </w:tcPr>
          <w:p w:rsidR="00000000" w:rsidDel="00000000" w:rsidP="00000000" w:rsidRDefault="00000000" w:rsidRPr="00000000" w14:paraId="000005E6">
            <w:pPr>
              <w:spacing w:line="480" w:lineRule="auto"/>
              <w:jc w:val="both"/>
              <w:rPr>
                <w:vertAlign w:val="baseline"/>
              </w:rPr>
            </w:pPr>
            <w:r w:rsidDel="00000000" w:rsidR="00000000" w:rsidRPr="00000000">
              <w:rPr>
                <w:vertAlign w:val="baseline"/>
                <w:rtl w:val="0"/>
              </w:rPr>
              <w:t xml:space="preserve">b) Nếu MA = MB thì M là trung điểm của đoạn thẳng AB.</w:t>
            </w:r>
          </w:p>
        </w:tc>
        <w:tc>
          <w:tcPr>
            <w:vAlign w:val="center"/>
          </w:tcPr>
          <w:p w:rsidR="00000000" w:rsidDel="00000000" w:rsidP="00000000" w:rsidRDefault="00000000" w:rsidRPr="00000000" w14:paraId="000005E7">
            <w:pPr>
              <w:spacing w:line="48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5E8">
            <w:pPr>
              <w:spacing w:line="480" w:lineRule="auto"/>
              <w:jc w:val="both"/>
              <w:rPr>
                <w:vertAlign w:val="baseline"/>
              </w:rPr>
            </w:pPr>
            <w:r w:rsidDel="00000000" w:rsidR="00000000" w:rsidRPr="00000000">
              <w:rPr>
                <w:rtl w:val="0"/>
              </w:rPr>
            </w:r>
          </w:p>
        </w:tc>
      </w:tr>
      <w:tr>
        <w:trPr>
          <w:cantSplit w:val="0"/>
          <w:trHeight w:val="2861" w:hRule="atLeast"/>
          <w:tblHeader w:val="0"/>
        </w:trPr>
        <w:tc>
          <w:tcPr>
            <w:vAlign w:val="center"/>
          </w:tcPr>
          <w:p w:rsidR="00000000" w:rsidDel="00000000" w:rsidP="00000000" w:rsidRDefault="00000000" w:rsidRPr="00000000" w14:paraId="000005E9">
            <w:pPr>
              <w:spacing w:line="480" w:lineRule="auto"/>
              <w:jc w:val="both"/>
              <w:rPr>
                <w:vertAlign w:val="baseline"/>
              </w:rPr>
            </w:pPr>
            <w:r w:rsidDel="00000000" w:rsidR="00000000" w:rsidRPr="00000000">
              <w:rPr>
                <w:vertAlign w:val="baseline"/>
                <w:rtl w:val="0"/>
              </w:rPr>
              <w:t xml:space="preserve">c) Nếu MA + MB = AB thì M là trung điểm của đoạn thẳng AB.</w:t>
            </w:r>
          </w:p>
        </w:tc>
        <w:tc>
          <w:tcPr>
            <w:vAlign w:val="center"/>
          </w:tcPr>
          <w:p w:rsidR="00000000" w:rsidDel="00000000" w:rsidP="00000000" w:rsidRDefault="00000000" w:rsidRPr="00000000" w14:paraId="000005EA">
            <w:pPr>
              <w:spacing w:line="48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5EB">
            <w:pPr>
              <w:spacing w:line="480" w:lineRule="auto"/>
              <w:jc w:val="both"/>
              <w:rPr>
                <w:vertAlign w:val="baseline"/>
              </w:rPr>
            </w:pPr>
            <w:r w:rsidDel="00000000" w:rsidR="00000000" w:rsidRPr="00000000">
              <w:rPr>
                <w:rtl w:val="0"/>
              </w:rPr>
            </w:r>
          </w:p>
        </w:tc>
      </w:tr>
      <w:tr>
        <w:trPr>
          <w:cantSplit w:val="0"/>
          <w:trHeight w:val="2879" w:hRule="atLeast"/>
          <w:tblHeader w:val="0"/>
        </w:trPr>
        <w:tc>
          <w:tcPr>
            <w:vAlign w:val="center"/>
          </w:tcPr>
          <w:p w:rsidR="00000000" w:rsidDel="00000000" w:rsidP="00000000" w:rsidRDefault="00000000" w:rsidRPr="00000000" w14:paraId="000005EC">
            <w:pPr>
              <w:spacing w:line="480" w:lineRule="auto"/>
              <w:jc w:val="both"/>
              <w:rPr>
                <w:vertAlign w:val="baseline"/>
              </w:rPr>
            </w:pPr>
            <w:r w:rsidDel="00000000" w:rsidR="00000000" w:rsidRPr="00000000">
              <w:rPr>
                <w:vertAlign w:val="baseline"/>
                <w:rtl w:val="0"/>
              </w:rPr>
              <w:t xml:space="preserve">d) Nếu </w:t>
            </w:r>
            <w:r w:rsidDel="00000000" w:rsidR="00000000" w:rsidRPr="00000000">
              <w:rPr>
                <w:vertAlign w:val="baseline"/>
              </w:rPr>
              <w:pict>
                <v:shape id="_x0000_s79" style="width:54pt;height:31pt" type="#_x0000_t75">
                  <v:imagedata r:id="rId159" o:title=""/>
                </v:shape>
                <o:OLEObject DrawAspect="Content" r:id="rId160" ObjectID="_1367386348" ProgID="Equation.DSMT4" ShapeID="_x0000_s79" Type="Embed"/>
              </w:pict>
            </w:r>
            <w:r w:rsidDel="00000000" w:rsidR="00000000" w:rsidRPr="00000000">
              <w:rPr>
                <w:vertAlign w:val="baseline"/>
                <w:rtl w:val="0"/>
              </w:rPr>
              <w:t xml:space="preserve"> Thì M là trung điểm của đoạn thẳng AB</w:t>
            </w:r>
          </w:p>
        </w:tc>
        <w:tc>
          <w:tcPr>
            <w:vAlign w:val="center"/>
          </w:tcPr>
          <w:p w:rsidR="00000000" w:rsidDel="00000000" w:rsidP="00000000" w:rsidRDefault="00000000" w:rsidRPr="00000000" w14:paraId="000005ED">
            <w:pPr>
              <w:spacing w:line="48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5EE">
            <w:pPr>
              <w:spacing w:line="480" w:lineRule="auto"/>
              <w:jc w:val="both"/>
              <w:rPr>
                <w:vertAlign w:val="baseline"/>
              </w:rPr>
            </w:pPr>
            <w:r w:rsidDel="00000000" w:rsidR="00000000" w:rsidRPr="00000000">
              <w:rPr>
                <w:rtl w:val="0"/>
              </w:rPr>
            </w:r>
          </w:p>
        </w:tc>
      </w:tr>
      <w:tr>
        <w:trPr>
          <w:cantSplit w:val="0"/>
          <w:trHeight w:val="1961" w:hRule="atLeast"/>
          <w:tblHeader w:val="0"/>
        </w:trPr>
        <w:tc>
          <w:tcPr>
            <w:vAlign w:val="center"/>
          </w:tcPr>
          <w:p w:rsidR="00000000" w:rsidDel="00000000" w:rsidP="00000000" w:rsidRDefault="00000000" w:rsidRPr="00000000" w14:paraId="000005EF">
            <w:pPr>
              <w:spacing w:line="480" w:lineRule="auto"/>
              <w:jc w:val="both"/>
              <w:rPr>
                <w:vertAlign w:val="baseline"/>
              </w:rPr>
            </w:pPr>
            <w:r w:rsidDel="00000000" w:rsidR="00000000" w:rsidRPr="00000000">
              <w:rPr>
                <w:vertAlign w:val="baseline"/>
                <w:rtl w:val="0"/>
              </w:rPr>
              <w:t xml:space="preserve">e) Nếu MA + MB = AB và MA = MB thì M là trung điểm của đoạn thẳng AB</w:t>
            </w:r>
          </w:p>
        </w:tc>
        <w:tc>
          <w:tcPr>
            <w:vAlign w:val="center"/>
          </w:tcPr>
          <w:p w:rsidR="00000000" w:rsidDel="00000000" w:rsidP="00000000" w:rsidRDefault="00000000" w:rsidRPr="00000000" w14:paraId="000005F0">
            <w:pPr>
              <w:spacing w:line="480" w:lineRule="auto"/>
              <w:jc w:val="both"/>
              <w:rPr>
                <w:vertAlign w:val="baseline"/>
              </w:rPr>
            </w:pPr>
            <w:r w:rsidDel="00000000" w:rsidR="00000000" w:rsidRPr="00000000">
              <w:rPr>
                <w:rtl w:val="0"/>
              </w:rPr>
            </w:r>
          </w:p>
        </w:tc>
        <w:tc>
          <w:tcPr>
            <w:vAlign w:val="center"/>
          </w:tcPr>
          <w:p w:rsidR="00000000" w:rsidDel="00000000" w:rsidP="00000000" w:rsidRDefault="00000000" w:rsidRPr="00000000" w14:paraId="000005F1">
            <w:pPr>
              <w:spacing w:line="480" w:lineRule="auto"/>
              <w:jc w:val="both"/>
              <w:rPr>
                <w:vertAlign w:val="baseline"/>
              </w:rPr>
            </w:pPr>
            <w:r w:rsidDel="00000000" w:rsidR="00000000" w:rsidRPr="00000000">
              <w:rPr>
                <w:rtl w:val="0"/>
              </w:rPr>
            </w:r>
          </w:p>
        </w:tc>
      </w:tr>
    </w:tbl>
    <w:p w:rsidR="00000000" w:rsidDel="00000000" w:rsidP="00000000" w:rsidRDefault="00000000" w:rsidRPr="00000000" w14:paraId="000005F2">
      <w:pPr>
        <w:rPr>
          <w:vertAlign w:val="baseline"/>
        </w:rPr>
      </w:pPr>
      <w:r w:rsidDel="00000000" w:rsidR="00000000" w:rsidRPr="00000000">
        <w:rPr>
          <w:b w:val="1"/>
          <w:vertAlign w:val="baseline"/>
          <w:rtl w:val="0"/>
        </w:rPr>
        <w:t xml:space="preserve">Bài 9 :</w:t>
      </w:r>
      <w:r w:rsidDel="00000000" w:rsidR="00000000" w:rsidRPr="00000000">
        <w:rPr>
          <w:vertAlign w:val="baseline"/>
          <w:rtl w:val="0"/>
        </w:rPr>
        <w:t xml:space="preserve"> a)</w:t>
      </w:r>
      <w:r w:rsidDel="00000000" w:rsidR="00000000" w:rsidRPr="00000000">
        <w:rPr>
          <w:rFonts w:ascii="Times New Roman" w:cs="Times New Roman" w:eastAsia="Times New Roman" w:hAnsi="Times New Roman"/>
          <w:vertAlign w:val="baseline"/>
          <w:rtl w:val="0"/>
        </w:rPr>
        <w:t xml:space="preserve">Cho hai tia </w:t>
      </w:r>
      <w:r w:rsidDel="00000000" w:rsidR="00000000" w:rsidRPr="00000000">
        <w:rPr>
          <w:rFonts w:ascii="TimesNewRomanPS-ItalicMT" w:cs="TimesNewRomanPS-ItalicMT" w:eastAsia="TimesNewRomanPS-ItalicMT" w:hAnsi="TimesNewRomanPS-ItalicMT"/>
          <w:i w:val="1"/>
          <w:vertAlign w:val="baseline"/>
          <w:rtl w:val="0"/>
        </w:rPr>
        <w:t xml:space="preserve">OM, ON </w:t>
      </w:r>
      <w:r w:rsidDel="00000000" w:rsidR="00000000" w:rsidRPr="00000000">
        <w:rPr>
          <w:rFonts w:ascii="Times New Roman" w:cs="Times New Roman" w:eastAsia="Times New Roman" w:hAnsi="Times New Roman"/>
          <w:vertAlign w:val="baseline"/>
          <w:rtl w:val="0"/>
        </w:rPr>
        <w:t xml:space="preserve">đối nhau, lấy điểm </w:t>
      </w:r>
      <w:r w:rsidDel="00000000" w:rsidR="00000000" w:rsidRPr="00000000">
        <w:rPr>
          <w:rFonts w:ascii="TimesNewRomanPS-ItalicMT" w:cs="TimesNewRomanPS-ItalicMT" w:eastAsia="TimesNewRomanPS-ItalicMT" w:hAnsi="TimesNewRomanPS-ItalicMT"/>
          <w:i w:val="1"/>
          <w:vertAlign w:val="baseline"/>
          <w:rtl w:val="0"/>
        </w:rPr>
        <w:t xml:space="preserve">P </w:t>
      </w:r>
      <w:r w:rsidDel="00000000" w:rsidR="00000000" w:rsidRPr="00000000">
        <w:rPr>
          <w:rFonts w:ascii="Times New Roman" w:cs="Times New Roman" w:eastAsia="Times New Roman" w:hAnsi="Times New Roman"/>
          <w:vertAlign w:val="baseline"/>
          <w:rtl w:val="0"/>
        </w:rPr>
        <w:t xml:space="preserve">nằm giữa điểm </w:t>
      </w:r>
      <w:r w:rsidDel="00000000" w:rsidR="00000000" w:rsidRPr="00000000">
        <w:rPr>
          <w:rFonts w:ascii="TimesNewRomanPS-ItalicMT" w:cs="TimesNewRomanPS-ItalicMT" w:eastAsia="TimesNewRomanPS-ItalicMT" w:hAnsi="TimesNewRomanPS-ItalicMT"/>
          <w:i w:val="1"/>
          <w:vertAlign w:val="baseline"/>
          <w:rtl w:val="0"/>
        </w:rPr>
        <w:t xml:space="preserve">O </w:t>
      </w:r>
      <w:r w:rsidDel="00000000" w:rsidR="00000000" w:rsidRPr="00000000">
        <w:rPr>
          <w:rFonts w:ascii="Times New Roman" w:cs="Times New Roman" w:eastAsia="Times New Roman" w:hAnsi="Times New Roman"/>
          <w:vertAlign w:val="baseline"/>
          <w:rtl w:val="0"/>
        </w:rPr>
        <w:t xml:space="preserve">và điểm </w:t>
      </w:r>
      <w:r w:rsidDel="00000000" w:rsidR="00000000" w:rsidRPr="00000000">
        <w:rPr>
          <w:rFonts w:ascii="TimesNewRomanPS-ItalicMT" w:cs="TimesNewRomanPS-ItalicMT" w:eastAsia="TimesNewRomanPS-ItalicMT" w:hAnsi="TimesNewRomanPS-ItalicMT"/>
          <w:i w:val="1"/>
          <w:vertAlign w:val="baseline"/>
          <w:rtl w:val="0"/>
        </w:rPr>
        <w:t xml:space="preserve">N.</w:t>
      </w:r>
      <w:r w:rsidDel="00000000" w:rsidR="00000000" w:rsidRPr="00000000">
        <w:rPr>
          <w:rFonts w:ascii="Times New Roman" w:cs="Times New Roman" w:eastAsia="Times New Roman" w:hAnsi="Times New Roman"/>
          <w:vertAlign w:val="baseline"/>
          <w:rtl w:val="0"/>
        </w:rPr>
        <w:t xml:space="preserve"> Kết luận nào sau đây là đúng?</w:t>
      </w:r>
      <w:r w:rsidDel="00000000" w:rsidR="00000000" w:rsidRPr="00000000">
        <w:rPr>
          <w:rtl w:val="0"/>
        </w:rPr>
      </w:r>
    </w:p>
    <w:p w:rsidR="00000000" w:rsidDel="00000000" w:rsidP="00000000" w:rsidRDefault="00000000" w:rsidRPr="00000000" w14:paraId="000005F3">
      <w:pPr>
        <w:rPr>
          <w:rFonts w:ascii="Times-Roman" w:cs="Times-Roman" w:eastAsia="Times-Roman" w:hAnsi="Times-Roman"/>
          <w:vertAlign w:val="baseline"/>
        </w:rPr>
      </w:pPr>
      <w:r w:rsidDel="00000000" w:rsidR="00000000" w:rsidRPr="00000000">
        <w:rPr>
          <w:rFonts w:ascii="Times-Roman" w:cs="Times-Roman" w:eastAsia="Times-Roman" w:hAnsi="Times-Roman"/>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Đ</w:t>
      </w:r>
      <w:r w:rsidDel="00000000" w:rsidR="00000000" w:rsidRPr="00000000">
        <w:rPr>
          <w:rFonts w:ascii="Times-Roman" w:cs="Times-Roman" w:eastAsia="Times-Roman" w:hAnsi="Times-Roman"/>
          <w:vertAlign w:val="baseline"/>
          <w:rtl w:val="0"/>
        </w:rPr>
        <w:t xml:space="preserve">i</w:t>
      </w:r>
      <w:r w:rsidDel="00000000" w:rsidR="00000000" w:rsidRPr="00000000">
        <w:rPr>
          <w:rFonts w:ascii="Times New Roman" w:cs="Times New Roman" w:eastAsia="Times New Roman" w:hAnsi="Times New Roman"/>
          <w:vertAlign w:val="baseline"/>
          <w:rtl w:val="0"/>
        </w:rPr>
        <w:t xml:space="preserve">ể</w:t>
      </w:r>
      <w:r w:rsidDel="00000000" w:rsidR="00000000" w:rsidRPr="00000000">
        <w:rPr>
          <w:rFonts w:ascii="Times-Roman" w:cs="Times-Roman" w:eastAsia="Times-Roman" w:hAnsi="Times-Roman"/>
          <w:vertAlign w:val="baseline"/>
          <w:rtl w:val="0"/>
        </w:rPr>
        <w:t xml:space="preserve">m </w:t>
      </w:r>
      <w:r w:rsidDel="00000000" w:rsidR="00000000" w:rsidRPr="00000000">
        <w:rPr>
          <w:rFonts w:ascii="Times-Italic" w:cs="Times-Italic" w:eastAsia="Times-Italic" w:hAnsi="Times-Italic"/>
          <w:i w:val="1"/>
          <w:vertAlign w:val="baseline"/>
          <w:rtl w:val="0"/>
        </w:rPr>
        <w:t xml:space="preserve">M </w:t>
      </w:r>
      <w:r w:rsidDel="00000000" w:rsidR="00000000" w:rsidRPr="00000000">
        <w:rPr>
          <w:rFonts w:ascii="Times-Roman" w:cs="Times-Roman" w:eastAsia="Times-Roman" w:hAnsi="Times-Roman"/>
          <w:vertAlign w:val="baseline"/>
          <w:rtl w:val="0"/>
        </w:rPr>
        <w:t xml:space="preserve">v</w:t>
      </w:r>
      <w:r w:rsidDel="00000000" w:rsidR="00000000" w:rsidRPr="00000000">
        <w:rPr>
          <w:rFonts w:ascii="Times New Roman" w:cs="Times New Roman" w:eastAsia="Times New Roman" w:hAnsi="Times New Roman"/>
          <w:vertAlign w:val="baseline"/>
          <w:rtl w:val="0"/>
        </w:rPr>
        <w:t xml:space="preserve">à </w:t>
      </w:r>
      <w:r w:rsidDel="00000000" w:rsidR="00000000" w:rsidRPr="00000000">
        <w:rPr>
          <w:rFonts w:ascii="Times-Italic" w:cs="Times-Italic" w:eastAsia="Times-Italic" w:hAnsi="Times-Italic"/>
          <w:i w:val="1"/>
          <w:vertAlign w:val="baseline"/>
          <w:rtl w:val="0"/>
        </w:rPr>
        <w:t xml:space="preserve">P </w:t>
      </w:r>
      <w:r w:rsidDel="00000000" w:rsidR="00000000" w:rsidRPr="00000000">
        <w:rPr>
          <w:rFonts w:ascii="Times-Roman" w:cs="Times-Roman" w:eastAsia="Times-Roman" w:hAnsi="Times-Roman"/>
          <w:vertAlign w:val="baseline"/>
          <w:rtl w:val="0"/>
        </w:rPr>
        <w:t xml:space="preserve">n</w:t>
      </w:r>
      <w:r w:rsidDel="00000000" w:rsidR="00000000" w:rsidRPr="00000000">
        <w:rPr>
          <w:rFonts w:ascii="Times New Roman" w:cs="Times New Roman" w:eastAsia="Times New Roman" w:hAnsi="Times New Roman"/>
          <w:vertAlign w:val="baseline"/>
          <w:rtl w:val="0"/>
        </w:rPr>
        <w:t xml:space="preserve">ằ</w:t>
      </w:r>
      <w:r w:rsidDel="00000000" w:rsidR="00000000" w:rsidRPr="00000000">
        <w:rPr>
          <w:rFonts w:ascii="Times-Roman" w:cs="Times-Roman" w:eastAsia="Times-Roman" w:hAnsi="Times-Roman"/>
          <w:vertAlign w:val="baseline"/>
          <w:rtl w:val="0"/>
        </w:rPr>
        <w:t xml:space="preserve">m c</w:t>
      </w:r>
      <w:r w:rsidDel="00000000" w:rsidR="00000000" w:rsidRPr="00000000">
        <w:rPr>
          <w:rFonts w:ascii="Times New Roman" w:cs="Times New Roman" w:eastAsia="Times New Roman" w:hAnsi="Times New Roman"/>
          <w:vertAlign w:val="baseline"/>
          <w:rtl w:val="0"/>
        </w:rPr>
        <w:t xml:space="preserve">ù</w:t>
      </w:r>
      <w:r w:rsidDel="00000000" w:rsidR="00000000" w:rsidRPr="00000000">
        <w:rPr>
          <w:rFonts w:ascii="Times-Roman" w:cs="Times-Roman" w:eastAsia="Times-Roman" w:hAnsi="Times-Roman"/>
          <w:vertAlign w:val="baseline"/>
          <w:rtl w:val="0"/>
        </w:rPr>
        <w:t xml:space="preserve">ng ph</w:t>
      </w:r>
      <w:r w:rsidDel="00000000" w:rsidR="00000000" w:rsidRPr="00000000">
        <w:rPr>
          <w:rFonts w:ascii="Times New Roman" w:cs="Times New Roman" w:eastAsia="Times New Roman" w:hAnsi="Times New Roman"/>
          <w:vertAlign w:val="baseline"/>
          <w:rtl w:val="0"/>
        </w:rPr>
        <w:t xml:space="preserve">í</w:t>
      </w:r>
      <w:r w:rsidDel="00000000" w:rsidR="00000000" w:rsidRPr="00000000">
        <w:rPr>
          <w:rFonts w:ascii="Times-Roman" w:cs="Times-Roman" w:eastAsia="Times-Roman" w:hAnsi="Times-Roman"/>
          <w:vertAlign w:val="baseline"/>
          <w:rtl w:val="0"/>
        </w:rPr>
        <w:t xml:space="preserve">a </w:t>
      </w:r>
      <w:r w:rsidDel="00000000" w:rsidR="00000000" w:rsidRPr="00000000">
        <w:rPr>
          <w:rFonts w:ascii="Times New Roman" w:cs="Times New Roman" w:eastAsia="Times New Roman" w:hAnsi="Times New Roman"/>
          <w:vertAlign w:val="baseline"/>
          <w:rtl w:val="0"/>
        </w:rPr>
        <w:t xml:space="preserve">đố</w:t>
      </w:r>
      <w:r w:rsidDel="00000000" w:rsidR="00000000" w:rsidRPr="00000000">
        <w:rPr>
          <w:rFonts w:ascii="Times-Roman" w:cs="Times-Roman" w:eastAsia="Times-Roman" w:hAnsi="Times-Roman"/>
          <w:vertAlign w:val="baseline"/>
          <w:rtl w:val="0"/>
        </w:rPr>
        <w:t xml:space="preserve">i v</w:t>
      </w:r>
      <w:r w:rsidDel="00000000" w:rsidR="00000000" w:rsidRPr="00000000">
        <w:rPr>
          <w:rFonts w:ascii="Times New Roman" w:cs="Times New Roman" w:eastAsia="Times New Roman" w:hAnsi="Times New Roman"/>
          <w:vertAlign w:val="baseline"/>
          <w:rtl w:val="0"/>
        </w:rPr>
        <w:t xml:space="preserve">ớ</w:t>
      </w:r>
      <w:r w:rsidDel="00000000" w:rsidR="00000000" w:rsidRPr="00000000">
        <w:rPr>
          <w:rFonts w:ascii="Times-Roman" w:cs="Times-Roman" w:eastAsia="Times-Roman" w:hAnsi="Times-Roman"/>
          <w:vertAlign w:val="baseline"/>
          <w:rtl w:val="0"/>
        </w:rPr>
        <w:t xml:space="preserve">i </w:t>
      </w:r>
      <w:r w:rsidDel="00000000" w:rsidR="00000000" w:rsidRPr="00000000">
        <w:rPr>
          <w:rFonts w:ascii="Times New Roman" w:cs="Times New Roman" w:eastAsia="Times New Roman" w:hAnsi="Times New Roman"/>
          <w:vertAlign w:val="baseline"/>
          <w:rtl w:val="0"/>
        </w:rPr>
        <w:t xml:space="preserve">đ</w:t>
      </w:r>
      <w:r w:rsidDel="00000000" w:rsidR="00000000" w:rsidRPr="00000000">
        <w:rPr>
          <w:rFonts w:ascii="Times-Roman" w:cs="Times-Roman" w:eastAsia="Times-Roman" w:hAnsi="Times-Roman"/>
          <w:vertAlign w:val="baseline"/>
          <w:rtl w:val="0"/>
        </w:rPr>
        <w:t xml:space="preserve">i</w:t>
      </w:r>
      <w:r w:rsidDel="00000000" w:rsidR="00000000" w:rsidRPr="00000000">
        <w:rPr>
          <w:rFonts w:ascii="Times New Roman" w:cs="Times New Roman" w:eastAsia="Times New Roman" w:hAnsi="Times New Roman"/>
          <w:vertAlign w:val="baseline"/>
          <w:rtl w:val="0"/>
        </w:rPr>
        <w:t xml:space="preserve">ể</w:t>
      </w:r>
      <w:r w:rsidDel="00000000" w:rsidR="00000000" w:rsidRPr="00000000">
        <w:rPr>
          <w:rFonts w:ascii="Times-Roman" w:cs="Times-Roman" w:eastAsia="Times-Roman" w:hAnsi="Times-Roman"/>
          <w:vertAlign w:val="baseline"/>
          <w:rtl w:val="0"/>
        </w:rPr>
        <w:t xml:space="preserve">m</w:t>
      </w:r>
      <w:r w:rsidDel="00000000" w:rsidR="00000000" w:rsidRPr="00000000">
        <w:rPr>
          <w:rFonts w:ascii="Times-Italic" w:cs="Times-Italic" w:eastAsia="Times-Italic" w:hAnsi="Times-Italic"/>
          <w:i w:val="1"/>
          <w:vertAlign w:val="baseline"/>
          <w:rtl w:val="0"/>
        </w:rPr>
        <w:t xml:space="preserve">O</w:t>
      </w:r>
      <w:r w:rsidDel="00000000" w:rsidR="00000000" w:rsidRPr="00000000">
        <w:rPr>
          <w:rFonts w:ascii="Times-Roman" w:cs="Times-Roman" w:eastAsia="Times-Roman" w:hAnsi="Times-Roman"/>
          <w:vertAlign w:val="baseline"/>
          <w:rtl w:val="0"/>
        </w:rPr>
        <w:t xml:space="preserve">.</w:t>
      </w:r>
    </w:p>
    <w:p w:rsidR="00000000" w:rsidDel="00000000" w:rsidP="00000000" w:rsidRDefault="00000000" w:rsidRPr="00000000" w14:paraId="000005F4">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Điểm </w:t>
      </w:r>
      <w:r w:rsidDel="00000000" w:rsidR="00000000" w:rsidRPr="00000000">
        <w:rPr>
          <w:rFonts w:ascii="TimesNewRomanPS-ItalicMT" w:cs="TimesNewRomanPS-ItalicMT" w:eastAsia="TimesNewRomanPS-ItalicMT" w:hAnsi="TimesNewRomanPS-ItalicMT"/>
          <w:i w:val="1"/>
          <w:vertAlign w:val="baseline"/>
          <w:rtl w:val="0"/>
        </w:rPr>
        <w:t xml:space="preserve">M </w:t>
      </w:r>
      <w:r w:rsidDel="00000000" w:rsidR="00000000" w:rsidRPr="00000000">
        <w:rPr>
          <w:rFonts w:ascii="Times New Roman" w:cs="Times New Roman" w:eastAsia="Times New Roman" w:hAnsi="Times New Roman"/>
          <w:vertAlign w:val="baseline"/>
          <w:rtl w:val="0"/>
        </w:rPr>
        <w:t xml:space="preserve">và </w:t>
      </w:r>
      <w:r w:rsidDel="00000000" w:rsidR="00000000" w:rsidRPr="00000000">
        <w:rPr>
          <w:rFonts w:ascii="TimesNewRomanPS-ItalicMT" w:cs="TimesNewRomanPS-ItalicMT" w:eastAsia="TimesNewRomanPS-ItalicMT" w:hAnsi="TimesNewRomanPS-ItalicMT"/>
          <w:i w:val="1"/>
          <w:vertAlign w:val="baseline"/>
          <w:rtl w:val="0"/>
        </w:rPr>
        <w:t xml:space="preserve">N </w:t>
      </w:r>
      <w:r w:rsidDel="00000000" w:rsidR="00000000" w:rsidRPr="00000000">
        <w:rPr>
          <w:rFonts w:ascii="Times New Roman" w:cs="Times New Roman" w:eastAsia="Times New Roman" w:hAnsi="Times New Roman"/>
          <w:vertAlign w:val="baseline"/>
          <w:rtl w:val="0"/>
        </w:rPr>
        <w:t xml:space="preserve">nằm cùng phía đối với điểm </w:t>
      </w:r>
      <w:r w:rsidDel="00000000" w:rsidR="00000000" w:rsidRPr="00000000">
        <w:rPr>
          <w:rFonts w:ascii="TimesNewRomanPS-ItalicMT" w:cs="TimesNewRomanPS-ItalicMT" w:eastAsia="TimesNewRomanPS-ItalicMT" w:hAnsi="TimesNewRomanPS-ItalicMT"/>
          <w:i w:val="1"/>
          <w:vertAlign w:val="baseline"/>
          <w:rtl w:val="0"/>
        </w:rPr>
        <w:t xml:space="preserve">O</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5F5">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 Điểm </w:t>
      </w:r>
      <w:r w:rsidDel="00000000" w:rsidR="00000000" w:rsidRPr="00000000">
        <w:rPr>
          <w:rFonts w:ascii="TimesNewRomanPS-ItalicMT" w:cs="TimesNewRomanPS-ItalicMT" w:eastAsia="TimesNewRomanPS-ItalicMT" w:hAnsi="TimesNewRomanPS-ItalicMT"/>
          <w:i w:val="1"/>
          <w:vertAlign w:val="baseline"/>
          <w:rtl w:val="0"/>
        </w:rPr>
        <w:t xml:space="preserve">O </w:t>
      </w:r>
      <w:r w:rsidDel="00000000" w:rsidR="00000000" w:rsidRPr="00000000">
        <w:rPr>
          <w:rFonts w:ascii="Times New Roman" w:cs="Times New Roman" w:eastAsia="Times New Roman" w:hAnsi="Times New Roman"/>
          <w:vertAlign w:val="baseline"/>
          <w:rtl w:val="0"/>
        </w:rPr>
        <w:t xml:space="preserve">và </w:t>
      </w:r>
      <w:r w:rsidDel="00000000" w:rsidR="00000000" w:rsidRPr="00000000">
        <w:rPr>
          <w:rFonts w:ascii="TimesNewRomanPS-ItalicMT" w:cs="TimesNewRomanPS-ItalicMT" w:eastAsia="TimesNewRomanPS-ItalicMT" w:hAnsi="TimesNewRomanPS-ItalicMT"/>
          <w:i w:val="1"/>
          <w:vertAlign w:val="baseline"/>
          <w:rtl w:val="0"/>
        </w:rPr>
        <w:t xml:space="preserve">N </w:t>
      </w:r>
      <w:r w:rsidDel="00000000" w:rsidR="00000000" w:rsidRPr="00000000">
        <w:rPr>
          <w:rFonts w:ascii="Times New Roman" w:cs="Times New Roman" w:eastAsia="Times New Roman" w:hAnsi="Times New Roman"/>
          <w:vertAlign w:val="baseline"/>
          <w:rtl w:val="0"/>
        </w:rPr>
        <w:t xml:space="preserve">nằm khác phía đối với điểm </w:t>
      </w:r>
      <w:r w:rsidDel="00000000" w:rsidR="00000000" w:rsidRPr="00000000">
        <w:rPr>
          <w:rFonts w:ascii="TimesNewRomanPS-ItalicMT" w:cs="TimesNewRomanPS-ItalicMT" w:eastAsia="TimesNewRomanPS-ItalicMT" w:hAnsi="TimesNewRomanPS-ItalicMT"/>
          <w:i w:val="1"/>
          <w:vertAlign w:val="baseline"/>
          <w:rtl w:val="0"/>
        </w:rPr>
        <w:t xml:space="preserve">M</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5F6">
      <w:pPr>
        <w:rPr>
          <w:vertAlign w:val="baseline"/>
        </w:rPr>
      </w:pPr>
      <w:r w:rsidDel="00000000" w:rsidR="00000000" w:rsidRPr="00000000">
        <w:rPr>
          <w:rFonts w:ascii="Times New Roman" w:cs="Times New Roman" w:eastAsia="Times New Roman" w:hAnsi="Times New Roman"/>
          <w:vertAlign w:val="baseline"/>
          <w:rtl w:val="0"/>
        </w:rPr>
        <w:t xml:space="preserve">D. Điểm </w:t>
      </w:r>
      <w:r w:rsidDel="00000000" w:rsidR="00000000" w:rsidRPr="00000000">
        <w:rPr>
          <w:rFonts w:ascii="TimesNewRomanPS-ItalicMT" w:cs="TimesNewRomanPS-ItalicMT" w:eastAsia="TimesNewRomanPS-ItalicMT" w:hAnsi="TimesNewRomanPS-ItalicMT"/>
          <w:i w:val="1"/>
          <w:vertAlign w:val="baseline"/>
          <w:rtl w:val="0"/>
        </w:rPr>
        <w:t xml:space="preserve">M </w:t>
      </w:r>
      <w:r w:rsidDel="00000000" w:rsidR="00000000" w:rsidRPr="00000000">
        <w:rPr>
          <w:rFonts w:ascii="Times New Roman" w:cs="Times New Roman" w:eastAsia="Times New Roman" w:hAnsi="Times New Roman"/>
          <w:vertAlign w:val="baseline"/>
          <w:rtl w:val="0"/>
        </w:rPr>
        <w:t xml:space="preserve">và </w:t>
      </w:r>
      <w:r w:rsidDel="00000000" w:rsidR="00000000" w:rsidRPr="00000000">
        <w:rPr>
          <w:rFonts w:ascii="TimesNewRomanPS-ItalicMT" w:cs="TimesNewRomanPS-ItalicMT" w:eastAsia="TimesNewRomanPS-ItalicMT" w:hAnsi="TimesNewRomanPS-ItalicMT"/>
          <w:i w:val="1"/>
          <w:vertAlign w:val="baseline"/>
          <w:rtl w:val="0"/>
        </w:rPr>
        <w:t xml:space="preserve">N </w:t>
      </w:r>
      <w:r w:rsidDel="00000000" w:rsidR="00000000" w:rsidRPr="00000000">
        <w:rPr>
          <w:rFonts w:ascii="Times New Roman" w:cs="Times New Roman" w:eastAsia="Times New Roman" w:hAnsi="Times New Roman"/>
          <w:vertAlign w:val="baseline"/>
          <w:rtl w:val="0"/>
        </w:rPr>
        <w:t xml:space="preserve">nằm khác phía đối với điểm </w:t>
      </w:r>
      <w:r w:rsidDel="00000000" w:rsidR="00000000" w:rsidRPr="00000000">
        <w:rPr>
          <w:rFonts w:ascii="TimesNewRomanPS-ItalicMT" w:cs="TimesNewRomanPS-ItalicMT" w:eastAsia="TimesNewRomanPS-ItalicMT" w:hAnsi="TimesNewRomanPS-ItalicMT"/>
          <w:i w:val="1"/>
          <w:vertAlign w:val="baseline"/>
          <w:rtl w:val="0"/>
        </w:rPr>
        <w:t xml:space="preserve">P</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tl w:val="0"/>
        </w:rPr>
      </w:r>
    </w:p>
    <w:p w:rsidR="00000000" w:rsidDel="00000000" w:rsidP="00000000" w:rsidRDefault="00000000" w:rsidRPr="00000000" w14:paraId="000005F7">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 Cho đoạn thẳng MP, N là một điểm thuộc đoạn thẳng MP, I là trung</w:t>
      </w:r>
    </w:p>
    <w:p w:rsidR="00000000" w:rsidDel="00000000" w:rsidP="00000000" w:rsidRDefault="00000000" w:rsidRPr="00000000" w14:paraId="000005F8">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điểm của MP. Biết MN = 3 cm, NP = 5 cm. Tính độ dài đoạn thẳng MI?</w:t>
      </w:r>
    </w:p>
    <w:p w:rsidR="00000000" w:rsidDel="00000000" w:rsidP="00000000" w:rsidRDefault="00000000" w:rsidRPr="00000000" w14:paraId="000005F9">
      <w:pPr>
        <w:jc w:val="both"/>
        <w:rPr>
          <w:vertAlign w:val="baseline"/>
        </w:rPr>
      </w:pPr>
      <w:r w:rsidDel="00000000" w:rsidR="00000000" w:rsidRPr="00000000">
        <w:rPr>
          <w:rtl w:val="0"/>
        </w:rPr>
      </w:r>
    </w:p>
    <w:tbl>
      <w:tblPr>
        <w:tblStyle w:val="Table6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5F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5F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0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09">
      <w:pPr>
        <w:jc w:val="both"/>
        <w:rPr>
          <w:vertAlign w:val="baseline"/>
        </w:rPr>
      </w:pPr>
      <w:r w:rsidDel="00000000" w:rsidR="00000000" w:rsidRPr="00000000">
        <w:rPr>
          <w:rtl w:val="0"/>
        </w:rPr>
      </w:r>
    </w:p>
    <w:p w:rsidR="00000000" w:rsidDel="00000000" w:rsidP="00000000" w:rsidRDefault="00000000" w:rsidRPr="00000000" w14:paraId="0000060A">
      <w:pPr>
        <w:tabs>
          <w:tab w:val="left" w:pos="244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Bài 10 </w:t>
      </w:r>
      <w:r w:rsidDel="00000000" w:rsidR="00000000" w:rsidRPr="00000000">
        <w:rPr>
          <w:rFonts w:ascii="Arial" w:cs="Arial" w:eastAsia="Arial" w:hAnsi="Arial"/>
          <w:b w:val="1"/>
          <w:vertAlign w:val="baseline"/>
          <w:rtl w:val="0"/>
        </w:rPr>
        <w:t xml:space="preserve">:</w:t>
      </w:r>
      <w:r w:rsidDel="00000000" w:rsidR="00000000" w:rsidRPr="00000000">
        <w:rPr>
          <w:b w:val="1"/>
          <w:i w:val="1"/>
          <w:vertAlign w:val="baseline"/>
          <w:rtl w:val="0"/>
        </w:rPr>
        <w:t xml:space="preserve"> </w:t>
      </w:r>
      <w:r w:rsidDel="00000000" w:rsidR="00000000" w:rsidRPr="00000000">
        <w:rPr>
          <w:vertAlign w:val="baseline"/>
          <w:rtl w:val="0"/>
        </w:rPr>
        <w:t xml:space="preserve">đề thi HK I Hạ Long 2010-2011</w:t>
      </w:r>
      <w:r w:rsidDel="00000000" w:rsidR="00000000" w:rsidRPr="00000000">
        <w:rPr>
          <w:b w:val="1"/>
          <w:i w:val="1"/>
          <w:vertAlign w:val="baseline"/>
          <w:rtl w:val="0"/>
        </w:rPr>
        <w:t xml:space="preserve">           </w:t>
      </w:r>
      <w:r w:rsidDel="00000000" w:rsidR="00000000" w:rsidRPr="00000000">
        <w:rPr>
          <w:rFonts w:ascii="Times New Roman" w:cs="Times New Roman" w:eastAsia="Times New Roman" w:hAnsi="Times New Roman"/>
          <w:b w:val="1"/>
          <w:i w:val="1"/>
          <w:vertAlign w:val="baseline"/>
          <w:rtl w:val="0"/>
        </w:rPr>
        <w:t xml:space="preserve"> ( 3,0 ®iÓm )</w:t>
      </w:r>
      <w:r w:rsidDel="00000000" w:rsidR="00000000" w:rsidRPr="00000000">
        <w:rPr>
          <w:rtl w:val="0"/>
        </w:rPr>
      </w:r>
    </w:p>
    <w:p w:rsidR="00000000" w:rsidDel="00000000" w:rsidP="00000000" w:rsidRDefault="00000000" w:rsidRPr="00000000" w14:paraId="0000060B">
      <w:pPr>
        <w:tabs>
          <w:tab w:val="left" w:pos="2445"/>
        </w:tabs>
        <w:rPr>
          <w:rFonts w:ascii="Times New Roman" w:cs="Times New Roman" w:eastAsia="Times New Roman" w:hAnsi="Times New Roman"/>
          <w:vertAlign w:val="baseline"/>
        </w:rPr>
      </w:pPr>
      <w:r w:rsidDel="00000000" w:rsidR="00000000" w:rsidRPr="00000000">
        <w:rPr>
          <w:vertAlign w:val="baseline"/>
          <w:rtl w:val="0"/>
        </w:rPr>
        <w:t xml:space="preserve"> Đề chẵn :</w:t>
      </w:r>
      <w:r w:rsidDel="00000000" w:rsidR="00000000" w:rsidRPr="00000000">
        <w:rPr>
          <w:rFonts w:ascii="Arial" w:cs="Arial" w:eastAsia="Arial" w:hAnsi="Arial"/>
          <w:vertAlign w:val="baseline"/>
          <w:rtl w:val="0"/>
        </w:rPr>
        <w:t xml:space="preserve"> </w:t>
      </w:r>
      <w:r w:rsidDel="00000000" w:rsidR="00000000" w:rsidRPr="00000000">
        <w:rPr>
          <w:rFonts w:ascii="Times New Roman" w:cs="Times New Roman" w:eastAsia="Times New Roman" w:hAnsi="Times New Roman"/>
          <w:vertAlign w:val="baseline"/>
          <w:rtl w:val="0"/>
        </w:rPr>
        <w:t xml:space="preserve">   Trªn tia Ox, lÊy hai ®iÓm Avµ B sao cho : OA = 3cm, OB = 8cm.</w:t>
      </w:r>
    </w:p>
    <w:p w:rsidR="00000000" w:rsidDel="00000000" w:rsidP="00000000" w:rsidRDefault="00000000" w:rsidRPr="00000000" w14:paraId="0000060C">
      <w:pPr>
        <w:tabs>
          <w:tab w:val="left" w:pos="2445"/>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a,   TÝnh ®é dµi AB.</w:t>
      </w:r>
    </w:p>
    <w:p w:rsidR="00000000" w:rsidDel="00000000" w:rsidP="00000000" w:rsidRDefault="00000000" w:rsidRPr="00000000" w14:paraId="0000060D">
      <w:pPr>
        <w:tabs>
          <w:tab w:val="left" w:pos="2445"/>
        </w:tabs>
        <w:rPr>
          <w:vertAlign w:val="baseline"/>
        </w:rPr>
      </w:pPr>
      <w:r w:rsidDel="00000000" w:rsidR="00000000" w:rsidRPr="00000000">
        <w:rPr>
          <w:rFonts w:ascii="Times New Roman" w:cs="Times New Roman" w:eastAsia="Times New Roman" w:hAnsi="Times New Roman"/>
          <w:vertAlign w:val="baseline"/>
          <w:rtl w:val="0"/>
        </w:rPr>
        <w:t xml:space="preserve">         b,   LÊy C thuéc  tia Ox sao cho BC = 2 cm. </w:t>
      </w:r>
      <w:r w:rsidDel="00000000" w:rsidR="00000000" w:rsidRPr="00000000">
        <w:rPr>
          <w:vertAlign w:val="baseline"/>
          <w:rtl w:val="0"/>
        </w:rPr>
        <w:t xml:space="preserve">Tính độ dài AC ?</w:t>
      </w:r>
    </w:p>
    <w:p w:rsidR="00000000" w:rsidDel="00000000" w:rsidP="00000000" w:rsidRDefault="00000000" w:rsidRPr="00000000" w14:paraId="0000060E">
      <w:pPr>
        <w:tabs>
          <w:tab w:val="left" w:pos="670"/>
        </w:tabs>
        <w:rPr>
          <w:rFonts w:ascii="Times New Roman" w:cs="Times New Roman" w:eastAsia="Times New Roman" w:hAnsi="Times New Roman"/>
          <w:vertAlign w:val="baseline"/>
        </w:rPr>
      </w:pPr>
      <w:r w:rsidDel="00000000" w:rsidR="00000000" w:rsidRPr="00000000">
        <w:rPr>
          <w:vertAlign w:val="baseline"/>
          <w:rtl w:val="0"/>
        </w:rPr>
        <w:t xml:space="preserve">Đề lẻ :</w:t>
      </w:r>
      <w:r w:rsidDel="00000000" w:rsidR="00000000" w:rsidRPr="00000000">
        <w:rPr>
          <w:rFonts w:ascii="Arial" w:cs="Arial" w:eastAsia="Arial" w:hAnsi="Arial"/>
          <w:b w:val="1"/>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Trªn tia Oy, lÊy hai ®iÓm C vµ D sao cho : OC  = 2cm, OD = 6 cm.</w:t>
      </w:r>
    </w:p>
    <w:p w:rsidR="00000000" w:rsidDel="00000000" w:rsidP="00000000" w:rsidRDefault="00000000" w:rsidRPr="00000000" w14:paraId="0000060F">
      <w:pPr>
        <w:tabs>
          <w:tab w:val="left" w:pos="804"/>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ab/>
        <w:t xml:space="preserve">a,   TÝnh ®é dµi CD.</w:t>
      </w:r>
    </w:p>
    <w:p w:rsidR="00000000" w:rsidDel="00000000" w:rsidP="00000000" w:rsidRDefault="00000000" w:rsidRPr="00000000" w14:paraId="00000610">
      <w:pPr>
        <w:ind w:firstLine="720"/>
        <w:rPr>
          <w:b w:val="0"/>
          <w:vertAlign w:val="baseline"/>
        </w:rPr>
      </w:pPr>
      <w:r w:rsidDel="00000000" w:rsidR="00000000" w:rsidRPr="00000000">
        <w:rPr>
          <w:rFonts w:ascii="Times New Roman" w:cs="Times New Roman" w:eastAsia="Times New Roman" w:hAnsi="Times New Roman"/>
          <w:vertAlign w:val="baseline"/>
          <w:rtl w:val="0"/>
        </w:rPr>
        <w:t xml:space="preserve"> b,   LÊy M thuéc  tia Oy sao cho DM = 3 cm. </w:t>
      </w:r>
      <w:r w:rsidDel="00000000" w:rsidR="00000000" w:rsidRPr="00000000">
        <w:rPr>
          <w:vertAlign w:val="baseline"/>
          <w:rtl w:val="0"/>
        </w:rPr>
        <w:t xml:space="preserve">Tính độ dài CM .  </w:t>
      </w:r>
      <w:r w:rsidDel="00000000" w:rsidR="00000000" w:rsidRPr="00000000">
        <w:rPr>
          <w:rtl w:val="0"/>
        </w:rPr>
      </w:r>
    </w:p>
    <w:p w:rsidR="00000000" w:rsidDel="00000000" w:rsidP="00000000" w:rsidRDefault="00000000" w:rsidRPr="00000000" w14:paraId="00000611">
      <w:pPr>
        <w:tabs>
          <w:tab w:val="left" w:pos="2445"/>
        </w:tabs>
        <w:rPr>
          <w:rFonts w:ascii="Arial" w:cs="Arial" w:eastAsia="Arial" w:hAnsi="Arial"/>
          <w:b w:val="0"/>
          <w:vertAlign w:val="baseline"/>
        </w:rPr>
      </w:pPr>
      <w:r w:rsidDel="00000000" w:rsidR="00000000" w:rsidRPr="00000000">
        <w:rPr>
          <w:rtl w:val="0"/>
        </w:rPr>
      </w:r>
    </w:p>
    <w:tbl>
      <w:tblPr>
        <w:tblStyle w:val="Table6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1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1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2B">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2C">
      <w:pPr>
        <w:jc w:val="both"/>
        <w:rPr>
          <w:vertAlign w:val="baseline"/>
        </w:rPr>
      </w:pPr>
      <w:r w:rsidDel="00000000" w:rsidR="00000000" w:rsidRPr="00000000">
        <w:rPr>
          <w:rtl w:val="0"/>
        </w:rPr>
      </w:r>
    </w:p>
    <w:p w:rsidR="00000000" w:rsidDel="00000000" w:rsidP="00000000" w:rsidRDefault="00000000" w:rsidRPr="00000000" w14:paraId="0000062D">
      <w:pPr>
        <w:rPr>
          <w:rFonts w:ascii="Times New Roman" w:cs="Times New Roman" w:eastAsia="Times New Roman" w:hAnsi="Times New Roman"/>
          <w:vertAlign w:val="baseline"/>
        </w:rPr>
      </w:pPr>
      <w:r w:rsidDel="00000000" w:rsidR="00000000" w:rsidRPr="00000000">
        <w:rPr>
          <w:b w:val="1"/>
          <w:vertAlign w:val="baseline"/>
          <w:rtl w:val="0"/>
        </w:rPr>
        <w:t xml:space="preserve">Bài 11 :</w:t>
      </w:r>
      <w:r w:rsidDel="00000000" w:rsidR="00000000" w:rsidRPr="00000000">
        <w:rPr>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Thi HK (</w:t>
      </w:r>
      <w:r w:rsidDel="00000000" w:rsidR="00000000" w:rsidRPr="00000000">
        <w:rPr>
          <w:rFonts w:ascii="TimesNewRomanPS-ItalicMT" w:cs="TimesNewRomanPS-ItalicMT" w:eastAsia="TimesNewRomanPS-ItalicMT" w:hAnsi="TimesNewRomanPS-ItalicMT"/>
          <w:i w:val="1"/>
          <w:vertAlign w:val="baseline"/>
          <w:rtl w:val="0"/>
        </w:rPr>
        <w:t xml:space="preserve">2 điểm</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62E">
      <w:pP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a)Cho đoạn thẳng MP, N là một điểm thuộc đoạn thẳng MP, I</w:t>
      </w:r>
    </w:p>
    <w:p w:rsidR="00000000" w:rsidDel="00000000" w:rsidP="00000000" w:rsidRDefault="00000000" w:rsidRPr="00000000" w14:paraId="0000062F">
      <w:pPr>
        <w:jc w:val="both"/>
        <w:rPr>
          <w:vertAlign w:val="baseline"/>
        </w:rPr>
      </w:pPr>
      <w:r w:rsidDel="00000000" w:rsidR="00000000" w:rsidRPr="00000000">
        <w:rPr>
          <w:rFonts w:ascii="Times New Roman" w:cs="Times New Roman" w:eastAsia="Times New Roman" w:hAnsi="Times New Roman"/>
          <w:vertAlign w:val="baseline"/>
          <w:rtl w:val="0"/>
        </w:rPr>
        <w:t xml:space="preserve">là trung điểm của NP. Biết MN = 2 cm, MP = 7 cm. Tính độ dài đoạn thẳng IP.</w:t>
      </w:r>
      <w:r w:rsidDel="00000000" w:rsidR="00000000" w:rsidRPr="00000000">
        <w:rPr>
          <w:rtl w:val="0"/>
        </w:rPr>
      </w:r>
    </w:p>
    <w:p w:rsidR="00000000" w:rsidDel="00000000" w:rsidP="00000000" w:rsidRDefault="00000000" w:rsidRPr="00000000" w14:paraId="00000630">
      <w:pPr>
        <w:rPr>
          <w:vertAlign w:val="baseline"/>
        </w:rPr>
      </w:pPr>
      <w:r w:rsidDel="00000000" w:rsidR="00000000" w:rsidRPr="00000000">
        <w:rPr>
          <w:rFonts w:ascii="Times New Roman" w:cs="Times New Roman" w:eastAsia="Times New Roman" w:hAnsi="Times New Roman"/>
          <w:sz w:val="24"/>
          <w:szCs w:val="24"/>
          <w:vertAlign w:val="baseline"/>
          <w:rtl w:val="0"/>
        </w:rPr>
        <w:t xml:space="preserve">b)</w:t>
      </w:r>
      <w:r w:rsidDel="00000000" w:rsidR="00000000" w:rsidRPr="00000000">
        <w:rPr>
          <w:vertAlign w:val="baseline"/>
          <w:rtl w:val="0"/>
        </w:rPr>
        <w:t xml:space="preserve">Cho điểm </w:t>
      </w:r>
      <w:r w:rsidDel="00000000" w:rsidR="00000000" w:rsidRPr="00000000">
        <w:rPr>
          <w:i w:val="1"/>
          <w:vertAlign w:val="baseline"/>
          <w:rtl w:val="0"/>
        </w:rPr>
        <w:t xml:space="preserve">M </w:t>
      </w:r>
      <w:r w:rsidDel="00000000" w:rsidR="00000000" w:rsidRPr="00000000">
        <w:rPr>
          <w:vertAlign w:val="baseline"/>
          <w:rtl w:val="0"/>
        </w:rPr>
        <w:t xml:space="preserve">nằm giữa điểm </w:t>
      </w:r>
      <w:r w:rsidDel="00000000" w:rsidR="00000000" w:rsidRPr="00000000">
        <w:rPr>
          <w:i w:val="1"/>
          <w:vertAlign w:val="baseline"/>
          <w:rtl w:val="0"/>
        </w:rPr>
        <w:t xml:space="preserve">N </w:t>
      </w:r>
      <w:r w:rsidDel="00000000" w:rsidR="00000000" w:rsidRPr="00000000">
        <w:rPr>
          <w:vertAlign w:val="baseline"/>
          <w:rtl w:val="0"/>
        </w:rPr>
        <w:t xml:space="preserve">và điểm </w:t>
      </w:r>
      <w:r w:rsidDel="00000000" w:rsidR="00000000" w:rsidRPr="00000000">
        <w:rPr>
          <w:i w:val="1"/>
          <w:vertAlign w:val="baseline"/>
          <w:rtl w:val="0"/>
        </w:rPr>
        <w:t xml:space="preserve">P </w:t>
      </w:r>
      <w:r w:rsidDel="00000000" w:rsidR="00000000" w:rsidRPr="00000000">
        <w:rPr>
          <w:vertAlign w:val="baseline"/>
          <w:rtl w:val="0"/>
        </w:rPr>
        <w:t xml:space="preserve">. Kết luận nào sau</w:t>
      </w:r>
    </w:p>
    <w:p w:rsidR="00000000" w:rsidDel="00000000" w:rsidP="00000000" w:rsidRDefault="00000000" w:rsidRPr="00000000" w14:paraId="00000631">
      <w:pPr>
        <w:rPr>
          <w:vertAlign w:val="baseline"/>
        </w:rPr>
      </w:pPr>
      <w:r w:rsidDel="00000000" w:rsidR="00000000" w:rsidRPr="00000000">
        <w:rPr>
          <w:vertAlign w:val="baseline"/>
          <w:rtl w:val="0"/>
        </w:rPr>
        <w:t xml:space="preserve">đây là đúng?</w:t>
      </w:r>
    </w:p>
    <w:p w:rsidR="00000000" w:rsidDel="00000000" w:rsidP="00000000" w:rsidRDefault="00000000" w:rsidRPr="00000000" w14:paraId="00000632">
      <w:pPr>
        <w:rPr>
          <w:vertAlign w:val="baseline"/>
        </w:rPr>
      </w:pPr>
      <w:r w:rsidDel="00000000" w:rsidR="00000000" w:rsidRPr="00000000">
        <w:rPr>
          <w:vertAlign w:val="baseline"/>
          <w:rtl w:val="0"/>
        </w:rPr>
        <w:t xml:space="preserve">A. Tia </w:t>
      </w:r>
      <w:r w:rsidDel="00000000" w:rsidR="00000000" w:rsidRPr="00000000">
        <w:rPr>
          <w:i w:val="1"/>
          <w:vertAlign w:val="baseline"/>
          <w:rtl w:val="0"/>
        </w:rPr>
        <w:t xml:space="preserve">MN </w:t>
      </w:r>
      <w:r w:rsidDel="00000000" w:rsidR="00000000" w:rsidRPr="00000000">
        <w:rPr>
          <w:vertAlign w:val="baseline"/>
          <w:rtl w:val="0"/>
        </w:rPr>
        <w:t xml:space="preserve">trùng với tia </w:t>
      </w:r>
      <w:r w:rsidDel="00000000" w:rsidR="00000000" w:rsidRPr="00000000">
        <w:rPr>
          <w:i w:val="1"/>
          <w:vertAlign w:val="baseline"/>
          <w:rtl w:val="0"/>
        </w:rPr>
        <w:t xml:space="preserve">MP</w:t>
      </w:r>
      <w:r w:rsidDel="00000000" w:rsidR="00000000" w:rsidRPr="00000000">
        <w:rPr>
          <w:vertAlign w:val="baseline"/>
          <w:rtl w:val="0"/>
        </w:rPr>
        <w:t xml:space="preserve">.</w:t>
      </w:r>
    </w:p>
    <w:p w:rsidR="00000000" w:rsidDel="00000000" w:rsidP="00000000" w:rsidRDefault="00000000" w:rsidRPr="00000000" w14:paraId="00000633">
      <w:pPr>
        <w:rPr>
          <w:vertAlign w:val="baseline"/>
        </w:rPr>
      </w:pPr>
      <w:r w:rsidDel="00000000" w:rsidR="00000000" w:rsidRPr="00000000">
        <w:rPr>
          <w:vertAlign w:val="baseline"/>
          <w:rtl w:val="0"/>
        </w:rPr>
        <w:t xml:space="preserve">B. Tia </w:t>
      </w:r>
      <w:r w:rsidDel="00000000" w:rsidR="00000000" w:rsidRPr="00000000">
        <w:rPr>
          <w:i w:val="1"/>
          <w:vertAlign w:val="baseline"/>
          <w:rtl w:val="0"/>
        </w:rPr>
        <w:t xml:space="preserve">MP </w:t>
      </w:r>
      <w:r w:rsidDel="00000000" w:rsidR="00000000" w:rsidRPr="00000000">
        <w:rPr>
          <w:vertAlign w:val="baseline"/>
          <w:rtl w:val="0"/>
        </w:rPr>
        <w:t xml:space="preserve">trùng với tia </w:t>
      </w:r>
      <w:r w:rsidDel="00000000" w:rsidR="00000000" w:rsidRPr="00000000">
        <w:rPr>
          <w:i w:val="1"/>
          <w:vertAlign w:val="baseline"/>
          <w:rtl w:val="0"/>
        </w:rPr>
        <w:t xml:space="preserve">NP</w:t>
      </w:r>
      <w:r w:rsidDel="00000000" w:rsidR="00000000" w:rsidRPr="00000000">
        <w:rPr>
          <w:vertAlign w:val="baseline"/>
          <w:rtl w:val="0"/>
        </w:rPr>
        <w:t xml:space="preserve">.</w:t>
      </w:r>
    </w:p>
    <w:p w:rsidR="00000000" w:rsidDel="00000000" w:rsidP="00000000" w:rsidRDefault="00000000" w:rsidRPr="00000000" w14:paraId="00000634">
      <w:pPr>
        <w:rPr>
          <w:vertAlign w:val="baseline"/>
        </w:rPr>
      </w:pPr>
      <w:r w:rsidDel="00000000" w:rsidR="00000000" w:rsidRPr="00000000">
        <w:rPr>
          <w:vertAlign w:val="baseline"/>
          <w:rtl w:val="0"/>
        </w:rPr>
        <w:t xml:space="preserve">C. Tia </w:t>
      </w:r>
      <w:r w:rsidDel="00000000" w:rsidR="00000000" w:rsidRPr="00000000">
        <w:rPr>
          <w:i w:val="1"/>
          <w:vertAlign w:val="baseline"/>
          <w:rtl w:val="0"/>
        </w:rPr>
        <w:t xml:space="preserve">PM </w:t>
      </w:r>
      <w:r w:rsidDel="00000000" w:rsidR="00000000" w:rsidRPr="00000000">
        <w:rPr>
          <w:vertAlign w:val="baseline"/>
          <w:rtl w:val="0"/>
        </w:rPr>
        <w:t xml:space="preserve">trùng với tia </w:t>
      </w:r>
      <w:r w:rsidDel="00000000" w:rsidR="00000000" w:rsidRPr="00000000">
        <w:rPr>
          <w:i w:val="1"/>
          <w:vertAlign w:val="baseline"/>
          <w:rtl w:val="0"/>
        </w:rPr>
        <w:t xml:space="preserve">PN</w:t>
      </w:r>
      <w:r w:rsidDel="00000000" w:rsidR="00000000" w:rsidRPr="00000000">
        <w:rPr>
          <w:vertAlign w:val="baseline"/>
          <w:rtl w:val="0"/>
        </w:rPr>
        <w:t xml:space="preserve">.</w:t>
      </w:r>
    </w:p>
    <w:p w:rsidR="00000000" w:rsidDel="00000000" w:rsidP="00000000" w:rsidRDefault="00000000" w:rsidRPr="00000000" w14:paraId="00000635">
      <w:pPr>
        <w:rPr>
          <w:vertAlign w:val="baseline"/>
        </w:rPr>
      </w:pPr>
      <w:r w:rsidDel="00000000" w:rsidR="00000000" w:rsidRPr="00000000">
        <w:rPr>
          <w:vertAlign w:val="baseline"/>
          <w:rtl w:val="0"/>
        </w:rPr>
        <w:t xml:space="preserve">D. Tia </w:t>
      </w:r>
      <w:r w:rsidDel="00000000" w:rsidR="00000000" w:rsidRPr="00000000">
        <w:rPr>
          <w:i w:val="1"/>
          <w:vertAlign w:val="baseline"/>
          <w:rtl w:val="0"/>
        </w:rPr>
        <w:t xml:space="preserve">PN </w:t>
      </w:r>
      <w:r w:rsidDel="00000000" w:rsidR="00000000" w:rsidRPr="00000000">
        <w:rPr>
          <w:vertAlign w:val="baseline"/>
          <w:rtl w:val="0"/>
        </w:rPr>
        <w:t xml:space="preserve">trùng với tia </w:t>
      </w:r>
      <w:r w:rsidDel="00000000" w:rsidR="00000000" w:rsidRPr="00000000">
        <w:rPr>
          <w:i w:val="1"/>
          <w:vertAlign w:val="baseline"/>
          <w:rtl w:val="0"/>
        </w:rPr>
        <w:t xml:space="preserve">NP</w:t>
      </w:r>
      <w:r w:rsidDel="00000000" w:rsidR="00000000" w:rsidRPr="00000000">
        <w:rPr>
          <w:vertAlign w:val="baseline"/>
          <w:rtl w:val="0"/>
        </w:rPr>
        <w:t xml:space="preserve">.</w:t>
      </w:r>
    </w:p>
    <w:p w:rsidR="00000000" w:rsidDel="00000000" w:rsidP="00000000" w:rsidRDefault="00000000" w:rsidRPr="00000000" w14:paraId="00000636">
      <w:pPr>
        <w:rPr>
          <w:vertAlign w:val="baseline"/>
        </w:rPr>
      </w:pPr>
      <w:r w:rsidDel="00000000" w:rsidR="00000000" w:rsidRPr="00000000">
        <w:rPr>
          <w:b w:val="1"/>
          <w:vertAlign w:val="baseline"/>
          <w:rtl w:val="0"/>
        </w:rPr>
        <w:t xml:space="preserve">c) </w:t>
      </w:r>
      <w:r w:rsidDel="00000000" w:rsidR="00000000" w:rsidRPr="00000000">
        <w:rPr>
          <w:vertAlign w:val="baseline"/>
          <w:rtl w:val="0"/>
        </w:rPr>
        <w:t xml:space="preserve">Trên tia Ox lấy các điểm M, N, P sao cho OM = 1cm, ON = 3cm,</w:t>
      </w:r>
    </w:p>
    <w:p w:rsidR="00000000" w:rsidDel="00000000" w:rsidP="00000000" w:rsidRDefault="00000000" w:rsidRPr="00000000" w14:paraId="00000637">
      <w:pPr>
        <w:rPr>
          <w:vertAlign w:val="baseline"/>
        </w:rPr>
      </w:pPr>
      <w:r w:rsidDel="00000000" w:rsidR="00000000" w:rsidRPr="00000000">
        <w:rPr>
          <w:vertAlign w:val="baseline"/>
          <w:rtl w:val="0"/>
        </w:rPr>
        <w:t xml:space="preserve">OP = 8cm. Kết luận nào sau đây </w:t>
      </w:r>
      <w:r w:rsidDel="00000000" w:rsidR="00000000" w:rsidRPr="00000000">
        <w:rPr>
          <w:b w:val="1"/>
          <w:i w:val="1"/>
          <w:vertAlign w:val="baseline"/>
          <w:rtl w:val="0"/>
        </w:rPr>
        <w:t xml:space="preserve">không đúng</w:t>
      </w:r>
      <w:r w:rsidDel="00000000" w:rsidR="00000000" w:rsidRPr="00000000">
        <w:rPr>
          <w:vertAlign w:val="baseline"/>
          <w:rtl w:val="0"/>
        </w:rPr>
        <w:t xml:space="preserve">?</w:t>
      </w:r>
    </w:p>
    <w:p w:rsidR="00000000" w:rsidDel="00000000" w:rsidP="00000000" w:rsidRDefault="00000000" w:rsidRPr="00000000" w14:paraId="00000638">
      <w:pPr>
        <w:rPr>
          <w:vertAlign w:val="baseline"/>
        </w:rPr>
      </w:pPr>
      <w:r w:rsidDel="00000000" w:rsidR="00000000" w:rsidRPr="00000000">
        <w:rPr>
          <w:vertAlign w:val="baseline"/>
          <w:rtl w:val="0"/>
        </w:rPr>
        <w:t xml:space="preserve">A. MN = 2cm</w:t>
      </w:r>
    </w:p>
    <w:p w:rsidR="00000000" w:rsidDel="00000000" w:rsidP="00000000" w:rsidRDefault="00000000" w:rsidRPr="00000000" w14:paraId="00000639">
      <w:pPr>
        <w:rPr>
          <w:vertAlign w:val="baseline"/>
        </w:rPr>
      </w:pPr>
      <w:r w:rsidDel="00000000" w:rsidR="00000000" w:rsidRPr="00000000">
        <w:rPr>
          <w:vertAlign w:val="baseline"/>
          <w:rtl w:val="0"/>
        </w:rPr>
        <w:t xml:space="preserve">B. MP = 7cm</w:t>
      </w:r>
    </w:p>
    <w:p w:rsidR="00000000" w:rsidDel="00000000" w:rsidP="00000000" w:rsidRDefault="00000000" w:rsidRPr="00000000" w14:paraId="0000063A">
      <w:pPr>
        <w:rPr>
          <w:vertAlign w:val="baseline"/>
        </w:rPr>
      </w:pPr>
      <w:r w:rsidDel="00000000" w:rsidR="00000000" w:rsidRPr="00000000">
        <w:rPr>
          <w:vertAlign w:val="baseline"/>
          <w:rtl w:val="0"/>
        </w:rPr>
        <w:t xml:space="preserve">C. NP = 5cm</w:t>
      </w:r>
    </w:p>
    <w:p w:rsidR="00000000" w:rsidDel="00000000" w:rsidP="00000000" w:rsidRDefault="00000000" w:rsidRPr="00000000" w14:paraId="0000063B">
      <w:pPr>
        <w:jc w:val="both"/>
        <w:rPr>
          <w:vertAlign w:val="baseline"/>
        </w:rPr>
      </w:pPr>
      <w:r w:rsidDel="00000000" w:rsidR="00000000" w:rsidRPr="00000000">
        <w:rPr>
          <w:vertAlign w:val="baseline"/>
          <w:rtl w:val="0"/>
        </w:rPr>
        <w:t xml:space="preserve">D. NP = 6cm.</w:t>
      </w:r>
    </w:p>
    <w:tbl>
      <w:tblPr>
        <w:tblStyle w:val="Table6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3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3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3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3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4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5">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56">
      <w:pPr>
        <w:jc w:val="both"/>
        <w:rPr>
          <w:vertAlign w:val="baseline"/>
        </w:rPr>
      </w:pPr>
      <w:r w:rsidDel="00000000" w:rsidR="00000000" w:rsidRPr="00000000">
        <w:rPr>
          <w:rtl w:val="0"/>
        </w:rPr>
      </w:r>
    </w:p>
    <w:p w:rsidR="00000000" w:rsidDel="00000000" w:rsidP="00000000" w:rsidRDefault="00000000" w:rsidRPr="00000000" w14:paraId="00000657">
      <w:pPr>
        <w:jc w:val="both"/>
        <w:rPr>
          <w:vertAlign w:val="baseline"/>
        </w:rPr>
      </w:pPr>
      <w:r w:rsidDel="00000000" w:rsidR="00000000" w:rsidRPr="00000000">
        <w:rPr>
          <w:rtl w:val="0"/>
        </w:rPr>
      </w:r>
    </w:p>
    <w:p w:rsidR="00000000" w:rsidDel="00000000" w:rsidP="00000000" w:rsidRDefault="00000000" w:rsidRPr="00000000" w14:paraId="00000658">
      <w:pPr>
        <w:jc w:val="both"/>
        <w:rPr>
          <w:vertAlign w:val="baseline"/>
        </w:rPr>
      </w:pPr>
      <w:r w:rsidDel="00000000" w:rsidR="00000000" w:rsidRPr="00000000">
        <w:rPr>
          <w:b w:val="1"/>
          <w:vertAlign w:val="baseline"/>
          <w:rtl w:val="0"/>
        </w:rPr>
        <w:t xml:space="preserve">Bài 12 :</w:t>
      </w:r>
      <w:r w:rsidDel="00000000" w:rsidR="00000000" w:rsidRPr="00000000">
        <w:rPr>
          <w:vertAlign w:val="baseline"/>
          <w:rtl w:val="0"/>
        </w:rPr>
        <w:t xml:space="preserve"> Trên tia Ax lấy 2 điểm B và C sao cho AB = 3 cm và AC = 7 cm. </w:t>
      </w:r>
    </w:p>
    <w:p w:rsidR="00000000" w:rsidDel="00000000" w:rsidP="00000000" w:rsidRDefault="00000000" w:rsidRPr="00000000" w14:paraId="00000659">
      <w:pPr>
        <w:numPr>
          <w:ilvl w:val="0"/>
          <w:numId w:val="18"/>
        </w:numPr>
        <w:ind w:left="720" w:hanging="360"/>
        <w:jc w:val="both"/>
        <w:rPr>
          <w:vertAlign w:val="baseline"/>
        </w:rPr>
      </w:pPr>
      <w:r w:rsidDel="00000000" w:rsidR="00000000" w:rsidRPr="00000000">
        <w:rPr>
          <w:vertAlign w:val="baseline"/>
          <w:rtl w:val="0"/>
        </w:rPr>
        <w:t xml:space="preserve">Trong 3 điểm A, B, C điểm nào nằm giữa hai điểm còn lại? Vì sao?</w:t>
      </w:r>
    </w:p>
    <w:p w:rsidR="00000000" w:rsidDel="00000000" w:rsidP="00000000" w:rsidRDefault="00000000" w:rsidRPr="00000000" w14:paraId="0000065A">
      <w:pPr>
        <w:numPr>
          <w:ilvl w:val="0"/>
          <w:numId w:val="18"/>
        </w:numPr>
        <w:ind w:left="720" w:hanging="360"/>
        <w:jc w:val="both"/>
        <w:rPr>
          <w:vertAlign w:val="baseline"/>
        </w:rPr>
      </w:pPr>
      <w:r w:rsidDel="00000000" w:rsidR="00000000" w:rsidRPr="00000000">
        <w:rPr>
          <w:vertAlign w:val="baseline"/>
          <w:rtl w:val="0"/>
        </w:rPr>
        <w:t xml:space="preserve">Tính độ dài đoạn BC?</w:t>
      </w:r>
    </w:p>
    <w:p w:rsidR="00000000" w:rsidDel="00000000" w:rsidP="00000000" w:rsidRDefault="00000000" w:rsidRPr="00000000" w14:paraId="0000065B">
      <w:pPr>
        <w:numPr>
          <w:ilvl w:val="0"/>
          <w:numId w:val="18"/>
        </w:numPr>
        <w:ind w:left="720" w:hanging="360"/>
        <w:jc w:val="both"/>
        <w:rPr>
          <w:vertAlign w:val="baseline"/>
        </w:rPr>
      </w:pPr>
      <w:r w:rsidDel="00000000" w:rsidR="00000000" w:rsidRPr="00000000">
        <w:rPr>
          <w:vertAlign w:val="baseline"/>
          <w:rtl w:val="0"/>
        </w:rPr>
        <w:t xml:space="preserve">Gọi M là trung điểm của đoạn thẳng BC. Tính độ dài đoạn thẳng MC?</w:t>
      </w:r>
    </w:p>
    <w:p w:rsidR="00000000" w:rsidDel="00000000" w:rsidP="00000000" w:rsidRDefault="00000000" w:rsidRPr="00000000" w14:paraId="0000065C">
      <w:pPr>
        <w:ind w:left="360" w:firstLine="0"/>
        <w:jc w:val="both"/>
        <w:rPr>
          <w:vertAlign w:val="baseline"/>
        </w:rPr>
      </w:pPr>
      <w:r w:rsidDel="00000000" w:rsidR="00000000" w:rsidRPr="00000000">
        <w:rPr>
          <w:rtl w:val="0"/>
        </w:rPr>
      </w:r>
    </w:p>
    <w:tbl>
      <w:tblPr>
        <w:tblStyle w:val="Table70"/>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5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5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6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1">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72">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673">
      <w:pPr>
        <w:spacing w:line="360" w:lineRule="auto"/>
        <w:jc w:val="both"/>
        <w:rPr>
          <w:vertAlign w:val="baseline"/>
        </w:rPr>
      </w:pPr>
      <w:r w:rsidDel="00000000" w:rsidR="00000000" w:rsidRPr="00000000">
        <w:rPr>
          <w:b w:val="1"/>
          <w:vertAlign w:val="baseline"/>
          <w:rtl w:val="0"/>
        </w:rPr>
        <w:t xml:space="preserve">Bài 12 *: </w:t>
      </w:r>
      <w:r w:rsidDel="00000000" w:rsidR="00000000" w:rsidRPr="00000000">
        <w:rPr>
          <w:vertAlign w:val="baseline"/>
          <w:rtl w:val="0"/>
        </w:rPr>
        <w:t xml:space="preserve">Gọi O là trung điểm của đoạn thẳng CD. Trên tia OC xác định điểm I sao cho OC &lt; OI. Chứng minh rằng IC + ID = 2.IO?</w:t>
      </w:r>
    </w:p>
    <w:p w:rsidR="00000000" w:rsidDel="00000000" w:rsidP="00000000" w:rsidRDefault="00000000" w:rsidRPr="00000000" w14:paraId="00000674">
      <w:pPr>
        <w:spacing w:line="360" w:lineRule="auto"/>
        <w:jc w:val="both"/>
        <w:rPr>
          <w:vertAlign w:val="baseline"/>
        </w:rPr>
      </w:pPr>
      <w:r w:rsidDel="00000000" w:rsidR="00000000" w:rsidRPr="00000000">
        <w:rPr>
          <w:vertAlign w:val="baseline"/>
          <w:rtl w:val="0"/>
        </w:rPr>
        <w:t xml:space="preserve"> </w:t>
      </w:r>
    </w:p>
    <w:tbl>
      <w:tblPr>
        <w:tblStyle w:val="Table7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7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7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7F">
      <w:pPr>
        <w:spacing w:line="360" w:lineRule="auto"/>
        <w:jc w:val="both"/>
        <w:rPr>
          <w:vertAlign w:val="baseline"/>
        </w:rPr>
      </w:pPr>
      <w:r w:rsidDel="00000000" w:rsidR="00000000" w:rsidRPr="00000000">
        <w:rPr>
          <w:rtl w:val="0"/>
        </w:rPr>
      </w:r>
    </w:p>
    <w:p w:rsidR="00000000" w:rsidDel="00000000" w:rsidP="00000000" w:rsidRDefault="00000000" w:rsidRPr="00000000" w14:paraId="00000680">
      <w:pPr>
        <w:spacing w:line="360" w:lineRule="auto"/>
        <w:jc w:val="both"/>
        <w:rPr>
          <w:vertAlign w:val="baseline"/>
        </w:rPr>
      </w:pPr>
      <w:r w:rsidDel="00000000" w:rsidR="00000000" w:rsidRPr="00000000">
        <w:rPr>
          <w:b w:val="1"/>
          <w:vertAlign w:val="baseline"/>
          <w:rtl w:val="0"/>
        </w:rPr>
        <w:t xml:space="preserve">Bài 13 :</w:t>
      </w:r>
      <w:r w:rsidDel="00000000" w:rsidR="00000000" w:rsidRPr="00000000">
        <w:rPr>
          <w:vertAlign w:val="baseline"/>
          <w:rtl w:val="0"/>
        </w:rPr>
        <w:t xml:space="preserve">Trên tia Dx lấy 2 điểm E và F sao cho DE = 2 cm, DF = 6 cm. </w:t>
      </w:r>
    </w:p>
    <w:p w:rsidR="00000000" w:rsidDel="00000000" w:rsidP="00000000" w:rsidRDefault="00000000" w:rsidRPr="00000000" w14:paraId="00000681">
      <w:pPr>
        <w:numPr>
          <w:ilvl w:val="0"/>
          <w:numId w:val="20"/>
        </w:numPr>
        <w:spacing w:line="360" w:lineRule="auto"/>
        <w:ind w:left="720" w:hanging="360"/>
        <w:jc w:val="both"/>
        <w:rPr>
          <w:vertAlign w:val="baseline"/>
        </w:rPr>
      </w:pPr>
      <w:r w:rsidDel="00000000" w:rsidR="00000000" w:rsidRPr="00000000">
        <w:rPr>
          <w:vertAlign w:val="baseline"/>
          <w:rtl w:val="0"/>
        </w:rPr>
        <w:t xml:space="preserve">Trong 3 điểm D, E, F điểm nào nằm giữa hai điểm còn lại? Vì sao ?</w:t>
      </w:r>
    </w:p>
    <w:p w:rsidR="00000000" w:rsidDel="00000000" w:rsidP="00000000" w:rsidRDefault="00000000" w:rsidRPr="00000000" w14:paraId="00000682">
      <w:pPr>
        <w:numPr>
          <w:ilvl w:val="0"/>
          <w:numId w:val="20"/>
        </w:numPr>
        <w:spacing w:line="360" w:lineRule="auto"/>
        <w:ind w:left="720" w:hanging="360"/>
        <w:jc w:val="both"/>
        <w:rPr>
          <w:vertAlign w:val="baseline"/>
        </w:rPr>
      </w:pPr>
      <w:r w:rsidDel="00000000" w:rsidR="00000000" w:rsidRPr="00000000">
        <w:rPr>
          <w:vertAlign w:val="baseline"/>
          <w:rtl w:val="0"/>
        </w:rPr>
        <w:t xml:space="preserve">Tính độ dài EF</w:t>
      </w:r>
    </w:p>
    <w:p w:rsidR="00000000" w:rsidDel="00000000" w:rsidP="00000000" w:rsidRDefault="00000000" w:rsidRPr="00000000" w14:paraId="00000683">
      <w:pPr>
        <w:numPr>
          <w:ilvl w:val="0"/>
          <w:numId w:val="20"/>
        </w:numPr>
        <w:spacing w:line="360" w:lineRule="auto"/>
        <w:ind w:left="720" w:hanging="360"/>
        <w:jc w:val="both"/>
        <w:rPr>
          <w:vertAlign w:val="baseline"/>
        </w:rPr>
      </w:pPr>
      <w:r w:rsidDel="00000000" w:rsidR="00000000" w:rsidRPr="00000000">
        <w:rPr>
          <w:vertAlign w:val="baseline"/>
          <w:rtl w:val="0"/>
        </w:rPr>
        <w:t xml:space="preserve">Gọi I là trung điểm của đoạn thẳng EF. Tính độ dài đoạn IF? So sánh DE, EI và IF?</w:t>
      </w:r>
    </w:p>
    <w:p w:rsidR="00000000" w:rsidDel="00000000" w:rsidP="00000000" w:rsidRDefault="00000000" w:rsidRPr="00000000" w14:paraId="00000684">
      <w:pPr>
        <w:spacing w:line="360" w:lineRule="auto"/>
        <w:ind w:left="360" w:firstLine="0"/>
        <w:jc w:val="both"/>
        <w:rPr>
          <w:vertAlign w:val="baseline"/>
        </w:rPr>
      </w:pPr>
      <w:r w:rsidDel="00000000" w:rsidR="00000000" w:rsidRPr="00000000">
        <w:rPr>
          <w:rtl w:val="0"/>
        </w:rPr>
      </w:r>
    </w:p>
    <w:tbl>
      <w:tblPr>
        <w:tblStyle w:val="Table7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8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4">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95">
      <w:pPr>
        <w:spacing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696">
      <w:pPr>
        <w:jc w:val="both"/>
        <w:rPr>
          <w:vertAlign w:val="baseline"/>
        </w:rPr>
      </w:pPr>
      <w:r w:rsidDel="00000000" w:rsidR="00000000" w:rsidRPr="00000000">
        <w:rPr>
          <w:b w:val="1"/>
          <w:vertAlign w:val="baseline"/>
          <w:rtl w:val="0"/>
        </w:rPr>
        <w:t xml:space="preserve">Bài 14 :</w:t>
      </w:r>
      <w:r w:rsidDel="00000000" w:rsidR="00000000" w:rsidRPr="00000000">
        <w:rPr>
          <w:vertAlign w:val="baseline"/>
          <w:rtl w:val="0"/>
        </w:rPr>
        <w:t xml:space="preserve"> Vẽ trên cùng 1 hình theo cách diễn đạt sau : </w:t>
      </w:r>
    </w:p>
    <w:p w:rsidR="00000000" w:rsidDel="00000000" w:rsidP="00000000" w:rsidRDefault="00000000" w:rsidRPr="00000000" w14:paraId="00000697">
      <w:pPr>
        <w:numPr>
          <w:ilvl w:val="1"/>
          <w:numId w:val="9"/>
        </w:numPr>
        <w:ind w:left="1440" w:hanging="360"/>
        <w:jc w:val="both"/>
        <w:rPr>
          <w:vertAlign w:val="baseline"/>
        </w:rPr>
      </w:pPr>
      <w:r w:rsidDel="00000000" w:rsidR="00000000" w:rsidRPr="00000000">
        <w:rPr>
          <w:vertAlign w:val="baseline"/>
          <w:rtl w:val="0"/>
        </w:rPr>
        <w:t xml:space="preserve">Vẽ góc aOb có số đo bằng 120</w:t>
      </w:r>
      <w:r w:rsidDel="00000000" w:rsidR="00000000" w:rsidRPr="00000000">
        <w:rPr>
          <w:vertAlign w:val="superscript"/>
          <w:rtl w:val="0"/>
        </w:rPr>
        <w:t xml:space="preserve">0</w:t>
      </w:r>
      <w:r w:rsidDel="00000000" w:rsidR="00000000" w:rsidRPr="00000000">
        <w:rPr>
          <w:vertAlign w:val="baseline"/>
          <w:rtl w:val="0"/>
        </w:rPr>
        <w:t xml:space="preserve">. Tia Om nằm giữa 2 tia Oa và Oc.</w:t>
      </w:r>
    </w:p>
    <w:p w:rsidR="00000000" w:rsidDel="00000000" w:rsidP="00000000" w:rsidRDefault="00000000" w:rsidRPr="00000000" w14:paraId="00000698">
      <w:pPr>
        <w:numPr>
          <w:ilvl w:val="1"/>
          <w:numId w:val="9"/>
        </w:numPr>
        <w:ind w:left="1440" w:hanging="360"/>
        <w:jc w:val="both"/>
        <w:rPr>
          <w:vertAlign w:val="baseline"/>
        </w:rPr>
      </w:pPr>
      <w:r w:rsidDel="00000000" w:rsidR="00000000" w:rsidRPr="00000000">
        <w:rPr>
          <w:vertAlign w:val="baseline"/>
          <w:rtl w:val="0"/>
        </w:rPr>
        <w:t xml:space="preserve">Tia Oc nằm giữa hai tia Oa và Ob.Tia On nằm giữa 2 tia Oc và Ob</w:t>
      </w:r>
    </w:p>
    <w:p w:rsidR="00000000" w:rsidDel="00000000" w:rsidP="00000000" w:rsidRDefault="00000000" w:rsidRPr="00000000" w14:paraId="00000699">
      <w:pPr>
        <w:numPr>
          <w:ilvl w:val="1"/>
          <w:numId w:val="9"/>
        </w:numPr>
        <w:ind w:left="1440" w:hanging="360"/>
        <w:jc w:val="both"/>
        <w:rPr>
          <w:vertAlign w:val="baseline"/>
        </w:rPr>
      </w:pPr>
      <w:r w:rsidDel="00000000" w:rsidR="00000000" w:rsidRPr="00000000">
        <w:rPr>
          <w:vertAlign w:val="baseline"/>
          <w:rtl w:val="0"/>
        </w:rPr>
        <w:t xml:space="preserve">Trên tia Oa lấy điểm A ( A khác O), trên tia Ob lấy điểm B ( B khác O).</w:t>
      </w:r>
    </w:p>
    <w:p w:rsidR="00000000" w:rsidDel="00000000" w:rsidP="00000000" w:rsidRDefault="00000000" w:rsidRPr="00000000" w14:paraId="0000069A">
      <w:pPr>
        <w:numPr>
          <w:ilvl w:val="1"/>
          <w:numId w:val="9"/>
        </w:numPr>
        <w:ind w:left="1440" w:hanging="360"/>
        <w:jc w:val="both"/>
        <w:rPr>
          <w:vertAlign w:val="baseline"/>
        </w:rPr>
      </w:pPr>
      <w:r w:rsidDel="00000000" w:rsidR="00000000" w:rsidRPr="00000000">
        <w:rPr>
          <w:vertAlign w:val="baseline"/>
          <w:rtl w:val="0"/>
        </w:rPr>
        <w:t xml:space="preserve">Vẽ đoạn thẳng AB lần lượt cắt các tia Om, On, Oc tại M,N,C. </w:t>
      </w:r>
    </w:p>
    <w:p w:rsidR="00000000" w:rsidDel="00000000" w:rsidP="00000000" w:rsidRDefault="00000000" w:rsidRPr="00000000" w14:paraId="0000069B">
      <w:pPr>
        <w:ind w:left="1080" w:firstLine="0"/>
        <w:jc w:val="both"/>
        <w:rPr>
          <w:vertAlign w:val="baseline"/>
        </w:rPr>
      </w:pPr>
      <w:r w:rsidDel="00000000" w:rsidR="00000000" w:rsidRPr="00000000">
        <w:rPr>
          <w:rtl w:val="0"/>
        </w:rPr>
      </w:r>
    </w:p>
    <w:tbl>
      <w:tblPr>
        <w:tblStyle w:val="Table7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9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9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A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A7">
      <w:pPr>
        <w:ind w:left="1080" w:firstLine="0"/>
        <w:jc w:val="both"/>
        <w:rPr>
          <w:vertAlign w:val="baseline"/>
        </w:rPr>
      </w:pPr>
      <w:r w:rsidDel="00000000" w:rsidR="00000000" w:rsidRPr="00000000">
        <w:rPr>
          <w:rtl w:val="0"/>
        </w:rPr>
      </w:r>
    </w:p>
    <w:p w:rsidR="00000000" w:rsidDel="00000000" w:rsidP="00000000" w:rsidRDefault="00000000" w:rsidRPr="00000000" w14:paraId="000006A8">
      <w:pPr>
        <w:jc w:val="both"/>
        <w:rPr>
          <w:b w:val="0"/>
          <w:vertAlign w:val="baseline"/>
        </w:rPr>
      </w:pPr>
      <w:r w:rsidDel="00000000" w:rsidR="00000000" w:rsidRPr="00000000">
        <w:rPr>
          <w:rtl w:val="0"/>
        </w:rPr>
      </w:r>
    </w:p>
    <w:p w:rsidR="00000000" w:rsidDel="00000000" w:rsidP="00000000" w:rsidRDefault="00000000" w:rsidRPr="00000000" w14:paraId="000006A9">
      <w:pPr>
        <w:jc w:val="both"/>
        <w:rPr>
          <w:vertAlign w:val="baseline"/>
        </w:rPr>
      </w:pPr>
      <w:r w:rsidDel="00000000" w:rsidR="00000000" w:rsidRPr="00000000">
        <w:rPr>
          <w:b w:val="1"/>
          <w:vertAlign w:val="baseline"/>
          <w:rtl w:val="0"/>
        </w:rPr>
        <w:t xml:space="preserve">Bài 15 :</w:t>
      </w:r>
      <w:r w:rsidDel="00000000" w:rsidR="00000000" w:rsidRPr="00000000">
        <w:rPr>
          <w:vertAlign w:val="baseline"/>
          <w:rtl w:val="0"/>
        </w:rPr>
        <w:t xml:space="preserve"> Vẽ trên cùng 1 hình theo các cách diễn đạt sau :</w:t>
      </w:r>
    </w:p>
    <w:p w:rsidR="00000000" w:rsidDel="00000000" w:rsidP="00000000" w:rsidRDefault="00000000" w:rsidRPr="00000000" w14:paraId="000006AA">
      <w:pPr>
        <w:numPr>
          <w:ilvl w:val="1"/>
          <w:numId w:val="9"/>
        </w:numPr>
        <w:ind w:left="1440" w:hanging="360"/>
        <w:jc w:val="both"/>
        <w:rPr>
          <w:vertAlign w:val="baseline"/>
        </w:rPr>
      </w:pPr>
      <w:r w:rsidDel="00000000" w:rsidR="00000000" w:rsidRPr="00000000">
        <w:rPr>
          <w:vertAlign w:val="baseline"/>
          <w:rtl w:val="0"/>
        </w:rPr>
        <w:t xml:space="preserve">Vẽ góc bẹt xOy.</w:t>
      </w:r>
    </w:p>
    <w:p w:rsidR="00000000" w:rsidDel="00000000" w:rsidP="00000000" w:rsidRDefault="00000000" w:rsidRPr="00000000" w14:paraId="000006AB">
      <w:pPr>
        <w:numPr>
          <w:ilvl w:val="1"/>
          <w:numId w:val="9"/>
        </w:numPr>
        <w:ind w:left="1440" w:hanging="360"/>
        <w:jc w:val="both"/>
        <w:rPr>
          <w:vertAlign w:val="baseline"/>
        </w:rPr>
      </w:pPr>
      <w:r w:rsidDel="00000000" w:rsidR="00000000" w:rsidRPr="00000000">
        <w:rPr>
          <w:vertAlign w:val="baseline"/>
          <w:rtl w:val="0"/>
        </w:rPr>
        <w:t xml:space="preserve">Trên cùng 1 nửa mặt phẳng có bờ là đường thẳng xy vẽ các tia Oz, Ot sao cho </w:t>
      </w:r>
      <w:r w:rsidDel="00000000" w:rsidR="00000000" w:rsidRPr="00000000">
        <w:rPr>
          <w:vertAlign w:val="baseline"/>
        </w:rPr>
        <w:pict>
          <v:shape id="_x0000_s80" style="width:54pt;height:18pt" type="#_x0000_t75">
            <v:imagedata r:id="rId161" o:title=""/>
          </v:shape>
          <o:OLEObject DrawAspect="Content" r:id="rId162" ObjectID="_1367645677" ProgID="Equation.DSMT4" ShapeID="_x0000_s80" Type="Embed"/>
        </w:pict>
      </w:r>
      <w:r w:rsidDel="00000000" w:rsidR="00000000" w:rsidRPr="00000000">
        <w:rPr>
          <w:vertAlign w:val="baseline"/>
          <w:rtl w:val="0"/>
        </w:rPr>
        <w:t xml:space="preserve">và </w:t>
      </w:r>
      <w:r w:rsidDel="00000000" w:rsidR="00000000" w:rsidRPr="00000000">
        <w:rPr>
          <w:vertAlign w:val="baseline"/>
        </w:rPr>
        <w:pict>
          <v:shape id="_x0000_s81" style="width:49pt;height:18pt" type="#_x0000_t75">
            <v:imagedata r:id="rId163" o:title=""/>
          </v:shape>
          <o:OLEObject DrawAspect="Content" r:id="rId164" ObjectID="_1367645847" ProgID="Equation.DSMT4" ShapeID="_x0000_s81" Type="Embed"/>
        </w:pict>
      </w:r>
      <w:r w:rsidDel="00000000" w:rsidR="00000000" w:rsidRPr="00000000">
        <w:rPr>
          <w:vertAlign w:val="baseline"/>
          <w:rtl w:val="0"/>
        </w:rPr>
        <w:t xml:space="preserve">.</w:t>
      </w:r>
    </w:p>
    <w:p w:rsidR="00000000" w:rsidDel="00000000" w:rsidP="00000000" w:rsidRDefault="00000000" w:rsidRPr="00000000" w14:paraId="000006AC">
      <w:pPr>
        <w:numPr>
          <w:ilvl w:val="1"/>
          <w:numId w:val="9"/>
        </w:numPr>
        <w:ind w:left="1440" w:hanging="360"/>
        <w:jc w:val="both"/>
        <w:rPr>
          <w:vertAlign w:val="baseline"/>
        </w:rPr>
      </w:pPr>
      <w:r w:rsidDel="00000000" w:rsidR="00000000" w:rsidRPr="00000000">
        <w:rPr>
          <w:vertAlign w:val="baseline"/>
          <w:rtl w:val="0"/>
        </w:rPr>
        <w:t xml:space="preserve">Trên tia Ox lấy điểm A khác điểm O, trên tia Ot lấy điểm B khác điểm O. </w:t>
      </w:r>
    </w:p>
    <w:p w:rsidR="00000000" w:rsidDel="00000000" w:rsidP="00000000" w:rsidRDefault="00000000" w:rsidRPr="00000000" w14:paraId="000006AD">
      <w:pPr>
        <w:numPr>
          <w:ilvl w:val="1"/>
          <w:numId w:val="9"/>
        </w:numPr>
        <w:ind w:left="1440" w:hanging="360"/>
        <w:jc w:val="both"/>
        <w:rPr>
          <w:vertAlign w:val="baseline"/>
        </w:rPr>
      </w:pPr>
      <w:r w:rsidDel="00000000" w:rsidR="00000000" w:rsidRPr="00000000">
        <w:rPr>
          <w:vertAlign w:val="baseline"/>
          <w:rtl w:val="0"/>
        </w:rPr>
        <w:t xml:space="preserve">Vẽ đoạn thẳng AB cắt tia Oz tại M.</w:t>
      </w:r>
    </w:p>
    <w:p w:rsidR="00000000" w:rsidDel="00000000" w:rsidP="00000000" w:rsidRDefault="00000000" w:rsidRPr="00000000" w14:paraId="000006AE">
      <w:pPr>
        <w:numPr>
          <w:ilvl w:val="1"/>
          <w:numId w:val="9"/>
        </w:numPr>
        <w:ind w:left="1440" w:hanging="360"/>
        <w:jc w:val="both"/>
        <w:rPr>
          <w:vertAlign w:val="baseline"/>
        </w:rPr>
      </w:pPr>
      <w:r w:rsidDel="00000000" w:rsidR="00000000" w:rsidRPr="00000000">
        <w:rPr>
          <w:vertAlign w:val="baseline"/>
          <w:rtl w:val="0"/>
        </w:rPr>
        <w:t xml:space="preserve">Qua M vẽ đường thẳng d song song với xy.</w:t>
      </w:r>
    </w:p>
    <w:p w:rsidR="00000000" w:rsidDel="00000000" w:rsidP="00000000" w:rsidRDefault="00000000" w:rsidRPr="00000000" w14:paraId="000006AF">
      <w:pPr>
        <w:ind w:left="1080" w:firstLine="0"/>
        <w:jc w:val="both"/>
        <w:rPr>
          <w:vertAlign w:val="baseline"/>
        </w:rPr>
      </w:pPr>
      <w:r w:rsidDel="00000000" w:rsidR="00000000" w:rsidRPr="00000000">
        <w:rPr>
          <w:rtl w:val="0"/>
        </w:rPr>
      </w:r>
    </w:p>
    <w:tbl>
      <w:tblPr>
        <w:tblStyle w:val="Table7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B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A">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BB">
      <w:pPr>
        <w:spacing w:line="360" w:lineRule="auto"/>
        <w:jc w:val="both"/>
        <w:rPr>
          <w:vertAlign w:val="baseline"/>
        </w:rPr>
      </w:pPr>
      <w:r w:rsidDel="00000000" w:rsidR="00000000" w:rsidRPr="00000000">
        <w:rPr>
          <w:b w:val="1"/>
          <w:vertAlign w:val="baseline"/>
          <w:rtl w:val="0"/>
        </w:rPr>
        <w:t xml:space="preserve"> Bài 16 : </w:t>
      </w:r>
      <w:r w:rsidDel="00000000" w:rsidR="00000000" w:rsidRPr="00000000">
        <w:rPr>
          <w:vertAlign w:val="baseline"/>
          <w:rtl w:val="0"/>
        </w:rPr>
        <w:t xml:space="preserve">a) Cho góc xOy = 50</w:t>
      </w:r>
      <w:r w:rsidDel="00000000" w:rsidR="00000000" w:rsidRPr="00000000">
        <w:rPr>
          <w:vertAlign w:val="superscript"/>
          <w:rtl w:val="0"/>
        </w:rPr>
        <w:t xml:space="preserve">0</w:t>
      </w:r>
      <w:r w:rsidDel="00000000" w:rsidR="00000000" w:rsidRPr="00000000">
        <w:rPr>
          <w:vertAlign w:val="baseline"/>
          <w:rtl w:val="0"/>
        </w:rPr>
        <w:t xml:space="preserve"> , góc xOz = 80</w:t>
      </w:r>
      <w:r w:rsidDel="00000000" w:rsidR="00000000" w:rsidRPr="00000000">
        <w:rPr>
          <w:vertAlign w:val="superscript"/>
          <w:rtl w:val="0"/>
        </w:rPr>
        <w:t xml:space="preserve">0</w:t>
      </w:r>
      <w:r w:rsidDel="00000000" w:rsidR="00000000" w:rsidRPr="00000000">
        <w:rPr>
          <w:vertAlign w:val="baseline"/>
          <w:rtl w:val="0"/>
        </w:rPr>
        <w:t xml:space="preserve"> và góc yOz = 30</w:t>
      </w:r>
      <w:r w:rsidDel="00000000" w:rsidR="00000000" w:rsidRPr="00000000">
        <w:rPr>
          <w:vertAlign w:val="superscript"/>
          <w:rtl w:val="0"/>
        </w:rPr>
        <w:t xml:space="preserve">0</w:t>
      </w:r>
      <w:r w:rsidDel="00000000" w:rsidR="00000000" w:rsidRPr="00000000">
        <w:rPr>
          <w:vertAlign w:val="baseline"/>
          <w:rtl w:val="0"/>
        </w:rPr>
        <w:t xml:space="preserve">. Trong 3 tia Ox, Oy, Oz tia nào nằm giữa hai tia còn lại? Vì sao? </w:t>
      </w:r>
    </w:p>
    <w:p w:rsidR="00000000" w:rsidDel="00000000" w:rsidP="00000000" w:rsidRDefault="00000000" w:rsidRPr="00000000" w14:paraId="000006BC">
      <w:pPr>
        <w:spacing w:line="360" w:lineRule="auto"/>
        <w:jc w:val="both"/>
        <w:rPr>
          <w:vertAlign w:val="baseline"/>
        </w:rPr>
      </w:pPr>
      <w:r w:rsidDel="00000000" w:rsidR="00000000" w:rsidRPr="00000000">
        <w:rPr>
          <w:vertAlign w:val="baseline"/>
          <w:rtl w:val="0"/>
        </w:rPr>
        <w:t xml:space="preserve">b) Cho 2 tia Ox, Oy thuộc 2 nửa mặt phẳng đối nhau có bờ chứa tia Oz và </w:t>
      </w:r>
      <w:r w:rsidDel="00000000" w:rsidR="00000000" w:rsidRPr="00000000">
        <w:rPr>
          <w:vertAlign w:val="baseline"/>
        </w:rPr>
        <w:pict>
          <v:shape id="_x0000_s82" style="width:85pt;height:20pt" type="#_x0000_t75">
            <v:imagedata r:id="rId165" o:title=""/>
          </v:shape>
          <o:OLEObject DrawAspect="Content" r:id="rId166" ObjectID="_1367648555" ProgID="Equation.DSMT4" ShapeID="_x0000_s82" Type="Embed"/>
        </w:pict>
      </w:r>
      <w:r w:rsidDel="00000000" w:rsidR="00000000" w:rsidRPr="00000000">
        <w:rPr>
          <w:vertAlign w:val="baseline"/>
          <w:rtl w:val="0"/>
        </w:rPr>
        <w:t xml:space="preserve">. Chứng tỏ rằng </w:t>
      </w:r>
      <w:r w:rsidDel="00000000" w:rsidR="00000000" w:rsidRPr="00000000">
        <w:rPr>
          <w:vertAlign w:val="baseline"/>
        </w:rPr>
        <w:pict>
          <v:shape id="_x0000_s83" style="width:57pt;height:20pt" type="#_x0000_t75">
            <v:imagedata r:id="rId167" o:title=""/>
          </v:shape>
          <o:OLEObject DrawAspect="Content" r:id="rId168" ObjectID="_1367648697" ProgID="Equation.DSMT4" ShapeID="_x0000_s83" Type="Embed"/>
        </w:pict>
      </w:r>
      <w:r w:rsidDel="00000000" w:rsidR="00000000" w:rsidRPr="00000000">
        <w:rPr>
          <w:vertAlign w:val="baseline"/>
          <w:rtl w:val="0"/>
        </w:rPr>
        <w:t xml:space="preserve">?</w:t>
      </w:r>
    </w:p>
    <w:tbl>
      <w:tblPr>
        <w:tblStyle w:val="Table75"/>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B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B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C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2">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D3">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6D4">
      <w:pPr>
        <w:spacing w:line="360" w:lineRule="auto"/>
        <w:jc w:val="both"/>
        <w:rPr>
          <w:vertAlign w:val="baseline"/>
        </w:rPr>
      </w:pPr>
      <w:r w:rsidDel="00000000" w:rsidR="00000000" w:rsidRPr="00000000">
        <w:rPr>
          <w:b w:val="1"/>
          <w:vertAlign w:val="baseline"/>
          <w:rtl w:val="0"/>
        </w:rPr>
        <w:t xml:space="preserve">Bài 17 : </w:t>
      </w:r>
      <w:r w:rsidDel="00000000" w:rsidR="00000000" w:rsidRPr="00000000">
        <w:rPr>
          <w:vertAlign w:val="baseline"/>
          <w:rtl w:val="0"/>
        </w:rPr>
        <w:t xml:space="preserve">Cho điểm B nằm giữa hai điểm A và D, điểm C nằm giữa</w:t>
      </w:r>
      <w:r w:rsidDel="00000000" w:rsidR="00000000" w:rsidRPr="00000000">
        <w:rPr>
          <w:b w:val="1"/>
          <w:vertAlign w:val="baseline"/>
          <w:rtl w:val="0"/>
        </w:rPr>
        <w:t xml:space="preserve"> </w:t>
      </w:r>
      <w:r w:rsidDel="00000000" w:rsidR="00000000" w:rsidRPr="00000000">
        <w:rPr>
          <w:vertAlign w:val="baseline"/>
          <w:rtl w:val="0"/>
        </w:rPr>
        <w:t xml:space="preserve">hai điểm B và D, điểm O nằm ngoài đường thẳng AD. Biết </w:t>
      </w:r>
      <w:r w:rsidDel="00000000" w:rsidR="00000000" w:rsidRPr="00000000">
        <w:rPr>
          <w:vertAlign w:val="baseline"/>
        </w:rPr>
        <w:pict>
          <v:shape id="_x0000_s84" style="width:114pt;height:20pt" type="#_x0000_t75">
            <v:imagedata r:id="rId169" o:title=""/>
          </v:shape>
          <o:OLEObject DrawAspect="Content" r:id="rId170" ObjectID="_1367648869" ProgID="Equation.DSMT4" ShapeID="_x0000_s84" Type="Embed"/>
        </w:pict>
      </w:r>
      <w:r w:rsidDel="00000000" w:rsidR="00000000" w:rsidRPr="00000000">
        <w:rPr>
          <w:vertAlign w:val="baseline"/>
          <w:rtl w:val="0"/>
        </w:rPr>
        <w:t xml:space="preserve">. </w:t>
      </w:r>
    </w:p>
    <w:p w:rsidR="00000000" w:rsidDel="00000000" w:rsidP="00000000" w:rsidRDefault="00000000" w:rsidRPr="00000000" w14:paraId="000006D5">
      <w:pPr>
        <w:numPr>
          <w:ilvl w:val="0"/>
          <w:numId w:val="1"/>
        </w:numPr>
        <w:spacing w:line="360" w:lineRule="auto"/>
        <w:ind w:left="720" w:hanging="360"/>
        <w:jc w:val="both"/>
        <w:rPr>
          <w:vertAlign w:val="baseline"/>
        </w:rPr>
      </w:pPr>
      <w:r w:rsidDel="00000000" w:rsidR="00000000" w:rsidRPr="00000000">
        <w:rPr>
          <w:vertAlign w:val="baseline"/>
          <w:rtl w:val="0"/>
        </w:rPr>
        <w:t xml:space="preserve">Tia OB có nằm giữa hai tia OA và OC không? Vì sao?</w:t>
      </w:r>
    </w:p>
    <w:p w:rsidR="00000000" w:rsidDel="00000000" w:rsidP="00000000" w:rsidRDefault="00000000" w:rsidRPr="00000000" w14:paraId="000006D6">
      <w:pPr>
        <w:numPr>
          <w:ilvl w:val="0"/>
          <w:numId w:val="1"/>
        </w:numPr>
        <w:spacing w:line="360" w:lineRule="auto"/>
        <w:ind w:left="720" w:hanging="360"/>
        <w:jc w:val="both"/>
        <w:rPr>
          <w:vertAlign w:val="baseline"/>
        </w:rPr>
      </w:pPr>
      <w:r w:rsidDel="00000000" w:rsidR="00000000" w:rsidRPr="00000000">
        <w:rPr>
          <w:vertAlign w:val="baseline"/>
          <w:rtl w:val="0"/>
        </w:rPr>
        <w:t xml:space="preserve">Tính số đo góc AOB?</w:t>
      </w:r>
    </w:p>
    <w:p w:rsidR="00000000" w:rsidDel="00000000" w:rsidP="00000000" w:rsidRDefault="00000000" w:rsidRPr="00000000" w14:paraId="000006D7">
      <w:pPr>
        <w:numPr>
          <w:ilvl w:val="0"/>
          <w:numId w:val="1"/>
        </w:numPr>
        <w:spacing w:line="360" w:lineRule="auto"/>
        <w:ind w:left="720" w:hanging="360"/>
        <w:jc w:val="both"/>
        <w:rPr>
          <w:vertAlign w:val="baseline"/>
        </w:rPr>
      </w:pPr>
      <w:r w:rsidDel="00000000" w:rsidR="00000000" w:rsidRPr="00000000">
        <w:rPr>
          <w:vertAlign w:val="baseline"/>
          <w:rtl w:val="0"/>
        </w:rPr>
        <w:t xml:space="preserve">Tia OB có là tia phân giác của góc AOC không ? Vì sao?</w:t>
      </w:r>
    </w:p>
    <w:p w:rsidR="00000000" w:rsidDel="00000000" w:rsidP="00000000" w:rsidRDefault="00000000" w:rsidRPr="00000000" w14:paraId="000006D8">
      <w:pPr>
        <w:spacing w:line="360" w:lineRule="auto"/>
        <w:ind w:left="360" w:firstLine="0"/>
        <w:jc w:val="both"/>
        <w:rPr>
          <w:vertAlign w:val="baseline"/>
        </w:rPr>
      </w:pPr>
      <w:r w:rsidDel="00000000" w:rsidR="00000000" w:rsidRPr="00000000">
        <w:rPr>
          <w:rtl w:val="0"/>
        </w:rPr>
      </w:r>
    </w:p>
    <w:tbl>
      <w:tblPr>
        <w:tblStyle w:val="Table76"/>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D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D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E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6EF">
      <w:pPr>
        <w:spacing w:line="360" w:lineRule="auto"/>
        <w:jc w:val="both"/>
        <w:rPr>
          <w:b w:val="0"/>
          <w:vertAlign w:val="baseline"/>
        </w:rPr>
      </w:pPr>
      <w:r w:rsidDel="00000000" w:rsidR="00000000" w:rsidRPr="00000000">
        <w:rPr>
          <w:rtl w:val="0"/>
        </w:rPr>
      </w:r>
    </w:p>
    <w:p w:rsidR="00000000" w:rsidDel="00000000" w:rsidP="00000000" w:rsidRDefault="00000000" w:rsidRPr="00000000" w14:paraId="000006F0">
      <w:pPr>
        <w:spacing w:line="360" w:lineRule="auto"/>
        <w:jc w:val="both"/>
        <w:rPr>
          <w:b w:val="0"/>
          <w:vertAlign w:val="baseline"/>
        </w:rPr>
      </w:pPr>
      <w:r w:rsidDel="00000000" w:rsidR="00000000" w:rsidRPr="00000000">
        <w:rPr>
          <w:b w:val="1"/>
          <w:vertAlign w:val="baseline"/>
          <w:rtl w:val="0"/>
        </w:rPr>
        <w:t xml:space="preserve">Bài 18 : </w:t>
      </w:r>
      <w:r w:rsidDel="00000000" w:rsidR="00000000" w:rsidRPr="00000000">
        <w:rPr>
          <w:rtl w:val="0"/>
        </w:rPr>
      </w:r>
    </w:p>
    <w:p w:rsidR="00000000" w:rsidDel="00000000" w:rsidP="00000000" w:rsidRDefault="00000000" w:rsidRPr="00000000" w14:paraId="000006F1">
      <w:pPr>
        <w:spacing w:line="360" w:lineRule="auto"/>
        <w:jc w:val="both"/>
        <w:rPr>
          <w:vertAlign w:val="baseline"/>
        </w:rPr>
      </w:pPr>
      <w:r w:rsidDel="00000000" w:rsidR="00000000" w:rsidRPr="00000000">
        <w:rPr>
          <w:b w:val="1"/>
          <w:vertAlign w:val="baseline"/>
          <w:rtl w:val="0"/>
        </w:rPr>
        <w:t xml:space="preserve">a)</w:t>
      </w:r>
      <w:r w:rsidDel="00000000" w:rsidR="00000000" w:rsidRPr="00000000">
        <w:rPr>
          <w:vertAlign w:val="baseline"/>
          <w:rtl w:val="0"/>
        </w:rPr>
        <w:t xml:space="preserve">Tính số đo của các góc xOy và yOz. Biết chúng là 2 góc kề bù và </w:t>
      </w:r>
      <w:r w:rsidDel="00000000" w:rsidR="00000000" w:rsidRPr="00000000">
        <w:rPr>
          <w:vertAlign w:val="baseline"/>
        </w:rPr>
        <w:pict>
          <v:shape id="_x0000_s85" style="width:74pt;height:31pt" type="#_x0000_t75">
            <v:imagedata r:id="rId171" o:title=""/>
          </v:shape>
          <o:OLEObject DrawAspect="Content" r:id="rId172" ObjectID="_1367650375" ProgID="Equation.DSMT4" ShapeID="_x0000_s85" Type="Embed"/>
        </w:pict>
      </w:r>
      <w:r w:rsidDel="00000000" w:rsidR="00000000" w:rsidRPr="00000000">
        <w:rPr>
          <w:vertAlign w:val="baseline"/>
          <w:rtl w:val="0"/>
        </w:rPr>
        <w:t xml:space="preserve">?</w:t>
      </w:r>
    </w:p>
    <w:p w:rsidR="00000000" w:rsidDel="00000000" w:rsidP="00000000" w:rsidRDefault="00000000" w:rsidRPr="00000000" w14:paraId="000006F2">
      <w:pPr>
        <w:spacing w:line="360" w:lineRule="auto"/>
        <w:jc w:val="both"/>
        <w:rPr>
          <w:vertAlign w:val="baseline"/>
        </w:rPr>
      </w:pPr>
      <w:r w:rsidDel="00000000" w:rsidR="00000000" w:rsidRPr="00000000">
        <w:rPr>
          <w:vertAlign w:val="baseline"/>
          <w:rtl w:val="0"/>
        </w:rPr>
        <w:t xml:space="preserve">b)Trên cùng 1 nửa mặt phẳng bờ chứa tia Oa vẽ hai tia Ob và OC sao cho </w:t>
      </w:r>
      <w:r w:rsidDel="00000000" w:rsidR="00000000" w:rsidRPr="00000000">
        <w:rPr>
          <w:vertAlign w:val="baseline"/>
        </w:rPr>
        <w:pict>
          <v:shape id="_x0000_s86" style="width:110pt;height:20pt" type="#_x0000_t75">
            <v:imagedata r:id="rId173" o:title=""/>
          </v:shape>
          <o:OLEObject DrawAspect="Content" r:id="rId174" ObjectID="_1367650580" ProgID="Equation.DSMT4" ShapeID="_x0000_s86" Type="Embed"/>
        </w:pict>
      </w:r>
      <w:r w:rsidDel="00000000" w:rsidR="00000000" w:rsidRPr="00000000">
        <w:rPr>
          <w:vertAlign w:val="baseline"/>
          <w:rtl w:val="0"/>
        </w:rPr>
        <w:t xml:space="preserve">. Chứng minh rằng </w:t>
      </w:r>
      <w:r w:rsidDel="00000000" w:rsidR="00000000" w:rsidRPr="00000000">
        <w:rPr>
          <w:vertAlign w:val="baseline"/>
        </w:rPr>
        <w:pict>
          <v:shape id="_x0000_s87" style="width:51pt;height:18pt" type="#_x0000_t75">
            <v:imagedata r:id="rId175" o:title=""/>
          </v:shape>
          <o:OLEObject DrawAspect="Content" r:id="rId176" ObjectID="_1367650694" ProgID="Equation.DSMT4" ShapeID="_x0000_s87" Type="Embed"/>
        </w:pict>
      </w:r>
      <w:r w:rsidDel="00000000" w:rsidR="00000000" w:rsidRPr="00000000">
        <w:rPr>
          <w:vertAlign w:val="baseline"/>
          <w:rtl w:val="0"/>
        </w:rPr>
        <w:t xml:space="preserve">?</w:t>
      </w:r>
    </w:p>
    <w:p w:rsidR="00000000" w:rsidDel="00000000" w:rsidP="00000000" w:rsidRDefault="00000000" w:rsidRPr="00000000" w14:paraId="000006F3">
      <w:pPr>
        <w:spacing w:line="360" w:lineRule="auto"/>
        <w:jc w:val="both"/>
        <w:rPr>
          <w:vertAlign w:val="baseline"/>
        </w:rPr>
      </w:pPr>
      <w:r w:rsidDel="00000000" w:rsidR="00000000" w:rsidRPr="00000000">
        <w:rPr>
          <w:rtl w:val="0"/>
        </w:rPr>
      </w:r>
    </w:p>
    <w:tbl>
      <w:tblPr>
        <w:tblStyle w:val="Table77"/>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6F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6F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08">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09">
      <w:pPr>
        <w:spacing w:line="360" w:lineRule="auto"/>
        <w:jc w:val="both"/>
        <w:rPr>
          <w:vertAlign w:val="baseline"/>
        </w:rPr>
      </w:pPr>
      <w:r w:rsidDel="00000000" w:rsidR="00000000" w:rsidRPr="00000000">
        <w:rPr>
          <w:rtl w:val="0"/>
        </w:rPr>
      </w:r>
    </w:p>
    <w:p w:rsidR="00000000" w:rsidDel="00000000" w:rsidP="00000000" w:rsidRDefault="00000000" w:rsidRPr="00000000" w14:paraId="0000070A">
      <w:pPr>
        <w:spacing w:line="360" w:lineRule="auto"/>
        <w:jc w:val="both"/>
        <w:rPr>
          <w:rFonts w:ascii="Times New Roman" w:cs="Times New Roman" w:eastAsia="Times New Roman" w:hAnsi="Times New Roman"/>
          <w:vertAlign w:val="baseline"/>
        </w:rPr>
      </w:pPr>
      <w:r w:rsidDel="00000000" w:rsidR="00000000" w:rsidRPr="00000000">
        <w:rPr>
          <w:b w:val="1"/>
          <w:vertAlign w:val="baseline"/>
          <w:rtl w:val="0"/>
        </w:rPr>
        <w:t xml:space="preserve">Bài 19 :</w:t>
      </w:r>
      <w:r w:rsidDel="00000000" w:rsidR="00000000" w:rsidRPr="00000000">
        <w:rPr>
          <w:rFonts w:ascii="Times New Roman" w:cs="Times New Roman" w:eastAsia="Times New Roman" w:hAnsi="Times New Roman"/>
          <w:b w:val="1"/>
          <w:vertAlign w:val="baseline"/>
          <w:rtl w:val="0"/>
        </w:rPr>
        <w:t xml:space="preserve">(</w:t>
      </w:r>
      <w:r w:rsidDel="00000000" w:rsidR="00000000" w:rsidRPr="00000000">
        <w:rPr>
          <w:rFonts w:ascii="Times New Roman" w:cs="Times New Roman" w:eastAsia="Times New Roman" w:hAnsi="Times New Roman"/>
          <w:vertAlign w:val="baseline"/>
          <w:rtl w:val="0"/>
        </w:rPr>
        <w:t xml:space="preserve"> 2 ®iÓm ) Trªn cïng mét nöa mÆt ph¼ng bê chøa tia Ox vÏ hai tia Oy vµ Ot sao cho gãc xOy cã sè ®o 30</w:t>
      </w:r>
      <w:r w:rsidDel="00000000" w:rsidR="00000000" w:rsidRPr="00000000">
        <w:rPr>
          <w:rFonts w:ascii="Times New Roman" w:cs="Times New Roman" w:eastAsia="Times New Roman" w:hAnsi="Times New Roman"/>
          <w:vertAlign w:val="superscript"/>
          <w:rtl w:val="0"/>
        </w:rPr>
        <w:t xml:space="preserve">0</w:t>
      </w:r>
      <w:r w:rsidDel="00000000" w:rsidR="00000000" w:rsidRPr="00000000">
        <w:rPr>
          <w:rFonts w:ascii="Times New Roman" w:cs="Times New Roman" w:eastAsia="Times New Roman" w:hAnsi="Times New Roman"/>
          <w:vertAlign w:val="baseline"/>
          <w:rtl w:val="0"/>
        </w:rPr>
        <w:t xml:space="preserve">, gãc xOt cã sè ®o 70</w:t>
      </w:r>
      <w:r w:rsidDel="00000000" w:rsidR="00000000" w:rsidRPr="00000000">
        <w:rPr>
          <w:rFonts w:ascii="Times New Roman" w:cs="Times New Roman" w:eastAsia="Times New Roman" w:hAnsi="Times New Roman"/>
          <w:vertAlign w:val="superscript"/>
          <w:rtl w:val="0"/>
        </w:rPr>
        <w:t xml:space="preserve">0</w:t>
      </w:r>
      <w:r w:rsidDel="00000000" w:rsidR="00000000" w:rsidRPr="00000000">
        <w:rPr>
          <w:rFonts w:ascii="Times New Roman" w:cs="Times New Roman" w:eastAsia="Times New Roman" w:hAnsi="Times New Roman"/>
          <w:vertAlign w:val="baseline"/>
          <w:rtl w:val="0"/>
        </w:rPr>
        <w:t xml:space="preserve"> .</w:t>
      </w:r>
    </w:p>
    <w:p w:rsidR="00000000" w:rsidDel="00000000" w:rsidP="00000000" w:rsidRDefault="00000000" w:rsidRPr="00000000" w14:paraId="0000070B">
      <w:pPr>
        <w:numPr>
          <w:ilvl w:val="0"/>
          <w:numId w:val="10"/>
        </w:numPr>
        <w:spacing w:line="360" w:lineRule="auto"/>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tÝnh sè ®o gãc yOt ? Tia Oy cã lµ tia ph©n gi¸c cña gãc xOt kh«ng ? v× sao ?</w:t>
      </w:r>
    </w:p>
    <w:p w:rsidR="00000000" w:rsidDel="00000000" w:rsidP="00000000" w:rsidRDefault="00000000" w:rsidRPr="00000000" w14:paraId="0000070C">
      <w:pPr>
        <w:numPr>
          <w:ilvl w:val="0"/>
          <w:numId w:val="10"/>
        </w:numPr>
        <w:spacing w:line="360" w:lineRule="auto"/>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Gäi tia Om lµ tia ®èi cña tia Ox . TÝnh sè ®o gãc mOt</w:t>
      </w:r>
    </w:p>
    <w:p w:rsidR="00000000" w:rsidDel="00000000" w:rsidP="00000000" w:rsidRDefault="00000000" w:rsidRPr="00000000" w14:paraId="0000070D">
      <w:pPr>
        <w:numPr>
          <w:ilvl w:val="0"/>
          <w:numId w:val="10"/>
        </w:numPr>
        <w:spacing w:line="360" w:lineRule="auto"/>
        <w:ind w:left="108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Gäi tia Oa lµ tia ph©n gi¸c cña gãc mOt, TÝnh  sè ®o gãc aOy ?</w:t>
      </w:r>
    </w:p>
    <w:p w:rsidR="00000000" w:rsidDel="00000000" w:rsidP="00000000" w:rsidRDefault="00000000" w:rsidRPr="00000000" w14:paraId="0000070E">
      <w:pPr>
        <w:spacing w:line="360" w:lineRule="auto"/>
        <w:ind w:left="720" w:firstLine="0"/>
        <w:jc w:val="both"/>
        <w:rPr>
          <w:rFonts w:ascii="Times New Roman" w:cs="Times New Roman" w:eastAsia="Times New Roman" w:hAnsi="Times New Roman"/>
          <w:vertAlign w:val="baseline"/>
        </w:rPr>
      </w:pPr>
      <w:r w:rsidDel="00000000" w:rsidR="00000000" w:rsidRPr="00000000">
        <w:rPr>
          <w:rtl w:val="0"/>
        </w:rPr>
      </w:r>
    </w:p>
    <w:tbl>
      <w:tblPr>
        <w:tblStyle w:val="Table78"/>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0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1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27">
      <w:pPr>
        <w:spacing w:after="20" w:before="20" w:line="360" w:lineRule="auto"/>
        <w:jc w:val="both"/>
        <w:rPr>
          <w:b w:val="0"/>
          <w:vertAlign w:val="baseline"/>
        </w:rPr>
      </w:pPr>
      <w:r w:rsidDel="00000000" w:rsidR="00000000" w:rsidRPr="00000000">
        <w:rPr>
          <w:rtl w:val="0"/>
        </w:rPr>
      </w:r>
    </w:p>
    <w:p w:rsidR="00000000" w:rsidDel="00000000" w:rsidP="00000000" w:rsidRDefault="00000000" w:rsidRPr="00000000" w14:paraId="00000728">
      <w:pPr>
        <w:spacing w:after="20" w:before="20" w:line="360" w:lineRule="auto"/>
        <w:jc w:val="both"/>
        <w:rPr>
          <w:rFonts w:ascii="Times New Roman" w:cs="Times New Roman" w:eastAsia="Times New Roman" w:hAnsi="Times New Roman"/>
          <w:vertAlign w:val="baseline"/>
        </w:rPr>
      </w:pPr>
      <w:r w:rsidDel="00000000" w:rsidR="00000000" w:rsidRPr="00000000">
        <w:rPr>
          <w:b w:val="1"/>
          <w:vertAlign w:val="baseline"/>
          <w:rtl w:val="0"/>
        </w:rPr>
        <w:t xml:space="preserve">Bài 20:(3 điểm</w:t>
      </w:r>
      <w:r w:rsidDel="00000000" w:rsidR="00000000" w:rsidRPr="00000000">
        <w:rPr>
          <w:b w:val="1"/>
          <w:i w:val="1"/>
          <w:vertAlign w:val="baseline"/>
          <w:rtl w:val="0"/>
        </w:rPr>
        <w:t xml:space="preserve">)</w:t>
      </w:r>
      <w:r w:rsidDel="00000000" w:rsidR="00000000" w:rsidRPr="00000000">
        <w:rPr>
          <w:vertAlign w:val="baseline"/>
          <w:rtl w:val="0"/>
        </w:rPr>
        <w:t xml:space="preserve">Trên cùng một nửa mặt phẳng có bờ chứa tia Oa, vẽ hai tia Ob và Oc sao cho: </w:t>
      </w:r>
      <w:r w:rsidDel="00000000" w:rsidR="00000000" w:rsidRPr="00000000">
        <w:rPr>
          <w:rFonts w:ascii="Times New Roman" w:cs="Times New Roman" w:eastAsia="Times New Roman" w:hAnsi="Times New Roman"/>
          <w:vertAlign w:val="baseline"/>
        </w:rPr>
        <w:pict>
          <v:shape id="_x0000_s88" style="width:123pt;height:22pt" type="#_x0000_t75">
            <v:imagedata r:id="rId177" o:title=""/>
          </v:shape>
          <o:OLEObject DrawAspect="Content" r:id="rId178" ObjectID="_1364034687" ProgID="Equation.DSMT4" ShapeID="_x0000_s88" Type="Embed"/>
        </w:pic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729">
      <w:pPr>
        <w:numPr>
          <w:ilvl w:val="0"/>
          <w:numId w:val="12"/>
        </w:numPr>
        <w:spacing w:after="20" w:before="20" w:line="36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Trong ba tia Oa, Ob, Oc tia nµo n»m gi÷a hai tia cßn l¹i? V× sao?</w:t>
      </w:r>
    </w:p>
    <w:p w:rsidR="00000000" w:rsidDel="00000000" w:rsidP="00000000" w:rsidRDefault="00000000" w:rsidRPr="00000000" w14:paraId="0000072A">
      <w:pPr>
        <w:numPr>
          <w:ilvl w:val="0"/>
          <w:numId w:val="12"/>
        </w:numPr>
        <w:spacing w:after="20" w:before="20" w:line="360" w:lineRule="auto"/>
        <w:ind w:left="720" w:hanging="360"/>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TÝnh sè ®o gãc bOc.</w:t>
      </w:r>
    </w:p>
    <w:p w:rsidR="00000000" w:rsidDel="00000000" w:rsidP="00000000" w:rsidRDefault="00000000" w:rsidRPr="00000000" w14:paraId="0000072B">
      <w:pPr>
        <w:numPr>
          <w:ilvl w:val="0"/>
          <w:numId w:val="12"/>
        </w:numPr>
        <w:spacing w:after="20" w:before="20" w:line="360" w:lineRule="auto"/>
        <w:ind w:left="720" w:hanging="360"/>
        <w:jc w:val="both"/>
        <w:rPr>
          <w:vertAlign w:val="baseline"/>
        </w:rPr>
      </w:pPr>
      <w:r w:rsidDel="00000000" w:rsidR="00000000" w:rsidRPr="00000000">
        <w:rPr>
          <w:vertAlign w:val="baseline"/>
          <w:rtl w:val="0"/>
        </w:rPr>
        <w:t xml:space="preserve">Tia Ob có phải là tia phân giác của góc aOc không? Vì sao?</w:t>
      </w:r>
    </w:p>
    <w:tbl>
      <w:tblPr>
        <w:tblStyle w:val="Table79"/>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2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2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3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4">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45">
      <w:pPr>
        <w:spacing w:after="20" w:before="20" w:line="360" w:lineRule="auto"/>
        <w:ind w:left="360" w:firstLine="0"/>
        <w:jc w:val="both"/>
        <w:rPr>
          <w:vertAlign w:val="baseline"/>
        </w:rPr>
      </w:pPr>
      <w:r w:rsidDel="00000000" w:rsidR="00000000" w:rsidRPr="00000000">
        <w:rPr>
          <w:rtl w:val="0"/>
        </w:rPr>
      </w:r>
    </w:p>
    <w:p w:rsidR="00000000" w:rsidDel="00000000" w:rsidP="00000000" w:rsidRDefault="00000000" w:rsidRPr="00000000" w14:paraId="00000746">
      <w:pPr>
        <w:tabs>
          <w:tab w:val="left" w:pos="180"/>
        </w:tabs>
        <w:rPr>
          <w:b w:val="0"/>
          <w:vertAlign w:val="baseline"/>
        </w:rPr>
      </w:pPr>
      <w:r w:rsidDel="00000000" w:rsidR="00000000" w:rsidRPr="00000000">
        <w:rPr>
          <w:b w:val="1"/>
          <w:vertAlign w:val="baseline"/>
          <w:rtl w:val="0"/>
        </w:rPr>
        <w:t xml:space="preserve">Bài 21: (2,5 điểm )  </w:t>
      </w:r>
      <w:r w:rsidDel="00000000" w:rsidR="00000000" w:rsidRPr="00000000">
        <w:rPr>
          <w:rtl w:val="0"/>
        </w:rPr>
      </w:r>
    </w:p>
    <w:p w:rsidR="00000000" w:rsidDel="00000000" w:rsidP="00000000" w:rsidRDefault="00000000" w:rsidRPr="00000000" w14:paraId="00000747">
      <w:pPr>
        <w:tabs>
          <w:tab w:val="left" w:pos="180"/>
        </w:tabs>
        <w:rPr>
          <w:vertAlign w:val="baseline"/>
        </w:rPr>
      </w:pPr>
      <w:r w:rsidDel="00000000" w:rsidR="00000000" w:rsidRPr="00000000">
        <w:rPr>
          <w:vertAlign w:val="baseline"/>
          <w:rtl w:val="0"/>
        </w:rPr>
        <w:t xml:space="preserve">Trên cùng nửa mặt phẳng bờ chứa tia Ax, vẽ 2 tia Ay , Az sao cho góc xÂy = 35</w:t>
      </w:r>
      <w:r w:rsidDel="00000000" w:rsidR="00000000" w:rsidRPr="00000000">
        <w:rPr>
          <w:vertAlign w:val="superscript"/>
          <w:rtl w:val="0"/>
        </w:rPr>
        <w:t xml:space="preserve">0</w:t>
      </w:r>
      <w:r w:rsidDel="00000000" w:rsidR="00000000" w:rsidRPr="00000000">
        <w:rPr>
          <w:vertAlign w:val="baseline"/>
          <w:rtl w:val="0"/>
        </w:rPr>
        <w:t xml:space="preserve">. ; góc xÂz = 70</w:t>
      </w:r>
      <w:r w:rsidDel="00000000" w:rsidR="00000000" w:rsidRPr="00000000">
        <w:rPr>
          <w:vertAlign w:val="superscript"/>
          <w:rtl w:val="0"/>
        </w:rPr>
        <w:t xml:space="preserve">0</w:t>
      </w:r>
      <w:r w:rsidDel="00000000" w:rsidR="00000000" w:rsidRPr="00000000">
        <w:rPr>
          <w:vertAlign w:val="baseline"/>
          <w:rtl w:val="0"/>
        </w:rPr>
        <w:t xml:space="preserve">. </w:t>
      </w:r>
    </w:p>
    <w:p w:rsidR="00000000" w:rsidDel="00000000" w:rsidP="00000000" w:rsidRDefault="00000000" w:rsidRPr="00000000" w14:paraId="00000748">
      <w:pPr>
        <w:tabs>
          <w:tab w:val="left" w:pos="180"/>
        </w:tabs>
        <w:rPr>
          <w:vertAlign w:val="baseline"/>
        </w:rPr>
      </w:pPr>
      <w:r w:rsidDel="00000000" w:rsidR="00000000" w:rsidRPr="00000000">
        <w:rPr>
          <w:vertAlign w:val="baseline"/>
          <w:rtl w:val="0"/>
        </w:rPr>
        <w:t xml:space="preserve">             a)  Tính số đo góc yÂz</w:t>
      </w:r>
    </w:p>
    <w:p w:rsidR="00000000" w:rsidDel="00000000" w:rsidP="00000000" w:rsidRDefault="00000000" w:rsidRPr="00000000" w14:paraId="00000749">
      <w:pPr>
        <w:ind w:left="900" w:firstLine="0"/>
        <w:rPr>
          <w:vertAlign w:val="baseline"/>
        </w:rPr>
      </w:pPr>
      <w:r w:rsidDel="00000000" w:rsidR="00000000" w:rsidRPr="00000000">
        <w:rPr>
          <w:vertAlign w:val="baseline"/>
          <w:rtl w:val="0"/>
        </w:rPr>
        <w:t xml:space="preserve">b)  Vẽ tia At là tia đối của tia Ax. Tính số đo góc yÂt</w:t>
      </w:r>
    </w:p>
    <w:p w:rsidR="00000000" w:rsidDel="00000000" w:rsidP="00000000" w:rsidRDefault="00000000" w:rsidRPr="00000000" w14:paraId="0000074A">
      <w:pPr>
        <w:numPr>
          <w:ilvl w:val="0"/>
          <w:numId w:val="14"/>
        </w:numPr>
        <w:ind w:left="1260" w:hanging="360"/>
        <w:rPr>
          <w:vertAlign w:val="baseline"/>
        </w:rPr>
      </w:pPr>
      <w:r w:rsidDel="00000000" w:rsidR="00000000" w:rsidRPr="00000000">
        <w:rPr>
          <w:vertAlign w:val="baseline"/>
          <w:rtl w:val="0"/>
        </w:rPr>
        <w:t xml:space="preserve">    Vẽ tia Am nằm giữa hai tia Az và At sao cho góc yÂm là góc vuông. Tia Am có phải là tia phân giác của góc zÂt không ? vì sao ?</w:t>
      </w:r>
    </w:p>
    <w:p w:rsidR="00000000" w:rsidDel="00000000" w:rsidP="00000000" w:rsidRDefault="00000000" w:rsidRPr="00000000" w14:paraId="0000074B">
      <w:pPr>
        <w:ind w:left="900" w:firstLine="0"/>
        <w:rPr>
          <w:vertAlign w:val="baseline"/>
        </w:rPr>
      </w:pPr>
      <w:r w:rsidDel="00000000" w:rsidR="00000000" w:rsidRPr="00000000">
        <w:rPr>
          <w:rtl w:val="0"/>
        </w:rPr>
      </w:r>
    </w:p>
    <w:tbl>
      <w:tblPr>
        <w:tblStyle w:val="Table80"/>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4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4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5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3">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64">
      <w:pPr>
        <w:tabs>
          <w:tab w:val="left" w:pos="180"/>
        </w:tabs>
        <w:rPr>
          <w:b w:val="0"/>
          <w:vertAlign w:val="baseline"/>
        </w:rPr>
      </w:pPr>
      <w:r w:rsidDel="00000000" w:rsidR="00000000" w:rsidRPr="00000000">
        <w:rPr>
          <w:rtl w:val="0"/>
        </w:rPr>
      </w:r>
    </w:p>
    <w:p w:rsidR="00000000" w:rsidDel="00000000" w:rsidP="00000000" w:rsidRDefault="00000000" w:rsidRPr="00000000" w14:paraId="00000765">
      <w:pPr>
        <w:tabs>
          <w:tab w:val="left" w:pos="180"/>
        </w:tabs>
        <w:rPr>
          <w:vertAlign w:val="baseline"/>
        </w:rPr>
      </w:pPr>
      <w:r w:rsidDel="00000000" w:rsidR="00000000" w:rsidRPr="00000000">
        <w:rPr>
          <w:b w:val="1"/>
          <w:vertAlign w:val="baseline"/>
          <w:rtl w:val="0"/>
        </w:rPr>
        <w:t xml:space="preserve">Bài 22:</w:t>
      </w:r>
      <w:r w:rsidDel="00000000" w:rsidR="00000000" w:rsidRPr="00000000">
        <w:rPr>
          <w:vertAlign w:val="baseline"/>
          <w:rtl w:val="0"/>
        </w:rPr>
        <w:t xml:space="preserve">  ( 3,5 điểm )</w:t>
      </w:r>
    </w:p>
    <w:p w:rsidR="00000000" w:rsidDel="00000000" w:rsidP="00000000" w:rsidRDefault="00000000" w:rsidRPr="00000000" w14:paraId="00000766">
      <w:pPr>
        <w:rPr>
          <w:vertAlign w:val="baseline"/>
        </w:rPr>
      </w:pPr>
      <w:r w:rsidDel="00000000" w:rsidR="00000000" w:rsidRPr="00000000">
        <w:rPr>
          <w:vertAlign w:val="baseline"/>
          <w:rtl w:val="0"/>
        </w:rPr>
        <w:t xml:space="preserve"> Trên cùng một nữa mặt phẳng có bờ chứa tia Ox, vẽ hai góc xÔy và yÔz kề bù nhau sao cho góc xOy =80</w:t>
      </w:r>
      <w:r w:rsidDel="00000000" w:rsidR="00000000" w:rsidRPr="00000000">
        <w:rPr>
          <w:vertAlign w:val="superscript"/>
          <w:rtl w:val="0"/>
        </w:rPr>
        <w:t xml:space="preserve">0</w:t>
      </w:r>
      <w:r w:rsidDel="00000000" w:rsidR="00000000" w:rsidRPr="00000000">
        <w:rPr>
          <w:vertAlign w:val="baseline"/>
          <w:rtl w:val="0"/>
        </w:rPr>
        <w:t xml:space="preserve">.</w:t>
      </w:r>
    </w:p>
    <w:p w:rsidR="00000000" w:rsidDel="00000000" w:rsidP="00000000" w:rsidRDefault="00000000" w:rsidRPr="00000000" w14:paraId="00000767">
      <w:pPr>
        <w:rPr>
          <w:vertAlign w:val="baseline"/>
        </w:rPr>
      </w:pPr>
      <w:r w:rsidDel="00000000" w:rsidR="00000000" w:rsidRPr="00000000">
        <w:rPr>
          <w:vertAlign w:val="baseline"/>
          <w:rtl w:val="0"/>
        </w:rPr>
        <w:t xml:space="preserve">     a)  Tính góc  yÔz . ( 1 điểm)</w:t>
      </w:r>
    </w:p>
    <w:p w:rsidR="00000000" w:rsidDel="00000000" w:rsidP="00000000" w:rsidRDefault="00000000" w:rsidRPr="00000000" w14:paraId="00000768">
      <w:pPr>
        <w:ind w:left="60" w:firstLine="0"/>
        <w:rPr>
          <w:vertAlign w:val="baseline"/>
        </w:rPr>
      </w:pPr>
      <w:r w:rsidDel="00000000" w:rsidR="00000000" w:rsidRPr="00000000">
        <w:rPr>
          <w:vertAlign w:val="baseline"/>
          <w:rtl w:val="0"/>
        </w:rPr>
        <w:t xml:space="preserve">    b) Gọi  Om, On là các tia phân giác của xÔy và yÔz. Chứng tỏ mÔn là góc vuông  (1đ )</w:t>
      </w:r>
    </w:p>
    <w:p w:rsidR="00000000" w:rsidDel="00000000" w:rsidP="00000000" w:rsidRDefault="00000000" w:rsidRPr="00000000" w14:paraId="00000769">
      <w:pPr>
        <w:ind w:left="180" w:firstLine="0"/>
        <w:rPr>
          <w:vertAlign w:val="baseline"/>
        </w:rPr>
      </w:pPr>
      <w:r w:rsidDel="00000000" w:rsidR="00000000" w:rsidRPr="00000000">
        <w:rPr>
          <w:vertAlign w:val="baseline"/>
          <w:rtl w:val="0"/>
        </w:rPr>
        <w:t xml:space="preserve">  c)  Trên nửa mặt phẳng không chứa tia Oy có bờ chứa Ox, vẽ tia Ot sao cho xÔt = 80</w:t>
      </w:r>
      <w:r w:rsidDel="00000000" w:rsidR="00000000" w:rsidRPr="00000000">
        <w:rPr>
          <w:vertAlign w:val="superscript"/>
          <w:rtl w:val="0"/>
        </w:rPr>
        <w:t xml:space="preserve">0</w:t>
      </w:r>
      <w:r w:rsidDel="00000000" w:rsidR="00000000" w:rsidRPr="00000000">
        <w:rPr>
          <w:vertAlign w:val="baseline"/>
          <w:rtl w:val="0"/>
        </w:rPr>
        <w:t xml:space="preserve">. tính góc mÔt.  ( 1đ )</w:t>
      </w:r>
    </w:p>
    <w:tbl>
      <w:tblPr>
        <w:tblStyle w:val="Table81"/>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6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6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7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2">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83">
      <w:pPr>
        <w:tabs>
          <w:tab w:val="left" w:pos="180"/>
        </w:tabs>
        <w:rPr>
          <w:b w:val="0"/>
          <w:vertAlign w:val="baseline"/>
        </w:rPr>
      </w:pPr>
      <w:r w:rsidDel="00000000" w:rsidR="00000000" w:rsidRPr="00000000">
        <w:rPr>
          <w:rtl w:val="0"/>
        </w:rPr>
      </w:r>
    </w:p>
    <w:p w:rsidR="00000000" w:rsidDel="00000000" w:rsidP="00000000" w:rsidRDefault="00000000" w:rsidRPr="00000000" w14:paraId="00000784">
      <w:pPr>
        <w:tabs>
          <w:tab w:val="left" w:pos="180"/>
        </w:tabs>
        <w:rPr>
          <w:b w:val="0"/>
          <w:vertAlign w:val="baseline"/>
        </w:rPr>
      </w:pPr>
      <w:r w:rsidDel="00000000" w:rsidR="00000000" w:rsidRPr="00000000">
        <w:rPr>
          <w:rtl w:val="0"/>
        </w:rPr>
      </w:r>
    </w:p>
    <w:p w:rsidR="00000000" w:rsidDel="00000000" w:rsidP="00000000" w:rsidRDefault="00000000" w:rsidRPr="00000000" w14:paraId="00000785">
      <w:pPr>
        <w:tabs>
          <w:tab w:val="left" w:pos="180"/>
        </w:tabs>
        <w:rPr>
          <w:vertAlign w:val="baseline"/>
        </w:rPr>
      </w:pPr>
      <w:r w:rsidDel="00000000" w:rsidR="00000000" w:rsidRPr="00000000">
        <w:rPr>
          <w:b w:val="1"/>
          <w:vertAlign w:val="baseline"/>
          <w:rtl w:val="0"/>
        </w:rPr>
        <w:t xml:space="preserve">Bài 23</w:t>
      </w:r>
      <w:r w:rsidDel="00000000" w:rsidR="00000000" w:rsidRPr="00000000">
        <w:rPr>
          <w:vertAlign w:val="baseline"/>
          <w:rtl w:val="0"/>
        </w:rPr>
        <w:t xml:space="preserve"> ( 2.5đ)  1) Vẽ hai góc kề bù xÔy và yÔz sao cho xÔy = 50</w:t>
      </w:r>
      <w:r w:rsidDel="00000000" w:rsidR="00000000" w:rsidRPr="00000000">
        <w:rPr>
          <w:vertAlign w:val="superscript"/>
          <w:rtl w:val="0"/>
        </w:rPr>
        <w:t xml:space="preserve">0</w:t>
      </w:r>
      <w:r w:rsidDel="00000000" w:rsidR="00000000" w:rsidRPr="00000000">
        <w:rPr>
          <w:vertAlign w:val="baseline"/>
          <w:rtl w:val="0"/>
        </w:rPr>
        <w:t xml:space="preserve">.</w:t>
      </w:r>
    </w:p>
    <w:p w:rsidR="00000000" w:rsidDel="00000000" w:rsidP="00000000" w:rsidRDefault="00000000" w:rsidRPr="00000000" w14:paraId="00000786">
      <w:pPr>
        <w:numPr>
          <w:ilvl w:val="0"/>
          <w:numId w:val="16"/>
        </w:numPr>
        <w:ind w:left="1260" w:hanging="360"/>
        <w:rPr>
          <w:vertAlign w:val="baseline"/>
        </w:rPr>
      </w:pPr>
      <w:r w:rsidDel="00000000" w:rsidR="00000000" w:rsidRPr="00000000">
        <w:rPr>
          <w:vertAlign w:val="baseline"/>
          <w:rtl w:val="0"/>
        </w:rPr>
        <w:t xml:space="preserve"> Tính số đo góc  yÔz . ( 1 điểm)</w:t>
      </w:r>
    </w:p>
    <w:p w:rsidR="00000000" w:rsidDel="00000000" w:rsidP="00000000" w:rsidRDefault="00000000" w:rsidRPr="00000000" w14:paraId="00000787">
      <w:pPr>
        <w:numPr>
          <w:ilvl w:val="0"/>
          <w:numId w:val="16"/>
        </w:numPr>
        <w:ind w:left="1260" w:hanging="360"/>
        <w:rPr>
          <w:vertAlign w:val="baseline"/>
        </w:rPr>
      </w:pPr>
      <w:r w:rsidDel="00000000" w:rsidR="00000000" w:rsidRPr="00000000">
        <w:rPr>
          <w:vertAlign w:val="baseline"/>
          <w:rtl w:val="0"/>
        </w:rPr>
        <w:t xml:space="preserve">Vẽ Om là tia phân giác của yÔz  . Tính  xÔm</w:t>
      </w:r>
    </w:p>
    <w:p w:rsidR="00000000" w:rsidDel="00000000" w:rsidP="00000000" w:rsidRDefault="00000000" w:rsidRPr="00000000" w14:paraId="00000788">
      <w:pPr>
        <w:tabs>
          <w:tab w:val="left" w:pos="180"/>
        </w:tabs>
        <w:rPr>
          <w:vertAlign w:val="baseline"/>
        </w:rPr>
      </w:pPr>
      <w:r w:rsidDel="00000000" w:rsidR="00000000" w:rsidRPr="00000000">
        <w:rPr>
          <w:vertAlign w:val="baseline"/>
          <w:rtl w:val="0"/>
        </w:rPr>
        <w:t xml:space="preserve">               c)   Vẽ Om’ sao cho Oy là phân giác của xÔm’. Tính số đo góc mÔm’</w:t>
      </w:r>
    </w:p>
    <w:p w:rsidR="00000000" w:rsidDel="00000000" w:rsidP="00000000" w:rsidRDefault="00000000" w:rsidRPr="00000000" w14:paraId="00000789">
      <w:pPr>
        <w:rPr>
          <w:vertAlign w:val="baseline"/>
        </w:rPr>
      </w:pPr>
      <w:r w:rsidDel="00000000" w:rsidR="00000000" w:rsidRPr="00000000">
        <w:rPr>
          <w:vertAlign w:val="baseline"/>
          <w:rtl w:val="0"/>
        </w:rPr>
        <w:t xml:space="preserve">2) Chứng tỏ rằng : hai phân giác của hai góc kề bù thì vuông góc với nhau.( 0.5 điểm ) </w:t>
      </w:r>
    </w:p>
    <w:tbl>
      <w:tblPr>
        <w:tblStyle w:val="Table82"/>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8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8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9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A9">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AA">
      <w:pPr>
        <w:tabs>
          <w:tab w:val="left" w:pos="2445"/>
        </w:tabs>
        <w:rPr>
          <w:b w:val="0"/>
          <w:sz w:val="26"/>
          <w:szCs w:val="26"/>
          <w:vertAlign w:val="baseline"/>
        </w:rPr>
      </w:pPr>
      <w:r w:rsidDel="00000000" w:rsidR="00000000" w:rsidRPr="00000000">
        <w:rPr>
          <w:rtl w:val="0"/>
        </w:rPr>
      </w:r>
    </w:p>
    <w:p w:rsidR="00000000" w:rsidDel="00000000" w:rsidP="00000000" w:rsidRDefault="00000000" w:rsidRPr="00000000" w14:paraId="000007AB">
      <w:pPr>
        <w:tabs>
          <w:tab w:val="left" w:pos="2445"/>
        </w:tabs>
        <w:rPr>
          <w:b w:val="0"/>
          <w:sz w:val="26"/>
          <w:szCs w:val="26"/>
          <w:u w:val="single"/>
          <w:vertAlign w:val="baseline"/>
        </w:rPr>
      </w:pPr>
      <w:r w:rsidDel="00000000" w:rsidR="00000000" w:rsidRPr="00000000">
        <w:rPr>
          <w:b w:val="1"/>
          <w:sz w:val="26"/>
          <w:szCs w:val="26"/>
          <w:vertAlign w:val="baseline"/>
          <w:rtl w:val="0"/>
        </w:rPr>
        <w:t xml:space="preserve">Bài 24:</w:t>
      </w:r>
      <w:r w:rsidDel="00000000" w:rsidR="00000000" w:rsidRPr="00000000">
        <w:rPr>
          <w:sz w:val="26"/>
          <w:szCs w:val="26"/>
          <w:vertAlign w:val="baseline"/>
          <w:rtl w:val="0"/>
        </w:rPr>
        <w:t xml:space="preserve"> Đề thi HK Hạ Long 2010- 2011 / đề chẵn</w:t>
      </w:r>
      <w:r w:rsidDel="00000000" w:rsidR="00000000" w:rsidRPr="00000000">
        <w:rPr>
          <w:b w:val="1"/>
          <w:sz w:val="26"/>
          <w:szCs w:val="26"/>
          <w:vertAlign w:val="baseline"/>
          <w:rtl w:val="0"/>
        </w:rPr>
        <w:t xml:space="preserve"> </w:t>
      </w:r>
      <w:r w:rsidDel="00000000" w:rsidR="00000000" w:rsidRPr="00000000">
        <w:rPr>
          <w:b w:val="1"/>
          <w:i w:val="1"/>
          <w:sz w:val="26"/>
          <w:szCs w:val="26"/>
          <w:vertAlign w:val="baseline"/>
          <w:rtl w:val="0"/>
        </w:rPr>
        <w:t xml:space="preserve">(4,0 điểm)</w:t>
      </w:r>
      <w:r w:rsidDel="00000000" w:rsidR="00000000" w:rsidRPr="00000000">
        <w:rPr>
          <w:b w:val="1"/>
          <w:sz w:val="26"/>
          <w:szCs w:val="26"/>
          <w:u w:val="single"/>
          <w:vertAlign w:val="baseline"/>
          <w:rtl w:val="0"/>
        </w:rPr>
        <w:t xml:space="preserve"> </w:t>
      </w:r>
      <w:r w:rsidDel="00000000" w:rsidR="00000000" w:rsidRPr="00000000">
        <w:rPr>
          <w:rtl w:val="0"/>
        </w:rPr>
      </w:r>
    </w:p>
    <w:p w:rsidR="00000000" w:rsidDel="00000000" w:rsidP="00000000" w:rsidRDefault="00000000" w:rsidRPr="00000000" w14:paraId="000007AC">
      <w:pPr>
        <w:tabs>
          <w:tab w:val="left" w:pos="900"/>
        </w:tabs>
        <w:rPr>
          <w:sz w:val="26"/>
          <w:szCs w:val="26"/>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sz w:val="26"/>
          <w:szCs w:val="26"/>
          <w:vertAlign w:val="baseline"/>
          <w:rtl w:val="0"/>
        </w:rPr>
        <w:t xml:space="preserve">1/ Thế nào là hai góc bù nhau? Cho ví dụ minh họa.</w:t>
      </w:r>
    </w:p>
    <w:p w:rsidR="00000000" w:rsidDel="00000000" w:rsidP="00000000" w:rsidRDefault="00000000" w:rsidRPr="00000000" w14:paraId="000007AD">
      <w:pPr>
        <w:tabs>
          <w:tab w:val="left" w:pos="900"/>
        </w:tabs>
        <w:rPr>
          <w:sz w:val="26"/>
          <w:szCs w:val="26"/>
          <w:vertAlign w:val="baseline"/>
        </w:rPr>
      </w:pPr>
      <w:r w:rsidDel="00000000" w:rsidR="00000000" w:rsidRPr="00000000">
        <w:rPr>
          <w:sz w:val="26"/>
          <w:szCs w:val="26"/>
          <w:vertAlign w:val="baseline"/>
          <w:rtl w:val="0"/>
        </w:rPr>
        <w:tab/>
        <w:t xml:space="preserve">2/ Vẽ đường tròn tâm O, bán kính 3 cm. Vẽ dây AB = 3 cm. Hãy đo các góc   của tam giác OAB.</w:t>
      </w:r>
    </w:p>
    <w:p w:rsidR="00000000" w:rsidDel="00000000" w:rsidP="00000000" w:rsidRDefault="00000000" w:rsidRPr="00000000" w14:paraId="000007AE">
      <w:pPr>
        <w:tabs>
          <w:tab w:val="left" w:pos="900"/>
        </w:tabs>
        <w:rPr>
          <w:sz w:val="26"/>
          <w:szCs w:val="26"/>
          <w:vertAlign w:val="baseline"/>
        </w:rPr>
      </w:pPr>
      <w:r w:rsidDel="00000000" w:rsidR="00000000" w:rsidRPr="00000000">
        <w:rPr>
          <w:sz w:val="26"/>
          <w:szCs w:val="26"/>
          <w:vertAlign w:val="baseline"/>
          <w:rtl w:val="0"/>
        </w:rPr>
        <w:tab/>
        <w:t xml:space="preserve">3/Cho góc xOy và góc yOz kề nhau. Biết góc xOy = </w:t>
      </w:r>
      <w:r w:rsidDel="00000000" w:rsidR="00000000" w:rsidRPr="00000000">
        <w:rPr>
          <w:sz w:val="26"/>
          <w:szCs w:val="26"/>
          <w:vertAlign w:val="baseline"/>
        </w:rPr>
        <w:pict>
          <v:shape id="_x0000_s89" style="width:19pt;height:16pt" type="#_x0000_t75">
            <v:imagedata r:id="rId179" o:title=""/>
          </v:shape>
          <o:OLEObject DrawAspect="Content" r:id="rId180" ObjectID="_1134430071" ProgID="Equation.DSMT4" ShapeID="_x0000_s89" Type="Embed"/>
        </w:pict>
      </w:r>
      <w:r w:rsidDel="00000000" w:rsidR="00000000" w:rsidRPr="00000000">
        <w:rPr>
          <w:sz w:val="26"/>
          <w:szCs w:val="26"/>
          <w:vertAlign w:val="baseline"/>
          <w:rtl w:val="0"/>
        </w:rPr>
        <w:t xml:space="preserve"> và góc xOz = </w:t>
      </w:r>
      <w:r w:rsidDel="00000000" w:rsidR="00000000" w:rsidRPr="00000000">
        <w:rPr>
          <w:sz w:val="26"/>
          <w:szCs w:val="26"/>
          <w:vertAlign w:val="baseline"/>
        </w:rPr>
        <w:pict>
          <v:shape id="_x0000_s90" style="width:24pt;height:16pt" type="#_x0000_t75">
            <v:imagedata r:id="rId181" o:title=""/>
          </v:shape>
          <o:OLEObject DrawAspect="Content" r:id="rId182" ObjectID="_1134430109" ProgID="Equation.DSMT4" ShapeID="_x0000_s90" Type="Embed"/>
        </w:pict>
      </w:r>
      <w:r w:rsidDel="00000000" w:rsidR="00000000" w:rsidRPr="00000000">
        <w:rPr>
          <w:rtl w:val="0"/>
        </w:rPr>
      </w:r>
    </w:p>
    <w:p w:rsidR="00000000" w:rsidDel="00000000" w:rsidP="00000000" w:rsidRDefault="00000000" w:rsidRPr="00000000" w14:paraId="000007AF">
      <w:pPr>
        <w:tabs>
          <w:tab w:val="left" w:pos="900"/>
        </w:tabs>
        <w:rPr>
          <w:sz w:val="26"/>
          <w:szCs w:val="26"/>
          <w:vertAlign w:val="baseline"/>
        </w:rPr>
      </w:pPr>
      <w:r w:rsidDel="00000000" w:rsidR="00000000" w:rsidRPr="00000000">
        <w:rPr>
          <w:sz w:val="26"/>
          <w:szCs w:val="26"/>
          <w:vertAlign w:val="baseline"/>
          <w:rtl w:val="0"/>
        </w:rPr>
        <w:t xml:space="preserve">a, Tia Oy có là tia phân giác của góc xOz không? Vì sao?</w:t>
      </w:r>
    </w:p>
    <w:p w:rsidR="00000000" w:rsidDel="00000000" w:rsidP="00000000" w:rsidRDefault="00000000" w:rsidRPr="00000000" w14:paraId="000007B0">
      <w:pPr>
        <w:tabs>
          <w:tab w:val="left" w:pos="900"/>
        </w:tabs>
        <w:rPr>
          <w:sz w:val="26"/>
          <w:szCs w:val="26"/>
          <w:vertAlign w:val="baseline"/>
        </w:rPr>
      </w:pPr>
      <w:r w:rsidDel="00000000" w:rsidR="00000000" w:rsidRPr="00000000">
        <w:rPr>
          <w:sz w:val="26"/>
          <w:szCs w:val="26"/>
          <w:vertAlign w:val="baseline"/>
          <w:rtl w:val="0"/>
        </w:rPr>
        <w:t xml:space="preserve">b, Vẽ góc xOm kề bù với góc xOy. Tính góc xOm.</w:t>
      </w:r>
    </w:p>
    <w:p w:rsidR="00000000" w:rsidDel="00000000" w:rsidP="00000000" w:rsidRDefault="00000000" w:rsidRPr="00000000" w14:paraId="000007B1">
      <w:pPr>
        <w:tabs>
          <w:tab w:val="left" w:pos="900"/>
        </w:tabs>
        <w:rPr>
          <w:sz w:val="26"/>
          <w:szCs w:val="26"/>
          <w:vertAlign w:val="baseline"/>
        </w:rPr>
      </w:pPr>
      <w:r w:rsidDel="00000000" w:rsidR="00000000" w:rsidRPr="00000000">
        <w:rPr>
          <w:rtl w:val="0"/>
        </w:rPr>
      </w:r>
    </w:p>
    <w:tbl>
      <w:tblPr>
        <w:tblStyle w:val="Table83"/>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B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B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C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D6">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7D7">
      <w:pPr>
        <w:tabs>
          <w:tab w:val="left" w:pos="2445"/>
        </w:tabs>
        <w:rPr>
          <w:b w:val="0"/>
          <w:sz w:val="26"/>
          <w:szCs w:val="26"/>
          <w:vertAlign w:val="baseline"/>
        </w:rPr>
      </w:pPr>
      <w:r w:rsidDel="00000000" w:rsidR="00000000" w:rsidRPr="00000000">
        <w:rPr>
          <w:rtl w:val="0"/>
        </w:rPr>
      </w:r>
    </w:p>
    <w:p w:rsidR="00000000" w:rsidDel="00000000" w:rsidP="00000000" w:rsidRDefault="00000000" w:rsidRPr="00000000" w14:paraId="000007D8">
      <w:pPr>
        <w:tabs>
          <w:tab w:val="left" w:pos="2445"/>
        </w:tabs>
        <w:rPr>
          <w:b w:val="0"/>
          <w:sz w:val="26"/>
          <w:szCs w:val="26"/>
          <w:u w:val="single"/>
          <w:vertAlign w:val="baseline"/>
        </w:rPr>
      </w:pPr>
      <w:r w:rsidDel="00000000" w:rsidR="00000000" w:rsidRPr="00000000">
        <w:rPr>
          <w:b w:val="1"/>
          <w:sz w:val="26"/>
          <w:szCs w:val="26"/>
          <w:vertAlign w:val="baseline"/>
          <w:rtl w:val="0"/>
        </w:rPr>
        <w:t xml:space="preserve">Bài 25:</w:t>
      </w:r>
      <w:r w:rsidDel="00000000" w:rsidR="00000000" w:rsidRPr="00000000">
        <w:rPr>
          <w:sz w:val="26"/>
          <w:szCs w:val="26"/>
          <w:vertAlign w:val="baseline"/>
          <w:rtl w:val="0"/>
        </w:rPr>
        <w:t xml:space="preserve"> Đề thi HK Hạ Long 2010- 2011 / đề  lẻ </w:t>
      </w:r>
      <w:r w:rsidDel="00000000" w:rsidR="00000000" w:rsidRPr="00000000">
        <w:rPr>
          <w:b w:val="1"/>
          <w:i w:val="1"/>
          <w:sz w:val="26"/>
          <w:szCs w:val="26"/>
          <w:vertAlign w:val="baseline"/>
          <w:rtl w:val="0"/>
        </w:rPr>
        <w:t xml:space="preserve">(4,0 điểm)</w:t>
      </w:r>
      <w:r w:rsidDel="00000000" w:rsidR="00000000" w:rsidRPr="00000000">
        <w:rPr>
          <w:b w:val="1"/>
          <w:sz w:val="26"/>
          <w:szCs w:val="26"/>
          <w:u w:val="single"/>
          <w:vertAlign w:val="baseline"/>
          <w:rtl w:val="0"/>
        </w:rPr>
        <w:t xml:space="preserve"> </w:t>
      </w:r>
      <w:r w:rsidDel="00000000" w:rsidR="00000000" w:rsidRPr="00000000">
        <w:rPr>
          <w:rtl w:val="0"/>
        </w:rPr>
      </w:r>
    </w:p>
    <w:p w:rsidR="00000000" w:rsidDel="00000000" w:rsidP="00000000" w:rsidRDefault="00000000" w:rsidRPr="00000000" w14:paraId="000007D9">
      <w:pPr>
        <w:tabs>
          <w:tab w:val="left" w:pos="900"/>
        </w:tabs>
        <w:rPr>
          <w:sz w:val="26"/>
          <w:szCs w:val="26"/>
          <w:vertAlign w:val="baseline"/>
        </w:rPr>
      </w:pPr>
      <w:r w:rsidDel="00000000" w:rsidR="00000000" w:rsidRPr="00000000">
        <w:rPr>
          <w:rFonts w:ascii="Times New Roman" w:cs="Times New Roman" w:eastAsia="Times New Roman" w:hAnsi="Times New Roman"/>
          <w:vertAlign w:val="baseline"/>
          <w:rtl w:val="0"/>
        </w:rPr>
        <w:tab/>
      </w:r>
      <w:r w:rsidDel="00000000" w:rsidR="00000000" w:rsidRPr="00000000">
        <w:rPr>
          <w:sz w:val="26"/>
          <w:szCs w:val="26"/>
          <w:vertAlign w:val="baseline"/>
          <w:rtl w:val="0"/>
        </w:rPr>
        <w:t xml:space="preserve">1/ Thế nào là hai góc phụ nhau? Cho ví dụ minh họa.</w:t>
      </w:r>
    </w:p>
    <w:p w:rsidR="00000000" w:rsidDel="00000000" w:rsidP="00000000" w:rsidRDefault="00000000" w:rsidRPr="00000000" w14:paraId="000007DA">
      <w:pPr>
        <w:tabs>
          <w:tab w:val="left" w:pos="900"/>
        </w:tabs>
        <w:rPr>
          <w:sz w:val="26"/>
          <w:szCs w:val="26"/>
          <w:vertAlign w:val="baseline"/>
        </w:rPr>
      </w:pPr>
      <w:r w:rsidDel="00000000" w:rsidR="00000000" w:rsidRPr="00000000">
        <w:rPr>
          <w:sz w:val="26"/>
          <w:szCs w:val="26"/>
          <w:vertAlign w:val="baseline"/>
          <w:rtl w:val="0"/>
        </w:rPr>
        <w:tab/>
        <w:t xml:space="preserve">2/ Vẽ đường tròn tâm O, bán kính 5 cm. Vẽ dây AB = 5 cm. Hãy đo các góc   của tam giác OAB.</w:t>
      </w:r>
    </w:p>
    <w:p w:rsidR="00000000" w:rsidDel="00000000" w:rsidP="00000000" w:rsidRDefault="00000000" w:rsidRPr="00000000" w14:paraId="000007DB">
      <w:pPr>
        <w:tabs>
          <w:tab w:val="left" w:pos="900"/>
        </w:tabs>
        <w:rPr>
          <w:sz w:val="26"/>
          <w:szCs w:val="26"/>
          <w:vertAlign w:val="baseline"/>
        </w:rPr>
      </w:pPr>
      <w:r w:rsidDel="00000000" w:rsidR="00000000" w:rsidRPr="00000000">
        <w:rPr>
          <w:sz w:val="26"/>
          <w:szCs w:val="26"/>
          <w:vertAlign w:val="baseline"/>
          <w:rtl w:val="0"/>
        </w:rPr>
        <w:tab/>
        <w:t xml:space="preserve">3/Cho góc xOy và góc yOz kề nhau. Biết góc xOy = </w:t>
      </w:r>
      <w:r w:rsidDel="00000000" w:rsidR="00000000" w:rsidRPr="00000000">
        <w:rPr>
          <w:sz w:val="26"/>
          <w:szCs w:val="26"/>
          <w:vertAlign w:val="baseline"/>
        </w:rPr>
        <w:pict>
          <v:shape id="_x0000_s91" style="width:19pt;height:16pt" type="#_x0000_t75">
            <v:imagedata r:id="rId183" o:title=""/>
          </v:shape>
          <o:OLEObject DrawAspect="Content" r:id="rId184" ObjectID="_1134430917" ProgID="Equation.DSMT4" ShapeID="_x0000_s91" Type="Embed"/>
        </w:pict>
      </w:r>
      <w:r w:rsidDel="00000000" w:rsidR="00000000" w:rsidRPr="00000000">
        <w:rPr>
          <w:sz w:val="26"/>
          <w:szCs w:val="26"/>
          <w:vertAlign w:val="baseline"/>
          <w:rtl w:val="0"/>
        </w:rPr>
        <w:t xml:space="preserve"> và góc xOz = </w:t>
      </w:r>
      <w:r w:rsidDel="00000000" w:rsidR="00000000" w:rsidRPr="00000000">
        <w:rPr>
          <w:sz w:val="26"/>
          <w:szCs w:val="26"/>
          <w:vertAlign w:val="baseline"/>
        </w:rPr>
        <w:pict>
          <v:shape id="_x0000_s92" style="width:24pt;height:16pt" type="#_x0000_t75">
            <v:imagedata r:id="rId185" o:title=""/>
          </v:shape>
          <o:OLEObject DrawAspect="Content" r:id="rId186" ObjectID="_1134430934" ProgID="Equation.DSMT4" ShapeID="_x0000_s92" Type="Embed"/>
        </w:pict>
      </w:r>
      <w:r w:rsidDel="00000000" w:rsidR="00000000" w:rsidRPr="00000000">
        <w:rPr>
          <w:rtl w:val="0"/>
        </w:rPr>
      </w:r>
    </w:p>
    <w:p w:rsidR="00000000" w:rsidDel="00000000" w:rsidP="00000000" w:rsidRDefault="00000000" w:rsidRPr="00000000" w14:paraId="000007DC">
      <w:pPr>
        <w:tabs>
          <w:tab w:val="left" w:pos="900"/>
        </w:tabs>
        <w:rPr>
          <w:sz w:val="26"/>
          <w:szCs w:val="26"/>
          <w:vertAlign w:val="baseline"/>
        </w:rPr>
      </w:pPr>
      <w:r w:rsidDel="00000000" w:rsidR="00000000" w:rsidRPr="00000000">
        <w:rPr>
          <w:sz w:val="26"/>
          <w:szCs w:val="26"/>
          <w:vertAlign w:val="baseline"/>
          <w:rtl w:val="0"/>
        </w:rPr>
        <w:t xml:space="preserve">a, Tia Oy có là tia phân giác của góc xOz không? Vì sao?</w:t>
      </w:r>
    </w:p>
    <w:p w:rsidR="00000000" w:rsidDel="00000000" w:rsidP="00000000" w:rsidRDefault="00000000" w:rsidRPr="00000000" w14:paraId="000007DD">
      <w:pPr>
        <w:tabs>
          <w:tab w:val="left" w:pos="900"/>
        </w:tabs>
        <w:rPr>
          <w:sz w:val="26"/>
          <w:szCs w:val="26"/>
          <w:vertAlign w:val="baseline"/>
        </w:rPr>
      </w:pPr>
      <w:r w:rsidDel="00000000" w:rsidR="00000000" w:rsidRPr="00000000">
        <w:rPr>
          <w:sz w:val="26"/>
          <w:szCs w:val="26"/>
          <w:vertAlign w:val="baseline"/>
          <w:rtl w:val="0"/>
        </w:rPr>
        <w:t xml:space="preserve">b, Vẽ góc zOm kề bù với góc yOz. Tính góc zOm.</w:t>
      </w:r>
    </w:p>
    <w:p w:rsidR="00000000" w:rsidDel="00000000" w:rsidP="00000000" w:rsidRDefault="00000000" w:rsidRPr="00000000" w14:paraId="000007DE">
      <w:pPr>
        <w:tabs>
          <w:tab w:val="left" w:pos="900"/>
        </w:tabs>
        <w:rPr>
          <w:sz w:val="26"/>
          <w:szCs w:val="26"/>
          <w:vertAlign w:val="baseline"/>
        </w:rPr>
      </w:pPr>
      <w:r w:rsidDel="00000000" w:rsidR="00000000" w:rsidRPr="00000000">
        <w:rPr>
          <w:rtl w:val="0"/>
        </w:rPr>
      </w:r>
    </w:p>
    <w:tbl>
      <w:tblPr>
        <w:tblStyle w:val="Table84"/>
        <w:tblW w:w="10988.0" w:type="dxa"/>
        <w:jc w:val="left"/>
        <w:tblInd w:w="-294.0" w:type="dxa"/>
        <w:tblBorders>
          <w:top w:color="000000" w:space="0" w:sz="4" w:val="dotted"/>
          <w:left w:color="000000" w:space="0" w:sz="0" w:val="nil"/>
          <w:bottom w:color="000000" w:space="0" w:sz="4" w:val="dotted"/>
          <w:right w:color="000000" w:space="0" w:sz="0" w:val="nil"/>
          <w:insideH w:color="000000" w:space="0" w:sz="4" w:val="dotted"/>
          <w:insideV w:color="000000" w:space="0" w:sz="4" w:val="dotted"/>
        </w:tblBorders>
        <w:tblLayout w:type="fixed"/>
        <w:tblLook w:val="0000"/>
      </w:tblPr>
      <w:tblGrid>
        <w:gridCol w:w="10988"/>
        <w:tblGridChange w:id="0">
          <w:tblGrid>
            <w:gridCol w:w="10988"/>
          </w:tblGrid>
        </w:tblGridChange>
      </w:tblGrid>
      <w:tr>
        <w:trPr>
          <w:cantSplit w:val="0"/>
          <w:tblHeader w:val="0"/>
        </w:trPr>
        <w:tc>
          <w:tcPr>
            <w:vAlign w:val="top"/>
          </w:tcPr>
          <w:p w:rsidR="00000000" w:rsidDel="00000000" w:rsidP="00000000" w:rsidRDefault="00000000" w:rsidRPr="00000000" w14:paraId="000007D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E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7F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E">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0F">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0">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1">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2">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3">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4">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5">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6">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7">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8">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9">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A">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B">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C">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D">
            <w:pPr>
              <w:spacing w:line="360" w:lineRule="auto"/>
              <w:jc w:val="both"/>
              <w:rPr>
                <w:vertAlign w:val="baseline"/>
              </w:rPr>
            </w:pPr>
            <w:r w:rsidDel="00000000" w:rsidR="00000000" w:rsidRPr="00000000">
              <w:rPr>
                <w:rtl w:val="0"/>
              </w:rPr>
            </w:r>
          </w:p>
        </w:tc>
      </w:tr>
      <w:tr>
        <w:trPr>
          <w:cantSplit w:val="0"/>
          <w:tblHeader w:val="0"/>
        </w:trPr>
        <w:tc>
          <w:tcPr>
            <w:vAlign w:val="top"/>
          </w:tcPr>
          <w:p w:rsidR="00000000" w:rsidDel="00000000" w:rsidP="00000000" w:rsidRDefault="00000000" w:rsidRPr="00000000" w14:paraId="0000081E">
            <w:pPr>
              <w:spacing w:line="360" w:lineRule="auto"/>
              <w:jc w:val="both"/>
              <w:rPr>
                <w:vertAlign w:val="baseline"/>
              </w:rPr>
            </w:pPr>
            <w:r w:rsidDel="00000000" w:rsidR="00000000" w:rsidRPr="00000000">
              <w:rPr>
                <w:rtl w:val="0"/>
              </w:rPr>
            </w:r>
          </w:p>
        </w:tc>
      </w:tr>
    </w:tbl>
    <w:p w:rsidR="00000000" w:rsidDel="00000000" w:rsidP="00000000" w:rsidRDefault="00000000" w:rsidRPr="00000000" w14:paraId="0000081F">
      <w:pPr>
        <w:tabs>
          <w:tab w:val="left" w:pos="900"/>
        </w:tabs>
        <w:rPr>
          <w:sz w:val="26"/>
          <w:szCs w:val="26"/>
          <w:vertAlign w:val="baseline"/>
        </w:rPr>
      </w:pPr>
      <w:r w:rsidDel="00000000" w:rsidR="00000000" w:rsidRPr="00000000">
        <w:rPr>
          <w:rtl w:val="0"/>
        </w:rPr>
      </w:r>
    </w:p>
    <w:p w:rsidR="00000000" w:rsidDel="00000000" w:rsidP="00000000" w:rsidRDefault="00000000" w:rsidRPr="00000000" w14:paraId="00000820">
      <w:pPr>
        <w:tabs>
          <w:tab w:val="left" w:pos="900"/>
        </w:tabs>
        <w:rPr>
          <w:sz w:val="26"/>
          <w:szCs w:val="26"/>
          <w:vertAlign w:val="baseline"/>
        </w:rPr>
      </w:pPr>
      <w:r w:rsidDel="00000000" w:rsidR="00000000" w:rsidRPr="00000000">
        <w:rPr>
          <w:rtl w:val="0"/>
        </w:rPr>
      </w:r>
    </w:p>
    <w:sectPr>
      <w:footerReference r:id="rId197" w:type="default"/>
      <w:footerReference r:id="rId198" w:type="even"/>
      <w:pgSz w:h="15840" w:w="12240" w:orient="portrait"/>
      <w:pgMar w:bottom="144" w:top="361" w:left="1152" w:right="864" w:header="357"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Times-Roman"/>
  <w:font w:name="TimesNewRomanPS-ItalicMT"/>
  <w:font w:name="Times-Itali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1">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2">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823">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824">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lvl w:ilvl="0">
      <w:start w:val="1"/>
      <w:numFmt w:val="lowerLetter"/>
      <w:lvlText w:val="%1)"/>
      <w:lvlJc w:val="left"/>
      <w:pPr>
        <w:ind w:left="720" w:hanging="360"/>
      </w:pPr>
      <w:rPr>
        <w:b w:val="1"/>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lvl w:ilvl="0">
      <w:start w:val="1"/>
      <w:numFmt w:val="lowerLetter"/>
      <w:lvlText w:val="%1)"/>
      <w:lvlJc w:val="left"/>
      <w:pPr>
        <w:ind w:left="720" w:hanging="360"/>
      </w:pPr>
      <w:rPr>
        <w:vertAlign w:val="baseline"/>
      </w:rPr>
    </w:lvl>
    <w:lvl w:ilvl="1">
      <w:start w:val="0"/>
      <w:numFmt w:val="bullet"/>
      <w:lvlText w:val="-"/>
      <w:lvlJc w:val="left"/>
      <w:pPr>
        <w:ind w:left="1440" w:hanging="360"/>
      </w:pPr>
      <w:rPr>
        <w:rFonts w:ascii="Times New Roman" w:cs="Times New Roman" w:eastAsia="Times New Roman" w:hAnsi="Times New Roman"/>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lvl w:ilvl="0">
      <w:start w:val="1"/>
      <w:numFmt w:val="lowerLetter"/>
      <w:lvlText w:val="%1)"/>
      <w:lvlJc w:val="left"/>
      <w:pPr>
        <w:ind w:left="1080" w:hanging="36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4">
    <w:lvl w:ilvl="0">
      <w:start w:val="3"/>
      <w:numFmt w:val="lowerLetter"/>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15">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6">
    <w:lvl w:ilvl="0">
      <w:start w:val="1"/>
      <w:numFmt w:val="lowerLetter"/>
      <w:lvlText w:val="%1)"/>
      <w:lvlJc w:val="left"/>
      <w:pPr>
        <w:ind w:left="1260" w:hanging="360"/>
      </w:pPr>
      <w:rPr>
        <w:vertAlign w:val="baseline"/>
      </w:rPr>
    </w:lvl>
    <w:lvl w:ilvl="1">
      <w:start w:val="1"/>
      <w:numFmt w:val="lowerLetter"/>
      <w:lvlText w:val="%2."/>
      <w:lvlJc w:val="left"/>
      <w:pPr>
        <w:ind w:left="1980" w:hanging="360"/>
      </w:pPr>
      <w:rPr>
        <w:vertAlign w:val="baseline"/>
      </w:rPr>
    </w:lvl>
    <w:lvl w:ilvl="2">
      <w:start w:val="1"/>
      <w:numFmt w:val="lowerRoman"/>
      <w:lvlText w:val="%3."/>
      <w:lvlJc w:val="right"/>
      <w:pPr>
        <w:ind w:left="2700" w:hanging="180"/>
      </w:pPr>
      <w:rPr>
        <w:vertAlign w:val="baseline"/>
      </w:rPr>
    </w:lvl>
    <w:lvl w:ilvl="3">
      <w:start w:val="1"/>
      <w:numFmt w:val="decimal"/>
      <w:lvlText w:val="%4."/>
      <w:lvlJc w:val="left"/>
      <w:pPr>
        <w:ind w:left="3420" w:hanging="360"/>
      </w:pPr>
      <w:rPr>
        <w:vertAlign w:val="baseline"/>
      </w:rPr>
    </w:lvl>
    <w:lvl w:ilvl="4">
      <w:start w:val="1"/>
      <w:numFmt w:val="lowerLetter"/>
      <w:lvlText w:val="%5."/>
      <w:lvlJc w:val="left"/>
      <w:pPr>
        <w:ind w:left="4140" w:hanging="360"/>
      </w:pPr>
      <w:rPr>
        <w:vertAlign w:val="baseline"/>
      </w:rPr>
    </w:lvl>
    <w:lvl w:ilvl="5">
      <w:start w:val="1"/>
      <w:numFmt w:val="lowerRoman"/>
      <w:lvlText w:val="%6."/>
      <w:lvlJc w:val="right"/>
      <w:pPr>
        <w:ind w:left="4860" w:hanging="180"/>
      </w:pPr>
      <w:rPr>
        <w:vertAlign w:val="baseline"/>
      </w:rPr>
    </w:lvl>
    <w:lvl w:ilvl="6">
      <w:start w:val="1"/>
      <w:numFmt w:val="decimal"/>
      <w:lvlText w:val="%7."/>
      <w:lvlJc w:val="left"/>
      <w:pPr>
        <w:ind w:left="5580" w:hanging="360"/>
      </w:pPr>
      <w:rPr>
        <w:vertAlign w:val="baseline"/>
      </w:rPr>
    </w:lvl>
    <w:lvl w:ilvl="7">
      <w:start w:val="1"/>
      <w:numFmt w:val="lowerLetter"/>
      <w:lvlText w:val="%8."/>
      <w:lvlJc w:val="left"/>
      <w:pPr>
        <w:ind w:left="6300" w:hanging="360"/>
      </w:pPr>
      <w:rPr>
        <w:vertAlign w:val="baseline"/>
      </w:rPr>
    </w:lvl>
    <w:lvl w:ilvl="8">
      <w:start w:val="1"/>
      <w:numFmt w:val="lowerRoman"/>
      <w:lvlText w:val="%9."/>
      <w:lvlJc w:val="right"/>
      <w:pPr>
        <w:ind w:left="7020" w:hanging="180"/>
      </w:pPr>
      <w:rPr>
        <w:vertAlign w:val="baseline"/>
      </w:rPr>
    </w:lvl>
  </w:abstractNum>
  <w:abstractNum w:abstractNumId="17">
    <w:lvl w:ilvl="0">
      <w:start w:val="1"/>
      <w:numFmt w:val="lowerLetter"/>
      <w:lvlText w:val="%1)"/>
      <w:lvlJc w:val="left"/>
      <w:pPr>
        <w:ind w:left="435" w:hanging="360"/>
      </w:pPr>
      <w:rPr>
        <w:vertAlign w:val="baseline"/>
      </w:rPr>
    </w:lvl>
    <w:lvl w:ilvl="1">
      <w:start w:val="1"/>
      <w:numFmt w:val="lowerLetter"/>
      <w:lvlText w:val="%2."/>
      <w:lvlJc w:val="left"/>
      <w:pPr>
        <w:ind w:left="1155" w:hanging="360"/>
      </w:pPr>
      <w:rPr>
        <w:vertAlign w:val="baseline"/>
      </w:rPr>
    </w:lvl>
    <w:lvl w:ilvl="2">
      <w:start w:val="1"/>
      <w:numFmt w:val="lowerRoman"/>
      <w:lvlText w:val="%3."/>
      <w:lvlJc w:val="right"/>
      <w:pPr>
        <w:ind w:left="1875" w:hanging="180"/>
      </w:pPr>
      <w:rPr>
        <w:vertAlign w:val="baseline"/>
      </w:rPr>
    </w:lvl>
    <w:lvl w:ilvl="3">
      <w:start w:val="1"/>
      <w:numFmt w:val="decimal"/>
      <w:lvlText w:val="%4."/>
      <w:lvlJc w:val="left"/>
      <w:pPr>
        <w:ind w:left="2595" w:hanging="360"/>
      </w:pPr>
      <w:rPr>
        <w:vertAlign w:val="baseline"/>
      </w:rPr>
    </w:lvl>
    <w:lvl w:ilvl="4">
      <w:start w:val="1"/>
      <w:numFmt w:val="lowerLetter"/>
      <w:lvlText w:val="%5."/>
      <w:lvlJc w:val="left"/>
      <w:pPr>
        <w:ind w:left="3315" w:hanging="360"/>
      </w:pPr>
      <w:rPr>
        <w:vertAlign w:val="baseline"/>
      </w:rPr>
    </w:lvl>
    <w:lvl w:ilvl="5">
      <w:start w:val="1"/>
      <w:numFmt w:val="lowerRoman"/>
      <w:lvlText w:val="%6."/>
      <w:lvlJc w:val="right"/>
      <w:pPr>
        <w:ind w:left="4035" w:hanging="180"/>
      </w:pPr>
      <w:rPr>
        <w:vertAlign w:val="baseline"/>
      </w:rPr>
    </w:lvl>
    <w:lvl w:ilvl="6">
      <w:start w:val="1"/>
      <w:numFmt w:val="decimal"/>
      <w:lvlText w:val="%7."/>
      <w:lvlJc w:val="left"/>
      <w:pPr>
        <w:ind w:left="4755" w:hanging="360"/>
      </w:pPr>
      <w:rPr>
        <w:vertAlign w:val="baseline"/>
      </w:rPr>
    </w:lvl>
    <w:lvl w:ilvl="7">
      <w:start w:val="1"/>
      <w:numFmt w:val="lowerLetter"/>
      <w:lvlText w:val="%8."/>
      <w:lvlJc w:val="left"/>
      <w:pPr>
        <w:ind w:left="5475" w:hanging="360"/>
      </w:pPr>
      <w:rPr>
        <w:vertAlign w:val="baseline"/>
      </w:rPr>
    </w:lvl>
    <w:lvl w:ilvl="8">
      <w:start w:val="1"/>
      <w:numFmt w:val="lowerRoman"/>
      <w:lvlText w:val="%9."/>
      <w:lvlJc w:val="right"/>
      <w:pPr>
        <w:ind w:left="6195" w:hanging="180"/>
      </w:pPr>
      <w:rPr>
        <w:vertAlign w:val="baseline"/>
      </w:rPr>
    </w:lvl>
  </w:abstractNum>
  <w:abstractNum w:abstractNumId="18">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0">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vertAlign w:val="baseline"/>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paragraph" w:styleId="Heading1">
    <w:name w:val="Heading 1"/>
    <w:basedOn w:val="Normal"/>
    <w:next w:val="Normal"/>
    <w:autoRedefine w:val="0"/>
    <w:hidden w:val="0"/>
    <w:qFormat w:val="0"/>
    <w:pPr>
      <w:keepNext w:val="1"/>
      <w:suppressAutoHyphens w:val="1"/>
      <w:spacing w:after="60" w:before="240" w:line="1" w:lineRule="atLeast"/>
      <w:ind w:leftChars="-1" w:rightChars="0" w:firstLineChars="-1"/>
      <w:textDirection w:val="btLr"/>
      <w:textAlignment w:val="top"/>
      <w:outlineLvl w:val="0"/>
    </w:pPr>
    <w:rPr>
      <w:rFonts w:ascii="Arial" w:cs="Arial" w:hAnsi="Arial"/>
      <w:b w:val="1"/>
      <w:bCs w:val="1"/>
      <w:w w:val="100"/>
      <w:kern w:val="32"/>
      <w:position w:val="-1"/>
      <w:sz w:val="32"/>
      <w:szCs w:val="32"/>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paragraph" w:styleId="Footer">
    <w:name w:val="Footer"/>
    <w:basedOn w:val="Normal"/>
    <w:next w:val="Foot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character" w:styleId="PageNumber">
    <w:name w:val="Page Number"/>
    <w:basedOn w:val="DefaultParagraphFont"/>
    <w:next w:val="PageNumber"/>
    <w:autoRedefine w:val="0"/>
    <w:hidden w:val="0"/>
    <w:qFormat w:val="0"/>
    <w:rPr>
      <w:w w:val="100"/>
      <w:position w:val="-1"/>
      <w:effect w:val="none"/>
      <w:vertAlign w:val="baseline"/>
      <w:cs w:val="0"/>
      <w:em w:val="none"/>
      <w:lang/>
    </w:rPr>
  </w:style>
  <w:style w:type="paragraph" w:styleId="Header">
    <w:name w:val="Header"/>
    <w:basedOn w:val="Normal"/>
    <w:next w:val="Header"/>
    <w:autoRedefine w:val="0"/>
    <w:hidden w:val="0"/>
    <w:qFormat w:val="0"/>
    <w:pPr>
      <w:tabs>
        <w:tab w:val="center" w:leader="none" w:pos="4320"/>
        <w:tab w:val="right" w:leader="none" w:pos="8640"/>
      </w:tabs>
      <w:suppressAutoHyphens w:val="1"/>
      <w:spacing w:line="1" w:lineRule="atLeast"/>
      <w:ind w:leftChars="-1" w:rightChars="0" w:firstLineChars="-1"/>
      <w:textDirection w:val="btLr"/>
      <w:textAlignment w:val="top"/>
      <w:outlineLvl w:val="0"/>
    </w:pPr>
    <w:rPr>
      <w:w w:val="100"/>
      <w:position w:val="-1"/>
      <w:sz w:val="28"/>
      <w:szCs w:val="28"/>
      <w:effect w:val="none"/>
      <w:vertAlign w:val="baseline"/>
      <w:cs w:val="0"/>
      <w:em w:val="none"/>
      <w:lang w:bidi="ar-SA" w:eastAsia="en-US" w:val="en-US"/>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har">
    <w:name w:val="Char"/>
    <w:basedOn w:val="Normal"/>
    <w:next w:val="Char"/>
    <w:autoRedefine w:val="0"/>
    <w:hidden w:val="0"/>
    <w:qFormat w:val="0"/>
    <w:pPr>
      <w:suppressAutoHyphens w:val="1"/>
      <w:spacing w:after="160" w:line="240" w:lineRule="atLeast"/>
      <w:ind w:leftChars="-1" w:rightChars="0" w:firstLineChars="-1"/>
      <w:textDirection w:val="btLr"/>
      <w:textAlignment w:val="top"/>
      <w:outlineLvl w:val="0"/>
    </w:pPr>
    <w:rPr>
      <w:rFonts w:ascii="Arial" w:cs="Arial" w:hAnsi="Arial"/>
      <w:w w:val="100"/>
      <w:position w:val="-1"/>
      <w:sz w:val="24"/>
      <w:szCs w:val="24"/>
      <w:effect w:val="none"/>
      <w:vertAlign w:val="baseline"/>
      <w:cs w:val="0"/>
      <w:em w:val="none"/>
      <w:lang w:bidi="ar-SA"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08.0" w:type="dxa"/>
        <w:bottom w:w="0.0" w:type="dxa"/>
        <w:right w:w="108.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08.0" w:type="dxa"/>
        <w:bottom w:w="0.0" w:type="dxa"/>
        <w:right w:w="108.0" w:type="dxa"/>
      </w:tblCellMar>
    </w:tblPr>
  </w:style>
  <w:style w:type="table" w:styleId="Table15">
    <w:basedOn w:val="TableNormal"/>
    <w:tblPr>
      <w:tblStyleRowBandSize w:val="1"/>
      <w:tblStyleColBandSize w:val="1"/>
      <w:tblCellMar>
        <w:top w:w="0.0" w:type="dxa"/>
        <w:left w:w="108.0" w:type="dxa"/>
        <w:bottom w:w="0.0" w:type="dxa"/>
        <w:right w:w="108.0" w:type="dxa"/>
      </w:tblCellMar>
    </w:tblPr>
  </w:style>
  <w:style w:type="table" w:styleId="Table16">
    <w:basedOn w:val="TableNormal"/>
    <w:tblPr>
      <w:tblStyleRowBandSize w:val="1"/>
      <w:tblStyleColBandSize w:val="1"/>
      <w:tblCellMar>
        <w:top w:w="0.0" w:type="dxa"/>
        <w:left w:w="108.0" w:type="dxa"/>
        <w:bottom w:w="0.0" w:type="dxa"/>
        <w:right w:w="108.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 w:type="table" w:styleId="Table19">
    <w:basedOn w:val="TableNormal"/>
    <w:tblPr>
      <w:tblStyleRowBandSize w:val="1"/>
      <w:tblStyleColBandSize w:val="1"/>
      <w:tblCellMar>
        <w:top w:w="0.0" w:type="dxa"/>
        <w:left w:w="108.0" w:type="dxa"/>
        <w:bottom w:w="0.0" w:type="dxa"/>
        <w:right w:w="108.0" w:type="dxa"/>
      </w:tblCellMar>
    </w:tblPr>
  </w:style>
  <w:style w:type="table" w:styleId="Table20">
    <w:basedOn w:val="TableNormal"/>
    <w:tblPr>
      <w:tblStyleRowBandSize w:val="1"/>
      <w:tblStyleColBandSize w:val="1"/>
      <w:tblCellMar>
        <w:top w:w="0.0" w:type="dxa"/>
        <w:left w:w="108.0" w:type="dxa"/>
        <w:bottom w:w="0.0" w:type="dxa"/>
        <w:right w:w="108.0" w:type="dxa"/>
      </w:tblCellMar>
    </w:tblPr>
  </w:style>
  <w:style w:type="table" w:styleId="Table21">
    <w:basedOn w:val="TableNormal"/>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08.0" w:type="dxa"/>
        <w:bottom w:w="0.0" w:type="dxa"/>
        <w:right w:w="108.0" w:type="dxa"/>
      </w:tblCellMar>
    </w:tblPr>
  </w:style>
  <w:style w:type="table" w:styleId="Table23">
    <w:basedOn w:val="TableNormal"/>
    <w:tblPr>
      <w:tblStyleRowBandSize w:val="1"/>
      <w:tblStyleColBandSize w:val="1"/>
      <w:tblCellMar>
        <w:top w:w="0.0" w:type="dxa"/>
        <w:left w:w="108.0" w:type="dxa"/>
        <w:bottom w:w="0.0" w:type="dxa"/>
        <w:right w:w="108.0" w:type="dxa"/>
      </w:tblCellMar>
    </w:tblPr>
  </w:style>
  <w:style w:type="table" w:styleId="Table24">
    <w:basedOn w:val="TableNormal"/>
    <w:tblPr>
      <w:tblStyleRowBandSize w:val="1"/>
      <w:tblStyleColBandSize w:val="1"/>
      <w:tblCellMar>
        <w:top w:w="0.0" w:type="dxa"/>
        <w:left w:w="108.0" w:type="dxa"/>
        <w:bottom w:w="0.0" w:type="dxa"/>
        <w:right w:w="108.0" w:type="dxa"/>
      </w:tblCellMar>
    </w:tblPr>
  </w:style>
  <w:style w:type="table" w:styleId="Table25">
    <w:basedOn w:val="TableNormal"/>
    <w:tblPr>
      <w:tblStyleRowBandSize w:val="1"/>
      <w:tblStyleColBandSize w:val="1"/>
      <w:tblCellMar>
        <w:top w:w="0.0" w:type="dxa"/>
        <w:left w:w="108.0" w:type="dxa"/>
        <w:bottom w:w="0.0" w:type="dxa"/>
        <w:right w:w="108.0" w:type="dxa"/>
      </w:tblCellMar>
    </w:tblPr>
  </w:style>
  <w:style w:type="table" w:styleId="Table26">
    <w:basedOn w:val="TableNormal"/>
    <w:tblPr>
      <w:tblStyleRowBandSize w:val="1"/>
      <w:tblStyleColBandSize w:val="1"/>
      <w:tblCellMar>
        <w:top w:w="0.0" w:type="dxa"/>
        <w:left w:w="108.0" w:type="dxa"/>
        <w:bottom w:w="0.0" w:type="dxa"/>
        <w:right w:w="108.0" w:type="dxa"/>
      </w:tblCellMar>
    </w:tblPr>
  </w:style>
  <w:style w:type="table" w:styleId="Table27">
    <w:basedOn w:val="TableNormal"/>
    <w:tblPr>
      <w:tblStyleRowBandSize w:val="1"/>
      <w:tblStyleColBandSize w:val="1"/>
      <w:tblCellMar>
        <w:top w:w="0.0" w:type="dxa"/>
        <w:left w:w="108.0" w:type="dxa"/>
        <w:bottom w:w="0.0" w:type="dxa"/>
        <w:right w:w="108.0" w:type="dxa"/>
      </w:tblCellMar>
    </w:tblPr>
  </w:style>
  <w:style w:type="table" w:styleId="Table28">
    <w:basedOn w:val="TableNormal"/>
    <w:tblPr>
      <w:tblStyleRowBandSize w:val="1"/>
      <w:tblStyleColBandSize w:val="1"/>
      <w:tblCellMar>
        <w:top w:w="0.0" w:type="dxa"/>
        <w:left w:w="108.0" w:type="dxa"/>
        <w:bottom w:w="0.0" w:type="dxa"/>
        <w:right w:w="108.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 w:type="table" w:styleId="Table30">
    <w:basedOn w:val="TableNormal"/>
    <w:tblPr>
      <w:tblStyleRowBandSize w:val="1"/>
      <w:tblStyleColBandSize w:val="1"/>
      <w:tblCellMar>
        <w:top w:w="0.0" w:type="dxa"/>
        <w:left w:w="108.0" w:type="dxa"/>
        <w:bottom w:w="0.0" w:type="dxa"/>
        <w:right w:w="108.0" w:type="dxa"/>
      </w:tblCellMar>
    </w:tblPr>
  </w:style>
  <w:style w:type="table" w:styleId="Table31">
    <w:basedOn w:val="TableNormal"/>
    <w:tblPr>
      <w:tblStyleRowBandSize w:val="1"/>
      <w:tblStyleColBandSize w:val="1"/>
      <w:tblCellMar>
        <w:top w:w="0.0" w:type="dxa"/>
        <w:left w:w="108.0" w:type="dxa"/>
        <w:bottom w:w="0.0" w:type="dxa"/>
        <w:right w:w="108.0" w:type="dxa"/>
      </w:tblCellMar>
    </w:tblPr>
  </w:style>
  <w:style w:type="table" w:styleId="Table32">
    <w:basedOn w:val="TableNormal"/>
    <w:tblPr>
      <w:tblStyleRowBandSize w:val="1"/>
      <w:tblStyleColBandSize w:val="1"/>
      <w:tblCellMar>
        <w:top w:w="0.0" w:type="dxa"/>
        <w:left w:w="108.0" w:type="dxa"/>
        <w:bottom w:w="0.0" w:type="dxa"/>
        <w:right w:w="108.0" w:type="dxa"/>
      </w:tblCellMar>
    </w:tblPr>
  </w:style>
  <w:style w:type="table" w:styleId="Table33">
    <w:basedOn w:val="TableNormal"/>
    <w:tblPr>
      <w:tblStyleRowBandSize w:val="1"/>
      <w:tblStyleColBandSize w:val="1"/>
      <w:tblCellMar>
        <w:top w:w="0.0" w:type="dxa"/>
        <w:left w:w="108.0" w:type="dxa"/>
        <w:bottom w:w="0.0" w:type="dxa"/>
        <w:right w:w="108.0" w:type="dxa"/>
      </w:tblCellMar>
    </w:tblPr>
  </w:style>
  <w:style w:type="table" w:styleId="Table34">
    <w:basedOn w:val="TableNormal"/>
    <w:tblPr>
      <w:tblStyleRowBandSize w:val="1"/>
      <w:tblStyleColBandSize w:val="1"/>
      <w:tblCellMar>
        <w:top w:w="0.0" w:type="dxa"/>
        <w:left w:w="108.0" w:type="dxa"/>
        <w:bottom w:w="0.0" w:type="dxa"/>
        <w:right w:w="108.0" w:type="dxa"/>
      </w:tblCellMar>
    </w:tblPr>
  </w:style>
  <w:style w:type="table" w:styleId="Table35">
    <w:basedOn w:val="TableNormal"/>
    <w:tblPr>
      <w:tblStyleRowBandSize w:val="1"/>
      <w:tblStyleColBandSize w:val="1"/>
      <w:tblCellMar>
        <w:top w:w="0.0" w:type="dxa"/>
        <w:left w:w="108.0" w:type="dxa"/>
        <w:bottom w:w="0.0" w:type="dxa"/>
        <w:right w:w="108.0" w:type="dxa"/>
      </w:tblCellMar>
    </w:tblPr>
  </w:style>
  <w:style w:type="table" w:styleId="Table36">
    <w:basedOn w:val="TableNormal"/>
    <w:tblPr>
      <w:tblStyleRowBandSize w:val="1"/>
      <w:tblStyleColBandSize w:val="1"/>
      <w:tblCellMar>
        <w:top w:w="0.0" w:type="dxa"/>
        <w:left w:w="108.0" w:type="dxa"/>
        <w:bottom w:w="0.0" w:type="dxa"/>
        <w:right w:w="108.0" w:type="dxa"/>
      </w:tblCellMar>
    </w:tblPr>
  </w:style>
  <w:style w:type="table" w:styleId="Table37">
    <w:basedOn w:val="TableNormal"/>
    <w:tblPr>
      <w:tblStyleRowBandSize w:val="1"/>
      <w:tblStyleColBandSize w:val="1"/>
      <w:tblCellMar>
        <w:top w:w="0.0" w:type="dxa"/>
        <w:left w:w="108.0" w:type="dxa"/>
        <w:bottom w:w="0.0" w:type="dxa"/>
        <w:right w:w="108.0" w:type="dxa"/>
      </w:tblCellMar>
    </w:tblPr>
  </w:style>
  <w:style w:type="table" w:styleId="Table38">
    <w:basedOn w:val="TableNormal"/>
    <w:tblPr>
      <w:tblStyleRowBandSize w:val="1"/>
      <w:tblStyleColBandSize w:val="1"/>
      <w:tblCellMar>
        <w:top w:w="0.0" w:type="dxa"/>
        <w:left w:w="108.0" w:type="dxa"/>
        <w:bottom w:w="0.0" w:type="dxa"/>
        <w:right w:w="108.0" w:type="dxa"/>
      </w:tblCellMar>
    </w:tblPr>
  </w:style>
  <w:style w:type="table" w:styleId="Table39">
    <w:basedOn w:val="TableNormal"/>
    <w:tblPr>
      <w:tblStyleRowBandSize w:val="1"/>
      <w:tblStyleColBandSize w:val="1"/>
      <w:tblCellMar>
        <w:top w:w="0.0" w:type="dxa"/>
        <w:left w:w="108.0" w:type="dxa"/>
        <w:bottom w:w="0.0" w:type="dxa"/>
        <w:right w:w="108.0" w:type="dxa"/>
      </w:tblCellMar>
    </w:tblPr>
  </w:style>
  <w:style w:type="table" w:styleId="Table40">
    <w:basedOn w:val="TableNormal"/>
    <w:tblPr>
      <w:tblStyleRowBandSize w:val="1"/>
      <w:tblStyleColBandSize w:val="1"/>
      <w:tblCellMar>
        <w:top w:w="0.0" w:type="dxa"/>
        <w:left w:w="108.0" w:type="dxa"/>
        <w:bottom w:w="0.0" w:type="dxa"/>
        <w:right w:w="108.0" w:type="dxa"/>
      </w:tblCellMar>
    </w:tblPr>
  </w:style>
  <w:style w:type="table" w:styleId="Table41">
    <w:basedOn w:val="TableNormal"/>
    <w:tblPr>
      <w:tblStyleRowBandSize w:val="1"/>
      <w:tblStyleColBandSize w:val="1"/>
      <w:tblCellMar>
        <w:top w:w="0.0" w:type="dxa"/>
        <w:left w:w="108.0" w:type="dxa"/>
        <w:bottom w:w="0.0" w:type="dxa"/>
        <w:right w:w="108.0" w:type="dxa"/>
      </w:tblCellMar>
    </w:tblPr>
  </w:style>
  <w:style w:type="table" w:styleId="Table42">
    <w:basedOn w:val="TableNormal"/>
    <w:tblPr>
      <w:tblStyleRowBandSize w:val="1"/>
      <w:tblStyleColBandSize w:val="1"/>
      <w:tblCellMar>
        <w:top w:w="0.0" w:type="dxa"/>
        <w:left w:w="108.0" w:type="dxa"/>
        <w:bottom w:w="0.0" w:type="dxa"/>
        <w:right w:w="108.0" w:type="dxa"/>
      </w:tblCellMar>
    </w:tblPr>
  </w:style>
  <w:style w:type="table" w:styleId="Table43">
    <w:basedOn w:val="TableNormal"/>
    <w:tblPr>
      <w:tblStyleRowBandSize w:val="1"/>
      <w:tblStyleColBandSize w:val="1"/>
      <w:tblCellMar>
        <w:top w:w="0.0" w:type="dxa"/>
        <w:left w:w="108.0" w:type="dxa"/>
        <w:bottom w:w="0.0" w:type="dxa"/>
        <w:right w:w="108.0" w:type="dxa"/>
      </w:tblCellMar>
    </w:tblPr>
  </w:style>
  <w:style w:type="table" w:styleId="Table44">
    <w:basedOn w:val="TableNormal"/>
    <w:tblPr>
      <w:tblStyleRowBandSize w:val="1"/>
      <w:tblStyleColBandSize w:val="1"/>
      <w:tblCellMar>
        <w:top w:w="0.0" w:type="dxa"/>
        <w:left w:w="108.0" w:type="dxa"/>
        <w:bottom w:w="0.0" w:type="dxa"/>
        <w:right w:w="108.0" w:type="dxa"/>
      </w:tblCellMar>
    </w:tblPr>
  </w:style>
  <w:style w:type="table" w:styleId="Table45">
    <w:basedOn w:val="TableNormal"/>
    <w:tblPr>
      <w:tblStyleRowBandSize w:val="1"/>
      <w:tblStyleColBandSize w:val="1"/>
      <w:tblCellMar>
        <w:top w:w="0.0" w:type="dxa"/>
        <w:left w:w="108.0" w:type="dxa"/>
        <w:bottom w:w="0.0" w:type="dxa"/>
        <w:right w:w="108.0" w:type="dxa"/>
      </w:tblCellMar>
    </w:tblPr>
  </w:style>
  <w:style w:type="table" w:styleId="Table46">
    <w:basedOn w:val="TableNormal"/>
    <w:tblPr>
      <w:tblStyleRowBandSize w:val="1"/>
      <w:tblStyleColBandSize w:val="1"/>
      <w:tblCellMar>
        <w:top w:w="0.0" w:type="dxa"/>
        <w:left w:w="108.0" w:type="dxa"/>
        <w:bottom w:w="0.0" w:type="dxa"/>
        <w:right w:w="108.0" w:type="dxa"/>
      </w:tblCellMar>
    </w:tblPr>
  </w:style>
  <w:style w:type="table" w:styleId="Table47">
    <w:basedOn w:val="TableNormal"/>
    <w:tblPr>
      <w:tblStyleRowBandSize w:val="1"/>
      <w:tblStyleColBandSize w:val="1"/>
      <w:tblCellMar>
        <w:top w:w="0.0" w:type="dxa"/>
        <w:left w:w="108.0" w:type="dxa"/>
        <w:bottom w:w="0.0" w:type="dxa"/>
        <w:right w:w="108.0" w:type="dxa"/>
      </w:tblCellMar>
    </w:tblPr>
  </w:style>
  <w:style w:type="table" w:styleId="Table48">
    <w:basedOn w:val="TableNormal"/>
    <w:tblPr>
      <w:tblStyleRowBandSize w:val="1"/>
      <w:tblStyleColBandSize w:val="1"/>
      <w:tblCellMar>
        <w:top w:w="0.0" w:type="dxa"/>
        <w:left w:w="108.0" w:type="dxa"/>
        <w:bottom w:w="0.0" w:type="dxa"/>
        <w:right w:w="108.0" w:type="dxa"/>
      </w:tblCellMar>
    </w:tblPr>
  </w:style>
  <w:style w:type="table" w:styleId="Table49">
    <w:basedOn w:val="TableNormal"/>
    <w:tblPr>
      <w:tblStyleRowBandSize w:val="1"/>
      <w:tblStyleColBandSize w:val="1"/>
      <w:tblCellMar>
        <w:top w:w="0.0" w:type="dxa"/>
        <w:left w:w="108.0" w:type="dxa"/>
        <w:bottom w:w="0.0" w:type="dxa"/>
        <w:right w:w="108.0" w:type="dxa"/>
      </w:tblCellMar>
    </w:tblPr>
  </w:style>
  <w:style w:type="table" w:styleId="Table50">
    <w:basedOn w:val="TableNormal"/>
    <w:tblPr>
      <w:tblStyleRowBandSize w:val="1"/>
      <w:tblStyleColBandSize w:val="1"/>
      <w:tblCellMar>
        <w:top w:w="0.0" w:type="dxa"/>
        <w:left w:w="108.0" w:type="dxa"/>
        <w:bottom w:w="0.0" w:type="dxa"/>
        <w:right w:w="108.0" w:type="dxa"/>
      </w:tblCellMar>
    </w:tblPr>
  </w:style>
  <w:style w:type="table" w:styleId="Table51">
    <w:basedOn w:val="TableNormal"/>
    <w:tblPr>
      <w:tblStyleRowBandSize w:val="1"/>
      <w:tblStyleColBandSize w:val="1"/>
      <w:tblCellMar>
        <w:top w:w="0.0" w:type="dxa"/>
        <w:left w:w="108.0" w:type="dxa"/>
        <w:bottom w:w="0.0" w:type="dxa"/>
        <w:right w:w="108.0" w:type="dxa"/>
      </w:tblCellMar>
    </w:tblPr>
  </w:style>
  <w:style w:type="table" w:styleId="Table52">
    <w:basedOn w:val="TableNormal"/>
    <w:tblPr>
      <w:tblStyleRowBandSize w:val="1"/>
      <w:tblStyleColBandSize w:val="1"/>
      <w:tblCellMar>
        <w:top w:w="0.0" w:type="dxa"/>
        <w:left w:w="108.0" w:type="dxa"/>
        <w:bottom w:w="0.0" w:type="dxa"/>
        <w:right w:w="108.0" w:type="dxa"/>
      </w:tblCellMar>
    </w:tblPr>
  </w:style>
  <w:style w:type="table" w:styleId="Table53">
    <w:basedOn w:val="TableNormal"/>
    <w:tblPr>
      <w:tblStyleRowBandSize w:val="1"/>
      <w:tblStyleColBandSize w:val="1"/>
      <w:tblCellMar>
        <w:top w:w="0.0" w:type="dxa"/>
        <w:left w:w="108.0" w:type="dxa"/>
        <w:bottom w:w="0.0" w:type="dxa"/>
        <w:right w:w="108.0" w:type="dxa"/>
      </w:tblCellMar>
    </w:tblPr>
  </w:style>
  <w:style w:type="table" w:styleId="Table54">
    <w:basedOn w:val="TableNormal"/>
    <w:tblPr>
      <w:tblStyleRowBandSize w:val="1"/>
      <w:tblStyleColBandSize w:val="1"/>
      <w:tblCellMar>
        <w:top w:w="0.0" w:type="dxa"/>
        <w:left w:w="108.0" w:type="dxa"/>
        <w:bottom w:w="0.0" w:type="dxa"/>
        <w:right w:w="108.0" w:type="dxa"/>
      </w:tblCellMar>
    </w:tblPr>
  </w:style>
  <w:style w:type="table" w:styleId="Table55">
    <w:basedOn w:val="TableNormal"/>
    <w:tblPr>
      <w:tblStyleRowBandSize w:val="1"/>
      <w:tblStyleColBandSize w:val="1"/>
      <w:tblCellMar>
        <w:top w:w="0.0" w:type="dxa"/>
        <w:left w:w="108.0" w:type="dxa"/>
        <w:bottom w:w="0.0" w:type="dxa"/>
        <w:right w:w="108.0" w:type="dxa"/>
      </w:tblCellMar>
    </w:tblPr>
  </w:style>
  <w:style w:type="table" w:styleId="Table56">
    <w:basedOn w:val="TableNormal"/>
    <w:tblPr>
      <w:tblStyleRowBandSize w:val="1"/>
      <w:tblStyleColBandSize w:val="1"/>
      <w:tblCellMar>
        <w:top w:w="0.0" w:type="dxa"/>
        <w:left w:w="108.0" w:type="dxa"/>
        <w:bottom w:w="0.0" w:type="dxa"/>
        <w:right w:w="108.0" w:type="dxa"/>
      </w:tblCellMar>
    </w:tblPr>
  </w:style>
  <w:style w:type="table" w:styleId="Table57">
    <w:basedOn w:val="TableNormal"/>
    <w:tblPr>
      <w:tblStyleRowBandSize w:val="1"/>
      <w:tblStyleColBandSize w:val="1"/>
      <w:tblCellMar>
        <w:top w:w="0.0" w:type="dxa"/>
        <w:left w:w="108.0" w:type="dxa"/>
        <w:bottom w:w="0.0" w:type="dxa"/>
        <w:right w:w="108.0" w:type="dxa"/>
      </w:tblCellMar>
    </w:tblPr>
  </w:style>
  <w:style w:type="table" w:styleId="Table58">
    <w:basedOn w:val="TableNormal"/>
    <w:tblPr>
      <w:tblStyleRowBandSize w:val="1"/>
      <w:tblStyleColBandSize w:val="1"/>
      <w:tblCellMar>
        <w:top w:w="0.0" w:type="dxa"/>
        <w:left w:w="108.0" w:type="dxa"/>
        <w:bottom w:w="0.0" w:type="dxa"/>
        <w:right w:w="108.0" w:type="dxa"/>
      </w:tblCellMar>
    </w:tblPr>
  </w:style>
  <w:style w:type="table" w:styleId="Table59">
    <w:basedOn w:val="TableNormal"/>
    <w:tblPr>
      <w:tblStyleRowBandSize w:val="1"/>
      <w:tblStyleColBandSize w:val="1"/>
      <w:tblCellMar>
        <w:top w:w="0.0" w:type="dxa"/>
        <w:left w:w="108.0" w:type="dxa"/>
        <w:bottom w:w="0.0" w:type="dxa"/>
        <w:right w:w="108.0" w:type="dxa"/>
      </w:tblCellMar>
    </w:tblPr>
  </w:style>
  <w:style w:type="table" w:styleId="Table60">
    <w:basedOn w:val="TableNormal"/>
    <w:tblPr>
      <w:tblStyleRowBandSize w:val="1"/>
      <w:tblStyleColBandSize w:val="1"/>
      <w:tblCellMar>
        <w:top w:w="0.0" w:type="dxa"/>
        <w:left w:w="108.0" w:type="dxa"/>
        <w:bottom w:w="0.0" w:type="dxa"/>
        <w:right w:w="108.0" w:type="dxa"/>
      </w:tblCellMar>
    </w:tblPr>
  </w:style>
  <w:style w:type="table" w:styleId="Table61">
    <w:basedOn w:val="TableNormal"/>
    <w:tblPr>
      <w:tblStyleRowBandSize w:val="1"/>
      <w:tblStyleColBandSize w:val="1"/>
      <w:tblCellMar>
        <w:top w:w="0.0" w:type="dxa"/>
        <w:left w:w="108.0" w:type="dxa"/>
        <w:bottom w:w="0.0" w:type="dxa"/>
        <w:right w:w="108.0" w:type="dxa"/>
      </w:tblCellMar>
    </w:tblPr>
  </w:style>
  <w:style w:type="table" w:styleId="Table62">
    <w:basedOn w:val="TableNormal"/>
    <w:tblPr>
      <w:tblStyleRowBandSize w:val="1"/>
      <w:tblStyleColBandSize w:val="1"/>
      <w:tblCellMar>
        <w:top w:w="0.0" w:type="dxa"/>
        <w:left w:w="108.0" w:type="dxa"/>
        <w:bottom w:w="0.0" w:type="dxa"/>
        <w:right w:w="108.0" w:type="dxa"/>
      </w:tblCellMar>
    </w:tblPr>
  </w:style>
  <w:style w:type="table" w:styleId="Table63">
    <w:basedOn w:val="TableNormal"/>
    <w:tblPr>
      <w:tblStyleRowBandSize w:val="1"/>
      <w:tblStyleColBandSize w:val="1"/>
      <w:tblCellMar>
        <w:top w:w="0.0" w:type="dxa"/>
        <w:left w:w="108.0" w:type="dxa"/>
        <w:bottom w:w="0.0" w:type="dxa"/>
        <w:right w:w="108.0" w:type="dxa"/>
      </w:tblCellMar>
    </w:tblPr>
  </w:style>
  <w:style w:type="table" w:styleId="Table64">
    <w:basedOn w:val="TableNormal"/>
    <w:tblPr>
      <w:tblStyleRowBandSize w:val="1"/>
      <w:tblStyleColBandSize w:val="1"/>
      <w:tblCellMar>
        <w:top w:w="0.0" w:type="dxa"/>
        <w:left w:w="108.0" w:type="dxa"/>
        <w:bottom w:w="0.0" w:type="dxa"/>
        <w:right w:w="108.0" w:type="dxa"/>
      </w:tblCellMar>
    </w:tblPr>
  </w:style>
  <w:style w:type="table" w:styleId="Table65">
    <w:basedOn w:val="TableNormal"/>
    <w:tblPr>
      <w:tblStyleRowBandSize w:val="1"/>
      <w:tblStyleColBandSize w:val="1"/>
      <w:tblCellMar>
        <w:top w:w="0.0" w:type="dxa"/>
        <w:left w:w="108.0" w:type="dxa"/>
        <w:bottom w:w="0.0" w:type="dxa"/>
        <w:right w:w="108.0" w:type="dxa"/>
      </w:tblCellMar>
    </w:tblPr>
  </w:style>
  <w:style w:type="table" w:styleId="Table66">
    <w:basedOn w:val="TableNormal"/>
    <w:tblPr>
      <w:tblStyleRowBandSize w:val="1"/>
      <w:tblStyleColBandSize w:val="1"/>
      <w:tblCellMar>
        <w:top w:w="0.0" w:type="dxa"/>
        <w:left w:w="108.0" w:type="dxa"/>
        <w:bottom w:w="0.0" w:type="dxa"/>
        <w:right w:w="108.0" w:type="dxa"/>
      </w:tblCellMar>
    </w:tblPr>
  </w:style>
  <w:style w:type="table" w:styleId="Table67">
    <w:basedOn w:val="TableNormal"/>
    <w:tblPr>
      <w:tblStyleRowBandSize w:val="1"/>
      <w:tblStyleColBandSize w:val="1"/>
      <w:tblCellMar>
        <w:top w:w="0.0" w:type="dxa"/>
        <w:left w:w="108.0" w:type="dxa"/>
        <w:bottom w:w="0.0" w:type="dxa"/>
        <w:right w:w="108.0" w:type="dxa"/>
      </w:tblCellMar>
    </w:tblPr>
  </w:style>
  <w:style w:type="table" w:styleId="Table68">
    <w:basedOn w:val="TableNormal"/>
    <w:tblPr>
      <w:tblStyleRowBandSize w:val="1"/>
      <w:tblStyleColBandSize w:val="1"/>
      <w:tblCellMar>
        <w:top w:w="0.0" w:type="dxa"/>
        <w:left w:w="108.0" w:type="dxa"/>
        <w:bottom w:w="0.0" w:type="dxa"/>
        <w:right w:w="108.0" w:type="dxa"/>
      </w:tblCellMar>
    </w:tblPr>
  </w:style>
  <w:style w:type="table" w:styleId="Table69">
    <w:basedOn w:val="TableNormal"/>
    <w:tblPr>
      <w:tblStyleRowBandSize w:val="1"/>
      <w:tblStyleColBandSize w:val="1"/>
      <w:tblCellMar>
        <w:top w:w="0.0" w:type="dxa"/>
        <w:left w:w="108.0" w:type="dxa"/>
        <w:bottom w:w="0.0" w:type="dxa"/>
        <w:right w:w="108.0" w:type="dxa"/>
      </w:tblCellMar>
    </w:tblPr>
  </w:style>
  <w:style w:type="table" w:styleId="Table70">
    <w:basedOn w:val="TableNormal"/>
    <w:tblPr>
      <w:tblStyleRowBandSize w:val="1"/>
      <w:tblStyleColBandSize w:val="1"/>
      <w:tblCellMar>
        <w:top w:w="0.0" w:type="dxa"/>
        <w:left w:w="108.0" w:type="dxa"/>
        <w:bottom w:w="0.0" w:type="dxa"/>
        <w:right w:w="108.0" w:type="dxa"/>
      </w:tblCellMar>
    </w:tblPr>
  </w:style>
  <w:style w:type="table" w:styleId="Table71">
    <w:basedOn w:val="TableNormal"/>
    <w:tblPr>
      <w:tblStyleRowBandSize w:val="1"/>
      <w:tblStyleColBandSize w:val="1"/>
      <w:tblCellMar>
        <w:top w:w="0.0" w:type="dxa"/>
        <w:left w:w="108.0" w:type="dxa"/>
        <w:bottom w:w="0.0" w:type="dxa"/>
        <w:right w:w="108.0" w:type="dxa"/>
      </w:tblCellMar>
    </w:tblPr>
  </w:style>
  <w:style w:type="table" w:styleId="Table72">
    <w:basedOn w:val="TableNormal"/>
    <w:tblPr>
      <w:tblStyleRowBandSize w:val="1"/>
      <w:tblStyleColBandSize w:val="1"/>
      <w:tblCellMar>
        <w:top w:w="0.0" w:type="dxa"/>
        <w:left w:w="108.0" w:type="dxa"/>
        <w:bottom w:w="0.0" w:type="dxa"/>
        <w:right w:w="108.0" w:type="dxa"/>
      </w:tblCellMar>
    </w:tblPr>
  </w:style>
  <w:style w:type="table" w:styleId="Table73">
    <w:basedOn w:val="TableNormal"/>
    <w:tblPr>
      <w:tblStyleRowBandSize w:val="1"/>
      <w:tblStyleColBandSize w:val="1"/>
      <w:tblCellMar>
        <w:top w:w="0.0" w:type="dxa"/>
        <w:left w:w="108.0" w:type="dxa"/>
        <w:bottom w:w="0.0" w:type="dxa"/>
        <w:right w:w="108.0" w:type="dxa"/>
      </w:tblCellMar>
    </w:tblPr>
  </w:style>
  <w:style w:type="table" w:styleId="Table74">
    <w:basedOn w:val="TableNormal"/>
    <w:tblPr>
      <w:tblStyleRowBandSize w:val="1"/>
      <w:tblStyleColBandSize w:val="1"/>
      <w:tblCellMar>
        <w:top w:w="0.0" w:type="dxa"/>
        <w:left w:w="108.0" w:type="dxa"/>
        <w:bottom w:w="0.0" w:type="dxa"/>
        <w:right w:w="108.0" w:type="dxa"/>
      </w:tblCellMar>
    </w:tblPr>
  </w:style>
  <w:style w:type="table" w:styleId="Table75">
    <w:basedOn w:val="TableNormal"/>
    <w:tblPr>
      <w:tblStyleRowBandSize w:val="1"/>
      <w:tblStyleColBandSize w:val="1"/>
      <w:tblCellMar>
        <w:top w:w="0.0" w:type="dxa"/>
        <w:left w:w="108.0" w:type="dxa"/>
        <w:bottom w:w="0.0" w:type="dxa"/>
        <w:right w:w="108.0" w:type="dxa"/>
      </w:tblCellMar>
    </w:tblPr>
  </w:style>
  <w:style w:type="table" w:styleId="Table76">
    <w:basedOn w:val="TableNormal"/>
    <w:tblPr>
      <w:tblStyleRowBandSize w:val="1"/>
      <w:tblStyleColBandSize w:val="1"/>
      <w:tblCellMar>
        <w:top w:w="0.0" w:type="dxa"/>
        <w:left w:w="108.0" w:type="dxa"/>
        <w:bottom w:w="0.0" w:type="dxa"/>
        <w:right w:w="108.0" w:type="dxa"/>
      </w:tblCellMar>
    </w:tblPr>
  </w:style>
  <w:style w:type="table" w:styleId="Table77">
    <w:basedOn w:val="TableNormal"/>
    <w:tblPr>
      <w:tblStyleRowBandSize w:val="1"/>
      <w:tblStyleColBandSize w:val="1"/>
      <w:tblCellMar>
        <w:top w:w="0.0" w:type="dxa"/>
        <w:left w:w="108.0" w:type="dxa"/>
        <w:bottom w:w="0.0" w:type="dxa"/>
        <w:right w:w="108.0" w:type="dxa"/>
      </w:tblCellMar>
    </w:tblPr>
  </w:style>
  <w:style w:type="table" w:styleId="Table78">
    <w:basedOn w:val="TableNormal"/>
    <w:tblPr>
      <w:tblStyleRowBandSize w:val="1"/>
      <w:tblStyleColBandSize w:val="1"/>
      <w:tblCellMar>
        <w:top w:w="0.0" w:type="dxa"/>
        <w:left w:w="108.0" w:type="dxa"/>
        <w:bottom w:w="0.0" w:type="dxa"/>
        <w:right w:w="108.0" w:type="dxa"/>
      </w:tblCellMar>
    </w:tblPr>
  </w:style>
  <w:style w:type="table" w:styleId="Table79">
    <w:basedOn w:val="TableNormal"/>
    <w:tblPr>
      <w:tblStyleRowBandSize w:val="1"/>
      <w:tblStyleColBandSize w:val="1"/>
      <w:tblCellMar>
        <w:top w:w="0.0" w:type="dxa"/>
        <w:left w:w="108.0" w:type="dxa"/>
        <w:bottom w:w="0.0" w:type="dxa"/>
        <w:right w:w="108.0" w:type="dxa"/>
      </w:tblCellMar>
    </w:tblPr>
  </w:style>
  <w:style w:type="table" w:styleId="Table80">
    <w:basedOn w:val="TableNormal"/>
    <w:tblPr>
      <w:tblStyleRowBandSize w:val="1"/>
      <w:tblStyleColBandSize w:val="1"/>
      <w:tblCellMar>
        <w:top w:w="0.0" w:type="dxa"/>
        <w:left w:w="108.0" w:type="dxa"/>
        <w:bottom w:w="0.0" w:type="dxa"/>
        <w:right w:w="108.0" w:type="dxa"/>
      </w:tblCellMar>
    </w:tblPr>
  </w:style>
  <w:style w:type="table" w:styleId="Table81">
    <w:basedOn w:val="TableNormal"/>
    <w:tblPr>
      <w:tblStyleRowBandSize w:val="1"/>
      <w:tblStyleColBandSize w:val="1"/>
      <w:tblCellMar>
        <w:top w:w="0.0" w:type="dxa"/>
        <w:left w:w="108.0" w:type="dxa"/>
        <w:bottom w:w="0.0" w:type="dxa"/>
        <w:right w:w="108.0" w:type="dxa"/>
      </w:tblCellMar>
    </w:tblPr>
  </w:style>
  <w:style w:type="table" w:styleId="Table82">
    <w:basedOn w:val="TableNormal"/>
    <w:tblPr>
      <w:tblStyleRowBandSize w:val="1"/>
      <w:tblStyleColBandSize w:val="1"/>
      <w:tblCellMar>
        <w:top w:w="0.0" w:type="dxa"/>
        <w:left w:w="108.0" w:type="dxa"/>
        <w:bottom w:w="0.0" w:type="dxa"/>
        <w:right w:w="108.0" w:type="dxa"/>
      </w:tblCellMar>
    </w:tblPr>
  </w:style>
  <w:style w:type="table" w:styleId="Table83">
    <w:basedOn w:val="TableNormal"/>
    <w:tblPr>
      <w:tblStyleRowBandSize w:val="1"/>
      <w:tblStyleColBandSize w:val="1"/>
      <w:tblCellMar>
        <w:top w:w="0.0" w:type="dxa"/>
        <w:left w:w="108.0" w:type="dxa"/>
        <w:bottom w:w="0.0" w:type="dxa"/>
        <w:right w:w="108.0" w:type="dxa"/>
      </w:tblCellMar>
    </w:tblPr>
  </w:style>
  <w:style w:type="table" w:styleId="Table84">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90" Type="http://schemas.openxmlformats.org/officeDocument/2006/relationships/numbering" Target="numbering.xml"/><Relationship Id="rId40" Type="http://schemas.openxmlformats.org/officeDocument/2006/relationships/oleObject" Target="embeddings/oleObject62.bin"/><Relationship Id="rId42" Type="http://schemas.openxmlformats.org/officeDocument/2006/relationships/oleObject" Target="embeddings/oleObject63.bin"/><Relationship Id="rId41" Type="http://schemas.openxmlformats.org/officeDocument/2006/relationships/image" Target="media/image88.wmf"/><Relationship Id="rId44" Type="http://schemas.openxmlformats.org/officeDocument/2006/relationships/oleObject" Target="embeddings/oleObject64.bin"/><Relationship Id="rId194" Type="http://schemas.openxmlformats.org/officeDocument/2006/relationships/image" Target="media/image96.png"/><Relationship Id="rId193" Type="http://schemas.openxmlformats.org/officeDocument/2006/relationships/image" Target="media/image95.png"/><Relationship Id="rId43" Type="http://schemas.openxmlformats.org/officeDocument/2006/relationships/image" Target="media/image64.wmf"/><Relationship Id="rId192" Type="http://schemas.openxmlformats.org/officeDocument/2006/relationships/customXml" Target="../customXML/item1.xml"/><Relationship Id="rId46" Type="http://schemas.openxmlformats.org/officeDocument/2006/relationships/oleObject" Target="embeddings/oleObject65.bin"/><Relationship Id="rId191" Type="http://schemas.openxmlformats.org/officeDocument/2006/relationships/styles" Target="styles.xml"/><Relationship Id="rId45" Type="http://schemas.openxmlformats.org/officeDocument/2006/relationships/image" Target="media/image65.wmf"/><Relationship Id="rId187" Type="http://schemas.openxmlformats.org/officeDocument/2006/relationships/theme" Target="theme/theme1.xml"/><Relationship Id="rId48" Type="http://schemas.openxmlformats.org/officeDocument/2006/relationships/oleObject" Target="embeddings/oleObject66.bin"/><Relationship Id="rId47" Type="http://schemas.openxmlformats.org/officeDocument/2006/relationships/image" Target="media/image66.wmf"/><Relationship Id="rId186" Type="http://schemas.openxmlformats.org/officeDocument/2006/relationships/oleObject" Target="embeddings/oleObject82.bin"/><Relationship Id="rId185" Type="http://schemas.openxmlformats.org/officeDocument/2006/relationships/image" Target="media/image82.wmf"/><Relationship Id="rId49" Type="http://schemas.openxmlformats.org/officeDocument/2006/relationships/image" Target="media/image67.wmf"/><Relationship Id="rId184" Type="http://schemas.openxmlformats.org/officeDocument/2006/relationships/oleObject" Target="embeddings/oleObject80.bin"/><Relationship Id="rId189" Type="http://schemas.openxmlformats.org/officeDocument/2006/relationships/fontTable" Target="fontTable.xml"/><Relationship Id="rId188" Type="http://schemas.openxmlformats.org/officeDocument/2006/relationships/settings" Target="settings.xml"/><Relationship Id="rId31" Type="http://schemas.openxmlformats.org/officeDocument/2006/relationships/image" Target="media/image88.wmf"/><Relationship Id="rId30" Type="http://schemas.openxmlformats.org/officeDocument/2006/relationships/oleObject" Target="embeddings/oleObject89.bin"/><Relationship Id="rId33" Type="http://schemas.openxmlformats.org/officeDocument/2006/relationships/image" Target="media/image88.wmf"/><Relationship Id="rId183" Type="http://schemas.openxmlformats.org/officeDocument/2006/relationships/image" Target="media/image80.wmf"/><Relationship Id="rId32" Type="http://schemas.openxmlformats.org/officeDocument/2006/relationships/oleObject" Target="embeddings/oleObject90.bin"/><Relationship Id="rId182" Type="http://schemas.openxmlformats.org/officeDocument/2006/relationships/oleObject" Target="embeddings/oleObject78.bin"/><Relationship Id="rId35" Type="http://schemas.openxmlformats.org/officeDocument/2006/relationships/image" Target="media/image88.wmf"/><Relationship Id="rId181" Type="http://schemas.openxmlformats.org/officeDocument/2006/relationships/image" Target="media/image78.wmf"/><Relationship Id="rId34" Type="http://schemas.openxmlformats.org/officeDocument/2006/relationships/oleObject" Target="embeddings/oleObject91.bin"/><Relationship Id="rId180" Type="http://schemas.openxmlformats.org/officeDocument/2006/relationships/oleObject" Target="embeddings/oleObject46.bin"/><Relationship Id="rId37" Type="http://schemas.openxmlformats.org/officeDocument/2006/relationships/image" Target="media/image88.wmf"/><Relationship Id="rId176" Type="http://schemas.openxmlformats.org/officeDocument/2006/relationships/oleObject" Target="embeddings/oleObject44.bin"/><Relationship Id="rId36" Type="http://schemas.openxmlformats.org/officeDocument/2006/relationships/oleObject" Target="embeddings/oleObject92.bin"/><Relationship Id="rId175" Type="http://schemas.openxmlformats.org/officeDocument/2006/relationships/image" Target="media/image44.wmf"/><Relationship Id="rId39" Type="http://schemas.openxmlformats.org/officeDocument/2006/relationships/image" Target="media/image62.wmf"/><Relationship Id="rId174" Type="http://schemas.openxmlformats.org/officeDocument/2006/relationships/oleObject" Target="embeddings/oleObject43.bin"/><Relationship Id="rId38" Type="http://schemas.openxmlformats.org/officeDocument/2006/relationships/oleObject" Target="embeddings/oleObject93.bin"/><Relationship Id="rId173" Type="http://schemas.openxmlformats.org/officeDocument/2006/relationships/image" Target="media/image43.wmf"/><Relationship Id="rId179" Type="http://schemas.openxmlformats.org/officeDocument/2006/relationships/image" Target="media/image46.wmf"/><Relationship Id="rId178" Type="http://schemas.openxmlformats.org/officeDocument/2006/relationships/oleObject" Target="embeddings/oleObject45.bin"/><Relationship Id="rId177" Type="http://schemas.openxmlformats.org/officeDocument/2006/relationships/image" Target="media/image45.wmf"/><Relationship Id="rId20" Type="http://schemas.openxmlformats.org/officeDocument/2006/relationships/oleObject" Target="embeddings/oleObject86.bin"/><Relationship Id="rId22" Type="http://schemas.openxmlformats.org/officeDocument/2006/relationships/oleObject" Target="embeddings/oleObject84.bin"/><Relationship Id="rId21" Type="http://schemas.openxmlformats.org/officeDocument/2006/relationships/image" Target="media/image84.wmf"/><Relationship Id="rId24" Type="http://schemas.openxmlformats.org/officeDocument/2006/relationships/oleObject" Target="embeddings/oleObject85.bin"/><Relationship Id="rId23" Type="http://schemas.openxmlformats.org/officeDocument/2006/relationships/image" Target="media/image85.wmf"/><Relationship Id="rId26" Type="http://schemas.openxmlformats.org/officeDocument/2006/relationships/oleObject" Target="embeddings/oleObject87.bin"/><Relationship Id="rId25" Type="http://schemas.openxmlformats.org/officeDocument/2006/relationships/image" Target="media/image87.wmf"/><Relationship Id="rId28" Type="http://schemas.openxmlformats.org/officeDocument/2006/relationships/oleObject" Target="embeddings/oleObject88.bin"/><Relationship Id="rId27" Type="http://schemas.openxmlformats.org/officeDocument/2006/relationships/image" Target="media/image88.wmf"/><Relationship Id="rId29" Type="http://schemas.openxmlformats.org/officeDocument/2006/relationships/image" Target="media/image88.wmf"/><Relationship Id="rId11" Type="http://schemas.openxmlformats.org/officeDocument/2006/relationships/image" Target="media/image79.wmf"/><Relationship Id="rId10" Type="http://schemas.openxmlformats.org/officeDocument/2006/relationships/oleObject" Target="embeddings/oleObject75.bin"/><Relationship Id="rId13" Type="http://schemas.openxmlformats.org/officeDocument/2006/relationships/image" Target="media/image77.wmf"/><Relationship Id="rId12" Type="http://schemas.openxmlformats.org/officeDocument/2006/relationships/oleObject" Target="embeddings/oleObject79.bin"/><Relationship Id="rId15" Type="http://schemas.openxmlformats.org/officeDocument/2006/relationships/image" Target="media/image83.wmf"/><Relationship Id="rId198" Type="http://schemas.openxmlformats.org/officeDocument/2006/relationships/footer" Target="footer2.xml"/><Relationship Id="rId14" Type="http://schemas.openxmlformats.org/officeDocument/2006/relationships/oleObject" Target="embeddings/oleObject77.bin"/><Relationship Id="rId197" Type="http://schemas.openxmlformats.org/officeDocument/2006/relationships/footer" Target="footer1.xml"/><Relationship Id="rId17" Type="http://schemas.openxmlformats.org/officeDocument/2006/relationships/image" Target="media/image81.wmf"/><Relationship Id="rId196" Type="http://schemas.openxmlformats.org/officeDocument/2006/relationships/image" Target="media/image97.png"/><Relationship Id="rId16" Type="http://schemas.openxmlformats.org/officeDocument/2006/relationships/oleObject" Target="embeddings/oleObject83.bin"/><Relationship Id="rId195" Type="http://schemas.openxmlformats.org/officeDocument/2006/relationships/image" Target="media/image94.png"/><Relationship Id="rId19" Type="http://schemas.openxmlformats.org/officeDocument/2006/relationships/image" Target="media/image86.wmf"/><Relationship Id="rId18" Type="http://schemas.openxmlformats.org/officeDocument/2006/relationships/oleObject" Target="embeddings/oleObject81.bin"/><Relationship Id="rId84" Type="http://schemas.openxmlformats.org/officeDocument/2006/relationships/oleObject" Target="embeddings/oleObject3.bin"/><Relationship Id="rId83" Type="http://schemas.openxmlformats.org/officeDocument/2006/relationships/image" Target="media/image3.wmf"/><Relationship Id="rId86" Type="http://schemas.openxmlformats.org/officeDocument/2006/relationships/oleObject" Target="embeddings/oleObject4.bin"/><Relationship Id="rId85" Type="http://schemas.openxmlformats.org/officeDocument/2006/relationships/image" Target="media/image4.wmf"/><Relationship Id="rId88" Type="http://schemas.openxmlformats.org/officeDocument/2006/relationships/oleObject" Target="embeddings/oleObject5.bin"/><Relationship Id="rId150" Type="http://schemas.openxmlformats.org/officeDocument/2006/relationships/oleObject" Target="embeddings/oleObject57.bin"/><Relationship Id="rId87" Type="http://schemas.openxmlformats.org/officeDocument/2006/relationships/image" Target="media/image5.wmf"/><Relationship Id="rId89" Type="http://schemas.openxmlformats.org/officeDocument/2006/relationships/image" Target="media/image6.wmf"/><Relationship Id="rId80" Type="http://schemas.openxmlformats.org/officeDocument/2006/relationships/oleObject" Target="embeddings/oleObject1.bin"/><Relationship Id="rId82" Type="http://schemas.openxmlformats.org/officeDocument/2006/relationships/oleObject" Target="embeddings/oleObject2.bin"/><Relationship Id="rId81" Type="http://schemas.openxmlformats.org/officeDocument/2006/relationships/image" Target="media/image2.wmf"/><Relationship Id="rId1" Type="http://schemas.openxmlformats.org/officeDocument/2006/relationships/image" Target="media/image72.wmf"/><Relationship Id="rId2" Type="http://schemas.openxmlformats.org/officeDocument/2006/relationships/oleObject" Target="embeddings/oleObject72.bin"/><Relationship Id="rId3" Type="http://schemas.openxmlformats.org/officeDocument/2006/relationships/image" Target="media/image74.wmf"/><Relationship Id="rId149" Type="http://schemas.openxmlformats.org/officeDocument/2006/relationships/image" Target="media/image57.wmf"/><Relationship Id="rId4" Type="http://schemas.openxmlformats.org/officeDocument/2006/relationships/oleObject" Target="embeddings/oleObject74.bin"/><Relationship Id="rId148" Type="http://schemas.openxmlformats.org/officeDocument/2006/relationships/oleObject" Target="embeddings/oleObject56.bin"/><Relationship Id="rId9" Type="http://schemas.openxmlformats.org/officeDocument/2006/relationships/image" Target="media/image75.wmf"/><Relationship Id="rId143" Type="http://schemas.openxmlformats.org/officeDocument/2006/relationships/image" Target="media/image54.wmf"/><Relationship Id="rId142" Type="http://schemas.openxmlformats.org/officeDocument/2006/relationships/oleObject" Target="embeddings/oleObject22.bin"/><Relationship Id="rId141" Type="http://schemas.openxmlformats.org/officeDocument/2006/relationships/image" Target="media/image22.wmf"/><Relationship Id="rId140" Type="http://schemas.openxmlformats.org/officeDocument/2006/relationships/oleObject" Target="embeddings/oleObject21.bin"/><Relationship Id="rId5" Type="http://schemas.openxmlformats.org/officeDocument/2006/relationships/image" Target="media/image73.wmf"/><Relationship Id="rId147" Type="http://schemas.openxmlformats.org/officeDocument/2006/relationships/image" Target="media/image56.wmf"/><Relationship Id="rId6" Type="http://schemas.openxmlformats.org/officeDocument/2006/relationships/oleObject" Target="embeddings/oleObject73.bin"/><Relationship Id="rId146" Type="http://schemas.openxmlformats.org/officeDocument/2006/relationships/oleObject" Target="embeddings/oleObject55.bin"/><Relationship Id="rId7" Type="http://schemas.openxmlformats.org/officeDocument/2006/relationships/image" Target="media/image76.wmf"/><Relationship Id="rId145" Type="http://schemas.openxmlformats.org/officeDocument/2006/relationships/image" Target="media/image55.wmf"/><Relationship Id="rId8" Type="http://schemas.openxmlformats.org/officeDocument/2006/relationships/oleObject" Target="embeddings/oleObject76.bin"/><Relationship Id="rId144" Type="http://schemas.openxmlformats.org/officeDocument/2006/relationships/oleObject" Target="embeddings/oleObject54.bin"/><Relationship Id="rId73" Type="http://schemas.openxmlformats.org/officeDocument/2006/relationships/image" Target="media/image18.wmf"/><Relationship Id="rId72" Type="http://schemas.openxmlformats.org/officeDocument/2006/relationships/oleObject" Target="embeddings/oleObject17.bin"/><Relationship Id="rId75" Type="http://schemas.openxmlformats.org/officeDocument/2006/relationships/image" Target="media/image19.wmf"/><Relationship Id="rId74" Type="http://schemas.openxmlformats.org/officeDocument/2006/relationships/oleObject" Target="embeddings/oleObject18.bin"/><Relationship Id="rId77" Type="http://schemas.openxmlformats.org/officeDocument/2006/relationships/image" Target="media/image20.wmf"/><Relationship Id="rId76" Type="http://schemas.openxmlformats.org/officeDocument/2006/relationships/oleObject" Target="embeddings/oleObject19.bin"/><Relationship Id="rId79" Type="http://schemas.openxmlformats.org/officeDocument/2006/relationships/image" Target="media/image1.wmf"/><Relationship Id="rId78" Type="http://schemas.openxmlformats.org/officeDocument/2006/relationships/oleObject" Target="embeddings/oleObject20.bin"/><Relationship Id="rId71" Type="http://schemas.openxmlformats.org/officeDocument/2006/relationships/image" Target="media/image17.wmf"/><Relationship Id="rId70" Type="http://schemas.openxmlformats.org/officeDocument/2006/relationships/oleObject" Target="embeddings/oleObject16.bin"/><Relationship Id="rId139" Type="http://schemas.openxmlformats.org/officeDocument/2006/relationships/image" Target="media/image21.wmf"/><Relationship Id="rId138" Type="http://schemas.openxmlformats.org/officeDocument/2006/relationships/oleObject" Target="embeddings/oleObject31.bin"/><Relationship Id="rId137" Type="http://schemas.openxmlformats.org/officeDocument/2006/relationships/image" Target="media/image31.wmf"/><Relationship Id="rId132" Type="http://schemas.openxmlformats.org/officeDocument/2006/relationships/oleObject" Target="embeddings/oleObject28.bin"/><Relationship Id="rId131" Type="http://schemas.openxmlformats.org/officeDocument/2006/relationships/image" Target="media/image28.wmf"/><Relationship Id="rId130" Type="http://schemas.openxmlformats.org/officeDocument/2006/relationships/oleObject" Target="embeddings/oleObject27.bin"/><Relationship Id="rId136" Type="http://schemas.openxmlformats.org/officeDocument/2006/relationships/oleObject" Target="embeddings/oleObject30.bin"/><Relationship Id="rId135" Type="http://schemas.openxmlformats.org/officeDocument/2006/relationships/image" Target="media/image30.wmf"/><Relationship Id="rId134" Type="http://schemas.openxmlformats.org/officeDocument/2006/relationships/oleObject" Target="embeddings/oleObject29.bin"/><Relationship Id="rId133" Type="http://schemas.openxmlformats.org/officeDocument/2006/relationships/image" Target="media/image29.wmf"/><Relationship Id="rId62" Type="http://schemas.openxmlformats.org/officeDocument/2006/relationships/oleObject" Target="embeddings/oleObject12.bin"/><Relationship Id="rId61" Type="http://schemas.openxmlformats.org/officeDocument/2006/relationships/image" Target="media/image12.wmf"/><Relationship Id="rId64" Type="http://schemas.openxmlformats.org/officeDocument/2006/relationships/oleObject" Target="embeddings/oleObject13.bin"/><Relationship Id="rId63" Type="http://schemas.openxmlformats.org/officeDocument/2006/relationships/image" Target="media/image13.wmf"/><Relationship Id="rId66" Type="http://schemas.openxmlformats.org/officeDocument/2006/relationships/oleObject" Target="embeddings/oleObject14.bin"/><Relationship Id="rId172" Type="http://schemas.openxmlformats.org/officeDocument/2006/relationships/oleObject" Target="embeddings/oleObject53.bin"/><Relationship Id="rId65" Type="http://schemas.openxmlformats.org/officeDocument/2006/relationships/image" Target="media/image14.wmf"/><Relationship Id="rId171" Type="http://schemas.openxmlformats.org/officeDocument/2006/relationships/image" Target="media/image53.wmf"/><Relationship Id="rId68" Type="http://schemas.openxmlformats.org/officeDocument/2006/relationships/oleObject" Target="embeddings/oleObject15.bin"/><Relationship Id="rId170" Type="http://schemas.openxmlformats.org/officeDocument/2006/relationships/oleObject" Target="embeddings/oleObject52.bin"/><Relationship Id="rId67" Type="http://schemas.openxmlformats.org/officeDocument/2006/relationships/image" Target="media/image15.wmf"/><Relationship Id="rId60" Type="http://schemas.openxmlformats.org/officeDocument/2006/relationships/oleObject" Target="embeddings/oleObject11.bin"/><Relationship Id="rId165" Type="http://schemas.openxmlformats.org/officeDocument/2006/relationships/image" Target="media/image50.wmf"/><Relationship Id="rId69" Type="http://schemas.openxmlformats.org/officeDocument/2006/relationships/image" Target="media/image16.wmf"/><Relationship Id="rId164" Type="http://schemas.openxmlformats.org/officeDocument/2006/relationships/oleObject" Target="embeddings/oleObject49.bin"/><Relationship Id="rId163" Type="http://schemas.openxmlformats.org/officeDocument/2006/relationships/image" Target="media/image49.wmf"/><Relationship Id="rId162" Type="http://schemas.openxmlformats.org/officeDocument/2006/relationships/oleObject" Target="embeddings/oleObject48.bin"/><Relationship Id="rId169" Type="http://schemas.openxmlformats.org/officeDocument/2006/relationships/image" Target="media/image52.wmf"/><Relationship Id="rId168" Type="http://schemas.openxmlformats.org/officeDocument/2006/relationships/oleObject" Target="embeddings/oleObject51.bin"/><Relationship Id="rId167" Type="http://schemas.openxmlformats.org/officeDocument/2006/relationships/image" Target="media/image51.wmf"/><Relationship Id="rId166" Type="http://schemas.openxmlformats.org/officeDocument/2006/relationships/oleObject" Target="embeddings/oleObject50.bin"/><Relationship Id="rId51" Type="http://schemas.openxmlformats.org/officeDocument/2006/relationships/image" Target="media/image68.wmf"/><Relationship Id="rId50" Type="http://schemas.openxmlformats.org/officeDocument/2006/relationships/oleObject" Target="embeddings/oleObject67.bin"/><Relationship Id="rId53" Type="http://schemas.openxmlformats.org/officeDocument/2006/relationships/image" Target="media/image69.wmf"/><Relationship Id="rId52" Type="http://schemas.openxmlformats.org/officeDocument/2006/relationships/oleObject" Target="embeddings/oleObject68.bin"/><Relationship Id="rId55" Type="http://schemas.openxmlformats.org/officeDocument/2006/relationships/image" Target="media/image70.wmf"/><Relationship Id="rId161" Type="http://schemas.openxmlformats.org/officeDocument/2006/relationships/image" Target="media/image48.wmf"/><Relationship Id="rId54" Type="http://schemas.openxmlformats.org/officeDocument/2006/relationships/oleObject" Target="embeddings/oleObject69.bin"/><Relationship Id="rId160" Type="http://schemas.openxmlformats.org/officeDocument/2006/relationships/oleObject" Target="embeddings/oleObject47.bin"/><Relationship Id="rId57" Type="http://schemas.openxmlformats.org/officeDocument/2006/relationships/image" Target="media/image71.wmf"/><Relationship Id="rId56" Type="http://schemas.openxmlformats.org/officeDocument/2006/relationships/oleObject" Target="embeddings/oleObject70.bin"/><Relationship Id="rId159" Type="http://schemas.openxmlformats.org/officeDocument/2006/relationships/image" Target="media/image47.wmf"/><Relationship Id="rId59" Type="http://schemas.openxmlformats.org/officeDocument/2006/relationships/image" Target="media/image11.wmf"/><Relationship Id="rId154" Type="http://schemas.openxmlformats.org/officeDocument/2006/relationships/oleObject" Target="embeddings/oleObject59.bin"/><Relationship Id="rId58" Type="http://schemas.openxmlformats.org/officeDocument/2006/relationships/oleObject" Target="embeddings/oleObject71.bin"/><Relationship Id="rId153" Type="http://schemas.openxmlformats.org/officeDocument/2006/relationships/image" Target="media/image59.wmf"/><Relationship Id="rId152" Type="http://schemas.openxmlformats.org/officeDocument/2006/relationships/oleObject" Target="embeddings/oleObject58.bin"/><Relationship Id="rId151" Type="http://schemas.openxmlformats.org/officeDocument/2006/relationships/image" Target="media/image58.wmf"/><Relationship Id="rId158" Type="http://schemas.openxmlformats.org/officeDocument/2006/relationships/oleObject" Target="embeddings/oleObject61.bin"/><Relationship Id="rId157" Type="http://schemas.openxmlformats.org/officeDocument/2006/relationships/image" Target="media/image61.wmf"/><Relationship Id="rId156" Type="http://schemas.openxmlformats.org/officeDocument/2006/relationships/oleObject" Target="embeddings/oleObject60.bin"/><Relationship Id="rId155" Type="http://schemas.openxmlformats.org/officeDocument/2006/relationships/image" Target="media/image60.wmf"/><Relationship Id="rId107" Type="http://schemas.openxmlformats.org/officeDocument/2006/relationships/image" Target="media/image37.wmf"/><Relationship Id="rId106" Type="http://schemas.openxmlformats.org/officeDocument/2006/relationships/oleObject" Target="embeddings/oleObject36.bin"/><Relationship Id="rId105" Type="http://schemas.openxmlformats.org/officeDocument/2006/relationships/image" Target="media/image36.wmf"/><Relationship Id="rId104" Type="http://schemas.openxmlformats.org/officeDocument/2006/relationships/oleObject" Target="embeddings/oleObject35.bin"/><Relationship Id="rId109" Type="http://schemas.openxmlformats.org/officeDocument/2006/relationships/image" Target="media/image38.wmf"/><Relationship Id="rId108" Type="http://schemas.openxmlformats.org/officeDocument/2006/relationships/oleObject" Target="embeddings/oleObject37.bin"/><Relationship Id="rId103" Type="http://schemas.openxmlformats.org/officeDocument/2006/relationships/image" Target="media/image35.wmf"/><Relationship Id="rId102" Type="http://schemas.openxmlformats.org/officeDocument/2006/relationships/oleObject" Target="embeddings/oleObject34.bin"/><Relationship Id="rId101" Type="http://schemas.openxmlformats.org/officeDocument/2006/relationships/image" Target="media/image34.wmf"/><Relationship Id="rId100" Type="http://schemas.openxmlformats.org/officeDocument/2006/relationships/oleObject" Target="embeddings/oleObject33.bin"/><Relationship Id="rId129" Type="http://schemas.openxmlformats.org/officeDocument/2006/relationships/image" Target="media/image27.wmf"/><Relationship Id="rId128" Type="http://schemas.openxmlformats.org/officeDocument/2006/relationships/oleObject" Target="embeddings/oleObject26.bin"/><Relationship Id="rId127" Type="http://schemas.openxmlformats.org/officeDocument/2006/relationships/image" Target="media/image26.wmf"/><Relationship Id="rId126" Type="http://schemas.openxmlformats.org/officeDocument/2006/relationships/oleObject" Target="embeddings/oleObject25.bin"/><Relationship Id="rId121" Type="http://schemas.openxmlformats.org/officeDocument/2006/relationships/image" Target="media/image23.wmf"/><Relationship Id="rId120" Type="http://schemas.openxmlformats.org/officeDocument/2006/relationships/oleObject" Target="embeddings/oleObject32.bin"/><Relationship Id="rId125" Type="http://schemas.openxmlformats.org/officeDocument/2006/relationships/image" Target="media/image25.wmf"/><Relationship Id="rId124" Type="http://schemas.openxmlformats.org/officeDocument/2006/relationships/oleObject" Target="embeddings/oleObject24.bin"/><Relationship Id="rId123" Type="http://schemas.openxmlformats.org/officeDocument/2006/relationships/image" Target="media/image24.wmf"/><Relationship Id="rId122" Type="http://schemas.openxmlformats.org/officeDocument/2006/relationships/oleObject" Target="embeddings/oleObject23.bin"/><Relationship Id="rId95" Type="http://schemas.openxmlformats.org/officeDocument/2006/relationships/image" Target="media/image9.wmf"/><Relationship Id="rId94" Type="http://schemas.openxmlformats.org/officeDocument/2006/relationships/oleObject" Target="embeddings/oleObject8.bin"/><Relationship Id="rId97" Type="http://schemas.openxmlformats.org/officeDocument/2006/relationships/image" Target="media/image10.wmf"/><Relationship Id="rId96" Type="http://schemas.openxmlformats.org/officeDocument/2006/relationships/oleObject" Target="embeddings/oleObject9.bin"/><Relationship Id="rId99" Type="http://schemas.openxmlformats.org/officeDocument/2006/relationships/image" Target="media/image33.wmf"/><Relationship Id="rId98" Type="http://schemas.openxmlformats.org/officeDocument/2006/relationships/oleObject" Target="embeddings/oleObject10.bin"/><Relationship Id="rId91" Type="http://schemas.openxmlformats.org/officeDocument/2006/relationships/image" Target="media/image7.wmf"/><Relationship Id="rId90" Type="http://schemas.openxmlformats.org/officeDocument/2006/relationships/oleObject" Target="embeddings/oleObject6.bin"/><Relationship Id="rId93" Type="http://schemas.openxmlformats.org/officeDocument/2006/relationships/image" Target="media/image8.wmf"/><Relationship Id="rId92" Type="http://schemas.openxmlformats.org/officeDocument/2006/relationships/oleObject" Target="embeddings/oleObject7.bin"/><Relationship Id="rId118" Type="http://schemas.openxmlformats.org/officeDocument/2006/relationships/oleObject" Target="embeddings/oleObject42.bin"/><Relationship Id="rId117" Type="http://schemas.openxmlformats.org/officeDocument/2006/relationships/image" Target="media/image42.wmf"/><Relationship Id="rId116" Type="http://schemas.openxmlformats.org/officeDocument/2006/relationships/oleObject" Target="embeddings/oleObject41.bin"/><Relationship Id="rId115" Type="http://schemas.openxmlformats.org/officeDocument/2006/relationships/image" Target="media/image41.wmf"/><Relationship Id="rId119" Type="http://schemas.openxmlformats.org/officeDocument/2006/relationships/image" Target="media/image32.wmf"/><Relationship Id="rId110" Type="http://schemas.openxmlformats.org/officeDocument/2006/relationships/oleObject" Target="embeddings/oleObject38.bin"/><Relationship Id="rId114" Type="http://schemas.openxmlformats.org/officeDocument/2006/relationships/oleObject" Target="embeddings/oleObject40.bin"/><Relationship Id="rId113" Type="http://schemas.openxmlformats.org/officeDocument/2006/relationships/image" Target="media/image40.wmf"/><Relationship Id="rId112" Type="http://schemas.openxmlformats.org/officeDocument/2006/relationships/oleObject" Target="embeddings/oleObject39.bin"/><Relationship Id="rId111"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8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AqQQlKkzEIAJlRBHe062IDWmKLg==">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2002-12-31T17:57:00Z</dcterms:created>
  <dc:creator>ItQuangNam.com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