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5F51D" w14:textId="77777777" w:rsidR="00831C1C" w:rsidRPr="00831C1C" w:rsidRDefault="00831C1C" w:rsidP="00831C1C">
      <w:pPr>
        <w:jc w:val="center"/>
        <w:rPr>
          <w:b/>
          <w:color w:val="FF0000"/>
          <w:lang w:val="en-US"/>
        </w:rPr>
      </w:pPr>
      <w:r w:rsidRPr="00831C1C">
        <w:rPr>
          <w:b/>
          <w:color w:val="FF0000"/>
          <w:lang w:val="en-US"/>
        </w:rPr>
        <w:t>ĐỀ DỰ ĐOÁN ĐẶC BIỆT</w:t>
      </w:r>
    </w:p>
    <w:p w14:paraId="31FC68B3" w14:textId="2B671D6F" w:rsidR="0069785B" w:rsidRPr="00831C1C" w:rsidRDefault="00831C1C" w:rsidP="00831C1C">
      <w:pPr>
        <w:jc w:val="center"/>
        <w:rPr>
          <w:color w:val="FF0000"/>
          <w:lang w:val="en-US"/>
        </w:rPr>
      </w:pPr>
      <w:r w:rsidRPr="00831C1C">
        <w:rPr>
          <w:b/>
          <w:color w:val="FF0000"/>
          <w:lang w:val="en-US"/>
        </w:rPr>
        <w:t>PHÁT TRIỂN ĐỀ MINH HỌA 2025: ĐỀ SỐ 17</w:t>
      </w:r>
    </w:p>
    <w:p w14:paraId="7F01F75A" w14:textId="77777777" w:rsidR="00831C1C" w:rsidRPr="00831C1C" w:rsidRDefault="00831C1C" w:rsidP="00831C1C">
      <w:pPr>
        <w:rPr>
          <w:b/>
          <w:bCs/>
          <w:i/>
          <w:iCs/>
          <w:lang w:val="en-US"/>
        </w:rPr>
      </w:pPr>
      <w:r w:rsidRPr="00831C1C">
        <w:rPr>
          <w:b/>
          <w:bCs/>
          <w:i/>
          <w:iCs/>
          <w:lang w:val="en-US"/>
        </w:rPr>
        <w:t>Read the following blog post and mark the letter A, B, C, or D to indicate the correct option that best fits each of the numbered blanks from 1 to 6.</w:t>
      </w:r>
    </w:p>
    <w:p w14:paraId="097B2A90" w14:textId="77777777" w:rsidR="00831C1C" w:rsidRPr="00831C1C" w:rsidRDefault="00831C1C" w:rsidP="00831C1C">
      <w:pPr>
        <w:ind w:firstLine="426"/>
        <w:rPr>
          <w:lang w:val="en-US"/>
        </w:rPr>
      </w:pPr>
      <w:r w:rsidRPr="00831C1C">
        <w:rPr>
          <w:lang w:val="en-US"/>
        </w:rPr>
        <w:t xml:space="preserve">These days, I never leave for a trip without my smartphone. I use apps and the Internet to access maps, airport information, and </w:t>
      </w:r>
      <w:r w:rsidRPr="00831C1C">
        <w:rPr>
          <w:b/>
          <w:lang w:val="en-US"/>
        </w:rPr>
        <w:t xml:space="preserve">(1) </w:t>
      </w:r>
      <w:r w:rsidRPr="00831C1C">
        <w:rPr>
          <w:lang w:val="en-US"/>
        </w:rPr>
        <w:t xml:space="preserve">_______ things. I used to take taxis or the subway to get everywhere in a new city. But not only does the cost of these rides add up, they’re also not a great way to see a city or learn </w:t>
      </w:r>
      <w:r w:rsidRPr="00831C1C">
        <w:rPr>
          <w:b/>
          <w:lang w:val="en-US"/>
        </w:rPr>
        <w:t xml:space="preserve">(2) </w:t>
      </w:r>
      <w:r w:rsidRPr="00831C1C">
        <w:rPr>
          <w:lang w:val="en-US"/>
        </w:rPr>
        <w:t xml:space="preserve">_______ a new place. With my smartphone, I’m more confident finding my own way around. I always have access to a map, so I do quite a </w:t>
      </w:r>
      <w:r w:rsidRPr="00831C1C">
        <w:rPr>
          <w:b/>
          <w:lang w:val="en-US"/>
        </w:rPr>
        <w:t xml:space="preserve">(3) </w:t>
      </w:r>
      <w:r w:rsidRPr="00831C1C">
        <w:rPr>
          <w:lang w:val="en-US"/>
        </w:rPr>
        <w:t xml:space="preserve">_______ of walking tours. I don’t have to worry about getting lost </w:t>
      </w:r>
      <w:r w:rsidRPr="00831C1C">
        <w:rPr>
          <w:b/>
          <w:lang w:val="en-US"/>
        </w:rPr>
        <w:t xml:space="preserve">(4) </w:t>
      </w:r>
      <w:r w:rsidRPr="00831C1C">
        <w:rPr>
          <w:lang w:val="en-US"/>
        </w:rPr>
        <w:t xml:space="preserve">_______ I can enter my destination into my phone and it will give me directions, and even re-adjusts the route if I </w:t>
      </w:r>
      <w:r w:rsidRPr="00831C1C">
        <w:rPr>
          <w:b/>
          <w:lang w:val="en-US"/>
        </w:rPr>
        <w:t xml:space="preserve">(5) </w:t>
      </w:r>
      <w:r w:rsidRPr="00831C1C">
        <w:rPr>
          <w:lang w:val="en-US"/>
        </w:rPr>
        <w:t xml:space="preserve">_______ a wrong turn. I’ve even used smartphone apps to tour museums in New York and London. With the right apps and an Internet connection, a smartphone makes </w:t>
      </w:r>
      <w:r w:rsidRPr="00831C1C">
        <w:rPr>
          <w:b/>
          <w:lang w:val="en-US"/>
        </w:rPr>
        <w:t xml:space="preserve">(6) </w:t>
      </w:r>
      <w:r w:rsidRPr="00831C1C">
        <w:rPr>
          <w:lang w:val="en-US"/>
        </w:rPr>
        <w:t>_______ the city a breeze!</w:t>
      </w:r>
    </w:p>
    <w:p w14:paraId="551C9B52" w14:textId="77777777" w:rsidR="00831C1C" w:rsidRPr="00831C1C" w:rsidRDefault="00831C1C" w:rsidP="00831C1C">
      <w:pPr>
        <w:ind w:firstLine="426"/>
        <w:rPr>
          <w:i/>
          <w:lang w:val="en-US"/>
        </w:rPr>
      </w:pPr>
      <w:r w:rsidRPr="00831C1C">
        <w:rPr>
          <w:i/>
          <w:lang w:val="en-US"/>
        </w:rPr>
        <w:t>Rajeev, 28</w:t>
      </w:r>
    </w:p>
    <w:p w14:paraId="457F7DCB" w14:textId="77777777" w:rsidR="00831C1C" w:rsidRPr="00831C1C" w:rsidRDefault="00831C1C" w:rsidP="00831C1C">
      <w:pPr>
        <w:jc w:val="right"/>
        <w:rPr>
          <w:lang w:val="en-US"/>
        </w:rPr>
      </w:pPr>
      <w:r w:rsidRPr="00831C1C">
        <w:rPr>
          <w:lang w:val="en-US"/>
        </w:rPr>
        <w:t xml:space="preserve">(Adapted from </w:t>
      </w:r>
      <w:r w:rsidRPr="00831C1C">
        <w:rPr>
          <w:i/>
          <w:lang w:val="en-US"/>
        </w:rPr>
        <w:t>Active Skills for Reading</w:t>
      </w:r>
      <w:r w:rsidRPr="00831C1C">
        <w:rPr>
          <w:lang w:val="en-US"/>
        </w:rPr>
        <w:t>)</w:t>
      </w:r>
    </w:p>
    <w:p w14:paraId="4709A8E4"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1. A. </w:t>
      </w:r>
      <w:r w:rsidRPr="00831C1C">
        <w:rPr>
          <w:lang w:val="en-US"/>
        </w:rPr>
        <w:t>other</w:t>
      </w:r>
      <w:r w:rsidRPr="00831C1C">
        <w:rPr>
          <w:lang w:val="en-US"/>
        </w:rPr>
        <w:tab/>
      </w:r>
      <w:r w:rsidRPr="00831C1C">
        <w:rPr>
          <w:b/>
          <w:lang w:val="en-US"/>
        </w:rPr>
        <w:t xml:space="preserve">B. </w:t>
      </w:r>
      <w:r w:rsidRPr="00831C1C">
        <w:rPr>
          <w:lang w:val="en-US"/>
        </w:rPr>
        <w:t>each</w:t>
      </w:r>
      <w:r w:rsidRPr="00831C1C">
        <w:rPr>
          <w:lang w:val="en-US"/>
        </w:rPr>
        <w:tab/>
      </w:r>
      <w:r w:rsidRPr="00831C1C">
        <w:rPr>
          <w:b/>
          <w:lang w:val="en-US"/>
        </w:rPr>
        <w:t xml:space="preserve">C. </w:t>
      </w:r>
      <w:r w:rsidRPr="00831C1C">
        <w:rPr>
          <w:lang w:val="en-US"/>
        </w:rPr>
        <w:t>the others</w:t>
      </w:r>
      <w:r w:rsidRPr="00831C1C">
        <w:rPr>
          <w:lang w:val="en-US"/>
        </w:rPr>
        <w:tab/>
      </w:r>
      <w:r w:rsidRPr="00831C1C">
        <w:rPr>
          <w:b/>
          <w:lang w:val="en-US"/>
        </w:rPr>
        <w:t xml:space="preserve">D. </w:t>
      </w:r>
      <w:r w:rsidRPr="00831C1C">
        <w:rPr>
          <w:lang w:val="en-US"/>
        </w:rPr>
        <w:t>much</w:t>
      </w:r>
    </w:p>
    <w:p w14:paraId="58A10BFE"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2. A. </w:t>
      </w:r>
      <w:r w:rsidRPr="00831C1C">
        <w:rPr>
          <w:lang w:val="en-US"/>
        </w:rPr>
        <w:t>for</w:t>
      </w:r>
      <w:r w:rsidRPr="00831C1C">
        <w:rPr>
          <w:lang w:val="en-US"/>
        </w:rPr>
        <w:tab/>
      </w:r>
      <w:r w:rsidRPr="00831C1C">
        <w:rPr>
          <w:b/>
          <w:lang w:val="en-US"/>
        </w:rPr>
        <w:t xml:space="preserve">B. </w:t>
      </w:r>
      <w:r w:rsidRPr="00831C1C">
        <w:rPr>
          <w:lang w:val="en-US"/>
        </w:rPr>
        <w:t>with</w:t>
      </w:r>
      <w:r w:rsidRPr="00831C1C">
        <w:rPr>
          <w:lang w:val="en-US"/>
        </w:rPr>
        <w:tab/>
      </w:r>
      <w:r w:rsidRPr="00831C1C">
        <w:rPr>
          <w:b/>
          <w:lang w:val="en-US"/>
        </w:rPr>
        <w:t xml:space="preserve">C. </w:t>
      </w:r>
      <w:r w:rsidRPr="00831C1C">
        <w:rPr>
          <w:lang w:val="en-US"/>
        </w:rPr>
        <w:t>from</w:t>
      </w:r>
      <w:r w:rsidRPr="00831C1C">
        <w:rPr>
          <w:lang w:val="en-US"/>
        </w:rPr>
        <w:tab/>
      </w:r>
      <w:r w:rsidRPr="00831C1C">
        <w:rPr>
          <w:b/>
          <w:lang w:val="en-US"/>
        </w:rPr>
        <w:t xml:space="preserve">D. </w:t>
      </w:r>
      <w:r w:rsidRPr="00831C1C">
        <w:rPr>
          <w:lang w:val="en-US"/>
        </w:rPr>
        <w:t>about</w:t>
      </w:r>
    </w:p>
    <w:p w14:paraId="3555EEF5"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3. A. </w:t>
      </w:r>
      <w:r w:rsidRPr="00831C1C">
        <w:rPr>
          <w:lang w:val="en-US"/>
        </w:rPr>
        <w:t>proportion</w:t>
      </w:r>
      <w:r w:rsidRPr="00831C1C">
        <w:rPr>
          <w:lang w:val="en-US"/>
        </w:rPr>
        <w:tab/>
      </w:r>
      <w:r w:rsidRPr="00831C1C">
        <w:rPr>
          <w:b/>
          <w:lang w:val="en-US"/>
        </w:rPr>
        <w:t xml:space="preserve">B. </w:t>
      </w:r>
      <w:r w:rsidRPr="00831C1C">
        <w:rPr>
          <w:lang w:val="en-US"/>
        </w:rPr>
        <w:t>number</w:t>
      </w:r>
      <w:r w:rsidRPr="00831C1C">
        <w:rPr>
          <w:lang w:val="en-US"/>
        </w:rPr>
        <w:tab/>
      </w:r>
      <w:r w:rsidRPr="00831C1C">
        <w:rPr>
          <w:b/>
          <w:lang w:val="en-US"/>
        </w:rPr>
        <w:t xml:space="preserve">C. </w:t>
      </w:r>
      <w:r w:rsidRPr="00831C1C">
        <w:rPr>
          <w:lang w:val="en-US"/>
        </w:rPr>
        <w:t>quality</w:t>
      </w:r>
      <w:r w:rsidRPr="00831C1C">
        <w:rPr>
          <w:lang w:val="en-US"/>
        </w:rPr>
        <w:tab/>
      </w:r>
      <w:r w:rsidRPr="00831C1C">
        <w:rPr>
          <w:b/>
          <w:lang w:val="en-US"/>
        </w:rPr>
        <w:t xml:space="preserve">D. </w:t>
      </w:r>
      <w:r w:rsidRPr="00831C1C">
        <w:rPr>
          <w:lang w:val="en-US"/>
        </w:rPr>
        <w:t>degree</w:t>
      </w:r>
    </w:p>
    <w:p w14:paraId="3CBD051F"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4. A. </w:t>
      </w:r>
      <w:r w:rsidRPr="00831C1C">
        <w:rPr>
          <w:lang w:val="en-US"/>
        </w:rPr>
        <w:t>whereas</w:t>
      </w:r>
      <w:r w:rsidRPr="00831C1C">
        <w:rPr>
          <w:lang w:val="en-US"/>
        </w:rPr>
        <w:tab/>
      </w:r>
      <w:r w:rsidRPr="00831C1C">
        <w:rPr>
          <w:b/>
          <w:lang w:val="en-US"/>
        </w:rPr>
        <w:t xml:space="preserve">B. </w:t>
      </w:r>
      <w:r w:rsidRPr="00831C1C">
        <w:rPr>
          <w:lang w:val="en-US"/>
        </w:rPr>
        <w:t>unless</w:t>
      </w:r>
      <w:r w:rsidRPr="00831C1C">
        <w:rPr>
          <w:lang w:val="en-US"/>
        </w:rPr>
        <w:tab/>
      </w:r>
      <w:r w:rsidRPr="00831C1C">
        <w:rPr>
          <w:b/>
          <w:lang w:val="en-US"/>
        </w:rPr>
        <w:t xml:space="preserve">C. </w:t>
      </w:r>
      <w:r w:rsidRPr="00831C1C">
        <w:rPr>
          <w:lang w:val="en-US"/>
        </w:rPr>
        <w:t>since</w:t>
      </w:r>
      <w:r w:rsidRPr="00831C1C">
        <w:rPr>
          <w:lang w:val="en-US"/>
        </w:rPr>
        <w:tab/>
      </w:r>
      <w:r w:rsidRPr="00831C1C">
        <w:rPr>
          <w:b/>
          <w:lang w:val="en-US"/>
        </w:rPr>
        <w:t xml:space="preserve">D. </w:t>
      </w:r>
      <w:r w:rsidRPr="00831C1C">
        <w:rPr>
          <w:lang w:val="en-US"/>
        </w:rPr>
        <w:t>although</w:t>
      </w:r>
    </w:p>
    <w:p w14:paraId="3A7A411E"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5. A. </w:t>
      </w:r>
      <w:r w:rsidRPr="00831C1C">
        <w:rPr>
          <w:lang w:val="en-US"/>
        </w:rPr>
        <w:t>put</w:t>
      </w:r>
      <w:r w:rsidRPr="00831C1C">
        <w:rPr>
          <w:lang w:val="en-US"/>
        </w:rPr>
        <w:tab/>
      </w:r>
      <w:r w:rsidRPr="00831C1C">
        <w:rPr>
          <w:b/>
          <w:lang w:val="en-US"/>
        </w:rPr>
        <w:t xml:space="preserve">B. </w:t>
      </w:r>
      <w:r w:rsidRPr="00831C1C">
        <w:rPr>
          <w:lang w:val="en-US"/>
        </w:rPr>
        <w:t>leave</w:t>
      </w:r>
      <w:r w:rsidRPr="00831C1C">
        <w:rPr>
          <w:lang w:val="en-US"/>
        </w:rPr>
        <w:tab/>
      </w:r>
      <w:r w:rsidRPr="00831C1C">
        <w:rPr>
          <w:b/>
          <w:lang w:val="en-US"/>
        </w:rPr>
        <w:t xml:space="preserve">C. </w:t>
      </w:r>
      <w:r w:rsidRPr="00831C1C">
        <w:rPr>
          <w:lang w:val="en-US"/>
        </w:rPr>
        <w:t>make</w:t>
      </w:r>
      <w:r w:rsidRPr="00831C1C">
        <w:rPr>
          <w:lang w:val="en-US"/>
        </w:rPr>
        <w:tab/>
      </w:r>
      <w:r w:rsidRPr="00831C1C">
        <w:rPr>
          <w:b/>
          <w:lang w:val="en-US"/>
        </w:rPr>
        <w:t xml:space="preserve">D. </w:t>
      </w:r>
      <w:r w:rsidRPr="00831C1C">
        <w:rPr>
          <w:lang w:val="en-US"/>
        </w:rPr>
        <w:t>cut</w:t>
      </w:r>
    </w:p>
    <w:p w14:paraId="7F20E0FB"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6. A. </w:t>
      </w:r>
      <w:r w:rsidRPr="00831C1C">
        <w:rPr>
          <w:lang w:val="en-US"/>
        </w:rPr>
        <w:t>facilitating</w:t>
      </w:r>
      <w:r w:rsidRPr="00831C1C">
        <w:rPr>
          <w:lang w:val="en-US"/>
        </w:rPr>
        <w:tab/>
      </w:r>
      <w:r w:rsidRPr="00831C1C">
        <w:rPr>
          <w:b/>
          <w:lang w:val="en-US"/>
        </w:rPr>
        <w:t xml:space="preserve">B. </w:t>
      </w:r>
      <w:r w:rsidRPr="00831C1C">
        <w:rPr>
          <w:lang w:val="en-US"/>
        </w:rPr>
        <w:t>manipulating</w:t>
      </w:r>
      <w:r w:rsidRPr="00831C1C">
        <w:rPr>
          <w:lang w:val="en-US"/>
        </w:rPr>
        <w:tab/>
      </w:r>
      <w:r w:rsidRPr="00831C1C">
        <w:rPr>
          <w:b/>
          <w:lang w:val="en-US"/>
        </w:rPr>
        <w:t xml:space="preserve">C. </w:t>
      </w:r>
      <w:r w:rsidRPr="00831C1C">
        <w:rPr>
          <w:lang w:val="en-US"/>
        </w:rPr>
        <w:t>navigating</w:t>
      </w:r>
      <w:r w:rsidRPr="00831C1C">
        <w:rPr>
          <w:lang w:val="en-US"/>
        </w:rPr>
        <w:tab/>
      </w:r>
      <w:r w:rsidRPr="00831C1C">
        <w:rPr>
          <w:b/>
          <w:lang w:val="en-US"/>
        </w:rPr>
        <w:t xml:space="preserve">D. </w:t>
      </w:r>
      <w:r w:rsidRPr="00831C1C">
        <w:rPr>
          <w:lang w:val="en-US"/>
        </w:rPr>
        <w:t>integrating</w:t>
      </w:r>
    </w:p>
    <w:p w14:paraId="2B63E928" w14:textId="77777777" w:rsidR="00831C1C" w:rsidRPr="00831C1C" w:rsidRDefault="00831C1C" w:rsidP="00831C1C">
      <w:pPr>
        <w:rPr>
          <w:lang w:val="en-US"/>
        </w:rPr>
      </w:pPr>
    </w:p>
    <w:p w14:paraId="32F473A1" w14:textId="77777777" w:rsidR="00831C1C" w:rsidRPr="00831C1C" w:rsidRDefault="00831C1C" w:rsidP="00831C1C">
      <w:pPr>
        <w:rPr>
          <w:b/>
          <w:bCs/>
          <w:i/>
          <w:iCs/>
          <w:lang w:val="en-US"/>
        </w:rPr>
      </w:pPr>
      <w:r w:rsidRPr="00831C1C">
        <w:rPr>
          <w:b/>
          <w:bCs/>
          <w:i/>
          <w:iCs/>
          <w:lang w:val="en-US"/>
        </w:rPr>
        <w:t>Read the following brochure and mark the letter A, B, C, or D to indicate the correct option that best fits each of the numbered blanks from 7 to 12.</w:t>
      </w:r>
    </w:p>
    <w:p w14:paraId="6704C7FE" w14:textId="77777777" w:rsidR="00831C1C" w:rsidRPr="00831C1C" w:rsidRDefault="00831C1C" w:rsidP="00831C1C">
      <w:pPr>
        <w:ind w:firstLine="426"/>
        <w:rPr>
          <w:lang w:val="en-US"/>
        </w:rPr>
      </w:pPr>
      <w:r w:rsidRPr="00831C1C">
        <w:rPr>
          <w:lang w:val="en-US"/>
        </w:rPr>
        <w:t xml:space="preserve">Thailand is a </w:t>
      </w:r>
      <w:r w:rsidRPr="00831C1C">
        <w:rPr>
          <w:b/>
          <w:lang w:val="en-US"/>
        </w:rPr>
        <w:t xml:space="preserve">(7) </w:t>
      </w:r>
      <w:r w:rsidRPr="00831C1C">
        <w:rPr>
          <w:lang w:val="en-US"/>
        </w:rPr>
        <w:t>_______ for teenagers looking for adventure. Our tours are specially designed for teenagers who are going on holiday alone, perhaps for the first time. Here is what you can expect.</w:t>
      </w:r>
    </w:p>
    <w:p w14:paraId="3D7959AE" w14:textId="77777777" w:rsidR="00831C1C" w:rsidRPr="00831C1C" w:rsidRDefault="00831C1C" w:rsidP="00831C1C">
      <w:pPr>
        <w:ind w:firstLine="426"/>
        <w:rPr>
          <w:lang w:val="en-US"/>
        </w:rPr>
      </w:pPr>
      <w:r w:rsidRPr="00831C1C">
        <w:rPr>
          <w:b/>
          <w:lang w:val="en-US"/>
        </w:rPr>
        <w:t xml:space="preserve">DAYS 1–5 </w:t>
      </w:r>
      <w:r w:rsidRPr="00831C1C">
        <w:rPr>
          <w:lang w:val="en-US"/>
        </w:rPr>
        <w:t xml:space="preserve">After you land in Bangkok, you fly to the north of the country. Here, you can learn new skills such as Thai boxing, cooking and dancing. You also visit an elephant sanctuary where sick, old, and very young elephants are </w:t>
      </w:r>
      <w:r w:rsidRPr="00831C1C">
        <w:rPr>
          <w:b/>
          <w:lang w:val="en-US"/>
        </w:rPr>
        <w:t xml:space="preserve">(8) </w:t>
      </w:r>
      <w:r w:rsidRPr="00831C1C">
        <w:rPr>
          <w:lang w:val="en-US"/>
        </w:rPr>
        <w:t xml:space="preserve">_______ , and you go to the rice paddies to learn how rice grows in the flooded fields. On your last night there is a celebration dinner </w:t>
      </w:r>
      <w:r w:rsidRPr="00831C1C">
        <w:rPr>
          <w:b/>
          <w:lang w:val="en-US"/>
        </w:rPr>
        <w:t xml:space="preserve">(9) </w:t>
      </w:r>
      <w:r w:rsidRPr="00831C1C">
        <w:rPr>
          <w:lang w:val="en-US"/>
        </w:rPr>
        <w:t>_______ Khantoke, where local people serve you traditional food.</w:t>
      </w:r>
    </w:p>
    <w:p w14:paraId="73722C18" w14:textId="77777777" w:rsidR="00831C1C" w:rsidRPr="00831C1C" w:rsidRDefault="00831C1C" w:rsidP="00831C1C">
      <w:pPr>
        <w:ind w:firstLine="426"/>
        <w:rPr>
          <w:b/>
          <w:lang w:val="en-US"/>
        </w:rPr>
      </w:pPr>
      <w:r w:rsidRPr="00831C1C">
        <w:rPr>
          <w:b/>
          <w:lang w:val="en-US"/>
        </w:rPr>
        <w:t xml:space="preserve">DAYS 6–7 </w:t>
      </w:r>
      <w:r w:rsidRPr="00831C1C">
        <w:rPr>
          <w:lang w:val="en-US"/>
        </w:rPr>
        <w:t xml:space="preserve">First thing in the morning, you fly to the famous island of Phuket. After lunch, you can snorkel and dive in some of the bluest waters in the world. One of the dives we organise involves </w:t>
      </w:r>
      <w:r w:rsidRPr="00831C1C">
        <w:rPr>
          <w:b/>
          <w:lang w:val="en-US"/>
        </w:rPr>
        <w:t>(10)</w:t>
      </w:r>
      <w:r w:rsidRPr="00831C1C">
        <w:rPr>
          <w:lang w:val="en-US"/>
        </w:rPr>
        <w:t xml:space="preserve"> _______ with sharks, but don’t worry, they’re not the kind that attack! On the second day you hike</w:t>
      </w:r>
      <w:r w:rsidRPr="00831C1C">
        <w:rPr>
          <w:b/>
          <w:lang w:val="en-US"/>
        </w:rPr>
        <w:t xml:space="preserve"> </w:t>
      </w:r>
      <w:r w:rsidRPr="00831C1C">
        <w:rPr>
          <w:lang w:val="en-US"/>
        </w:rPr>
        <w:t xml:space="preserve">through magnificent countryside, go on a boat trip, and see the most </w:t>
      </w:r>
      <w:r w:rsidRPr="00831C1C">
        <w:rPr>
          <w:b/>
          <w:lang w:val="en-US"/>
        </w:rPr>
        <w:t xml:space="preserve">(11) </w:t>
      </w:r>
      <w:r w:rsidRPr="00831C1C">
        <w:rPr>
          <w:lang w:val="en-US"/>
        </w:rPr>
        <w:t>_______ sunsets in your life.</w:t>
      </w:r>
    </w:p>
    <w:p w14:paraId="7E128449" w14:textId="77777777" w:rsidR="00831C1C" w:rsidRPr="00831C1C" w:rsidRDefault="00831C1C" w:rsidP="00831C1C">
      <w:pPr>
        <w:ind w:firstLine="426"/>
        <w:rPr>
          <w:lang w:val="en-US"/>
        </w:rPr>
      </w:pPr>
      <w:r w:rsidRPr="00831C1C">
        <w:rPr>
          <w:b/>
          <w:lang w:val="en-US"/>
        </w:rPr>
        <w:t xml:space="preserve">DAY 10 </w:t>
      </w:r>
      <w:r w:rsidRPr="00831C1C">
        <w:rPr>
          <w:lang w:val="en-US"/>
        </w:rPr>
        <w:t xml:space="preserve">Your final destination is Bangkok. Here, you’ll visit the Royal Palace and see the temple of the Emerald Buddha. You can also go to the world-famous ‘endless markets’, where you can buy real and fake designer </w:t>
      </w:r>
      <w:r w:rsidRPr="00831C1C">
        <w:rPr>
          <w:b/>
          <w:lang w:val="en-US"/>
        </w:rPr>
        <w:t xml:space="preserve">(12) </w:t>
      </w:r>
      <w:r w:rsidRPr="00831C1C">
        <w:rPr>
          <w:lang w:val="en-US"/>
        </w:rPr>
        <w:t>_______ at bargain prices.</w:t>
      </w:r>
    </w:p>
    <w:p w14:paraId="2769D031" w14:textId="77777777" w:rsidR="00831C1C" w:rsidRPr="00831C1C" w:rsidRDefault="00831C1C" w:rsidP="00831C1C">
      <w:pPr>
        <w:jc w:val="right"/>
        <w:rPr>
          <w:lang w:val="en-US"/>
        </w:rPr>
      </w:pPr>
      <w:r w:rsidRPr="00831C1C">
        <w:rPr>
          <w:lang w:val="en-US"/>
        </w:rPr>
        <w:t xml:space="preserve">(Adapted from </w:t>
      </w:r>
      <w:r w:rsidRPr="00831C1C">
        <w:rPr>
          <w:i/>
          <w:lang w:val="en-US"/>
        </w:rPr>
        <w:t>PET Result</w:t>
      </w:r>
      <w:r w:rsidRPr="00831C1C">
        <w:rPr>
          <w:lang w:val="en-US"/>
        </w:rPr>
        <w:t>)</w:t>
      </w:r>
    </w:p>
    <w:p w14:paraId="2164C264"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7. A. </w:t>
      </w:r>
      <w:r w:rsidRPr="00831C1C">
        <w:rPr>
          <w:lang w:val="en-US"/>
        </w:rPr>
        <w:t>tourist great destination</w:t>
      </w:r>
      <w:r w:rsidRPr="00831C1C">
        <w:rPr>
          <w:lang w:val="en-US"/>
        </w:rPr>
        <w:tab/>
      </w:r>
      <w:r w:rsidRPr="00831C1C">
        <w:rPr>
          <w:b/>
          <w:lang w:val="en-US"/>
        </w:rPr>
        <w:t xml:space="preserve">B. </w:t>
      </w:r>
      <w:r w:rsidRPr="00831C1C">
        <w:rPr>
          <w:lang w:val="en-US"/>
        </w:rPr>
        <w:t>destination great tourist</w:t>
      </w:r>
    </w:p>
    <w:p w14:paraId="318240F5" w14:textId="350D6F5D" w:rsidR="00831C1C" w:rsidRPr="00831C1C" w:rsidRDefault="00831C1C" w:rsidP="00831C1C">
      <w:pPr>
        <w:tabs>
          <w:tab w:val="left" w:pos="3402"/>
          <w:tab w:val="left" w:pos="5670"/>
          <w:tab w:val="left" w:pos="7938"/>
        </w:tabs>
        <w:rPr>
          <w:lang w:val="en-US"/>
        </w:rPr>
      </w:pPr>
      <w:r>
        <w:rPr>
          <w:b/>
          <w:lang w:val="en-US"/>
        </w:rPr>
        <w:t xml:space="preserve">                    </w:t>
      </w:r>
      <w:r w:rsidRPr="00831C1C">
        <w:rPr>
          <w:b/>
          <w:lang w:val="en-US"/>
        </w:rPr>
        <w:t xml:space="preserve">C. </w:t>
      </w:r>
      <w:r w:rsidRPr="00831C1C">
        <w:rPr>
          <w:lang w:val="en-US"/>
        </w:rPr>
        <w:t>great destination tourist</w:t>
      </w:r>
      <w:r w:rsidRPr="00831C1C">
        <w:rPr>
          <w:lang w:val="en-US"/>
        </w:rPr>
        <w:tab/>
      </w:r>
      <w:r w:rsidRPr="00831C1C">
        <w:rPr>
          <w:b/>
          <w:lang w:val="en-US"/>
        </w:rPr>
        <w:t xml:space="preserve">D. </w:t>
      </w:r>
      <w:r w:rsidRPr="00831C1C">
        <w:rPr>
          <w:lang w:val="en-US"/>
        </w:rPr>
        <w:t xml:space="preserve">great tourist destination </w:t>
      </w:r>
    </w:p>
    <w:p w14:paraId="6D02CD8B"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8. A. </w:t>
      </w:r>
      <w:r w:rsidRPr="00831C1C">
        <w:rPr>
          <w:lang w:val="en-US"/>
        </w:rPr>
        <w:t>picked up</w:t>
      </w:r>
      <w:r w:rsidRPr="00831C1C">
        <w:rPr>
          <w:lang w:val="en-US"/>
        </w:rPr>
        <w:tab/>
      </w:r>
      <w:r w:rsidRPr="00831C1C">
        <w:rPr>
          <w:b/>
          <w:lang w:val="en-US"/>
        </w:rPr>
        <w:t xml:space="preserve">B. </w:t>
      </w:r>
      <w:r w:rsidRPr="00831C1C">
        <w:rPr>
          <w:lang w:val="en-US"/>
        </w:rPr>
        <w:t>looked after</w:t>
      </w:r>
      <w:r w:rsidRPr="00831C1C">
        <w:rPr>
          <w:lang w:val="en-US"/>
        </w:rPr>
        <w:tab/>
      </w:r>
      <w:r w:rsidRPr="00831C1C">
        <w:rPr>
          <w:b/>
          <w:lang w:val="en-US"/>
        </w:rPr>
        <w:t xml:space="preserve">C. </w:t>
      </w:r>
      <w:r w:rsidRPr="00831C1C">
        <w:rPr>
          <w:lang w:val="en-US"/>
        </w:rPr>
        <w:t>taken out</w:t>
      </w:r>
      <w:r w:rsidRPr="00831C1C">
        <w:rPr>
          <w:lang w:val="en-US"/>
        </w:rPr>
        <w:tab/>
      </w:r>
      <w:r w:rsidRPr="00831C1C">
        <w:rPr>
          <w:b/>
          <w:lang w:val="en-US"/>
        </w:rPr>
        <w:t xml:space="preserve">D. </w:t>
      </w:r>
      <w:r w:rsidRPr="00831C1C">
        <w:rPr>
          <w:lang w:val="en-US"/>
        </w:rPr>
        <w:t xml:space="preserve">brought in </w:t>
      </w:r>
    </w:p>
    <w:p w14:paraId="1F9445D5"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9. A. </w:t>
      </w:r>
      <w:r w:rsidRPr="00831C1C">
        <w:rPr>
          <w:lang w:val="en-US"/>
        </w:rPr>
        <w:t>that calls</w:t>
      </w:r>
      <w:r w:rsidRPr="00831C1C">
        <w:rPr>
          <w:lang w:val="en-US"/>
        </w:rPr>
        <w:tab/>
      </w:r>
      <w:r w:rsidRPr="00831C1C">
        <w:rPr>
          <w:b/>
          <w:lang w:val="en-US"/>
        </w:rPr>
        <w:t xml:space="preserve">B. </w:t>
      </w:r>
      <w:r w:rsidRPr="00831C1C">
        <w:rPr>
          <w:lang w:val="en-US"/>
        </w:rPr>
        <w:t>to call</w:t>
      </w:r>
      <w:r w:rsidRPr="00831C1C">
        <w:rPr>
          <w:lang w:val="en-US"/>
        </w:rPr>
        <w:tab/>
      </w:r>
      <w:r w:rsidRPr="00831C1C">
        <w:rPr>
          <w:b/>
          <w:lang w:val="en-US"/>
        </w:rPr>
        <w:t xml:space="preserve">C. </w:t>
      </w:r>
      <w:r w:rsidRPr="00831C1C">
        <w:rPr>
          <w:lang w:val="en-US"/>
        </w:rPr>
        <w:t>called</w:t>
      </w:r>
      <w:r w:rsidRPr="00831C1C">
        <w:rPr>
          <w:lang w:val="en-US"/>
        </w:rPr>
        <w:tab/>
      </w:r>
      <w:r w:rsidRPr="00831C1C">
        <w:rPr>
          <w:b/>
          <w:lang w:val="en-US"/>
        </w:rPr>
        <w:t xml:space="preserve">D. </w:t>
      </w:r>
      <w:r w:rsidRPr="00831C1C">
        <w:rPr>
          <w:lang w:val="en-US"/>
        </w:rPr>
        <w:t xml:space="preserve">calling </w:t>
      </w:r>
    </w:p>
    <w:p w14:paraId="1647CB6E"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10. A. </w:t>
      </w:r>
      <w:r w:rsidRPr="00831C1C">
        <w:rPr>
          <w:lang w:val="en-US"/>
        </w:rPr>
        <w:t>swim</w:t>
      </w:r>
      <w:r w:rsidRPr="00831C1C">
        <w:rPr>
          <w:lang w:val="en-US"/>
        </w:rPr>
        <w:tab/>
      </w:r>
      <w:r w:rsidRPr="00831C1C">
        <w:rPr>
          <w:b/>
          <w:lang w:val="en-US"/>
        </w:rPr>
        <w:t xml:space="preserve">B. </w:t>
      </w:r>
      <w:r w:rsidRPr="00831C1C">
        <w:rPr>
          <w:lang w:val="en-US"/>
        </w:rPr>
        <w:t>to swimming</w:t>
      </w:r>
      <w:r w:rsidRPr="00831C1C">
        <w:rPr>
          <w:lang w:val="en-US"/>
        </w:rPr>
        <w:tab/>
      </w:r>
      <w:r w:rsidRPr="00831C1C">
        <w:rPr>
          <w:b/>
          <w:lang w:val="en-US"/>
        </w:rPr>
        <w:t xml:space="preserve">C. </w:t>
      </w:r>
      <w:r w:rsidRPr="00831C1C">
        <w:rPr>
          <w:lang w:val="en-US"/>
        </w:rPr>
        <w:t>to swim</w:t>
      </w:r>
      <w:r w:rsidRPr="00831C1C">
        <w:rPr>
          <w:lang w:val="en-US"/>
        </w:rPr>
        <w:tab/>
      </w:r>
      <w:r w:rsidRPr="00831C1C">
        <w:rPr>
          <w:b/>
          <w:lang w:val="en-US"/>
        </w:rPr>
        <w:t xml:space="preserve">D. </w:t>
      </w:r>
      <w:r w:rsidRPr="00831C1C">
        <w:rPr>
          <w:lang w:val="en-US"/>
        </w:rPr>
        <w:t xml:space="preserve">swimming </w:t>
      </w:r>
    </w:p>
    <w:p w14:paraId="5B5406A3"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11. A. </w:t>
      </w:r>
      <w:r w:rsidRPr="00831C1C">
        <w:rPr>
          <w:lang w:val="en-US"/>
        </w:rPr>
        <w:t>impressively</w:t>
      </w:r>
      <w:r w:rsidRPr="00831C1C">
        <w:rPr>
          <w:lang w:val="en-US"/>
        </w:rPr>
        <w:tab/>
      </w:r>
      <w:r w:rsidRPr="00831C1C">
        <w:rPr>
          <w:b/>
          <w:lang w:val="en-US"/>
        </w:rPr>
        <w:t xml:space="preserve">B. </w:t>
      </w:r>
      <w:r w:rsidRPr="00831C1C">
        <w:rPr>
          <w:lang w:val="en-US"/>
        </w:rPr>
        <w:t>impression</w:t>
      </w:r>
      <w:r w:rsidRPr="00831C1C">
        <w:rPr>
          <w:lang w:val="en-US"/>
        </w:rPr>
        <w:tab/>
      </w:r>
      <w:r w:rsidRPr="00831C1C">
        <w:rPr>
          <w:b/>
          <w:lang w:val="en-US"/>
        </w:rPr>
        <w:t xml:space="preserve">C. </w:t>
      </w:r>
      <w:r w:rsidRPr="00831C1C">
        <w:rPr>
          <w:lang w:val="en-US"/>
        </w:rPr>
        <w:t>impressive</w:t>
      </w:r>
      <w:r w:rsidRPr="00831C1C">
        <w:rPr>
          <w:lang w:val="en-US"/>
        </w:rPr>
        <w:tab/>
      </w:r>
      <w:r w:rsidRPr="00831C1C">
        <w:rPr>
          <w:b/>
          <w:lang w:val="en-US"/>
        </w:rPr>
        <w:t xml:space="preserve">D. </w:t>
      </w:r>
      <w:r w:rsidRPr="00831C1C">
        <w:rPr>
          <w:lang w:val="en-US"/>
        </w:rPr>
        <w:t xml:space="preserve">impress </w:t>
      </w:r>
    </w:p>
    <w:p w14:paraId="418F8696" w14:textId="77777777" w:rsidR="00831C1C" w:rsidRPr="00831C1C" w:rsidRDefault="00831C1C" w:rsidP="00831C1C">
      <w:pPr>
        <w:tabs>
          <w:tab w:val="left" w:pos="3402"/>
          <w:tab w:val="left" w:pos="5670"/>
          <w:tab w:val="left" w:pos="7938"/>
        </w:tabs>
        <w:rPr>
          <w:lang w:val="en-US"/>
        </w:rPr>
      </w:pPr>
      <w:r w:rsidRPr="00831C1C">
        <w:rPr>
          <w:b/>
          <w:lang w:val="en-US"/>
        </w:rPr>
        <w:t xml:space="preserve">Question 12. A. </w:t>
      </w:r>
      <w:r w:rsidRPr="00831C1C">
        <w:rPr>
          <w:lang w:val="en-US"/>
        </w:rPr>
        <w:t>sources</w:t>
      </w:r>
      <w:r w:rsidRPr="00831C1C">
        <w:rPr>
          <w:lang w:val="en-US"/>
        </w:rPr>
        <w:tab/>
      </w:r>
      <w:r w:rsidRPr="00831C1C">
        <w:rPr>
          <w:b/>
          <w:lang w:val="en-US"/>
        </w:rPr>
        <w:t xml:space="preserve">B. </w:t>
      </w:r>
      <w:r w:rsidRPr="00831C1C">
        <w:rPr>
          <w:lang w:val="en-US"/>
        </w:rPr>
        <w:t>materials</w:t>
      </w:r>
      <w:r w:rsidRPr="00831C1C">
        <w:rPr>
          <w:lang w:val="en-US"/>
        </w:rPr>
        <w:tab/>
      </w:r>
      <w:r w:rsidRPr="00831C1C">
        <w:rPr>
          <w:b/>
          <w:lang w:val="en-US"/>
        </w:rPr>
        <w:t xml:space="preserve">C. </w:t>
      </w:r>
      <w:r w:rsidRPr="00831C1C">
        <w:rPr>
          <w:lang w:val="en-US"/>
        </w:rPr>
        <w:t>gadgets</w:t>
      </w:r>
      <w:r w:rsidRPr="00831C1C">
        <w:rPr>
          <w:lang w:val="en-US"/>
        </w:rPr>
        <w:tab/>
      </w:r>
      <w:r w:rsidRPr="00831C1C">
        <w:rPr>
          <w:b/>
          <w:lang w:val="en-US"/>
        </w:rPr>
        <w:t xml:space="preserve">D. </w:t>
      </w:r>
      <w:r w:rsidRPr="00831C1C">
        <w:rPr>
          <w:lang w:val="en-US"/>
        </w:rPr>
        <w:t>goods</w:t>
      </w:r>
    </w:p>
    <w:p w14:paraId="3A2B0D7F" w14:textId="77777777" w:rsidR="00831C1C" w:rsidRPr="00831C1C" w:rsidRDefault="00831C1C" w:rsidP="00831C1C">
      <w:pPr>
        <w:rPr>
          <w:lang w:val="en-US"/>
        </w:rPr>
      </w:pPr>
    </w:p>
    <w:p w14:paraId="20B19549" w14:textId="77777777" w:rsidR="00831C1C" w:rsidRPr="00831C1C" w:rsidRDefault="00831C1C" w:rsidP="00831C1C">
      <w:pPr>
        <w:rPr>
          <w:b/>
          <w:i/>
          <w:lang w:val="en-US"/>
        </w:rPr>
      </w:pPr>
      <w:r w:rsidRPr="00831C1C">
        <w:rPr>
          <w:b/>
          <w:i/>
          <w:lang w:val="en-US"/>
        </w:rPr>
        <w:t>Mark the letter A, B, C or D to indicate the best arrangement of utterances or sentences to make a meaningful exchange or text in each of the following questions from 13 to 17.</w:t>
      </w:r>
    </w:p>
    <w:p w14:paraId="57B8C452" w14:textId="77777777" w:rsidR="00831C1C" w:rsidRPr="00831C1C" w:rsidRDefault="00831C1C" w:rsidP="00831C1C">
      <w:pPr>
        <w:rPr>
          <w:b/>
          <w:bCs/>
          <w:lang w:val="en-US"/>
        </w:rPr>
      </w:pPr>
      <w:r w:rsidRPr="00831C1C">
        <w:rPr>
          <w:b/>
          <w:bCs/>
          <w:lang w:val="en-US"/>
        </w:rPr>
        <w:t>Question 13.</w:t>
      </w:r>
    </w:p>
    <w:p w14:paraId="66505D78" w14:textId="77777777" w:rsidR="00831C1C" w:rsidRPr="00831C1C" w:rsidRDefault="00831C1C" w:rsidP="00831C1C">
      <w:pPr>
        <w:rPr>
          <w:lang w:val="en-US"/>
        </w:rPr>
      </w:pPr>
      <w:r w:rsidRPr="00831C1C">
        <w:rPr>
          <w:lang w:val="en-US"/>
        </w:rPr>
        <w:lastRenderedPageBreak/>
        <w:t>Dear Emma,</w:t>
      </w:r>
    </w:p>
    <w:p w14:paraId="341EC313" w14:textId="77777777" w:rsidR="00831C1C" w:rsidRPr="00831C1C" w:rsidRDefault="00831C1C" w:rsidP="00831C1C">
      <w:pPr>
        <w:rPr>
          <w:lang w:val="en-US"/>
        </w:rPr>
      </w:pPr>
      <w:r w:rsidRPr="00831C1C">
        <w:rPr>
          <w:b/>
          <w:lang w:val="en-US"/>
        </w:rPr>
        <w:t xml:space="preserve">a. </w:t>
      </w:r>
      <w:r w:rsidRPr="00831C1C">
        <w:rPr>
          <w:lang w:val="en-US"/>
        </w:rPr>
        <w:t>Although I’m still learning, the process itself is incredibly rewarding.</w:t>
      </w:r>
    </w:p>
    <w:p w14:paraId="1B2E7AC2" w14:textId="77777777" w:rsidR="00831C1C" w:rsidRPr="00831C1C" w:rsidRDefault="00831C1C" w:rsidP="00831C1C">
      <w:pPr>
        <w:rPr>
          <w:lang w:val="en-US"/>
        </w:rPr>
      </w:pPr>
      <w:r w:rsidRPr="00831C1C">
        <w:rPr>
          <w:b/>
          <w:lang w:val="en-US"/>
        </w:rPr>
        <w:t xml:space="preserve">b. </w:t>
      </w:r>
      <w:r w:rsidRPr="00831C1C">
        <w:rPr>
          <w:lang w:val="en-US"/>
        </w:rPr>
        <w:t>I’ve developed a real interest in painting, and it’s quickly become one of my favourite ways to relax.</w:t>
      </w:r>
    </w:p>
    <w:p w14:paraId="6128298F" w14:textId="77777777" w:rsidR="00831C1C" w:rsidRPr="00831C1C" w:rsidRDefault="00831C1C" w:rsidP="00831C1C">
      <w:pPr>
        <w:rPr>
          <w:lang w:val="en-US"/>
        </w:rPr>
      </w:pPr>
      <w:r w:rsidRPr="00831C1C">
        <w:rPr>
          <w:b/>
          <w:lang w:val="en-US"/>
        </w:rPr>
        <w:t xml:space="preserve">c. </w:t>
      </w:r>
      <w:r w:rsidRPr="00831C1C">
        <w:rPr>
          <w:lang w:val="en-US"/>
        </w:rPr>
        <w:t>Painting has given me a new creative outlet, and I can’t wait to show you some of my work soon.</w:t>
      </w:r>
    </w:p>
    <w:p w14:paraId="5CCF3EEB" w14:textId="77777777" w:rsidR="00831C1C" w:rsidRPr="00831C1C" w:rsidRDefault="00831C1C" w:rsidP="00831C1C">
      <w:pPr>
        <w:rPr>
          <w:lang w:val="en-US"/>
        </w:rPr>
      </w:pPr>
      <w:r w:rsidRPr="00831C1C">
        <w:rPr>
          <w:b/>
          <w:lang w:val="en-US"/>
        </w:rPr>
        <w:t xml:space="preserve">d. </w:t>
      </w:r>
      <w:r w:rsidRPr="00831C1C">
        <w:rPr>
          <w:lang w:val="en-US"/>
        </w:rPr>
        <w:t>I even signed up for a weekend workshop to improve my skills.</w:t>
      </w:r>
    </w:p>
    <w:p w14:paraId="15ADB3C3" w14:textId="77777777" w:rsidR="00831C1C" w:rsidRPr="00831C1C" w:rsidRDefault="00831C1C" w:rsidP="00831C1C">
      <w:pPr>
        <w:rPr>
          <w:lang w:val="en-US"/>
        </w:rPr>
      </w:pPr>
      <w:r w:rsidRPr="00831C1C">
        <w:rPr>
          <w:b/>
          <w:lang w:val="en-US"/>
        </w:rPr>
        <w:t xml:space="preserve">e. </w:t>
      </w:r>
      <w:r w:rsidRPr="00831C1C">
        <w:rPr>
          <w:lang w:val="en-US"/>
        </w:rPr>
        <w:t>It started with a simple watercolour set I found at a local art shop, and now I spend hours experimenting with colours and techniques.</w:t>
      </w:r>
    </w:p>
    <w:p w14:paraId="43D5F304" w14:textId="77777777" w:rsidR="00831C1C" w:rsidRPr="00831C1C" w:rsidRDefault="00831C1C" w:rsidP="00831C1C">
      <w:pPr>
        <w:rPr>
          <w:lang w:val="en-US"/>
        </w:rPr>
      </w:pPr>
      <w:r w:rsidRPr="00831C1C">
        <w:rPr>
          <w:lang w:val="en-US"/>
        </w:rPr>
        <w:t xml:space="preserve">Best wishes, </w:t>
      </w:r>
    </w:p>
    <w:p w14:paraId="01D8BC9E" w14:textId="77777777" w:rsidR="00831C1C" w:rsidRPr="00831C1C" w:rsidRDefault="00831C1C" w:rsidP="00831C1C">
      <w:pPr>
        <w:rPr>
          <w:lang w:val="en-US"/>
        </w:rPr>
      </w:pPr>
      <w:r w:rsidRPr="00831C1C">
        <w:rPr>
          <w:lang w:val="en-US"/>
        </w:rPr>
        <w:t>Maya</w:t>
      </w:r>
    </w:p>
    <w:p w14:paraId="72C8BCE8"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a – d – c – e – b</w:t>
      </w:r>
      <w:r w:rsidRPr="00831C1C">
        <w:rPr>
          <w:lang w:val="en-US"/>
        </w:rPr>
        <w:tab/>
      </w:r>
      <w:r w:rsidRPr="00831C1C">
        <w:rPr>
          <w:b/>
          <w:lang w:val="en-US"/>
        </w:rPr>
        <w:t xml:space="preserve">B. </w:t>
      </w:r>
      <w:r w:rsidRPr="00831C1C">
        <w:rPr>
          <w:lang w:val="en-US"/>
        </w:rPr>
        <w:t>e – c – b – a – d</w:t>
      </w:r>
      <w:r w:rsidRPr="00831C1C">
        <w:rPr>
          <w:lang w:val="en-US"/>
        </w:rPr>
        <w:tab/>
      </w:r>
      <w:r w:rsidRPr="00831C1C">
        <w:rPr>
          <w:b/>
          <w:lang w:val="en-US"/>
        </w:rPr>
        <w:t xml:space="preserve">C. </w:t>
      </w:r>
      <w:r w:rsidRPr="00831C1C">
        <w:rPr>
          <w:lang w:val="en-US"/>
        </w:rPr>
        <w:t>d – b – c – e – a</w:t>
      </w:r>
      <w:r w:rsidRPr="00831C1C">
        <w:rPr>
          <w:lang w:val="en-US"/>
        </w:rPr>
        <w:tab/>
      </w:r>
      <w:r w:rsidRPr="00831C1C">
        <w:rPr>
          <w:b/>
          <w:lang w:val="en-US"/>
        </w:rPr>
        <w:t xml:space="preserve">D. </w:t>
      </w:r>
      <w:r w:rsidRPr="00831C1C">
        <w:rPr>
          <w:lang w:val="en-US"/>
        </w:rPr>
        <w:t>b – e – a – d – c</w:t>
      </w:r>
    </w:p>
    <w:p w14:paraId="1A040360" w14:textId="77777777" w:rsidR="00831C1C" w:rsidRPr="00831C1C" w:rsidRDefault="00831C1C" w:rsidP="00831C1C">
      <w:pPr>
        <w:tabs>
          <w:tab w:val="left" w:pos="284"/>
          <w:tab w:val="left" w:pos="2835"/>
          <w:tab w:val="left" w:pos="5387"/>
          <w:tab w:val="left" w:pos="7938"/>
        </w:tabs>
        <w:rPr>
          <w:b/>
          <w:bCs/>
          <w:lang w:val="en-US"/>
        </w:rPr>
      </w:pPr>
      <w:r w:rsidRPr="00831C1C">
        <w:rPr>
          <w:b/>
          <w:bCs/>
          <w:lang w:val="en-US"/>
        </w:rPr>
        <w:t>Question 14.</w:t>
      </w:r>
    </w:p>
    <w:p w14:paraId="2702446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One afternoon, while exploring a new city, I took a different street and quickly realised I had no idea where I was.</w:t>
      </w:r>
    </w:p>
    <w:p w14:paraId="1D07FF8A"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w:t>
      </w:r>
      <w:r w:rsidRPr="00831C1C">
        <w:rPr>
          <w:lang w:val="en-US"/>
        </w:rPr>
        <w:t>Instead of panicking, I decided to keep walking and stumbled upon a hidden garden filled with beautiful sculptures.</w:t>
      </w:r>
    </w:p>
    <w:p w14:paraId="56E300DC"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It’s strange how a simple wrong turn can lead to the most unexpected experiences.</w:t>
      </w:r>
    </w:p>
    <w:p w14:paraId="5DA4ECCF"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w:t>
      </w:r>
      <w:r w:rsidRPr="00831C1C">
        <w:rPr>
          <w:lang w:val="en-US"/>
        </w:rPr>
        <w:t>Overall, that day taught me that sometimes, the best adventures happen when things don’t go as expected.</w:t>
      </w:r>
    </w:p>
    <w:p w14:paraId="1B1DA8D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e. </w:t>
      </w:r>
      <w:r w:rsidRPr="00831C1C">
        <w:rPr>
          <w:lang w:val="en-US"/>
        </w:rPr>
        <w:t>Although getting lost was not part of my plan, it turned out to be the highlight of my trip.</w:t>
      </w:r>
    </w:p>
    <w:p w14:paraId="5BE28882"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a – e – c – b – d</w:t>
      </w:r>
      <w:r w:rsidRPr="00831C1C">
        <w:rPr>
          <w:lang w:val="en-US"/>
        </w:rPr>
        <w:tab/>
      </w:r>
      <w:r w:rsidRPr="00831C1C">
        <w:rPr>
          <w:b/>
          <w:lang w:val="en-US"/>
        </w:rPr>
        <w:t xml:space="preserve">B. </w:t>
      </w:r>
      <w:r w:rsidRPr="00831C1C">
        <w:rPr>
          <w:lang w:val="en-US"/>
        </w:rPr>
        <w:t>e – b – a – c – d</w:t>
      </w:r>
      <w:r w:rsidRPr="00831C1C">
        <w:rPr>
          <w:lang w:val="en-US"/>
        </w:rPr>
        <w:tab/>
      </w:r>
      <w:r w:rsidRPr="00831C1C">
        <w:rPr>
          <w:b/>
          <w:lang w:val="en-US"/>
        </w:rPr>
        <w:t xml:space="preserve">C. </w:t>
      </w:r>
      <w:r w:rsidRPr="00831C1C">
        <w:rPr>
          <w:lang w:val="en-US"/>
        </w:rPr>
        <w:t>b – c – e – a – d</w:t>
      </w:r>
      <w:r w:rsidRPr="00831C1C">
        <w:rPr>
          <w:lang w:val="en-US"/>
        </w:rPr>
        <w:tab/>
      </w:r>
      <w:r w:rsidRPr="00831C1C">
        <w:rPr>
          <w:b/>
          <w:lang w:val="en-US"/>
        </w:rPr>
        <w:t xml:space="preserve">D. </w:t>
      </w:r>
      <w:r w:rsidRPr="00831C1C">
        <w:rPr>
          <w:lang w:val="en-US"/>
        </w:rPr>
        <w:t>c – a – b – e – d</w:t>
      </w:r>
    </w:p>
    <w:p w14:paraId="1C9BC59C" w14:textId="77777777" w:rsidR="00831C1C" w:rsidRPr="00831C1C" w:rsidRDefault="00831C1C" w:rsidP="00831C1C">
      <w:pPr>
        <w:tabs>
          <w:tab w:val="left" w:pos="284"/>
          <w:tab w:val="left" w:pos="2835"/>
          <w:tab w:val="left" w:pos="5387"/>
          <w:tab w:val="left" w:pos="7938"/>
        </w:tabs>
        <w:rPr>
          <w:b/>
          <w:bCs/>
          <w:lang w:val="en-US"/>
        </w:rPr>
      </w:pPr>
      <w:r w:rsidRPr="00831C1C">
        <w:rPr>
          <w:b/>
          <w:bCs/>
          <w:lang w:val="en-US"/>
        </w:rPr>
        <w:t>Question 15.</w:t>
      </w:r>
    </w:p>
    <w:p w14:paraId="1EF8B81B"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Unlike traditional media, this format allows for greater authenticity and spontaneity, which many viewers find appealing.</w:t>
      </w:r>
    </w:p>
    <w:p w14:paraId="46BBB3C2"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w:t>
      </w:r>
      <w:r w:rsidRPr="00831C1C">
        <w:rPr>
          <w:lang w:val="en-US"/>
        </w:rPr>
        <w:t>With just a camera and an internet connection, individuals can document their lives, share opinions, and reach a global audience.</w:t>
      </w:r>
    </w:p>
    <w:p w14:paraId="29EBEC0D"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Despite these challenges, the platform continues to attract aspiring creators eager to build a personal brand and connect with others.</w:t>
      </w:r>
    </w:p>
    <w:p w14:paraId="5ACB68A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w:t>
      </w:r>
      <w:r w:rsidRPr="00831C1C">
        <w:rPr>
          <w:lang w:val="en-US"/>
        </w:rPr>
        <w:t>Vlogging has become one of the most influential forms of digital self-expression in recent years.</w:t>
      </w:r>
    </w:p>
    <w:p w14:paraId="487A451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e. </w:t>
      </w:r>
      <w:r w:rsidRPr="00831C1C">
        <w:rPr>
          <w:lang w:val="en-US"/>
        </w:rPr>
        <w:t>However, the growing popularity of vlogging has also raised concerns about privacy, online criticism, and the pressure to maintain constant visibility.</w:t>
      </w:r>
    </w:p>
    <w:p w14:paraId="15B8E08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d – b – a – e – c</w:t>
      </w:r>
      <w:r w:rsidRPr="00831C1C">
        <w:rPr>
          <w:lang w:val="en-US"/>
        </w:rPr>
        <w:tab/>
      </w:r>
      <w:r w:rsidRPr="00831C1C">
        <w:rPr>
          <w:b/>
          <w:lang w:val="en-US"/>
        </w:rPr>
        <w:t xml:space="preserve">B. </w:t>
      </w:r>
      <w:r w:rsidRPr="00831C1C">
        <w:rPr>
          <w:lang w:val="en-US"/>
        </w:rPr>
        <w:t>d – e – b – c – a</w:t>
      </w:r>
      <w:r w:rsidRPr="00831C1C">
        <w:rPr>
          <w:lang w:val="en-US"/>
        </w:rPr>
        <w:tab/>
      </w:r>
      <w:r w:rsidRPr="00831C1C">
        <w:rPr>
          <w:b/>
          <w:lang w:val="en-US"/>
        </w:rPr>
        <w:t xml:space="preserve">C. </w:t>
      </w:r>
      <w:r w:rsidRPr="00831C1C">
        <w:rPr>
          <w:lang w:val="en-US"/>
        </w:rPr>
        <w:t>d – c – a – b – e</w:t>
      </w:r>
      <w:r w:rsidRPr="00831C1C">
        <w:rPr>
          <w:lang w:val="en-US"/>
        </w:rPr>
        <w:tab/>
      </w:r>
      <w:r w:rsidRPr="00831C1C">
        <w:rPr>
          <w:b/>
          <w:lang w:val="en-US"/>
        </w:rPr>
        <w:t xml:space="preserve">D. </w:t>
      </w:r>
      <w:r w:rsidRPr="00831C1C">
        <w:rPr>
          <w:lang w:val="en-US"/>
        </w:rPr>
        <w:t>d – a – c – e – b</w:t>
      </w:r>
    </w:p>
    <w:p w14:paraId="7089F008" w14:textId="77777777" w:rsidR="00831C1C" w:rsidRPr="00831C1C" w:rsidRDefault="00831C1C" w:rsidP="00831C1C">
      <w:pPr>
        <w:tabs>
          <w:tab w:val="left" w:pos="284"/>
          <w:tab w:val="left" w:pos="2835"/>
          <w:tab w:val="left" w:pos="5387"/>
          <w:tab w:val="left" w:pos="7938"/>
        </w:tabs>
        <w:rPr>
          <w:b/>
          <w:bCs/>
          <w:lang w:val="en-US"/>
        </w:rPr>
      </w:pPr>
      <w:r w:rsidRPr="00831C1C">
        <w:rPr>
          <w:b/>
          <w:bCs/>
          <w:lang w:val="en-US"/>
        </w:rPr>
        <w:t>Question 16.</w:t>
      </w:r>
    </w:p>
    <w:p w14:paraId="76CA5911"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Nina: </w:t>
      </w:r>
      <w:r w:rsidRPr="00831C1C">
        <w:rPr>
          <w:lang w:val="en-US"/>
        </w:rPr>
        <w:t>I think attending community events really brings people together.</w:t>
      </w:r>
    </w:p>
    <w:p w14:paraId="4BC7CC3F"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Luca: </w:t>
      </w:r>
      <w:r w:rsidRPr="00831C1C">
        <w:rPr>
          <w:lang w:val="en-US"/>
        </w:rPr>
        <w:t>I’ve already picked out a spot to watch the lantern release.</w:t>
      </w:r>
    </w:p>
    <w:p w14:paraId="4AF37C7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Luca: </w:t>
      </w:r>
      <w:r w:rsidRPr="00831C1C">
        <w:rPr>
          <w:lang w:val="en-US"/>
        </w:rPr>
        <w:t>I am! My cousins went last year and said the food stalls were amazing.</w:t>
      </w:r>
    </w:p>
    <w:p w14:paraId="79FA59BC"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Nina: </w:t>
      </w:r>
      <w:r w:rsidRPr="00831C1C">
        <w:rPr>
          <w:lang w:val="en-US"/>
        </w:rPr>
        <w:t>Yeah, and there’ll be live music and traditional games this time too.</w:t>
      </w:r>
    </w:p>
    <w:p w14:paraId="14517B35"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e. Nina: </w:t>
      </w:r>
      <w:r w:rsidRPr="00831C1C">
        <w:rPr>
          <w:lang w:val="en-US"/>
        </w:rPr>
        <w:t>Are you going to the Lantern Festival on Saturday?</w:t>
      </w:r>
    </w:p>
    <w:p w14:paraId="14F0681D"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a – c – d – b – e</w:t>
      </w:r>
      <w:r w:rsidRPr="00831C1C">
        <w:rPr>
          <w:lang w:val="en-US"/>
        </w:rPr>
        <w:tab/>
      </w:r>
      <w:r w:rsidRPr="00831C1C">
        <w:rPr>
          <w:b/>
          <w:lang w:val="en-US"/>
        </w:rPr>
        <w:t xml:space="preserve">B. </w:t>
      </w:r>
      <w:r w:rsidRPr="00831C1C">
        <w:rPr>
          <w:lang w:val="en-US"/>
        </w:rPr>
        <w:t>e – b – a – c – d</w:t>
      </w:r>
      <w:r w:rsidRPr="00831C1C">
        <w:rPr>
          <w:lang w:val="en-US"/>
        </w:rPr>
        <w:tab/>
      </w:r>
      <w:r w:rsidRPr="00831C1C">
        <w:rPr>
          <w:b/>
          <w:lang w:val="en-US"/>
        </w:rPr>
        <w:t xml:space="preserve">C. </w:t>
      </w:r>
      <w:r w:rsidRPr="00831C1C">
        <w:rPr>
          <w:lang w:val="en-US"/>
        </w:rPr>
        <w:t>a – b – d – c – e</w:t>
      </w:r>
      <w:r w:rsidRPr="00831C1C">
        <w:rPr>
          <w:lang w:val="en-US"/>
        </w:rPr>
        <w:tab/>
      </w:r>
      <w:r w:rsidRPr="00831C1C">
        <w:rPr>
          <w:b/>
          <w:lang w:val="en-US"/>
        </w:rPr>
        <w:t xml:space="preserve">D. </w:t>
      </w:r>
      <w:r w:rsidRPr="00831C1C">
        <w:rPr>
          <w:lang w:val="en-US"/>
        </w:rPr>
        <w:t>e – c – d – b – a</w:t>
      </w:r>
    </w:p>
    <w:p w14:paraId="65D6DB6D" w14:textId="77777777" w:rsidR="00831C1C" w:rsidRPr="00831C1C" w:rsidRDefault="00831C1C" w:rsidP="00831C1C">
      <w:pPr>
        <w:tabs>
          <w:tab w:val="left" w:pos="284"/>
          <w:tab w:val="left" w:pos="2835"/>
          <w:tab w:val="left" w:pos="5387"/>
          <w:tab w:val="left" w:pos="7938"/>
        </w:tabs>
        <w:rPr>
          <w:b/>
          <w:bCs/>
          <w:lang w:val="en-US"/>
        </w:rPr>
      </w:pPr>
      <w:r w:rsidRPr="00831C1C">
        <w:rPr>
          <w:b/>
          <w:bCs/>
          <w:lang w:val="en-US"/>
        </w:rPr>
        <w:t>Question 17.</w:t>
      </w:r>
    </w:p>
    <w:p w14:paraId="7EACDBF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Max: </w:t>
      </w:r>
      <w:r w:rsidRPr="00831C1C">
        <w:rPr>
          <w:lang w:val="en-US"/>
        </w:rPr>
        <w:t>Seriously? That would make classes way more fun!</w:t>
      </w:r>
    </w:p>
    <w:p w14:paraId="487F2D68"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Ella: </w:t>
      </w:r>
      <w:r w:rsidRPr="00831C1C">
        <w:rPr>
          <w:lang w:val="en-US"/>
        </w:rPr>
        <w:t>I know - just having one around would make everyone feel so much more relaxed.</w:t>
      </w:r>
    </w:p>
    <w:p w14:paraId="51FDBBBB"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Ella: </w:t>
      </w:r>
      <w:r w:rsidRPr="00831C1C">
        <w:rPr>
          <w:lang w:val="en-US"/>
        </w:rPr>
        <w:t>Did you hear our school might get a dog as a teaching assistant?</w:t>
      </w:r>
    </w:p>
    <w:p w14:paraId="0E17E3A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b – a – c</w:t>
      </w:r>
      <w:r w:rsidRPr="00831C1C">
        <w:rPr>
          <w:lang w:val="en-US"/>
        </w:rPr>
        <w:tab/>
      </w:r>
      <w:r w:rsidRPr="00831C1C">
        <w:rPr>
          <w:b/>
          <w:lang w:val="en-US"/>
        </w:rPr>
        <w:t xml:space="preserve">B. </w:t>
      </w:r>
      <w:r w:rsidRPr="00831C1C">
        <w:rPr>
          <w:lang w:val="en-US"/>
        </w:rPr>
        <w:t>a – c – b</w:t>
      </w:r>
      <w:r w:rsidRPr="00831C1C">
        <w:rPr>
          <w:lang w:val="en-US"/>
        </w:rPr>
        <w:tab/>
      </w:r>
      <w:r w:rsidRPr="00831C1C">
        <w:rPr>
          <w:b/>
          <w:lang w:val="en-US"/>
        </w:rPr>
        <w:t xml:space="preserve">C. </w:t>
      </w:r>
      <w:r w:rsidRPr="00831C1C">
        <w:rPr>
          <w:lang w:val="en-US"/>
        </w:rPr>
        <w:t>b – c – a</w:t>
      </w:r>
      <w:r w:rsidRPr="00831C1C">
        <w:rPr>
          <w:lang w:val="en-US"/>
        </w:rPr>
        <w:tab/>
      </w:r>
      <w:r w:rsidRPr="00831C1C">
        <w:rPr>
          <w:b/>
          <w:lang w:val="en-US"/>
        </w:rPr>
        <w:t xml:space="preserve">D. </w:t>
      </w:r>
      <w:r w:rsidRPr="00831C1C">
        <w:rPr>
          <w:lang w:val="en-US"/>
        </w:rPr>
        <w:t>c – a – b</w:t>
      </w:r>
    </w:p>
    <w:p w14:paraId="45864F85" w14:textId="77777777" w:rsidR="00831C1C" w:rsidRPr="00831C1C" w:rsidRDefault="00831C1C" w:rsidP="00831C1C">
      <w:pPr>
        <w:rPr>
          <w:lang w:val="en-US"/>
        </w:rPr>
      </w:pPr>
    </w:p>
    <w:p w14:paraId="4CA57BD4" w14:textId="77777777" w:rsidR="00831C1C" w:rsidRPr="00831C1C" w:rsidRDefault="00831C1C" w:rsidP="00831C1C">
      <w:pPr>
        <w:rPr>
          <w:b/>
          <w:bCs/>
          <w:i/>
          <w:iCs/>
          <w:lang w:val="en-US"/>
        </w:rPr>
      </w:pPr>
      <w:r w:rsidRPr="00831C1C">
        <w:rPr>
          <w:b/>
          <w:bCs/>
          <w:i/>
          <w:iCs/>
          <w:lang w:val="en-US"/>
        </w:rPr>
        <w:t>Read the following passage about mobile phones and mark the letter A, B, C, or D to indicate the correct option that best fits each of the numbered blanks from 18 to 22.</w:t>
      </w:r>
    </w:p>
    <w:p w14:paraId="038C5E0B" w14:textId="77777777" w:rsidR="00831C1C" w:rsidRPr="00831C1C" w:rsidRDefault="00831C1C" w:rsidP="00831C1C">
      <w:pPr>
        <w:ind w:firstLine="426"/>
        <w:rPr>
          <w:lang w:val="en-US"/>
        </w:rPr>
      </w:pPr>
      <w:r w:rsidRPr="00831C1C">
        <w:rPr>
          <w:lang w:val="en-US"/>
        </w:rPr>
        <w:t xml:space="preserve">More than two billion people use mobile phones today. In many places, it is more common to use a mobile phone, or cell phone, than a landline. Mobile phones are especially popular with young people. </w:t>
      </w:r>
      <w:r w:rsidRPr="00831C1C">
        <w:rPr>
          <w:b/>
          <w:bCs/>
          <w:lang w:val="en-US"/>
        </w:rPr>
        <w:t>(18)</w:t>
      </w:r>
      <w:r w:rsidRPr="00831C1C">
        <w:rPr>
          <w:lang w:val="en-US"/>
        </w:rPr>
        <w:t xml:space="preserve"> _______</w:t>
      </w:r>
      <w:r w:rsidRPr="00831C1C">
        <w:rPr>
          <w:b/>
          <w:bCs/>
          <w:lang w:val="en-US"/>
        </w:rPr>
        <w:t>.</w:t>
      </w:r>
    </w:p>
    <w:p w14:paraId="3B00804C" w14:textId="77777777" w:rsidR="00831C1C" w:rsidRPr="00831C1C" w:rsidRDefault="00831C1C" w:rsidP="00831C1C">
      <w:pPr>
        <w:ind w:firstLine="426"/>
        <w:rPr>
          <w:lang w:val="en-US"/>
        </w:rPr>
      </w:pPr>
      <w:r w:rsidRPr="00831C1C">
        <w:rPr>
          <w:lang w:val="en-US"/>
        </w:rPr>
        <w:t xml:space="preserve">The explosion in mobile phone use around the world has some health professionals worried. Some doctors are concerned that in the future, people may suffer health problems from using mobile phones. Even now, there are people </w:t>
      </w:r>
      <w:r w:rsidRPr="00831C1C">
        <w:rPr>
          <w:b/>
          <w:lang w:val="en-US"/>
        </w:rPr>
        <w:t xml:space="preserve">(19) </w:t>
      </w:r>
      <w:r w:rsidRPr="00831C1C">
        <w:rPr>
          <w:lang w:val="en-US"/>
        </w:rPr>
        <w:t>_______. While there still isn’t any proof that mobile phones are bad for your health, neither is there any proof that mobile phones aren’t bad for your health. Research has shown that using mobile phones affects brain activity, but it isn’t clear why or what effect it might have over the long term.</w:t>
      </w:r>
    </w:p>
    <w:p w14:paraId="1D46B535" w14:textId="77777777" w:rsidR="00831C1C" w:rsidRPr="00831C1C" w:rsidRDefault="00831C1C" w:rsidP="00831C1C">
      <w:pPr>
        <w:ind w:firstLine="426"/>
        <w:rPr>
          <w:b/>
          <w:lang w:val="en-US"/>
        </w:rPr>
      </w:pPr>
      <w:r w:rsidRPr="00831C1C">
        <w:rPr>
          <w:lang w:val="en-US"/>
        </w:rPr>
        <w:t xml:space="preserve">What is it that makes mobile phones potentially harmful? The answer is radiation. Radiation happens when one object sends heat or energy to another object. High-tech machines, in fact, </w:t>
      </w:r>
      <w:r w:rsidRPr="00831C1C">
        <w:rPr>
          <w:b/>
          <w:lang w:val="en-US"/>
        </w:rPr>
        <w:t>(20)</w:t>
      </w:r>
      <w:r w:rsidRPr="00831C1C">
        <w:rPr>
          <w:lang w:val="en-US"/>
        </w:rPr>
        <w:t xml:space="preserve"> _______. The amount of radiation from mobile phones falls between the lower amount that radio waves produce and the higher amount that microwaves make. It’s a fact that some radiation comes from mobile phones. </w:t>
      </w:r>
      <w:r w:rsidRPr="00831C1C">
        <w:rPr>
          <w:b/>
          <w:lang w:val="en-US"/>
        </w:rPr>
        <w:t xml:space="preserve">(21) </w:t>
      </w:r>
      <w:r w:rsidRPr="00831C1C">
        <w:rPr>
          <w:lang w:val="en-US"/>
        </w:rPr>
        <w:t>_______. Some scientists, however, disagree. They say we still don’t know if small amounts of radiation over a long period of time can cause health problems.</w:t>
      </w:r>
    </w:p>
    <w:p w14:paraId="41C8B332" w14:textId="4DE7DDD1" w:rsidR="00831C1C" w:rsidRPr="00831C1C" w:rsidRDefault="00831C1C" w:rsidP="00831C1C">
      <w:pPr>
        <w:ind w:firstLine="426"/>
        <w:rPr>
          <w:lang w:val="en-US"/>
        </w:rPr>
      </w:pPr>
      <w:r w:rsidRPr="00831C1C">
        <w:rPr>
          <w:lang w:val="en-US"/>
        </w:rPr>
        <w:t>As the debate about the safety of mobile phones continues, you might want to take some advice from scientists. Use your mobile phone only when you really need to. Keep your telephone calls short.</w:t>
      </w:r>
      <w:r>
        <w:rPr>
          <w:lang w:val="en-US"/>
        </w:rPr>
        <w:t xml:space="preserve"> </w:t>
      </w:r>
      <w:r w:rsidRPr="00831C1C">
        <w:rPr>
          <w:lang w:val="en-US"/>
        </w:rPr>
        <w:t xml:space="preserve">Turn your phone off when you aren’t using it. Using it for long calls, </w:t>
      </w:r>
      <w:r w:rsidRPr="00831C1C">
        <w:rPr>
          <w:b/>
          <w:lang w:val="en-US"/>
        </w:rPr>
        <w:t xml:space="preserve">(22) </w:t>
      </w:r>
      <w:r w:rsidRPr="00831C1C">
        <w:rPr>
          <w:lang w:val="en-US"/>
        </w:rPr>
        <w:t>_______. In the future, mobile phones may have a warning label that says they are bad for your health. So for now, be careful.</w:t>
      </w:r>
    </w:p>
    <w:p w14:paraId="4B8F508B" w14:textId="77777777" w:rsidR="00831C1C" w:rsidRPr="00831C1C" w:rsidRDefault="00831C1C" w:rsidP="00831C1C">
      <w:pPr>
        <w:jc w:val="right"/>
        <w:rPr>
          <w:lang w:val="en-US"/>
        </w:rPr>
      </w:pPr>
      <w:r w:rsidRPr="00831C1C">
        <w:rPr>
          <w:lang w:val="en-US"/>
        </w:rPr>
        <w:t xml:space="preserve">(Adapted from </w:t>
      </w:r>
      <w:r w:rsidRPr="00831C1C">
        <w:rPr>
          <w:i/>
          <w:lang w:val="en-US"/>
        </w:rPr>
        <w:t>Select Reading</w:t>
      </w:r>
      <w:r w:rsidRPr="00831C1C">
        <w:rPr>
          <w:lang w:val="en-US"/>
        </w:rPr>
        <w:t>)</w:t>
      </w:r>
    </w:p>
    <w:p w14:paraId="5411B3FE" w14:textId="77777777" w:rsidR="00831C1C" w:rsidRPr="00831C1C" w:rsidRDefault="00831C1C" w:rsidP="00831C1C">
      <w:pPr>
        <w:rPr>
          <w:b/>
          <w:bCs/>
          <w:lang w:val="en-US"/>
        </w:rPr>
      </w:pPr>
      <w:r w:rsidRPr="00831C1C">
        <w:rPr>
          <w:b/>
          <w:bCs/>
          <w:lang w:val="en-US"/>
        </w:rPr>
        <w:t>Question 18.</w:t>
      </w:r>
    </w:p>
    <w:p w14:paraId="46330CC3" w14:textId="77777777" w:rsidR="00831C1C" w:rsidRPr="00831C1C" w:rsidRDefault="00831C1C" w:rsidP="00831C1C">
      <w:pPr>
        <w:rPr>
          <w:lang w:val="en-US"/>
        </w:rPr>
      </w:pPr>
      <w:r w:rsidRPr="00831C1C">
        <w:rPr>
          <w:b/>
          <w:lang w:val="en-US"/>
        </w:rPr>
        <w:t xml:space="preserve">A. </w:t>
      </w:r>
      <w:r w:rsidRPr="00831C1C">
        <w:rPr>
          <w:lang w:val="en-US"/>
        </w:rPr>
        <w:t>Considering not just a means of communication, phones are symbols of being cool and connected</w:t>
      </w:r>
    </w:p>
    <w:p w14:paraId="2F7D677D" w14:textId="77777777" w:rsidR="00831C1C" w:rsidRPr="00831C1C" w:rsidRDefault="00831C1C" w:rsidP="00831C1C">
      <w:pPr>
        <w:rPr>
          <w:lang w:val="en-US"/>
        </w:rPr>
      </w:pPr>
      <w:r w:rsidRPr="00831C1C">
        <w:rPr>
          <w:b/>
          <w:lang w:val="en-US"/>
        </w:rPr>
        <w:t xml:space="preserve">B. </w:t>
      </w:r>
      <w:r w:rsidRPr="00831C1C">
        <w:rPr>
          <w:lang w:val="en-US"/>
        </w:rPr>
        <w:t>Seeing phones not just as a means of communication makes them symbols of being cool and connected</w:t>
      </w:r>
    </w:p>
    <w:p w14:paraId="78F7E74B" w14:textId="77777777" w:rsidR="00831C1C" w:rsidRPr="00831C1C" w:rsidRDefault="00831C1C" w:rsidP="00831C1C">
      <w:pPr>
        <w:rPr>
          <w:lang w:val="en-US"/>
        </w:rPr>
      </w:pPr>
      <w:r w:rsidRPr="00831C1C">
        <w:rPr>
          <w:b/>
          <w:lang w:val="en-US"/>
        </w:rPr>
        <w:t xml:space="preserve">C. </w:t>
      </w:r>
      <w:r w:rsidRPr="00831C1C">
        <w:rPr>
          <w:lang w:val="en-US"/>
        </w:rPr>
        <w:t>Not just a means of communication, they design phones as symbols of being cool and connected</w:t>
      </w:r>
    </w:p>
    <w:p w14:paraId="597133FC" w14:textId="77777777" w:rsidR="00831C1C" w:rsidRPr="00831C1C" w:rsidRDefault="00831C1C" w:rsidP="00831C1C">
      <w:pPr>
        <w:rPr>
          <w:lang w:val="en-US"/>
        </w:rPr>
      </w:pPr>
      <w:r w:rsidRPr="00831C1C">
        <w:rPr>
          <w:b/>
          <w:lang w:val="en-US"/>
        </w:rPr>
        <w:t xml:space="preserve">D. </w:t>
      </w:r>
      <w:r w:rsidRPr="00831C1C">
        <w:rPr>
          <w:lang w:val="en-US"/>
        </w:rPr>
        <w:t>They see phones not just as a means of communication, but as symbols of being cool and connected</w:t>
      </w:r>
    </w:p>
    <w:p w14:paraId="66E4419B" w14:textId="77777777" w:rsidR="00831C1C" w:rsidRPr="00831C1C" w:rsidRDefault="00831C1C" w:rsidP="00831C1C">
      <w:pPr>
        <w:rPr>
          <w:b/>
          <w:bCs/>
          <w:lang w:val="en-US"/>
        </w:rPr>
      </w:pPr>
      <w:r w:rsidRPr="00831C1C">
        <w:rPr>
          <w:b/>
          <w:bCs/>
          <w:lang w:val="en-US"/>
        </w:rPr>
        <w:t>Question 19.</w:t>
      </w:r>
    </w:p>
    <w:p w14:paraId="5DB5C933" w14:textId="77777777" w:rsidR="00831C1C" w:rsidRPr="00831C1C" w:rsidRDefault="00831C1C" w:rsidP="00831C1C">
      <w:pPr>
        <w:rPr>
          <w:lang w:val="en-US"/>
        </w:rPr>
      </w:pPr>
      <w:r w:rsidRPr="00831C1C">
        <w:rPr>
          <w:b/>
          <w:lang w:val="en-US"/>
        </w:rPr>
        <w:t xml:space="preserve">A. </w:t>
      </w:r>
      <w:r w:rsidRPr="00831C1C">
        <w:rPr>
          <w:lang w:val="en-US"/>
        </w:rPr>
        <w:t>held a belief that using their mobile phones is affecting their health</w:t>
      </w:r>
    </w:p>
    <w:p w14:paraId="21F486F7" w14:textId="77777777" w:rsidR="00831C1C" w:rsidRPr="00831C1C" w:rsidRDefault="00831C1C" w:rsidP="00831C1C">
      <w:pPr>
        <w:rPr>
          <w:lang w:val="en-US"/>
        </w:rPr>
      </w:pPr>
      <w:r w:rsidRPr="00831C1C">
        <w:rPr>
          <w:b/>
          <w:lang w:val="en-US"/>
        </w:rPr>
        <w:t xml:space="preserve">B. </w:t>
      </w:r>
      <w:r w:rsidRPr="00831C1C">
        <w:rPr>
          <w:lang w:val="en-US"/>
        </w:rPr>
        <w:t>whose perception of their mobile phones as a root of health problems</w:t>
      </w:r>
    </w:p>
    <w:p w14:paraId="3CEA789D" w14:textId="77777777" w:rsidR="00831C1C" w:rsidRPr="00831C1C" w:rsidRDefault="00831C1C" w:rsidP="00831C1C">
      <w:pPr>
        <w:rPr>
          <w:lang w:val="en-US"/>
        </w:rPr>
      </w:pPr>
      <w:r w:rsidRPr="00831C1C">
        <w:rPr>
          <w:b/>
          <w:lang w:val="en-US"/>
        </w:rPr>
        <w:t xml:space="preserve">C. </w:t>
      </w:r>
      <w:r w:rsidRPr="00831C1C">
        <w:rPr>
          <w:lang w:val="en-US"/>
        </w:rPr>
        <w:t>reported feeling unwell due to their mobile phone use</w:t>
      </w:r>
    </w:p>
    <w:p w14:paraId="0A21F26F" w14:textId="77777777" w:rsidR="00831C1C" w:rsidRPr="00831C1C" w:rsidRDefault="00831C1C" w:rsidP="00831C1C">
      <w:pPr>
        <w:rPr>
          <w:lang w:val="en-US"/>
        </w:rPr>
      </w:pPr>
      <w:r w:rsidRPr="00831C1C">
        <w:rPr>
          <w:b/>
          <w:lang w:val="en-US"/>
        </w:rPr>
        <w:t xml:space="preserve">D. </w:t>
      </w:r>
      <w:r w:rsidRPr="00831C1C">
        <w:rPr>
          <w:lang w:val="en-US"/>
        </w:rPr>
        <w:t>who claim that their mobile phones are making them sick</w:t>
      </w:r>
    </w:p>
    <w:p w14:paraId="535E462B" w14:textId="77777777" w:rsidR="00831C1C" w:rsidRPr="00831C1C" w:rsidRDefault="00831C1C" w:rsidP="00831C1C">
      <w:pPr>
        <w:rPr>
          <w:b/>
          <w:bCs/>
          <w:lang w:val="en-US"/>
        </w:rPr>
      </w:pPr>
      <w:r w:rsidRPr="00831C1C">
        <w:rPr>
          <w:b/>
          <w:bCs/>
          <w:lang w:val="en-US"/>
        </w:rPr>
        <w:t>Question 20.</w:t>
      </w:r>
    </w:p>
    <w:p w14:paraId="62B6C226" w14:textId="77777777" w:rsidR="00831C1C" w:rsidRPr="00831C1C" w:rsidRDefault="00831C1C" w:rsidP="00831C1C">
      <w:pPr>
        <w:rPr>
          <w:lang w:val="en-US"/>
        </w:rPr>
      </w:pPr>
      <w:r w:rsidRPr="00831C1C">
        <w:rPr>
          <w:b/>
          <w:lang w:val="en-US"/>
        </w:rPr>
        <w:t xml:space="preserve">A. </w:t>
      </w:r>
      <w:r w:rsidRPr="00831C1C">
        <w:rPr>
          <w:lang w:val="en-US"/>
        </w:rPr>
        <w:t>able to sense even tiny levels of radiation emitted by mobile phones</w:t>
      </w:r>
    </w:p>
    <w:p w14:paraId="1843268A" w14:textId="77777777" w:rsidR="00831C1C" w:rsidRPr="00831C1C" w:rsidRDefault="00831C1C" w:rsidP="00831C1C">
      <w:pPr>
        <w:rPr>
          <w:lang w:val="en-US"/>
        </w:rPr>
      </w:pPr>
      <w:r w:rsidRPr="00831C1C">
        <w:rPr>
          <w:b/>
          <w:lang w:val="en-US"/>
        </w:rPr>
        <w:t xml:space="preserve">B. </w:t>
      </w:r>
      <w:r w:rsidRPr="00831C1C">
        <w:rPr>
          <w:lang w:val="en-US"/>
        </w:rPr>
        <w:t>whose ability to detect low doses of mobile phone radiation is amazing</w:t>
      </w:r>
    </w:p>
    <w:p w14:paraId="632A43D6" w14:textId="77777777" w:rsidR="00831C1C" w:rsidRPr="00831C1C" w:rsidRDefault="00831C1C" w:rsidP="00831C1C">
      <w:pPr>
        <w:rPr>
          <w:lang w:val="en-US"/>
        </w:rPr>
      </w:pPr>
      <w:r w:rsidRPr="00831C1C">
        <w:rPr>
          <w:b/>
          <w:lang w:val="en-US"/>
        </w:rPr>
        <w:t xml:space="preserve">C. </w:t>
      </w:r>
      <w:r w:rsidRPr="00831C1C">
        <w:rPr>
          <w:lang w:val="en-US"/>
        </w:rPr>
        <w:t>can detect very small amounts of radiation from mobile phones</w:t>
      </w:r>
    </w:p>
    <w:p w14:paraId="6779626C" w14:textId="77777777" w:rsidR="00831C1C" w:rsidRPr="00831C1C" w:rsidRDefault="00831C1C" w:rsidP="00831C1C">
      <w:pPr>
        <w:rPr>
          <w:lang w:val="en-US"/>
        </w:rPr>
      </w:pPr>
      <w:r w:rsidRPr="00831C1C">
        <w:rPr>
          <w:b/>
          <w:lang w:val="en-US"/>
        </w:rPr>
        <w:t xml:space="preserve">D. </w:t>
      </w:r>
      <w:r w:rsidRPr="00831C1C">
        <w:rPr>
          <w:lang w:val="en-US"/>
        </w:rPr>
        <w:t>that can pick up minimal traces of radiation from mobile phone signals</w:t>
      </w:r>
    </w:p>
    <w:p w14:paraId="36C1C8D7" w14:textId="77777777" w:rsidR="00831C1C" w:rsidRPr="00831C1C" w:rsidRDefault="00831C1C" w:rsidP="00831C1C">
      <w:pPr>
        <w:rPr>
          <w:b/>
          <w:bCs/>
          <w:lang w:val="en-US"/>
        </w:rPr>
      </w:pPr>
      <w:r w:rsidRPr="00831C1C">
        <w:rPr>
          <w:b/>
          <w:bCs/>
          <w:lang w:val="en-US"/>
        </w:rPr>
        <w:t>Question 21.</w:t>
      </w:r>
    </w:p>
    <w:p w14:paraId="4342A065" w14:textId="77777777" w:rsidR="00831C1C" w:rsidRPr="00831C1C" w:rsidRDefault="00831C1C" w:rsidP="00831C1C">
      <w:pPr>
        <w:rPr>
          <w:lang w:val="en-US"/>
        </w:rPr>
      </w:pPr>
      <w:r w:rsidRPr="00831C1C">
        <w:rPr>
          <w:b/>
          <w:lang w:val="en-US"/>
        </w:rPr>
        <w:t xml:space="preserve">A. </w:t>
      </w:r>
      <w:r w:rsidRPr="00831C1C">
        <w:rPr>
          <w:lang w:val="en-US"/>
        </w:rPr>
        <w:t>Concerned about this fact, mobile phone companies that show agreement claim the amount is too negligible</w:t>
      </w:r>
    </w:p>
    <w:p w14:paraId="6E1016AF" w14:textId="77777777" w:rsidR="00831C1C" w:rsidRPr="00831C1C" w:rsidRDefault="00831C1C" w:rsidP="00831C1C">
      <w:pPr>
        <w:rPr>
          <w:lang w:val="en-US"/>
        </w:rPr>
      </w:pPr>
      <w:r w:rsidRPr="00831C1C">
        <w:rPr>
          <w:b/>
          <w:lang w:val="en-US"/>
        </w:rPr>
        <w:t xml:space="preserve">B. </w:t>
      </w:r>
      <w:r w:rsidRPr="00831C1C">
        <w:rPr>
          <w:lang w:val="en-US"/>
        </w:rPr>
        <w:t>Mobile phone companies share a concern about this fact, arguing that the amount is too low to be harmful</w:t>
      </w:r>
    </w:p>
    <w:p w14:paraId="7A43292A" w14:textId="77777777" w:rsidR="00831C1C" w:rsidRPr="00831C1C" w:rsidRDefault="00831C1C" w:rsidP="00831C1C">
      <w:pPr>
        <w:rPr>
          <w:lang w:val="en-US"/>
        </w:rPr>
      </w:pPr>
      <w:r w:rsidRPr="00831C1C">
        <w:rPr>
          <w:b/>
          <w:lang w:val="en-US"/>
        </w:rPr>
        <w:t xml:space="preserve">C. </w:t>
      </w:r>
      <w:r w:rsidRPr="00831C1C">
        <w:rPr>
          <w:lang w:val="en-US"/>
        </w:rPr>
        <w:t>Upon acknowledging this fact, mobile phone companies insist the amount is not enough to cause concern</w:t>
      </w:r>
    </w:p>
    <w:p w14:paraId="7D8F182E" w14:textId="77777777" w:rsidR="00831C1C" w:rsidRPr="00831C1C" w:rsidRDefault="00831C1C" w:rsidP="00831C1C">
      <w:pPr>
        <w:rPr>
          <w:lang w:val="en-US"/>
        </w:rPr>
      </w:pPr>
      <w:r w:rsidRPr="00831C1C">
        <w:rPr>
          <w:b/>
          <w:lang w:val="en-US"/>
        </w:rPr>
        <w:t xml:space="preserve">D. </w:t>
      </w:r>
      <w:r w:rsidRPr="00831C1C">
        <w:rPr>
          <w:lang w:val="en-US"/>
        </w:rPr>
        <w:t>While mobile phone companies agree with this fact, they say the amount is too small to worry about</w:t>
      </w:r>
    </w:p>
    <w:p w14:paraId="759F9A83" w14:textId="77777777" w:rsidR="00831C1C" w:rsidRPr="00831C1C" w:rsidRDefault="00831C1C" w:rsidP="00831C1C">
      <w:pPr>
        <w:rPr>
          <w:b/>
          <w:bCs/>
          <w:lang w:val="en-US"/>
        </w:rPr>
      </w:pPr>
      <w:r w:rsidRPr="00831C1C">
        <w:rPr>
          <w:b/>
          <w:bCs/>
          <w:lang w:val="en-US"/>
        </w:rPr>
        <w:t>Question 22.</w:t>
      </w:r>
    </w:p>
    <w:p w14:paraId="06F792E6" w14:textId="77777777" w:rsidR="00831C1C" w:rsidRPr="00831C1C" w:rsidRDefault="00831C1C" w:rsidP="00831C1C">
      <w:pPr>
        <w:rPr>
          <w:lang w:val="en-US"/>
        </w:rPr>
      </w:pPr>
      <w:r w:rsidRPr="00831C1C">
        <w:rPr>
          <w:b/>
          <w:lang w:val="en-US"/>
        </w:rPr>
        <w:t xml:space="preserve">A. </w:t>
      </w:r>
      <w:r w:rsidRPr="00831C1C">
        <w:rPr>
          <w:lang w:val="en-US"/>
        </w:rPr>
        <w:t>you should try using earbuds instead of holding the phone to your ear</w:t>
      </w:r>
    </w:p>
    <w:p w14:paraId="62CB260B" w14:textId="77777777" w:rsidR="00831C1C" w:rsidRPr="00831C1C" w:rsidRDefault="00831C1C" w:rsidP="00831C1C">
      <w:pPr>
        <w:rPr>
          <w:lang w:val="en-US"/>
        </w:rPr>
      </w:pPr>
      <w:r w:rsidRPr="00831C1C">
        <w:rPr>
          <w:b/>
          <w:lang w:val="en-US"/>
        </w:rPr>
        <w:t xml:space="preserve">B. </w:t>
      </w:r>
      <w:r w:rsidRPr="00831C1C">
        <w:rPr>
          <w:lang w:val="en-US"/>
        </w:rPr>
        <w:t>earbuds are a better alternative to holding the phone directly to your ear</w:t>
      </w:r>
    </w:p>
    <w:p w14:paraId="267F5F72" w14:textId="77777777" w:rsidR="00831C1C" w:rsidRPr="00831C1C" w:rsidRDefault="00831C1C" w:rsidP="00831C1C">
      <w:pPr>
        <w:rPr>
          <w:lang w:val="en-US"/>
        </w:rPr>
      </w:pPr>
      <w:r w:rsidRPr="00831C1C">
        <w:rPr>
          <w:b/>
          <w:lang w:val="en-US"/>
        </w:rPr>
        <w:t xml:space="preserve">C. </w:t>
      </w:r>
      <w:r w:rsidRPr="00831C1C">
        <w:rPr>
          <w:lang w:val="en-US"/>
        </w:rPr>
        <w:t>holding the phone to your ear may be more harmful than using earbuds</w:t>
      </w:r>
    </w:p>
    <w:p w14:paraId="7F7D5E05" w14:textId="77777777" w:rsidR="00831C1C" w:rsidRPr="00831C1C" w:rsidRDefault="00831C1C" w:rsidP="00831C1C">
      <w:pPr>
        <w:rPr>
          <w:lang w:val="en-US"/>
        </w:rPr>
      </w:pPr>
      <w:r w:rsidRPr="00831C1C">
        <w:rPr>
          <w:b/>
          <w:lang w:val="en-US"/>
        </w:rPr>
        <w:t xml:space="preserve">D. </w:t>
      </w:r>
      <w:r w:rsidRPr="00831C1C">
        <w:rPr>
          <w:lang w:val="en-US"/>
        </w:rPr>
        <w:t>attempts to use earbuds can reduce direct contact with mobile phone radiation</w:t>
      </w:r>
    </w:p>
    <w:p w14:paraId="4C26438A" w14:textId="77777777" w:rsidR="00831C1C" w:rsidRDefault="00831C1C" w:rsidP="00831C1C">
      <w:pPr>
        <w:rPr>
          <w:b/>
          <w:bCs/>
          <w:i/>
          <w:iCs/>
          <w:lang w:val="en-US"/>
        </w:rPr>
      </w:pPr>
    </w:p>
    <w:p w14:paraId="078CDC35" w14:textId="354C5359" w:rsidR="00831C1C" w:rsidRPr="00831C1C" w:rsidRDefault="00831C1C" w:rsidP="00831C1C">
      <w:pPr>
        <w:rPr>
          <w:b/>
          <w:bCs/>
          <w:i/>
          <w:iCs/>
          <w:lang w:val="en-US"/>
        </w:rPr>
      </w:pPr>
      <w:r w:rsidRPr="00831C1C">
        <w:rPr>
          <w:b/>
          <w:bCs/>
          <w:i/>
          <w:iCs/>
          <w:lang w:val="en-US"/>
        </w:rPr>
        <w:t>Read the following passage about the sound of silence and mark the letter A, B, C, or D to indicate the correct answer to each of the questions from 23 to 30.</w:t>
      </w:r>
    </w:p>
    <w:p w14:paraId="41E8906E" w14:textId="77777777" w:rsidR="00831C1C" w:rsidRPr="00831C1C" w:rsidRDefault="00831C1C" w:rsidP="00831C1C">
      <w:pPr>
        <w:ind w:firstLine="426"/>
        <w:rPr>
          <w:lang w:val="en-US"/>
        </w:rPr>
      </w:pPr>
      <w:r w:rsidRPr="00831C1C">
        <w:rPr>
          <w:lang w:val="en-US"/>
        </w:rPr>
        <w:t xml:space="preserve">The days of people shouting into mobile phones on buses could soon be a thing of the past with ‘silent sounds’, a new technology that transforms lip movements into a computer-generated voice for the listener at the other end of the phone. The device, developed by the Karlsruhe Institute of Technology (KIT), uses ‘electromyography’. This process monitors tiny muscular movements that happen when we speak and converts </w:t>
      </w:r>
      <w:r w:rsidRPr="00831C1C">
        <w:rPr>
          <w:b/>
          <w:u w:val="single"/>
          <w:lang w:val="en-US"/>
        </w:rPr>
        <w:t>them</w:t>
      </w:r>
      <w:r w:rsidRPr="00831C1C">
        <w:rPr>
          <w:b/>
          <w:lang w:val="en-US"/>
        </w:rPr>
        <w:t xml:space="preserve"> </w:t>
      </w:r>
      <w:r w:rsidRPr="00831C1C">
        <w:rPr>
          <w:lang w:val="en-US"/>
        </w:rPr>
        <w:t>into electrical signals that can then be turned into speech, without a sound uttered.</w:t>
      </w:r>
    </w:p>
    <w:p w14:paraId="11F9A820" w14:textId="77777777" w:rsidR="00831C1C" w:rsidRPr="00831C1C" w:rsidRDefault="00831C1C" w:rsidP="00831C1C">
      <w:pPr>
        <w:ind w:firstLine="426"/>
        <w:rPr>
          <w:lang w:val="en-US"/>
        </w:rPr>
      </w:pPr>
      <w:r w:rsidRPr="00831C1C">
        <w:rPr>
          <w:lang w:val="en-US"/>
        </w:rPr>
        <w:t>Michael Wand, a scientist at KIT, says this technology, which they have worked many years to develop, opens up a whole range of applications, from helping people who have lost their voice due to illness or accident, to being able to share confidential information – as long as there are no lip-readers around, of course.</w:t>
      </w:r>
    </w:p>
    <w:p w14:paraId="31B39723" w14:textId="77777777" w:rsidR="00831C1C" w:rsidRPr="00831C1C" w:rsidRDefault="00831C1C" w:rsidP="00831C1C">
      <w:pPr>
        <w:ind w:firstLine="426"/>
        <w:rPr>
          <w:lang w:val="en-US"/>
        </w:rPr>
      </w:pPr>
      <w:r w:rsidRPr="00831C1C">
        <w:rPr>
          <w:lang w:val="en-US"/>
        </w:rPr>
        <w:t xml:space="preserve">Furthermore, as the electrical signals are universal, they can be immediately transformed into the language of the phone user’s choice. You can silently </w:t>
      </w:r>
      <w:r w:rsidRPr="00831C1C">
        <w:rPr>
          <w:b/>
          <w:u w:val="single"/>
          <w:lang w:val="en-US"/>
        </w:rPr>
        <w:t>utter</w:t>
      </w:r>
      <w:r w:rsidRPr="00831C1C">
        <w:rPr>
          <w:b/>
          <w:lang w:val="en-US"/>
        </w:rPr>
        <w:t xml:space="preserve"> </w:t>
      </w:r>
      <w:r w:rsidRPr="00831C1C">
        <w:rPr>
          <w:lang w:val="en-US"/>
        </w:rPr>
        <w:t>a sentence in your own language, and the listener can hear the sentence translated into another language. It appears as if you have spoken in a foreign language. This works effectively for languages like English, French and German, but it fails to function properly for languages like Chinese, where different tones can hold different meanings.</w:t>
      </w:r>
    </w:p>
    <w:p w14:paraId="51B9E671" w14:textId="77777777" w:rsidR="00831C1C" w:rsidRPr="00831C1C" w:rsidRDefault="00831C1C" w:rsidP="00831C1C">
      <w:pPr>
        <w:ind w:firstLine="426"/>
        <w:rPr>
          <w:lang w:val="en-US"/>
        </w:rPr>
      </w:pPr>
      <w:r w:rsidRPr="00831C1C">
        <w:rPr>
          <w:lang w:val="en-US"/>
        </w:rPr>
        <w:t xml:space="preserve">The engineers have got the device working to 99 per cent efficiency, so the mechanical voice at the other end of the phone gets one word in 100 wrong, explained Michael Wand. ‘But we’re working to </w:t>
      </w:r>
      <w:r w:rsidRPr="00831C1C">
        <w:rPr>
          <w:b/>
          <w:u w:val="single"/>
          <w:lang w:val="en-US"/>
        </w:rPr>
        <w:t>overcome</w:t>
      </w:r>
      <w:r w:rsidRPr="00831C1C">
        <w:rPr>
          <w:b/>
          <w:lang w:val="en-US"/>
        </w:rPr>
        <w:t xml:space="preserve"> </w:t>
      </w:r>
      <w:r w:rsidRPr="00831C1C">
        <w:rPr>
          <w:lang w:val="en-US"/>
        </w:rPr>
        <w:t xml:space="preserve">the remaining technical difficulties. </w:t>
      </w:r>
      <w:r w:rsidRPr="00831C1C">
        <w:rPr>
          <w:b/>
          <w:u w:val="single"/>
          <w:lang w:val="en-US"/>
        </w:rPr>
        <w:t>In five, maybe ten years, this will be useable, everyday</w:t>
      </w:r>
      <w:r w:rsidRPr="00831C1C">
        <w:rPr>
          <w:b/>
          <w:lang w:val="en-US"/>
        </w:rPr>
        <w:t xml:space="preserve"> </w:t>
      </w:r>
      <w:r w:rsidRPr="00831C1C">
        <w:rPr>
          <w:b/>
          <w:u w:val="single"/>
          <w:lang w:val="en-US"/>
        </w:rPr>
        <w:t>technology</w:t>
      </w:r>
      <w:r w:rsidRPr="00831C1C">
        <w:rPr>
          <w:lang w:val="en-US"/>
        </w:rPr>
        <w:t>,’ he said.</w:t>
      </w:r>
    </w:p>
    <w:p w14:paraId="63CA56E3" w14:textId="77777777" w:rsidR="00831C1C" w:rsidRPr="00831C1C" w:rsidRDefault="00831C1C" w:rsidP="00831C1C">
      <w:pPr>
        <w:jc w:val="right"/>
        <w:rPr>
          <w:lang w:val="en-US"/>
        </w:rPr>
      </w:pPr>
      <w:r w:rsidRPr="00831C1C">
        <w:rPr>
          <w:lang w:val="en-US"/>
        </w:rPr>
        <w:t xml:space="preserve">(Adapted from </w:t>
      </w:r>
      <w:r w:rsidRPr="00831C1C">
        <w:rPr>
          <w:i/>
          <w:lang w:val="en-US"/>
        </w:rPr>
        <w:t>Gateway</w:t>
      </w:r>
      <w:r w:rsidRPr="00831C1C">
        <w:rPr>
          <w:lang w:val="en-US"/>
        </w:rPr>
        <w:t>)</w:t>
      </w:r>
    </w:p>
    <w:p w14:paraId="64743A80" w14:textId="77777777" w:rsidR="00831C1C" w:rsidRPr="00831C1C" w:rsidRDefault="00831C1C" w:rsidP="00831C1C">
      <w:pPr>
        <w:rPr>
          <w:lang w:val="en-US"/>
        </w:rPr>
      </w:pPr>
      <w:r w:rsidRPr="00831C1C">
        <w:rPr>
          <w:b/>
          <w:lang w:val="en-US"/>
        </w:rPr>
        <w:t xml:space="preserve">Question 23. </w:t>
      </w:r>
      <w:r w:rsidRPr="00831C1C">
        <w:rPr>
          <w:lang w:val="en-US"/>
        </w:rPr>
        <w:t>The word “</w:t>
      </w:r>
      <w:r w:rsidRPr="00831C1C">
        <w:rPr>
          <w:b/>
          <w:u w:val="single"/>
          <w:lang w:val="en-US"/>
        </w:rPr>
        <w:t>them</w:t>
      </w:r>
      <w:r w:rsidRPr="00831C1C">
        <w:rPr>
          <w:lang w:val="en-US"/>
        </w:rPr>
        <w:t>” in paragraph 1 refers to _______.</w:t>
      </w:r>
    </w:p>
    <w:p w14:paraId="59F519E3" w14:textId="29F9FFA8"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lip movements</w:t>
      </w:r>
      <w:r w:rsidRPr="00831C1C">
        <w:rPr>
          <w:lang w:val="en-US"/>
        </w:rPr>
        <w:tab/>
      </w:r>
      <w:r>
        <w:rPr>
          <w:lang w:val="en-US"/>
        </w:rPr>
        <w:tab/>
      </w:r>
      <w:r w:rsidRPr="00831C1C">
        <w:rPr>
          <w:b/>
          <w:lang w:val="en-US"/>
        </w:rPr>
        <w:t xml:space="preserve">B. </w:t>
      </w:r>
      <w:r w:rsidRPr="00831C1C">
        <w:rPr>
          <w:lang w:val="en-US"/>
        </w:rPr>
        <w:t>muscular movements</w:t>
      </w:r>
    </w:p>
    <w:p w14:paraId="2AEF0E0E" w14:textId="76D1AA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electrical signals</w:t>
      </w:r>
      <w:r w:rsidRPr="00831C1C">
        <w:rPr>
          <w:lang w:val="en-US"/>
        </w:rPr>
        <w:tab/>
      </w:r>
      <w:r>
        <w:rPr>
          <w:lang w:val="en-US"/>
        </w:rPr>
        <w:tab/>
      </w:r>
      <w:r w:rsidRPr="00831C1C">
        <w:rPr>
          <w:b/>
          <w:lang w:val="en-US"/>
        </w:rPr>
        <w:t xml:space="preserve">D. </w:t>
      </w:r>
      <w:r w:rsidRPr="00831C1C">
        <w:rPr>
          <w:lang w:val="en-US"/>
        </w:rPr>
        <w:t>silent sounds</w:t>
      </w:r>
    </w:p>
    <w:p w14:paraId="2FFAFAD7"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24. </w:t>
      </w:r>
      <w:r w:rsidRPr="00831C1C">
        <w:rPr>
          <w:lang w:val="en-US"/>
        </w:rPr>
        <w:t xml:space="preserve">Which of the following is </w:t>
      </w:r>
      <w:r w:rsidRPr="00831C1C">
        <w:rPr>
          <w:b/>
          <w:lang w:val="en-US"/>
        </w:rPr>
        <w:t xml:space="preserve">NOT </w:t>
      </w:r>
      <w:r w:rsidRPr="00831C1C">
        <w:rPr>
          <w:lang w:val="en-US"/>
        </w:rPr>
        <w:t>mentioned about the ‘silent sounds’ technology?</w:t>
      </w:r>
    </w:p>
    <w:p w14:paraId="4A75D615"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It can turn muscle signals into electrical signals.</w:t>
      </w:r>
    </w:p>
    <w:p w14:paraId="25A2C483"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w:t>
      </w:r>
      <w:r w:rsidRPr="00831C1C">
        <w:rPr>
          <w:lang w:val="en-US"/>
        </w:rPr>
        <w:t>It was created by KIT.</w:t>
      </w:r>
    </w:p>
    <w:p w14:paraId="7059AA1B"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It reduces background noise during calls.</w:t>
      </w:r>
    </w:p>
    <w:p w14:paraId="3ADFC9D1"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w:t>
      </w:r>
      <w:r w:rsidRPr="00831C1C">
        <w:rPr>
          <w:lang w:val="en-US"/>
        </w:rPr>
        <w:t>It uses electromyography to detect movements.</w:t>
      </w:r>
    </w:p>
    <w:p w14:paraId="364E221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25. </w:t>
      </w:r>
      <w:r w:rsidRPr="00831C1C">
        <w:rPr>
          <w:lang w:val="en-US"/>
        </w:rPr>
        <w:t>The word “</w:t>
      </w:r>
      <w:r w:rsidRPr="00831C1C">
        <w:rPr>
          <w:b/>
          <w:u w:val="single"/>
          <w:lang w:val="en-US"/>
        </w:rPr>
        <w:t>utter</w:t>
      </w:r>
      <w:r w:rsidRPr="00831C1C">
        <w:rPr>
          <w:lang w:val="en-US"/>
        </w:rPr>
        <w:t>” in paragraph 3 can be best replaced by _______.</w:t>
      </w:r>
    </w:p>
    <w:p w14:paraId="6E7E3A38"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create</w:t>
      </w:r>
      <w:r w:rsidRPr="00831C1C">
        <w:rPr>
          <w:lang w:val="en-US"/>
        </w:rPr>
        <w:tab/>
      </w:r>
      <w:r w:rsidRPr="00831C1C">
        <w:rPr>
          <w:b/>
          <w:lang w:val="en-US"/>
        </w:rPr>
        <w:t xml:space="preserve">B. </w:t>
      </w:r>
      <w:r w:rsidRPr="00831C1C">
        <w:rPr>
          <w:lang w:val="en-US"/>
        </w:rPr>
        <w:t>say</w:t>
      </w:r>
      <w:r w:rsidRPr="00831C1C">
        <w:rPr>
          <w:lang w:val="en-US"/>
        </w:rPr>
        <w:tab/>
      </w:r>
      <w:r w:rsidRPr="00831C1C">
        <w:rPr>
          <w:b/>
          <w:lang w:val="en-US"/>
        </w:rPr>
        <w:t xml:space="preserve">C. </w:t>
      </w:r>
      <w:r w:rsidRPr="00831C1C">
        <w:rPr>
          <w:lang w:val="en-US"/>
        </w:rPr>
        <w:t>cause</w:t>
      </w:r>
      <w:r w:rsidRPr="00831C1C">
        <w:rPr>
          <w:lang w:val="en-US"/>
        </w:rPr>
        <w:tab/>
      </w:r>
      <w:r w:rsidRPr="00831C1C">
        <w:rPr>
          <w:b/>
          <w:lang w:val="en-US"/>
        </w:rPr>
        <w:t xml:space="preserve">D. </w:t>
      </w:r>
      <w:r w:rsidRPr="00831C1C">
        <w:rPr>
          <w:lang w:val="en-US"/>
        </w:rPr>
        <w:t>mind</w:t>
      </w:r>
    </w:p>
    <w:p w14:paraId="7B8C7831"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26. </w:t>
      </w:r>
      <w:r w:rsidRPr="00831C1C">
        <w:rPr>
          <w:lang w:val="en-US"/>
        </w:rPr>
        <w:t>The word “</w:t>
      </w:r>
      <w:r w:rsidRPr="00831C1C">
        <w:rPr>
          <w:b/>
          <w:u w:val="single"/>
          <w:lang w:val="en-US"/>
        </w:rPr>
        <w:t>overcome</w:t>
      </w:r>
      <w:r w:rsidRPr="00831C1C">
        <w:rPr>
          <w:lang w:val="en-US"/>
        </w:rPr>
        <w:t xml:space="preserve">” in paragraph 4 is </w:t>
      </w:r>
      <w:r w:rsidRPr="00831C1C">
        <w:rPr>
          <w:b/>
          <w:lang w:val="en-US"/>
        </w:rPr>
        <w:t xml:space="preserve">OPPOSITE </w:t>
      </w:r>
      <w:r w:rsidRPr="00831C1C">
        <w:rPr>
          <w:lang w:val="en-US"/>
        </w:rPr>
        <w:t>in meaning to _______.</w:t>
      </w:r>
    </w:p>
    <w:p w14:paraId="56EBE7C3"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ignore</w:t>
      </w:r>
      <w:r w:rsidRPr="00831C1C">
        <w:rPr>
          <w:lang w:val="en-US"/>
        </w:rPr>
        <w:tab/>
      </w:r>
      <w:r w:rsidRPr="00831C1C">
        <w:rPr>
          <w:b/>
          <w:lang w:val="en-US"/>
        </w:rPr>
        <w:t xml:space="preserve">B. </w:t>
      </w:r>
      <w:r w:rsidRPr="00831C1C">
        <w:rPr>
          <w:lang w:val="en-US"/>
        </w:rPr>
        <w:t>handle</w:t>
      </w:r>
      <w:r w:rsidRPr="00831C1C">
        <w:rPr>
          <w:lang w:val="en-US"/>
        </w:rPr>
        <w:tab/>
      </w:r>
      <w:r w:rsidRPr="00831C1C">
        <w:rPr>
          <w:b/>
          <w:lang w:val="en-US"/>
        </w:rPr>
        <w:t xml:space="preserve">C. </w:t>
      </w:r>
      <w:r w:rsidRPr="00831C1C">
        <w:rPr>
          <w:lang w:val="en-US"/>
        </w:rPr>
        <w:t>limit</w:t>
      </w:r>
      <w:r w:rsidRPr="00831C1C">
        <w:rPr>
          <w:lang w:val="en-US"/>
        </w:rPr>
        <w:tab/>
      </w:r>
      <w:r w:rsidRPr="00831C1C">
        <w:rPr>
          <w:b/>
          <w:lang w:val="en-US"/>
        </w:rPr>
        <w:t xml:space="preserve">D. </w:t>
      </w:r>
      <w:r w:rsidRPr="00831C1C">
        <w:rPr>
          <w:lang w:val="en-US"/>
        </w:rPr>
        <w:t>prefer</w:t>
      </w:r>
    </w:p>
    <w:p w14:paraId="3326F656"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27. </w:t>
      </w:r>
      <w:r w:rsidRPr="00831C1C">
        <w:rPr>
          <w:lang w:val="en-US"/>
        </w:rPr>
        <w:t>Which of the following best paraphrases the underlined sentence in paragraph 4?</w:t>
      </w:r>
    </w:p>
    <w:p w14:paraId="78C51A8E" w14:textId="77777777" w:rsidR="00831C1C" w:rsidRPr="00831C1C" w:rsidRDefault="00831C1C" w:rsidP="00831C1C">
      <w:pPr>
        <w:tabs>
          <w:tab w:val="left" w:pos="284"/>
          <w:tab w:val="left" w:pos="2835"/>
          <w:tab w:val="left" w:pos="5387"/>
          <w:tab w:val="left" w:pos="7938"/>
        </w:tabs>
        <w:jc w:val="center"/>
        <w:rPr>
          <w:bCs/>
          <w:lang w:val="en-US"/>
        </w:rPr>
      </w:pPr>
      <w:r w:rsidRPr="00831C1C">
        <w:rPr>
          <w:b/>
          <w:bCs/>
          <w:u w:val="single"/>
          <w:lang w:val="en-US"/>
        </w:rPr>
        <w:t>In five, maybe ten years, this will be useable, everyday technology</w:t>
      </w:r>
      <w:r w:rsidRPr="00831C1C">
        <w:rPr>
          <w:bCs/>
          <w:lang w:val="en-US"/>
        </w:rPr>
        <w:t>.</w:t>
      </w:r>
    </w:p>
    <w:p w14:paraId="3C98A735"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Possibly in five years, but surely by ten, this will be common technology.</w:t>
      </w:r>
    </w:p>
    <w:p w14:paraId="47536C34"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w:t>
      </w:r>
      <w:r w:rsidRPr="00831C1C">
        <w:rPr>
          <w:lang w:val="en-US"/>
        </w:rPr>
        <w:t>This technology will certainly be usable every day within the next five to ten years.</w:t>
      </w:r>
    </w:p>
    <w:p w14:paraId="666AD976"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It will probably take five to ten years for this technology to be used.</w:t>
      </w:r>
    </w:p>
    <w:p w14:paraId="2C256427"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w:t>
      </w:r>
      <w:r w:rsidRPr="00831C1C">
        <w:rPr>
          <w:lang w:val="en-US"/>
        </w:rPr>
        <w:t>It's expected that in either five or ten years, this will be used every day.</w:t>
      </w:r>
    </w:p>
    <w:p w14:paraId="317FEF4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28. </w:t>
      </w:r>
      <w:r w:rsidRPr="00831C1C">
        <w:rPr>
          <w:lang w:val="en-US"/>
        </w:rPr>
        <w:t xml:space="preserve">Which of the following is </w:t>
      </w:r>
      <w:r w:rsidRPr="00831C1C">
        <w:rPr>
          <w:b/>
          <w:lang w:val="en-US"/>
        </w:rPr>
        <w:t xml:space="preserve">TRUE </w:t>
      </w:r>
      <w:r w:rsidRPr="00831C1C">
        <w:rPr>
          <w:lang w:val="en-US"/>
        </w:rPr>
        <w:t>according to the passage?</w:t>
      </w:r>
    </w:p>
    <w:p w14:paraId="140C5396"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The ‘silent sounds’ technology struggles to differentiate meanings based on tone.</w:t>
      </w:r>
    </w:p>
    <w:p w14:paraId="37EF6993"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B. </w:t>
      </w:r>
      <w:r w:rsidRPr="00831C1C">
        <w:rPr>
          <w:lang w:val="en-US"/>
        </w:rPr>
        <w:t>Those losing their ability to speak benefit the most from the ‘silent sounds’ technology.</w:t>
      </w:r>
    </w:p>
    <w:p w14:paraId="76B1FC33"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The engineers have failed to achieve a very high level of accuracy with the device.</w:t>
      </w:r>
    </w:p>
    <w:p w14:paraId="25251B87"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D. </w:t>
      </w:r>
      <w:r w:rsidRPr="00831C1C">
        <w:rPr>
          <w:lang w:val="en-US"/>
        </w:rPr>
        <w:t>Lip-readers are not allowed to share secret information with those with hearing impairment.</w:t>
      </w:r>
    </w:p>
    <w:p w14:paraId="1B9DCC35"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29. </w:t>
      </w:r>
      <w:r w:rsidRPr="00831C1C">
        <w:rPr>
          <w:lang w:val="en-US"/>
        </w:rPr>
        <w:t>In which paragraph does the writer mention a scientific term?</w:t>
      </w:r>
    </w:p>
    <w:p w14:paraId="0FAFCFA5"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Paragraph 1</w:t>
      </w:r>
      <w:r w:rsidRPr="00831C1C">
        <w:rPr>
          <w:lang w:val="en-US"/>
        </w:rPr>
        <w:tab/>
      </w:r>
      <w:r w:rsidRPr="00831C1C">
        <w:rPr>
          <w:b/>
          <w:lang w:val="en-US"/>
        </w:rPr>
        <w:t xml:space="preserve">B. </w:t>
      </w:r>
      <w:r w:rsidRPr="00831C1C">
        <w:rPr>
          <w:lang w:val="en-US"/>
        </w:rPr>
        <w:t>Paragraph 2</w:t>
      </w:r>
      <w:r w:rsidRPr="00831C1C">
        <w:rPr>
          <w:lang w:val="en-US"/>
        </w:rPr>
        <w:tab/>
      </w:r>
      <w:r w:rsidRPr="00831C1C">
        <w:rPr>
          <w:b/>
          <w:lang w:val="en-US"/>
        </w:rPr>
        <w:t xml:space="preserve">C. </w:t>
      </w:r>
      <w:r w:rsidRPr="00831C1C">
        <w:rPr>
          <w:lang w:val="en-US"/>
        </w:rPr>
        <w:t>Paragraph 3</w:t>
      </w:r>
      <w:r w:rsidRPr="00831C1C">
        <w:rPr>
          <w:lang w:val="en-US"/>
        </w:rPr>
        <w:tab/>
      </w:r>
      <w:r w:rsidRPr="00831C1C">
        <w:rPr>
          <w:b/>
          <w:lang w:val="en-US"/>
        </w:rPr>
        <w:t xml:space="preserve">D. </w:t>
      </w:r>
      <w:r w:rsidRPr="00831C1C">
        <w:rPr>
          <w:lang w:val="en-US"/>
        </w:rPr>
        <w:t>Paragraph 4</w:t>
      </w:r>
    </w:p>
    <w:p w14:paraId="66BD9DD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30. </w:t>
      </w:r>
      <w:r w:rsidRPr="00831C1C">
        <w:rPr>
          <w:lang w:val="en-US"/>
        </w:rPr>
        <w:t>In which paragraph does the writer explore a device’s weakness?</w:t>
      </w:r>
    </w:p>
    <w:p w14:paraId="135E3EF1"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Paragraph 1</w:t>
      </w:r>
      <w:r w:rsidRPr="00831C1C">
        <w:rPr>
          <w:lang w:val="en-US"/>
        </w:rPr>
        <w:tab/>
      </w:r>
      <w:r w:rsidRPr="00831C1C">
        <w:rPr>
          <w:b/>
          <w:lang w:val="en-US"/>
        </w:rPr>
        <w:t xml:space="preserve">B. </w:t>
      </w:r>
      <w:r w:rsidRPr="00831C1C">
        <w:rPr>
          <w:lang w:val="en-US"/>
        </w:rPr>
        <w:t>Paragraph 2</w:t>
      </w:r>
      <w:r w:rsidRPr="00831C1C">
        <w:rPr>
          <w:lang w:val="en-US"/>
        </w:rPr>
        <w:tab/>
      </w:r>
      <w:r w:rsidRPr="00831C1C">
        <w:rPr>
          <w:b/>
          <w:lang w:val="en-US"/>
        </w:rPr>
        <w:t xml:space="preserve">C. </w:t>
      </w:r>
      <w:r w:rsidRPr="00831C1C">
        <w:rPr>
          <w:lang w:val="en-US"/>
        </w:rPr>
        <w:t>Paragraph 3</w:t>
      </w:r>
      <w:r w:rsidRPr="00831C1C">
        <w:rPr>
          <w:lang w:val="en-US"/>
        </w:rPr>
        <w:tab/>
      </w:r>
      <w:r w:rsidRPr="00831C1C">
        <w:rPr>
          <w:b/>
          <w:lang w:val="en-US"/>
        </w:rPr>
        <w:t xml:space="preserve">D. </w:t>
      </w:r>
      <w:r w:rsidRPr="00831C1C">
        <w:rPr>
          <w:lang w:val="en-US"/>
        </w:rPr>
        <w:t>Paragraph 4</w:t>
      </w:r>
    </w:p>
    <w:p w14:paraId="21A16F9B" w14:textId="77777777" w:rsidR="00831C1C" w:rsidRPr="00831C1C" w:rsidRDefault="00831C1C" w:rsidP="00831C1C">
      <w:pPr>
        <w:rPr>
          <w:lang w:val="en-US"/>
        </w:rPr>
      </w:pPr>
    </w:p>
    <w:p w14:paraId="49434ECC" w14:textId="77777777" w:rsidR="00831C1C" w:rsidRPr="00831C1C" w:rsidRDefault="00831C1C" w:rsidP="00831C1C">
      <w:pPr>
        <w:rPr>
          <w:b/>
          <w:bCs/>
          <w:i/>
          <w:iCs/>
          <w:lang w:val="en-US"/>
        </w:rPr>
      </w:pPr>
      <w:r w:rsidRPr="00831C1C">
        <w:rPr>
          <w:b/>
          <w:bCs/>
          <w:i/>
          <w:iCs/>
          <w:lang w:val="en-US"/>
        </w:rPr>
        <w:t>Read the following passage about living without technology and mark the letter A, B, C, or D to indicate the correct answer to each of the questions from 31 to 40.</w:t>
      </w:r>
    </w:p>
    <w:p w14:paraId="3632B882" w14:textId="77777777" w:rsidR="00831C1C" w:rsidRPr="00831C1C" w:rsidRDefault="00831C1C" w:rsidP="00831C1C">
      <w:pPr>
        <w:ind w:firstLine="426"/>
        <w:rPr>
          <w:lang w:val="en-US"/>
        </w:rPr>
      </w:pPr>
      <w:r w:rsidRPr="00831C1C">
        <w:rPr>
          <w:lang w:val="en-US"/>
        </w:rPr>
        <w:t xml:space="preserve">Are you addicted to technology? You probably think you aren't, but just take a minute to look more closely at your daily life. </w:t>
      </w:r>
      <w:r w:rsidRPr="00831C1C">
        <w:rPr>
          <w:b/>
          <w:lang w:val="en-US"/>
        </w:rPr>
        <w:t xml:space="preserve">[I] </w:t>
      </w:r>
      <w:r w:rsidRPr="00831C1C">
        <w:rPr>
          <w:lang w:val="en-US"/>
        </w:rPr>
        <w:t xml:space="preserve">Your mobile phone alarm wakes you up, and the first thing you do is check if you have any new email messages, maybe even check the weather forecast so you can decide what to put on. </w:t>
      </w:r>
      <w:r w:rsidRPr="00831C1C">
        <w:rPr>
          <w:b/>
          <w:lang w:val="en-US"/>
        </w:rPr>
        <w:t xml:space="preserve">[II] </w:t>
      </w:r>
      <w:r w:rsidRPr="00831C1C">
        <w:rPr>
          <w:lang w:val="en-US"/>
        </w:rPr>
        <w:t>On the way to college, you pop in your MP3 player earbuds and listen to some music you downloaded the previous night. [</w:t>
      </w:r>
      <w:r w:rsidRPr="00831C1C">
        <w:rPr>
          <w:b/>
          <w:lang w:val="en-US"/>
        </w:rPr>
        <w:t xml:space="preserve">III] </w:t>
      </w:r>
      <w:r w:rsidRPr="00831C1C">
        <w:rPr>
          <w:lang w:val="en-US"/>
        </w:rPr>
        <w:t xml:space="preserve">Some students are using tablets to take notes. </w:t>
      </w:r>
      <w:r w:rsidRPr="00831C1C">
        <w:rPr>
          <w:b/>
          <w:lang w:val="en-US"/>
        </w:rPr>
        <w:t xml:space="preserve">[IV] </w:t>
      </w:r>
      <w:r w:rsidRPr="00831C1C">
        <w:rPr>
          <w:lang w:val="en-US"/>
        </w:rPr>
        <w:t xml:space="preserve">Are you still so sure you could </w:t>
      </w:r>
      <w:r w:rsidRPr="00831C1C">
        <w:rPr>
          <w:b/>
          <w:u w:val="single"/>
          <w:lang w:val="en-US"/>
        </w:rPr>
        <w:t>let go of</w:t>
      </w:r>
      <w:r w:rsidRPr="00831C1C">
        <w:rPr>
          <w:b/>
          <w:lang w:val="en-US"/>
        </w:rPr>
        <w:t xml:space="preserve"> </w:t>
      </w:r>
      <w:r w:rsidRPr="00831C1C">
        <w:rPr>
          <w:lang w:val="en-US"/>
        </w:rPr>
        <w:t>technology?</w:t>
      </w:r>
    </w:p>
    <w:p w14:paraId="52DD293E" w14:textId="77777777" w:rsidR="00831C1C" w:rsidRPr="00831C1C" w:rsidRDefault="00831C1C" w:rsidP="00831C1C">
      <w:pPr>
        <w:ind w:firstLine="426"/>
        <w:rPr>
          <w:lang w:val="en-US"/>
        </w:rPr>
      </w:pPr>
      <w:r w:rsidRPr="00831C1C">
        <w:rPr>
          <w:lang w:val="en-US"/>
        </w:rPr>
        <w:t xml:space="preserve">Increasing numbers of people, however, are taking the decision to go technology-free. This involves making a </w:t>
      </w:r>
      <w:r w:rsidRPr="00831C1C">
        <w:rPr>
          <w:b/>
          <w:u w:val="single"/>
          <w:lang w:val="en-US"/>
        </w:rPr>
        <w:t>concerted</w:t>
      </w:r>
      <w:r w:rsidRPr="00831C1C">
        <w:rPr>
          <w:b/>
          <w:lang w:val="en-US"/>
        </w:rPr>
        <w:t xml:space="preserve"> </w:t>
      </w:r>
      <w:r w:rsidRPr="00831C1C">
        <w:rPr>
          <w:lang w:val="en-US"/>
        </w:rPr>
        <w:t>effort to remove all technological devices from their lives. Take Laura Jo Wegman and Donovan Corliss. Not only have they gotten rid of the obvious technology, such as computers and TVs, but they have also modified their cooker to remove the LED display and have a rotary dial telephone. The family now play musical instruments, make bread and even talk to each other! They say it's revolutionised their lives.</w:t>
      </w:r>
    </w:p>
    <w:p w14:paraId="09841D72" w14:textId="77777777" w:rsidR="00831C1C" w:rsidRPr="00831C1C" w:rsidRDefault="00831C1C" w:rsidP="00831C1C">
      <w:pPr>
        <w:ind w:firstLine="426"/>
        <w:rPr>
          <w:lang w:val="en-US"/>
        </w:rPr>
      </w:pPr>
      <w:r w:rsidRPr="00831C1C">
        <w:rPr>
          <w:lang w:val="en-US"/>
        </w:rPr>
        <w:t xml:space="preserve">And this family isn't alone. The 'unplugging' movement is growing fast. </w:t>
      </w:r>
      <w:r w:rsidRPr="00831C1C">
        <w:rPr>
          <w:b/>
          <w:u w:val="single"/>
          <w:lang w:val="en-US"/>
        </w:rPr>
        <w:t>Not everyone takes it as</w:t>
      </w:r>
      <w:r w:rsidRPr="00831C1C">
        <w:rPr>
          <w:b/>
          <w:lang w:val="en-US"/>
        </w:rPr>
        <w:t xml:space="preserve"> </w:t>
      </w:r>
      <w:r w:rsidRPr="00831C1C">
        <w:rPr>
          <w:b/>
          <w:u w:val="single"/>
          <w:lang w:val="en-US"/>
        </w:rPr>
        <w:t>seriously as Wegman and Corliss, but more and more people are adopting new approaches to</w:t>
      </w:r>
      <w:r w:rsidRPr="00831C1C">
        <w:rPr>
          <w:b/>
          <w:lang w:val="en-US"/>
        </w:rPr>
        <w:t xml:space="preserve"> </w:t>
      </w:r>
      <w:r w:rsidRPr="00831C1C">
        <w:rPr>
          <w:b/>
          <w:u w:val="single"/>
          <w:lang w:val="en-US"/>
        </w:rPr>
        <w:t>technology.</w:t>
      </w:r>
      <w:r w:rsidRPr="00831C1C">
        <w:rPr>
          <w:b/>
          <w:lang w:val="en-US"/>
        </w:rPr>
        <w:t xml:space="preserve"> </w:t>
      </w:r>
      <w:r w:rsidRPr="00831C1C">
        <w:rPr>
          <w:lang w:val="en-US"/>
        </w:rPr>
        <w:t xml:space="preserve">For example, Tiffany Shlain pioneered the idea of having a technology-free day once a week, usually on a Saturday. Shlain says ‘It's definitely harder to make plans,’ as, instead of sending lots of texts, she needs to make an arrangement and stick to </w:t>
      </w:r>
      <w:r w:rsidRPr="00831C1C">
        <w:rPr>
          <w:b/>
          <w:u w:val="single"/>
          <w:lang w:val="en-US"/>
        </w:rPr>
        <w:t>it</w:t>
      </w:r>
      <w:r w:rsidRPr="00831C1C">
        <w:rPr>
          <w:lang w:val="en-US"/>
        </w:rPr>
        <w:t>. And as Shlain points out, the quality of interaction with people who aren't constantly checking their mobiles is much better.</w:t>
      </w:r>
    </w:p>
    <w:p w14:paraId="2C6A63CD" w14:textId="77777777" w:rsidR="00831C1C" w:rsidRPr="00831C1C" w:rsidRDefault="00831C1C" w:rsidP="00831C1C">
      <w:pPr>
        <w:ind w:firstLine="426"/>
        <w:rPr>
          <w:lang w:val="en-US"/>
        </w:rPr>
      </w:pPr>
      <w:r w:rsidRPr="00831C1C">
        <w:rPr>
          <w:lang w:val="en-US"/>
        </w:rPr>
        <w:t>Another popular activity is to take a digital detox retreat, a long weekend hiking out in the countryside with no gadgets. It allows you to develop the skill of finding your way without Google Maps and seeing the beauty of nature without having to take a digital photograph of it. So why not try reverting back to a tech-free world, even if just for a while? And, if you can't even imagine kicking the habit, ask yourself if you really aren't addicted.</w:t>
      </w:r>
    </w:p>
    <w:p w14:paraId="08836A98" w14:textId="77777777" w:rsidR="00831C1C" w:rsidRPr="00831C1C" w:rsidRDefault="00831C1C" w:rsidP="00831C1C">
      <w:pPr>
        <w:jc w:val="right"/>
        <w:rPr>
          <w:lang w:val="en-US"/>
        </w:rPr>
      </w:pPr>
      <w:r w:rsidRPr="00831C1C">
        <w:rPr>
          <w:lang w:val="en-US"/>
        </w:rPr>
        <w:t xml:space="preserve">(Adapted from </w:t>
      </w:r>
      <w:r w:rsidRPr="00831C1C">
        <w:rPr>
          <w:i/>
          <w:lang w:val="en-US"/>
        </w:rPr>
        <w:t>Insight</w:t>
      </w:r>
      <w:r w:rsidRPr="00831C1C">
        <w:rPr>
          <w:lang w:val="en-US"/>
        </w:rPr>
        <w:t>)</w:t>
      </w:r>
    </w:p>
    <w:p w14:paraId="349D08C2" w14:textId="77777777" w:rsidR="00831C1C" w:rsidRPr="00831C1C" w:rsidRDefault="00831C1C" w:rsidP="00831C1C">
      <w:pPr>
        <w:rPr>
          <w:lang w:val="en-US"/>
        </w:rPr>
      </w:pPr>
      <w:r w:rsidRPr="00831C1C">
        <w:rPr>
          <w:b/>
          <w:lang w:val="en-US"/>
        </w:rPr>
        <w:t xml:space="preserve">Question 31. </w:t>
      </w:r>
      <w:r w:rsidRPr="00831C1C">
        <w:rPr>
          <w:lang w:val="en-US"/>
        </w:rPr>
        <w:t>Where in paragraph 1 does the following sentence best fit?</w:t>
      </w:r>
    </w:p>
    <w:p w14:paraId="0765D585" w14:textId="77777777" w:rsidR="00831C1C" w:rsidRPr="00831C1C" w:rsidRDefault="00831C1C" w:rsidP="00831C1C">
      <w:pPr>
        <w:jc w:val="center"/>
        <w:rPr>
          <w:b/>
          <w:bCs/>
          <w:lang w:val="en-US"/>
        </w:rPr>
      </w:pPr>
      <w:r w:rsidRPr="00831C1C">
        <w:rPr>
          <w:b/>
          <w:bCs/>
          <w:lang w:val="en-US"/>
        </w:rPr>
        <w:t>Once at college, your teacher is using an interactive whiteboard.</w:t>
      </w:r>
    </w:p>
    <w:p w14:paraId="68BCF707" w14:textId="77777777" w:rsidR="00831C1C" w:rsidRPr="00831C1C" w:rsidRDefault="00831C1C" w:rsidP="00831C1C">
      <w:pPr>
        <w:tabs>
          <w:tab w:val="left" w:pos="284"/>
          <w:tab w:val="left" w:pos="2835"/>
          <w:tab w:val="left" w:pos="5387"/>
          <w:tab w:val="left" w:pos="7938"/>
        </w:tabs>
        <w:rPr>
          <w:b/>
          <w:lang w:val="en-US"/>
        </w:rPr>
      </w:pPr>
      <w:r w:rsidRPr="00831C1C">
        <w:rPr>
          <w:b/>
          <w:lang w:val="en-US"/>
        </w:rPr>
        <w:t>A. [I]</w:t>
      </w:r>
      <w:r w:rsidRPr="00831C1C">
        <w:rPr>
          <w:b/>
          <w:lang w:val="en-US"/>
        </w:rPr>
        <w:tab/>
        <w:t>B. [II]</w:t>
      </w:r>
      <w:r w:rsidRPr="00831C1C">
        <w:rPr>
          <w:b/>
          <w:lang w:val="en-US"/>
        </w:rPr>
        <w:tab/>
        <w:t>C. [III]</w:t>
      </w:r>
      <w:r w:rsidRPr="00831C1C">
        <w:rPr>
          <w:b/>
          <w:lang w:val="en-US"/>
        </w:rPr>
        <w:tab/>
        <w:t>D. [IV]</w:t>
      </w:r>
    </w:p>
    <w:p w14:paraId="345DABB9"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32. </w:t>
      </w:r>
      <w:r w:rsidRPr="00831C1C">
        <w:rPr>
          <w:lang w:val="en-US"/>
        </w:rPr>
        <w:t xml:space="preserve">Which of the following is </w:t>
      </w:r>
      <w:r w:rsidRPr="00831C1C">
        <w:rPr>
          <w:b/>
          <w:lang w:val="en-US"/>
        </w:rPr>
        <w:t xml:space="preserve">NOT </w:t>
      </w:r>
      <w:r w:rsidRPr="00831C1C">
        <w:rPr>
          <w:lang w:val="en-US"/>
        </w:rPr>
        <w:t>mentioned in paragraph 1 as a feature of a technology-dependent lifestyle?</w:t>
      </w:r>
    </w:p>
    <w:p w14:paraId="0891AC6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Listening to music on an MP3 player</w:t>
      </w:r>
      <w:r w:rsidRPr="00831C1C">
        <w:rPr>
          <w:lang w:val="en-US"/>
        </w:rPr>
        <w:tab/>
      </w:r>
      <w:r w:rsidRPr="00831C1C">
        <w:rPr>
          <w:b/>
          <w:lang w:val="en-US"/>
        </w:rPr>
        <w:t xml:space="preserve">B. </w:t>
      </w:r>
      <w:r w:rsidRPr="00831C1C">
        <w:rPr>
          <w:lang w:val="en-US"/>
        </w:rPr>
        <w:t>Using tablets for note-taking</w:t>
      </w:r>
    </w:p>
    <w:p w14:paraId="5790B1BB"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C. </w:t>
      </w:r>
      <w:r w:rsidRPr="00831C1C">
        <w:rPr>
          <w:lang w:val="en-US"/>
        </w:rPr>
        <w:t>Checking the weather forecast on TV</w:t>
      </w:r>
      <w:r w:rsidRPr="00831C1C">
        <w:rPr>
          <w:lang w:val="en-US"/>
        </w:rPr>
        <w:tab/>
      </w:r>
      <w:r w:rsidRPr="00831C1C">
        <w:rPr>
          <w:b/>
          <w:lang w:val="en-US"/>
        </w:rPr>
        <w:t xml:space="preserve">D. </w:t>
      </w:r>
      <w:r w:rsidRPr="00831C1C">
        <w:rPr>
          <w:lang w:val="en-US"/>
        </w:rPr>
        <w:t>Using a mobile phone to check emails</w:t>
      </w:r>
    </w:p>
    <w:p w14:paraId="64FF2E7E"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33. </w:t>
      </w:r>
      <w:r w:rsidRPr="00831C1C">
        <w:rPr>
          <w:lang w:val="en-US"/>
        </w:rPr>
        <w:t>The phrase “</w:t>
      </w:r>
      <w:r w:rsidRPr="00831C1C">
        <w:rPr>
          <w:b/>
          <w:u w:val="single"/>
          <w:lang w:val="en-US"/>
        </w:rPr>
        <w:t>let go of</w:t>
      </w:r>
      <w:r w:rsidRPr="00831C1C">
        <w:rPr>
          <w:lang w:val="en-US"/>
        </w:rPr>
        <w:t xml:space="preserve">” in paragraph 1 is </w:t>
      </w:r>
      <w:r w:rsidRPr="00831C1C">
        <w:rPr>
          <w:b/>
          <w:lang w:val="en-US"/>
        </w:rPr>
        <w:t xml:space="preserve">OPPOSITE </w:t>
      </w:r>
      <w:r w:rsidRPr="00831C1C">
        <w:rPr>
          <w:lang w:val="en-US"/>
        </w:rPr>
        <w:t>in meaning to _______.</w:t>
      </w:r>
    </w:p>
    <w:p w14:paraId="2CA796A1"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take up</w:t>
      </w:r>
      <w:r w:rsidRPr="00831C1C">
        <w:rPr>
          <w:lang w:val="en-US"/>
        </w:rPr>
        <w:tab/>
      </w:r>
      <w:r w:rsidRPr="00831C1C">
        <w:rPr>
          <w:b/>
          <w:lang w:val="en-US"/>
        </w:rPr>
        <w:t xml:space="preserve">B. </w:t>
      </w:r>
      <w:r w:rsidRPr="00831C1C">
        <w:rPr>
          <w:lang w:val="en-US"/>
        </w:rPr>
        <w:t>give up</w:t>
      </w:r>
      <w:r w:rsidRPr="00831C1C">
        <w:rPr>
          <w:lang w:val="en-US"/>
        </w:rPr>
        <w:tab/>
      </w:r>
      <w:r w:rsidRPr="00831C1C">
        <w:rPr>
          <w:b/>
          <w:lang w:val="en-US"/>
        </w:rPr>
        <w:t xml:space="preserve">C. </w:t>
      </w:r>
      <w:r w:rsidRPr="00831C1C">
        <w:rPr>
          <w:lang w:val="en-US"/>
        </w:rPr>
        <w:t>result in</w:t>
      </w:r>
      <w:r w:rsidRPr="00831C1C">
        <w:rPr>
          <w:lang w:val="en-US"/>
        </w:rPr>
        <w:tab/>
      </w:r>
      <w:r w:rsidRPr="00831C1C">
        <w:rPr>
          <w:b/>
          <w:lang w:val="en-US"/>
        </w:rPr>
        <w:t xml:space="preserve">D. </w:t>
      </w:r>
      <w:r w:rsidRPr="00831C1C">
        <w:rPr>
          <w:lang w:val="en-US"/>
        </w:rPr>
        <w:t>prepare for</w:t>
      </w:r>
    </w:p>
    <w:p w14:paraId="344A65D2"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Question 34. </w:t>
      </w:r>
      <w:r w:rsidRPr="00831C1C">
        <w:rPr>
          <w:lang w:val="en-US"/>
        </w:rPr>
        <w:t xml:space="preserve">The word </w:t>
      </w:r>
      <w:r w:rsidRPr="00831C1C">
        <w:rPr>
          <w:b/>
          <w:u w:val="single"/>
          <w:lang w:val="en-US"/>
        </w:rPr>
        <w:t>concerted</w:t>
      </w:r>
      <w:r w:rsidRPr="00831C1C">
        <w:rPr>
          <w:b/>
          <w:lang w:val="en-US"/>
        </w:rPr>
        <w:t xml:space="preserve"> </w:t>
      </w:r>
      <w:r w:rsidRPr="00831C1C">
        <w:rPr>
          <w:lang w:val="en-US"/>
        </w:rPr>
        <w:t>in paragraph 2 mostly means _______.</w:t>
      </w:r>
    </w:p>
    <w:p w14:paraId="25310022" w14:textId="77777777" w:rsidR="00831C1C" w:rsidRPr="00831C1C" w:rsidRDefault="00831C1C" w:rsidP="00831C1C">
      <w:pPr>
        <w:tabs>
          <w:tab w:val="left" w:pos="284"/>
          <w:tab w:val="left" w:pos="2835"/>
          <w:tab w:val="left" w:pos="5387"/>
          <w:tab w:val="left" w:pos="7938"/>
        </w:tabs>
        <w:rPr>
          <w:lang w:val="en-US"/>
        </w:rPr>
      </w:pPr>
      <w:r w:rsidRPr="00831C1C">
        <w:rPr>
          <w:b/>
          <w:lang w:val="en-US"/>
        </w:rPr>
        <w:t xml:space="preserve">A. </w:t>
      </w:r>
      <w:r w:rsidRPr="00831C1C">
        <w:rPr>
          <w:lang w:val="en-US"/>
        </w:rPr>
        <w:t>successful</w:t>
      </w:r>
      <w:r w:rsidRPr="00831C1C">
        <w:rPr>
          <w:lang w:val="en-US"/>
        </w:rPr>
        <w:tab/>
      </w:r>
      <w:r w:rsidRPr="00831C1C">
        <w:rPr>
          <w:b/>
          <w:lang w:val="en-US"/>
        </w:rPr>
        <w:t xml:space="preserve">B. </w:t>
      </w:r>
      <w:r w:rsidRPr="00831C1C">
        <w:rPr>
          <w:lang w:val="en-US"/>
        </w:rPr>
        <w:t>valuable</w:t>
      </w:r>
      <w:r w:rsidRPr="00831C1C">
        <w:rPr>
          <w:lang w:val="en-US"/>
        </w:rPr>
        <w:tab/>
      </w:r>
      <w:r w:rsidRPr="00831C1C">
        <w:rPr>
          <w:b/>
          <w:lang w:val="en-US"/>
        </w:rPr>
        <w:t xml:space="preserve">C. </w:t>
      </w:r>
      <w:r w:rsidRPr="00831C1C">
        <w:rPr>
          <w:lang w:val="en-US"/>
        </w:rPr>
        <w:t>determined</w:t>
      </w:r>
      <w:r w:rsidRPr="00831C1C">
        <w:rPr>
          <w:lang w:val="en-US"/>
        </w:rPr>
        <w:tab/>
      </w:r>
      <w:r w:rsidRPr="00831C1C">
        <w:rPr>
          <w:b/>
          <w:lang w:val="en-US"/>
        </w:rPr>
        <w:t xml:space="preserve">D. </w:t>
      </w:r>
      <w:r w:rsidRPr="00831C1C">
        <w:rPr>
          <w:lang w:val="en-US"/>
        </w:rPr>
        <w:t>complex</w:t>
      </w:r>
    </w:p>
    <w:p w14:paraId="63DEDFD5" w14:textId="77777777" w:rsidR="00831C1C" w:rsidRPr="00831C1C" w:rsidRDefault="00831C1C" w:rsidP="00831C1C">
      <w:pPr>
        <w:rPr>
          <w:lang w:val="en-US"/>
        </w:rPr>
      </w:pPr>
      <w:r w:rsidRPr="00831C1C">
        <w:rPr>
          <w:b/>
          <w:lang w:val="en-US"/>
        </w:rPr>
        <w:t xml:space="preserve">Question 35. </w:t>
      </w:r>
      <w:r w:rsidRPr="00831C1C">
        <w:rPr>
          <w:lang w:val="en-US"/>
        </w:rPr>
        <w:t>Which of the following best summarises paragraph 2?</w:t>
      </w:r>
    </w:p>
    <w:p w14:paraId="783DD328" w14:textId="77777777" w:rsidR="00831C1C" w:rsidRPr="00831C1C" w:rsidRDefault="00831C1C" w:rsidP="00831C1C">
      <w:pPr>
        <w:rPr>
          <w:lang w:val="en-US"/>
        </w:rPr>
      </w:pPr>
      <w:r w:rsidRPr="00831C1C">
        <w:rPr>
          <w:b/>
          <w:lang w:val="en-US"/>
        </w:rPr>
        <w:t xml:space="preserve">A. </w:t>
      </w:r>
      <w:r w:rsidRPr="00831C1C">
        <w:rPr>
          <w:lang w:val="en-US"/>
        </w:rPr>
        <w:t>More people are choosing a technology-free life, like Laura Jo Wegman and Donovan Corliss, who removed all devices and now enjoy music and conversation.</w:t>
      </w:r>
    </w:p>
    <w:p w14:paraId="76DA8B22" w14:textId="77777777" w:rsidR="00831C1C" w:rsidRPr="00831C1C" w:rsidRDefault="00831C1C" w:rsidP="00831C1C">
      <w:pPr>
        <w:rPr>
          <w:lang w:val="en-US"/>
        </w:rPr>
      </w:pPr>
      <w:r w:rsidRPr="00831C1C">
        <w:rPr>
          <w:b/>
          <w:lang w:val="en-US"/>
        </w:rPr>
        <w:t xml:space="preserve">B. </w:t>
      </w:r>
      <w:r w:rsidRPr="00831C1C">
        <w:rPr>
          <w:lang w:val="en-US"/>
        </w:rPr>
        <w:t>Laura Jo Wegman and Donovan Corliss decided to live without technology, removing computers and TVs and now play instruments and bake bread as a family.</w:t>
      </w:r>
    </w:p>
    <w:p w14:paraId="39187CE1" w14:textId="77777777" w:rsidR="00831C1C" w:rsidRPr="00831C1C" w:rsidRDefault="00831C1C" w:rsidP="00831C1C">
      <w:pPr>
        <w:rPr>
          <w:lang w:val="en-US"/>
        </w:rPr>
      </w:pPr>
      <w:r w:rsidRPr="00831C1C">
        <w:rPr>
          <w:b/>
          <w:lang w:val="en-US"/>
        </w:rPr>
        <w:t xml:space="preserve">C. </w:t>
      </w:r>
      <w:r w:rsidRPr="00831C1C">
        <w:rPr>
          <w:lang w:val="en-US"/>
        </w:rPr>
        <w:t>Choosing to be technology-free, a small but growing trend exemplified by Laura Jo Wegman and Donovan Corliss, involves removing devices for a more connected family life.</w:t>
      </w:r>
    </w:p>
    <w:p w14:paraId="7B7BA25F" w14:textId="77777777" w:rsidR="00831C1C" w:rsidRPr="00831C1C" w:rsidRDefault="00831C1C" w:rsidP="00831C1C">
      <w:pPr>
        <w:rPr>
          <w:lang w:val="en-US"/>
        </w:rPr>
      </w:pPr>
      <w:r w:rsidRPr="00831C1C">
        <w:rPr>
          <w:b/>
          <w:lang w:val="en-US"/>
        </w:rPr>
        <w:t xml:space="preserve">D. </w:t>
      </w:r>
      <w:r w:rsidRPr="00831C1C">
        <w:rPr>
          <w:lang w:val="en-US"/>
        </w:rPr>
        <w:t>The Wegman-Corliss family strive to eliminate technology, even modifying appliances, leading to activities like music and talking, which has improved their lives.</w:t>
      </w:r>
    </w:p>
    <w:p w14:paraId="51110029" w14:textId="77777777" w:rsidR="00831C1C" w:rsidRPr="00831C1C" w:rsidRDefault="00831C1C" w:rsidP="00831C1C">
      <w:pPr>
        <w:rPr>
          <w:lang w:val="en-US"/>
        </w:rPr>
      </w:pPr>
      <w:r w:rsidRPr="00831C1C">
        <w:rPr>
          <w:b/>
          <w:lang w:val="en-US"/>
        </w:rPr>
        <w:t xml:space="preserve">Question 36. </w:t>
      </w:r>
      <w:r w:rsidRPr="00831C1C">
        <w:rPr>
          <w:lang w:val="en-US"/>
        </w:rPr>
        <w:t>Which of the following best paraphrases the underlined sentence in paragraph 3?</w:t>
      </w:r>
    </w:p>
    <w:p w14:paraId="1440033B" w14:textId="77777777" w:rsidR="00831C1C" w:rsidRPr="00831C1C" w:rsidRDefault="00831C1C" w:rsidP="00831C1C">
      <w:pPr>
        <w:rPr>
          <w:b/>
          <w:bCs/>
          <w:lang w:val="en-US"/>
        </w:rPr>
      </w:pPr>
      <w:r w:rsidRPr="00831C1C">
        <w:rPr>
          <w:b/>
          <w:bCs/>
          <w:u w:val="single"/>
          <w:lang w:val="en-US"/>
        </w:rPr>
        <w:t>Not everyone takes it as seriously as Wegman and Corliss, but more and more people are adopting</w:t>
      </w:r>
      <w:r w:rsidRPr="00831C1C">
        <w:rPr>
          <w:b/>
          <w:bCs/>
          <w:lang w:val="en-US"/>
        </w:rPr>
        <w:t xml:space="preserve"> </w:t>
      </w:r>
      <w:r w:rsidRPr="00831C1C">
        <w:rPr>
          <w:b/>
          <w:bCs/>
          <w:u w:val="single"/>
          <w:lang w:val="en-US"/>
        </w:rPr>
        <w:t>new approaches to technology.</w:t>
      </w:r>
    </w:p>
    <w:p w14:paraId="76C8BC35" w14:textId="77777777" w:rsidR="00831C1C" w:rsidRPr="00831C1C" w:rsidRDefault="00831C1C" w:rsidP="00831C1C">
      <w:pPr>
        <w:rPr>
          <w:lang w:val="en-US"/>
        </w:rPr>
      </w:pPr>
      <w:r w:rsidRPr="00831C1C">
        <w:rPr>
          <w:b/>
          <w:lang w:val="en-US"/>
        </w:rPr>
        <w:t xml:space="preserve">A. </w:t>
      </w:r>
      <w:r w:rsidRPr="00831C1C">
        <w:rPr>
          <w:lang w:val="en-US"/>
        </w:rPr>
        <w:t>Only if others showed the same level of commitment as Wegman and Corliss would they be able to rethink their use of technology.</w:t>
      </w:r>
    </w:p>
    <w:p w14:paraId="0DE92BED" w14:textId="77777777" w:rsidR="00831C1C" w:rsidRPr="00831C1C" w:rsidRDefault="00831C1C" w:rsidP="00831C1C">
      <w:pPr>
        <w:rPr>
          <w:lang w:val="en-US"/>
        </w:rPr>
      </w:pPr>
      <w:r w:rsidRPr="00831C1C">
        <w:rPr>
          <w:b/>
          <w:lang w:val="en-US"/>
        </w:rPr>
        <w:t xml:space="preserve">B. </w:t>
      </w:r>
      <w:r w:rsidRPr="00831C1C">
        <w:rPr>
          <w:lang w:val="en-US"/>
        </w:rPr>
        <w:t>As more people are starting to change how they engage with technology, they are not beginning to show similar dedication to Wegman and Corliss.</w:t>
      </w:r>
    </w:p>
    <w:p w14:paraId="4546E183" w14:textId="77777777" w:rsidR="00831C1C" w:rsidRPr="00831C1C" w:rsidRDefault="00831C1C" w:rsidP="00831C1C">
      <w:pPr>
        <w:rPr>
          <w:lang w:val="en-US"/>
        </w:rPr>
      </w:pPr>
      <w:r w:rsidRPr="00831C1C">
        <w:rPr>
          <w:b/>
          <w:lang w:val="en-US"/>
        </w:rPr>
        <w:t xml:space="preserve">C. </w:t>
      </w:r>
      <w:r w:rsidRPr="00831C1C">
        <w:rPr>
          <w:lang w:val="en-US"/>
        </w:rPr>
        <w:t>While Wegman and Corliss are more committed, many others are gradually changing how they interact with technology.</w:t>
      </w:r>
    </w:p>
    <w:p w14:paraId="4B464431" w14:textId="77777777" w:rsidR="00831C1C" w:rsidRPr="00831C1C" w:rsidRDefault="00831C1C" w:rsidP="00831C1C">
      <w:pPr>
        <w:rPr>
          <w:lang w:val="en-US"/>
        </w:rPr>
      </w:pPr>
      <w:r w:rsidRPr="00831C1C">
        <w:rPr>
          <w:b/>
          <w:lang w:val="en-US"/>
        </w:rPr>
        <w:t xml:space="preserve">D. </w:t>
      </w:r>
      <w:r w:rsidRPr="00831C1C">
        <w:rPr>
          <w:lang w:val="en-US"/>
        </w:rPr>
        <w:t>Were more people as devoted as Wegman and Corliss, the shift in how technology is approached would occur more rapidly.</w:t>
      </w:r>
    </w:p>
    <w:p w14:paraId="61B2F154" w14:textId="77777777" w:rsidR="00831C1C" w:rsidRPr="00831C1C" w:rsidRDefault="00831C1C" w:rsidP="00831C1C">
      <w:pPr>
        <w:rPr>
          <w:lang w:val="en-US"/>
        </w:rPr>
      </w:pPr>
      <w:r w:rsidRPr="00831C1C">
        <w:rPr>
          <w:b/>
          <w:lang w:val="en-US"/>
        </w:rPr>
        <w:t xml:space="preserve">Question 37. </w:t>
      </w:r>
      <w:r w:rsidRPr="00831C1C">
        <w:rPr>
          <w:lang w:val="en-US"/>
        </w:rPr>
        <w:t>The word “</w:t>
      </w:r>
      <w:r w:rsidRPr="00831C1C">
        <w:rPr>
          <w:b/>
          <w:u w:val="single"/>
          <w:lang w:val="en-US"/>
        </w:rPr>
        <w:t>it</w:t>
      </w:r>
      <w:r w:rsidRPr="00831C1C">
        <w:rPr>
          <w:lang w:val="en-US"/>
        </w:rPr>
        <w:t>” in paragraph 3 refers to _______.</w:t>
      </w:r>
    </w:p>
    <w:p w14:paraId="28E10214" w14:textId="396CF7E4" w:rsidR="00831C1C" w:rsidRPr="00831C1C" w:rsidRDefault="00831C1C" w:rsidP="00831C1C">
      <w:pPr>
        <w:rPr>
          <w:lang w:val="en-US"/>
        </w:rPr>
      </w:pPr>
      <w:r w:rsidRPr="00831C1C">
        <w:rPr>
          <w:b/>
          <w:lang w:val="en-US"/>
        </w:rPr>
        <w:t xml:space="preserve">A. </w:t>
      </w:r>
      <w:r w:rsidRPr="00831C1C">
        <w:rPr>
          <w:lang w:val="en-US"/>
        </w:rPr>
        <w:t>interaction</w:t>
      </w:r>
      <w:r w:rsidRPr="00831C1C">
        <w:rPr>
          <w:lang w:val="en-US"/>
        </w:rPr>
        <w:tab/>
      </w:r>
      <w:r>
        <w:rPr>
          <w:lang w:val="en-US"/>
        </w:rPr>
        <w:tab/>
      </w:r>
      <w:r>
        <w:rPr>
          <w:lang w:val="en-US"/>
        </w:rPr>
        <w:tab/>
      </w:r>
      <w:r>
        <w:rPr>
          <w:lang w:val="en-US"/>
        </w:rPr>
        <w:tab/>
      </w:r>
      <w:r>
        <w:rPr>
          <w:lang w:val="en-US"/>
        </w:rPr>
        <w:tab/>
      </w:r>
      <w:r>
        <w:rPr>
          <w:lang w:val="en-US"/>
        </w:rPr>
        <w:tab/>
      </w:r>
      <w:r w:rsidRPr="00831C1C">
        <w:rPr>
          <w:b/>
          <w:lang w:val="en-US"/>
        </w:rPr>
        <w:t xml:space="preserve">B. </w:t>
      </w:r>
      <w:r w:rsidRPr="00831C1C">
        <w:rPr>
          <w:lang w:val="en-US"/>
        </w:rPr>
        <w:t>arrangement</w:t>
      </w:r>
    </w:p>
    <w:p w14:paraId="5B197595" w14:textId="455D5015" w:rsidR="00831C1C" w:rsidRPr="00831C1C" w:rsidRDefault="00831C1C" w:rsidP="00831C1C">
      <w:pPr>
        <w:rPr>
          <w:lang w:val="en-US"/>
        </w:rPr>
      </w:pPr>
      <w:r w:rsidRPr="00831C1C">
        <w:rPr>
          <w:b/>
          <w:lang w:val="en-US"/>
        </w:rPr>
        <w:t xml:space="preserve">C. </w:t>
      </w:r>
      <w:r w:rsidRPr="00831C1C">
        <w:rPr>
          <w:lang w:val="en-US"/>
        </w:rPr>
        <w:t>the 'unplugging' movement</w:t>
      </w:r>
      <w:r w:rsidRPr="00831C1C">
        <w:rPr>
          <w:lang w:val="en-US"/>
        </w:rPr>
        <w:tab/>
      </w:r>
      <w:r>
        <w:rPr>
          <w:lang w:val="en-US"/>
        </w:rPr>
        <w:tab/>
      </w:r>
      <w:r>
        <w:rPr>
          <w:lang w:val="en-US"/>
        </w:rPr>
        <w:tab/>
      </w:r>
      <w:r w:rsidRPr="00831C1C">
        <w:rPr>
          <w:b/>
          <w:lang w:val="en-US"/>
        </w:rPr>
        <w:t xml:space="preserve">D. </w:t>
      </w:r>
      <w:r w:rsidRPr="00831C1C">
        <w:rPr>
          <w:lang w:val="en-US"/>
        </w:rPr>
        <w:t>technology-free day</w:t>
      </w:r>
    </w:p>
    <w:p w14:paraId="7AC0B76E" w14:textId="77777777" w:rsidR="00831C1C" w:rsidRPr="00831C1C" w:rsidRDefault="00831C1C" w:rsidP="00831C1C">
      <w:pPr>
        <w:rPr>
          <w:lang w:val="en-US"/>
        </w:rPr>
      </w:pPr>
      <w:r w:rsidRPr="00831C1C">
        <w:rPr>
          <w:b/>
          <w:lang w:val="en-US"/>
        </w:rPr>
        <w:t xml:space="preserve">Question 38. </w:t>
      </w:r>
      <w:r w:rsidRPr="00831C1C">
        <w:rPr>
          <w:lang w:val="en-US"/>
        </w:rPr>
        <w:t xml:space="preserve">Which of the following is </w:t>
      </w:r>
      <w:r w:rsidRPr="00831C1C">
        <w:rPr>
          <w:b/>
          <w:lang w:val="en-US"/>
        </w:rPr>
        <w:t xml:space="preserve">TRUE </w:t>
      </w:r>
      <w:r w:rsidRPr="00831C1C">
        <w:rPr>
          <w:lang w:val="en-US"/>
        </w:rPr>
        <w:t>according to the passage?</w:t>
      </w:r>
    </w:p>
    <w:p w14:paraId="4E4A0327" w14:textId="77777777" w:rsidR="00831C1C" w:rsidRPr="00831C1C" w:rsidRDefault="00831C1C" w:rsidP="00831C1C">
      <w:pPr>
        <w:rPr>
          <w:lang w:val="en-US"/>
        </w:rPr>
      </w:pPr>
      <w:r w:rsidRPr="00831C1C">
        <w:rPr>
          <w:b/>
          <w:lang w:val="en-US"/>
        </w:rPr>
        <w:t xml:space="preserve">A. </w:t>
      </w:r>
      <w:r w:rsidRPr="00831C1C">
        <w:rPr>
          <w:lang w:val="en-US"/>
        </w:rPr>
        <w:t>Having a technology-free day makes it more challenging for Shlain to plan social engagements.</w:t>
      </w:r>
    </w:p>
    <w:p w14:paraId="0867C351" w14:textId="77777777" w:rsidR="00831C1C" w:rsidRPr="00831C1C" w:rsidRDefault="00831C1C" w:rsidP="00831C1C">
      <w:pPr>
        <w:rPr>
          <w:lang w:val="en-US"/>
        </w:rPr>
      </w:pPr>
      <w:r w:rsidRPr="00831C1C">
        <w:rPr>
          <w:b/>
          <w:lang w:val="en-US"/>
        </w:rPr>
        <w:t xml:space="preserve">B. </w:t>
      </w:r>
      <w:r w:rsidRPr="00831C1C">
        <w:rPr>
          <w:lang w:val="en-US"/>
        </w:rPr>
        <w:t>The Wegman-Corliss family is the first one to adopt a technology-free lifestyle, inspiring others.</w:t>
      </w:r>
    </w:p>
    <w:p w14:paraId="0FBCAD3B" w14:textId="77777777" w:rsidR="00831C1C" w:rsidRPr="00831C1C" w:rsidRDefault="00831C1C" w:rsidP="00831C1C">
      <w:pPr>
        <w:rPr>
          <w:lang w:val="en-US"/>
        </w:rPr>
      </w:pPr>
      <w:r w:rsidRPr="00831C1C">
        <w:rPr>
          <w:b/>
          <w:lang w:val="en-US"/>
        </w:rPr>
        <w:t xml:space="preserve">C. </w:t>
      </w:r>
      <w:r w:rsidRPr="00831C1C">
        <w:rPr>
          <w:lang w:val="en-US"/>
        </w:rPr>
        <w:t>Shlain’s technology-free day is typically on Saturday as she has fewer commitments at weekends.</w:t>
      </w:r>
    </w:p>
    <w:p w14:paraId="544E69C1" w14:textId="77777777" w:rsidR="00831C1C" w:rsidRPr="00831C1C" w:rsidRDefault="00831C1C" w:rsidP="00831C1C">
      <w:pPr>
        <w:rPr>
          <w:lang w:val="en-US"/>
        </w:rPr>
      </w:pPr>
      <w:r w:rsidRPr="00831C1C">
        <w:rPr>
          <w:b/>
          <w:lang w:val="en-US"/>
        </w:rPr>
        <w:t xml:space="preserve">D. </w:t>
      </w:r>
      <w:r w:rsidRPr="00831C1C">
        <w:rPr>
          <w:lang w:val="en-US"/>
        </w:rPr>
        <w:t>A digital detox retreat has always been regarded as the best method to encourage people to go tech-free.</w:t>
      </w:r>
    </w:p>
    <w:p w14:paraId="5F3BE93A" w14:textId="77777777" w:rsidR="00831C1C" w:rsidRPr="00831C1C" w:rsidRDefault="00831C1C" w:rsidP="00831C1C">
      <w:pPr>
        <w:rPr>
          <w:lang w:val="en-US"/>
        </w:rPr>
      </w:pPr>
      <w:r w:rsidRPr="00831C1C">
        <w:rPr>
          <w:b/>
          <w:lang w:val="en-US"/>
        </w:rPr>
        <w:t xml:space="preserve">Question 39. </w:t>
      </w:r>
      <w:r w:rsidRPr="00831C1C">
        <w:rPr>
          <w:lang w:val="en-US"/>
        </w:rPr>
        <w:t>Which of the following can be inferred from the passage?</w:t>
      </w:r>
    </w:p>
    <w:p w14:paraId="186F474A" w14:textId="77777777" w:rsidR="00831C1C" w:rsidRPr="00831C1C" w:rsidRDefault="00831C1C" w:rsidP="00831C1C">
      <w:pPr>
        <w:rPr>
          <w:lang w:val="en-US"/>
        </w:rPr>
      </w:pPr>
      <w:r w:rsidRPr="00831C1C">
        <w:rPr>
          <w:b/>
          <w:lang w:val="en-US"/>
        </w:rPr>
        <w:t xml:space="preserve">A. </w:t>
      </w:r>
      <w:r w:rsidRPr="00831C1C">
        <w:rPr>
          <w:lang w:val="en-US"/>
        </w:rPr>
        <w:t>Google Maps can’t be used appropriately for a long journey in some mountainous areas.</w:t>
      </w:r>
    </w:p>
    <w:p w14:paraId="000EA6F9" w14:textId="77777777" w:rsidR="00831C1C" w:rsidRPr="00831C1C" w:rsidRDefault="00831C1C" w:rsidP="00831C1C">
      <w:pPr>
        <w:rPr>
          <w:lang w:val="en-US"/>
        </w:rPr>
      </w:pPr>
      <w:r w:rsidRPr="00831C1C">
        <w:rPr>
          <w:b/>
          <w:lang w:val="en-US"/>
        </w:rPr>
        <w:t xml:space="preserve">B. </w:t>
      </w:r>
      <w:r w:rsidRPr="00831C1C">
        <w:rPr>
          <w:lang w:val="en-US"/>
        </w:rPr>
        <w:t>The Wegman-Corliss family didn’t use to have conversations with each other regularly.</w:t>
      </w:r>
    </w:p>
    <w:p w14:paraId="4D283DB4" w14:textId="77777777" w:rsidR="00831C1C" w:rsidRPr="00831C1C" w:rsidRDefault="00831C1C" w:rsidP="00831C1C">
      <w:pPr>
        <w:rPr>
          <w:lang w:val="en-US"/>
        </w:rPr>
      </w:pPr>
      <w:r w:rsidRPr="00831C1C">
        <w:rPr>
          <w:b/>
          <w:lang w:val="en-US"/>
        </w:rPr>
        <w:t xml:space="preserve">C. </w:t>
      </w:r>
      <w:r w:rsidRPr="00831C1C">
        <w:rPr>
          <w:lang w:val="en-US"/>
        </w:rPr>
        <w:t>Shlain will ultimately adopt a completely tech-free world to improve her quality of life.</w:t>
      </w:r>
    </w:p>
    <w:p w14:paraId="1BD3F26B" w14:textId="77777777" w:rsidR="00831C1C" w:rsidRPr="00831C1C" w:rsidRDefault="00831C1C" w:rsidP="00831C1C">
      <w:pPr>
        <w:rPr>
          <w:lang w:val="en-US"/>
        </w:rPr>
      </w:pPr>
      <w:r w:rsidRPr="00831C1C">
        <w:rPr>
          <w:b/>
          <w:lang w:val="en-US"/>
        </w:rPr>
        <w:t xml:space="preserve">D. </w:t>
      </w:r>
      <w:r w:rsidRPr="00831C1C">
        <w:rPr>
          <w:lang w:val="en-US"/>
        </w:rPr>
        <w:t>People usually invent valid excuses for their decision not to get rid of modern technology.</w:t>
      </w:r>
    </w:p>
    <w:p w14:paraId="2D07B3B0" w14:textId="77777777" w:rsidR="00831C1C" w:rsidRPr="00831C1C" w:rsidRDefault="00831C1C" w:rsidP="00831C1C">
      <w:pPr>
        <w:rPr>
          <w:lang w:val="en-US"/>
        </w:rPr>
      </w:pPr>
      <w:r w:rsidRPr="00831C1C">
        <w:rPr>
          <w:b/>
          <w:lang w:val="en-US"/>
        </w:rPr>
        <w:t xml:space="preserve">Question 40. </w:t>
      </w:r>
      <w:r w:rsidRPr="00831C1C">
        <w:rPr>
          <w:lang w:val="en-US"/>
        </w:rPr>
        <w:t>Which of the following best summarises the passage?</w:t>
      </w:r>
    </w:p>
    <w:p w14:paraId="1B851EFD" w14:textId="77777777" w:rsidR="00831C1C" w:rsidRPr="00831C1C" w:rsidRDefault="00831C1C" w:rsidP="00831C1C">
      <w:pPr>
        <w:rPr>
          <w:lang w:val="en-US"/>
        </w:rPr>
      </w:pPr>
      <w:r w:rsidRPr="00831C1C">
        <w:rPr>
          <w:b/>
          <w:lang w:val="en-US"/>
        </w:rPr>
        <w:t xml:space="preserve">A. </w:t>
      </w:r>
      <w:r w:rsidRPr="00831C1C">
        <w:rPr>
          <w:lang w:val="en-US"/>
        </w:rPr>
        <w:t>Many people use technology constantly in their daily lives, but some choose to go without it, either</w:t>
      </w:r>
    </w:p>
    <w:p w14:paraId="5D027E4A" w14:textId="77777777" w:rsidR="00831C1C" w:rsidRPr="00831C1C" w:rsidRDefault="00831C1C" w:rsidP="00831C1C">
      <w:pPr>
        <w:rPr>
          <w:lang w:val="en-US"/>
        </w:rPr>
      </w:pPr>
      <w:r w:rsidRPr="00831C1C">
        <w:rPr>
          <w:lang w:val="en-US"/>
        </w:rPr>
        <w:t>fully like Wegman’s family or partially like Shlain, to improve personal connections and experiences.</w:t>
      </w:r>
    </w:p>
    <w:p w14:paraId="43B3C76E" w14:textId="77777777" w:rsidR="00831C1C" w:rsidRPr="00831C1C" w:rsidRDefault="00831C1C" w:rsidP="00831C1C">
      <w:pPr>
        <w:rPr>
          <w:lang w:val="en-US"/>
        </w:rPr>
      </w:pPr>
      <w:r w:rsidRPr="00831C1C">
        <w:rPr>
          <w:b/>
          <w:lang w:val="en-US"/>
        </w:rPr>
        <w:t xml:space="preserve">B. </w:t>
      </w:r>
      <w:r w:rsidRPr="00831C1C">
        <w:rPr>
          <w:lang w:val="en-US"/>
        </w:rPr>
        <w:t>People often rely on phones, tablets, and music devices, but examples like Shlain’s tech-free Saturdays show that reducing technology can improve communication and help form better habits in daily routines.</w:t>
      </w:r>
    </w:p>
    <w:p w14:paraId="62F6AC0A" w14:textId="77777777" w:rsidR="00831C1C" w:rsidRPr="00831C1C" w:rsidRDefault="00831C1C" w:rsidP="00831C1C">
      <w:pPr>
        <w:rPr>
          <w:lang w:val="en-US"/>
        </w:rPr>
      </w:pPr>
      <w:r w:rsidRPr="00831C1C">
        <w:rPr>
          <w:b/>
          <w:lang w:val="en-US"/>
        </w:rPr>
        <w:t xml:space="preserve">C. </w:t>
      </w:r>
      <w:r w:rsidRPr="00831C1C">
        <w:rPr>
          <w:lang w:val="en-US"/>
        </w:rPr>
        <w:t>Although technology dominates our daily routines, some are choosing to unplug completely or occasionally, like Wegman, Shlain, and those joining digital detox retreats to reconnect with people and nature.</w:t>
      </w:r>
    </w:p>
    <w:p w14:paraId="2C32D6BF" w14:textId="77777777" w:rsidR="00831C1C" w:rsidRPr="00831C1C" w:rsidRDefault="00831C1C" w:rsidP="00831C1C">
      <w:pPr>
        <w:rPr>
          <w:lang w:val="en-US"/>
        </w:rPr>
      </w:pPr>
      <w:r w:rsidRPr="00831C1C">
        <w:rPr>
          <w:b/>
          <w:lang w:val="en-US"/>
        </w:rPr>
        <w:t xml:space="preserve">D. </w:t>
      </w:r>
      <w:r w:rsidRPr="00831C1C">
        <w:rPr>
          <w:lang w:val="en-US"/>
        </w:rPr>
        <w:t>Although people nowadays are addicted to technology, the unplugging movement is growing slowly as individuals give up all gadgets to live a completely tech-free world, and some others try digital detox retreats.</w:t>
      </w:r>
    </w:p>
    <w:p w14:paraId="1C1B4F5B" w14:textId="77777777" w:rsidR="00831C1C" w:rsidRDefault="00831C1C" w:rsidP="00831C1C">
      <w:pPr>
        <w:rPr>
          <w:b/>
          <w:lang w:val="en-US"/>
        </w:rPr>
      </w:pPr>
    </w:p>
    <w:p w14:paraId="0C50EF5F" w14:textId="77777777" w:rsidR="00831C1C" w:rsidRDefault="00831C1C" w:rsidP="00831C1C">
      <w:pPr>
        <w:rPr>
          <w:b/>
          <w:lang w:val="en-US"/>
        </w:rPr>
      </w:pPr>
    </w:p>
    <w:p w14:paraId="3565326E" w14:textId="5EC024CF" w:rsidR="00831C1C" w:rsidRPr="00831C1C" w:rsidRDefault="00831C1C" w:rsidP="00831C1C">
      <w:pPr>
        <w:jc w:val="center"/>
        <w:rPr>
          <w:b/>
          <w:color w:val="FF0000"/>
          <w:lang w:val="en-US"/>
        </w:rPr>
      </w:pPr>
      <w:r w:rsidRPr="00831C1C">
        <w:rPr>
          <w:b/>
          <w:color w:val="FF0000"/>
          <w:lang w:val="en-US"/>
        </w:rPr>
        <w:t>BẢNG TỪ VỰNG</w:t>
      </w:r>
    </w:p>
    <w:tbl>
      <w:tblPr>
        <w:tblStyle w:val="TableGrid"/>
        <w:tblW w:w="5000" w:type="pct"/>
        <w:tblLook w:val="01E0" w:firstRow="1" w:lastRow="1" w:firstColumn="1" w:lastColumn="1" w:noHBand="0" w:noVBand="0"/>
      </w:tblPr>
      <w:tblGrid>
        <w:gridCol w:w="715"/>
        <w:gridCol w:w="2293"/>
        <w:gridCol w:w="1005"/>
        <w:gridCol w:w="2153"/>
        <w:gridCol w:w="4306"/>
      </w:tblGrid>
      <w:tr w:rsidR="00831C1C" w:rsidRPr="00831C1C" w14:paraId="43868306" w14:textId="77777777" w:rsidTr="00831C1C">
        <w:tc>
          <w:tcPr>
            <w:tcW w:w="341" w:type="pct"/>
          </w:tcPr>
          <w:p w14:paraId="064C8606" w14:textId="77777777" w:rsidR="00831C1C" w:rsidRPr="00831C1C" w:rsidRDefault="00831C1C" w:rsidP="00831C1C">
            <w:pPr>
              <w:rPr>
                <w:b/>
                <w:lang w:val="en-US"/>
              </w:rPr>
            </w:pPr>
            <w:r w:rsidRPr="00831C1C">
              <w:rPr>
                <w:b/>
                <w:lang w:val="en-US"/>
              </w:rPr>
              <w:t>STT</w:t>
            </w:r>
          </w:p>
        </w:tc>
        <w:tc>
          <w:tcPr>
            <w:tcW w:w="1095" w:type="pct"/>
          </w:tcPr>
          <w:p w14:paraId="40BE4269" w14:textId="77777777" w:rsidR="00831C1C" w:rsidRPr="00831C1C" w:rsidRDefault="00831C1C" w:rsidP="00831C1C">
            <w:pPr>
              <w:rPr>
                <w:b/>
                <w:lang w:val="en-US"/>
              </w:rPr>
            </w:pPr>
            <w:r w:rsidRPr="00831C1C">
              <w:rPr>
                <w:b/>
                <w:lang w:val="en-US"/>
              </w:rPr>
              <w:t>Từ vựng</w:t>
            </w:r>
          </w:p>
        </w:tc>
        <w:tc>
          <w:tcPr>
            <w:tcW w:w="480" w:type="pct"/>
          </w:tcPr>
          <w:p w14:paraId="5E0692C1" w14:textId="77777777" w:rsidR="00831C1C" w:rsidRPr="00831C1C" w:rsidRDefault="00831C1C" w:rsidP="00831C1C">
            <w:pPr>
              <w:rPr>
                <w:b/>
                <w:lang w:val="en-US"/>
              </w:rPr>
            </w:pPr>
            <w:r w:rsidRPr="00831C1C">
              <w:rPr>
                <w:b/>
                <w:lang w:val="en-US"/>
              </w:rPr>
              <w:t>Từ loại</w:t>
            </w:r>
          </w:p>
        </w:tc>
        <w:tc>
          <w:tcPr>
            <w:tcW w:w="1028" w:type="pct"/>
          </w:tcPr>
          <w:p w14:paraId="3D38E36F" w14:textId="77777777" w:rsidR="00831C1C" w:rsidRPr="00831C1C" w:rsidRDefault="00831C1C" w:rsidP="00831C1C">
            <w:pPr>
              <w:rPr>
                <w:b/>
                <w:lang w:val="en-US"/>
              </w:rPr>
            </w:pPr>
            <w:r w:rsidRPr="00831C1C">
              <w:rPr>
                <w:b/>
                <w:lang w:val="en-US"/>
              </w:rPr>
              <w:t>Phiên âm</w:t>
            </w:r>
          </w:p>
        </w:tc>
        <w:tc>
          <w:tcPr>
            <w:tcW w:w="2056" w:type="pct"/>
          </w:tcPr>
          <w:p w14:paraId="4A79F3B0" w14:textId="77777777" w:rsidR="00831C1C" w:rsidRPr="00831C1C" w:rsidRDefault="00831C1C" w:rsidP="00831C1C">
            <w:pPr>
              <w:rPr>
                <w:b/>
                <w:lang w:val="en-US"/>
              </w:rPr>
            </w:pPr>
            <w:r w:rsidRPr="00831C1C">
              <w:rPr>
                <w:b/>
                <w:lang w:val="en-US"/>
              </w:rPr>
              <w:t>Nghĩa</w:t>
            </w:r>
          </w:p>
        </w:tc>
      </w:tr>
      <w:tr w:rsidR="00831C1C" w:rsidRPr="00831C1C" w14:paraId="7468D04F" w14:textId="77777777" w:rsidTr="00831C1C">
        <w:tc>
          <w:tcPr>
            <w:tcW w:w="341" w:type="pct"/>
          </w:tcPr>
          <w:p w14:paraId="1A5D6016" w14:textId="77777777" w:rsidR="00831C1C" w:rsidRPr="00831C1C" w:rsidRDefault="00831C1C" w:rsidP="00831C1C">
            <w:pPr>
              <w:rPr>
                <w:b/>
                <w:lang w:val="en-US"/>
              </w:rPr>
            </w:pPr>
            <w:r w:rsidRPr="00831C1C">
              <w:rPr>
                <w:b/>
                <w:lang w:val="en-US"/>
              </w:rPr>
              <w:t>1</w:t>
            </w:r>
          </w:p>
        </w:tc>
        <w:tc>
          <w:tcPr>
            <w:tcW w:w="1095" w:type="pct"/>
          </w:tcPr>
          <w:p w14:paraId="0B3BFCD8" w14:textId="77777777" w:rsidR="00831C1C" w:rsidRPr="00831C1C" w:rsidRDefault="00831C1C" w:rsidP="00831C1C">
            <w:pPr>
              <w:rPr>
                <w:lang w:val="en-US"/>
              </w:rPr>
            </w:pPr>
            <w:r w:rsidRPr="00831C1C">
              <w:rPr>
                <w:lang w:val="en-US"/>
              </w:rPr>
              <w:t>confident</w:t>
            </w:r>
          </w:p>
        </w:tc>
        <w:tc>
          <w:tcPr>
            <w:tcW w:w="480" w:type="pct"/>
          </w:tcPr>
          <w:p w14:paraId="175F9D93" w14:textId="77777777" w:rsidR="00831C1C" w:rsidRPr="00831C1C" w:rsidRDefault="00831C1C" w:rsidP="00831C1C">
            <w:pPr>
              <w:rPr>
                <w:lang w:val="en-US"/>
              </w:rPr>
            </w:pPr>
            <w:r w:rsidRPr="00831C1C">
              <w:rPr>
                <w:lang w:val="en-US"/>
              </w:rPr>
              <w:t>adj</w:t>
            </w:r>
          </w:p>
        </w:tc>
        <w:tc>
          <w:tcPr>
            <w:tcW w:w="1028" w:type="pct"/>
          </w:tcPr>
          <w:p w14:paraId="4A2CBF3B" w14:textId="77777777" w:rsidR="00831C1C" w:rsidRPr="00831C1C" w:rsidRDefault="00831C1C" w:rsidP="00831C1C">
            <w:pPr>
              <w:rPr>
                <w:lang w:val="en-US"/>
              </w:rPr>
            </w:pPr>
            <w:r w:rsidRPr="00831C1C">
              <w:rPr>
                <w:lang w:val="en-US"/>
              </w:rPr>
              <w:t>/ˈkɒnfɪdənt/</w:t>
            </w:r>
          </w:p>
        </w:tc>
        <w:tc>
          <w:tcPr>
            <w:tcW w:w="2056" w:type="pct"/>
          </w:tcPr>
          <w:p w14:paraId="31B1286E" w14:textId="77777777" w:rsidR="00831C1C" w:rsidRPr="00831C1C" w:rsidRDefault="00831C1C" w:rsidP="00831C1C">
            <w:pPr>
              <w:rPr>
                <w:lang w:val="en-US"/>
              </w:rPr>
            </w:pPr>
            <w:r w:rsidRPr="00831C1C">
              <w:rPr>
                <w:lang w:val="en-US"/>
              </w:rPr>
              <w:t>tự tin</w:t>
            </w:r>
          </w:p>
        </w:tc>
      </w:tr>
      <w:tr w:rsidR="00831C1C" w:rsidRPr="00831C1C" w14:paraId="5BBF2467" w14:textId="77777777" w:rsidTr="00831C1C">
        <w:tc>
          <w:tcPr>
            <w:tcW w:w="341" w:type="pct"/>
          </w:tcPr>
          <w:p w14:paraId="740C6A6C" w14:textId="77777777" w:rsidR="00831C1C" w:rsidRPr="00831C1C" w:rsidRDefault="00831C1C" w:rsidP="00831C1C">
            <w:pPr>
              <w:rPr>
                <w:b/>
                <w:lang w:val="en-US"/>
              </w:rPr>
            </w:pPr>
            <w:r w:rsidRPr="00831C1C">
              <w:rPr>
                <w:b/>
                <w:lang w:val="en-US"/>
              </w:rPr>
              <w:t>2</w:t>
            </w:r>
          </w:p>
        </w:tc>
        <w:tc>
          <w:tcPr>
            <w:tcW w:w="1095" w:type="pct"/>
          </w:tcPr>
          <w:p w14:paraId="1B5B97AA" w14:textId="77777777" w:rsidR="00831C1C" w:rsidRPr="00831C1C" w:rsidRDefault="00831C1C" w:rsidP="00831C1C">
            <w:pPr>
              <w:rPr>
                <w:lang w:val="en-US"/>
              </w:rPr>
            </w:pPr>
            <w:r w:rsidRPr="00831C1C">
              <w:rPr>
                <w:lang w:val="en-US"/>
              </w:rPr>
              <w:t>access</w:t>
            </w:r>
          </w:p>
        </w:tc>
        <w:tc>
          <w:tcPr>
            <w:tcW w:w="480" w:type="pct"/>
          </w:tcPr>
          <w:p w14:paraId="23D613ED" w14:textId="77777777" w:rsidR="00831C1C" w:rsidRPr="00831C1C" w:rsidRDefault="00831C1C" w:rsidP="00831C1C">
            <w:pPr>
              <w:rPr>
                <w:lang w:val="en-US"/>
              </w:rPr>
            </w:pPr>
            <w:r w:rsidRPr="00831C1C">
              <w:rPr>
                <w:lang w:val="en-US"/>
              </w:rPr>
              <w:t>n</w:t>
            </w:r>
          </w:p>
        </w:tc>
        <w:tc>
          <w:tcPr>
            <w:tcW w:w="1028" w:type="pct"/>
          </w:tcPr>
          <w:p w14:paraId="66C7234B" w14:textId="77777777" w:rsidR="00831C1C" w:rsidRPr="00831C1C" w:rsidRDefault="00831C1C" w:rsidP="00831C1C">
            <w:pPr>
              <w:rPr>
                <w:lang w:val="en-US"/>
              </w:rPr>
            </w:pPr>
            <w:r w:rsidRPr="00831C1C">
              <w:rPr>
                <w:lang w:val="en-US"/>
              </w:rPr>
              <w:t>/ˈækses/</w:t>
            </w:r>
          </w:p>
        </w:tc>
        <w:tc>
          <w:tcPr>
            <w:tcW w:w="2056" w:type="pct"/>
          </w:tcPr>
          <w:p w14:paraId="00A1D6EE" w14:textId="77777777" w:rsidR="00831C1C" w:rsidRPr="00831C1C" w:rsidRDefault="00831C1C" w:rsidP="00831C1C">
            <w:pPr>
              <w:rPr>
                <w:lang w:val="en-US"/>
              </w:rPr>
            </w:pPr>
            <w:r w:rsidRPr="00831C1C">
              <w:rPr>
                <w:lang w:val="en-US"/>
              </w:rPr>
              <w:t>quyền truy cập, sự tiếp cận</w:t>
            </w:r>
          </w:p>
        </w:tc>
      </w:tr>
      <w:tr w:rsidR="00831C1C" w:rsidRPr="00831C1C" w14:paraId="76294B97" w14:textId="77777777" w:rsidTr="00831C1C">
        <w:tc>
          <w:tcPr>
            <w:tcW w:w="341" w:type="pct"/>
          </w:tcPr>
          <w:p w14:paraId="4EE4693F" w14:textId="77777777" w:rsidR="00831C1C" w:rsidRPr="00831C1C" w:rsidRDefault="00831C1C" w:rsidP="00831C1C">
            <w:pPr>
              <w:rPr>
                <w:b/>
                <w:lang w:val="en-US"/>
              </w:rPr>
            </w:pPr>
            <w:r w:rsidRPr="00831C1C">
              <w:rPr>
                <w:b/>
                <w:lang w:val="en-US"/>
              </w:rPr>
              <w:t>3</w:t>
            </w:r>
          </w:p>
        </w:tc>
        <w:tc>
          <w:tcPr>
            <w:tcW w:w="1095" w:type="pct"/>
          </w:tcPr>
          <w:p w14:paraId="2BA6756C" w14:textId="77777777" w:rsidR="00831C1C" w:rsidRPr="00831C1C" w:rsidRDefault="00831C1C" w:rsidP="00831C1C">
            <w:pPr>
              <w:rPr>
                <w:lang w:val="en-US"/>
              </w:rPr>
            </w:pPr>
            <w:r w:rsidRPr="00831C1C">
              <w:rPr>
                <w:lang w:val="en-US"/>
              </w:rPr>
              <w:t>destination</w:t>
            </w:r>
          </w:p>
        </w:tc>
        <w:tc>
          <w:tcPr>
            <w:tcW w:w="480" w:type="pct"/>
          </w:tcPr>
          <w:p w14:paraId="2BF37A6A" w14:textId="77777777" w:rsidR="00831C1C" w:rsidRPr="00831C1C" w:rsidRDefault="00831C1C" w:rsidP="00831C1C">
            <w:pPr>
              <w:rPr>
                <w:lang w:val="en-US"/>
              </w:rPr>
            </w:pPr>
            <w:r w:rsidRPr="00831C1C">
              <w:rPr>
                <w:lang w:val="en-US"/>
              </w:rPr>
              <w:t>n</w:t>
            </w:r>
          </w:p>
        </w:tc>
        <w:tc>
          <w:tcPr>
            <w:tcW w:w="1028" w:type="pct"/>
          </w:tcPr>
          <w:p w14:paraId="36AC079B" w14:textId="77777777" w:rsidR="00831C1C" w:rsidRPr="00831C1C" w:rsidRDefault="00831C1C" w:rsidP="00831C1C">
            <w:pPr>
              <w:rPr>
                <w:lang w:val="en-US"/>
              </w:rPr>
            </w:pPr>
            <w:r w:rsidRPr="00831C1C">
              <w:rPr>
                <w:lang w:val="en-US"/>
              </w:rPr>
              <w:t>/ˌdestɪˈneɪʃən/</w:t>
            </w:r>
          </w:p>
        </w:tc>
        <w:tc>
          <w:tcPr>
            <w:tcW w:w="2056" w:type="pct"/>
          </w:tcPr>
          <w:p w14:paraId="00AC89A6" w14:textId="77777777" w:rsidR="00831C1C" w:rsidRPr="00831C1C" w:rsidRDefault="00831C1C" w:rsidP="00831C1C">
            <w:pPr>
              <w:rPr>
                <w:lang w:val="en-US"/>
              </w:rPr>
            </w:pPr>
            <w:r w:rsidRPr="00831C1C">
              <w:rPr>
                <w:lang w:val="en-US"/>
              </w:rPr>
              <w:t>điểm đến</w:t>
            </w:r>
          </w:p>
        </w:tc>
      </w:tr>
      <w:tr w:rsidR="00831C1C" w:rsidRPr="00831C1C" w14:paraId="08F17B34" w14:textId="77777777" w:rsidTr="00831C1C">
        <w:tc>
          <w:tcPr>
            <w:tcW w:w="341" w:type="pct"/>
          </w:tcPr>
          <w:p w14:paraId="2945D918" w14:textId="77777777" w:rsidR="00831C1C" w:rsidRPr="00831C1C" w:rsidRDefault="00831C1C" w:rsidP="00831C1C">
            <w:pPr>
              <w:rPr>
                <w:b/>
                <w:lang w:val="en-US"/>
              </w:rPr>
            </w:pPr>
            <w:r w:rsidRPr="00831C1C">
              <w:rPr>
                <w:b/>
                <w:lang w:val="en-US"/>
              </w:rPr>
              <w:t>4</w:t>
            </w:r>
          </w:p>
        </w:tc>
        <w:tc>
          <w:tcPr>
            <w:tcW w:w="1095" w:type="pct"/>
          </w:tcPr>
          <w:p w14:paraId="77A628AF" w14:textId="77777777" w:rsidR="00831C1C" w:rsidRPr="00831C1C" w:rsidRDefault="00831C1C" w:rsidP="00831C1C">
            <w:pPr>
              <w:rPr>
                <w:lang w:val="en-US"/>
              </w:rPr>
            </w:pPr>
            <w:r w:rsidRPr="00831C1C">
              <w:rPr>
                <w:lang w:val="en-US"/>
              </w:rPr>
              <w:t>adjust</w:t>
            </w:r>
          </w:p>
        </w:tc>
        <w:tc>
          <w:tcPr>
            <w:tcW w:w="480" w:type="pct"/>
          </w:tcPr>
          <w:p w14:paraId="3C73BFE7" w14:textId="77777777" w:rsidR="00831C1C" w:rsidRPr="00831C1C" w:rsidRDefault="00831C1C" w:rsidP="00831C1C">
            <w:pPr>
              <w:rPr>
                <w:lang w:val="en-US"/>
              </w:rPr>
            </w:pPr>
            <w:r w:rsidRPr="00831C1C">
              <w:rPr>
                <w:lang w:val="en-US"/>
              </w:rPr>
              <w:t>v</w:t>
            </w:r>
          </w:p>
        </w:tc>
        <w:tc>
          <w:tcPr>
            <w:tcW w:w="1028" w:type="pct"/>
          </w:tcPr>
          <w:p w14:paraId="3F95E459" w14:textId="77777777" w:rsidR="00831C1C" w:rsidRPr="00831C1C" w:rsidRDefault="00831C1C" w:rsidP="00831C1C">
            <w:pPr>
              <w:rPr>
                <w:lang w:val="en-US"/>
              </w:rPr>
            </w:pPr>
            <w:r w:rsidRPr="00831C1C">
              <w:rPr>
                <w:lang w:val="en-US"/>
              </w:rPr>
              <w:t>/əˈdʒʌst/</w:t>
            </w:r>
          </w:p>
        </w:tc>
        <w:tc>
          <w:tcPr>
            <w:tcW w:w="2056" w:type="pct"/>
          </w:tcPr>
          <w:p w14:paraId="74660598" w14:textId="77777777" w:rsidR="00831C1C" w:rsidRPr="00831C1C" w:rsidRDefault="00831C1C" w:rsidP="00831C1C">
            <w:pPr>
              <w:rPr>
                <w:lang w:val="en-US"/>
              </w:rPr>
            </w:pPr>
            <w:r w:rsidRPr="00831C1C">
              <w:rPr>
                <w:lang w:val="en-US"/>
              </w:rPr>
              <w:t>điều chỉnh</w:t>
            </w:r>
          </w:p>
        </w:tc>
      </w:tr>
      <w:tr w:rsidR="00831C1C" w:rsidRPr="00831C1C" w14:paraId="5E283189" w14:textId="77777777" w:rsidTr="00831C1C">
        <w:tc>
          <w:tcPr>
            <w:tcW w:w="341" w:type="pct"/>
          </w:tcPr>
          <w:p w14:paraId="33102B6B" w14:textId="77777777" w:rsidR="00831C1C" w:rsidRPr="00831C1C" w:rsidRDefault="00831C1C" w:rsidP="00831C1C">
            <w:pPr>
              <w:rPr>
                <w:b/>
                <w:lang w:val="en-US"/>
              </w:rPr>
            </w:pPr>
            <w:r w:rsidRPr="00831C1C">
              <w:rPr>
                <w:b/>
                <w:lang w:val="en-US"/>
              </w:rPr>
              <w:t>5</w:t>
            </w:r>
          </w:p>
        </w:tc>
        <w:tc>
          <w:tcPr>
            <w:tcW w:w="1095" w:type="pct"/>
          </w:tcPr>
          <w:p w14:paraId="0E5E8430" w14:textId="77777777" w:rsidR="00831C1C" w:rsidRPr="00831C1C" w:rsidRDefault="00831C1C" w:rsidP="00831C1C">
            <w:pPr>
              <w:rPr>
                <w:lang w:val="en-US"/>
              </w:rPr>
            </w:pPr>
            <w:r w:rsidRPr="00831C1C">
              <w:rPr>
                <w:lang w:val="en-US"/>
              </w:rPr>
              <w:t>route</w:t>
            </w:r>
          </w:p>
        </w:tc>
        <w:tc>
          <w:tcPr>
            <w:tcW w:w="480" w:type="pct"/>
          </w:tcPr>
          <w:p w14:paraId="5B01D085" w14:textId="77777777" w:rsidR="00831C1C" w:rsidRPr="00831C1C" w:rsidRDefault="00831C1C" w:rsidP="00831C1C">
            <w:pPr>
              <w:rPr>
                <w:lang w:val="en-US"/>
              </w:rPr>
            </w:pPr>
            <w:r w:rsidRPr="00831C1C">
              <w:rPr>
                <w:lang w:val="en-US"/>
              </w:rPr>
              <w:t>n</w:t>
            </w:r>
          </w:p>
        </w:tc>
        <w:tc>
          <w:tcPr>
            <w:tcW w:w="1028" w:type="pct"/>
          </w:tcPr>
          <w:p w14:paraId="6FA96929" w14:textId="77777777" w:rsidR="00831C1C" w:rsidRPr="00831C1C" w:rsidRDefault="00831C1C" w:rsidP="00831C1C">
            <w:pPr>
              <w:rPr>
                <w:lang w:val="en-US"/>
              </w:rPr>
            </w:pPr>
            <w:r w:rsidRPr="00831C1C">
              <w:rPr>
                <w:lang w:val="en-US"/>
              </w:rPr>
              <w:t>/ruːt/</w:t>
            </w:r>
          </w:p>
        </w:tc>
        <w:tc>
          <w:tcPr>
            <w:tcW w:w="2056" w:type="pct"/>
          </w:tcPr>
          <w:p w14:paraId="51344AD8" w14:textId="77777777" w:rsidR="00831C1C" w:rsidRPr="00831C1C" w:rsidRDefault="00831C1C" w:rsidP="00831C1C">
            <w:pPr>
              <w:rPr>
                <w:lang w:val="en-US"/>
              </w:rPr>
            </w:pPr>
            <w:r w:rsidRPr="00831C1C">
              <w:rPr>
                <w:lang w:val="en-US"/>
              </w:rPr>
              <w:t>tuyến đường; lộ trình</w:t>
            </w:r>
          </w:p>
        </w:tc>
      </w:tr>
      <w:tr w:rsidR="00831C1C" w:rsidRPr="00831C1C" w14:paraId="1D4979D9" w14:textId="77777777" w:rsidTr="00831C1C">
        <w:tc>
          <w:tcPr>
            <w:tcW w:w="341" w:type="pct"/>
          </w:tcPr>
          <w:p w14:paraId="47013248" w14:textId="77777777" w:rsidR="00831C1C" w:rsidRPr="00831C1C" w:rsidRDefault="00831C1C" w:rsidP="00831C1C">
            <w:pPr>
              <w:rPr>
                <w:b/>
                <w:lang w:val="en-US"/>
              </w:rPr>
            </w:pPr>
            <w:r w:rsidRPr="00831C1C">
              <w:rPr>
                <w:b/>
                <w:lang w:val="en-US"/>
              </w:rPr>
              <w:t>6</w:t>
            </w:r>
          </w:p>
        </w:tc>
        <w:tc>
          <w:tcPr>
            <w:tcW w:w="1095" w:type="pct"/>
          </w:tcPr>
          <w:p w14:paraId="13F2C202" w14:textId="77777777" w:rsidR="00831C1C" w:rsidRPr="00831C1C" w:rsidRDefault="00831C1C" w:rsidP="00831C1C">
            <w:pPr>
              <w:rPr>
                <w:lang w:val="en-US"/>
              </w:rPr>
            </w:pPr>
            <w:r w:rsidRPr="00831C1C">
              <w:rPr>
                <w:lang w:val="en-US"/>
              </w:rPr>
              <w:t>breeze</w:t>
            </w:r>
          </w:p>
        </w:tc>
        <w:tc>
          <w:tcPr>
            <w:tcW w:w="480" w:type="pct"/>
          </w:tcPr>
          <w:p w14:paraId="63099600" w14:textId="77777777" w:rsidR="00831C1C" w:rsidRPr="00831C1C" w:rsidRDefault="00831C1C" w:rsidP="00831C1C">
            <w:pPr>
              <w:rPr>
                <w:lang w:val="en-US"/>
              </w:rPr>
            </w:pPr>
            <w:r w:rsidRPr="00831C1C">
              <w:rPr>
                <w:lang w:val="en-US"/>
              </w:rPr>
              <w:t>n</w:t>
            </w:r>
          </w:p>
        </w:tc>
        <w:tc>
          <w:tcPr>
            <w:tcW w:w="1028" w:type="pct"/>
          </w:tcPr>
          <w:p w14:paraId="01CC5E96" w14:textId="77777777" w:rsidR="00831C1C" w:rsidRPr="00831C1C" w:rsidRDefault="00831C1C" w:rsidP="00831C1C">
            <w:pPr>
              <w:rPr>
                <w:lang w:val="en-US"/>
              </w:rPr>
            </w:pPr>
            <w:r w:rsidRPr="00831C1C">
              <w:rPr>
                <w:lang w:val="en-US"/>
              </w:rPr>
              <w:t>/briːz/</w:t>
            </w:r>
          </w:p>
        </w:tc>
        <w:tc>
          <w:tcPr>
            <w:tcW w:w="2056" w:type="pct"/>
          </w:tcPr>
          <w:p w14:paraId="18555924" w14:textId="77777777" w:rsidR="00831C1C" w:rsidRPr="00831C1C" w:rsidRDefault="00831C1C" w:rsidP="00831C1C">
            <w:pPr>
              <w:rPr>
                <w:lang w:val="en-US"/>
              </w:rPr>
            </w:pPr>
            <w:r w:rsidRPr="00831C1C">
              <w:rPr>
                <w:lang w:val="en-US"/>
              </w:rPr>
              <w:t>gió nhẹ</w:t>
            </w:r>
          </w:p>
        </w:tc>
      </w:tr>
      <w:tr w:rsidR="00831C1C" w:rsidRPr="00831C1C" w14:paraId="6FB570B8" w14:textId="77777777" w:rsidTr="00831C1C">
        <w:tc>
          <w:tcPr>
            <w:tcW w:w="341" w:type="pct"/>
          </w:tcPr>
          <w:p w14:paraId="26D4340E" w14:textId="77777777" w:rsidR="00831C1C" w:rsidRPr="00831C1C" w:rsidRDefault="00831C1C" w:rsidP="00831C1C">
            <w:pPr>
              <w:rPr>
                <w:b/>
                <w:lang w:val="en-US"/>
              </w:rPr>
            </w:pPr>
            <w:r w:rsidRPr="00831C1C">
              <w:rPr>
                <w:b/>
                <w:lang w:val="en-US"/>
              </w:rPr>
              <w:t>7</w:t>
            </w:r>
          </w:p>
        </w:tc>
        <w:tc>
          <w:tcPr>
            <w:tcW w:w="1095" w:type="pct"/>
          </w:tcPr>
          <w:p w14:paraId="35DDB5BC" w14:textId="77777777" w:rsidR="00831C1C" w:rsidRPr="00831C1C" w:rsidRDefault="00831C1C" w:rsidP="00831C1C">
            <w:pPr>
              <w:rPr>
                <w:lang w:val="en-US"/>
              </w:rPr>
            </w:pPr>
            <w:r w:rsidRPr="00831C1C">
              <w:rPr>
                <w:lang w:val="en-US"/>
              </w:rPr>
              <w:t>facilitate</w:t>
            </w:r>
          </w:p>
        </w:tc>
        <w:tc>
          <w:tcPr>
            <w:tcW w:w="480" w:type="pct"/>
          </w:tcPr>
          <w:p w14:paraId="1591AD10" w14:textId="77777777" w:rsidR="00831C1C" w:rsidRPr="00831C1C" w:rsidRDefault="00831C1C" w:rsidP="00831C1C">
            <w:pPr>
              <w:rPr>
                <w:lang w:val="en-US"/>
              </w:rPr>
            </w:pPr>
            <w:r w:rsidRPr="00831C1C">
              <w:rPr>
                <w:lang w:val="en-US"/>
              </w:rPr>
              <w:t>v</w:t>
            </w:r>
          </w:p>
        </w:tc>
        <w:tc>
          <w:tcPr>
            <w:tcW w:w="1028" w:type="pct"/>
          </w:tcPr>
          <w:p w14:paraId="10A90865" w14:textId="77777777" w:rsidR="00831C1C" w:rsidRPr="00831C1C" w:rsidRDefault="00831C1C" w:rsidP="00831C1C">
            <w:pPr>
              <w:rPr>
                <w:lang w:val="en-US"/>
              </w:rPr>
            </w:pPr>
            <w:r w:rsidRPr="00831C1C">
              <w:rPr>
                <w:lang w:val="en-US"/>
              </w:rPr>
              <w:t>/fəˈsɪlɪteɪt/</w:t>
            </w:r>
          </w:p>
        </w:tc>
        <w:tc>
          <w:tcPr>
            <w:tcW w:w="2056" w:type="pct"/>
          </w:tcPr>
          <w:p w14:paraId="3FB3CC67" w14:textId="77777777" w:rsidR="00831C1C" w:rsidRPr="00831C1C" w:rsidRDefault="00831C1C" w:rsidP="00831C1C">
            <w:pPr>
              <w:rPr>
                <w:lang w:val="en-US"/>
              </w:rPr>
            </w:pPr>
            <w:r w:rsidRPr="00831C1C">
              <w:rPr>
                <w:lang w:val="en-US"/>
              </w:rPr>
              <w:t>tạo điều kiện, làm cho dễ dàng</w:t>
            </w:r>
          </w:p>
        </w:tc>
      </w:tr>
      <w:tr w:rsidR="00831C1C" w:rsidRPr="00831C1C" w14:paraId="40213AB1" w14:textId="77777777" w:rsidTr="00831C1C">
        <w:tc>
          <w:tcPr>
            <w:tcW w:w="341" w:type="pct"/>
          </w:tcPr>
          <w:p w14:paraId="1EB232DD" w14:textId="77777777" w:rsidR="00831C1C" w:rsidRPr="00831C1C" w:rsidRDefault="00831C1C" w:rsidP="00831C1C">
            <w:pPr>
              <w:rPr>
                <w:b/>
                <w:lang w:val="en-US"/>
              </w:rPr>
            </w:pPr>
            <w:r w:rsidRPr="00831C1C">
              <w:rPr>
                <w:b/>
                <w:lang w:val="en-US"/>
              </w:rPr>
              <w:t>8</w:t>
            </w:r>
          </w:p>
        </w:tc>
        <w:tc>
          <w:tcPr>
            <w:tcW w:w="1095" w:type="pct"/>
          </w:tcPr>
          <w:p w14:paraId="3556110B" w14:textId="77777777" w:rsidR="00831C1C" w:rsidRPr="00831C1C" w:rsidRDefault="00831C1C" w:rsidP="00831C1C">
            <w:pPr>
              <w:rPr>
                <w:lang w:val="en-US"/>
              </w:rPr>
            </w:pPr>
            <w:r w:rsidRPr="00831C1C">
              <w:rPr>
                <w:lang w:val="en-US"/>
              </w:rPr>
              <w:t>manipulate</w:t>
            </w:r>
          </w:p>
        </w:tc>
        <w:tc>
          <w:tcPr>
            <w:tcW w:w="480" w:type="pct"/>
          </w:tcPr>
          <w:p w14:paraId="41D894C9" w14:textId="77777777" w:rsidR="00831C1C" w:rsidRPr="00831C1C" w:rsidRDefault="00831C1C" w:rsidP="00831C1C">
            <w:pPr>
              <w:rPr>
                <w:lang w:val="en-US"/>
              </w:rPr>
            </w:pPr>
            <w:r w:rsidRPr="00831C1C">
              <w:rPr>
                <w:lang w:val="en-US"/>
              </w:rPr>
              <w:t>v</w:t>
            </w:r>
          </w:p>
        </w:tc>
        <w:tc>
          <w:tcPr>
            <w:tcW w:w="1028" w:type="pct"/>
          </w:tcPr>
          <w:p w14:paraId="2CD0A8EE" w14:textId="77777777" w:rsidR="00831C1C" w:rsidRPr="00831C1C" w:rsidRDefault="00831C1C" w:rsidP="00831C1C">
            <w:pPr>
              <w:rPr>
                <w:lang w:val="en-US"/>
              </w:rPr>
            </w:pPr>
            <w:r w:rsidRPr="00831C1C">
              <w:rPr>
                <w:lang w:val="en-US"/>
              </w:rPr>
              <w:t>/məˈnɪpjʊleɪt/</w:t>
            </w:r>
          </w:p>
        </w:tc>
        <w:tc>
          <w:tcPr>
            <w:tcW w:w="2056" w:type="pct"/>
          </w:tcPr>
          <w:p w14:paraId="5BED77FE" w14:textId="77777777" w:rsidR="00831C1C" w:rsidRPr="00831C1C" w:rsidRDefault="00831C1C" w:rsidP="00831C1C">
            <w:pPr>
              <w:rPr>
                <w:lang w:val="en-US"/>
              </w:rPr>
            </w:pPr>
            <w:r w:rsidRPr="00831C1C">
              <w:rPr>
                <w:lang w:val="en-US"/>
              </w:rPr>
              <w:t>thao túng; điều khiển</w:t>
            </w:r>
          </w:p>
        </w:tc>
      </w:tr>
      <w:tr w:rsidR="00831C1C" w:rsidRPr="00831C1C" w14:paraId="38A06490" w14:textId="77777777" w:rsidTr="00831C1C">
        <w:tc>
          <w:tcPr>
            <w:tcW w:w="341" w:type="pct"/>
          </w:tcPr>
          <w:p w14:paraId="55D575F6" w14:textId="77777777" w:rsidR="00831C1C" w:rsidRPr="00831C1C" w:rsidRDefault="00831C1C" w:rsidP="00831C1C">
            <w:pPr>
              <w:rPr>
                <w:b/>
                <w:lang w:val="en-US"/>
              </w:rPr>
            </w:pPr>
            <w:r w:rsidRPr="00831C1C">
              <w:rPr>
                <w:b/>
                <w:lang w:val="en-US"/>
              </w:rPr>
              <w:t>9</w:t>
            </w:r>
          </w:p>
        </w:tc>
        <w:tc>
          <w:tcPr>
            <w:tcW w:w="1095" w:type="pct"/>
          </w:tcPr>
          <w:p w14:paraId="791B3A27" w14:textId="77777777" w:rsidR="00831C1C" w:rsidRPr="00831C1C" w:rsidRDefault="00831C1C" w:rsidP="00831C1C">
            <w:pPr>
              <w:rPr>
                <w:lang w:val="en-US"/>
              </w:rPr>
            </w:pPr>
            <w:r w:rsidRPr="00831C1C">
              <w:rPr>
                <w:lang w:val="en-US"/>
              </w:rPr>
              <w:t>navigate</w:t>
            </w:r>
          </w:p>
        </w:tc>
        <w:tc>
          <w:tcPr>
            <w:tcW w:w="480" w:type="pct"/>
          </w:tcPr>
          <w:p w14:paraId="2492D791" w14:textId="77777777" w:rsidR="00831C1C" w:rsidRPr="00831C1C" w:rsidRDefault="00831C1C" w:rsidP="00831C1C">
            <w:pPr>
              <w:rPr>
                <w:lang w:val="en-US"/>
              </w:rPr>
            </w:pPr>
            <w:r w:rsidRPr="00831C1C">
              <w:rPr>
                <w:lang w:val="en-US"/>
              </w:rPr>
              <w:t>v</w:t>
            </w:r>
          </w:p>
        </w:tc>
        <w:tc>
          <w:tcPr>
            <w:tcW w:w="1028" w:type="pct"/>
          </w:tcPr>
          <w:p w14:paraId="306490A5" w14:textId="77777777" w:rsidR="00831C1C" w:rsidRPr="00831C1C" w:rsidRDefault="00831C1C" w:rsidP="00831C1C">
            <w:pPr>
              <w:rPr>
                <w:lang w:val="en-US"/>
              </w:rPr>
            </w:pPr>
            <w:r w:rsidRPr="00831C1C">
              <w:rPr>
                <w:lang w:val="en-US"/>
              </w:rPr>
              <w:t>/ˈnævɪɡeɪt/</w:t>
            </w:r>
          </w:p>
        </w:tc>
        <w:tc>
          <w:tcPr>
            <w:tcW w:w="2056" w:type="pct"/>
          </w:tcPr>
          <w:p w14:paraId="1D0DE1E9" w14:textId="77777777" w:rsidR="00831C1C" w:rsidRPr="00831C1C" w:rsidRDefault="00831C1C" w:rsidP="00831C1C">
            <w:pPr>
              <w:rPr>
                <w:lang w:val="en-US"/>
              </w:rPr>
            </w:pPr>
            <w:r w:rsidRPr="00831C1C">
              <w:rPr>
                <w:lang w:val="en-US"/>
              </w:rPr>
              <w:t>định hướng; điều hướng</w:t>
            </w:r>
          </w:p>
        </w:tc>
      </w:tr>
      <w:tr w:rsidR="00831C1C" w:rsidRPr="00831C1C" w14:paraId="20230204" w14:textId="77777777" w:rsidTr="00831C1C">
        <w:tc>
          <w:tcPr>
            <w:tcW w:w="341" w:type="pct"/>
          </w:tcPr>
          <w:p w14:paraId="7C3EB5A3" w14:textId="77777777" w:rsidR="00831C1C" w:rsidRPr="00831C1C" w:rsidRDefault="00831C1C" w:rsidP="00831C1C">
            <w:pPr>
              <w:rPr>
                <w:b/>
                <w:lang w:val="en-US"/>
              </w:rPr>
            </w:pPr>
            <w:r w:rsidRPr="00831C1C">
              <w:rPr>
                <w:b/>
                <w:lang w:val="en-US"/>
              </w:rPr>
              <w:t>10</w:t>
            </w:r>
          </w:p>
        </w:tc>
        <w:tc>
          <w:tcPr>
            <w:tcW w:w="1095" w:type="pct"/>
          </w:tcPr>
          <w:p w14:paraId="0CCB1971" w14:textId="77777777" w:rsidR="00831C1C" w:rsidRPr="00831C1C" w:rsidRDefault="00831C1C" w:rsidP="00831C1C">
            <w:pPr>
              <w:rPr>
                <w:lang w:val="en-US"/>
              </w:rPr>
            </w:pPr>
            <w:r w:rsidRPr="00831C1C">
              <w:rPr>
                <w:lang w:val="en-US"/>
              </w:rPr>
              <w:t>integrate</w:t>
            </w:r>
          </w:p>
        </w:tc>
        <w:tc>
          <w:tcPr>
            <w:tcW w:w="480" w:type="pct"/>
          </w:tcPr>
          <w:p w14:paraId="669BB4D4" w14:textId="77777777" w:rsidR="00831C1C" w:rsidRPr="00831C1C" w:rsidRDefault="00831C1C" w:rsidP="00831C1C">
            <w:pPr>
              <w:rPr>
                <w:lang w:val="en-US"/>
              </w:rPr>
            </w:pPr>
            <w:r w:rsidRPr="00831C1C">
              <w:rPr>
                <w:lang w:val="en-US"/>
              </w:rPr>
              <w:t>v</w:t>
            </w:r>
          </w:p>
        </w:tc>
        <w:tc>
          <w:tcPr>
            <w:tcW w:w="1028" w:type="pct"/>
          </w:tcPr>
          <w:p w14:paraId="7E750C5E" w14:textId="77777777" w:rsidR="00831C1C" w:rsidRPr="00831C1C" w:rsidRDefault="00831C1C" w:rsidP="00831C1C">
            <w:pPr>
              <w:rPr>
                <w:lang w:val="en-US"/>
              </w:rPr>
            </w:pPr>
            <w:r w:rsidRPr="00831C1C">
              <w:rPr>
                <w:lang w:val="en-US"/>
              </w:rPr>
              <w:t>/ˈɪntɪɡreɪt/</w:t>
            </w:r>
          </w:p>
        </w:tc>
        <w:tc>
          <w:tcPr>
            <w:tcW w:w="2056" w:type="pct"/>
          </w:tcPr>
          <w:p w14:paraId="6B686CCE" w14:textId="77777777" w:rsidR="00831C1C" w:rsidRPr="00831C1C" w:rsidRDefault="00831C1C" w:rsidP="00831C1C">
            <w:pPr>
              <w:rPr>
                <w:lang w:val="en-US"/>
              </w:rPr>
            </w:pPr>
            <w:r w:rsidRPr="00831C1C">
              <w:rPr>
                <w:lang w:val="en-US"/>
              </w:rPr>
              <w:t>tích hợp; hội nhập</w:t>
            </w:r>
          </w:p>
        </w:tc>
      </w:tr>
      <w:tr w:rsidR="00831C1C" w:rsidRPr="00831C1C" w14:paraId="7B04C56D" w14:textId="77777777" w:rsidTr="00831C1C">
        <w:tc>
          <w:tcPr>
            <w:tcW w:w="341" w:type="pct"/>
          </w:tcPr>
          <w:p w14:paraId="7A110B92" w14:textId="77777777" w:rsidR="00831C1C" w:rsidRPr="00831C1C" w:rsidRDefault="00831C1C" w:rsidP="00831C1C">
            <w:pPr>
              <w:rPr>
                <w:b/>
                <w:lang w:val="en-US"/>
              </w:rPr>
            </w:pPr>
            <w:r w:rsidRPr="00831C1C">
              <w:rPr>
                <w:b/>
                <w:lang w:val="en-US"/>
              </w:rPr>
              <w:t>11</w:t>
            </w:r>
          </w:p>
        </w:tc>
        <w:tc>
          <w:tcPr>
            <w:tcW w:w="1095" w:type="pct"/>
          </w:tcPr>
          <w:p w14:paraId="7AF5E21C" w14:textId="77777777" w:rsidR="00831C1C" w:rsidRPr="00831C1C" w:rsidRDefault="00831C1C" w:rsidP="00831C1C">
            <w:pPr>
              <w:rPr>
                <w:lang w:val="en-US"/>
              </w:rPr>
            </w:pPr>
            <w:r w:rsidRPr="00831C1C">
              <w:rPr>
                <w:lang w:val="en-US"/>
              </w:rPr>
              <w:t>adventure</w:t>
            </w:r>
          </w:p>
        </w:tc>
        <w:tc>
          <w:tcPr>
            <w:tcW w:w="480" w:type="pct"/>
          </w:tcPr>
          <w:p w14:paraId="45F058F6" w14:textId="77777777" w:rsidR="00831C1C" w:rsidRPr="00831C1C" w:rsidRDefault="00831C1C" w:rsidP="00831C1C">
            <w:pPr>
              <w:rPr>
                <w:lang w:val="en-US"/>
              </w:rPr>
            </w:pPr>
            <w:r w:rsidRPr="00831C1C">
              <w:rPr>
                <w:lang w:val="en-US"/>
              </w:rPr>
              <w:t>n</w:t>
            </w:r>
          </w:p>
        </w:tc>
        <w:tc>
          <w:tcPr>
            <w:tcW w:w="1028" w:type="pct"/>
          </w:tcPr>
          <w:p w14:paraId="3091BAE5" w14:textId="77777777" w:rsidR="00831C1C" w:rsidRPr="00831C1C" w:rsidRDefault="00831C1C" w:rsidP="00831C1C">
            <w:pPr>
              <w:rPr>
                <w:lang w:val="en-US"/>
              </w:rPr>
            </w:pPr>
            <w:r w:rsidRPr="00831C1C">
              <w:rPr>
                <w:lang w:val="en-US"/>
              </w:rPr>
              <w:t>/ədˈventʃər/</w:t>
            </w:r>
          </w:p>
        </w:tc>
        <w:tc>
          <w:tcPr>
            <w:tcW w:w="2056" w:type="pct"/>
          </w:tcPr>
          <w:p w14:paraId="61BBC1C0" w14:textId="77777777" w:rsidR="00831C1C" w:rsidRPr="00831C1C" w:rsidRDefault="00831C1C" w:rsidP="00831C1C">
            <w:pPr>
              <w:rPr>
                <w:lang w:val="en-US"/>
              </w:rPr>
            </w:pPr>
            <w:r w:rsidRPr="00831C1C">
              <w:rPr>
                <w:lang w:val="en-US"/>
              </w:rPr>
              <w:t>cuộc phiêu lưu</w:t>
            </w:r>
          </w:p>
        </w:tc>
      </w:tr>
      <w:tr w:rsidR="00831C1C" w:rsidRPr="00831C1C" w14:paraId="7AA2BE3A" w14:textId="77777777" w:rsidTr="00831C1C">
        <w:tc>
          <w:tcPr>
            <w:tcW w:w="341" w:type="pct"/>
          </w:tcPr>
          <w:p w14:paraId="0116EF45" w14:textId="77777777" w:rsidR="00831C1C" w:rsidRPr="00831C1C" w:rsidRDefault="00831C1C" w:rsidP="00831C1C">
            <w:pPr>
              <w:rPr>
                <w:b/>
                <w:lang w:val="en-US"/>
              </w:rPr>
            </w:pPr>
            <w:r w:rsidRPr="00831C1C">
              <w:rPr>
                <w:b/>
                <w:lang w:val="en-US"/>
              </w:rPr>
              <w:t>12</w:t>
            </w:r>
          </w:p>
        </w:tc>
        <w:tc>
          <w:tcPr>
            <w:tcW w:w="1095" w:type="pct"/>
          </w:tcPr>
          <w:p w14:paraId="67E5E987" w14:textId="77777777" w:rsidR="00831C1C" w:rsidRPr="00831C1C" w:rsidRDefault="00831C1C" w:rsidP="00831C1C">
            <w:pPr>
              <w:rPr>
                <w:lang w:val="en-US"/>
              </w:rPr>
            </w:pPr>
            <w:r w:rsidRPr="00831C1C">
              <w:rPr>
                <w:lang w:val="en-US"/>
              </w:rPr>
              <w:t>expect</w:t>
            </w:r>
          </w:p>
        </w:tc>
        <w:tc>
          <w:tcPr>
            <w:tcW w:w="480" w:type="pct"/>
          </w:tcPr>
          <w:p w14:paraId="7A3CDA79" w14:textId="77777777" w:rsidR="00831C1C" w:rsidRPr="00831C1C" w:rsidRDefault="00831C1C" w:rsidP="00831C1C">
            <w:pPr>
              <w:rPr>
                <w:lang w:val="en-US"/>
              </w:rPr>
            </w:pPr>
            <w:r w:rsidRPr="00831C1C">
              <w:rPr>
                <w:lang w:val="en-US"/>
              </w:rPr>
              <w:t>v</w:t>
            </w:r>
          </w:p>
        </w:tc>
        <w:tc>
          <w:tcPr>
            <w:tcW w:w="1028" w:type="pct"/>
          </w:tcPr>
          <w:p w14:paraId="0B9657FC" w14:textId="77777777" w:rsidR="00831C1C" w:rsidRPr="00831C1C" w:rsidRDefault="00831C1C" w:rsidP="00831C1C">
            <w:pPr>
              <w:rPr>
                <w:lang w:val="en-US"/>
              </w:rPr>
            </w:pPr>
            <w:r w:rsidRPr="00831C1C">
              <w:rPr>
                <w:lang w:val="en-US"/>
              </w:rPr>
              <w:t>/ɪkˈspekt/</w:t>
            </w:r>
          </w:p>
        </w:tc>
        <w:tc>
          <w:tcPr>
            <w:tcW w:w="2056" w:type="pct"/>
          </w:tcPr>
          <w:p w14:paraId="21BA141F" w14:textId="77777777" w:rsidR="00831C1C" w:rsidRPr="00831C1C" w:rsidRDefault="00831C1C" w:rsidP="00831C1C">
            <w:pPr>
              <w:rPr>
                <w:lang w:val="en-US"/>
              </w:rPr>
            </w:pPr>
            <w:r w:rsidRPr="00831C1C">
              <w:rPr>
                <w:lang w:val="en-US"/>
              </w:rPr>
              <w:t>mong đợi; trông chờ</w:t>
            </w:r>
          </w:p>
        </w:tc>
      </w:tr>
      <w:tr w:rsidR="00831C1C" w:rsidRPr="00831C1C" w14:paraId="3F1B431D" w14:textId="77777777" w:rsidTr="00831C1C">
        <w:tc>
          <w:tcPr>
            <w:tcW w:w="341" w:type="pct"/>
          </w:tcPr>
          <w:p w14:paraId="5068B686" w14:textId="77777777" w:rsidR="00831C1C" w:rsidRPr="00831C1C" w:rsidRDefault="00831C1C" w:rsidP="00831C1C">
            <w:pPr>
              <w:rPr>
                <w:b/>
                <w:lang w:val="en-US"/>
              </w:rPr>
            </w:pPr>
            <w:r w:rsidRPr="00831C1C">
              <w:rPr>
                <w:b/>
                <w:lang w:val="en-US"/>
              </w:rPr>
              <w:t>13</w:t>
            </w:r>
          </w:p>
        </w:tc>
        <w:tc>
          <w:tcPr>
            <w:tcW w:w="1095" w:type="pct"/>
          </w:tcPr>
          <w:p w14:paraId="5C2F0B78" w14:textId="77777777" w:rsidR="00831C1C" w:rsidRPr="00831C1C" w:rsidRDefault="00831C1C" w:rsidP="00831C1C">
            <w:pPr>
              <w:rPr>
                <w:lang w:val="en-US"/>
              </w:rPr>
            </w:pPr>
            <w:r w:rsidRPr="00831C1C">
              <w:rPr>
                <w:lang w:val="en-US"/>
              </w:rPr>
              <w:t>sanctuary</w:t>
            </w:r>
          </w:p>
        </w:tc>
        <w:tc>
          <w:tcPr>
            <w:tcW w:w="480" w:type="pct"/>
          </w:tcPr>
          <w:p w14:paraId="13D7DDCD" w14:textId="77777777" w:rsidR="00831C1C" w:rsidRPr="00831C1C" w:rsidRDefault="00831C1C" w:rsidP="00831C1C">
            <w:pPr>
              <w:rPr>
                <w:lang w:val="en-US"/>
              </w:rPr>
            </w:pPr>
            <w:r w:rsidRPr="00831C1C">
              <w:rPr>
                <w:lang w:val="en-US"/>
              </w:rPr>
              <w:t>n</w:t>
            </w:r>
          </w:p>
        </w:tc>
        <w:tc>
          <w:tcPr>
            <w:tcW w:w="1028" w:type="pct"/>
          </w:tcPr>
          <w:p w14:paraId="5B64C7D4" w14:textId="77777777" w:rsidR="00831C1C" w:rsidRPr="00831C1C" w:rsidRDefault="00831C1C" w:rsidP="00831C1C">
            <w:pPr>
              <w:rPr>
                <w:lang w:val="en-US"/>
              </w:rPr>
            </w:pPr>
            <w:r w:rsidRPr="00831C1C">
              <w:rPr>
                <w:lang w:val="en-US"/>
              </w:rPr>
              <w:t>/ˈsæŋktjuəri/</w:t>
            </w:r>
          </w:p>
        </w:tc>
        <w:tc>
          <w:tcPr>
            <w:tcW w:w="2056" w:type="pct"/>
          </w:tcPr>
          <w:p w14:paraId="4452FF5C" w14:textId="77777777" w:rsidR="00831C1C" w:rsidRPr="00831C1C" w:rsidRDefault="00831C1C" w:rsidP="00831C1C">
            <w:pPr>
              <w:rPr>
                <w:lang w:val="en-US"/>
              </w:rPr>
            </w:pPr>
            <w:r w:rsidRPr="00831C1C">
              <w:rPr>
                <w:lang w:val="en-US"/>
              </w:rPr>
              <w:t>nơi trú ẩn; vùng bảo tồn</w:t>
            </w:r>
          </w:p>
        </w:tc>
      </w:tr>
      <w:tr w:rsidR="00831C1C" w:rsidRPr="00831C1C" w14:paraId="31FACE4D" w14:textId="77777777" w:rsidTr="00831C1C">
        <w:tc>
          <w:tcPr>
            <w:tcW w:w="341" w:type="pct"/>
          </w:tcPr>
          <w:p w14:paraId="13EA8F72" w14:textId="77777777" w:rsidR="00831C1C" w:rsidRPr="00831C1C" w:rsidRDefault="00831C1C" w:rsidP="00831C1C">
            <w:pPr>
              <w:rPr>
                <w:b/>
                <w:lang w:val="en-US"/>
              </w:rPr>
            </w:pPr>
            <w:r w:rsidRPr="00831C1C">
              <w:rPr>
                <w:b/>
                <w:lang w:val="en-US"/>
              </w:rPr>
              <w:t>14</w:t>
            </w:r>
          </w:p>
        </w:tc>
        <w:tc>
          <w:tcPr>
            <w:tcW w:w="1095" w:type="pct"/>
          </w:tcPr>
          <w:p w14:paraId="288DCF13" w14:textId="77777777" w:rsidR="00831C1C" w:rsidRPr="00831C1C" w:rsidRDefault="00831C1C" w:rsidP="00831C1C">
            <w:pPr>
              <w:rPr>
                <w:lang w:val="en-US"/>
              </w:rPr>
            </w:pPr>
            <w:r w:rsidRPr="00831C1C">
              <w:rPr>
                <w:lang w:val="en-US"/>
              </w:rPr>
              <w:t>paddy</w:t>
            </w:r>
          </w:p>
        </w:tc>
        <w:tc>
          <w:tcPr>
            <w:tcW w:w="480" w:type="pct"/>
          </w:tcPr>
          <w:p w14:paraId="634DCA64" w14:textId="77777777" w:rsidR="00831C1C" w:rsidRPr="00831C1C" w:rsidRDefault="00831C1C" w:rsidP="00831C1C">
            <w:pPr>
              <w:rPr>
                <w:lang w:val="en-US"/>
              </w:rPr>
            </w:pPr>
            <w:r w:rsidRPr="00831C1C">
              <w:rPr>
                <w:lang w:val="en-US"/>
              </w:rPr>
              <w:t>n</w:t>
            </w:r>
          </w:p>
        </w:tc>
        <w:tc>
          <w:tcPr>
            <w:tcW w:w="1028" w:type="pct"/>
          </w:tcPr>
          <w:p w14:paraId="3A5A4AE6" w14:textId="77777777" w:rsidR="00831C1C" w:rsidRPr="00831C1C" w:rsidRDefault="00831C1C" w:rsidP="00831C1C">
            <w:pPr>
              <w:rPr>
                <w:lang w:val="en-US"/>
              </w:rPr>
            </w:pPr>
            <w:r w:rsidRPr="00831C1C">
              <w:rPr>
                <w:lang w:val="en-US"/>
              </w:rPr>
              <w:t>/ˈpædi/</w:t>
            </w:r>
          </w:p>
        </w:tc>
        <w:tc>
          <w:tcPr>
            <w:tcW w:w="2056" w:type="pct"/>
          </w:tcPr>
          <w:p w14:paraId="34F83AF6" w14:textId="77777777" w:rsidR="00831C1C" w:rsidRPr="00831C1C" w:rsidRDefault="00831C1C" w:rsidP="00831C1C">
            <w:pPr>
              <w:rPr>
                <w:lang w:val="en-US"/>
              </w:rPr>
            </w:pPr>
            <w:r w:rsidRPr="00831C1C">
              <w:rPr>
                <w:lang w:val="en-US"/>
              </w:rPr>
              <w:t>ruộng lúa</w:t>
            </w:r>
          </w:p>
        </w:tc>
      </w:tr>
      <w:tr w:rsidR="00831C1C" w:rsidRPr="00831C1C" w14:paraId="4A241920" w14:textId="77777777" w:rsidTr="00831C1C">
        <w:tc>
          <w:tcPr>
            <w:tcW w:w="341" w:type="pct"/>
          </w:tcPr>
          <w:p w14:paraId="7DC93F21" w14:textId="77777777" w:rsidR="00831C1C" w:rsidRPr="00831C1C" w:rsidRDefault="00831C1C" w:rsidP="00831C1C">
            <w:pPr>
              <w:rPr>
                <w:b/>
                <w:lang w:val="en-US"/>
              </w:rPr>
            </w:pPr>
            <w:r w:rsidRPr="00831C1C">
              <w:rPr>
                <w:b/>
                <w:lang w:val="en-US"/>
              </w:rPr>
              <w:t>15</w:t>
            </w:r>
          </w:p>
        </w:tc>
        <w:tc>
          <w:tcPr>
            <w:tcW w:w="1095" w:type="pct"/>
          </w:tcPr>
          <w:p w14:paraId="2C87C90E" w14:textId="77777777" w:rsidR="00831C1C" w:rsidRPr="00831C1C" w:rsidRDefault="00831C1C" w:rsidP="00831C1C">
            <w:pPr>
              <w:rPr>
                <w:lang w:val="en-US"/>
              </w:rPr>
            </w:pPr>
            <w:r w:rsidRPr="00831C1C">
              <w:rPr>
                <w:lang w:val="en-US"/>
              </w:rPr>
              <w:t>traditional</w:t>
            </w:r>
          </w:p>
        </w:tc>
        <w:tc>
          <w:tcPr>
            <w:tcW w:w="480" w:type="pct"/>
          </w:tcPr>
          <w:p w14:paraId="7038DF7F" w14:textId="77777777" w:rsidR="00831C1C" w:rsidRPr="00831C1C" w:rsidRDefault="00831C1C" w:rsidP="00831C1C">
            <w:pPr>
              <w:rPr>
                <w:lang w:val="en-US"/>
              </w:rPr>
            </w:pPr>
            <w:r w:rsidRPr="00831C1C">
              <w:rPr>
                <w:lang w:val="en-US"/>
              </w:rPr>
              <w:t>adj</w:t>
            </w:r>
          </w:p>
        </w:tc>
        <w:tc>
          <w:tcPr>
            <w:tcW w:w="1028" w:type="pct"/>
          </w:tcPr>
          <w:p w14:paraId="50E2FAEE" w14:textId="77777777" w:rsidR="00831C1C" w:rsidRPr="00831C1C" w:rsidRDefault="00831C1C" w:rsidP="00831C1C">
            <w:pPr>
              <w:rPr>
                <w:lang w:val="en-US"/>
              </w:rPr>
            </w:pPr>
            <w:r w:rsidRPr="00831C1C">
              <w:rPr>
                <w:lang w:val="en-US"/>
              </w:rPr>
              <w:t>/trəˈdɪʃənəl/</w:t>
            </w:r>
          </w:p>
        </w:tc>
        <w:tc>
          <w:tcPr>
            <w:tcW w:w="2056" w:type="pct"/>
          </w:tcPr>
          <w:p w14:paraId="2EC1569A" w14:textId="77777777" w:rsidR="00831C1C" w:rsidRPr="00831C1C" w:rsidRDefault="00831C1C" w:rsidP="00831C1C">
            <w:pPr>
              <w:rPr>
                <w:lang w:val="en-US"/>
              </w:rPr>
            </w:pPr>
            <w:r w:rsidRPr="00831C1C">
              <w:rPr>
                <w:lang w:val="en-US"/>
              </w:rPr>
              <w:t>truyền thống</w:t>
            </w:r>
          </w:p>
        </w:tc>
      </w:tr>
      <w:tr w:rsidR="00831C1C" w:rsidRPr="00831C1C" w14:paraId="012CB87E" w14:textId="77777777" w:rsidTr="00831C1C">
        <w:tc>
          <w:tcPr>
            <w:tcW w:w="341" w:type="pct"/>
          </w:tcPr>
          <w:p w14:paraId="65E4CFE4" w14:textId="77777777" w:rsidR="00831C1C" w:rsidRPr="00831C1C" w:rsidRDefault="00831C1C" w:rsidP="00831C1C">
            <w:pPr>
              <w:rPr>
                <w:b/>
                <w:lang w:val="en-US"/>
              </w:rPr>
            </w:pPr>
            <w:r w:rsidRPr="00831C1C">
              <w:rPr>
                <w:b/>
                <w:lang w:val="en-US"/>
              </w:rPr>
              <w:t>16</w:t>
            </w:r>
          </w:p>
        </w:tc>
        <w:tc>
          <w:tcPr>
            <w:tcW w:w="1095" w:type="pct"/>
          </w:tcPr>
          <w:p w14:paraId="160853EB" w14:textId="77777777" w:rsidR="00831C1C" w:rsidRPr="00831C1C" w:rsidRDefault="00831C1C" w:rsidP="00831C1C">
            <w:pPr>
              <w:rPr>
                <w:lang w:val="en-US"/>
              </w:rPr>
            </w:pPr>
            <w:r w:rsidRPr="00831C1C">
              <w:rPr>
                <w:lang w:val="en-US"/>
              </w:rPr>
              <w:t>celebration</w:t>
            </w:r>
          </w:p>
        </w:tc>
        <w:tc>
          <w:tcPr>
            <w:tcW w:w="480" w:type="pct"/>
          </w:tcPr>
          <w:p w14:paraId="58881C09" w14:textId="77777777" w:rsidR="00831C1C" w:rsidRPr="00831C1C" w:rsidRDefault="00831C1C" w:rsidP="00831C1C">
            <w:pPr>
              <w:rPr>
                <w:lang w:val="en-US"/>
              </w:rPr>
            </w:pPr>
            <w:r w:rsidRPr="00831C1C">
              <w:rPr>
                <w:lang w:val="en-US"/>
              </w:rPr>
              <w:t>n</w:t>
            </w:r>
          </w:p>
        </w:tc>
        <w:tc>
          <w:tcPr>
            <w:tcW w:w="1028" w:type="pct"/>
          </w:tcPr>
          <w:p w14:paraId="78A871EA" w14:textId="77777777" w:rsidR="00831C1C" w:rsidRPr="00831C1C" w:rsidRDefault="00831C1C" w:rsidP="00831C1C">
            <w:pPr>
              <w:rPr>
                <w:lang w:val="en-US"/>
              </w:rPr>
            </w:pPr>
            <w:r w:rsidRPr="00831C1C">
              <w:rPr>
                <w:lang w:val="en-US"/>
              </w:rPr>
              <w:t>/ˌseləˈbreɪʃən/</w:t>
            </w:r>
          </w:p>
        </w:tc>
        <w:tc>
          <w:tcPr>
            <w:tcW w:w="2056" w:type="pct"/>
          </w:tcPr>
          <w:p w14:paraId="71270661" w14:textId="77777777" w:rsidR="00831C1C" w:rsidRPr="00831C1C" w:rsidRDefault="00831C1C" w:rsidP="00831C1C">
            <w:pPr>
              <w:rPr>
                <w:lang w:val="en-US"/>
              </w:rPr>
            </w:pPr>
            <w:r w:rsidRPr="00831C1C">
              <w:rPr>
                <w:lang w:val="en-US"/>
              </w:rPr>
              <w:t>lễ kỷ niệm; sự ăn mừng</w:t>
            </w:r>
          </w:p>
        </w:tc>
      </w:tr>
      <w:tr w:rsidR="00831C1C" w:rsidRPr="00831C1C" w14:paraId="6CDFD36B" w14:textId="77777777" w:rsidTr="00831C1C">
        <w:tc>
          <w:tcPr>
            <w:tcW w:w="341" w:type="pct"/>
          </w:tcPr>
          <w:p w14:paraId="2BAE79FD" w14:textId="77777777" w:rsidR="00831C1C" w:rsidRPr="00831C1C" w:rsidRDefault="00831C1C" w:rsidP="00831C1C">
            <w:pPr>
              <w:rPr>
                <w:b/>
                <w:lang w:val="en-US"/>
              </w:rPr>
            </w:pPr>
            <w:r w:rsidRPr="00831C1C">
              <w:rPr>
                <w:b/>
                <w:lang w:val="en-US"/>
              </w:rPr>
              <w:t>17</w:t>
            </w:r>
          </w:p>
        </w:tc>
        <w:tc>
          <w:tcPr>
            <w:tcW w:w="1095" w:type="pct"/>
          </w:tcPr>
          <w:p w14:paraId="5F8AABF0" w14:textId="77777777" w:rsidR="00831C1C" w:rsidRPr="00831C1C" w:rsidRDefault="00831C1C" w:rsidP="00831C1C">
            <w:pPr>
              <w:rPr>
                <w:lang w:val="en-US"/>
              </w:rPr>
            </w:pPr>
            <w:r w:rsidRPr="00831C1C">
              <w:rPr>
                <w:lang w:val="en-US"/>
              </w:rPr>
              <w:t>magnificent</w:t>
            </w:r>
          </w:p>
        </w:tc>
        <w:tc>
          <w:tcPr>
            <w:tcW w:w="480" w:type="pct"/>
          </w:tcPr>
          <w:p w14:paraId="65F2F109" w14:textId="77777777" w:rsidR="00831C1C" w:rsidRPr="00831C1C" w:rsidRDefault="00831C1C" w:rsidP="00831C1C">
            <w:pPr>
              <w:rPr>
                <w:lang w:val="en-US"/>
              </w:rPr>
            </w:pPr>
            <w:r w:rsidRPr="00831C1C">
              <w:rPr>
                <w:lang w:val="en-US"/>
              </w:rPr>
              <w:t>adj</w:t>
            </w:r>
          </w:p>
        </w:tc>
        <w:tc>
          <w:tcPr>
            <w:tcW w:w="1028" w:type="pct"/>
          </w:tcPr>
          <w:p w14:paraId="3415DC82" w14:textId="77777777" w:rsidR="00831C1C" w:rsidRPr="00831C1C" w:rsidRDefault="00831C1C" w:rsidP="00831C1C">
            <w:pPr>
              <w:rPr>
                <w:lang w:val="en-US"/>
              </w:rPr>
            </w:pPr>
            <w:r w:rsidRPr="00831C1C">
              <w:rPr>
                <w:lang w:val="en-US"/>
              </w:rPr>
              <w:t>/mæɡˈnɪfəsənt/</w:t>
            </w:r>
          </w:p>
        </w:tc>
        <w:tc>
          <w:tcPr>
            <w:tcW w:w="2056" w:type="pct"/>
          </w:tcPr>
          <w:p w14:paraId="45B932D4" w14:textId="77777777" w:rsidR="00831C1C" w:rsidRPr="00831C1C" w:rsidRDefault="00831C1C" w:rsidP="00831C1C">
            <w:pPr>
              <w:rPr>
                <w:lang w:val="en-US"/>
              </w:rPr>
            </w:pPr>
            <w:r w:rsidRPr="00831C1C">
              <w:rPr>
                <w:lang w:val="en-US"/>
              </w:rPr>
              <w:t>tráng lệ; lộng lẫy</w:t>
            </w:r>
          </w:p>
        </w:tc>
      </w:tr>
      <w:tr w:rsidR="00831C1C" w:rsidRPr="00831C1C" w14:paraId="4FB822A6" w14:textId="77777777" w:rsidTr="00831C1C">
        <w:tc>
          <w:tcPr>
            <w:tcW w:w="341" w:type="pct"/>
          </w:tcPr>
          <w:p w14:paraId="61BE98FE" w14:textId="77777777" w:rsidR="00831C1C" w:rsidRPr="00831C1C" w:rsidRDefault="00831C1C" w:rsidP="00831C1C">
            <w:pPr>
              <w:rPr>
                <w:b/>
                <w:lang w:val="en-US"/>
              </w:rPr>
            </w:pPr>
            <w:r w:rsidRPr="00831C1C">
              <w:rPr>
                <w:b/>
                <w:lang w:val="en-US"/>
              </w:rPr>
              <w:t>18</w:t>
            </w:r>
          </w:p>
        </w:tc>
        <w:tc>
          <w:tcPr>
            <w:tcW w:w="1095" w:type="pct"/>
          </w:tcPr>
          <w:p w14:paraId="6800427B" w14:textId="77777777" w:rsidR="00831C1C" w:rsidRPr="00831C1C" w:rsidRDefault="00831C1C" w:rsidP="00831C1C">
            <w:pPr>
              <w:rPr>
                <w:lang w:val="en-US"/>
              </w:rPr>
            </w:pPr>
            <w:r w:rsidRPr="00831C1C">
              <w:rPr>
                <w:lang w:val="en-US"/>
              </w:rPr>
              <w:t>endless</w:t>
            </w:r>
          </w:p>
        </w:tc>
        <w:tc>
          <w:tcPr>
            <w:tcW w:w="480" w:type="pct"/>
          </w:tcPr>
          <w:p w14:paraId="6D034C56" w14:textId="77777777" w:rsidR="00831C1C" w:rsidRPr="00831C1C" w:rsidRDefault="00831C1C" w:rsidP="00831C1C">
            <w:pPr>
              <w:rPr>
                <w:lang w:val="en-US"/>
              </w:rPr>
            </w:pPr>
            <w:r w:rsidRPr="00831C1C">
              <w:rPr>
                <w:lang w:val="en-US"/>
              </w:rPr>
              <w:t>adj</w:t>
            </w:r>
          </w:p>
        </w:tc>
        <w:tc>
          <w:tcPr>
            <w:tcW w:w="1028" w:type="pct"/>
          </w:tcPr>
          <w:p w14:paraId="32946F69" w14:textId="77777777" w:rsidR="00831C1C" w:rsidRPr="00831C1C" w:rsidRDefault="00831C1C" w:rsidP="00831C1C">
            <w:pPr>
              <w:rPr>
                <w:lang w:val="en-US"/>
              </w:rPr>
            </w:pPr>
            <w:r w:rsidRPr="00831C1C">
              <w:rPr>
                <w:lang w:val="en-US"/>
              </w:rPr>
              <w:t>/ˈendləs/</w:t>
            </w:r>
          </w:p>
        </w:tc>
        <w:tc>
          <w:tcPr>
            <w:tcW w:w="2056" w:type="pct"/>
          </w:tcPr>
          <w:p w14:paraId="0382E5D7" w14:textId="77777777" w:rsidR="00831C1C" w:rsidRPr="00831C1C" w:rsidRDefault="00831C1C" w:rsidP="00831C1C">
            <w:pPr>
              <w:rPr>
                <w:lang w:val="en-US"/>
              </w:rPr>
            </w:pPr>
            <w:r w:rsidRPr="00831C1C">
              <w:rPr>
                <w:lang w:val="en-US"/>
              </w:rPr>
              <w:t>vô tận; không có hồi kết</w:t>
            </w:r>
          </w:p>
        </w:tc>
      </w:tr>
      <w:tr w:rsidR="00831C1C" w:rsidRPr="00831C1C" w14:paraId="01471934" w14:textId="77777777" w:rsidTr="00831C1C">
        <w:tc>
          <w:tcPr>
            <w:tcW w:w="341" w:type="pct"/>
          </w:tcPr>
          <w:p w14:paraId="66162753" w14:textId="77777777" w:rsidR="00831C1C" w:rsidRPr="00831C1C" w:rsidRDefault="00831C1C" w:rsidP="00831C1C">
            <w:pPr>
              <w:rPr>
                <w:b/>
                <w:lang w:val="en-US"/>
              </w:rPr>
            </w:pPr>
            <w:r w:rsidRPr="00831C1C">
              <w:rPr>
                <w:b/>
                <w:lang w:val="en-US"/>
              </w:rPr>
              <w:t>19</w:t>
            </w:r>
          </w:p>
        </w:tc>
        <w:tc>
          <w:tcPr>
            <w:tcW w:w="1095" w:type="pct"/>
          </w:tcPr>
          <w:p w14:paraId="7AEF8001" w14:textId="77777777" w:rsidR="00831C1C" w:rsidRPr="00831C1C" w:rsidRDefault="00831C1C" w:rsidP="00831C1C">
            <w:pPr>
              <w:rPr>
                <w:lang w:val="en-US"/>
              </w:rPr>
            </w:pPr>
            <w:r w:rsidRPr="00831C1C">
              <w:rPr>
                <w:lang w:val="en-US"/>
              </w:rPr>
              <w:t>bargain</w:t>
            </w:r>
          </w:p>
        </w:tc>
        <w:tc>
          <w:tcPr>
            <w:tcW w:w="480" w:type="pct"/>
          </w:tcPr>
          <w:p w14:paraId="510E92EF" w14:textId="77777777" w:rsidR="00831C1C" w:rsidRPr="00831C1C" w:rsidRDefault="00831C1C" w:rsidP="00831C1C">
            <w:pPr>
              <w:rPr>
                <w:lang w:val="en-US"/>
              </w:rPr>
            </w:pPr>
            <w:r w:rsidRPr="00831C1C">
              <w:rPr>
                <w:lang w:val="en-US"/>
              </w:rPr>
              <w:t>n</w:t>
            </w:r>
          </w:p>
        </w:tc>
        <w:tc>
          <w:tcPr>
            <w:tcW w:w="1028" w:type="pct"/>
          </w:tcPr>
          <w:p w14:paraId="3727BC4F" w14:textId="77777777" w:rsidR="00831C1C" w:rsidRPr="00831C1C" w:rsidRDefault="00831C1C" w:rsidP="00831C1C">
            <w:pPr>
              <w:rPr>
                <w:lang w:val="en-US"/>
              </w:rPr>
            </w:pPr>
            <w:r w:rsidRPr="00831C1C">
              <w:rPr>
                <w:lang w:val="en-US"/>
              </w:rPr>
              <w:t>/ˈbɑːɡɪn/</w:t>
            </w:r>
          </w:p>
        </w:tc>
        <w:tc>
          <w:tcPr>
            <w:tcW w:w="2056" w:type="pct"/>
          </w:tcPr>
          <w:p w14:paraId="0A6FE23E" w14:textId="77777777" w:rsidR="00831C1C" w:rsidRPr="00831C1C" w:rsidRDefault="00831C1C" w:rsidP="00831C1C">
            <w:pPr>
              <w:rPr>
                <w:lang w:val="en-US"/>
              </w:rPr>
            </w:pPr>
            <w:r w:rsidRPr="00831C1C">
              <w:rPr>
                <w:lang w:val="en-US"/>
              </w:rPr>
              <w:t>món hời; trả giá hời</w:t>
            </w:r>
          </w:p>
        </w:tc>
      </w:tr>
      <w:tr w:rsidR="00831C1C" w:rsidRPr="00831C1C" w14:paraId="72D3E9C6" w14:textId="77777777" w:rsidTr="00831C1C">
        <w:tc>
          <w:tcPr>
            <w:tcW w:w="341" w:type="pct"/>
          </w:tcPr>
          <w:p w14:paraId="1F9E879B" w14:textId="77777777" w:rsidR="00831C1C" w:rsidRPr="00831C1C" w:rsidRDefault="00831C1C" w:rsidP="00831C1C">
            <w:pPr>
              <w:rPr>
                <w:b/>
                <w:lang w:val="en-US"/>
              </w:rPr>
            </w:pPr>
            <w:r w:rsidRPr="00831C1C">
              <w:rPr>
                <w:b/>
                <w:lang w:val="en-US"/>
              </w:rPr>
              <w:t>20</w:t>
            </w:r>
          </w:p>
        </w:tc>
        <w:tc>
          <w:tcPr>
            <w:tcW w:w="1095" w:type="pct"/>
          </w:tcPr>
          <w:p w14:paraId="1FC50321" w14:textId="77777777" w:rsidR="00831C1C" w:rsidRPr="00831C1C" w:rsidRDefault="00831C1C" w:rsidP="00831C1C">
            <w:pPr>
              <w:rPr>
                <w:lang w:val="en-US"/>
              </w:rPr>
            </w:pPr>
            <w:r w:rsidRPr="00831C1C">
              <w:rPr>
                <w:lang w:val="en-US"/>
              </w:rPr>
              <w:t>process</w:t>
            </w:r>
          </w:p>
        </w:tc>
        <w:tc>
          <w:tcPr>
            <w:tcW w:w="480" w:type="pct"/>
          </w:tcPr>
          <w:p w14:paraId="6415C258" w14:textId="77777777" w:rsidR="00831C1C" w:rsidRPr="00831C1C" w:rsidRDefault="00831C1C" w:rsidP="00831C1C">
            <w:pPr>
              <w:rPr>
                <w:lang w:val="en-US"/>
              </w:rPr>
            </w:pPr>
            <w:r w:rsidRPr="00831C1C">
              <w:rPr>
                <w:lang w:val="en-US"/>
              </w:rPr>
              <w:t>n</w:t>
            </w:r>
          </w:p>
        </w:tc>
        <w:tc>
          <w:tcPr>
            <w:tcW w:w="1028" w:type="pct"/>
          </w:tcPr>
          <w:p w14:paraId="31CD98C0" w14:textId="77777777" w:rsidR="00831C1C" w:rsidRPr="00831C1C" w:rsidRDefault="00831C1C" w:rsidP="00831C1C">
            <w:pPr>
              <w:rPr>
                <w:lang w:val="en-US"/>
              </w:rPr>
            </w:pPr>
            <w:r w:rsidRPr="00831C1C">
              <w:rPr>
                <w:lang w:val="en-US"/>
              </w:rPr>
              <w:t>/ˈprəʊses/</w:t>
            </w:r>
          </w:p>
        </w:tc>
        <w:tc>
          <w:tcPr>
            <w:tcW w:w="2056" w:type="pct"/>
          </w:tcPr>
          <w:p w14:paraId="3769D9C3" w14:textId="77777777" w:rsidR="00831C1C" w:rsidRPr="00831C1C" w:rsidRDefault="00831C1C" w:rsidP="00831C1C">
            <w:pPr>
              <w:rPr>
                <w:lang w:val="en-US"/>
              </w:rPr>
            </w:pPr>
            <w:r w:rsidRPr="00831C1C">
              <w:rPr>
                <w:lang w:val="en-US"/>
              </w:rPr>
              <w:t>quy trình; quá trình</w:t>
            </w:r>
          </w:p>
        </w:tc>
      </w:tr>
      <w:tr w:rsidR="00831C1C" w:rsidRPr="00831C1C" w14:paraId="17AEBB4E" w14:textId="77777777" w:rsidTr="00831C1C">
        <w:tc>
          <w:tcPr>
            <w:tcW w:w="341" w:type="pct"/>
          </w:tcPr>
          <w:p w14:paraId="46BC4C43" w14:textId="77777777" w:rsidR="00831C1C" w:rsidRPr="00831C1C" w:rsidRDefault="00831C1C" w:rsidP="00831C1C">
            <w:pPr>
              <w:rPr>
                <w:b/>
                <w:lang w:val="en-US"/>
              </w:rPr>
            </w:pPr>
            <w:r w:rsidRPr="00831C1C">
              <w:rPr>
                <w:b/>
                <w:lang w:val="en-US"/>
              </w:rPr>
              <w:t>21</w:t>
            </w:r>
          </w:p>
        </w:tc>
        <w:tc>
          <w:tcPr>
            <w:tcW w:w="1095" w:type="pct"/>
          </w:tcPr>
          <w:p w14:paraId="40C67F94" w14:textId="77777777" w:rsidR="00831C1C" w:rsidRPr="00831C1C" w:rsidRDefault="00831C1C" w:rsidP="00831C1C">
            <w:pPr>
              <w:rPr>
                <w:lang w:val="en-US"/>
              </w:rPr>
            </w:pPr>
            <w:r w:rsidRPr="00831C1C">
              <w:rPr>
                <w:lang w:val="en-US"/>
              </w:rPr>
              <w:t>incredibly</w:t>
            </w:r>
          </w:p>
        </w:tc>
        <w:tc>
          <w:tcPr>
            <w:tcW w:w="480" w:type="pct"/>
          </w:tcPr>
          <w:p w14:paraId="1A19376C" w14:textId="77777777" w:rsidR="00831C1C" w:rsidRPr="00831C1C" w:rsidRDefault="00831C1C" w:rsidP="00831C1C">
            <w:pPr>
              <w:rPr>
                <w:lang w:val="en-US"/>
              </w:rPr>
            </w:pPr>
            <w:r w:rsidRPr="00831C1C">
              <w:rPr>
                <w:lang w:val="en-US"/>
              </w:rPr>
              <w:t>adv</w:t>
            </w:r>
          </w:p>
        </w:tc>
        <w:tc>
          <w:tcPr>
            <w:tcW w:w="1028" w:type="pct"/>
          </w:tcPr>
          <w:p w14:paraId="546FD7DD" w14:textId="77777777" w:rsidR="00831C1C" w:rsidRPr="00831C1C" w:rsidRDefault="00831C1C" w:rsidP="00831C1C">
            <w:pPr>
              <w:rPr>
                <w:lang w:val="en-US"/>
              </w:rPr>
            </w:pPr>
            <w:r w:rsidRPr="00831C1C">
              <w:rPr>
                <w:lang w:val="en-US"/>
              </w:rPr>
              <w:t>/ɪnˈkredəbli/</w:t>
            </w:r>
          </w:p>
        </w:tc>
        <w:tc>
          <w:tcPr>
            <w:tcW w:w="2056" w:type="pct"/>
          </w:tcPr>
          <w:p w14:paraId="61B92AE0" w14:textId="77777777" w:rsidR="00831C1C" w:rsidRPr="00831C1C" w:rsidRDefault="00831C1C" w:rsidP="00831C1C">
            <w:pPr>
              <w:rPr>
                <w:lang w:val="en-US"/>
              </w:rPr>
            </w:pPr>
            <w:r w:rsidRPr="00831C1C">
              <w:rPr>
                <w:lang w:val="en-US"/>
              </w:rPr>
              <w:t>vô cùng; đáng kinh ngạc</w:t>
            </w:r>
          </w:p>
        </w:tc>
      </w:tr>
      <w:tr w:rsidR="00831C1C" w:rsidRPr="00831C1C" w14:paraId="1D6EBFA8" w14:textId="77777777" w:rsidTr="00831C1C">
        <w:tc>
          <w:tcPr>
            <w:tcW w:w="341" w:type="pct"/>
          </w:tcPr>
          <w:p w14:paraId="25545057" w14:textId="77777777" w:rsidR="00831C1C" w:rsidRPr="00831C1C" w:rsidRDefault="00831C1C" w:rsidP="00831C1C">
            <w:pPr>
              <w:rPr>
                <w:b/>
                <w:lang w:val="en-US"/>
              </w:rPr>
            </w:pPr>
            <w:r w:rsidRPr="00831C1C">
              <w:rPr>
                <w:b/>
                <w:lang w:val="en-US"/>
              </w:rPr>
              <w:t>22</w:t>
            </w:r>
          </w:p>
        </w:tc>
        <w:tc>
          <w:tcPr>
            <w:tcW w:w="1095" w:type="pct"/>
          </w:tcPr>
          <w:p w14:paraId="2E9AEB81" w14:textId="77777777" w:rsidR="00831C1C" w:rsidRPr="00831C1C" w:rsidRDefault="00831C1C" w:rsidP="00831C1C">
            <w:pPr>
              <w:rPr>
                <w:lang w:val="en-US"/>
              </w:rPr>
            </w:pPr>
            <w:r w:rsidRPr="00831C1C">
              <w:rPr>
                <w:lang w:val="en-US"/>
              </w:rPr>
              <w:t>outlet</w:t>
            </w:r>
          </w:p>
        </w:tc>
        <w:tc>
          <w:tcPr>
            <w:tcW w:w="480" w:type="pct"/>
          </w:tcPr>
          <w:p w14:paraId="08497BCC" w14:textId="77777777" w:rsidR="00831C1C" w:rsidRPr="00831C1C" w:rsidRDefault="00831C1C" w:rsidP="00831C1C">
            <w:pPr>
              <w:rPr>
                <w:lang w:val="en-US"/>
              </w:rPr>
            </w:pPr>
            <w:r w:rsidRPr="00831C1C">
              <w:rPr>
                <w:lang w:val="en-US"/>
              </w:rPr>
              <w:t>n</w:t>
            </w:r>
          </w:p>
        </w:tc>
        <w:tc>
          <w:tcPr>
            <w:tcW w:w="1028" w:type="pct"/>
          </w:tcPr>
          <w:p w14:paraId="061F02FA" w14:textId="77777777" w:rsidR="00831C1C" w:rsidRPr="00831C1C" w:rsidRDefault="00831C1C" w:rsidP="00831C1C">
            <w:pPr>
              <w:rPr>
                <w:lang w:val="en-US"/>
              </w:rPr>
            </w:pPr>
            <w:r w:rsidRPr="00831C1C">
              <w:rPr>
                <w:lang w:val="en-US"/>
              </w:rPr>
              <w:t>/ˈaʊtlet/</w:t>
            </w:r>
          </w:p>
        </w:tc>
        <w:tc>
          <w:tcPr>
            <w:tcW w:w="2056" w:type="pct"/>
          </w:tcPr>
          <w:p w14:paraId="6EC1D755" w14:textId="77777777" w:rsidR="00831C1C" w:rsidRPr="00831C1C" w:rsidRDefault="00831C1C" w:rsidP="00831C1C">
            <w:pPr>
              <w:rPr>
                <w:lang w:val="en-US"/>
              </w:rPr>
            </w:pPr>
            <w:r w:rsidRPr="00831C1C">
              <w:rPr>
                <w:lang w:val="en-US"/>
              </w:rPr>
              <w:t>cửa hàng</w:t>
            </w:r>
          </w:p>
        </w:tc>
      </w:tr>
      <w:tr w:rsidR="00831C1C" w:rsidRPr="00831C1C" w14:paraId="14602CBE" w14:textId="77777777" w:rsidTr="00831C1C">
        <w:tc>
          <w:tcPr>
            <w:tcW w:w="341" w:type="pct"/>
          </w:tcPr>
          <w:p w14:paraId="3CBB5989" w14:textId="77777777" w:rsidR="00831C1C" w:rsidRPr="00831C1C" w:rsidRDefault="00831C1C" w:rsidP="00831C1C">
            <w:pPr>
              <w:rPr>
                <w:b/>
                <w:lang w:val="en-US"/>
              </w:rPr>
            </w:pPr>
            <w:r w:rsidRPr="00831C1C">
              <w:rPr>
                <w:b/>
                <w:lang w:val="en-US"/>
              </w:rPr>
              <w:t>23</w:t>
            </w:r>
          </w:p>
        </w:tc>
        <w:tc>
          <w:tcPr>
            <w:tcW w:w="1095" w:type="pct"/>
          </w:tcPr>
          <w:p w14:paraId="7A66BDE0" w14:textId="77777777" w:rsidR="00831C1C" w:rsidRPr="00831C1C" w:rsidRDefault="00831C1C" w:rsidP="00831C1C">
            <w:pPr>
              <w:rPr>
                <w:lang w:val="en-US"/>
              </w:rPr>
            </w:pPr>
            <w:r w:rsidRPr="00831C1C">
              <w:rPr>
                <w:lang w:val="en-US"/>
              </w:rPr>
              <w:t>technique</w:t>
            </w:r>
          </w:p>
        </w:tc>
        <w:tc>
          <w:tcPr>
            <w:tcW w:w="480" w:type="pct"/>
          </w:tcPr>
          <w:p w14:paraId="528F23CC" w14:textId="77777777" w:rsidR="00831C1C" w:rsidRPr="00831C1C" w:rsidRDefault="00831C1C" w:rsidP="00831C1C">
            <w:pPr>
              <w:rPr>
                <w:lang w:val="en-US"/>
              </w:rPr>
            </w:pPr>
            <w:r w:rsidRPr="00831C1C">
              <w:rPr>
                <w:lang w:val="en-US"/>
              </w:rPr>
              <w:t>n</w:t>
            </w:r>
          </w:p>
        </w:tc>
        <w:tc>
          <w:tcPr>
            <w:tcW w:w="1028" w:type="pct"/>
          </w:tcPr>
          <w:p w14:paraId="585D38D4" w14:textId="77777777" w:rsidR="00831C1C" w:rsidRPr="00831C1C" w:rsidRDefault="00831C1C" w:rsidP="00831C1C">
            <w:pPr>
              <w:rPr>
                <w:lang w:val="en-US"/>
              </w:rPr>
            </w:pPr>
            <w:r w:rsidRPr="00831C1C">
              <w:rPr>
                <w:lang w:val="en-US"/>
              </w:rPr>
              <w:t>/tekˈniːk/</w:t>
            </w:r>
          </w:p>
        </w:tc>
        <w:tc>
          <w:tcPr>
            <w:tcW w:w="2056" w:type="pct"/>
          </w:tcPr>
          <w:p w14:paraId="0B59F031" w14:textId="77777777" w:rsidR="00831C1C" w:rsidRPr="00831C1C" w:rsidRDefault="00831C1C" w:rsidP="00831C1C">
            <w:pPr>
              <w:rPr>
                <w:lang w:val="en-US"/>
              </w:rPr>
            </w:pPr>
            <w:r w:rsidRPr="00831C1C">
              <w:rPr>
                <w:lang w:val="en-US"/>
              </w:rPr>
              <w:t>kỹ thuật; phương pháp</w:t>
            </w:r>
          </w:p>
        </w:tc>
      </w:tr>
      <w:tr w:rsidR="00831C1C" w:rsidRPr="00831C1C" w14:paraId="5018B7FF" w14:textId="77777777" w:rsidTr="00831C1C">
        <w:tc>
          <w:tcPr>
            <w:tcW w:w="341" w:type="pct"/>
          </w:tcPr>
          <w:p w14:paraId="48A13D8E" w14:textId="77777777" w:rsidR="00831C1C" w:rsidRPr="00831C1C" w:rsidRDefault="00831C1C" w:rsidP="00831C1C">
            <w:pPr>
              <w:rPr>
                <w:b/>
                <w:lang w:val="en-US"/>
              </w:rPr>
            </w:pPr>
            <w:r w:rsidRPr="00831C1C">
              <w:rPr>
                <w:b/>
                <w:lang w:val="en-US"/>
              </w:rPr>
              <w:t>24</w:t>
            </w:r>
          </w:p>
        </w:tc>
        <w:tc>
          <w:tcPr>
            <w:tcW w:w="1095" w:type="pct"/>
          </w:tcPr>
          <w:p w14:paraId="6CC343D4" w14:textId="77777777" w:rsidR="00831C1C" w:rsidRPr="00831C1C" w:rsidRDefault="00831C1C" w:rsidP="00831C1C">
            <w:pPr>
              <w:rPr>
                <w:lang w:val="en-US"/>
              </w:rPr>
            </w:pPr>
            <w:r w:rsidRPr="00831C1C">
              <w:rPr>
                <w:lang w:val="en-US"/>
              </w:rPr>
              <w:t>stumble</w:t>
            </w:r>
          </w:p>
        </w:tc>
        <w:tc>
          <w:tcPr>
            <w:tcW w:w="480" w:type="pct"/>
          </w:tcPr>
          <w:p w14:paraId="1A0E14A7" w14:textId="77777777" w:rsidR="00831C1C" w:rsidRPr="00831C1C" w:rsidRDefault="00831C1C" w:rsidP="00831C1C">
            <w:pPr>
              <w:rPr>
                <w:lang w:val="en-US"/>
              </w:rPr>
            </w:pPr>
            <w:r w:rsidRPr="00831C1C">
              <w:rPr>
                <w:lang w:val="en-US"/>
              </w:rPr>
              <w:t>v</w:t>
            </w:r>
          </w:p>
        </w:tc>
        <w:tc>
          <w:tcPr>
            <w:tcW w:w="1028" w:type="pct"/>
          </w:tcPr>
          <w:p w14:paraId="293B0F3B" w14:textId="77777777" w:rsidR="00831C1C" w:rsidRPr="00831C1C" w:rsidRDefault="00831C1C" w:rsidP="00831C1C">
            <w:pPr>
              <w:rPr>
                <w:lang w:val="en-US"/>
              </w:rPr>
            </w:pPr>
            <w:r w:rsidRPr="00831C1C">
              <w:rPr>
                <w:lang w:val="en-US"/>
              </w:rPr>
              <w:t>/ˈstʌmbl/</w:t>
            </w:r>
          </w:p>
        </w:tc>
        <w:tc>
          <w:tcPr>
            <w:tcW w:w="2056" w:type="pct"/>
          </w:tcPr>
          <w:p w14:paraId="59C405A0" w14:textId="77777777" w:rsidR="00831C1C" w:rsidRPr="00831C1C" w:rsidRDefault="00831C1C" w:rsidP="00831C1C">
            <w:pPr>
              <w:rPr>
                <w:lang w:val="en-US"/>
              </w:rPr>
            </w:pPr>
            <w:r w:rsidRPr="00831C1C">
              <w:rPr>
                <w:lang w:val="en-US"/>
              </w:rPr>
              <w:t>vấp; trượt chân</w:t>
            </w:r>
          </w:p>
        </w:tc>
      </w:tr>
      <w:tr w:rsidR="00831C1C" w:rsidRPr="00831C1C" w14:paraId="2B305B79" w14:textId="77777777" w:rsidTr="00831C1C">
        <w:tc>
          <w:tcPr>
            <w:tcW w:w="341" w:type="pct"/>
          </w:tcPr>
          <w:p w14:paraId="5F57888D" w14:textId="77777777" w:rsidR="00831C1C" w:rsidRPr="00831C1C" w:rsidRDefault="00831C1C" w:rsidP="00831C1C">
            <w:pPr>
              <w:rPr>
                <w:b/>
                <w:lang w:val="en-US"/>
              </w:rPr>
            </w:pPr>
            <w:r w:rsidRPr="00831C1C">
              <w:rPr>
                <w:b/>
                <w:lang w:val="en-US"/>
              </w:rPr>
              <w:t>25</w:t>
            </w:r>
          </w:p>
        </w:tc>
        <w:tc>
          <w:tcPr>
            <w:tcW w:w="1095" w:type="pct"/>
          </w:tcPr>
          <w:p w14:paraId="3C1E7E09" w14:textId="77777777" w:rsidR="00831C1C" w:rsidRPr="00831C1C" w:rsidRDefault="00831C1C" w:rsidP="00831C1C">
            <w:pPr>
              <w:rPr>
                <w:lang w:val="en-US"/>
              </w:rPr>
            </w:pPr>
            <w:r w:rsidRPr="00831C1C">
              <w:rPr>
                <w:lang w:val="en-US"/>
              </w:rPr>
              <w:t>authenticity</w:t>
            </w:r>
          </w:p>
        </w:tc>
        <w:tc>
          <w:tcPr>
            <w:tcW w:w="480" w:type="pct"/>
          </w:tcPr>
          <w:p w14:paraId="78D5FFED" w14:textId="77777777" w:rsidR="00831C1C" w:rsidRPr="00831C1C" w:rsidRDefault="00831C1C" w:rsidP="00831C1C">
            <w:pPr>
              <w:rPr>
                <w:lang w:val="en-US"/>
              </w:rPr>
            </w:pPr>
            <w:r w:rsidRPr="00831C1C">
              <w:rPr>
                <w:lang w:val="en-US"/>
              </w:rPr>
              <w:t>n</w:t>
            </w:r>
          </w:p>
        </w:tc>
        <w:tc>
          <w:tcPr>
            <w:tcW w:w="1028" w:type="pct"/>
          </w:tcPr>
          <w:p w14:paraId="44C80D13" w14:textId="77777777" w:rsidR="00831C1C" w:rsidRPr="00831C1C" w:rsidRDefault="00831C1C" w:rsidP="00831C1C">
            <w:pPr>
              <w:rPr>
                <w:lang w:val="en-US"/>
              </w:rPr>
            </w:pPr>
            <w:r w:rsidRPr="00831C1C">
              <w:rPr>
                <w:lang w:val="en-US"/>
              </w:rPr>
              <w:t>/ˌɔːθenˈtɪsəti/</w:t>
            </w:r>
          </w:p>
        </w:tc>
        <w:tc>
          <w:tcPr>
            <w:tcW w:w="2056" w:type="pct"/>
          </w:tcPr>
          <w:p w14:paraId="49AA73FC" w14:textId="77777777" w:rsidR="00831C1C" w:rsidRPr="00831C1C" w:rsidRDefault="00831C1C" w:rsidP="00831C1C">
            <w:pPr>
              <w:rPr>
                <w:lang w:val="en-US"/>
              </w:rPr>
            </w:pPr>
            <w:r w:rsidRPr="00831C1C">
              <w:rPr>
                <w:lang w:val="en-US"/>
              </w:rPr>
              <w:t>tính xác thực; độ chân thực</w:t>
            </w:r>
          </w:p>
        </w:tc>
      </w:tr>
      <w:tr w:rsidR="00831C1C" w:rsidRPr="00831C1C" w14:paraId="107F93F1" w14:textId="77777777" w:rsidTr="00831C1C">
        <w:tc>
          <w:tcPr>
            <w:tcW w:w="341" w:type="pct"/>
          </w:tcPr>
          <w:p w14:paraId="7931EB06" w14:textId="77777777" w:rsidR="00831C1C" w:rsidRPr="00831C1C" w:rsidRDefault="00831C1C" w:rsidP="00831C1C">
            <w:pPr>
              <w:rPr>
                <w:b/>
                <w:lang w:val="en-US"/>
              </w:rPr>
            </w:pPr>
            <w:r w:rsidRPr="00831C1C">
              <w:rPr>
                <w:b/>
                <w:lang w:val="en-US"/>
              </w:rPr>
              <w:t>26</w:t>
            </w:r>
          </w:p>
        </w:tc>
        <w:tc>
          <w:tcPr>
            <w:tcW w:w="1095" w:type="pct"/>
          </w:tcPr>
          <w:p w14:paraId="0B123C9E" w14:textId="77777777" w:rsidR="00831C1C" w:rsidRPr="00831C1C" w:rsidRDefault="00831C1C" w:rsidP="00831C1C">
            <w:pPr>
              <w:rPr>
                <w:lang w:val="en-US"/>
              </w:rPr>
            </w:pPr>
            <w:r w:rsidRPr="00831C1C">
              <w:rPr>
                <w:lang w:val="en-US"/>
              </w:rPr>
              <w:t>spontaneity</w:t>
            </w:r>
          </w:p>
        </w:tc>
        <w:tc>
          <w:tcPr>
            <w:tcW w:w="480" w:type="pct"/>
          </w:tcPr>
          <w:p w14:paraId="55AC418E" w14:textId="77777777" w:rsidR="00831C1C" w:rsidRPr="00831C1C" w:rsidRDefault="00831C1C" w:rsidP="00831C1C">
            <w:pPr>
              <w:rPr>
                <w:lang w:val="en-US"/>
              </w:rPr>
            </w:pPr>
            <w:r w:rsidRPr="00831C1C">
              <w:rPr>
                <w:lang w:val="en-US"/>
              </w:rPr>
              <w:t>n</w:t>
            </w:r>
          </w:p>
        </w:tc>
        <w:tc>
          <w:tcPr>
            <w:tcW w:w="1028" w:type="pct"/>
          </w:tcPr>
          <w:p w14:paraId="4C5BBB5A" w14:textId="77777777" w:rsidR="00831C1C" w:rsidRPr="00831C1C" w:rsidRDefault="00831C1C" w:rsidP="00831C1C">
            <w:pPr>
              <w:rPr>
                <w:lang w:val="en-US"/>
              </w:rPr>
            </w:pPr>
            <w:r w:rsidRPr="00831C1C">
              <w:rPr>
                <w:lang w:val="en-US"/>
              </w:rPr>
              <w:t>/ˌspɒntəˈneɪəti/</w:t>
            </w:r>
          </w:p>
        </w:tc>
        <w:tc>
          <w:tcPr>
            <w:tcW w:w="2056" w:type="pct"/>
          </w:tcPr>
          <w:p w14:paraId="762F5292" w14:textId="77777777" w:rsidR="00831C1C" w:rsidRPr="00831C1C" w:rsidRDefault="00831C1C" w:rsidP="00831C1C">
            <w:pPr>
              <w:rPr>
                <w:lang w:val="en-US"/>
              </w:rPr>
            </w:pPr>
            <w:r w:rsidRPr="00831C1C">
              <w:rPr>
                <w:lang w:val="en-US"/>
              </w:rPr>
              <w:t>tính tự phát; bộc phát</w:t>
            </w:r>
          </w:p>
        </w:tc>
      </w:tr>
      <w:tr w:rsidR="00831C1C" w:rsidRPr="00831C1C" w14:paraId="5C6DB143" w14:textId="77777777" w:rsidTr="00831C1C">
        <w:tc>
          <w:tcPr>
            <w:tcW w:w="341" w:type="pct"/>
          </w:tcPr>
          <w:p w14:paraId="095B436B" w14:textId="77777777" w:rsidR="00831C1C" w:rsidRPr="00831C1C" w:rsidRDefault="00831C1C" w:rsidP="00831C1C">
            <w:pPr>
              <w:rPr>
                <w:b/>
                <w:lang w:val="en-US"/>
              </w:rPr>
            </w:pPr>
            <w:r w:rsidRPr="00831C1C">
              <w:rPr>
                <w:b/>
                <w:lang w:val="en-US"/>
              </w:rPr>
              <w:t>27</w:t>
            </w:r>
          </w:p>
        </w:tc>
        <w:tc>
          <w:tcPr>
            <w:tcW w:w="1095" w:type="pct"/>
          </w:tcPr>
          <w:p w14:paraId="0D362290" w14:textId="77777777" w:rsidR="00831C1C" w:rsidRPr="00831C1C" w:rsidRDefault="00831C1C" w:rsidP="00831C1C">
            <w:pPr>
              <w:rPr>
                <w:lang w:val="en-US"/>
              </w:rPr>
            </w:pPr>
            <w:r w:rsidRPr="00831C1C">
              <w:rPr>
                <w:lang w:val="en-US"/>
              </w:rPr>
              <w:t>eager</w:t>
            </w:r>
          </w:p>
        </w:tc>
        <w:tc>
          <w:tcPr>
            <w:tcW w:w="480" w:type="pct"/>
          </w:tcPr>
          <w:p w14:paraId="70D894C0" w14:textId="77777777" w:rsidR="00831C1C" w:rsidRPr="00831C1C" w:rsidRDefault="00831C1C" w:rsidP="00831C1C">
            <w:pPr>
              <w:rPr>
                <w:lang w:val="en-US"/>
              </w:rPr>
            </w:pPr>
            <w:r w:rsidRPr="00831C1C">
              <w:rPr>
                <w:lang w:val="en-US"/>
              </w:rPr>
              <w:t>adj</w:t>
            </w:r>
          </w:p>
        </w:tc>
        <w:tc>
          <w:tcPr>
            <w:tcW w:w="1028" w:type="pct"/>
          </w:tcPr>
          <w:p w14:paraId="3FCF6A8F" w14:textId="77777777" w:rsidR="00831C1C" w:rsidRPr="00831C1C" w:rsidRDefault="00831C1C" w:rsidP="00831C1C">
            <w:pPr>
              <w:rPr>
                <w:lang w:val="en-US"/>
              </w:rPr>
            </w:pPr>
            <w:r w:rsidRPr="00831C1C">
              <w:rPr>
                <w:lang w:val="en-US"/>
              </w:rPr>
              <w:t>/ˈiːɡər/</w:t>
            </w:r>
          </w:p>
        </w:tc>
        <w:tc>
          <w:tcPr>
            <w:tcW w:w="2056" w:type="pct"/>
          </w:tcPr>
          <w:p w14:paraId="1337BD81" w14:textId="77777777" w:rsidR="00831C1C" w:rsidRPr="00831C1C" w:rsidRDefault="00831C1C" w:rsidP="00831C1C">
            <w:pPr>
              <w:rPr>
                <w:lang w:val="en-US"/>
              </w:rPr>
            </w:pPr>
            <w:r w:rsidRPr="00831C1C">
              <w:rPr>
                <w:lang w:val="en-US"/>
              </w:rPr>
              <w:t>háo hức; mong mỏi</w:t>
            </w:r>
          </w:p>
        </w:tc>
      </w:tr>
      <w:tr w:rsidR="00831C1C" w:rsidRPr="00831C1C" w14:paraId="3C04B37A" w14:textId="77777777" w:rsidTr="00831C1C">
        <w:tc>
          <w:tcPr>
            <w:tcW w:w="341" w:type="pct"/>
          </w:tcPr>
          <w:p w14:paraId="77364867" w14:textId="77777777" w:rsidR="00831C1C" w:rsidRPr="00831C1C" w:rsidRDefault="00831C1C" w:rsidP="00831C1C">
            <w:pPr>
              <w:rPr>
                <w:b/>
                <w:lang w:val="en-US"/>
              </w:rPr>
            </w:pPr>
            <w:r w:rsidRPr="00831C1C">
              <w:rPr>
                <w:b/>
                <w:lang w:val="en-US"/>
              </w:rPr>
              <w:t>28</w:t>
            </w:r>
          </w:p>
        </w:tc>
        <w:tc>
          <w:tcPr>
            <w:tcW w:w="1095" w:type="pct"/>
          </w:tcPr>
          <w:p w14:paraId="78849B4A" w14:textId="77777777" w:rsidR="00831C1C" w:rsidRPr="00831C1C" w:rsidRDefault="00831C1C" w:rsidP="00831C1C">
            <w:pPr>
              <w:rPr>
                <w:lang w:val="en-US"/>
              </w:rPr>
            </w:pPr>
            <w:r w:rsidRPr="00831C1C">
              <w:rPr>
                <w:lang w:val="en-US"/>
              </w:rPr>
              <w:t>criticism</w:t>
            </w:r>
          </w:p>
        </w:tc>
        <w:tc>
          <w:tcPr>
            <w:tcW w:w="480" w:type="pct"/>
          </w:tcPr>
          <w:p w14:paraId="12465A1A" w14:textId="77777777" w:rsidR="00831C1C" w:rsidRPr="00831C1C" w:rsidRDefault="00831C1C" w:rsidP="00831C1C">
            <w:pPr>
              <w:rPr>
                <w:lang w:val="en-US"/>
              </w:rPr>
            </w:pPr>
            <w:r w:rsidRPr="00831C1C">
              <w:rPr>
                <w:lang w:val="en-US"/>
              </w:rPr>
              <w:t>n</w:t>
            </w:r>
          </w:p>
        </w:tc>
        <w:tc>
          <w:tcPr>
            <w:tcW w:w="1028" w:type="pct"/>
          </w:tcPr>
          <w:p w14:paraId="2FFB406F" w14:textId="77777777" w:rsidR="00831C1C" w:rsidRPr="00831C1C" w:rsidRDefault="00831C1C" w:rsidP="00831C1C">
            <w:pPr>
              <w:rPr>
                <w:lang w:val="en-US"/>
              </w:rPr>
            </w:pPr>
            <w:r w:rsidRPr="00831C1C">
              <w:rPr>
                <w:lang w:val="en-US"/>
              </w:rPr>
              <w:t>/ˈkrɪtɪsɪzəm/</w:t>
            </w:r>
          </w:p>
        </w:tc>
        <w:tc>
          <w:tcPr>
            <w:tcW w:w="2056" w:type="pct"/>
          </w:tcPr>
          <w:p w14:paraId="54E3A383" w14:textId="77777777" w:rsidR="00831C1C" w:rsidRPr="00831C1C" w:rsidRDefault="00831C1C" w:rsidP="00831C1C">
            <w:pPr>
              <w:rPr>
                <w:lang w:val="en-US"/>
              </w:rPr>
            </w:pPr>
            <w:r w:rsidRPr="00831C1C">
              <w:rPr>
                <w:lang w:val="en-US"/>
              </w:rPr>
              <w:t>sự chỉ trích; phê bình</w:t>
            </w:r>
          </w:p>
        </w:tc>
      </w:tr>
      <w:tr w:rsidR="00831C1C" w:rsidRPr="00831C1C" w14:paraId="6F8A5726" w14:textId="77777777" w:rsidTr="00831C1C">
        <w:tc>
          <w:tcPr>
            <w:tcW w:w="341" w:type="pct"/>
          </w:tcPr>
          <w:p w14:paraId="1B6635D3" w14:textId="77777777" w:rsidR="00831C1C" w:rsidRPr="00831C1C" w:rsidRDefault="00831C1C" w:rsidP="00831C1C">
            <w:pPr>
              <w:rPr>
                <w:b/>
                <w:lang w:val="en-US"/>
              </w:rPr>
            </w:pPr>
            <w:r w:rsidRPr="00831C1C">
              <w:rPr>
                <w:b/>
                <w:lang w:val="en-US"/>
              </w:rPr>
              <w:t>29</w:t>
            </w:r>
          </w:p>
        </w:tc>
        <w:tc>
          <w:tcPr>
            <w:tcW w:w="1095" w:type="pct"/>
          </w:tcPr>
          <w:p w14:paraId="3B2BA5B6" w14:textId="77777777" w:rsidR="00831C1C" w:rsidRPr="00831C1C" w:rsidRDefault="00831C1C" w:rsidP="00831C1C">
            <w:pPr>
              <w:rPr>
                <w:lang w:val="en-US"/>
              </w:rPr>
            </w:pPr>
            <w:r w:rsidRPr="00831C1C">
              <w:rPr>
                <w:lang w:val="en-US"/>
              </w:rPr>
              <w:t>visibility</w:t>
            </w:r>
          </w:p>
        </w:tc>
        <w:tc>
          <w:tcPr>
            <w:tcW w:w="480" w:type="pct"/>
          </w:tcPr>
          <w:p w14:paraId="14810A97" w14:textId="77777777" w:rsidR="00831C1C" w:rsidRPr="00831C1C" w:rsidRDefault="00831C1C" w:rsidP="00831C1C">
            <w:pPr>
              <w:rPr>
                <w:lang w:val="en-US"/>
              </w:rPr>
            </w:pPr>
            <w:r w:rsidRPr="00831C1C">
              <w:rPr>
                <w:lang w:val="en-US"/>
              </w:rPr>
              <w:t>n</w:t>
            </w:r>
          </w:p>
        </w:tc>
        <w:tc>
          <w:tcPr>
            <w:tcW w:w="1028" w:type="pct"/>
          </w:tcPr>
          <w:p w14:paraId="358003AB" w14:textId="77777777" w:rsidR="00831C1C" w:rsidRPr="00831C1C" w:rsidRDefault="00831C1C" w:rsidP="00831C1C">
            <w:pPr>
              <w:rPr>
                <w:lang w:val="en-US"/>
              </w:rPr>
            </w:pPr>
            <w:r w:rsidRPr="00831C1C">
              <w:rPr>
                <w:lang w:val="en-US"/>
              </w:rPr>
              <w:t>/ˌvɪzəˈbɪləti/</w:t>
            </w:r>
          </w:p>
        </w:tc>
        <w:tc>
          <w:tcPr>
            <w:tcW w:w="2056" w:type="pct"/>
          </w:tcPr>
          <w:p w14:paraId="0B199589" w14:textId="77777777" w:rsidR="00831C1C" w:rsidRPr="00831C1C" w:rsidRDefault="00831C1C" w:rsidP="00831C1C">
            <w:pPr>
              <w:rPr>
                <w:lang w:val="en-US"/>
              </w:rPr>
            </w:pPr>
            <w:r w:rsidRPr="00831C1C">
              <w:rPr>
                <w:lang w:val="en-US"/>
              </w:rPr>
              <w:t>tầm nhìn; khả năng quan sát</w:t>
            </w:r>
          </w:p>
        </w:tc>
      </w:tr>
      <w:tr w:rsidR="00831C1C" w:rsidRPr="00831C1C" w14:paraId="77C2DEA1" w14:textId="77777777" w:rsidTr="00831C1C">
        <w:tc>
          <w:tcPr>
            <w:tcW w:w="341" w:type="pct"/>
          </w:tcPr>
          <w:p w14:paraId="293E375B" w14:textId="77777777" w:rsidR="00831C1C" w:rsidRPr="00831C1C" w:rsidRDefault="00831C1C" w:rsidP="00831C1C">
            <w:pPr>
              <w:rPr>
                <w:b/>
                <w:lang w:val="en-US"/>
              </w:rPr>
            </w:pPr>
            <w:r w:rsidRPr="00831C1C">
              <w:rPr>
                <w:b/>
                <w:lang w:val="en-US"/>
              </w:rPr>
              <w:t>30</w:t>
            </w:r>
          </w:p>
        </w:tc>
        <w:tc>
          <w:tcPr>
            <w:tcW w:w="1095" w:type="pct"/>
          </w:tcPr>
          <w:p w14:paraId="52DE5CEC" w14:textId="77777777" w:rsidR="00831C1C" w:rsidRPr="00831C1C" w:rsidRDefault="00831C1C" w:rsidP="00831C1C">
            <w:pPr>
              <w:rPr>
                <w:lang w:val="en-US"/>
              </w:rPr>
            </w:pPr>
            <w:r w:rsidRPr="00831C1C">
              <w:rPr>
                <w:lang w:val="en-US"/>
              </w:rPr>
              <w:t>explosion</w:t>
            </w:r>
          </w:p>
        </w:tc>
        <w:tc>
          <w:tcPr>
            <w:tcW w:w="480" w:type="pct"/>
          </w:tcPr>
          <w:p w14:paraId="379FB2C9" w14:textId="77777777" w:rsidR="00831C1C" w:rsidRPr="00831C1C" w:rsidRDefault="00831C1C" w:rsidP="00831C1C">
            <w:pPr>
              <w:rPr>
                <w:lang w:val="en-US"/>
              </w:rPr>
            </w:pPr>
            <w:r w:rsidRPr="00831C1C">
              <w:rPr>
                <w:lang w:val="en-US"/>
              </w:rPr>
              <w:t>n</w:t>
            </w:r>
          </w:p>
        </w:tc>
        <w:tc>
          <w:tcPr>
            <w:tcW w:w="1028" w:type="pct"/>
          </w:tcPr>
          <w:p w14:paraId="049A95D3" w14:textId="77777777" w:rsidR="00831C1C" w:rsidRPr="00831C1C" w:rsidRDefault="00831C1C" w:rsidP="00831C1C">
            <w:pPr>
              <w:rPr>
                <w:lang w:val="en-US"/>
              </w:rPr>
            </w:pPr>
            <w:r w:rsidRPr="00831C1C">
              <w:rPr>
                <w:lang w:val="en-US"/>
              </w:rPr>
              <w:t>/ɪkˈspləʊʒən/</w:t>
            </w:r>
          </w:p>
        </w:tc>
        <w:tc>
          <w:tcPr>
            <w:tcW w:w="2056" w:type="pct"/>
          </w:tcPr>
          <w:p w14:paraId="39727A19" w14:textId="77777777" w:rsidR="00831C1C" w:rsidRPr="00831C1C" w:rsidRDefault="00831C1C" w:rsidP="00831C1C">
            <w:pPr>
              <w:rPr>
                <w:lang w:val="en-US"/>
              </w:rPr>
            </w:pPr>
            <w:r w:rsidRPr="00831C1C">
              <w:rPr>
                <w:lang w:val="en-US"/>
              </w:rPr>
              <w:t>vụ nổ; sự bùng nổ</w:t>
            </w:r>
          </w:p>
        </w:tc>
      </w:tr>
      <w:tr w:rsidR="00831C1C" w:rsidRPr="00831C1C" w14:paraId="10C06AFD" w14:textId="77777777" w:rsidTr="00831C1C">
        <w:tc>
          <w:tcPr>
            <w:tcW w:w="341" w:type="pct"/>
          </w:tcPr>
          <w:p w14:paraId="09E3C69F" w14:textId="77777777" w:rsidR="00831C1C" w:rsidRPr="00831C1C" w:rsidRDefault="00831C1C" w:rsidP="00831C1C">
            <w:pPr>
              <w:rPr>
                <w:b/>
                <w:lang w:val="en-US"/>
              </w:rPr>
            </w:pPr>
            <w:r w:rsidRPr="00831C1C">
              <w:rPr>
                <w:b/>
                <w:lang w:val="en-US"/>
              </w:rPr>
              <w:t>31</w:t>
            </w:r>
          </w:p>
        </w:tc>
        <w:tc>
          <w:tcPr>
            <w:tcW w:w="1095" w:type="pct"/>
          </w:tcPr>
          <w:p w14:paraId="02476642" w14:textId="77777777" w:rsidR="00831C1C" w:rsidRPr="00831C1C" w:rsidRDefault="00831C1C" w:rsidP="00831C1C">
            <w:pPr>
              <w:rPr>
                <w:lang w:val="en-US"/>
              </w:rPr>
            </w:pPr>
            <w:r w:rsidRPr="00831C1C">
              <w:rPr>
                <w:lang w:val="en-US"/>
              </w:rPr>
              <w:t>professional</w:t>
            </w:r>
          </w:p>
        </w:tc>
        <w:tc>
          <w:tcPr>
            <w:tcW w:w="480" w:type="pct"/>
          </w:tcPr>
          <w:p w14:paraId="082A90B3" w14:textId="77777777" w:rsidR="00831C1C" w:rsidRPr="00831C1C" w:rsidRDefault="00831C1C" w:rsidP="00831C1C">
            <w:pPr>
              <w:rPr>
                <w:lang w:val="en-US"/>
              </w:rPr>
            </w:pPr>
            <w:r w:rsidRPr="00831C1C">
              <w:rPr>
                <w:lang w:val="en-US"/>
              </w:rPr>
              <w:t>adj</w:t>
            </w:r>
          </w:p>
        </w:tc>
        <w:tc>
          <w:tcPr>
            <w:tcW w:w="1028" w:type="pct"/>
          </w:tcPr>
          <w:p w14:paraId="63FDE8A3" w14:textId="77777777" w:rsidR="00831C1C" w:rsidRPr="00831C1C" w:rsidRDefault="00831C1C" w:rsidP="00831C1C">
            <w:pPr>
              <w:rPr>
                <w:lang w:val="en-US"/>
              </w:rPr>
            </w:pPr>
            <w:r w:rsidRPr="00831C1C">
              <w:rPr>
                <w:lang w:val="en-US"/>
              </w:rPr>
              <w:t>/prəˈfeʃənəl/</w:t>
            </w:r>
          </w:p>
        </w:tc>
        <w:tc>
          <w:tcPr>
            <w:tcW w:w="2056" w:type="pct"/>
          </w:tcPr>
          <w:p w14:paraId="1ED29C3C" w14:textId="77777777" w:rsidR="00831C1C" w:rsidRPr="00831C1C" w:rsidRDefault="00831C1C" w:rsidP="00831C1C">
            <w:pPr>
              <w:rPr>
                <w:lang w:val="en-US"/>
              </w:rPr>
            </w:pPr>
            <w:r w:rsidRPr="00831C1C">
              <w:rPr>
                <w:lang w:val="en-US"/>
              </w:rPr>
              <w:t>chuyên nghiệp</w:t>
            </w:r>
          </w:p>
        </w:tc>
      </w:tr>
      <w:tr w:rsidR="00831C1C" w:rsidRPr="00831C1C" w14:paraId="539E2016" w14:textId="77777777" w:rsidTr="00831C1C">
        <w:tc>
          <w:tcPr>
            <w:tcW w:w="341" w:type="pct"/>
          </w:tcPr>
          <w:p w14:paraId="40D5206F" w14:textId="77777777" w:rsidR="00831C1C" w:rsidRPr="00831C1C" w:rsidRDefault="00831C1C" w:rsidP="00831C1C">
            <w:pPr>
              <w:rPr>
                <w:b/>
                <w:lang w:val="en-US"/>
              </w:rPr>
            </w:pPr>
            <w:r w:rsidRPr="00831C1C">
              <w:rPr>
                <w:b/>
                <w:lang w:val="en-US"/>
              </w:rPr>
              <w:t>32</w:t>
            </w:r>
          </w:p>
        </w:tc>
        <w:tc>
          <w:tcPr>
            <w:tcW w:w="1095" w:type="pct"/>
          </w:tcPr>
          <w:p w14:paraId="4B4A28D3" w14:textId="77777777" w:rsidR="00831C1C" w:rsidRPr="00831C1C" w:rsidRDefault="00831C1C" w:rsidP="00831C1C">
            <w:pPr>
              <w:rPr>
                <w:lang w:val="en-US"/>
              </w:rPr>
            </w:pPr>
            <w:r w:rsidRPr="00831C1C">
              <w:rPr>
                <w:lang w:val="en-US"/>
              </w:rPr>
              <w:t>debate</w:t>
            </w:r>
          </w:p>
        </w:tc>
        <w:tc>
          <w:tcPr>
            <w:tcW w:w="480" w:type="pct"/>
          </w:tcPr>
          <w:p w14:paraId="770D1312" w14:textId="77777777" w:rsidR="00831C1C" w:rsidRPr="00831C1C" w:rsidRDefault="00831C1C" w:rsidP="00831C1C">
            <w:pPr>
              <w:rPr>
                <w:lang w:val="en-US"/>
              </w:rPr>
            </w:pPr>
            <w:r w:rsidRPr="00831C1C">
              <w:rPr>
                <w:lang w:val="en-US"/>
              </w:rPr>
              <w:t>n</w:t>
            </w:r>
          </w:p>
        </w:tc>
        <w:tc>
          <w:tcPr>
            <w:tcW w:w="1028" w:type="pct"/>
          </w:tcPr>
          <w:p w14:paraId="4BA1935F" w14:textId="77777777" w:rsidR="00831C1C" w:rsidRPr="00831C1C" w:rsidRDefault="00831C1C" w:rsidP="00831C1C">
            <w:pPr>
              <w:rPr>
                <w:lang w:val="en-US"/>
              </w:rPr>
            </w:pPr>
            <w:r w:rsidRPr="00831C1C">
              <w:rPr>
                <w:lang w:val="en-US"/>
              </w:rPr>
              <w:t>/dɪˈbeɪt/</w:t>
            </w:r>
          </w:p>
        </w:tc>
        <w:tc>
          <w:tcPr>
            <w:tcW w:w="2056" w:type="pct"/>
          </w:tcPr>
          <w:p w14:paraId="109F8AD7" w14:textId="77777777" w:rsidR="00831C1C" w:rsidRPr="00831C1C" w:rsidRDefault="00831C1C" w:rsidP="00831C1C">
            <w:pPr>
              <w:rPr>
                <w:lang w:val="en-US"/>
              </w:rPr>
            </w:pPr>
            <w:r w:rsidRPr="00831C1C">
              <w:rPr>
                <w:lang w:val="en-US"/>
              </w:rPr>
              <w:t>cuộc tranh luận</w:t>
            </w:r>
          </w:p>
        </w:tc>
      </w:tr>
      <w:tr w:rsidR="00831C1C" w:rsidRPr="00831C1C" w14:paraId="4CB9D1F2" w14:textId="77777777" w:rsidTr="00831C1C">
        <w:tc>
          <w:tcPr>
            <w:tcW w:w="341" w:type="pct"/>
          </w:tcPr>
          <w:p w14:paraId="7441DEDB" w14:textId="77777777" w:rsidR="00831C1C" w:rsidRPr="00831C1C" w:rsidRDefault="00831C1C" w:rsidP="00831C1C">
            <w:pPr>
              <w:rPr>
                <w:b/>
                <w:lang w:val="en-US"/>
              </w:rPr>
            </w:pPr>
            <w:r w:rsidRPr="00831C1C">
              <w:rPr>
                <w:b/>
                <w:lang w:val="en-US"/>
              </w:rPr>
              <w:t>33</w:t>
            </w:r>
          </w:p>
        </w:tc>
        <w:tc>
          <w:tcPr>
            <w:tcW w:w="1095" w:type="pct"/>
          </w:tcPr>
          <w:p w14:paraId="1E0F62DC" w14:textId="77777777" w:rsidR="00831C1C" w:rsidRPr="00831C1C" w:rsidRDefault="00831C1C" w:rsidP="00831C1C">
            <w:pPr>
              <w:rPr>
                <w:lang w:val="en-US"/>
              </w:rPr>
            </w:pPr>
            <w:r w:rsidRPr="00831C1C">
              <w:rPr>
                <w:lang w:val="en-US"/>
              </w:rPr>
              <w:t>belief</w:t>
            </w:r>
          </w:p>
        </w:tc>
        <w:tc>
          <w:tcPr>
            <w:tcW w:w="480" w:type="pct"/>
          </w:tcPr>
          <w:p w14:paraId="4F504998" w14:textId="77777777" w:rsidR="00831C1C" w:rsidRPr="00831C1C" w:rsidRDefault="00831C1C" w:rsidP="00831C1C">
            <w:pPr>
              <w:rPr>
                <w:lang w:val="en-US"/>
              </w:rPr>
            </w:pPr>
            <w:r w:rsidRPr="00831C1C">
              <w:rPr>
                <w:lang w:val="en-US"/>
              </w:rPr>
              <w:t>n</w:t>
            </w:r>
          </w:p>
        </w:tc>
        <w:tc>
          <w:tcPr>
            <w:tcW w:w="1028" w:type="pct"/>
          </w:tcPr>
          <w:p w14:paraId="5624247C" w14:textId="77777777" w:rsidR="00831C1C" w:rsidRPr="00831C1C" w:rsidRDefault="00831C1C" w:rsidP="00831C1C">
            <w:pPr>
              <w:rPr>
                <w:lang w:val="en-US"/>
              </w:rPr>
            </w:pPr>
            <w:r w:rsidRPr="00831C1C">
              <w:rPr>
                <w:lang w:val="en-US"/>
              </w:rPr>
              <w:t>/bɪˈliːf/</w:t>
            </w:r>
          </w:p>
        </w:tc>
        <w:tc>
          <w:tcPr>
            <w:tcW w:w="2056" w:type="pct"/>
          </w:tcPr>
          <w:p w14:paraId="439881D6" w14:textId="77777777" w:rsidR="00831C1C" w:rsidRPr="00831C1C" w:rsidRDefault="00831C1C" w:rsidP="00831C1C">
            <w:pPr>
              <w:rPr>
                <w:lang w:val="en-US"/>
              </w:rPr>
            </w:pPr>
            <w:r w:rsidRPr="00831C1C">
              <w:rPr>
                <w:lang w:val="en-US"/>
              </w:rPr>
              <w:t>niềm tin</w:t>
            </w:r>
          </w:p>
        </w:tc>
      </w:tr>
      <w:tr w:rsidR="00831C1C" w:rsidRPr="00831C1C" w14:paraId="277B821B" w14:textId="77777777" w:rsidTr="00831C1C">
        <w:tc>
          <w:tcPr>
            <w:tcW w:w="341" w:type="pct"/>
          </w:tcPr>
          <w:p w14:paraId="0FB81DA3" w14:textId="77777777" w:rsidR="00831C1C" w:rsidRPr="00831C1C" w:rsidRDefault="00831C1C" w:rsidP="00831C1C">
            <w:pPr>
              <w:rPr>
                <w:b/>
                <w:lang w:val="en-US"/>
              </w:rPr>
            </w:pPr>
            <w:r w:rsidRPr="00831C1C">
              <w:rPr>
                <w:b/>
                <w:lang w:val="en-US"/>
              </w:rPr>
              <w:t>34</w:t>
            </w:r>
          </w:p>
        </w:tc>
        <w:tc>
          <w:tcPr>
            <w:tcW w:w="1095" w:type="pct"/>
          </w:tcPr>
          <w:p w14:paraId="2555BF32" w14:textId="77777777" w:rsidR="00831C1C" w:rsidRPr="00831C1C" w:rsidRDefault="00831C1C" w:rsidP="00831C1C">
            <w:pPr>
              <w:rPr>
                <w:lang w:val="en-US"/>
              </w:rPr>
            </w:pPr>
            <w:r w:rsidRPr="00831C1C">
              <w:rPr>
                <w:lang w:val="en-US"/>
              </w:rPr>
              <w:t>perception</w:t>
            </w:r>
          </w:p>
        </w:tc>
        <w:tc>
          <w:tcPr>
            <w:tcW w:w="480" w:type="pct"/>
          </w:tcPr>
          <w:p w14:paraId="6594B7DB" w14:textId="77777777" w:rsidR="00831C1C" w:rsidRPr="00831C1C" w:rsidRDefault="00831C1C" w:rsidP="00831C1C">
            <w:pPr>
              <w:rPr>
                <w:lang w:val="en-US"/>
              </w:rPr>
            </w:pPr>
            <w:r w:rsidRPr="00831C1C">
              <w:rPr>
                <w:lang w:val="en-US"/>
              </w:rPr>
              <w:t>n</w:t>
            </w:r>
          </w:p>
        </w:tc>
        <w:tc>
          <w:tcPr>
            <w:tcW w:w="1028" w:type="pct"/>
          </w:tcPr>
          <w:p w14:paraId="155E2C78" w14:textId="77777777" w:rsidR="00831C1C" w:rsidRPr="00831C1C" w:rsidRDefault="00831C1C" w:rsidP="00831C1C">
            <w:pPr>
              <w:rPr>
                <w:lang w:val="en-US"/>
              </w:rPr>
            </w:pPr>
            <w:r w:rsidRPr="00831C1C">
              <w:rPr>
                <w:lang w:val="en-US"/>
              </w:rPr>
              <w:t>/pərˈsepʃən/</w:t>
            </w:r>
          </w:p>
        </w:tc>
        <w:tc>
          <w:tcPr>
            <w:tcW w:w="2056" w:type="pct"/>
          </w:tcPr>
          <w:p w14:paraId="58DCBE40" w14:textId="77777777" w:rsidR="00831C1C" w:rsidRPr="00831C1C" w:rsidRDefault="00831C1C" w:rsidP="00831C1C">
            <w:pPr>
              <w:rPr>
                <w:lang w:val="en-US"/>
              </w:rPr>
            </w:pPr>
            <w:r w:rsidRPr="00831C1C">
              <w:rPr>
                <w:lang w:val="en-US"/>
              </w:rPr>
              <w:t>nhận thức; sự cảm nhận</w:t>
            </w:r>
          </w:p>
        </w:tc>
      </w:tr>
      <w:tr w:rsidR="00831C1C" w:rsidRPr="00831C1C" w14:paraId="3781B046" w14:textId="77777777" w:rsidTr="00831C1C">
        <w:tc>
          <w:tcPr>
            <w:tcW w:w="341" w:type="pct"/>
          </w:tcPr>
          <w:p w14:paraId="483B0C04" w14:textId="77777777" w:rsidR="00831C1C" w:rsidRPr="00831C1C" w:rsidRDefault="00831C1C" w:rsidP="00831C1C">
            <w:pPr>
              <w:rPr>
                <w:b/>
                <w:lang w:val="en-US"/>
              </w:rPr>
            </w:pPr>
            <w:r w:rsidRPr="00831C1C">
              <w:rPr>
                <w:b/>
                <w:lang w:val="en-US"/>
              </w:rPr>
              <w:t>35</w:t>
            </w:r>
          </w:p>
        </w:tc>
        <w:tc>
          <w:tcPr>
            <w:tcW w:w="1095" w:type="pct"/>
          </w:tcPr>
          <w:p w14:paraId="1C48D6DD" w14:textId="77777777" w:rsidR="00831C1C" w:rsidRPr="00831C1C" w:rsidRDefault="00831C1C" w:rsidP="00831C1C">
            <w:pPr>
              <w:rPr>
                <w:lang w:val="en-US"/>
              </w:rPr>
            </w:pPr>
            <w:r w:rsidRPr="00831C1C">
              <w:rPr>
                <w:lang w:val="en-US"/>
              </w:rPr>
              <w:t>claim</w:t>
            </w:r>
          </w:p>
        </w:tc>
        <w:tc>
          <w:tcPr>
            <w:tcW w:w="480" w:type="pct"/>
          </w:tcPr>
          <w:p w14:paraId="316794DB" w14:textId="77777777" w:rsidR="00831C1C" w:rsidRPr="00831C1C" w:rsidRDefault="00831C1C" w:rsidP="00831C1C">
            <w:pPr>
              <w:rPr>
                <w:lang w:val="en-US"/>
              </w:rPr>
            </w:pPr>
            <w:r w:rsidRPr="00831C1C">
              <w:rPr>
                <w:lang w:val="en-US"/>
              </w:rPr>
              <w:t>v</w:t>
            </w:r>
          </w:p>
        </w:tc>
        <w:tc>
          <w:tcPr>
            <w:tcW w:w="1028" w:type="pct"/>
          </w:tcPr>
          <w:p w14:paraId="6DC674B7" w14:textId="77777777" w:rsidR="00831C1C" w:rsidRPr="00831C1C" w:rsidRDefault="00831C1C" w:rsidP="00831C1C">
            <w:pPr>
              <w:rPr>
                <w:lang w:val="en-US"/>
              </w:rPr>
            </w:pPr>
            <w:r w:rsidRPr="00831C1C">
              <w:rPr>
                <w:lang w:val="en-US"/>
              </w:rPr>
              <w:t>/kleɪm/</w:t>
            </w:r>
          </w:p>
        </w:tc>
        <w:tc>
          <w:tcPr>
            <w:tcW w:w="2056" w:type="pct"/>
          </w:tcPr>
          <w:p w14:paraId="7178848B" w14:textId="77777777" w:rsidR="00831C1C" w:rsidRPr="00831C1C" w:rsidRDefault="00831C1C" w:rsidP="00831C1C">
            <w:pPr>
              <w:rPr>
                <w:lang w:val="en-US"/>
              </w:rPr>
            </w:pPr>
            <w:r w:rsidRPr="00831C1C">
              <w:rPr>
                <w:lang w:val="en-US"/>
              </w:rPr>
              <w:t>tuyên bố; khẳng định</w:t>
            </w:r>
          </w:p>
        </w:tc>
      </w:tr>
      <w:tr w:rsidR="00831C1C" w:rsidRPr="00831C1C" w14:paraId="7F89A25A" w14:textId="77777777" w:rsidTr="00831C1C">
        <w:tc>
          <w:tcPr>
            <w:tcW w:w="341" w:type="pct"/>
          </w:tcPr>
          <w:p w14:paraId="055436F0" w14:textId="77777777" w:rsidR="00831C1C" w:rsidRPr="00831C1C" w:rsidRDefault="00831C1C" w:rsidP="00831C1C">
            <w:pPr>
              <w:rPr>
                <w:b/>
                <w:lang w:val="en-US"/>
              </w:rPr>
            </w:pPr>
            <w:r w:rsidRPr="00831C1C">
              <w:rPr>
                <w:b/>
                <w:lang w:val="en-US"/>
              </w:rPr>
              <w:t>36</w:t>
            </w:r>
          </w:p>
        </w:tc>
        <w:tc>
          <w:tcPr>
            <w:tcW w:w="1095" w:type="pct"/>
          </w:tcPr>
          <w:p w14:paraId="0ACC4FEF" w14:textId="77777777" w:rsidR="00831C1C" w:rsidRPr="00831C1C" w:rsidRDefault="00831C1C" w:rsidP="00831C1C">
            <w:pPr>
              <w:rPr>
                <w:lang w:val="en-US"/>
              </w:rPr>
            </w:pPr>
            <w:r w:rsidRPr="00831C1C">
              <w:rPr>
                <w:lang w:val="en-US"/>
              </w:rPr>
              <w:t>tiny</w:t>
            </w:r>
          </w:p>
        </w:tc>
        <w:tc>
          <w:tcPr>
            <w:tcW w:w="480" w:type="pct"/>
          </w:tcPr>
          <w:p w14:paraId="5B2346E2" w14:textId="77777777" w:rsidR="00831C1C" w:rsidRPr="00831C1C" w:rsidRDefault="00831C1C" w:rsidP="00831C1C">
            <w:pPr>
              <w:rPr>
                <w:lang w:val="en-US"/>
              </w:rPr>
            </w:pPr>
            <w:r w:rsidRPr="00831C1C">
              <w:rPr>
                <w:lang w:val="en-US"/>
              </w:rPr>
              <w:t>adj</w:t>
            </w:r>
          </w:p>
        </w:tc>
        <w:tc>
          <w:tcPr>
            <w:tcW w:w="1028" w:type="pct"/>
          </w:tcPr>
          <w:p w14:paraId="73633BBE" w14:textId="77777777" w:rsidR="00831C1C" w:rsidRPr="00831C1C" w:rsidRDefault="00831C1C" w:rsidP="00831C1C">
            <w:pPr>
              <w:rPr>
                <w:lang w:val="en-US"/>
              </w:rPr>
            </w:pPr>
            <w:r w:rsidRPr="00831C1C">
              <w:rPr>
                <w:lang w:val="en-US"/>
              </w:rPr>
              <w:t>/ˈtaɪni/</w:t>
            </w:r>
          </w:p>
        </w:tc>
        <w:tc>
          <w:tcPr>
            <w:tcW w:w="2056" w:type="pct"/>
          </w:tcPr>
          <w:p w14:paraId="40F7DA97" w14:textId="77777777" w:rsidR="00831C1C" w:rsidRPr="00831C1C" w:rsidRDefault="00831C1C" w:rsidP="00831C1C">
            <w:pPr>
              <w:rPr>
                <w:lang w:val="en-US"/>
              </w:rPr>
            </w:pPr>
            <w:r w:rsidRPr="00831C1C">
              <w:rPr>
                <w:lang w:val="en-US"/>
              </w:rPr>
              <w:t>nhỏ bé; rất nhỏ</w:t>
            </w:r>
          </w:p>
        </w:tc>
      </w:tr>
      <w:tr w:rsidR="00831C1C" w:rsidRPr="00831C1C" w14:paraId="106CC419" w14:textId="77777777" w:rsidTr="00831C1C">
        <w:tc>
          <w:tcPr>
            <w:tcW w:w="341" w:type="pct"/>
          </w:tcPr>
          <w:p w14:paraId="5E264C2E" w14:textId="77777777" w:rsidR="00831C1C" w:rsidRPr="00831C1C" w:rsidRDefault="00831C1C" w:rsidP="00831C1C">
            <w:pPr>
              <w:rPr>
                <w:b/>
                <w:lang w:val="en-US"/>
              </w:rPr>
            </w:pPr>
            <w:r w:rsidRPr="00831C1C">
              <w:rPr>
                <w:b/>
                <w:lang w:val="en-US"/>
              </w:rPr>
              <w:t>37</w:t>
            </w:r>
          </w:p>
        </w:tc>
        <w:tc>
          <w:tcPr>
            <w:tcW w:w="1095" w:type="pct"/>
          </w:tcPr>
          <w:p w14:paraId="7E4579B7" w14:textId="77777777" w:rsidR="00831C1C" w:rsidRPr="00831C1C" w:rsidRDefault="00831C1C" w:rsidP="00831C1C">
            <w:pPr>
              <w:rPr>
                <w:lang w:val="en-US"/>
              </w:rPr>
            </w:pPr>
            <w:r w:rsidRPr="00831C1C">
              <w:rPr>
                <w:lang w:val="en-US"/>
              </w:rPr>
              <w:t>emit</w:t>
            </w:r>
          </w:p>
        </w:tc>
        <w:tc>
          <w:tcPr>
            <w:tcW w:w="480" w:type="pct"/>
          </w:tcPr>
          <w:p w14:paraId="4A5B6F18" w14:textId="77777777" w:rsidR="00831C1C" w:rsidRPr="00831C1C" w:rsidRDefault="00831C1C" w:rsidP="00831C1C">
            <w:pPr>
              <w:rPr>
                <w:lang w:val="en-US"/>
              </w:rPr>
            </w:pPr>
            <w:r w:rsidRPr="00831C1C">
              <w:rPr>
                <w:lang w:val="en-US"/>
              </w:rPr>
              <w:t>v</w:t>
            </w:r>
          </w:p>
        </w:tc>
        <w:tc>
          <w:tcPr>
            <w:tcW w:w="1028" w:type="pct"/>
          </w:tcPr>
          <w:p w14:paraId="30C1D13F" w14:textId="77777777" w:rsidR="00831C1C" w:rsidRPr="00831C1C" w:rsidRDefault="00831C1C" w:rsidP="00831C1C">
            <w:pPr>
              <w:rPr>
                <w:lang w:val="en-US"/>
              </w:rPr>
            </w:pPr>
            <w:r w:rsidRPr="00831C1C">
              <w:rPr>
                <w:lang w:val="en-US"/>
              </w:rPr>
              <w:t>/ɪˈmɪt/</w:t>
            </w:r>
          </w:p>
        </w:tc>
        <w:tc>
          <w:tcPr>
            <w:tcW w:w="2056" w:type="pct"/>
          </w:tcPr>
          <w:p w14:paraId="16853C73" w14:textId="77777777" w:rsidR="00831C1C" w:rsidRPr="00831C1C" w:rsidRDefault="00831C1C" w:rsidP="00831C1C">
            <w:pPr>
              <w:rPr>
                <w:lang w:val="en-US"/>
              </w:rPr>
            </w:pPr>
            <w:r w:rsidRPr="00831C1C">
              <w:rPr>
                <w:lang w:val="en-US"/>
              </w:rPr>
              <w:t>phát ra; thải ra</w:t>
            </w:r>
          </w:p>
        </w:tc>
      </w:tr>
      <w:tr w:rsidR="00831C1C" w:rsidRPr="00831C1C" w14:paraId="6EEBCAE5" w14:textId="77777777" w:rsidTr="00831C1C">
        <w:tc>
          <w:tcPr>
            <w:tcW w:w="341" w:type="pct"/>
          </w:tcPr>
          <w:p w14:paraId="37ABAF07" w14:textId="77777777" w:rsidR="00831C1C" w:rsidRPr="00831C1C" w:rsidRDefault="00831C1C" w:rsidP="00831C1C">
            <w:pPr>
              <w:rPr>
                <w:b/>
                <w:lang w:val="en-US"/>
              </w:rPr>
            </w:pPr>
            <w:r w:rsidRPr="00831C1C">
              <w:rPr>
                <w:b/>
                <w:lang w:val="en-US"/>
              </w:rPr>
              <w:t>38</w:t>
            </w:r>
          </w:p>
        </w:tc>
        <w:tc>
          <w:tcPr>
            <w:tcW w:w="1095" w:type="pct"/>
          </w:tcPr>
          <w:p w14:paraId="50665F02" w14:textId="77777777" w:rsidR="00831C1C" w:rsidRPr="00831C1C" w:rsidRDefault="00831C1C" w:rsidP="00831C1C">
            <w:pPr>
              <w:rPr>
                <w:lang w:val="en-US"/>
              </w:rPr>
            </w:pPr>
            <w:r w:rsidRPr="00831C1C">
              <w:rPr>
                <w:lang w:val="en-US"/>
              </w:rPr>
              <w:t>ability</w:t>
            </w:r>
          </w:p>
        </w:tc>
        <w:tc>
          <w:tcPr>
            <w:tcW w:w="480" w:type="pct"/>
          </w:tcPr>
          <w:p w14:paraId="0257A3CD" w14:textId="77777777" w:rsidR="00831C1C" w:rsidRPr="00831C1C" w:rsidRDefault="00831C1C" w:rsidP="00831C1C">
            <w:pPr>
              <w:rPr>
                <w:lang w:val="en-US"/>
              </w:rPr>
            </w:pPr>
            <w:r w:rsidRPr="00831C1C">
              <w:rPr>
                <w:lang w:val="en-US"/>
              </w:rPr>
              <w:t>n</w:t>
            </w:r>
          </w:p>
        </w:tc>
        <w:tc>
          <w:tcPr>
            <w:tcW w:w="1028" w:type="pct"/>
          </w:tcPr>
          <w:p w14:paraId="77339B4D" w14:textId="77777777" w:rsidR="00831C1C" w:rsidRPr="00831C1C" w:rsidRDefault="00831C1C" w:rsidP="00831C1C">
            <w:pPr>
              <w:rPr>
                <w:lang w:val="en-US"/>
              </w:rPr>
            </w:pPr>
            <w:r w:rsidRPr="00831C1C">
              <w:rPr>
                <w:lang w:val="en-US"/>
              </w:rPr>
              <w:t>/əˈbɪləti/</w:t>
            </w:r>
          </w:p>
        </w:tc>
        <w:tc>
          <w:tcPr>
            <w:tcW w:w="2056" w:type="pct"/>
          </w:tcPr>
          <w:p w14:paraId="11D9E325" w14:textId="77777777" w:rsidR="00831C1C" w:rsidRPr="00831C1C" w:rsidRDefault="00831C1C" w:rsidP="00831C1C">
            <w:pPr>
              <w:rPr>
                <w:lang w:val="en-US"/>
              </w:rPr>
            </w:pPr>
            <w:r w:rsidRPr="00831C1C">
              <w:rPr>
                <w:lang w:val="en-US"/>
              </w:rPr>
              <w:t>khả năng; năng lực</w:t>
            </w:r>
          </w:p>
        </w:tc>
      </w:tr>
      <w:tr w:rsidR="00831C1C" w:rsidRPr="00831C1C" w14:paraId="77B1962D" w14:textId="77777777" w:rsidTr="00831C1C">
        <w:tc>
          <w:tcPr>
            <w:tcW w:w="341" w:type="pct"/>
          </w:tcPr>
          <w:p w14:paraId="66D3A5D4" w14:textId="77777777" w:rsidR="00831C1C" w:rsidRPr="00831C1C" w:rsidRDefault="00831C1C" w:rsidP="00831C1C">
            <w:pPr>
              <w:rPr>
                <w:b/>
                <w:lang w:val="en-US"/>
              </w:rPr>
            </w:pPr>
            <w:r w:rsidRPr="00831C1C">
              <w:rPr>
                <w:b/>
                <w:lang w:val="en-US"/>
              </w:rPr>
              <w:t>39</w:t>
            </w:r>
          </w:p>
        </w:tc>
        <w:tc>
          <w:tcPr>
            <w:tcW w:w="1095" w:type="pct"/>
          </w:tcPr>
          <w:p w14:paraId="608DB2EB" w14:textId="77777777" w:rsidR="00831C1C" w:rsidRPr="00831C1C" w:rsidRDefault="00831C1C" w:rsidP="00831C1C">
            <w:pPr>
              <w:rPr>
                <w:lang w:val="en-US"/>
              </w:rPr>
            </w:pPr>
            <w:r w:rsidRPr="00831C1C">
              <w:rPr>
                <w:lang w:val="en-US"/>
              </w:rPr>
              <w:t>radiation</w:t>
            </w:r>
          </w:p>
        </w:tc>
        <w:tc>
          <w:tcPr>
            <w:tcW w:w="480" w:type="pct"/>
          </w:tcPr>
          <w:p w14:paraId="3715D9B5" w14:textId="77777777" w:rsidR="00831C1C" w:rsidRPr="00831C1C" w:rsidRDefault="00831C1C" w:rsidP="00831C1C">
            <w:pPr>
              <w:rPr>
                <w:lang w:val="en-US"/>
              </w:rPr>
            </w:pPr>
            <w:r w:rsidRPr="00831C1C">
              <w:rPr>
                <w:lang w:val="en-US"/>
              </w:rPr>
              <w:t>n</w:t>
            </w:r>
          </w:p>
        </w:tc>
        <w:tc>
          <w:tcPr>
            <w:tcW w:w="1028" w:type="pct"/>
          </w:tcPr>
          <w:p w14:paraId="5C4DC3A7" w14:textId="77777777" w:rsidR="00831C1C" w:rsidRPr="00831C1C" w:rsidRDefault="00831C1C" w:rsidP="00831C1C">
            <w:pPr>
              <w:rPr>
                <w:lang w:val="en-US"/>
              </w:rPr>
            </w:pPr>
            <w:r w:rsidRPr="00831C1C">
              <w:rPr>
                <w:lang w:val="en-US"/>
              </w:rPr>
              <w:t>/ˌreɪdiˈeɪʃən/</w:t>
            </w:r>
          </w:p>
        </w:tc>
        <w:tc>
          <w:tcPr>
            <w:tcW w:w="2056" w:type="pct"/>
          </w:tcPr>
          <w:p w14:paraId="2E57C1C6" w14:textId="77777777" w:rsidR="00831C1C" w:rsidRPr="00831C1C" w:rsidRDefault="00831C1C" w:rsidP="00831C1C">
            <w:pPr>
              <w:rPr>
                <w:lang w:val="en-US"/>
              </w:rPr>
            </w:pPr>
            <w:r w:rsidRPr="00831C1C">
              <w:rPr>
                <w:lang w:val="en-US"/>
              </w:rPr>
              <w:t>bức xạ; phát xạ</w:t>
            </w:r>
          </w:p>
        </w:tc>
      </w:tr>
      <w:tr w:rsidR="00831C1C" w:rsidRPr="00831C1C" w14:paraId="07B4E27B" w14:textId="77777777" w:rsidTr="00831C1C">
        <w:tc>
          <w:tcPr>
            <w:tcW w:w="341" w:type="pct"/>
          </w:tcPr>
          <w:p w14:paraId="72DB46F6" w14:textId="77777777" w:rsidR="00831C1C" w:rsidRPr="00831C1C" w:rsidRDefault="00831C1C" w:rsidP="00831C1C">
            <w:pPr>
              <w:rPr>
                <w:b/>
                <w:lang w:val="en-US"/>
              </w:rPr>
            </w:pPr>
            <w:r w:rsidRPr="00831C1C">
              <w:rPr>
                <w:b/>
                <w:lang w:val="en-US"/>
              </w:rPr>
              <w:t>40</w:t>
            </w:r>
          </w:p>
        </w:tc>
        <w:tc>
          <w:tcPr>
            <w:tcW w:w="1095" w:type="pct"/>
          </w:tcPr>
          <w:p w14:paraId="613E4D11" w14:textId="77777777" w:rsidR="00831C1C" w:rsidRPr="00831C1C" w:rsidRDefault="00831C1C" w:rsidP="00831C1C">
            <w:pPr>
              <w:rPr>
                <w:lang w:val="en-US"/>
              </w:rPr>
            </w:pPr>
            <w:r w:rsidRPr="00831C1C">
              <w:rPr>
                <w:lang w:val="en-US"/>
              </w:rPr>
              <w:t>detect</w:t>
            </w:r>
          </w:p>
        </w:tc>
        <w:tc>
          <w:tcPr>
            <w:tcW w:w="480" w:type="pct"/>
          </w:tcPr>
          <w:p w14:paraId="2E1F6F33" w14:textId="77777777" w:rsidR="00831C1C" w:rsidRPr="00831C1C" w:rsidRDefault="00831C1C" w:rsidP="00831C1C">
            <w:pPr>
              <w:rPr>
                <w:lang w:val="en-US"/>
              </w:rPr>
            </w:pPr>
            <w:r w:rsidRPr="00831C1C">
              <w:rPr>
                <w:lang w:val="en-US"/>
              </w:rPr>
              <w:t>v</w:t>
            </w:r>
          </w:p>
        </w:tc>
        <w:tc>
          <w:tcPr>
            <w:tcW w:w="1028" w:type="pct"/>
          </w:tcPr>
          <w:p w14:paraId="06F9D232" w14:textId="77777777" w:rsidR="00831C1C" w:rsidRPr="00831C1C" w:rsidRDefault="00831C1C" w:rsidP="00831C1C">
            <w:pPr>
              <w:rPr>
                <w:lang w:val="en-US"/>
              </w:rPr>
            </w:pPr>
            <w:r w:rsidRPr="00831C1C">
              <w:rPr>
                <w:lang w:val="en-US"/>
              </w:rPr>
              <w:t>/dɪˈtekt/</w:t>
            </w:r>
          </w:p>
        </w:tc>
        <w:tc>
          <w:tcPr>
            <w:tcW w:w="2056" w:type="pct"/>
          </w:tcPr>
          <w:p w14:paraId="39017366" w14:textId="77777777" w:rsidR="00831C1C" w:rsidRPr="00831C1C" w:rsidRDefault="00831C1C" w:rsidP="00831C1C">
            <w:pPr>
              <w:rPr>
                <w:lang w:val="en-US"/>
              </w:rPr>
            </w:pPr>
            <w:r w:rsidRPr="00831C1C">
              <w:rPr>
                <w:lang w:val="en-US"/>
              </w:rPr>
              <w:t>phát hiện; dò tìm</w:t>
            </w:r>
          </w:p>
        </w:tc>
      </w:tr>
      <w:tr w:rsidR="00831C1C" w:rsidRPr="00831C1C" w14:paraId="517AA051" w14:textId="77777777" w:rsidTr="00831C1C">
        <w:tc>
          <w:tcPr>
            <w:tcW w:w="341" w:type="pct"/>
          </w:tcPr>
          <w:p w14:paraId="416134AB" w14:textId="77777777" w:rsidR="00831C1C" w:rsidRPr="00831C1C" w:rsidRDefault="00831C1C" w:rsidP="00831C1C">
            <w:pPr>
              <w:rPr>
                <w:b/>
                <w:lang w:val="en-US"/>
              </w:rPr>
            </w:pPr>
            <w:r w:rsidRPr="00831C1C">
              <w:rPr>
                <w:b/>
                <w:lang w:val="en-US"/>
              </w:rPr>
              <w:t>41</w:t>
            </w:r>
          </w:p>
        </w:tc>
        <w:tc>
          <w:tcPr>
            <w:tcW w:w="1095" w:type="pct"/>
          </w:tcPr>
          <w:p w14:paraId="492E4F80" w14:textId="77777777" w:rsidR="00831C1C" w:rsidRPr="00831C1C" w:rsidRDefault="00831C1C" w:rsidP="00831C1C">
            <w:pPr>
              <w:rPr>
                <w:lang w:val="en-US"/>
              </w:rPr>
            </w:pPr>
            <w:r w:rsidRPr="00831C1C">
              <w:rPr>
                <w:lang w:val="en-US"/>
              </w:rPr>
              <w:t>minimal</w:t>
            </w:r>
          </w:p>
        </w:tc>
        <w:tc>
          <w:tcPr>
            <w:tcW w:w="480" w:type="pct"/>
          </w:tcPr>
          <w:p w14:paraId="10ACB101" w14:textId="77777777" w:rsidR="00831C1C" w:rsidRPr="00831C1C" w:rsidRDefault="00831C1C" w:rsidP="00831C1C">
            <w:pPr>
              <w:rPr>
                <w:lang w:val="en-US"/>
              </w:rPr>
            </w:pPr>
            <w:r w:rsidRPr="00831C1C">
              <w:rPr>
                <w:lang w:val="en-US"/>
              </w:rPr>
              <w:t>adj</w:t>
            </w:r>
          </w:p>
        </w:tc>
        <w:tc>
          <w:tcPr>
            <w:tcW w:w="1028" w:type="pct"/>
          </w:tcPr>
          <w:p w14:paraId="4C0F1C20" w14:textId="77777777" w:rsidR="00831C1C" w:rsidRPr="00831C1C" w:rsidRDefault="00831C1C" w:rsidP="00831C1C">
            <w:pPr>
              <w:rPr>
                <w:lang w:val="en-US"/>
              </w:rPr>
            </w:pPr>
            <w:r w:rsidRPr="00831C1C">
              <w:rPr>
                <w:lang w:val="en-US"/>
              </w:rPr>
              <w:t>/ˈmɪnɪməl/</w:t>
            </w:r>
          </w:p>
        </w:tc>
        <w:tc>
          <w:tcPr>
            <w:tcW w:w="2056" w:type="pct"/>
          </w:tcPr>
          <w:p w14:paraId="7AB6CA45" w14:textId="77777777" w:rsidR="00831C1C" w:rsidRPr="00831C1C" w:rsidRDefault="00831C1C" w:rsidP="00831C1C">
            <w:pPr>
              <w:rPr>
                <w:lang w:val="en-US"/>
              </w:rPr>
            </w:pPr>
            <w:r w:rsidRPr="00831C1C">
              <w:rPr>
                <w:lang w:val="en-US"/>
              </w:rPr>
              <w:t>tối thiểu; ít nhất</w:t>
            </w:r>
          </w:p>
        </w:tc>
      </w:tr>
      <w:tr w:rsidR="00831C1C" w:rsidRPr="00831C1C" w14:paraId="6A733BFB" w14:textId="77777777" w:rsidTr="00831C1C">
        <w:tc>
          <w:tcPr>
            <w:tcW w:w="341" w:type="pct"/>
          </w:tcPr>
          <w:p w14:paraId="0BE0F734" w14:textId="77777777" w:rsidR="00831C1C" w:rsidRPr="00831C1C" w:rsidRDefault="00831C1C" w:rsidP="00831C1C">
            <w:pPr>
              <w:rPr>
                <w:b/>
                <w:lang w:val="en-US"/>
              </w:rPr>
            </w:pPr>
            <w:r w:rsidRPr="00831C1C">
              <w:rPr>
                <w:b/>
                <w:lang w:val="en-US"/>
              </w:rPr>
              <w:t>42</w:t>
            </w:r>
          </w:p>
        </w:tc>
        <w:tc>
          <w:tcPr>
            <w:tcW w:w="1095" w:type="pct"/>
          </w:tcPr>
          <w:p w14:paraId="50784235" w14:textId="77777777" w:rsidR="00831C1C" w:rsidRPr="00831C1C" w:rsidRDefault="00831C1C" w:rsidP="00831C1C">
            <w:pPr>
              <w:rPr>
                <w:lang w:val="en-US"/>
              </w:rPr>
            </w:pPr>
            <w:r w:rsidRPr="00831C1C">
              <w:rPr>
                <w:lang w:val="en-US"/>
              </w:rPr>
              <w:t>argue</w:t>
            </w:r>
          </w:p>
        </w:tc>
        <w:tc>
          <w:tcPr>
            <w:tcW w:w="480" w:type="pct"/>
          </w:tcPr>
          <w:p w14:paraId="3090CD90" w14:textId="77777777" w:rsidR="00831C1C" w:rsidRPr="00831C1C" w:rsidRDefault="00831C1C" w:rsidP="00831C1C">
            <w:pPr>
              <w:rPr>
                <w:lang w:val="en-US"/>
              </w:rPr>
            </w:pPr>
            <w:r w:rsidRPr="00831C1C">
              <w:rPr>
                <w:lang w:val="en-US"/>
              </w:rPr>
              <w:t>v</w:t>
            </w:r>
          </w:p>
        </w:tc>
        <w:tc>
          <w:tcPr>
            <w:tcW w:w="1028" w:type="pct"/>
          </w:tcPr>
          <w:p w14:paraId="3E2ACCC7" w14:textId="77777777" w:rsidR="00831C1C" w:rsidRPr="00831C1C" w:rsidRDefault="00831C1C" w:rsidP="00831C1C">
            <w:pPr>
              <w:rPr>
                <w:lang w:val="en-US"/>
              </w:rPr>
            </w:pPr>
            <w:r w:rsidRPr="00831C1C">
              <w:rPr>
                <w:lang w:val="en-US"/>
              </w:rPr>
              <w:t>/ˈɑːrɡjuː/</w:t>
            </w:r>
          </w:p>
        </w:tc>
        <w:tc>
          <w:tcPr>
            <w:tcW w:w="2056" w:type="pct"/>
          </w:tcPr>
          <w:p w14:paraId="0AFEC25E" w14:textId="77777777" w:rsidR="00831C1C" w:rsidRPr="00831C1C" w:rsidRDefault="00831C1C" w:rsidP="00831C1C">
            <w:pPr>
              <w:rPr>
                <w:lang w:val="en-US"/>
              </w:rPr>
            </w:pPr>
            <w:r w:rsidRPr="00831C1C">
              <w:rPr>
                <w:lang w:val="en-US"/>
              </w:rPr>
              <w:t>tranh luận; biện luận</w:t>
            </w:r>
          </w:p>
        </w:tc>
      </w:tr>
      <w:tr w:rsidR="00831C1C" w:rsidRPr="00831C1C" w14:paraId="4FE2131E" w14:textId="77777777" w:rsidTr="00831C1C">
        <w:tc>
          <w:tcPr>
            <w:tcW w:w="341" w:type="pct"/>
          </w:tcPr>
          <w:p w14:paraId="61D0EFFD" w14:textId="77777777" w:rsidR="00831C1C" w:rsidRPr="00831C1C" w:rsidRDefault="00831C1C" w:rsidP="00831C1C">
            <w:pPr>
              <w:rPr>
                <w:b/>
                <w:lang w:val="en-US"/>
              </w:rPr>
            </w:pPr>
            <w:r w:rsidRPr="00831C1C">
              <w:rPr>
                <w:b/>
                <w:lang w:val="en-US"/>
              </w:rPr>
              <w:t>43</w:t>
            </w:r>
          </w:p>
        </w:tc>
        <w:tc>
          <w:tcPr>
            <w:tcW w:w="1095" w:type="pct"/>
          </w:tcPr>
          <w:p w14:paraId="279394A7" w14:textId="77777777" w:rsidR="00831C1C" w:rsidRPr="00831C1C" w:rsidRDefault="00831C1C" w:rsidP="00831C1C">
            <w:pPr>
              <w:rPr>
                <w:lang w:val="en-US"/>
              </w:rPr>
            </w:pPr>
            <w:r w:rsidRPr="00831C1C">
              <w:rPr>
                <w:lang w:val="en-US"/>
              </w:rPr>
              <w:t>concern</w:t>
            </w:r>
          </w:p>
        </w:tc>
        <w:tc>
          <w:tcPr>
            <w:tcW w:w="480" w:type="pct"/>
          </w:tcPr>
          <w:p w14:paraId="63BA990B" w14:textId="77777777" w:rsidR="00831C1C" w:rsidRPr="00831C1C" w:rsidRDefault="00831C1C" w:rsidP="00831C1C">
            <w:pPr>
              <w:rPr>
                <w:lang w:val="en-US"/>
              </w:rPr>
            </w:pPr>
            <w:r w:rsidRPr="00831C1C">
              <w:rPr>
                <w:lang w:val="en-US"/>
              </w:rPr>
              <w:t>n</w:t>
            </w:r>
          </w:p>
        </w:tc>
        <w:tc>
          <w:tcPr>
            <w:tcW w:w="1028" w:type="pct"/>
          </w:tcPr>
          <w:p w14:paraId="088E14B0" w14:textId="77777777" w:rsidR="00831C1C" w:rsidRPr="00831C1C" w:rsidRDefault="00831C1C" w:rsidP="00831C1C">
            <w:pPr>
              <w:rPr>
                <w:lang w:val="en-US"/>
              </w:rPr>
            </w:pPr>
            <w:r w:rsidRPr="00831C1C">
              <w:rPr>
                <w:lang w:val="en-US"/>
              </w:rPr>
              <w:t>/kənˈsɜːrn/</w:t>
            </w:r>
          </w:p>
        </w:tc>
        <w:tc>
          <w:tcPr>
            <w:tcW w:w="2056" w:type="pct"/>
          </w:tcPr>
          <w:p w14:paraId="4DBC67AC" w14:textId="77777777" w:rsidR="00831C1C" w:rsidRPr="00831C1C" w:rsidRDefault="00831C1C" w:rsidP="00831C1C">
            <w:pPr>
              <w:rPr>
                <w:lang w:val="en-US"/>
              </w:rPr>
            </w:pPr>
            <w:r w:rsidRPr="00831C1C">
              <w:rPr>
                <w:lang w:val="en-US"/>
              </w:rPr>
              <w:t>mối quan tâm; lo lắng</w:t>
            </w:r>
          </w:p>
        </w:tc>
      </w:tr>
      <w:tr w:rsidR="00831C1C" w:rsidRPr="00831C1C" w14:paraId="28A6A36B" w14:textId="77777777" w:rsidTr="00831C1C">
        <w:tc>
          <w:tcPr>
            <w:tcW w:w="341" w:type="pct"/>
          </w:tcPr>
          <w:p w14:paraId="2F043360" w14:textId="77777777" w:rsidR="00831C1C" w:rsidRPr="00831C1C" w:rsidRDefault="00831C1C" w:rsidP="00831C1C">
            <w:pPr>
              <w:rPr>
                <w:b/>
                <w:lang w:val="en-US"/>
              </w:rPr>
            </w:pPr>
            <w:r w:rsidRPr="00831C1C">
              <w:rPr>
                <w:b/>
                <w:lang w:val="en-US"/>
              </w:rPr>
              <w:t>44</w:t>
            </w:r>
          </w:p>
        </w:tc>
        <w:tc>
          <w:tcPr>
            <w:tcW w:w="1095" w:type="pct"/>
          </w:tcPr>
          <w:p w14:paraId="4F33BCAC" w14:textId="77777777" w:rsidR="00831C1C" w:rsidRPr="00831C1C" w:rsidRDefault="00831C1C" w:rsidP="00831C1C">
            <w:pPr>
              <w:rPr>
                <w:lang w:val="en-US"/>
              </w:rPr>
            </w:pPr>
            <w:r w:rsidRPr="00831C1C">
              <w:rPr>
                <w:lang w:val="en-US"/>
              </w:rPr>
              <w:t>insist</w:t>
            </w:r>
          </w:p>
        </w:tc>
        <w:tc>
          <w:tcPr>
            <w:tcW w:w="480" w:type="pct"/>
          </w:tcPr>
          <w:p w14:paraId="0ED9E150" w14:textId="77777777" w:rsidR="00831C1C" w:rsidRPr="00831C1C" w:rsidRDefault="00831C1C" w:rsidP="00831C1C">
            <w:pPr>
              <w:rPr>
                <w:lang w:val="en-US"/>
              </w:rPr>
            </w:pPr>
            <w:r w:rsidRPr="00831C1C">
              <w:rPr>
                <w:lang w:val="en-US"/>
              </w:rPr>
              <w:t>v</w:t>
            </w:r>
          </w:p>
        </w:tc>
        <w:tc>
          <w:tcPr>
            <w:tcW w:w="1028" w:type="pct"/>
          </w:tcPr>
          <w:p w14:paraId="57A570D5" w14:textId="77777777" w:rsidR="00831C1C" w:rsidRPr="00831C1C" w:rsidRDefault="00831C1C" w:rsidP="00831C1C">
            <w:pPr>
              <w:rPr>
                <w:lang w:val="en-US"/>
              </w:rPr>
            </w:pPr>
            <w:r w:rsidRPr="00831C1C">
              <w:rPr>
                <w:lang w:val="en-US"/>
              </w:rPr>
              <w:t>/ɪnˈsɪst/</w:t>
            </w:r>
          </w:p>
        </w:tc>
        <w:tc>
          <w:tcPr>
            <w:tcW w:w="2056" w:type="pct"/>
          </w:tcPr>
          <w:p w14:paraId="00E6931E" w14:textId="77777777" w:rsidR="00831C1C" w:rsidRPr="00831C1C" w:rsidRDefault="00831C1C" w:rsidP="00831C1C">
            <w:pPr>
              <w:rPr>
                <w:lang w:val="en-US"/>
              </w:rPr>
            </w:pPr>
            <w:r w:rsidRPr="00831C1C">
              <w:rPr>
                <w:lang w:val="en-US"/>
              </w:rPr>
              <w:t>khăng khăng; nhấn mạnh</w:t>
            </w:r>
          </w:p>
        </w:tc>
      </w:tr>
      <w:tr w:rsidR="00831C1C" w:rsidRPr="00831C1C" w14:paraId="5EC64541" w14:textId="77777777" w:rsidTr="00831C1C">
        <w:tc>
          <w:tcPr>
            <w:tcW w:w="341" w:type="pct"/>
          </w:tcPr>
          <w:p w14:paraId="1BD7F839" w14:textId="77777777" w:rsidR="00831C1C" w:rsidRPr="00831C1C" w:rsidRDefault="00831C1C" w:rsidP="00831C1C">
            <w:pPr>
              <w:rPr>
                <w:b/>
                <w:lang w:val="en-US"/>
              </w:rPr>
            </w:pPr>
            <w:r w:rsidRPr="00831C1C">
              <w:rPr>
                <w:b/>
                <w:lang w:val="en-US"/>
              </w:rPr>
              <w:t>45</w:t>
            </w:r>
          </w:p>
        </w:tc>
        <w:tc>
          <w:tcPr>
            <w:tcW w:w="1095" w:type="pct"/>
          </w:tcPr>
          <w:p w14:paraId="475A5219" w14:textId="77777777" w:rsidR="00831C1C" w:rsidRPr="00831C1C" w:rsidRDefault="00831C1C" w:rsidP="00831C1C">
            <w:pPr>
              <w:rPr>
                <w:lang w:val="en-US"/>
              </w:rPr>
            </w:pPr>
            <w:r w:rsidRPr="00831C1C">
              <w:rPr>
                <w:lang w:val="en-US"/>
              </w:rPr>
              <w:t>transform</w:t>
            </w:r>
          </w:p>
        </w:tc>
        <w:tc>
          <w:tcPr>
            <w:tcW w:w="480" w:type="pct"/>
          </w:tcPr>
          <w:p w14:paraId="6F0C71CB" w14:textId="77777777" w:rsidR="00831C1C" w:rsidRPr="00831C1C" w:rsidRDefault="00831C1C" w:rsidP="00831C1C">
            <w:pPr>
              <w:rPr>
                <w:lang w:val="en-US"/>
              </w:rPr>
            </w:pPr>
            <w:r w:rsidRPr="00831C1C">
              <w:rPr>
                <w:lang w:val="en-US"/>
              </w:rPr>
              <w:t>v</w:t>
            </w:r>
          </w:p>
        </w:tc>
        <w:tc>
          <w:tcPr>
            <w:tcW w:w="1028" w:type="pct"/>
          </w:tcPr>
          <w:p w14:paraId="4B765FB2" w14:textId="77777777" w:rsidR="00831C1C" w:rsidRPr="00831C1C" w:rsidRDefault="00831C1C" w:rsidP="00831C1C">
            <w:pPr>
              <w:rPr>
                <w:lang w:val="en-US"/>
              </w:rPr>
            </w:pPr>
            <w:r w:rsidRPr="00831C1C">
              <w:rPr>
                <w:lang w:val="en-US"/>
              </w:rPr>
              <w:t>/trænsˈfɔːrm/</w:t>
            </w:r>
          </w:p>
        </w:tc>
        <w:tc>
          <w:tcPr>
            <w:tcW w:w="2056" w:type="pct"/>
          </w:tcPr>
          <w:p w14:paraId="17421FAF" w14:textId="77777777" w:rsidR="00831C1C" w:rsidRPr="00831C1C" w:rsidRDefault="00831C1C" w:rsidP="00831C1C">
            <w:pPr>
              <w:rPr>
                <w:lang w:val="en-US"/>
              </w:rPr>
            </w:pPr>
            <w:r w:rsidRPr="00831C1C">
              <w:rPr>
                <w:lang w:val="en-US"/>
              </w:rPr>
              <w:t>biến đổi; chuyển đổi</w:t>
            </w:r>
          </w:p>
        </w:tc>
      </w:tr>
      <w:tr w:rsidR="00831C1C" w:rsidRPr="00831C1C" w14:paraId="56E9B53A" w14:textId="77777777" w:rsidTr="00831C1C">
        <w:tc>
          <w:tcPr>
            <w:tcW w:w="341" w:type="pct"/>
          </w:tcPr>
          <w:p w14:paraId="775BAFCB" w14:textId="77777777" w:rsidR="00831C1C" w:rsidRPr="00831C1C" w:rsidRDefault="00831C1C" w:rsidP="00831C1C">
            <w:pPr>
              <w:rPr>
                <w:b/>
                <w:lang w:val="en-US"/>
              </w:rPr>
            </w:pPr>
            <w:r w:rsidRPr="00831C1C">
              <w:rPr>
                <w:b/>
                <w:lang w:val="en-US"/>
              </w:rPr>
              <w:t>46</w:t>
            </w:r>
          </w:p>
        </w:tc>
        <w:tc>
          <w:tcPr>
            <w:tcW w:w="1095" w:type="pct"/>
          </w:tcPr>
          <w:p w14:paraId="1373EF24" w14:textId="77777777" w:rsidR="00831C1C" w:rsidRPr="00831C1C" w:rsidRDefault="00831C1C" w:rsidP="00831C1C">
            <w:pPr>
              <w:rPr>
                <w:lang w:val="en-US"/>
              </w:rPr>
            </w:pPr>
            <w:r w:rsidRPr="00831C1C">
              <w:rPr>
                <w:lang w:val="en-US"/>
              </w:rPr>
              <w:t>electrical</w:t>
            </w:r>
          </w:p>
        </w:tc>
        <w:tc>
          <w:tcPr>
            <w:tcW w:w="480" w:type="pct"/>
          </w:tcPr>
          <w:p w14:paraId="61A9FD3C" w14:textId="77777777" w:rsidR="00831C1C" w:rsidRPr="00831C1C" w:rsidRDefault="00831C1C" w:rsidP="00831C1C">
            <w:pPr>
              <w:rPr>
                <w:lang w:val="en-US"/>
              </w:rPr>
            </w:pPr>
            <w:r w:rsidRPr="00831C1C">
              <w:rPr>
                <w:lang w:val="en-US"/>
              </w:rPr>
              <w:t>adj</w:t>
            </w:r>
          </w:p>
        </w:tc>
        <w:tc>
          <w:tcPr>
            <w:tcW w:w="1028" w:type="pct"/>
          </w:tcPr>
          <w:p w14:paraId="5164D9BC" w14:textId="77777777" w:rsidR="00831C1C" w:rsidRPr="00831C1C" w:rsidRDefault="00831C1C" w:rsidP="00831C1C">
            <w:pPr>
              <w:rPr>
                <w:lang w:val="en-US"/>
              </w:rPr>
            </w:pPr>
            <w:r w:rsidRPr="00831C1C">
              <w:rPr>
                <w:lang w:val="en-US"/>
              </w:rPr>
              <w:t>/ɪˈlektrɪkəl/</w:t>
            </w:r>
          </w:p>
        </w:tc>
        <w:tc>
          <w:tcPr>
            <w:tcW w:w="2056" w:type="pct"/>
          </w:tcPr>
          <w:p w14:paraId="2501F391" w14:textId="77777777" w:rsidR="00831C1C" w:rsidRPr="00831C1C" w:rsidRDefault="00831C1C" w:rsidP="00831C1C">
            <w:pPr>
              <w:rPr>
                <w:lang w:val="en-US"/>
              </w:rPr>
            </w:pPr>
            <w:r w:rsidRPr="00831C1C">
              <w:rPr>
                <w:lang w:val="en-US"/>
              </w:rPr>
              <w:t>(thuộc) điện</w:t>
            </w:r>
          </w:p>
        </w:tc>
      </w:tr>
      <w:tr w:rsidR="00831C1C" w:rsidRPr="00831C1C" w14:paraId="2673931A" w14:textId="77777777" w:rsidTr="00831C1C">
        <w:tc>
          <w:tcPr>
            <w:tcW w:w="341" w:type="pct"/>
          </w:tcPr>
          <w:p w14:paraId="5EDA4AB5" w14:textId="77777777" w:rsidR="00831C1C" w:rsidRPr="00831C1C" w:rsidRDefault="00831C1C" w:rsidP="00831C1C">
            <w:pPr>
              <w:rPr>
                <w:b/>
                <w:lang w:val="en-US"/>
              </w:rPr>
            </w:pPr>
            <w:r w:rsidRPr="00831C1C">
              <w:rPr>
                <w:b/>
                <w:lang w:val="en-US"/>
              </w:rPr>
              <w:t>47</w:t>
            </w:r>
          </w:p>
        </w:tc>
        <w:tc>
          <w:tcPr>
            <w:tcW w:w="1095" w:type="pct"/>
          </w:tcPr>
          <w:p w14:paraId="7770FD62" w14:textId="77777777" w:rsidR="00831C1C" w:rsidRPr="00831C1C" w:rsidRDefault="00831C1C" w:rsidP="00831C1C">
            <w:pPr>
              <w:rPr>
                <w:lang w:val="en-US"/>
              </w:rPr>
            </w:pPr>
            <w:r w:rsidRPr="00831C1C">
              <w:rPr>
                <w:lang w:val="en-US"/>
              </w:rPr>
              <w:t>properly</w:t>
            </w:r>
          </w:p>
        </w:tc>
        <w:tc>
          <w:tcPr>
            <w:tcW w:w="480" w:type="pct"/>
          </w:tcPr>
          <w:p w14:paraId="44B58D91" w14:textId="77777777" w:rsidR="00831C1C" w:rsidRPr="00831C1C" w:rsidRDefault="00831C1C" w:rsidP="00831C1C">
            <w:pPr>
              <w:rPr>
                <w:lang w:val="en-US"/>
              </w:rPr>
            </w:pPr>
            <w:r w:rsidRPr="00831C1C">
              <w:rPr>
                <w:lang w:val="en-US"/>
              </w:rPr>
              <w:t>adv</w:t>
            </w:r>
          </w:p>
        </w:tc>
        <w:tc>
          <w:tcPr>
            <w:tcW w:w="1028" w:type="pct"/>
          </w:tcPr>
          <w:p w14:paraId="0404BBFC" w14:textId="77777777" w:rsidR="00831C1C" w:rsidRPr="00831C1C" w:rsidRDefault="00831C1C" w:rsidP="00831C1C">
            <w:pPr>
              <w:rPr>
                <w:lang w:val="en-US"/>
              </w:rPr>
            </w:pPr>
            <w:r w:rsidRPr="00831C1C">
              <w:rPr>
                <w:lang w:val="en-US"/>
              </w:rPr>
              <w:t>/ˈprɒpərli/</w:t>
            </w:r>
          </w:p>
        </w:tc>
        <w:tc>
          <w:tcPr>
            <w:tcW w:w="2056" w:type="pct"/>
          </w:tcPr>
          <w:p w14:paraId="44AC70E3" w14:textId="77777777" w:rsidR="00831C1C" w:rsidRPr="00831C1C" w:rsidRDefault="00831C1C" w:rsidP="00831C1C">
            <w:pPr>
              <w:rPr>
                <w:lang w:val="en-US"/>
              </w:rPr>
            </w:pPr>
            <w:r w:rsidRPr="00831C1C">
              <w:rPr>
                <w:lang w:val="en-US"/>
              </w:rPr>
              <w:t>đúng cách; một cách thích hợp</w:t>
            </w:r>
          </w:p>
        </w:tc>
      </w:tr>
      <w:tr w:rsidR="00831C1C" w:rsidRPr="00831C1C" w14:paraId="2C7157E6" w14:textId="77777777" w:rsidTr="00831C1C">
        <w:tc>
          <w:tcPr>
            <w:tcW w:w="341" w:type="pct"/>
          </w:tcPr>
          <w:p w14:paraId="3ADF0FBB" w14:textId="77777777" w:rsidR="00831C1C" w:rsidRPr="00831C1C" w:rsidRDefault="00831C1C" w:rsidP="00831C1C">
            <w:pPr>
              <w:rPr>
                <w:b/>
                <w:lang w:val="en-US"/>
              </w:rPr>
            </w:pPr>
            <w:r w:rsidRPr="00831C1C">
              <w:rPr>
                <w:b/>
                <w:lang w:val="en-US"/>
              </w:rPr>
              <w:t>48</w:t>
            </w:r>
          </w:p>
        </w:tc>
        <w:tc>
          <w:tcPr>
            <w:tcW w:w="1095" w:type="pct"/>
          </w:tcPr>
          <w:p w14:paraId="1A6B571F" w14:textId="77777777" w:rsidR="00831C1C" w:rsidRPr="00831C1C" w:rsidRDefault="00831C1C" w:rsidP="00831C1C">
            <w:pPr>
              <w:rPr>
                <w:lang w:val="en-US"/>
              </w:rPr>
            </w:pPr>
            <w:r w:rsidRPr="00831C1C">
              <w:rPr>
                <w:lang w:val="en-US"/>
              </w:rPr>
              <w:t>usable</w:t>
            </w:r>
          </w:p>
        </w:tc>
        <w:tc>
          <w:tcPr>
            <w:tcW w:w="480" w:type="pct"/>
          </w:tcPr>
          <w:p w14:paraId="22FA001A" w14:textId="77777777" w:rsidR="00831C1C" w:rsidRPr="00831C1C" w:rsidRDefault="00831C1C" w:rsidP="00831C1C">
            <w:pPr>
              <w:rPr>
                <w:lang w:val="en-US"/>
              </w:rPr>
            </w:pPr>
            <w:r w:rsidRPr="00831C1C">
              <w:rPr>
                <w:lang w:val="en-US"/>
              </w:rPr>
              <w:t>adj</w:t>
            </w:r>
          </w:p>
        </w:tc>
        <w:tc>
          <w:tcPr>
            <w:tcW w:w="1028" w:type="pct"/>
          </w:tcPr>
          <w:p w14:paraId="6BE2B5FE" w14:textId="77777777" w:rsidR="00831C1C" w:rsidRPr="00831C1C" w:rsidRDefault="00831C1C" w:rsidP="00831C1C">
            <w:pPr>
              <w:rPr>
                <w:lang w:val="en-US"/>
              </w:rPr>
            </w:pPr>
            <w:r w:rsidRPr="00831C1C">
              <w:rPr>
                <w:lang w:val="en-US"/>
              </w:rPr>
              <w:t>/ˈjuːzəbl/</w:t>
            </w:r>
          </w:p>
        </w:tc>
        <w:tc>
          <w:tcPr>
            <w:tcW w:w="2056" w:type="pct"/>
          </w:tcPr>
          <w:p w14:paraId="736CB53A" w14:textId="77777777" w:rsidR="00831C1C" w:rsidRPr="00831C1C" w:rsidRDefault="00831C1C" w:rsidP="00831C1C">
            <w:pPr>
              <w:rPr>
                <w:lang w:val="en-US"/>
              </w:rPr>
            </w:pPr>
            <w:r w:rsidRPr="00831C1C">
              <w:rPr>
                <w:lang w:val="en-US"/>
              </w:rPr>
              <w:t>có thể sử dụng được; hữu dụng</w:t>
            </w:r>
          </w:p>
        </w:tc>
      </w:tr>
      <w:tr w:rsidR="00831C1C" w:rsidRPr="00831C1C" w14:paraId="50428782" w14:textId="77777777" w:rsidTr="00831C1C">
        <w:tc>
          <w:tcPr>
            <w:tcW w:w="341" w:type="pct"/>
          </w:tcPr>
          <w:p w14:paraId="1345E6B4" w14:textId="77777777" w:rsidR="00831C1C" w:rsidRPr="00831C1C" w:rsidRDefault="00831C1C" w:rsidP="00831C1C">
            <w:pPr>
              <w:rPr>
                <w:b/>
                <w:lang w:val="en-US"/>
              </w:rPr>
            </w:pPr>
            <w:r w:rsidRPr="00831C1C">
              <w:rPr>
                <w:b/>
                <w:lang w:val="en-US"/>
              </w:rPr>
              <w:t>49</w:t>
            </w:r>
          </w:p>
        </w:tc>
        <w:tc>
          <w:tcPr>
            <w:tcW w:w="1095" w:type="pct"/>
          </w:tcPr>
          <w:p w14:paraId="7BB03A30" w14:textId="77777777" w:rsidR="00831C1C" w:rsidRPr="00831C1C" w:rsidRDefault="00831C1C" w:rsidP="00831C1C">
            <w:pPr>
              <w:rPr>
                <w:lang w:val="en-US"/>
              </w:rPr>
            </w:pPr>
            <w:r w:rsidRPr="00831C1C">
              <w:rPr>
                <w:lang w:val="en-US"/>
              </w:rPr>
              <w:t>utter</w:t>
            </w:r>
          </w:p>
        </w:tc>
        <w:tc>
          <w:tcPr>
            <w:tcW w:w="480" w:type="pct"/>
          </w:tcPr>
          <w:p w14:paraId="32B5497C" w14:textId="77777777" w:rsidR="00831C1C" w:rsidRPr="00831C1C" w:rsidRDefault="00831C1C" w:rsidP="00831C1C">
            <w:pPr>
              <w:rPr>
                <w:lang w:val="en-US"/>
              </w:rPr>
            </w:pPr>
            <w:r w:rsidRPr="00831C1C">
              <w:rPr>
                <w:lang w:val="en-US"/>
              </w:rPr>
              <w:t>v</w:t>
            </w:r>
          </w:p>
        </w:tc>
        <w:tc>
          <w:tcPr>
            <w:tcW w:w="1028" w:type="pct"/>
          </w:tcPr>
          <w:p w14:paraId="6FD0F23C" w14:textId="77777777" w:rsidR="00831C1C" w:rsidRPr="00831C1C" w:rsidRDefault="00831C1C" w:rsidP="00831C1C">
            <w:pPr>
              <w:rPr>
                <w:lang w:val="en-US"/>
              </w:rPr>
            </w:pPr>
            <w:r w:rsidRPr="00831C1C">
              <w:rPr>
                <w:lang w:val="en-US"/>
              </w:rPr>
              <w:t>/ˈʌtər/</w:t>
            </w:r>
          </w:p>
        </w:tc>
        <w:tc>
          <w:tcPr>
            <w:tcW w:w="2056" w:type="pct"/>
          </w:tcPr>
          <w:p w14:paraId="3DE9DFFB" w14:textId="77777777" w:rsidR="00831C1C" w:rsidRPr="00831C1C" w:rsidRDefault="00831C1C" w:rsidP="00831C1C">
            <w:pPr>
              <w:rPr>
                <w:lang w:val="en-US"/>
              </w:rPr>
            </w:pPr>
            <w:r w:rsidRPr="00831C1C">
              <w:rPr>
                <w:lang w:val="en-US"/>
              </w:rPr>
              <w:t>thốt ra, nói ra</w:t>
            </w:r>
          </w:p>
        </w:tc>
      </w:tr>
      <w:tr w:rsidR="00831C1C" w:rsidRPr="00831C1C" w14:paraId="3D2AEEA2" w14:textId="77777777" w:rsidTr="00831C1C">
        <w:tc>
          <w:tcPr>
            <w:tcW w:w="341" w:type="pct"/>
          </w:tcPr>
          <w:p w14:paraId="23557293" w14:textId="77777777" w:rsidR="00831C1C" w:rsidRPr="00831C1C" w:rsidRDefault="00831C1C" w:rsidP="00831C1C">
            <w:pPr>
              <w:rPr>
                <w:b/>
                <w:lang w:val="en-US"/>
              </w:rPr>
            </w:pPr>
            <w:r w:rsidRPr="00831C1C">
              <w:rPr>
                <w:b/>
                <w:lang w:val="en-US"/>
              </w:rPr>
              <w:t>50</w:t>
            </w:r>
          </w:p>
        </w:tc>
        <w:tc>
          <w:tcPr>
            <w:tcW w:w="1095" w:type="pct"/>
          </w:tcPr>
          <w:p w14:paraId="20193DE8" w14:textId="77777777" w:rsidR="00831C1C" w:rsidRPr="00831C1C" w:rsidRDefault="00831C1C" w:rsidP="00831C1C">
            <w:pPr>
              <w:rPr>
                <w:lang w:val="en-US"/>
              </w:rPr>
            </w:pPr>
            <w:r w:rsidRPr="00831C1C">
              <w:rPr>
                <w:lang w:val="en-US"/>
              </w:rPr>
              <w:t>overcome</w:t>
            </w:r>
          </w:p>
        </w:tc>
        <w:tc>
          <w:tcPr>
            <w:tcW w:w="480" w:type="pct"/>
          </w:tcPr>
          <w:p w14:paraId="0368B238" w14:textId="77777777" w:rsidR="00831C1C" w:rsidRPr="00831C1C" w:rsidRDefault="00831C1C" w:rsidP="00831C1C">
            <w:pPr>
              <w:rPr>
                <w:lang w:val="en-US"/>
              </w:rPr>
            </w:pPr>
            <w:r w:rsidRPr="00831C1C">
              <w:rPr>
                <w:lang w:val="en-US"/>
              </w:rPr>
              <w:t>v</w:t>
            </w:r>
          </w:p>
        </w:tc>
        <w:tc>
          <w:tcPr>
            <w:tcW w:w="1028" w:type="pct"/>
          </w:tcPr>
          <w:p w14:paraId="6289C604" w14:textId="77777777" w:rsidR="00831C1C" w:rsidRPr="00831C1C" w:rsidRDefault="00831C1C" w:rsidP="00831C1C">
            <w:pPr>
              <w:rPr>
                <w:lang w:val="en-US"/>
              </w:rPr>
            </w:pPr>
            <w:r w:rsidRPr="00831C1C">
              <w:rPr>
                <w:lang w:val="en-US"/>
              </w:rPr>
              <w:t>/ˌəʊvərˈkʌm/</w:t>
            </w:r>
          </w:p>
        </w:tc>
        <w:tc>
          <w:tcPr>
            <w:tcW w:w="2056" w:type="pct"/>
          </w:tcPr>
          <w:p w14:paraId="5A7E5FB8" w14:textId="77777777" w:rsidR="00831C1C" w:rsidRPr="00831C1C" w:rsidRDefault="00831C1C" w:rsidP="00831C1C">
            <w:pPr>
              <w:rPr>
                <w:lang w:val="en-US"/>
              </w:rPr>
            </w:pPr>
            <w:r w:rsidRPr="00831C1C">
              <w:rPr>
                <w:lang w:val="en-US"/>
              </w:rPr>
              <w:t>vượt qua; khắc phục</w:t>
            </w:r>
          </w:p>
        </w:tc>
      </w:tr>
      <w:tr w:rsidR="00831C1C" w:rsidRPr="00831C1C" w14:paraId="468B1E2C" w14:textId="77777777" w:rsidTr="00831C1C">
        <w:tc>
          <w:tcPr>
            <w:tcW w:w="341" w:type="pct"/>
          </w:tcPr>
          <w:p w14:paraId="3311A00F" w14:textId="77777777" w:rsidR="00831C1C" w:rsidRPr="00831C1C" w:rsidRDefault="00831C1C" w:rsidP="00831C1C">
            <w:pPr>
              <w:rPr>
                <w:b/>
                <w:lang w:val="en-US"/>
              </w:rPr>
            </w:pPr>
            <w:r w:rsidRPr="00831C1C">
              <w:rPr>
                <w:b/>
                <w:lang w:val="en-US"/>
              </w:rPr>
              <w:t>51</w:t>
            </w:r>
          </w:p>
        </w:tc>
        <w:tc>
          <w:tcPr>
            <w:tcW w:w="1095" w:type="pct"/>
          </w:tcPr>
          <w:p w14:paraId="463625CF" w14:textId="77777777" w:rsidR="00831C1C" w:rsidRPr="00831C1C" w:rsidRDefault="00831C1C" w:rsidP="00831C1C">
            <w:pPr>
              <w:rPr>
                <w:lang w:val="en-US"/>
              </w:rPr>
            </w:pPr>
            <w:r w:rsidRPr="00831C1C">
              <w:rPr>
                <w:lang w:val="en-US"/>
              </w:rPr>
              <w:t>handle</w:t>
            </w:r>
          </w:p>
        </w:tc>
        <w:tc>
          <w:tcPr>
            <w:tcW w:w="480" w:type="pct"/>
          </w:tcPr>
          <w:p w14:paraId="26553F2E" w14:textId="77777777" w:rsidR="00831C1C" w:rsidRPr="00831C1C" w:rsidRDefault="00831C1C" w:rsidP="00831C1C">
            <w:pPr>
              <w:rPr>
                <w:lang w:val="en-US"/>
              </w:rPr>
            </w:pPr>
            <w:r w:rsidRPr="00831C1C">
              <w:rPr>
                <w:lang w:val="en-US"/>
              </w:rPr>
              <w:t>v</w:t>
            </w:r>
          </w:p>
        </w:tc>
        <w:tc>
          <w:tcPr>
            <w:tcW w:w="1028" w:type="pct"/>
          </w:tcPr>
          <w:p w14:paraId="2F659E68" w14:textId="77777777" w:rsidR="00831C1C" w:rsidRPr="00831C1C" w:rsidRDefault="00831C1C" w:rsidP="00831C1C">
            <w:pPr>
              <w:rPr>
                <w:lang w:val="en-US"/>
              </w:rPr>
            </w:pPr>
            <w:r w:rsidRPr="00831C1C">
              <w:rPr>
                <w:lang w:val="en-US"/>
              </w:rPr>
              <w:t>/ˈhændl/</w:t>
            </w:r>
          </w:p>
        </w:tc>
        <w:tc>
          <w:tcPr>
            <w:tcW w:w="2056" w:type="pct"/>
          </w:tcPr>
          <w:p w14:paraId="687AB553" w14:textId="77777777" w:rsidR="00831C1C" w:rsidRPr="00831C1C" w:rsidRDefault="00831C1C" w:rsidP="00831C1C">
            <w:pPr>
              <w:rPr>
                <w:lang w:val="en-US"/>
              </w:rPr>
            </w:pPr>
            <w:r w:rsidRPr="00831C1C">
              <w:rPr>
                <w:lang w:val="en-US"/>
              </w:rPr>
              <w:t>xử lý; giải quyết</w:t>
            </w:r>
          </w:p>
        </w:tc>
      </w:tr>
      <w:tr w:rsidR="00831C1C" w:rsidRPr="00831C1C" w14:paraId="3B0BA2BE" w14:textId="77777777" w:rsidTr="00831C1C">
        <w:tc>
          <w:tcPr>
            <w:tcW w:w="341" w:type="pct"/>
          </w:tcPr>
          <w:p w14:paraId="621162D6" w14:textId="77777777" w:rsidR="00831C1C" w:rsidRPr="00831C1C" w:rsidRDefault="00831C1C" w:rsidP="00831C1C">
            <w:pPr>
              <w:rPr>
                <w:b/>
                <w:lang w:val="en-US"/>
              </w:rPr>
            </w:pPr>
            <w:r w:rsidRPr="00831C1C">
              <w:rPr>
                <w:b/>
                <w:lang w:val="en-US"/>
              </w:rPr>
              <w:t>52</w:t>
            </w:r>
          </w:p>
        </w:tc>
        <w:tc>
          <w:tcPr>
            <w:tcW w:w="1095" w:type="pct"/>
          </w:tcPr>
          <w:p w14:paraId="50099850" w14:textId="77777777" w:rsidR="00831C1C" w:rsidRPr="00831C1C" w:rsidRDefault="00831C1C" w:rsidP="00831C1C">
            <w:pPr>
              <w:rPr>
                <w:lang w:val="en-US"/>
              </w:rPr>
            </w:pPr>
            <w:r w:rsidRPr="00831C1C">
              <w:rPr>
                <w:lang w:val="en-US"/>
              </w:rPr>
              <w:t>probably</w:t>
            </w:r>
          </w:p>
        </w:tc>
        <w:tc>
          <w:tcPr>
            <w:tcW w:w="480" w:type="pct"/>
          </w:tcPr>
          <w:p w14:paraId="1B251679" w14:textId="77777777" w:rsidR="00831C1C" w:rsidRPr="00831C1C" w:rsidRDefault="00831C1C" w:rsidP="00831C1C">
            <w:pPr>
              <w:rPr>
                <w:lang w:val="en-US"/>
              </w:rPr>
            </w:pPr>
            <w:r w:rsidRPr="00831C1C">
              <w:rPr>
                <w:lang w:val="en-US"/>
              </w:rPr>
              <w:t>adv</w:t>
            </w:r>
          </w:p>
        </w:tc>
        <w:tc>
          <w:tcPr>
            <w:tcW w:w="1028" w:type="pct"/>
          </w:tcPr>
          <w:p w14:paraId="78DBD886" w14:textId="77777777" w:rsidR="00831C1C" w:rsidRPr="00831C1C" w:rsidRDefault="00831C1C" w:rsidP="00831C1C">
            <w:pPr>
              <w:rPr>
                <w:lang w:val="en-US"/>
              </w:rPr>
            </w:pPr>
            <w:r w:rsidRPr="00831C1C">
              <w:rPr>
                <w:lang w:val="en-US"/>
              </w:rPr>
              <w:t>/ˈprɒbəbli/</w:t>
            </w:r>
          </w:p>
        </w:tc>
        <w:tc>
          <w:tcPr>
            <w:tcW w:w="2056" w:type="pct"/>
          </w:tcPr>
          <w:p w14:paraId="250E9234" w14:textId="77777777" w:rsidR="00831C1C" w:rsidRPr="00831C1C" w:rsidRDefault="00831C1C" w:rsidP="00831C1C">
            <w:pPr>
              <w:rPr>
                <w:lang w:val="en-US"/>
              </w:rPr>
            </w:pPr>
            <w:r w:rsidRPr="00831C1C">
              <w:rPr>
                <w:lang w:val="en-US"/>
              </w:rPr>
              <w:t>có lẽ; có thể</w:t>
            </w:r>
          </w:p>
        </w:tc>
      </w:tr>
      <w:tr w:rsidR="00831C1C" w:rsidRPr="00831C1C" w14:paraId="4C1DEFCB" w14:textId="77777777" w:rsidTr="00831C1C">
        <w:tc>
          <w:tcPr>
            <w:tcW w:w="341" w:type="pct"/>
          </w:tcPr>
          <w:p w14:paraId="486F224C" w14:textId="77777777" w:rsidR="00831C1C" w:rsidRPr="00831C1C" w:rsidRDefault="00831C1C" w:rsidP="00831C1C">
            <w:pPr>
              <w:rPr>
                <w:b/>
                <w:lang w:val="en-US"/>
              </w:rPr>
            </w:pPr>
            <w:r w:rsidRPr="00831C1C">
              <w:rPr>
                <w:b/>
                <w:lang w:val="en-US"/>
              </w:rPr>
              <w:t>53</w:t>
            </w:r>
          </w:p>
        </w:tc>
        <w:tc>
          <w:tcPr>
            <w:tcW w:w="1095" w:type="pct"/>
          </w:tcPr>
          <w:p w14:paraId="6A839E31" w14:textId="77777777" w:rsidR="00831C1C" w:rsidRPr="00831C1C" w:rsidRDefault="00831C1C" w:rsidP="00831C1C">
            <w:pPr>
              <w:rPr>
                <w:lang w:val="en-US"/>
              </w:rPr>
            </w:pPr>
            <w:r w:rsidRPr="00831C1C">
              <w:rPr>
                <w:lang w:val="en-US"/>
              </w:rPr>
              <w:t>possibly</w:t>
            </w:r>
          </w:p>
        </w:tc>
        <w:tc>
          <w:tcPr>
            <w:tcW w:w="480" w:type="pct"/>
          </w:tcPr>
          <w:p w14:paraId="56589CCF" w14:textId="77777777" w:rsidR="00831C1C" w:rsidRPr="00831C1C" w:rsidRDefault="00831C1C" w:rsidP="00831C1C">
            <w:pPr>
              <w:rPr>
                <w:lang w:val="en-US"/>
              </w:rPr>
            </w:pPr>
            <w:r w:rsidRPr="00831C1C">
              <w:rPr>
                <w:lang w:val="en-US"/>
              </w:rPr>
              <w:t>adv</w:t>
            </w:r>
          </w:p>
        </w:tc>
        <w:tc>
          <w:tcPr>
            <w:tcW w:w="1028" w:type="pct"/>
          </w:tcPr>
          <w:p w14:paraId="20849754" w14:textId="77777777" w:rsidR="00831C1C" w:rsidRPr="00831C1C" w:rsidRDefault="00831C1C" w:rsidP="00831C1C">
            <w:pPr>
              <w:rPr>
                <w:lang w:val="en-US"/>
              </w:rPr>
            </w:pPr>
            <w:r w:rsidRPr="00831C1C">
              <w:rPr>
                <w:lang w:val="en-US"/>
              </w:rPr>
              <w:t>/ˈpɒsəbli/</w:t>
            </w:r>
          </w:p>
        </w:tc>
        <w:tc>
          <w:tcPr>
            <w:tcW w:w="2056" w:type="pct"/>
          </w:tcPr>
          <w:p w14:paraId="19AE3B19" w14:textId="77777777" w:rsidR="00831C1C" w:rsidRPr="00831C1C" w:rsidRDefault="00831C1C" w:rsidP="00831C1C">
            <w:pPr>
              <w:rPr>
                <w:lang w:val="en-US"/>
              </w:rPr>
            </w:pPr>
            <w:r w:rsidRPr="00831C1C">
              <w:rPr>
                <w:lang w:val="en-US"/>
              </w:rPr>
              <w:t>có thể; khả năng</w:t>
            </w:r>
          </w:p>
        </w:tc>
      </w:tr>
      <w:tr w:rsidR="00831C1C" w:rsidRPr="00831C1C" w14:paraId="5EB3DC8E" w14:textId="77777777" w:rsidTr="00831C1C">
        <w:tc>
          <w:tcPr>
            <w:tcW w:w="341" w:type="pct"/>
          </w:tcPr>
          <w:p w14:paraId="3385240D" w14:textId="77777777" w:rsidR="00831C1C" w:rsidRPr="00831C1C" w:rsidRDefault="00831C1C" w:rsidP="00831C1C">
            <w:pPr>
              <w:rPr>
                <w:b/>
                <w:lang w:val="en-US"/>
              </w:rPr>
            </w:pPr>
            <w:r w:rsidRPr="00831C1C">
              <w:rPr>
                <w:b/>
                <w:lang w:val="en-US"/>
              </w:rPr>
              <w:t>54</w:t>
            </w:r>
          </w:p>
        </w:tc>
        <w:tc>
          <w:tcPr>
            <w:tcW w:w="1095" w:type="pct"/>
          </w:tcPr>
          <w:p w14:paraId="15C4D061" w14:textId="77777777" w:rsidR="00831C1C" w:rsidRPr="00831C1C" w:rsidRDefault="00831C1C" w:rsidP="00831C1C">
            <w:pPr>
              <w:rPr>
                <w:lang w:val="en-US"/>
              </w:rPr>
            </w:pPr>
            <w:r w:rsidRPr="00831C1C">
              <w:rPr>
                <w:lang w:val="en-US"/>
              </w:rPr>
              <w:t>surely</w:t>
            </w:r>
          </w:p>
        </w:tc>
        <w:tc>
          <w:tcPr>
            <w:tcW w:w="480" w:type="pct"/>
          </w:tcPr>
          <w:p w14:paraId="3A7AE1EB" w14:textId="77777777" w:rsidR="00831C1C" w:rsidRPr="00831C1C" w:rsidRDefault="00831C1C" w:rsidP="00831C1C">
            <w:pPr>
              <w:rPr>
                <w:lang w:val="en-US"/>
              </w:rPr>
            </w:pPr>
            <w:r w:rsidRPr="00831C1C">
              <w:rPr>
                <w:lang w:val="en-US"/>
              </w:rPr>
              <w:t>adv</w:t>
            </w:r>
          </w:p>
        </w:tc>
        <w:tc>
          <w:tcPr>
            <w:tcW w:w="1028" w:type="pct"/>
          </w:tcPr>
          <w:p w14:paraId="1739D58E" w14:textId="77777777" w:rsidR="00831C1C" w:rsidRPr="00831C1C" w:rsidRDefault="00831C1C" w:rsidP="00831C1C">
            <w:pPr>
              <w:rPr>
                <w:lang w:val="en-US"/>
              </w:rPr>
            </w:pPr>
            <w:r w:rsidRPr="00831C1C">
              <w:rPr>
                <w:lang w:val="en-US"/>
              </w:rPr>
              <w:t>/ˈʃʊərli/</w:t>
            </w:r>
          </w:p>
        </w:tc>
        <w:tc>
          <w:tcPr>
            <w:tcW w:w="2056" w:type="pct"/>
          </w:tcPr>
          <w:p w14:paraId="20C2729E" w14:textId="77777777" w:rsidR="00831C1C" w:rsidRPr="00831C1C" w:rsidRDefault="00831C1C" w:rsidP="00831C1C">
            <w:pPr>
              <w:rPr>
                <w:lang w:val="en-US"/>
              </w:rPr>
            </w:pPr>
            <w:r w:rsidRPr="00831C1C">
              <w:rPr>
                <w:lang w:val="en-US"/>
              </w:rPr>
              <w:t>chắc chắn; chắc hẳn</w:t>
            </w:r>
          </w:p>
        </w:tc>
      </w:tr>
      <w:tr w:rsidR="00831C1C" w:rsidRPr="00831C1C" w14:paraId="5DB8FC92" w14:textId="77777777" w:rsidTr="00831C1C">
        <w:tc>
          <w:tcPr>
            <w:tcW w:w="341" w:type="pct"/>
          </w:tcPr>
          <w:p w14:paraId="35212687" w14:textId="77777777" w:rsidR="00831C1C" w:rsidRPr="00831C1C" w:rsidRDefault="00831C1C" w:rsidP="00831C1C">
            <w:pPr>
              <w:rPr>
                <w:b/>
                <w:lang w:val="en-US"/>
              </w:rPr>
            </w:pPr>
            <w:r w:rsidRPr="00831C1C">
              <w:rPr>
                <w:b/>
                <w:lang w:val="en-US"/>
              </w:rPr>
              <w:t>55</w:t>
            </w:r>
          </w:p>
        </w:tc>
        <w:tc>
          <w:tcPr>
            <w:tcW w:w="1095" w:type="pct"/>
          </w:tcPr>
          <w:p w14:paraId="53CFD4F2" w14:textId="77777777" w:rsidR="00831C1C" w:rsidRPr="00831C1C" w:rsidRDefault="00831C1C" w:rsidP="00831C1C">
            <w:pPr>
              <w:rPr>
                <w:lang w:val="en-US"/>
              </w:rPr>
            </w:pPr>
            <w:r w:rsidRPr="00831C1C">
              <w:rPr>
                <w:lang w:val="en-US"/>
              </w:rPr>
              <w:t>differentiate</w:t>
            </w:r>
          </w:p>
        </w:tc>
        <w:tc>
          <w:tcPr>
            <w:tcW w:w="480" w:type="pct"/>
          </w:tcPr>
          <w:p w14:paraId="672921D3" w14:textId="77777777" w:rsidR="00831C1C" w:rsidRPr="00831C1C" w:rsidRDefault="00831C1C" w:rsidP="00831C1C">
            <w:pPr>
              <w:rPr>
                <w:lang w:val="en-US"/>
              </w:rPr>
            </w:pPr>
            <w:r w:rsidRPr="00831C1C">
              <w:rPr>
                <w:lang w:val="en-US"/>
              </w:rPr>
              <w:t>v</w:t>
            </w:r>
          </w:p>
        </w:tc>
        <w:tc>
          <w:tcPr>
            <w:tcW w:w="1028" w:type="pct"/>
          </w:tcPr>
          <w:p w14:paraId="30039AA8" w14:textId="77777777" w:rsidR="00831C1C" w:rsidRPr="00831C1C" w:rsidRDefault="00831C1C" w:rsidP="00831C1C">
            <w:pPr>
              <w:rPr>
                <w:lang w:val="en-US"/>
              </w:rPr>
            </w:pPr>
            <w:r w:rsidRPr="00831C1C">
              <w:rPr>
                <w:lang w:val="en-US"/>
              </w:rPr>
              <w:t>/ˌdɪfəˈrenʃieɪt/</w:t>
            </w:r>
          </w:p>
        </w:tc>
        <w:tc>
          <w:tcPr>
            <w:tcW w:w="2056" w:type="pct"/>
          </w:tcPr>
          <w:p w14:paraId="1550F44D" w14:textId="77777777" w:rsidR="00831C1C" w:rsidRPr="00831C1C" w:rsidRDefault="00831C1C" w:rsidP="00831C1C">
            <w:pPr>
              <w:rPr>
                <w:lang w:val="en-US"/>
              </w:rPr>
            </w:pPr>
            <w:r w:rsidRPr="00831C1C">
              <w:rPr>
                <w:lang w:val="en-US"/>
              </w:rPr>
              <w:t>phân biệt; tạo sự khác biệt</w:t>
            </w:r>
          </w:p>
        </w:tc>
      </w:tr>
      <w:tr w:rsidR="00831C1C" w:rsidRPr="00831C1C" w14:paraId="5A281442" w14:textId="77777777" w:rsidTr="00831C1C">
        <w:tc>
          <w:tcPr>
            <w:tcW w:w="341" w:type="pct"/>
          </w:tcPr>
          <w:p w14:paraId="1CBE5BA3" w14:textId="77777777" w:rsidR="00831C1C" w:rsidRPr="00831C1C" w:rsidRDefault="00831C1C" w:rsidP="00831C1C">
            <w:pPr>
              <w:rPr>
                <w:b/>
                <w:lang w:val="en-US"/>
              </w:rPr>
            </w:pPr>
            <w:r w:rsidRPr="00831C1C">
              <w:rPr>
                <w:b/>
                <w:lang w:val="en-US"/>
              </w:rPr>
              <w:t>56</w:t>
            </w:r>
          </w:p>
        </w:tc>
        <w:tc>
          <w:tcPr>
            <w:tcW w:w="1095" w:type="pct"/>
          </w:tcPr>
          <w:p w14:paraId="4DCE3396" w14:textId="77777777" w:rsidR="00831C1C" w:rsidRPr="00831C1C" w:rsidRDefault="00831C1C" w:rsidP="00831C1C">
            <w:pPr>
              <w:rPr>
                <w:lang w:val="en-US"/>
              </w:rPr>
            </w:pPr>
            <w:r w:rsidRPr="00831C1C">
              <w:rPr>
                <w:lang w:val="en-US"/>
              </w:rPr>
              <w:t>accuracy</w:t>
            </w:r>
          </w:p>
        </w:tc>
        <w:tc>
          <w:tcPr>
            <w:tcW w:w="480" w:type="pct"/>
          </w:tcPr>
          <w:p w14:paraId="7A9DE43F" w14:textId="77777777" w:rsidR="00831C1C" w:rsidRPr="00831C1C" w:rsidRDefault="00831C1C" w:rsidP="00831C1C">
            <w:pPr>
              <w:rPr>
                <w:lang w:val="en-US"/>
              </w:rPr>
            </w:pPr>
            <w:r w:rsidRPr="00831C1C">
              <w:rPr>
                <w:lang w:val="en-US"/>
              </w:rPr>
              <w:t>n</w:t>
            </w:r>
          </w:p>
        </w:tc>
        <w:tc>
          <w:tcPr>
            <w:tcW w:w="1028" w:type="pct"/>
          </w:tcPr>
          <w:p w14:paraId="164A2E2A" w14:textId="77777777" w:rsidR="00831C1C" w:rsidRPr="00831C1C" w:rsidRDefault="00831C1C" w:rsidP="00831C1C">
            <w:pPr>
              <w:rPr>
                <w:lang w:val="en-US"/>
              </w:rPr>
            </w:pPr>
            <w:r w:rsidRPr="00831C1C">
              <w:rPr>
                <w:lang w:val="en-US"/>
              </w:rPr>
              <w:t>/ˈækjərəsi/</w:t>
            </w:r>
          </w:p>
        </w:tc>
        <w:tc>
          <w:tcPr>
            <w:tcW w:w="2056" w:type="pct"/>
          </w:tcPr>
          <w:p w14:paraId="36D9BCAD" w14:textId="77777777" w:rsidR="00831C1C" w:rsidRPr="00831C1C" w:rsidRDefault="00831C1C" w:rsidP="00831C1C">
            <w:pPr>
              <w:rPr>
                <w:lang w:val="en-US"/>
              </w:rPr>
            </w:pPr>
            <w:r w:rsidRPr="00831C1C">
              <w:rPr>
                <w:lang w:val="en-US"/>
              </w:rPr>
              <w:t>độ chính xác; tính chính xác</w:t>
            </w:r>
          </w:p>
        </w:tc>
      </w:tr>
      <w:tr w:rsidR="00831C1C" w:rsidRPr="00831C1C" w14:paraId="170F9EAE" w14:textId="77777777" w:rsidTr="00831C1C">
        <w:tc>
          <w:tcPr>
            <w:tcW w:w="341" w:type="pct"/>
          </w:tcPr>
          <w:p w14:paraId="4E9E18E5" w14:textId="77777777" w:rsidR="00831C1C" w:rsidRPr="00831C1C" w:rsidRDefault="00831C1C" w:rsidP="00831C1C">
            <w:pPr>
              <w:rPr>
                <w:b/>
                <w:lang w:val="en-US"/>
              </w:rPr>
            </w:pPr>
            <w:r w:rsidRPr="00831C1C">
              <w:rPr>
                <w:b/>
                <w:lang w:val="en-US"/>
              </w:rPr>
              <w:t>57</w:t>
            </w:r>
          </w:p>
        </w:tc>
        <w:tc>
          <w:tcPr>
            <w:tcW w:w="1095" w:type="pct"/>
          </w:tcPr>
          <w:p w14:paraId="222DD8C4" w14:textId="77777777" w:rsidR="00831C1C" w:rsidRPr="00831C1C" w:rsidRDefault="00831C1C" w:rsidP="00831C1C">
            <w:pPr>
              <w:rPr>
                <w:lang w:val="en-US"/>
              </w:rPr>
            </w:pPr>
            <w:r w:rsidRPr="00831C1C">
              <w:rPr>
                <w:lang w:val="en-US"/>
              </w:rPr>
              <w:t>impairment</w:t>
            </w:r>
          </w:p>
        </w:tc>
        <w:tc>
          <w:tcPr>
            <w:tcW w:w="480" w:type="pct"/>
          </w:tcPr>
          <w:p w14:paraId="53E1AD4B" w14:textId="77777777" w:rsidR="00831C1C" w:rsidRPr="00831C1C" w:rsidRDefault="00831C1C" w:rsidP="00831C1C">
            <w:pPr>
              <w:rPr>
                <w:lang w:val="en-US"/>
              </w:rPr>
            </w:pPr>
            <w:r w:rsidRPr="00831C1C">
              <w:rPr>
                <w:lang w:val="en-US"/>
              </w:rPr>
              <w:t>n</w:t>
            </w:r>
          </w:p>
        </w:tc>
        <w:tc>
          <w:tcPr>
            <w:tcW w:w="1028" w:type="pct"/>
          </w:tcPr>
          <w:p w14:paraId="13C20B23" w14:textId="77777777" w:rsidR="00831C1C" w:rsidRPr="00831C1C" w:rsidRDefault="00831C1C" w:rsidP="00831C1C">
            <w:pPr>
              <w:rPr>
                <w:lang w:val="en-US"/>
              </w:rPr>
            </w:pPr>
            <w:r w:rsidRPr="00831C1C">
              <w:rPr>
                <w:lang w:val="en-US"/>
              </w:rPr>
              <w:t>/ɪmˈpeərmənt/</w:t>
            </w:r>
          </w:p>
        </w:tc>
        <w:tc>
          <w:tcPr>
            <w:tcW w:w="2056" w:type="pct"/>
          </w:tcPr>
          <w:p w14:paraId="1631FEFB" w14:textId="77777777" w:rsidR="00831C1C" w:rsidRPr="00831C1C" w:rsidRDefault="00831C1C" w:rsidP="00831C1C">
            <w:pPr>
              <w:rPr>
                <w:lang w:val="en-US"/>
              </w:rPr>
            </w:pPr>
            <w:r w:rsidRPr="00831C1C">
              <w:rPr>
                <w:lang w:val="en-US"/>
              </w:rPr>
              <w:t>sự suy giảm; khuyết tật</w:t>
            </w:r>
          </w:p>
        </w:tc>
      </w:tr>
      <w:tr w:rsidR="00831C1C" w:rsidRPr="00831C1C" w14:paraId="7A411F04" w14:textId="77777777" w:rsidTr="00831C1C">
        <w:tc>
          <w:tcPr>
            <w:tcW w:w="341" w:type="pct"/>
          </w:tcPr>
          <w:p w14:paraId="4D47353A" w14:textId="77777777" w:rsidR="00831C1C" w:rsidRPr="00831C1C" w:rsidRDefault="00831C1C" w:rsidP="00831C1C">
            <w:pPr>
              <w:rPr>
                <w:b/>
                <w:lang w:val="en-US"/>
              </w:rPr>
            </w:pPr>
            <w:r w:rsidRPr="00831C1C">
              <w:rPr>
                <w:b/>
                <w:lang w:val="en-US"/>
              </w:rPr>
              <w:t>58</w:t>
            </w:r>
          </w:p>
        </w:tc>
        <w:tc>
          <w:tcPr>
            <w:tcW w:w="1095" w:type="pct"/>
          </w:tcPr>
          <w:p w14:paraId="3FD1DEDE" w14:textId="77777777" w:rsidR="00831C1C" w:rsidRPr="00831C1C" w:rsidRDefault="00831C1C" w:rsidP="00831C1C">
            <w:pPr>
              <w:rPr>
                <w:lang w:val="en-US"/>
              </w:rPr>
            </w:pPr>
            <w:r w:rsidRPr="00831C1C">
              <w:rPr>
                <w:lang w:val="en-US"/>
              </w:rPr>
              <w:t>concerted</w:t>
            </w:r>
          </w:p>
        </w:tc>
        <w:tc>
          <w:tcPr>
            <w:tcW w:w="480" w:type="pct"/>
          </w:tcPr>
          <w:p w14:paraId="715FBA98" w14:textId="77777777" w:rsidR="00831C1C" w:rsidRPr="00831C1C" w:rsidRDefault="00831C1C" w:rsidP="00831C1C">
            <w:pPr>
              <w:rPr>
                <w:lang w:val="en-US"/>
              </w:rPr>
            </w:pPr>
            <w:r w:rsidRPr="00831C1C">
              <w:rPr>
                <w:lang w:val="en-US"/>
              </w:rPr>
              <w:t>adj</w:t>
            </w:r>
          </w:p>
        </w:tc>
        <w:tc>
          <w:tcPr>
            <w:tcW w:w="1028" w:type="pct"/>
          </w:tcPr>
          <w:p w14:paraId="00865228" w14:textId="77777777" w:rsidR="00831C1C" w:rsidRPr="00831C1C" w:rsidRDefault="00831C1C" w:rsidP="00831C1C">
            <w:pPr>
              <w:rPr>
                <w:lang w:val="en-US"/>
              </w:rPr>
            </w:pPr>
            <w:r w:rsidRPr="00831C1C">
              <w:rPr>
                <w:lang w:val="en-US"/>
              </w:rPr>
              <w:t>/kənˈsɜːrtəd/</w:t>
            </w:r>
          </w:p>
        </w:tc>
        <w:tc>
          <w:tcPr>
            <w:tcW w:w="2056" w:type="pct"/>
          </w:tcPr>
          <w:p w14:paraId="3C0A829A" w14:textId="77777777" w:rsidR="00831C1C" w:rsidRPr="00831C1C" w:rsidRDefault="00831C1C" w:rsidP="00831C1C">
            <w:pPr>
              <w:rPr>
                <w:lang w:val="en-US"/>
              </w:rPr>
            </w:pPr>
            <w:r w:rsidRPr="00831C1C">
              <w:rPr>
                <w:lang w:val="en-US"/>
              </w:rPr>
              <w:t>phối hợp chặt chẽ; quyết tâm</w:t>
            </w:r>
          </w:p>
        </w:tc>
      </w:tr>
      <w:tr w:rsidR="00831C1C" w:rsidRPr="00831C1C" w14:paraId="75D41439" w14:textId="77777777" w:rsidTr="00831C1C">
        <w:tc>
          <w:tcPr>
            <w:tcW w:w="341" w:type="pct"/>
          </w:tcPr>
          <w:p w14:paraId="2F4FD64A" w14:textId="77777777" w:rsidR="00831C1C" w:rsidRPr="00831C1C" w:rsidRDefault="00831C1C" w:rsidP="00831C1C">
            <w:pPr>
              <w:rPr>
                <w:b/>
                <w:lang w:val="en-US"/>
              </w:rPr>
            </w:pPr>
            <w:r w:rsidRPr="00831C1C">
              <w:rPr>
                <w:b/>
                <w:lang w:val="en-US"/>
              </w:rPr>
              <w:t>59</w:t>
            </w:r>
          </w:p>
        </w:tc>
        <w:tc>
          <w:tcPr>
            <w:tcW w:w="1095" w:type="pct"/>
          </w:tcPr>
          <w:p w14:paraId="24DC95D9" w14:textId="77777777" w:rsidR="00831C1C" w:rsidRPr="00831C1C" w:rsidRDefault="00831C1C" w:rsidP="00831C1C">
            <w:pPr>
              <w:rPr>
                <w:lang w:val="en-US"/>
              </w:rPr>
            </w:pPr>
            <w:r w:rsidRPr="00831C1C">
              <w:rPr>
                <w:lang w:val="en-US"/>
              </w:rPr>
              <w:t>modify</w:t>
            </w:r>
          </w:p>
        </w:tc>
        <w:tc>
          <w:tcPr>
            <w:tcW w:w="480" w:type="pct"/>
          </w:tcPr>
          <w:p w14:paraId="3D6D6BD1" w14:textId="77777777" w:rsidR="00831C1C" w:rsidRPr="00831C1C" w:rsidRDefault="00831C1C" w:rsidP="00831C1C">
            <w:pPr>
              <w:rPr>
                <w:lang w:val="en-US"/>
              </w:rPr>
            </w:pPr>
            <w:r w:rsidRPr="00831C1C">
              <w:rPr>
                <w:lang w:val="en-US"/>
              </w:rPr>
              <w:t>v</w:t>
            </w:r>
          </w:p>
        </w:tc>
        <w:tc>
          <w:tcPr>
            <w:tcW w:w="1028" w:type="pct"/>
          </w:tcPr>
          <w:p w14:paraId="29CDFD6E" w14:textId="77777777" w:rsidR="00831C1C" w:rsidRPr="00831C1C" w:rsidRDefault="00831C1C" w:rsidP="00831C1C">
            <w:pPr>
              <w:rPr>
                <w:lang w:val="en-US"/>
              </w:rPr>
            </w:pPr>
            <w:r w:rsidRPr="00831C1C">
              <w:rPr>
                <w:lang w:val="en-US"/>
              </w:rPr>
              <w:t>/ˈmɒdɪfaɪ/</w:t>
            </w:r>
          </w:p>
        </w:tc>
        <w:tc>
          <w:tcPr>
            <w:tcW w:w="2056" w:type="pct"/>
          </w:tcPr>
          <w:p w14:paraId="5E8029E5" w14:textId="77777777" w:rsidR="00831C1C" w:rsidRPr="00831C1C" w:rsidRDefault="00831C1C" w:rsidP="00831C1C">
            <w:pPr>
              <w:rPr>
                <w:lang w:val="en-US"/>
              </w:rPr>
            </w:pPr>
            <w:r w:rsidRPr="00831C1C">
              <w:rPr>
                <w:lang w:val="en-US"/>
              </w:rPr>
              <w:t>sửa đổi</w:t>
            </w:r>
          </w:p>
        </w:tc>
      </w:tr>
      <w:tr w:rsidR="00831C1C" w:rsidRPr="00831C1C" w14:paraId="2882D06B" w14:textId="77777777" w:rsidTr="00831C1C">
        <w:tc>
          <w:tcPr>
            <w:tcW w:w="341" w:type="pct"/>
          </w:tcPr>
          <w:p w14:paraId="6418CD55" w14:textId="77777777" w:rsidR="00831C1C" w:rsidRPr="00831C1C" w:rsidRDefault="00831C1C" w:rsidP="00831C1C">
            <w:pPr>
              <w:rPr>
                <w:b/>
                <w:lang w:val="en-US"/>
              </w:rPr>
            </w:pPr>
            <w:r w:rsidRPr="00831C1C">
              <w:rPr>
                <w:b/>
                <w:lang w:val="en-US"/>
              </w:rPr>
              <w:t>60</w:t>
            </w:r>
          </w:p>
        </w:tc>
        <w:tc>
          <w:tcPr>
            <w:tcW w:w="1095" w:type="pct"/>
          </w:tcPr>
          <w:p w14:paraId="268A352F" w14:textId="77777777" w:rsidR="00831C1C" w:rsidRPr="00831C1C" w:rsidRDefault="00831C1C" w:rsidP="00831C1C">
            <w:pPr>
              <w:rPr>
                <w:lang w:val="en-US"/>
              </w:rPr>
            </w:pPr>
            <w:r w:rsidRPr="00831C1C">
              <w:rPr>
                <w:lang w:val="en-US"/>
              </w:rPr>
              <w:t>arrangement</w:t>
            </w:r>
          </w:p>
        </w:tc>
        <w:tc>
          <w:tcPr>
            <w:tcW w:w="480" w:type="pct"/>
          </w:tcPr>
          <w:p w14:paraId="1F2716DB" w14:textId="77777777" w:rsidR="00831C1C" w:rsidRPr="00831C1C" w:rsidRDefault="00831C1C" w:rsidP="00831C1C">
            <w:pPr>
              <w:rPr>
                <w:lang w:val="en-US"/>
              </w:rPr>
            </w:pPr>
            <w:r w:rsidRPr="00831C1C">
              <w:rPr>
                <w:lang w:val="en-US"/>
              </w:rPr>
              <w:t>n</w:t>
            </w:r>
          </w:p>
        </w:tc>
        <w:tc>
          <w:tcPr>
            <w:tcW w:w="1028" w:type="pct"/>
          </w:tcPr>
          <w:p w14:paraId="39A48DAD" w14:textId="77777777" w:rsidR="00831C1C" w:rsidRPr="00831C1C" w:rsidRDefault="00831C1C" w:rsidP="00831C1C">
            <w:pPr>
              <w:rPr>
                <w:lang w:val="en-US"/>
              </w:rPr>
            </w:pPr>
            <w:r w:rsidRPr="00831C1C">
              <w:rPr>
                <w:lang w:val="en-US"/>
              </w:rPr>
              <w:t>/əˈreɪndʒmənt/</w:t>
            </w:r>
          </w:p>
        </w:tc>
        <w:tc>
          <w:tcPr>
            <w:tcW w:w="2056" w:type="pct"/>
          </w:tcPr>
          <w:p w14:paraId="78DBEF93" w14:textId="77777777" w:rsidR="00831C1C" w:rsidRPr="00831C1C" w:rsidRDefault="00831C1C" w:rsidP="00831C1C">
            <w:pPr>
              <w:rPr>
                <w:lang w:val="en-US"/>
              </w:rPr>
            </w:pPr>
            <w:r w:rsidRPr="00831C1C">
              <w:rPr>
                <w:lang w:val="en-US"/>
              </w:rPr>
              <w:t>sự sắp xếp</w:t>
            </w:r>
          </w:p>
        </w:tc>
      </w:tr>
      <w:tr w:rsidR="00831C1C" w:rsidRPr="00831C1C" w14:paraId="6E1F7F5B" w14:textId="77777777" w:rsidTr="00831C1C">
        <w:tc>
          <w:tcPr>
            <w:tcW w:w="341" w:type="pct"/>
          </w:tcPr>
          <w:p w14:paraId="3D824FA5" w14:textId="77777777" w:rsidR="00831C1C" w:rsidRPr="00831C1C" w:rsidRDefault="00831C1C" w:rsidP="00831C1C">
            <w:pPr>
              <w:rPr>
                <w:b/>
                <w:lang w:val="en-US"/>
              </w:rPr>
            </w:pPr>
            <w:r w:rsidRPr="00831C1C">
              <w:rPr>
                <w:b/>
                <w:lang w:val="en-US"/>
              </w:rPr>
              <w:t>61</w:t>
            </w:r>
          </w:p>
        </w:tc>
        <w:tc>
          <w:tcPr>
            <w:tcW w:w="1095" w:type="pct"/>
          </w:tcPr>
          <w:p w14:paraId="4B363E50" w14:textId="77777777" w:rsidR="00831C1C" w:rsidRPr="00831C1C" w:rsidRDefault="00831C1C" w:rsidP="00831C1C">
            <w:pPr>
              <w:rPr>
                <w:lang w:val="en-US"/>
              </w:rPr>
            </w:pPr>
            <w:r w:rsidRPr="00831C1C">
              <w:rPr>
                <w:lang w:val="en-US"/>
              </w:rPr>
              <w:t>constantly</w:t>
            </w:r>
          </w:p>
        </w:tc>
        <w:tc>
          <w:tcPr>
            <w:tcW w:w="480" w:type="pct"/>
          </w:tcPr>
          <w:p w14:paraId="7B0166F0" w14:textId="77777777" w:rsidR="00831C1C" w:rsidRPr="00831C1C" w:rsidRDefault="00831C1C" w:rsidP="00831C1C">
            <w:pPr>
              <w:rPr>
                <w:lang w:val="en-US"/>
              </w:rPr>
            </w:pPr>
            <w:r w:rsidRPr="00831C1C">
              <w:rPr>
                <w:lang w:val="en-US"/>
              </w:rPr>
              <w:t>adv</w:t>
            </w:r>
          </w:p>
        </w:tc>
        <w:tc>
          <w:tcPr>
            <w:tcW w:w="1028" w:type="pct"/>
          </w:tcPr>
          <w:p w14:paraId="7FD70A42" w14:textId="77777777" w:rsidR="00831C1C" w:rsidRPr="00831C1C" w:rsidRDefault="00831C1C" w:rsidP="00831C1C">
            <w:pPr>
              <w:rPr>
                <w:lang w:val="en-US"/>
              </w:rPr>
            </w:pPr>
            <w:r w:rsidRPr="00831C1C">
              <w:rPr>
                <w:lang w:val="en-US"/>
              </w:rPr>
              <w:t>/ˈkɒnstəntli/</w:t>
            </w:r>
          </w:p>
        </w:tc>
        <w:tc>
          <w:tcPr>
            <w:tcW w:w="2056" w:type="pct"/>
          </w:tcPr>
          <w:p w14:paraId="77B17697" w14:textId="77777777" w:rsidR="00831C1C" w:rsidRPr="00831C1C" w:rsidRDefault="00831C1C" w:rsidP="00831C1C">
            <w:pPr>
              <w:rPr>
                <w:lang w:val="en-US"/>
              </w:rPr>
            </w:pPr>
            <w:r w:rsidRPr="00831C1C">
              <w:rPr>
                <w:lang w:val="en-US"/>
              </w:rPr>
              <w:t>liên tục; không ngừng</w:t>
            </w:r>
          </w:p>
        </w:tc>
      </w:tr>
      <w:tr w:rsidR="00831C1C" w:rsidRPr="00831C1C" w14:paraId="3647C71B" w14:textId="77777777" w:rsidTr="00831C1C">
        <w:tc>
          <w:tcPr>
            <w:tcW w:w="341" w:type="pct"/>
          </w:tcPr>
          <w:p w14:paraId="4965B3AE" w14:textId="77777777" w:rsidR="00831C1C" w:rsidRPr="00831C1C" w:rsidRDefault="00831C1C" w:rsidP="00831C1C">
            <w:pPr>
              <w:rPr>
                <w:b/>
                <w:lang w:val="en-US"/>
              </w:rPr>
            </w:pPr>
            <w:r w:rsidRPr="00831C1C">
              <w:rPr>
                <w:b/>
                <w:lang w:val="en-US"/>
              </w:rPr>
              <w:t>62</w:t>
            </w:r>
          </w:p>
        </w:tc>
        <w:tc>
          <w:tcPr>
            <w:tcW w:w="1095" w:type="pct"/>
          </w:tcPr>
          <w:p w14:paraId="5DAAEA28" w14:textId="77777777" w:rsidR="00831C1C" w:rsidRPr="00831C1C" w:rsidRDefault="00831C1C" w:rsidP="00831C1C">
            <w:pPr>
              <w:rPr>
                <w:lang w:val="en-US"/>
              </w:rPr>
            </w:pPr>
            <w:r w:rsidRPr="00831C1C">
              <w:rPr>
                <w:lang w:val="en-US"/>
              </w:rPr>
              <w:t>exemplify</w:t>
            </w:r>
          </w:p>
        </w:tc>
        <w:tc>
          <w:tcPr>
            <w:tcW w:w="480" w:type="pct"/>
          </w:tcPr>
          <w:p w14:paraId="00E5F978" w14:textId="77777777" w:rsidR="00831C1C" w:rsidRPr="00831C1C" w:rsidRDefault="00831C1C" w:rsidP="00831C1C">
            <w:pPr>
              <w:rPr>
                <w:lang w:val="en-US"/>
              </w:rPr>
            </w:pPr>
            <w:r w:rsidRPr="00831C1C">
              <w:rPr>
                <w:lang w:val="en-US"/>
              </w:rPr>
              <w:t>v</w:t>
            </w:r>
          </w:p>
        </w:tc>
        <w:tc>
          <w:tcPr>
            <w:tcW w:w="1028" w:type="pct"/>
          </w:tcPr>
          <w:p w14:paraId="11A02A84" w14:textId="77777777" w:rsidR="00831C1C" w:rsidRPr="00831C1C" w:rsidRDefault="00831C1C" w:rsidP="00831C1C">
            <w:pPr>
              <w:rPr>
                <w:lang w:val="en-US"/>
              </w:rPr>
            </w:pPr>
            <w:r w:rsidRPr="00831C1C">
              <w:rPr>
                <w:lang w:val="en-US"/>
              </w:rPr>
              <w:t>/ɪɡˈzemplɪfaɪ/</w:t>
            </w:r>
          </w:p>
        </w:tc>
        <w:tc>
          <w:tcPr>
            <w:tcW w:w="2056" w:type="pct"/>
          </w:tcPr>
          <w:p w14:paraId="488BCD17" w14:textId="77777777" w:rsidR="00831C1C" w:rsidRPr="00831C1C" w:rsidRDefault="00831C1C" w:rsidP="00831C1C">
            <w:pPr>
              <w:rPr>
                <w:lang w:val="en-US"/>
              </w:rPr>
            </w:pPr>
            <w:r w:rsidRPr="00831C1C">
              <w:rPr>
                <w:lang w:val="en-US"/>
              </w:rPr>
              <w:t>làm gương; minh họa</w:t>
            </w:r>
          </w:p>
        </w:tc>
      </w:tr>
      <w:tr w:rsidR="00831C1C" w:rsidRPr="00831C1C" w14:paraId="7E187FB8" w14:textId="77777777" w:rsidTr="00831C1C">
        <w:tc>
          <w:tcPr>
            <w:tcW w:w="341" w:type="pct"/>
          </w:tcPr>
          <w:p w14:paraId="7AAE2D93" w14:textId="77777777" w:rsidR="00831C1C" w:rsidRPr="00831C1C" w:rsidRDefault="00831C1C" w:rsidP="00831C1C">
            <w:pPr>
              <w:rPr>
                <w:b/>
                <w:lang w:val="en-US"/>
              </w:rPr>
            </w:pPr>
            <w:r w:rsidRPr="00831C1C">
              <w:rPr>
                <w:b/>
                <w:lang w:val="en-US"/>
              </w:rPr>
              <w:t>63</w:t>
            </w:r>
          </w:p>
        </w:tc>
        <w:tc>
          <w:tcPr>
            <w:tcW w:w="1095" w:type="pct"/>
          </w:tcPr>
          <w:p w14:paraId="07174748" w14:textId="77777777" w:rsidR="00831C1C" w:rsidRPr="00831C1C" w:rsidRDefault="00831C1C" w:rsidP="00831C1C">
            <w:pPr>
              <w:rPr>
                <w:lang w:val="en-US"/>
              </w:rPr>
            </w:pPr>
            <w:r w:rsidRPr="00831C1C">
              <w:rPr>
                <w:lang w:val="en-US"/>
              </w:rPr>
              <w:t>seriously</w:t>
            </w:r>
          </w:p>
        </w:tc>
        <w:tc>
          <w:tcPr>
            <w:tcW w:w="480" w:type="pct"/>
          </w:tcPr>
          <w:p w14:paraId="231657C5" w14:textId="77777777" w:rsidR="00831C1C" w:rsidRPr="00831C1C" w:rsidRDefault="00831C1C" w:rsidP="00831C1C">
            <w:pPr>
              <w:rPr>
                <w:lang w:val="en-US"/>
              </w:rPr>
            </w:pPr>
            <w:r w:rsidRPr="00831C1C">
              <w:rPr>
                <w:lang w:val="en-US"/>
              </w:rPr>
              <w:t>adv</w:t>
            </w:r>
          </w:p>
        </w:tc>
        <w:tc>
          <w:tcPr>
            <w:tcW w:w="1028" w:type="pct"/>
          </w:tcPr>
          <w:p w14:paraId="2B31E667" w14:textId="77777777" w:rsidR="00831C1C" w:rsidRPr="00831C1C" w:rsidRDefault="00831C1C" w:rsidP="00831C1C">
            <w:pPr>
              <w:rPr>
                <w:lang w:val="en-US"/>
              </w:rPr>
            </w:pPr>
            <w:r w:rsidRPr="00831C1C">
              <w:rPr>
                <w:lang w:val="en-US"/>
              </w:rPr>
              <w:t>/ˈsɪəriəsli/</w:t>
            </w:r>
          </w:p>
        </w:tc>
        <w:tc>
          <w:tcPr>
            <w:tcW w:w="2056" w:type="pct"/>
          </w:tcPr>
          <w:p w14:paraId="3460BBFC" w14:textId="77777777" w:rsidR="00831C1C" w:rsidRPr="00831C1C" w:rsidRDefault="00831C1C" w:rsidP="00831C1C">
            <w:pPr>
              <w:rPr>
                <w:lang w:val="en-US"/>
              </w:rPr>
            </w:pPr>
            <w:r w:rsidRPr="00831C1C">
              <w:rPr>
                <w:lang w:val="en-US"/>
              </w:rPr>
              <w:t>nghiêm túc; nghiêm trọng</w:t>
            </w:r>
          </w:p>
        </w:tc>
      </w:tr>
      <w:tr w:rsidR="00831C1C" w:rsidRPr="00831C1C" w14:paraId="07A62B2F" w14:textId="77777777" w:rsidTr="00831C1C">
        <w:tc>
          <w:tcPr>
            <w:tcW w:w="341" w:type="pct"/>
          </w:tcPr>
          <w:p w14:paraId="0CE8B97F" w14:textId="77777777" w:rsidR="00831C1C" w:rsidRPr="00831C1C" w:rsidRDefault="00831C1C" w:rsidP="00831C1C">
            <w:pPr>
              <w:rPr>
                <w:b/>
                <w:lang w:val="en-US"/>
              </w:rPr>
            </w:pPr>
            <w:r w:rsidRPr="00831C1C">
              <w:rPr>
                <w:b/>
                <w:lang w:val="en-US"/>
              </w:rPr>
              <w:t>64</w:t>
            </w:r>
          </w:p>
        </w:tc>
        <w:tc>
          <w:tcPr>
            <w:tcW w:w="1095" w:type="pct"/>
          </w:tcPr>
          <w:p w14:paraId="5720F628" w14:textId="77777777" w:rsidR="00831C1C" w:rsidRPr="00831C1C" w:rsidRDefault="00831C1C" w:rsidP="00831C1C">
            <w:pPr>
              <w:rPr>
                <w:lang w:val="en-US"/>
              </w:rPr>
            </w:pPr>
            <w:r w:rsidRPr="00831C1C">
              <w:rPr>
                <w:lang w:val="en-US"/>
              </w:rPr>
              <w:t>adopt</w:t>
            </w:r>
          </w:p>
        </w:tc>
        <w:tc>
          <w:tcPr>
            <w:tcW w:w="480" w:type="pct"/>
          </w:tcPr>
          <w:p w14:paraId="26903F24" w14:textId="77777777" w:rsidR="00831C1C" w:rsidRPr="00831C1C" w:rsidRDefault="00831C1C" w:rsidP="00831C1C">
            <w:pPr>
              <w:rPr>
                <w:lang w:val="en-US"/>
              </w:rPr>
            </w:pPr>
            <w:r w:rsidRPr="00831C1C">
              <w:rPr>
                <w:lang w:val="en-US"/>
              </w:rPr>
              <w:t>v</w:t>
            </w:r>
          </w:p>
        </w:tc>
        <w:tc>
          <w:tcPr>
            <w:tcW w:w="1028" w:type="pct"/>
          </w:tcPr>
          <w:p w14:paraId="06D2FD0E" w14:textId="77777777" w:rsidR="00831C1C" w:rsidRPr="00831C1C" w:rsidRDefault="00831C1C" w:rsidP="00831C1C">
            <w:pPr>
              <w:rPr>
                <w:lang w:val="en-US"/>
              </w:rPr>
            </w:pPr>
            <w:r w:rsidRPr="00831C1C">
              <w:rPr>
                <w:lang w:val="en-US"/>
              </w:rPr>
              <w:t>/əˈdɒpt/</w:t>
            </w:r>
          </w:p>
        </w:tc>
        <w:tc>
          <w:tcPr>
            <w:tcW w:w="2056" w:type="pct"/>
          </w:tcPr>
          <w:p w14:paraId="6742C5AB" w14:textId="77777777" w:rsidR="00831C1C" w:rsidRPr="00831C1C" w:rsidRDefault="00831C1C" w:rsidP="00831C1C">
            <w:pPr>
              <w:rPr>
                <w:lang w:val="en-US"/>
              </w:rPr>
            </w:pPr>
            <w:r w:rsidRPr="00831C1C">
              <w:rPr>
                <w:lang w:val="en-US"/>
              </w:rPr>
              <w:t>áp dụng; nhận nuôi</w:t>
            </w:r>
          </w:p>
        </w:tc>
      </w:tr>
      <w:tr w:rsidR="00831C1C" w:rsidRPr="00831C1C" w14:paraId="4A9ABCAF" w14:textId="77777777" w:rsidTr="00831C1C">
        <w:tc>
          <w:tcPr>
            <w:tcW w:w="341" w:type="pct"/>
          </w:tcPr>
          <w:p w14:paraId="0CD3596F" w14:textId="77777777" w:rsidR="00831C1C" w:rsidRPr="00831C1C" w:rsidRDefault="00831C1C" w:rsidP="00831C1C">
            <w:pPr>
              <w:rPr>
                <w:b/>
                <w:lang w:val="en-US"/>
              </w:rPr>
            </w:pPr>
            <w:r w:rsidRPr="00831C1C">
              <w:rPr>
                <w:b/>
                <w:lang w:val="en-US"/>
              </w:rPr>
              <w:t>65</w:t>
            </w:r>
          </w:p>
        </w:tc>
        <w:tc>
          <w:tcPr>
            <w:tcW w:w="1095" w:type="pct"/>
          </w:tcPr>
          <w:p w14:paraId="231AA302" w14:textId="77777777" w:rsidR="00831C1C" w:rsidRPr="00831C1C" w:rsidRDefault="00831C1C" w:rsidP="00831C1C">
            <w:pPr>
              <w:rPr>
                <w:lang w:val="en-US"/>
              </w:rPr>
            </w:pPr>
            <w:r w:rsidRPr="00831C1C">
              <w:rPr>
                <w:lang w:val="en-US"/>
              </w:rPr>
              <w:t>approach</w:t>
            </w:r>
          </w:p>
        </w:tc>
        <w:tc>
          <w:tcPr>
            <w:tcW w:w="480" w:type="pct"/>
          </w:tcPr>
          <w:p w14:paraId="4FEC5998" w14:textId="77777777" w:rsidR="00831C1C" w:rsidRPr="00831C1C" w:rsidRDefault="00831C1C" w:rsidP="00831C1C">
            <w:pPr>
              <w:rPr>
                <w:lang w:val="en-US"/>
              </w:rPr>
            </w:pPr>
            <w:r w:rsidRPr="00831C1C">
              <w:rPr>
                <w:lang w:val="en-US"/>
              </w:rPr>
              <w:t>n</w:t>
            </w:r>
          </w:p>
        </w:tc>
        <w:tc>
          <w:tcPr>
            <w:tcW w:w="1028" w:type="pct"/>
          </w:tcPr>
          <w:p w14:paraId="3935FC34" w14:textId="77777777" w:rsidR="00831C1C" w:rsidRPr="00831C1C" w:rsidRDefault="00831C1C" w:rsidP="00831C1C">
            <w:pPr>
              <w:rPr>
                <w:lang w:val="en-US"/>
              </w:rPr>
            </w:pPr>
            <w:r w:rsidRPr="00831C1C">
              <w:rPr>
                <w:lang w:val="en-US"/>
              </w:rPr>
              <w:t>/əˈproʊtʃ/</w:t>
            </w:r>
          </w:p>
        </w:tc>
        <w:tc>
          <w:tcPr>
            <w:tcW w:w="2056" w:type="pct"/>
          </w:tcPr>
          <w:p w14:paraId="67192484" w14:textId="77777777" w:rsidR="00831C1C" w:rsidRPr="00831C1C" w:rsidRDefault="00831C1C" w:rsidP="00831C1C">
            <w:pPr>
              <w:rPr>
                <w:lang w:val="en-US"/>
              </w:rPr>
            </w:pPr>
            <w:r w:rsidRPr="00831C1C">
              <w:rPr>
                <w:lang w:val="en-US"/>
              </w:rPr>
              <w:t>cách tiếp cận; phương pháp</w:t>
            </w:r>
          </w:p>
        </w:tc>
      </w:tr>
      <w:tr w:rsidR="00831C1C" w:rsidRPr="00831C1C" w14:paraId="1A8FC748" w14:textId="77777777" w:rsidTr="00831C1C">
        <w:tc>
          <w:tcPr>
            <w:tcW w:w="341" w:type="pct"/>
          </w:tcPr>
          <w:p w14:paraId="2D457285" w14:textId="77777777" w:rsidR="00831C1C" w:rsidRPr="00831C1C" w:rsidRDefault="00831C1C" w:rsidP="00831C1C">
            <w:pPr>
              <w:rPr>
                <w:b/>
                <w:lang w:val="en-US"/>
              </w:rPr>
            </w:pPr>
            <w:r w:rsidRPr="00831C1C">
              <w:rPr>
                <w:b/>
                <w:lang w:val="en-US"/>
              </w:rPr>
              <w:t>66</w:t>
            </w:r>
          </w:p>
        </w:tc>
        <w:tc>
          <w:tcPr>
            <w:tcW w:w="1095" w:type="pct"/>
          </w:tcPr>
          <w:p w14:paraId="5C473633" w14:textId="77777777" w:rsidR="00831C1C" w:rsidRPr="00831C1C" w:rsidRDefault="00831C1C" w:rsidP="00831C1C">
            <w:pPr>
              <w:rPr>
                <w:lang w:val="en-US"/>
              </w:rPr>
            </w:pPr>
            <w:r w:rsidRPr="00831C1C">
              <w:rPr>
                <w:lang w:val="en-US"/>
              </w:rPr>
              <w:t>interaction</w:t>
            </w:r>
          </w:p>
        </w:tc>
        <w:tc>
          <w:tcPr>
            <w:tcW w:w="480" w:type="pct"/>
          </w:tcPr>
          <w:p w14:paraId="32F73338" w14:textId="77777777" w:rsidR="00831C1C" w:rsidRPr="00831C1C" w:rsidRDefault="00831C1C" w:rsidP="00831C1C">
            <w:pPr>
              <w:rPr>
                <w:lang w:val="en-US"/>
              </w:rPr>
            </w:pPr>
            <w:r w:rsidRPr="00831C1C">
              <w:rPr>
                <w:lang w:val="en-US"/>
              </w:rPr>
              <w:t>n</w:t>
            </w:r>
          </w:p>
        </w:tc>
        <w:tc>
          <w:tcPr>
            <w:tcW w:w="1028" w:type="pct"/>
          </w:tcPr>
          <w:p w14:paraId="5074CC60" w14:textId="77777777" w:rsidR="00831C1C" w:rsidRPr="00831C1C" w:rsidRDefault="00831C1C" w:rsidP="00831C1C">
            <w:pPr>
              <w:rPr>
                <w:lang w:val="en-US"/>
              </w:rPr>
            </w:pPr>
            <w:r w:rsidRPr="00831C1C">
              <w:rPr>
                <w:lang w:val="en-US"/>
              </w:rPr>
              <w:t>/ˌɪntərˈækʃən/</w:t>
            </w:r>
          </w:p>
        </w:tc>
        <w:tc>
          <w:tcPr>
            <w:tcW w:w="2056" w:type="pct"/>
          </w:tcPr>
          <w:p w14:paraId="2BD16155" w14:textId="77777777" w:rsidR="00831C1C" w:rsidRPr="00831C1C" w:rsidRDefault="00831C1C" w:rsidP="00831C1C">
            <w:pPr>
              <w:rPr>
                <w:lang w:val="en-US"/>
              </w:rPr>
            </w:pPr>
            <w:r w:rsidRPr="00831C1C">
              <w:rPr>
                <w:lang w:val="en-US"/>
              </w:rPr>
              <w:t>sự tương tác</w:t>
            </w:r>
          </w:p>
        </w:tc>
      </w:tr>
      <w:tr w:rsidR="00831C1C" w:rsidRPr="00831C1C" w14:paraId="4B946F81" w14:textId="77777777" w:rsidTr="00831C1C">
        <w:tc>
          <w:tcPr>
            <w:tcW w:w="341" w:type="pct"/>
          </w:tcPr>
          <w:p w14:paraId="18DCE0FD" w14:textId="77777777" w:rsidR="00831C1C" w:rsidRPr="00831C1C" w:rsidRDefault="00831C1C" w:rsidP="00831C1C">
            <w:pPr>
              <w:rPr>
                <w:b/>
                <w:lang w:val="en-US"/>
              </w:rPr>
            </w:pPr>
            <w:r w:rsidRPr="00831C1C">
              <w:rPr>
                <w:b/>
                <w:lang w:val="en-US"/>
              </w:rPr>
              <w:t>67</w:t>
            </w:r>
          </w:p>
        </w:tc>
        <w:tc>
          <w:tcPr>
            <w:tcW w:w="1095" w:type="pct"/>
          </w:tcPr>
          <w:p w14:paraId="6CAFF67D" w14:textId="77777777" w:rsidR="00831C1C" w:rsidRPr="00831C1C" w:rsidRDefault="00831C1C" w:rsidP="00831C1C">
            <w:pPr>
              <w:rPr>
                <w:lang w:val="en-US"/>
              </w:rPr>
            </w:pPr>
            <w:r w:rsidRPr="00831C1C">
              <w:rPr>
                <w:lang w:val="en-US"/>
              </w:rPr>
              <w:t>detox</w:t>
            </w:r>
          </w:p>
        </w:tc>
        <w:tc>
          <w:tcPr>
            <w:tcW w:w="480" w:type="pct"/>
          </w:tcPr>
          <w:p w14:paraId="35901C89" w14:textId="77777777" w:rsidR="00831C1C" w:rsidRPr="00831C1C" w:rsidRDefault="00831C1C" w:rsidP="00831C1C">
            <w:pPr>
              <w:rPr>
                <w:lang w:val="en-US"/>
              </w:rPr>
            </w:pPr>
            <w:r w:rsidRPr="00831C1C">
              <w:rPr>
                <w:lang w:val="en-US"/>
              </w:rPr>
              <w:t>n</w:t>
            </w:r>
          </w:p>
        </w:tc>
        <w:tc>
          <w:tcPr>
            <w:tcW w:w="1028" w:type="pct"/>
          </w:tcPr>
          <w:p w14:paraId="74A388CF" w14:textId="77777777" w:rsidR="00831C1C" w:rsidRPr="00831C1C" w:rsidRDefault="00831C1C" w:rsidP="00831C1C">
            <w:pPr>
              <w:rPr>
                <w:lang w:val="en-US"/>
              </w:rPr>
            </w:pPr>
            <w:r w:rsidRPr="00831C1C">
              <w:rPr>
                <w:lang w:val="en-US"/>
              </w:rPr>
              <w:t>/ˈdiːtɒks/</w:t>
            </w:r>
          </w:p>
        </w:tc>
        <w:tc>
          <w:tcPr>
            <w:tcW w:w="2056" w:type="pct"/>
          </w:tcPr>
          <w:p w14:paraId="40C4739F" w14:textId="77777777" w:rsidR="00831C1C" w:rsidRPr="00831C1C" w:rsidRDefault="00831C1C" w:rsidP="00831C1C">
            <w:pPr>
              <w:rPr>
                <w:lang w:val="en-US"/>
              </w:rPr>
            </w:pPr>
            <w:r w:rsidRPr="00831C1C">
              <w:rPr>
                <w:lang w:val="en-US"/>
              </w:rPr>
              <w:t>sự thanh lọc độc tố; giải độc</w:t>
            </w:r>
          </w:p>
        </w:tc>
      </w:tr>
      <w:tr w:rsidR="00831C1C" w:rsidRPr="00831C1C" w14:paraId="468E80C8" w14:textId="77777777" w:rsidTr="00831C1C">
        <w:tc>
          <w:tcPr>
            <w:tcW w:w="341" w:type="pct"/>
          </w:tcPr>
          <w:p w14:paraId="1886926A" w14:textId="77777777" w:rsidR="00831C1C" w:rsidRPr="00831C1C" w:rsidRDefault="00831C1C" w:rsidP="00831C1C">
            <w:pPr>
              <w:rPr>
                <w:b/>
                <w:lang w:val="en-US"/>
              </w:rPr>
            </w:pPr>
            <w:r w:rsidRPr="00831C1C">
              <w:rPr>
                <w:b/>
                <w:lang w:val="en-US"/>
              </w:rPr>
              <w:t>68</w:t>
            </w:r>
          </w:p>
        </w:tc>
        <w:tc>
          <w:tcPr>
            <w:tcW w:w="1095" w:type="pct"/>
          </w:tcPr>
          <w:p w14:paraId="7DABAB38" w14:textId="77777777" w:rsidR="00831C1C" w:rsidRPr="00831C1C" w:rsidRDefault="00831C1C" w:rsidP="00831C1C">
            <w:pPr>
              <w:rPr>
                <w:lang w:val="en-US"/>
              </w:rPr>
            </w:pPr>
            <w:r w:rsidRPr="00831C1C">
              <w:rPr>
                <w:lang w:val="en-US"/>
              </w:rPr>
              <w:t>retreat</w:t>
            </w:r>
          </w:p>
        </w:tc>
        <w:tc>
          <w:tcPr>
            <w:tcW w:w="480" w:type="pct"/>
          </w:tcPr>
          <w:p w14:paraId="3DD484D2" w14:textId="77777777" w:rsidR="00831C1C" w:rsidRPr="00831C1C" w:rsidRDefault="00831C1C" w:rsidP="00831C1C">
            <w:pPr>
              <w:rPr>
                <w:lang w:val="en-US"/>
              </w:rPr>
            </w:pPr>
            <w:r w:rsidRPr="00831C1C">
              <w:rPr>
                <w:lang w:val="en-US"/>
              </w:rPr>
              <w:t>n</w:t>
            </w:r>
          </w:p>
        </w:tc>
        <w:tc>
          <w:tcPr>
            <w:tcW w:w="1028" w:type="pct"/>
          </w:tcPr>
          <w:p w14:paraId="1CF84156" w14:textId="77777777" w:rsidR="00831C1C" w:rsidRPr="00831C1C" w:rsidRDefault="00831C1C" w:rsidP="00831C1C">
            <w:pPr>
              <w:rPr>
                <w:lang w:val="en-US"/>
              </w:rPr>
            </w:pPr>
            <w:r w:rsidRPr="00831C1C">
              <w:rPr>
                <w:lang w:val="en-US"/>
              </w:rPr>
              <w:t>/rɪˈtriːt/</w:t>
            </w:r>
          </w:p>
        </w:tc>
        <w:tc>
          <w:tcPr>
            <w:tcW w:w="2056" w:type="pct"/>
          </w:tcPr>
          <w:p w14:paraId="7AEF39EF" w14:textId="77777777" w:rsidR="00831C1C" w:rsidRPr="00831C1C" w:rsidRDefault="00831C1C" w:rsidP="00831C1C">
            <w:pPr>
              <w:rPr>
                <w:lang w:val="en-US"/>
              </w:rPr>
            </w:pPr>
            <w:r w:rsidRPr="00831C1C">
              <w:rPr>
                <w:lang w:val="en-US"/>
              </w:rPr>
              <w:t>nơi ẩn náu; kỳ nghỉ dưỡng</w:t>
            </w:r>
          </w:p>
        </w:tc>
      </w:tr>
    </w:tbl>
    <w:p w14:paraId="2FCD7D16" w14:textId="77777777" w:rsidR="00831C1C" w:rsidRDefault="00831C1C" w:rsidP="00831C1C">
      <w:pPr>
        <w:rPr>
          <w:b/>
          <w:lang w:val="en-US"/>
        </w:rPr>
      </w:pPr>
    </w:p>
    <w:p w14:paraId="63EF5557" w14:textId="17FBBEA5" w:rsidR="00831C1C" w:rsidRPr="00831C1C" w:rsidRDefault="00831C1C" w:rsidP="00831C1C">
      <w:pPr>
        <w:jc w:val="center"/>
        <w:rPr>
          <w:b/>
          <w:color w:val="FF0000"/>
          <w:lang w:val="en-US"/>
        </w:rPr>
      </w:pPr>
      <w:r w:rsidRPr="00831C1C">
        <w:rPr>
          <w:b/>
          <w:color w:val="FF0000"/>
          <w:lang w:val="en-US"/>
        </w:rPr>
        <w:t>BẢNG CẤU TRÚC</w:t>
      </w:r>
    </w:p>
    <w:tbl>
      <w:tblPr>
        <w:tblStyle w:val="TableGrid"/>
        <w:tblW w:w="5000" w:type="pct"/>
        <w:tblLook w:val="01E0" w:firstRow="1" w:lastRow="1" w:firstColumn="1" w:lastColumn="1" w:noHBand="0" w:noVBand="0"/>
      </w:tblPr>
      <w:tblGrid>
        <w:gridCol w:w="713"/>
        <w:gridCol w:w="4881"/>
        <w:gridCol w:w="4878"/>
      </w:tblGrid>
      <w:tr w:rsidR="00831C1C" w:rsidRPr="00831C1C" w14:paraId="742A9945" w14:textId="77777777" w:rsidTr="00831C1C">
        <w:tc>
          <w:tcPr>
            <w:tcW w:w="340" w:type="pct"/>
          </w:tcPr>
          <w:p w14:paraId="6FA9DEE4" w14:textId="77777777" w:rsidR="00831C1C" w:rsidRPr="00831C1C" w:rsidRDefault="00831C1C" w:rsidP="00831C1C">
            <w:pPr>
              <w:rPr>
                <w:b/>
                <w:lang w:val="en-US"/>
              </w:rPr>
            </w:pPr>
            <w:r w:rsidRPr="00831C1C">
              <w:rPr>
                <w:b/>
                <w:lang w:val="en-US"/>
              </w:rPr>
              <w:t>STT</w:t>
            </w:r>
          </w:p>
        </w:tc>
        <w:tc>
          <w:tcPr>
            <w:tcW w:w="2330" w:type="pct"/>
          </w:tcPr>
          <w:p w14:paraId="62D8CD6F" w14:textId="77777777" w:rsidR="00831C1C" w:rsidRPr="00831C1C" w:rsidRDefault="00831C1C" w:rsidP="00831C1C">
            <w:pPr>
              <w:rPr>
                <w:b/>
                <w:lang w:val="en-US"/>
              </w:rPr>
            </w:pPr>
            <w:r w:rsidRPr="00831C1C">
              <w:rPr>
                <w:b/>
                <w:lang w:val="en-US"/>
              </w:rPr>
              <w:t>Cấu trúc</w:t>
            </w:r>
          </w:p>
        </w:tc>
        <w:tc>
          <w:tcPr>
            <w:tcW w:w="2329" w:type="pct"/>
          </w:tcPr>
          <w:p w14:paraId="324DF7DD" w14:textId="77777777" w:rsidR="00831C1C" w:rsidRPr="00831C1C" w:rsidRDefault="00831C1C" w:rsidP="00831C1C">
            <w:pPr>
              <w:rPr>
                <w:b/>
                <w:lang w:val="en-US"/>
              </w:rPr>
            </w:pPr>
            <w:r w:rsidRPr="00831C1C">
              <w:rPr>
                <w:b/>
                <w:lang w:val="en-US"/>
              </w:rPr>
              <w:t>Nghĩa</w:t>
            </w:r>
          </w:p>
        </w:tc>
      </w:tr>
      <w:tr w:rsidR="00831C1C" w:rsidRPr="00831C1C" w14:paraId="18C6976A" w14:textId="77777777" w:rsidTr="00831C1C">
        <w:tc>
          <w:tcPr>
            <w:tcW w:w="340" w:type="pct"/>
          </w:tcPr>
          <w:p w14:paraId="2146F0EB" w14:textId="77777777" w:rsidR="00831C1C" w:rsidRPr="00831C1C" w:rsidRDefault="00831C1C" w:rsidP="00831C1C">
            <w:pPr>
              <w:rPr>
                <w:b/>
                <w:lang w:val="en-US"/>
              </w:rPr>
            </w:pPr>
            <w:r w:rsidRPr="00831C1C">
              <w:rPr>
                <w:b/>
                <w:lang w:val="en-US"/>
              </w:rPr>
              <w:t>1</w:t>
            </w:r>
          </w:p>
        </w:tc>
        <w:tc>
          <w:tcPr>
            <w:tcW w:w="2330" w:type="pct"/>
          </w:tcPr>
          <w:p w14:paraId="39951CCC" w14:textId="77777777" w:rsidR="00831C1C" w:rsidRPr="00831C1C" w:rsidRDefault="00831C1C" w:rsidP="00831C1C">
            <w:pPr>
              <w:rPr>
                <w:lang w:val="en-US"/>
              </w:rPr>
            </w:pPr>
            <w:r w:rsidRPr="00831C1C">
              <w:rPr>
                <w:lang w:val="en-US"/>
              </w:rPr>
              <w:t>look for something</w:t>
            </w:r>
          </w:p>
        </w:tc>
        <w:tc>
          <w:tcPr>
            <w:tcW w:w="2329" w:type="pct"/>
          </w:tcPr>
          <w:p w14:paraId="287E8525" w14:textId="77777777" w:rsidR="00831C1C" w:rsidRPr="00831C1C" w:rsidRDefault="00831C1C" w:rsidP="00831C1C">
            <w:pPr>
              <w:rPr>
                <w:lang w:val="en-US"/>
              </w:rPr>
            </w:pPr>
            <w:r w:rsidRPr="00831C1C">
              <w:rPr>
                <w:lang w:val="en-US"/>
              </w:rPr>
              <w:t>tìm kiếm điều gì</w:t>
            </w:r>
          </w:p>
        </w:tc>
      </w:tr>
      <w:tr w:rsidR="00831C1C" w:rsidRPr="00831C1C" w14:paraId="500B7B74" w14:textId="77777777" w:rsidTr="00831C1C">
        <w:tc>
          <w:tcPr>
            <w:tcW w:w="340" w:type="pct"/>
          </w:tcPr>
          <w:p w14:paraId="15AB6F1D" w14:textId="77777777" w:rsidR="00831C1C" w:rsidRPr="00831C1C" w:rsidRDefault="00831C1C" w:rsidP="00831C1C">
            <w:pPr>
              <w:rPr>
                <w:b/>
                <w:lang w:val="en-US"/>
              </w:rPr>
            </w:pPr>
            <w:r w:rsidRPr="00831C1C">
              <w:rPr>
                <w:b/>
                <w:lang w:val="en-US"/>
              </w:rPr>
              <w:t>2</w:t>
            </w:r>
          </w:p>
        </w:tc>
        <w:tc>
          <w:tcPr>
            <w:tcW w:w="2330" w:type="pct"/>
          </w:tcPr>
          <w:p w14:paraId="6CD26873" w14:textId="77777777" w:rsidR="00831C1C" w:rsidRPr="00831C1C" w:rsidRDefault="00831C1C" w:rsidP="00831C1C">
            <w:pPr>
              <w:rPr>
                <w:lang w:val="en-US"/>
              </w:rPr>
            </w:pPr>
            <w:r w:rsidRPr="00831C1C">
              <w:rPr>
                <w:lang w:val="en-US"/>
              </w:rPr>
              <w:t>pick up</w:t>
            </w:r>
          </w:p>
        </w:tc>
        <w:tc>
          <w:tcPr>
            <w:tcW w:w="2329" w:type="pct"/>
          </w:tcPr>
          <w:p w14:paraId="5EFDF777" w14:textId="77777777" w:rsidR="00831C1C" w:rsidRPr="00831C1C" w:rsidRDefault="00831C1C" w:rsidP="00831C1C">
            <w:pPr>
              <w:rPr>
                <w:lang w:val="en-US"/>
              </w:rPr>
            </w:pPr>
            <w:r w:rsidRPr="00831C1C">
              <w:rPr>
                <w:lang w:val="en-US"/>
              </w:rPr>
              <w:t>nhặt lên, đón ai, học được</w:t>
            </w:r>
          </w:p>
        </w:tc>
      </w:tr>
      <w:tr w:rsidR="00831C1C" w:rsidRPr="00831C1C" w14:paraId="0E565301" w14:textId="77777777" w:rsidTr="00831C1C">
        <w:tc>
          <w:tcPr>
            <w:tcW w:w="340" w:type="pct"/>
          </w:tcPr>
          <w:p w14:paraId="638BE835" w14:textId="77777777" w:rsidR="00831C1C" w:rsidRPr="00831C1C" w:rsidRDefault="00831C1C" w:rsidP="00831C1C">
            <w:pPr>
              <w:rPr>
                <w:b/>
                <w:lang w:val="en-US"/>
              </w:rPr>
            </w:pPr>
            <w:r w:rsidRPr="00831C1C">
              <w:rPr>
                <w:b/>
                <w:lang w:val="en-US"/>
              </w:rPr>
              <w:t>3</w:t>
            </w:r>
          </w:p>
        </w:tc>
        <w:tc>
          <w:tcPr>
            <w:tcW w:w="2330" w:type="pct"/>
          </w:tcPr>
          <w:p w14:paraId="095815A5" w14:textId="77777777" w:rsidR="00831C1C" w:rsidRPr="00831C1C" w:rsidRDefault="00831C1C" w:rsidP="00831C1C">
            <w:pPr>
              <w:rPr>
                <w:lang w:val="en-US"/>
              </w:rPr>
            </w:pPr>
            <w:r w:rsidRPr="00831C1C">
              <w:rPr>
                <w:lang w:val="en-US"/>
              </w:rPr>
              <w:t>look after</w:t>
            </w:r>
          </w:p>
        </w:tc>
        <w:tc>
          <w:tcPr>
            <w:tcW w:w="2329" w:type="pct"/>
          </w:tcPr>
          <w:p w14:paraId="13430CFF" w14:textId="77777777" w:rsidR="00831C1C" w:rsidRPr="00831C1C" w:rsidRDefault="00831C1C" w:rsidP="00831C1C">
            <w:pPr>
              <w:rPr>
                <w:lang w:val="en-US"/>
              </w:rPr>
            </w:pPr>
            <w:r w:rsidRPr="00831C1C">
              <w:rPr>
                <w:lang w:val="en-US"/>
              </w:rPr>
              <w:t>chăm sóc</w:t>
            </w:r>
          </w:p>
        </w:tc>
      </w:tr>
      <w:tr w:rsidR="00831C1C" w:rsidRPr="00831C1C" w14:paraId="0929EAD8" w14:textId="77777777" w:rsidTr="00831C1C">
        <w:tc>
          <w:tcPr>
            <w:tcW w:w="340" w:type="pct"/>
          </w:tcPr>
          <w:p w14:paraId="20BB01F7" w14:textId="77777777" w:rsidR="00831C1C" w:rsidRPr="00831C1C" w:rsidRDefault="00831C1C" w:rsidP="00831C1C">
            <w:pPr>
              <w:rPr>
                <w:b/>
                <w:lang w:val="en-US"/>
              </w:rPr>
            </w:pPr>
            <w:r w:rsidRPr="00831C1C">
              <w:rPr>
                <w:b/>
                <w:lang w:val="en-US"/>
              </w:rPr>
              <w:t>4</w:t>
            </w:r>
          </w:p>
        </w:tc>
        <w:tc>
          <w:tcPr>
            <w:tcW w:w="2330" w:type="pct"/>
          </w:tcPr>
          <w:p w14:paraId="414727D6" w14:textId="77777777" w:rsidR="00831C1C" w:rsidRPr="00831C1C" w:rsidRDefault="00831C1C" w:rsidP="00831C1C">
            <w:pPr>
              <w:rPr>
                <w:lang w:val="en-US"/>
              </w:rPr>
            </w:pPr>
            <w:r w:rsidRPr="00831C1C">
              <w:rPr>
                <w:lang w:val="en-US"/>
              </w:rPr>
              <w:t>bring in</w:t>
            </w:r>
          </w:p>
        </w:tc>
        <w:tc>
          <w:tcPr>
            <w:tcW w:w="2329" w:type="pct"/>
          </w:tcPr>
          <w:p w14:paraId="61D0250A" w14:textId="77777777" w:rsidR="00831C1C" w:rsidRPr="00831C1C" w:rsidRDefault="00831C1C" w:rsidP="00831C1C">
            <w:pPr>
              <w:rPr>
                <w:lang w:val="en-US"/>
              </w:rPr>
            </w:pPr>
            <w:r w:rsidRPr="00831C1C">
              <w:rPr>
                <w:lang w:val="en-US"/>
              </w:rPr>
              <w:t>giới thiệu luật mới</w:t>
            </w:r>
          </w:p>
        </w:tc>
      </w:tr>
      <w:tr w:rsidR="00831C1C" w:rsidRPr="00831C1C" w14:paraId="7EF4B9E3" w14:textId="77777777" w:rsidTr="00831C1C">
        <w:tc>
          <w:tcPr>
            <w:tcW w:w="340" w:type="pct"/>
          </w:tcPr>
          <w:p w14:paraId="28231DC3" w14:textId="77777777" w:rsidR="00831C1C" w:rsidRPr="00831C1C" w:rsidRDefault="00831C1C" w:rsidP="00831C1C">
            <w:pPr>
              <w:rPr>
                <w:b/>
                <w:lang w:val="en-US"/>
              </w:rPr>
            </w:pPr>
            <w:r w:rsidRPr="00831C1C">
              <w:rPr>
                <w:b/>
                <w:lang w:val="en-US"/>
              </w:rPr>
              <w:t>5</w:t>
            </w:r>
          </w:p>
        </w:tc>
        <w:tc>
          <w:tcPr>
            <w:tcW w:w="2330" w:type="pct"/>
          </w:tcPr>
          <w:p w14:paraId="66398BA4" w14:textId="77777777" w:rsidR="00831C1C" w:rsidRPr="00831C1C" w:rsidRDefault="00831C1C" w:rsidP="00831C1C">
            <w:pPr>
              <w:rPr>
                <w:lang w:val="en-US"/>
              </w:rPr>
            </w:pPr>
            <w:r w:rsidRPr="00831C1C">
              <w:rPr>
                <w:lang w:val="en-US"/>
              </w:rPr>
              <w:t>decide to do something</w:t>
            </w:r>
          </w:p>
        </w:tc>
        <w:tc>
          <w:tcPr>
            <w:tcW w:w="2329" w:type="pct"/>
          </w:tcPr>
          <w:p w14:paraId="48AF0F8F" w14:textId="77777777" w:rsidR="00831C1C" w:rsidRPr="00831C1C" w:rsidRDefault="00831C1C" w:rsidP="00831C1C">
            <w:pPr>
              <w:rPr>
                <w:lang w:val="en-US"/>
              </w:rPr>
            </w:pPr>
            <w:r w:rsidRPr="00831C1C">
              <w:rPr>
                <w:lang w:val="en-US"/>
              </w:rPr>
              <w:t>quyết định làm việc gì</w:t>
            </w:r>
          </w:p>
        </w:tc>
      </w:tr>
      <w:tr w:rsidR="00831C1C" w:rsidRPr="00831C1C" w14:paraId="788ACEF6" w14:textId="77777777" w:rsidTr="00831C1C">
        <w:tc>
          <w:tcPr>
            <w:tcW w:w="340" w:type="pct"/>
          </w:tcPr>
          <w:p w14:paraId="0D8C2A9C" w14:textId="77777777" w:rsidR="00831C1C" w:rsidRPr="00831C1C" w:rsidRDefault="00831C1C" w:rsidP="00831C1C">
            <w:pPr>
              <w:rPr>
                <w:b/>
                <w:lang w:val="en-US"/>
              </w:rPr>
            </w:pPr>
            <w:r w:rsidRPr="00831C1C">
              <w:rPr>
                <w:b/>
                <w:lang w:val="en-US"/>
              </w:rPr>
              <w:t>6</w:t>
            </w:r>
          </w:p>
        </w:tc>
        <w:tc>
          <w:tcPr>
            <w:tcW w:w="2330" w:type="pct"/>
          </w:tcPr>
          <w:p w14:paraId="554B60F0" w14:textId="77777777" w:rsidR="00831C1C" w:rsidRPr="00831C1C" w:rsidRDefault="00831C1C" w:rsidP="00831C1C">
            <w:pPr>
              <w:rPr>
                <w:lang w:val="en-US"/>
              </w:rPr>
            </w:pPr>
            <w:r w:rsidRPr="00831C1C">
              <w:rPr>
                <w:lang w:val="en-US"/>
              </w:rPr>
              <w:t>lead to something</w:t>
            </w:r>
          </w:p>
        </w:tc>
        <w:tc>
          <w:tcPr>
            <w:tcW w:w="2329" w:type="pct"/>
          </w:tcPr>
          <w:p w14:paraId="47D2AEDA" w14:textId="77777777" w:rsidR="00831C1C" w:rsidRPr="00831C1C" w:rsidRDefault="00831C1C" w:rsidP="00831C1C">
            <w:pPr>
              <w:rPr>
                <w:lang w:val="en-US"/>
              </w:rPr>
            </w:pPr>
            <w:r w:rsidRPr="00831C1C">
              <w:rPr>
                <w:lang w:val="en-US"/>
              </w:rPr>
              <w:t>dẫn đến điều gì</w:t>
            </w:r>
          </w:p>
        </w:tc>
      </w:tr>
      <w:tr w:rsidR="00831C1C" w:rsidRPr="00831C1C" w14:paraId="7B977695" w14:textId="77777777" w:rsidTr="00831C1C">
        <w:tc>
          <w:tcPr>
            <w:tcW w:w="340" w:type="pct"/>
          </w:tcPr>
          <w:p w14:paraId="0032B78B" w14:textId="77777777" w:rsidR="00831C1C" w:rsidRPr="00831C1C" w:rsidRDefault="00831C1C" w:rsidP="00831C1C">
            <w:pPr>
              <w:rPr>
                <w:b/>
                <w:lang w:val="en-US"/>
              </w:rPr>
            </w:pPr>
            <w:r w:rsidRPr="00831C1C">
              <w:rPr>
                <w:b/>
                <w:lang w:val="en-US"/>
              </w:rPr>
              <w:t>7</w:t>
            </w:r>
          </w:p>
        </w:tc>
        <w:tc>
          <w:tcPr>
            <w:tcW w:w="2330" w:type="pct"/>
          </w:tcPr>
          <w:p w14:paraId="34B812DC" w14:textId="77777777" w:rsidR="00831C1C" w:rsidRPr="00831C1C" w:rsidRDefault="00831C1C" w:rsidP="00831C1C">
            <w:pPr>
              <w:rPr>
                <w:lang w:val="en-US"/>
              </w:rPr>
            </w:pPr>
            <w:r w:rsidRPr="00831C1C">
              <w:rPr>
                <w:lang w:val="en-US"/>
              </w:rPr>
              <w:t>turn out</w:t>
            </w:r>
          </w:p>
        </w:tc>
        <w:tc>
          <w:tcPr>
            <w:tcW w:w="2329" w:type="pct"/>
          </w:tcPr>
          <w:p w14:paraId="14B840B7" w14:textId="77777777" w:rsidR="00831C1C" w:rsidRPr="00831C1C" w:rsidRDefault="00831C1C" w:rsidP="00831C1C">
            <w:pPr>
              <w:rPr>
                <w:lang w:val="en-US"/>
              </w:rPr>
            </w:pPr>
            <w:r w:rsidRPr="00831C1C">
              <w:rPr>
                <w:lang w:val="en-US"/>
              </w:rPr>
              <w:t>hóa ra là, kết quả là</w:t>
            </w:r>
          </w:p>
        </w:tc>
      </w:tr>
      <w:tr w:rsidR="00831C1C" w:rsidRPr="00831C1C" w14:paraId="31662A07" w14:textId="77777777" w:rsidTr="00831C1C">
        <w:tc>
          <w:tcPr>
            <w:tcW w:w="340" w:type="pct"/>
          </w:tcPr>
          <w:p w14:paraId="7CAD249E" w14:textId="77777777" w:rsidR="00831C1C" w:rsidRPr="00831C1C" w:rsidRDefault="00831C1C" w:rsidP="00831C1C">
            <w:pPr>
              <w:rPr>
                <w:b/>
                <w:lang w:val="en-US"/>
              </w:rPr>
            </w:pPr>
            <w:r w:rsidRPr="00831C1C">
              <w:rPr>
                <w:b/>
                <w:lang w:val="en-US"/>
              </w:rPr>
              <w:t>8</w:t>
            </w:r>
          </w:p>
        </w:tc>
        <w:tc>
          <w:tcPr>
            <w:tcW w:w="2330" w:type="pct"/>
          </w:tcPr>
          <w:p w14:paraId="1962B038" w14:textId="77777777" w:rsidR="00831C1C" w:rsidRPr="00831C1C" w:rsidRDefault="00831C1C" w:rsidP="00831C1C">
            <w:pPr>
              <w:rPr>
                <w:lang w:val="en-US"/>
              </w:rPr>
            </w:pPr>
            <w:r w:rsidRPr="00831C1C">
              <w:rPr>
                <w:lang w:val="en-US"/>
              </w:rPr>
              <w:t>turn off</w:t>
            </w:r>
          </w:p>
        </w:tc>
        <w:tc>
          <w:tcPr>
            <w:tcW w:w="2329" w:type="pct"/>
          </w:tcPr>
          <w:p w14:paraId="7A0F20B1" w14:textId="77777777" w:rsidR="00831C1C" w:rsidRPr="00831C1C" w:rsidRDefault="00831C1C" w:rsidP="00831C1C">
            <w:pPr>
              <w:rPr>
                <w:lang w:val="en-US"/>
              </w:rPr>
            </w:pPr>
            <w:r w:rsidRPr="00831C1C">
              <w:rPr>
                <w:lang w:val="en-US"/>
              </w:rPr>
              <w:t>tắt đi</w:t>
            </w:r>
          </w:p>
        </w:tc>
      </w:tr>
      <w:tr w:rsidR="00831C1C" w:rsidRPr="00831C1C" w14:paraId="74F7CFC2" w14:textId="77777777" w:rsidTr="00831C1C">
        <w:tc>
          <w:tcPr>
            <w:tcW w:w="340" w:type="pct"/>
          </w:tcPr>
          <w:p w14:paraId="37670E9C" w14:textId="77777777" w:rsidR="00831C1C" w:rsidRPr="00831C1C" w:rsidRDefault="00831C1C" w:rsidP="00831C1C">
            <w:pPr>
              <w:rPr>
                <w:b/>
                <w:lang w:val="en-US"/>
              </w:rPr>
            </w:pPr>
            <w:r w:rsidRPr="00831C1C">
              <w:rPr>
                <w:b/>
                <w:lang w:val="en-US"/>
              </w:rPr>
              <w:t>9</w:t>
            </w:r>
          </w:p>
        </w:tc>
        <w:tc>
          <w:tcPr>
            <w:tcW w:w="2330" w:type="pct"/>
          </w:tcPr>
          <w:p w14:paraId="07A835C4" w14:textId="77777777" w:rsidR="00831C1C" w:rsidRPr="00831C1C" w:rsidRDefault="00831C1C" w:rsidP="00831C1C">
            <w:pPr>
              <w:rPr>
                <w:lang w:val="en-US"/>
              </w:rPr>
            </w:pPr>
            <w:r w:rsidRPr="00831C1C">
              <w:rPr>
                <w:lang w:val="en-US"/>
              </w:rPr>
              <w:t>fail to do something</w:t>
            </w:r>
          </w:p>
        </w:tc>
        <w:tc>
          <w:tcPr>
            <w:tcW w:w="2329" w:type="pct"/>
          </w:tcPr>
          <w:p w14:paraId="5B23516E" w14:textId="77777777" w:rsidR="00831C1C" w:rsidRPr="00831C1C" w:rsidRDefault="00831C1C" w:rsidP="00831C1C">
            <w:pPr>
              <w:rPr>
                <w:lang w:val="en-US"/>
              </w:rPr>
            </w:pPr>
            <w:r w:rsidRPr="00831C1C">
              <w:rPr>
                <w:lang w:val="en-US"/>
              </w:rPr>
              <w:t>thất bại trong việc gì</w:t>
            </w:r>
          </w:p>
        </w:tc>
      </w:tr>
      <w:tr w:rsidR="00831C1C" w:rsidRPr="00831C1C" w14:paraId="2F12C7F0" w14:textId="77777777" w:rsidTr="00831C1C">
        <w:tc>
          <w:tcPr>
            <w:tcW w:w="340" w:type="pct"/>
          </w:tcPr>
          <w:p w14:paraId="61EA4DC5" w14:textId="77777777" w:rsidR="00831C1C" w:rsidRPr="00831C1C" w:rsidRDefault="00831C1C" w:rsidP="00831C1C">
            <w:pPr>
              <w:rPr>
                <w:b/>
                <w:lang w:val="en-US"/>
              </w:rPr>
            </w:pPr>
            <w:r w:rsidRPr="00831C1C">
              <w:rPr>
                <w:b/>
                <w:lang w:val="en-US"/>
              </w:rPr>
              <w:t>10</w:t>
            </w:r>
          </w:p>
        </w:tc>
        <w:tc>
          <w:tcPr>
            <w:tcW w:w="2330" w:type="pct"/>
          </w:tcPr>
          <w:p w14:paraId="74B667FD" w14:textId="77777777" w:rsidR="00831C1C" w:rsidRPr="00831C1C" w:rsidRDefault="00831C1C" w:rsidP="00831C1C">
            <w:pPr>
              <w:rPr>
                <w:lang w:val="en-US"/>
              </w:rPr>
            </w:pPr>
            <w:r w:rsidRPr="00831C1C">
              <w:rPr>
                <w:lang w:val="en-US"/>
              </w:rPr>
              <w:t>allow somebody to do something</w:t>
            </w:r>
          </w:p>
        </w:tc>
        <w:tc>
          <w:tcPr>
            <w:tcW w:w="2329" w:type="pct"/>
          </w:tcPr>
          <w:p w14:paraId="14C0448E" w14:textId="77777777" w:rsidR="00831C1C" w:rsidRPr="00831C1C" w:rsidRDefault="00831C1C" w:rsidP="00831C1C">
            <w:pPr>
              <w:rPr>
                <w:lang w:val="en-US"/>
              </w:rPr>
            </w:pPr>
            <w:r w:rsidRPr="00831C1C">
              <w:rPr>
                <w:lang w:val="en-US"/>
              </w:rPr>
              <w:t>cho phép ai làm việc gì</w:t>
            </w:r>
          </w:p>
        </w:tc>
      </w:tr>
      <w:tr w:rsidR="00831C1C" w:rsidRPr="00831C1C" w14:paraId="159ED924" w14:textId="77777777" w:rsidTr="00831C1C">
        <w:tc>
          <w:tcPr>
            <w:tcW w:w="340" w:type="pct"/>
          </w:tcPr>
          <w:p w14:paraId="7E8D1F8B" w14:textId="77777777" w:rsidR="00831C1C" w:rsidRPr="00831C1C" w:rsidRDefault="00831C1C" w:rsidP="00831C1C">
            <w:pPr>
              <w:rPr>
                <w:b/>
                <w:lang w:val="en-US"/>
              </w:rPr>
            </w:pPr>
            <w:r w:rsidRPr="00831C1C">
              <w:rPr>
                <w:b/>
                <w:lang w:val="en-US"/>
              </w:rPr>
              <w:t>11</w:t>
            </w:r>
          </w:p>
        </w:tc>
        <w:tc>
          <w:tcPr>
            <w:tcW w:w="2330" w:type="pct"/>
          </w:tcPr>
          <w:p w14:paraId="07002424" w14:textId="77777777" w:rsidR="00831C1C" w:rsidRPr="00831C1C" w:rsidRDefault="00831C1C" w:rsidP="00831C1C">
            <w:pPr>
              <w:rPr>
                <w:lang w:val="en-US"/>
              </w:rPr>
            </w:pPr>
            <w:r w:rsidRPr="00831C1C">
              <w:rPr>
                <w:lang w:val="en-US"/>
              </w:rPr>
              <w:t>let go of something</w:t>
            </w:r>
          </w:p>
        </w:tc>
        <w:tc>
          <w:tcPr>
            <w:tcW w:w="2329" w:type="pct"/>
          </w:tcPr>
          <w:p w14:paraId="2B772A4F" w14:textId="77777777" w:rsidR="00831C1C" w:rsidRPr="00831C1C" w:rsidRDefault="00831C1C" w:rsidP="00831C1C">
            <w:pPr>
              <w:rPr>
                <w:lang w:val="en-US"/>
              </w:rPr>
            </w:pPr>
            <w:r w:rsidRPr="00831C1C">
              <w:rPr>
                <w:lang w:val="en-US"/>
              </w:rPr>
              <w:t>buông bỏ điều gì</w:t>
            </w:r>
          </w:p>
        </w:tc>
      </w:tr>
      <w:tr w:rsidR="00831C1C" w:rsidRPr="00831C1C" w14:paraId="79F0A545" w14:textId="77777777" w:rsidTr="00831C1C">
        <w:tc>
          <w:tcPr>
            <w:tcW w:w="340" w:type="pct"/>
          </w:tcPr>
          <w:p w14:paraId="09FCF5A6" w14:textId="77777777" w:rsidR="00831C1C" w:rsidRPr="00831C1C" w:rsidRDefault="00831C1C" w:rsidP="00831C1C">
            <w:pPr>
              <w:rPr>
                <w:b/>
                <w:lang w:val="en-US"/>
              </w:rPr>
            </w:pPr>
            <w:r w:rsidRPr="00831C1C">
              <w:rPr>
                <w:b/>
                <w:lang w:val="en-US"/>
              </w:rPr>
              <w:t>12</w:t>
            </w:r>
          </w:p>
        </w:tc>
        <w:tc>
          <w:tcPr>
            <w:tcW w:w="2330" w:type="pct"/>
          </w:tcPr>
          <w:p w14:paraId="4868A44A" w14:textId="77777777" w:rsidR="00831C1C" w:rsidRPr="00831C1C" w:rsidRDefault="00831C1C" w:rsidP="00831C1C">
            <w:pPr>
              <w:rPr>
                <w:lang w:val="en-US"/>
              </w:rPr>
            </w:pPr>
            <w:r w:rsidRPr="00831C1C">
              <w:rPr>
                <w:lang w:val="en-US"/>
              </w:rPr>
              <w:t>try doing something</w:t>
            </w:r>
          </w:p>
        </w:tc>
        <w:tc>
          <w:tcPr>
            <w:tcW w:w="2329" w:type="pct"/>
          </w:tcPr>
          <w:p w14:paraId="7173938E" w14:textId="77777777" w:rsidR="00831C1C" w:rsidRPr="00831C1C" w:rsidRDefault="00831C1C" w:rsidP="00831C1C">
            <w:pPr>
              <w:rPr>
                <w:lang w:val="en-US"/>
              </w:rPr>
            </w:pPr>
            <w:r w:rsidRPr="00831C1C">
              <w:rPr>
                <w:lang w:val="en-US"/>
              </w:rPr>
              <w:t>thử làm việc gì</w:t>
            </w:r>
          </w:p>
        </w:tc>
      </w:tr>
      <w:tr w:rsidR="00831C1C" w:rsidRPr="00831C1C" w14:paraId="56E1D9A4" w14:textId="77777777" w:rsidTr="00831C1C">
        <w:tc>
          <w:tcPr>
            <w:tcW w:w="340" w:type="pct"/>
          </w:tcPr>
          <w:p w14:paraId="20013D7B" w14:textId="77777777" w:rsidR="00831C1C" w:rsidRPr="00831C1C" w:rsidRDefault="00831C1C" w:rsidP="00831C1C">
            <w:pPr>
              <w:rPr>
                <w:b/>
                <w:lang w:val="en-US"/>
              </w:rPr>
            </w:pPr>
            <w:r w:rsidRPr="00831C1C">
              <w:rPr>
                <w:b/>
                <w:lang w:val="en-US"/>
              </w:rPr>
              <w:t>13</w:t>
            </w:r>
          </w:p>
        </w:tc>
        <w:tc>
          <w:tcPr>
            <w:tcW w:w="2330" w:type="pct"/>
          </w:tcPr>
          <w:p w14:paraId="6AA0636F" w14:textId="77777777" w:rsidR="00831C1C" w:rsidRPr="00831C1C" w:rsidRDefault="00831C1C" w:rsidP="00831C1C">
            <w:pPr>
              <w:rPr>
                <w:lang w:val="en-US"/>
              </w:rPr>
            </w:pPr>
            <w:r w:rsidRPr="00831C1C">
              <w:rPr>
                <w:lang w:val="en-US"/>
              </w:rPr>
              <w:t>wake somebody up</w:t>
            </w:r>
          </w:p>
        </w:tc>
        <w:tc>
          <w:tcPr>
            <w:tcW w:w="2329" w:type="pct"/>
          </w:tcPr>
          <w:p w14:paraId="26138BAB" w14:textId="77777777" w:rsidR="00831C1C" w:rsidRPr="00831C1C" w:rsidRDefault="00831C1C" w:rsidP="00831C1C">
            <w:pPr>
              <w:rPr>
                <w:lang w:val="en-US"/>
              </w:rPr>
            </w:pPr>
            <w:r w:rsidRPr="00831C1C">
              <w:rPr>
                <w:lang w:val="en-US"/>
              </w:rPr>
              <w:t>đánh thức ai</w:t>
            </w:r>
          </w:p>
        </w:tc>
      </w:tr>
      <w:tr w:rsidR="00831C1C" w:rsidRPr="00831C1C" w14:paraId="511BE14B" w14:textId="77777777" w:rsidTr="00831C1C">
        <w:tc>
          <w:tcPr>
            <w:tcW w:w="340" w:type="pct"/>
          </w:tcPr>
          <w:p w14:paraId="31673D19" w14:textId="77777777" w:rsidR="00831C1C" w:rsidRPr="00831C1C" w:rsidRDefault="00831C1C" w:rsidP="00831C1C">
            <w:pPr>
              <w:rPr>
                <w:b/>
                <w:lang w:val="en-US"/>
              </w:rPr>
            </w:pPr>
            <w:r w:rsidRPr="00831C1C">
              <w:rPr>
                <w:b/>
                <w:lang w:val="en-US"/>
              </w:rPr>
              <w:t>14</w:t>
            </w:r>
          </w:p>
        </w:tc>
        <w:tc>
          <w:tcPr>
            <w:tcW w:w="2330" w:type="pct"/>
          </w:tcPr>
          <w:p w14:paraId="609FBDB9" w14:textId="77777777" w:rsidR="00831C1C" w:rsidRPr="00831C1C" w:rsidRDefault="00831C1C" w:rsidP="00831C1C">
            <w:pPr>
              <w:rPr>
                <w:lang w:val="en-US"/>
              </w:rPr>
            </w:pPr>
            <w:r w:rsidRPr="00831C1C">
              <w:rPr>
                <w:lang w:val="en-US"/>
              </w:rPr>
              <w:t>talk to somebody</w:t>
            </w:r>
          </w:p>
        </w:tc>
        <w:tc>
          <w:tcPr>
            <w:tcW w:w="2329" w:type="pct"/>
          </w:tcPr>
          <w:p w14:paraId="6B3E53A5" w14:textId="77777777" w:rsidR="00831C1C" w:rsidRPr="00831C1C" w:rsidRDefault="00831C1C" w:rsidP="00831C1C">
            <w:pPr>
              <w:rPr>
                <w:lang w:val="en-US"/>
              </w:rPr>
            </w:pPr>
            <w:r w:rsidRPr="00831C1C">
              <w:rPr>
                <w:lang w:val="en-US"/>
              </w:rPr>
              <w:t>nói chuyện với ai</w:t>
            </w:r>
          </w:p>
        </w:tc>
      </w:tr>
      <w:tr w:rsidR="00831C1C" w:rsidRPr="00831C1C" w14:paraId="4F5AFFD8" w14:textId="77777777" w:rsidTr="00831C1C">
        <w:tc>
          <w:tcPr>
            <w:tcW w:w="340" w:type="pct"/>
          </w:tcPr>
          <w:p w14:paraId="359ED9EE" w14:textId="77777777" w:rsidR="00831C1C" w:rsidRPr="00831C1C" w:rsidRDefault="00831C1C" w:rsidP="00831C1C">
            <w:pPr>
              <w:rPr>
                <w:b/>
                <w:lang w:val="en-US"/>
              </w:rPr>
            </w:pPr>
            <w:r w:rsidRPr="00831C1C">
              <w:rPr>
                <w:b/>
                <w:lang w:val="en-US"/>
              </w:rPr>
              <w:t>15</w:t>
            </w:r>
          </w:p>
        </w:tc>
        <w:tc>
          <w:tcPr>
            <w:tcW w:w="2330" w:type="pct"/>
          </w:tcPr>
          <w:p w14:paraId="2A1B5794" w14:textId="77777777" w:rsidR="00831C1C" w:rsidRPr="00831C1C" w:rsidRDefault="00831C1C" w:rsidP="00831C1C">
            <w:pPr>
              <w:rPr>
                <w:lang w:val="en-US"/>
              </w:rPr>
            </w:pPr>
            <w:r w:rsidRPr="00831C1C">
              <w:rPr>
                <w:lang w:val="en-US"/>
              </w:rPr>
              <w:t>imagine doing something</w:t>
            </w:r>
          </w:p>
        </w:tc>
        <w:tc>
          <w:tcPr>
            <w:tcW w:w="2329" w:type="pct"/>
          </w:tcPr>
          <w:p w14:paraId="75FB939E" w14:textId="77777777" w:rsidR="00831C1C" w:rsidRPr="00831C1C" w:rsidRDefault="00831C1C" w:rsidP="00831C1C">
            <w:pPr>
              <w:rPr>
                <w:lang w:val="en-US"/>
              </w:rPr>
            </w:pPr>
            <w:r w:rsidRPr="00831C1C">
              <w:rPr>
                <w:lang w:val="en-US"/>
              </w:rPr>
              <w:t>tưởng tượng làm việc gì</w:t>
            </w:r>
          </w:p>
        </w:tc>
      </w:tr>
      <w:tr w:rsidR="00831C1C" w:rsidRPr="00831C1C" w14:paraId="39CF6D6F" w14:textId="77777777" w:rsidTr="00831C1C">
        <w:tc>
          <w:tcPr>
            <w:tcW w:w="340" w:type="pct"/>
          </w:tcPr>
          <w:p w14:paraId="7115ED96" w14:textId="77777777" w:rsidR="00831C1C" w:rsidRPr="00831C1C" w:rsidRDefault="00831C1C" w:rsidP="00831C1C">
            <w:pPr>
              <w:rPr>
                <w:b/>
                <w:lang w:val="en-US"/>
              </w:rPr>
            </w:pPr>
            <w:r w:rsidRPr="00831C1C">
              <w:rPr>
                <w:b/>
                <w:lang w:val="en-US"/>
              </w:rPr>
              <w:t>16</w:t>
            </w:r>
          </w:p>
        </w:tc>
        <w:tc>
          <w:tcPr>
            <w:tcW w:w="2330" w:type="pct"/>
          </w:tcPr>
          <w:p w14:paraId="714897D0" w14:textId="77777777" w:rsidR="00831C1C" w:rsidRPr="00831C1C" w:rsidRDefault="00831C1C" w:rsidP="00831C1C">
            <w:pPr>
              <w:rPr>
                <w:lang w:val="en-US"/>
              </w:rPr>
            </w:pPr>
            <w:r w:rsidRPr="00831C1C">
              <w:rPr>
                <w:lang w:val="en-US"/>
              </w:rPr>
              <w:t>give up</w:t>
            </w:r>
          </w:p>
        </w:tc>
        <w:tc>
          <w:tcPr>
            <w:tcW w:w="2329" w:type="pct"/>
          </w:tcPr>
          <w:p w14:paraId="08F4FE60" w14:textId="77777777" w:rsidR="00831C1C" w:rsidRPr="00831C1C" w:rsidRDefault="00831C1C" w:rsidP="00831C1C">
            <w:pPr>
              <w:rPr>
                <w:lang w:val="en-US"/>
              </w:rPr>
            </w:pPr>
            <w:r w:rsidRPr="00831C1C">
              <w:rPr>
                <w:lang w:val="en-US"/>
              </w:rPr>
              <w:t>từ bỏ</w:t>
            </w:r>
          </w:p>
        </w:tc>
      </w:tr>
      <w:tr w:rsidR="00831C1C" w:rsidRPr="00831C1C" w14:paraId="5046BA4E" w14:textId="77777777" w:rsidTr="00831C1C">
        <w:tc>
          <w:tcPr>
            <w:tcW w:w="340" w:type="pct"/>
          </w:tcPr>
          <w:p w14:paraId="65A61CE1" w14:textId="77777777" w:rsidR="00831C1C" w:rsidRPr="00831C1C" w:rsidRDefault="00831C1C" w:rsidP="00831C1C">
            <w:pPr>
              <w:rPr>
                <w:b/>
                <w:lang w:val="en-US"/>
              </w:rPr>
            </w:pPr>
            <w:r w:rsidRPr="00831C1C">
              <w:rPr>
                <w:b/>
                <w:lang w:val="en-US"/>
              </w:rPr>
              <w:t>17</w:t>
            </w:r>
          </w:p>
        </w:tc>
        <w:tc>
          <w:tcPr>
            <w:tcW w:w="2330" w:type="pct"/>
          </w:tcPr>
          <w:p w14:paraId="30AED09C" w14:textId="77777777" w:rsidR="00831C1C" w:rsidRPr="00831C1C" w:rsidRDefault="00831C1C" w:rsidP="00831C1C">
            <w:pPr>
              <w:rPr>
                <w:lang w:val="en-US"/>
              </w:rPr>
            </w:pPr>
            <w:r w:rsidRPr="00831C1C">
              <w:rPr>
                <w:lang w:val="en-US"/>
              </w:rPr>
              <w:t>result in</w:t>
            </w:r>
          </w:p>
        </w:tc>
        <w:tc>
          <w:tcPr>
            <w:tcW w:w="2329" w:type="pct"/>
          </w:tcPr>
          <w:p w14:paraId="3D85C797" w14:textId="77777777" w:rsidR="00831C1C" w:rsidRPr="00831C1C" w:rsidRDefault="00831C1C" w:rsidP="00831C1C">
            <w:pPr>
              <w:rPr>
                <w:lang w:val="en-US"/>
              </w:rPr>
            </w:pPr>
            <w:r w:rsidRPr="00831C1C">
              <w:rPr>
                <w:lang w:val="en-US"/>
              </w:rPr>
              <w:t>dẫn đến kết quả gì</w:t>
            </w:r>
          </w:p>
        </w:tc>
      </w:tr>
      <w:tr w:rsidR="00831C1C" w:rsidRPr="00831C1C" w14:paraId="736672EE" w14:textId="77777777" w:rsidTr="00831C1C">
        <w:tc>
          <w:tcPr>
            <w:tcW w:w="340" w:type="pct"/>
          </w:tcPr>
          <w:p w14:paraId="446622FE" w14:textId="77777777" w:rsidR="00831C1C" w:rsidRPr="00831C1C" w:rsidRDefault="00831C1C" w:rsidP="00831C1C">
            <w:pPr>
              <w:rPr>
                <w:b/>
                <w:lang w:val="en-US"/>
              </w:rPr>
            </w:pPr>
            <w:r w:rsidRPr="00831C1C">
              <w:rPr>
                <w:b/>
                <w:lang w:val="en-US"/>
              </w:rPr>
              <w:t>18</w:t>
            </w:r>
          </w:p>
        </w:tc>
        <w:tc>
          <w:tcPr>
            <w:tcW w:w="2330" w:type="pct"/>
          </w:tcPr>
          <w:p w14:paraId="1D595041" w14:textId="77777777" w:rsidR="00831C1C" w:rsidRPr="00831C1C" w:rsidRDefault="00831C1C" w:rsidP="00831C1C">
            <w:pPr>
              <w:rPr>
                <w:lang w:val="en-US"/>
              </w:rPr>
            </w:pPr>
            <w:r w:rsidRPr="00831C1C">
              <w:rPr>
                <w:lang w:val="en-US"/>
              </w:rPr>
              <w:t>prepare for</w:t>
            </w:r>
          </w:p>
        </w:tc>
        <w:tc>
          <w:tcPr>
            <w:tcW w:w="2329" w:type="pct"/>
          </w:tcPr>
          <w:p w14:paraId="06688943" w14:textId="77777777" w:rsidR="00831C1C" w:rsidRPr="00831C1C" w:rsidRDefault="00831C1C" w:rsidP="00831C1C">
            <w:pPr>
              <w:rPr>
                <w:lang w:val="en-US"/>
              </w:rPr>
            </w:pPr>
            <w:r w:rsidRPr="00831C1C">
              <w:rPr>
                <w:lang w:val="en-US"/>
              </w:rPr>
              <w:t>chuẩn bị cho điều gì</w:t>
            </w:r>
          </w:p>
        </w:tc>
      </w:tr>
      <w:tr w:rsidR="00831C1C" w:rsidRPr="00831C1C" w14:paraId="4FA1AC08" w14:textId="77777777" w:rsidTr="00831C1C">
        <w:tc>
          <w:tcPr>
            <w:tcW w:w="340" w:type="pct"/>
          </w:tcPr>
          <w:p w14:paraId="3C53F904" w14:textId="77777777" w:rsidR="00831C1C" w:rsidRPr="00831C1C" w:rsidRDefault="00831C1C" w:rsidP="00831C1C">
            <w:pPr>
              <w:rPr>
                <w:b/>
                <w:lang w:val="en-US"/>
              </w:rPr>
            </w:pPr>
            <w:r w:rsidRPr="00831C1C">
              <w:rPr>
                <w:b/>
                <w:lang w:val="en-US"/>
              </w:rPr>
              <w:t>19</w:t>
            </w:r>
          </w:p>
        </w:tc>
        <w:tc>
          <w:tcPr>
            <w:tcW w:w="2330" w:type="pct"/>
          </w:tcPr>
          <w:p w14:paraId="7C84DF4C" w14:textId="77777777" w:rsidR="00831C1C" w:rsidRPr="00831C1C" w:rsidRDefault="00831C1C" w:rsidP="00831C1C">
            <w:pPr>
              <w:rPr>
                <w:lang w:val="en-US"/>
              </w:rPr>
            </w:pPr>
            <w:r w:rsidRPr="00831C1C">
              <w:rPr>
                <w:lang w:val="en-US"/>
              </w:rPr>
              <w:t>get rid of</w:t>
            </w:r>
          </w:p>
        </w:tc>
        <w:tc>
          <w:tcPr>
            <w:tcW w:w="2329" w:type="pct"/>
          </w:tcPr>
          <w:p w14:paraId="10776671" w14:textId="77777777" w:rsidR="00831C1C" w:rsidRPr="00831C1C" w:rsidRDefault="00831C1C" w:rsidP="00831C1C">
            <w:pPr>
              <w:rPr>
                <w:lang w:val="en-US"/>
              </w:rPr>
            </w:pPr>
            <w:r w:rsidRPr="00831C1C">
              <w:rPr>
                <w:lang w:val="en-US"/>
              </w:rPr>
              <w:t>loại bỏ điều gì</w:t>
            </w:r>
          </w:p>
        </w:tc>
      </w:tr>
      <w:tr w:rsidR="00831C1C" w:rsidRPr="00831C1C" w14:paraId="200943C6" w14:textId="77777777" w:rsidTr="00831C1C">
        <w:tc>
          <w:tcPr>
            <w:tcW w:w="340" w:type="pct"/>
          </w:tcPr>
          <w:p w14:paraId="0851847A" w14:textId="77777777" w:rsidR="00831C1C" w:rsidRPr="00831C1C" w:rsidRDefault="00831C1C" w:rsidP="00831C1C">
            <w:pPr>
              <w:rPr>
                <w:b/>
                <w:lang w:val="en-US"/>
              </w:rPr>
            </w:pPr>
            <w:r w:rsidRPr="00831C1C">
              <w:rPr>
                <w:b/>
                <w:lang w:val="en-US"/>
              </w:rPr>
              <w:t>20</w:t>
            </w:r>
          </w:p>
        </w:tc>
        <w:tc>
          <w:tcPr>
            <w:tcW w:w="2330" w:type="pct"/>
          </w:tcPr>
          <w:p w14:paraId="3A54006E" w14:textId="77777777" w:rsidR="00831C1C" w:rsidRPr="00831C1C" w:rsidRDefault="00831C1C" w:rsidP="00831C1C">
            <w:pPr>
              <w:rPr>
                <w:lang w:val="en-US"/>
              </w:rPr>
            </w:pPr>
            <w:r w:rsidRPr="00831C1C">
              <w:rPr>
                <w:lang w:val="en-US"/>
              </w:rPr>
              <w:t>rely on</w:t>
            </w:r>
          </w:p>
        </w:tc>
        <w:tc>
          <w:tcPr>
            <w:tcW w:w="2329" w:type="pct"/>
          </w:tcPr>
          <w:p w14:paraId="43A15A12" w14:textId="77777777" w:rsidR="00831C1C" w:rsidRPr="00831C1C" w:rsidRDefault="00831C1C" w:rsidP="00831C1C">
            <w:pPr>
              <w:rPr>
                <w:lang w:val="en-US"/>
              </w:rPr>
            </w:pPr>
            <w:r w:rsidRPr="00831C1C">
              <w:rPr>
                <w:lang w:val="en-US"/>
              </w:rPr>
              <w:t>phụ thuộc, dựa vào</w:t>
            </w:r>
          </w:p>
        </w:tc>
      </w:tr>
      <w:tr w:rsidR="00831C1C" w:rsidRPr="00831C1C" w14:paraId="71D5D574" w14:textId="77777777" w:rsidTr="00831C1C">
        <w:tc>
          <w:tcPr>
            <w:tcW w:w="340" w:type="pct"/>
          </w:tcPr>
          <w:p w14:paraId="1E79D79A" w14:textId="77777777" w:rsidR="00831C1C" w:rsidRPr="00831C1C" w:rsidRDefault="00831C1C" w:rsidP="00831C1C">
            <w:pPr>
              <w:rPr>
                <w:b/>
                <w:lang w:val="en-US"/>
              </w:rPr>
            </w:pPr>
            <w:r w:rsidRPr="00831C1C">
              <w:rPr>
                <w:b/>
                <w:lang w:val="en-US"/>
              </w:rPr>
              <w:t>21</w:t>
            </w:r>
          </w:p>
        </w:tc>
        <w:tc>
          <w:tcPr>
            <w:tcW w:w="2330" w:type="pct"/>
          </w:tcPr>
          <w:p w14:paraId="4350EC29" w14:textId="77777777" w:rsidR="00831C1C" w:rsidRPr="00831C1C" w:rsidRDefault="00831C1C" w:rsidP="00831C1C">
            <w:pPr>
              <w:rPr>
                <w:lang w:val="en-US"/>
              </w:rPr>
            </w:pPr>
            <w:r w:rsidRPr="00831C1C">
              <w:rPr>
                <w:lang w:val="en-US"/>
              </w:rPr>
              <w:t>choose to do something</w:t>
            </w:r>
          </w:p>
        </w:tc>
        <w:tc>
          <w:tcPr>
            <w:tcW w:w="2329" w:type="pct"/>
          </w:tcPr>
          <w:p w14:paraId="1280CA19" w14:textId="77777777" w:rsidR="00831C1C" w:rsidRPr="00831C1C" w:rsidRDefault="00831C1C" w:rsidP="00831C1C">
            <w:pPr>
              <w:rPr>
                <w:lang w:val="en-US"/>
              </w:rPr>
            </w:pPr>
            <w:r w:rsidRPr="00831C1C">
              <w:rPr>
                <w:lang w:val="en-US"/>
              </w:rPr>
              <w:t>chọn làm điều gì</w:t>
            </w:r>
          </w:p>
        </w:tc>
      </w:tr>
    </w:tbl>
    <w:p w14:paraId="09CDB494" w14:textId="2DE10697" w:rsidR="0069785B" w:rsidRDefault="0069785B" w:rsidP="0069785B">
      <w:pPr>
        <w:rPr>
          <w:lang w:val="en-US"/>
        </w:rPr>
      </w:pPr>
    </w:p>
    <w:p w14:paraId="2CC68B79" w14:textId="77777777" w:rsidR="00831C1C" w:rsidRDefault="00831C1C"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3B078A84"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6064EBE" w14:textId="72436BCB" w:rsidR="004A6FE5" w:rsidRPr="004A6FE5" w:rsidRDefault="004A6FE5" w:rsidP="004A6FE5">
            <w:pPr>
              <w:jc w:val="center"/>
            </w:pPr>
            <w:r>
              <w:rPr>
                <w:b/>
                <w:bCs/>
              </w:rPr>
              <w:t>DỊCH BÀI</w:t>
            </w:r>
            <w:r w:rsidRPr="004A6FE5">
              <w:rPr>
                <w:b/>
                <w:bCs/>
              </w:rPr>
              <w:t>:</w:t>
            </w:r>
          </w:p>
        </w:tc>
      </w:tr>
      <w:tr w:rsidR="004A6FE5" w:rsidRPr="004A6FE5" w14:paraId="2C315DAF"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B59CC56" w14:textId="77777777" w:rsidR="004A6FE5" w:rsidRPr="004A6FE5" w:rsidRDefault="004A6FE5" w:rsidP="004A6FE5">
            <w:r w:rsidRPr="004A6FE5">
              <w:t>These days, I never leave for a trip without my smartphone. I use apps and the Internet to access maps, airport information, and other things. I used to take taxis or the subway to get everywhere in a new city. But not only does the cost of these rides add up, they’re also not a great way to see a city or learn about a new place. With my smartphone, I’m more confident finding my own way around. I always have access to a map, so I do quite a number of walking tours. I don’t have to worry about getting lost  since I can enter my destination into my phone and it will give me directions, and even re-adjusts the route if I make a wrong turn. I’ve even used smartphone apps to tour museums in New York and London. With the right apps and an Internet connection, a smartphone makes navigating the city a breeze!</w:t>
            </w:r>
          </w:p>
          <w:p w14:paraId="2F00C5AD" w14:textId="77777777" w:rsidR="004A6FE5" w:rsidRPr="004A6FE5" w:rsidRDefault="004A6FE5" w:rsidP="004A6FE5">
            <w:r w:rsidRPr="004A6FE5">
              <w:t>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BAC4DCC" w14:textId="77777777" w:rsidR="004A6FE5" w:rsidRPr="004A6FE5" w:rsidRDefault="004A6FE5" w:rsidP="004A6FE5">
            <w:r w:rsidRPr="004A6FE5">
              <w:t>Bây giờ, tôi không bao giờ đi du lịch mà không có điện thoại thông minh. Tôi sử dụng các ứng dụng và Internet để truy cập bản đồ, thông tin sân bay và những thứ khác. Tôi từng đi taxi hoặc tàu điện ngầm để đến mọi nơi trong một thành phố mới. Nhưng không chỉ chi phí cho những chuyến đi này tăng lên mà chúng còn không phải là cách tuyệt vời để ngắm cảnh thành phố hoặc tìm hiểu về một địa điểm mới. Với điện thoại thông minh, tôi tự tin hơn khi tự tìm đường. Tôi luôn có thể truy cập vào bản đồ, vì vậy tôi thực hiện khá nhiều chuyến đi bộ. Tôi không phải lo bị lạc vì tôi có thể nhập điểm đến vào điện thoại và nó sẽ chỉ đường cho tôi, thậm chí điều chỉnh lại lộ trình nếu tôi rẽ nhầm hướng. Tôi thậm chí đã sử dụng các ứng dụng điện thoại thông minh để tham quan các bảo tàng ở New York và London. Với các ứng dụng phù hợp và kết nối Internet, điện thoại thông minh giúp việc di chuyển trong thành phố trở nên dễ dàng!</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24181CE1" w14:textId="77777777" w:rsidR="004A6FE5" w:rsidRDefault="004A6FE5" w:rsidP="001505FF">
      <w:r w:rsidRPr="004A6FE5">
        <w:rPr>
          <w:b/>
          <w:bCs/>
        </w:rPr>
        <w:t>Kiến thức về từ chỉ lượng:</w:t>
      </w:r>
    </w:p>
    <w:p w14:paraId="674860D2" w14:textId="77777777" w:rsidR="004A6FE5" w:rsidRDefault="004A6FE5" w:rsidP="001505FF">
      <w:r w:rsidRPr="004A6FE5">
        <w:t>A. other + N số nhiều/không đếm được: những cái khác</w:t>
      </w:r>
    </w:p>
    <w:p w14:paraId="39C7F716" w14:textId="77777777" w:rsidR="004A6FE5" w:rsidRDefault="004A6FE5" w:rsidP="001505FF">
      <w:r w:rsidRPr="004A6FE5">
        <w:t>B. each + N số ít: mỗi</w:t>
      </w:r>
    </w:p>
    <w:p w14:paraId="1BEA33D1" w14:textId="77777777" w:rsidR="004A6FE5" w:rsidRDefault="004A6FE5" w:rsidP="001505FF">
      <w:r w:rsidRPr="004A6FE5">
        <w:t>C. the others: những cái/người còn lại</w:t>
      </w:r>
    </w:p>
    <w:p w14:paraId="61C5E412" w14:textId="77777777" w:rsidR="004A6FE5" w:rsidRDefault="004A6FE5" w:rsidP="001505FF">
      <w:r w:rsidRPr="004A6FE5">
        <w:t>D. much + N không đếm được: nhiều</w:t>
      </w:r>
    </w:p>
    <w:p w14:paraId="3CC69DAA" w14:textId="77777777" w:rsidR="004A6FE5" w:rsidRDefault="004A6FE5" w:rsidP="001505FF">
      <w:r w:rsidRPr="004A6FE5">
        <w:t>Ta có ‘things’ là danh từ đếm được số nhiều nên ta dùng ‘other’.</w:t>
      </w:r>
    </w:p>
    <w:p w14:paraId="274753B8" w14:textId="77777777" w:rsidR="004A6FE5" w:rsidRDefault="004A6FE5" w:rsidP="001505FF">
      <w:r w:rsidRPr="004A6FE5">
        <w:rPr>
          <w:b/>
          <w:bCs/>
        </w:rPr>
        <w:t>Tạm dịch:</w:t>
      </w:r>
      <w:r w:rsidRPr="004A6FE5">
        <w:t> I use apps and the Internet to access maps, airport information, and other things. (Tôi sử dụng các ứng dụng và Internet để truy cập bản đồ, thông tin sân bay và những thứ khác.)</w:t>
      </w:r>
    </w:p>
    <w:p w14:paraId="708AFB50" w14:textId="2A9B6A3C" w:rsidR="008F6889" w:rsidRPr="00487DCF" w:rsidRDefault="004A6FE5" w:rsidP="001505FF">
      <w:pPr>
        <w:rPr>
          <w:lang w:val="en-US"/>
        </w:rPr>
      </w:pPr>
      <w:r w:rsidRPr="004A6FE5">
        <w:rPr>
          <w:b/>
          <w:bCs/>
        </w:rPr>
        <w:t>→ Chọn đáp án A</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61E9977D" w14:textId="77777777" w:rsidR="004A6FE5" w:rsidRDefault="004A6FE5" w:rsidP="001505FF">
      <w:r w:rsidRPr="004A6FE5">
        <w:rPr>
          <w:b/>
          <w:bCs/>
        </w:rPr>
        <w:t>Kiến thức về giới từ:</w:t>
      </w:r>
    </w:p>
    <w:p w14:paraId="28E85B5D" w14:textId="77777777" w:rsidR="004A6FE5" w:rsidRDefault="004A6FE5" w:rsidP="001505FF">
      <w:r w:rsidRPr="004A6FE5">
        <w:t>learn about something: tìm hiểu về điều gì, cái gì</w:t>
      </w:r>
    </w:p>
    <w:p w14:paraId="7B7F8D5D" w14:textId="77777777" w:rsidR="004A6FE5" w:rsidRDefault="004A6FE5" w:rsidP="001505FF">
      <w:r w:rsidRPr="004A6FE5">
        <w:rPr>
          <w:b/>
          <w:bCs/>
        </w:rPr>
        <w:t>Tạm dịch:</w:t>
      </w:r>
      <w:r w:rsidRPr="004A6FE5">
        <w:t> But not only does the cost of these rides add up, they’re also not a great way to see a city or learn about a new place. (Nhưng không chỉ chi phí cho những chuyến đi này tăng lên mà chúng còn không phải là cách tuyệt vời để ngắm cảnh thành phố hoặc tìm hiểu về một địa điểm mới.)</w:t>
      </w:r>
    </w:p>
    <w:p w14:paraId="357C45C6" w14:textId="7505D314" w:rsidR="001505FF" w:rsidRPr="00487DCF" w:rsidRDefault="004A6FE5" w:rsidP="001505FF">
      <w:r w:rsidRPr="004A6FE5">
        <w:rPr>
          <w:b/>
          <w:bCs/>
        </w:rPr>
        <w:t>→ Chọn đáp án D</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485847CC" w14:textId="77777777" w:rsidR="004A6FE5" w:rsidRDefault="004A6FE5" w:rsidP="001505FF">
      <w:r w:rsidRPr="004A6FE5">
        <w:rPr>
          <w:b/>
          <w:bCs/>
        </w:rPr>
        <w:t>Kiến thức về cụm từ chỉ lượng:</w:t>
      </w:r>
    </w:p>
    <w:p w14:paraId="5C5213F1" w14:textId="77777777" w:rsidR="004A6FE5" w:rsidRDefault="004A6FE5" w:rsidP="001505FF">
      <w:r w:rsidRPr="004A6FE5">
        <w:t>A. a proportion of + N đếm được/không đếm được: tỷ lệ</w:t>
      </w:r>
    </w:p>
    <w:p w14:paraId="05600D77" w14:textId="77777777" w:rsidR="004A6FE5" w:rsidRDefault="004A6FE5" w:rsidP="001505FF">
      <w:r w:rsidRPr="004A6FE5">
        <w:t>B. a number of + N số nhiều: nhiều</w:t>
      </w:r>
    </w:p>
    <w:p w14:paraId="52500FFA" w14:textId="77777777" w:rsidR="004A6FE5" w:rsidRDefault="004A6FE5" w:rsidP="001505FF">
      <w:r w:rsidRPr="004A6FE5">
        <w:t>C. quality of + N: chất lượng</w:t>
      </w:r>
    </w:p>
    <w:p w14:paraId="62D429B3" w14:textId="77777777" w:rsidR="004A6FE5" w:rsidRDefault="004A6FE5" w:rsidP="001505FF">
      <w:r w:rsidRPr="004A6FE5">
        <w:t>D. a degree of + N không đếm được: mức độ</w:t>
      </w:r>
    </w:p>
    <w:p w14:paraId="323192B2" w14:textId="77777777" w:rsidR="004A6FE5" w:rsidRDefault="004A6FE5" w:rsidP="001505FF">
      <w:r w:rsidRPr="004A6FE5">
        <w:t>Ta có ‘walking tours’ là danh từ đếm được số nhiều và dựa vào ngữ cảnh ta dùng ‘a number of’.</w:t>
      </w:r>
    </w:p>
    <w:p w14:paraId="43C55F90" w14:textId="77777777" w:rsidR="004A6FE5" w:rsidRDefault="004A6FE5" w:rsidP="001505FF">
      <w:r w:rsidRPr="004A6FE5">
        <w:rPr>
          <w:b/>
          <w:bCs/>
        </w:rPr>
        <w:t>Tạm dịch:</w:t>
      </w:r>
      <w:r w:rsidRPr="004A6FE5">
        <w:t> I always have access to a map, so I do quite a number of walking tours. (Tôi luôn có thể truy cập vào bản đồ, vì vậy tôi thực hiện khá nhiều chuyến đi bộ.)</w:t>
      </w:r>
    </w:p>
    <w:p w14:paraId="02FD484F" w14:textId="32D58112" w:rsidR="001505FF" w:rsidRPr="00487DCF" w:rsidRDefault="004A6FE5" w:rsidP="001505FF">
      <w:r w:rsidRPr="004A6FE5">
        <w:rPr>
          <w:b/>
          <w:bCs/>
        </w:rPr>
        <w:t>→ Chọn đáp án B</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60F7B75B" w14:textId="77777777" w:rsidR="004A6FE5" w:rsidRDefault="004A6FE5" w:rsidP="001505FF">
      <w:r w:rsidRPr="004A6FE5">
        <w:rPr>
          <w:b/>
          <w:bCs/>
        </w:rPr>
        <w:t>Kiến thức về từ nối:</w:t>
      </w:r>
    </w:p>
    <w:p w14:paraId="7237288C" w14:textId="77777777" w:rsidR="004A6FE5" w:rsidRDefault="004A6FE5" w:rsidP="001505FF">
      <w:r w:rsidRPr="004A6FE5">
        <w:t>A. whereas: trong khi (dùng để so sánh hai điều trái ngược)</w:t>
      </w:r>
    </w:p>
    <w:p w14:paraId="3F7FCE8F" w14:textId="77777777" w:rsidR="004A6FE5" w:rsidRDefault="004A6FE5" w:rsidP="001505FF">
      <w:r w:rsidRPr="004A6FE5">
        <w:t>B. unless: trừ khi</w:t>
      </w:r>
    </w:p>
    <w:p w14:paraId="7691B4CD" w14:textId="77777777" w:rsidR="004A6FE5" w:rsidRDefault="004A6FE5" w:rsidP="001505FF">
      <w:r w:rsidRPr="004A6FE5">
        <w:t>C. since: bởi vì/kể từ khi</w:t>
      </w:r>
    </w:p>
    <w:p w14:paraId="6B94E22F" w14:textId="77777777" w:rsidR="004A6FE5" w:rsidRDefault="004A6FE5" w:rsidP="001505FF">
      <w:r w:rsidRPr="004A6FE5">
        <w:t>D. although: mặc dù</w:t>
      </w:r>
    </w:p>
    <w:p w14:paraId="69B89E05" w14:textId="77777777" w:rsidR="004A6FE5" w:rsidRDefault="004A6FE5" w:rsidP="001505FF">
      <w:r w:rsidRPr="004A6FE5">
        <w:rPr>
          <w:b/>
          <w:bCs/>
        </w:rPr>
        <w:t>Tạm dịch:</w:t>
      </w:r>
      <w:r w:rsidRPr="004A6FE5">
        <w:t> I don’t have to worry about getting lost since I can enter my destination into my phone and it will give me directions, and even re-adjusts the route if I... (Tôi không phải lo bị lạc vì tôi có thể nhập điểm đến vào điện thoại và nó sẽ chỉ đường cho tôi, thậm chí điều chỉnh lại lộ trình nếu tôi...)</w:t>
      </w:r>
    </w:p>
    <w:p w14:paraId="27EF2978" w14:textId="49B617B7" w:rsidR="001505FF" w:rsidRPr="00487DCF" w:rsidRDefault="004A6FE5" w:rsidP="001505FF">
      <w:r w:rsidRPr="004A6FE5">
        <w:rPr>
          <w:b/>
          <w:bCs/>
        </w:rPr>
        <w:t>→ Chọn đáp án C</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28F88D12" w14:textId="77777777" w:rsidR="004A6FE5" w:rsidRDefault="004A6FE5" w:rsidP="001505FF">
      <w:r w:rsidRPr="004A6FE5">
        <w:rPr>
          <w:b/>
          <w:bCs/>
        </w:rPr>
        <w:t>Kiến thức về cụm từ thông dụng:</w:t>
      </w:r>
    </w:p>
    <w:p w14:paraId="1892FC69" w14:textId="77777777" w:rsidR="004A6FE5" w:rsidRDefault="004A6FE5" w:rsidP="001505FF">
      <w:r w:rsidRPr="004A6FE5">
        <w:t>make a turn: rẽ, quẹo</w:t>
      </w:r>
    </w:p>
    <w:p w14:paraId="01F66276" w14:textId="77777777" w:rsidR="004A6FE5" w:rsidRDefault="004A6FE5" w:rsidP="001505FF">
      <w:r w:rsidRPr="004A6FE5">
        <w:rPr>
          <w:b/>
          <w:bCs/>
        </w:rPr>
        <w:t>Tạm dịch:</w:t>
      </w:r>
      <w:r w:rsidRPr="004A6FE5">
        <w:t> I don’t have to worry about getting lost since I can enter my destination into my phone and it will give me directions, and even re-adjusts the route if I make a wrong turn. (Tôi không phải lo bị lạc vì tôi có thể nhập điểm đến vào điện thoại và nó sẽ chỉ đường cho tôi, thậm chí điều chỉnh lại lộ trình nếu tôi rẽ nhầm hướng.)</w:t>
      </w:r>
    </w:p>
    <w:p w14:paraId="0B0C70BC" w14:textId="59EA0609" w:rsidR="001505FF" w:rsidRPr="00487DCF" w:rsidRDefault="004A6FE5" w:rsidP="001505FF">
      <w:r w:rsidRPr="004A6FE5">
        <w:rPr>
          <w:b/>
          <w:bCs/>
        </w:rPr>
        <w:t>→ Chọn đáp án C</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06CFE9E5" w14:textId="77777777" w:rsidR="004A6FE5" w:rsidRDefault="004A6FE5" w:rsidP="001505FF">
      <w:r w:rsidRPr="004A6FE5">
        <w:rPr>
          <w:b/>
          <w:bCs/>
        </w:rPr>
        <w:t>Kiến thức về từ vựng:</w:t>
      </w:r>
    </w:p>
    <w:p w14:paraId="27CD777F" w14:textId="77777777" w:rsidR="004A6FE5" w:rsidRDefault="004A6FE5" w:rsidP="001505FF">
      <w:r w:rsidRPr="004A6FE5">
        <w:t>A. facilitate /fəˈsɪlɪteɪt/ (v): tạo điều kiện thuận ;ợi, làm cho dễ dàng hơn</w:t>
      </w:r>
    </w:p>
    <w:p w14:paraId="6B4EF502" w14:textId="77777777" w:rsidR="004A6FE5" w:rsidRDefault="004A6FE5" w:rsidP="001505FF">
      <w:r w:rsidRPr="004A6FE5">
        <w:t>B. manipulate /məˈnɪpjuleɪt/ (v): thao túng, điều khiển</w:t>
      </w:r>
    </w:p>
    <w:p w14:paraId="3BD3DBBF" w14:textId="77777777" w:rsidR="004A6FE5" w:rsidRDefault="004A6FE5" w:rsidP="001505FF">
      <w:r w:rsidRPr="004A6FE5">
        <w:t>C. navigate /ˈnævɪɡeɪt/ (v): định hướng, điều hướng, di chuyển</w:t>
      </w:r>
    </w:p>
    <w:p w14:paraId="692DBEB6" w14:textId="77777777" w:rsidR="004A6FE5" w:rsidRDefault="004A6FE5" w:rsidP="001505FF">
      <w:r w:rsidRPr="004A6FE5">
        <w:t>D. integrate /ˈɪntɪɡreɪt/ (v): hòa nhập, tích hợp</w:t>
      </w:r>
    </w:p>
    <w:p w14:paraId="0F4BD798" w14:textId="77777777" w:rsidR="004A6FE5" w:rsidRDefault="004A6FE5" w:rsidP="001505FF">
      <w:r w:rsidRPr="004A6FE5">
        <w:rPr>
          <w:b/>
          <w:bCs/>
        </w:rPr>
        <w:t>Tạm dịch:</w:t>
      </w:r>
      <w:r w:rsidRPr="004A6FE5">
        <w:t> With the right apps and an Internet connection, a smartphone makes navigating the city a breeze! (Với các ứng dụng phù hợp và kết nối Internet, điện thoại thông minh giúp việc di chuyển trong thành phố trở nên dễ dàng!)</w:t>
      </w:r>
    </w:p>
    <w:p w14:paraId="750496F0" w14:textId="1AFA4C3F" w:rsidR="001505FF" w:rsidRPr="00487DCF" w:rsidRDefault="004A6FE5" w:rsidP="001505FF">
      <w:r w:rsidRPr="004A6FE5">
        <w:rPr>
          <w:b/>
          <w:bCs/>
        </w:rPr>
        <w:t>→ Chọn đáp án C</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6A0FE14A"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B6DB043" w14:textId="3A602523" w:rsidR="004A6FE5" w:rsidRPr="004A6FE5" w:rsidRDefault="004A6FE5" w:rsidP="004A6FE5">
            <w:pPr>
              <w:jc w:val="center"/>
            </w:pPr>
            <w:r>
              <w:rPr>
                <w:b/>
                <w:bCs/>
              </w:rPr>
              <w:t>DỊCH BÀI</w:t>
            </w:r>
            <w:r w:rsidRPr="004A6FE5">
              <w:rPr>
                <w:b/>
                <w:bCs/>
              </w:rPr>
              <w:t>:</w:t>
            </w:r>
          </w:p>
        </w:tc>
      </w:tr>
      <w:tr w:rsidR="004A6FE5" w:rsidRPr="004A6FE5" w14:paraId="67B0D74B"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E42CF49" w14:textId="77777777" w:rsidR="004A6FE5" w:rsidRPr="004A6FE5" w:rsidRDefault="004A6FE5" w:rsidP="004A6FE5">
            <w:r w:rsidRPr="004A6FE5">
              <w:t>Thailand is a great tourist destination for teenagers looking for adventure. Our tours are specially designed for teenagers who are going on holiday alone, perhaps for the first time. Here is what you can expect.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41729F0" w14:textId="77777777" w:rsidR="004A6FE5" w:rsidRPr="004A6FE5" w:rsidRDefault="004A6FE5" w:rsidP="004A6FE5">
            <w:r w:rsidRPr="004A6FE5">
              <w:t>Thái Lan là điểm đến du lịch tuyệt vời cho những thanh thiếu niên muốn phiêu lưu. Các tour du lịch của chúng tôi được thiết kế riêng cho những thanh thiếu niên đi nghỉ một mình, có thể là lần đầu tiên. Sau đây là những gì bạn có thể mong đợi.</w:t>
            </w:r>
          </w:p>
        </w:tc>
      </w:tr>
      <w:tr w:rsidR="004A6FE5" w:rsidRPr="004A6FE5" w14:paraId="7EF65BC3"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64042CC" w14:textId="77777777" w:rsidR="004A6FE5" w:rsidRPr="004A6FE5" w:rsidRDefault="004A6FE5" w:rsidP="004A6FE5">
            <w:r w:rsidRPr="004A6FE5">
              <w:rPr>
                <w:b/>
                <w:bCs/>
              </w:rPr>
              <w:t>DAYS 1–5</w:t>
            </w:r>
            <w:r w:rsidRPr="004A6FE5">
              <w:t> After you land in Bangkok, you fly to the north of the country. Here, you can learn new skills such as Thai boxing, cooking and dancing. You also visit an elephant sanctuary where sick, old, and very young elephants are looked after, and you go to the rice paddies to learn how rice grows in the flooded fields. On your last night, there is a celebration dinner called Khantoke, where local people serve you traditional food.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A4F4AD2" w14:textId="77777777" w:rsidR="004A6FE5" w:rsidRPr="004A6FE5" w:rsidRDefault="004A6FE5" w:rsidP="004A6FE5">
            <w:r w:rsidRPr="004A6FE5">
              <w:rPr>
                <w:b/>
                <w:bCs/>
              </w:rPr>
              <w:t>NGÀY 1–5</w:t>
            </w:r>
            <w:r w:rsidRPr="004A6FE5">
              <w:t> Sau khi hạ cánh tại Bangkok, bạn sẽ bay đến phía bắc của đất nước. Tại đây, bạn có thể học các kỹ năng mới như quyền Thái, nấu ăn và khiêu vũ. Bạn cũng sẽ đến thăm một khu bảo tồn voi, nơi những chú voi ốm, già và rất nhỏ được chăm sóc, và bạn sẽ đến các cánh đồng lúa để tìm hiểu cách trồng lúa trên những cánh đồng ngập nước. Vào đêm cuối cùng, sẽ có một bữa tối ăn mừng được gọi là Khantoke, nơi người dân địa phương phục vụ bạn những món ăn truyền thống.</w:t>
            </w:r>
          </w:p>
        </w:tc>
      </w:tr>
      <w:tr w:rsidR="004A6FE5" w:rsidRPr="004A6FE5" w14:paraId="7D9DA360"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C2B433F" w14:textId="77777777" w:rsidR="004A6FE5" w:rsidRPr="004A6FE5" w:rsidRDefault="004A6FE5" w:rsidP="004A6FE5">
            <w:r w:rsidRPr="004A6FE5">
              <w:rPr>
                <w:b/>
                <w:bCs/>
              </w:rPr>
              <w:t>DAYS 6–7</w:t>
            </w:r>
            <w:r w:rsidRPr="004A6FE5">
              <w:t> First thing in the morning, you fly to the famous island of Phuket. After lunch, you can snorkel and dive in some of the bluest waters in the world. One of the dives we organise involves swimming with sharks, but don’t worry, they’re not the kind that attack! On the second day you hike through magnificent countryside, go on a boat trip, and see the most impressive sunsets in your life.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2BFA805" w14:textId="77777777" w:rsidR="004A6FE5" w:rsidRPr="004A6FE5" w:rsidRDefault="004A6FE5" w:rsidP="004A6FE5">
            <w:r w:rsidRPr="004A6FE5">
              <w:rPr>
                <w:b/>
                <w:bCs/>
              </w:rPr>
              <w:t>NGÀY 6–7</w:t>
            </w:r>
            <w:r w:rsidRPr="004A6FE5">
              <w:t> Vào sáng sớm, bạn sẽ bay đến hòn đảo nổi tiếng Phuket. Sau bữa trưa, bạn có thể lặn bằng ống thở và lặn ở một số vùng nước trong xanh nhất thế giới. Một trong những chuyến lặn mà chúng tôi tổ chức bao gồm bơi cùng cá mập, nhưng đừng lo lắng, chúng không phải là loại cá mập tấn công! Vào ngày thứ hai, bạn sẽ đi bộ đường dài qua vùng nông thôn tuyệt đẹp, đi thuyền và ngắm cảnh hoàng hôn ấn tượng nhất trong đời.</w:t>
            </w:r>
          </w:p>
        </w:tc>
      </w:tr>
      <w:tr w:rsidR="004A6FE5" w:rsidRPr="004A6FE5" w14:paraId="59E2B86A"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39198BB" w14:textId="77777777" w:rsidR="004A6FE5" w:rsidRPr="004A6FE5" w:rsidRDefault="004A6FE5" w:rsidP="004A6FE5">
            <w:r w:rsidRPr="004A6FE5">
              <w:rPr>
                <w:b/>
                <w:bCs/>
              </w:rPr>
              <w:t>DAY 10</w:t>
            </w:r>
            <w:r w:rsidRPr="004A6FE5">
              <w:t> Your final destination is Bangkok. Here, you’ll visit the Royal Palace and see the temple of the Emerald Buddha. You can also go to the world-famous ‘endless markets’, where you can buy real and fake designer goods at bargain prices.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39D0558" w14:textId="77777777" w:rsidR="004A6FE5" w:rsidRPr="004A6FE5" w:rsidRDefault="004A6FE5" w:rsidP="004A6FE5">
            <w:r w:rsidRPr="004A6FE5">
              <w:rPr>
                <w:b/>
                <w:bCs/>
              </w:rPr>
              <w:t>NGÀY 10 </w:t>
            </w:r>
            <w:r w:rsidRPr="004A6FE5">
              <w:t>Điểm đến cuối cùng của bạn là Bangkok. Tại đây, bạn sẽ đến thăm Cung điện Hoàng gia và tham quan chùa Phật Ngọc. Bạn cũng có thể đến các 'chợ vô tận' nổi tiếng thế giới, nơi bạn có thể mua hàng hiệu thật và giả với giá hời.</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24FA7900" w14:textId="77777777" w:rsidR="004A6FE5" w:rsidRDefault="004A6FE5" w:rsidP="001505FF">
      <w:r w:rsidRPr="004A6FE5">
        <w:rPr>
          <w:b/>
          <w:bCs/>
        </w:rPr>
        <w:t>Trật tự từ:</w:t>
      </w:r>
    </w:p>
    <w:p w14:paraId="107971E3" w14:textId="77777777" w:rsidR="004A6FE5" w:rsidRDefault="004A6FE5" w:rsidP="001505FF">
      <w:r w:rsidRPr="004A6FE5">
        <w:t>great (adj): tuyệt vời</w:t>
      </w:r>
    </w:p>
    <w:p w14:paraId="51426169" w14:textId="77777777" w:rsidR="004A6FE5" w:rsidRDefault="004A6FE5" w:rsidP="001505FF">
      <w:r w:rsidRPr="004A6FE5">
        <w:t>tourist destination (np): điểm đến du lịch</w:t>
      </w:r>
    </w:p>
    <w:p w14:paraId="6336BF25" w14:textId="77777777" w:rsidR="004A6FE5" w:rsidRDefault="004A6FE5" w:rsidP="001505FF">
      <w:r w:rsidRPr="004A6FE5">
        <w:t>Ta dùng tính từ ‘great’ trước cụm danh từ thông dụng ‘tourist destination’ để bổ nghĩa.</w:t>
      </w:r>
    </w:p>
    <w:p w14:paraId="7FC8AC8C" w14:textId="77777777" w:rsidR="004A6FE5" w:rsidRDefault="004A6FE5" w:rsidP="001505FF">
      <w:r w:rsidRPr="004A6FE5">
        <w:rPr>
          <w:b/>
          <w:bCs/>
        </w:rPr>
        <w:t>Tạm dịch:</w:t>
      </w:r>
      <w:r w:rsidRPr="004A6FE5">
        <w:t> Thailand is a great tourist destination for teenagers looking for adventure. (Thái Lan là điểm đến du lịch tuyệt vời cho những thanh thiếu niên muốn phiêu lưu.)</w:t>
      </w:r>
    </w:p>
    <w:p w14:paraId="7AAA1C4A" w14:textId="464FD5C4" w:rsidR="008F6889" w:rsidRPr="00487DCF" w:rsidRDefault="004A6FE5" w:rsidP="001505FF">
      <w:r w:rsidRPr="004A6FE5">
        <w:rPr>
          <w:b/>
          <w:bCs/>
        </w:rPr>
        <w:t>→ Chọn đáp án D</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4F34C994" w14:textId="77777777" w:rsidR="004A6FE5" w:rsidRDefault="004A6FE5" w:rsidP="001505FF">
      <w:r w:rsidRPr="004A6FE5">
        <w:rPr>
          <w:b/>
          <w:bCs/>
        </w:rPr>
        <w:t>Kiến thức về cụm từ thông dụng:</w:t>
      </w:r>
    </w:p>
    <w:p w14:paraId="4B6AB4B6" w14:textId="77777777" w:rsidR="004A6FE5" w:rsidRDefault="004A6FE5" w:rsidP="001505FF">
      <w:r w:rsidRPr="004A6FE5">
        <w:t>A. pick up: nhặt lên; đón (ai); học thứ gì một cách tự nhiên</w:t>
      </w:r>
    </w:p>
    <w:p w14:paraId="36F040D7" w14:textId="77777777" w:rsidR="004A6FE5" w:rsidRDefault="004A6FE5" w:rsidP="001505FF">
      <w:r w:rsidRPr="004A6FE5">
        <w:t>B. look after: chăm sóc</w:t>
      </w:r>
    </w:p>
    <w:p w14:paraId="6CB6658F" w14:textId="77777777" w:rsidR="004A6FE5" w:rsidRDefault="004A6FE5" w:rsidP="001505FF">
      <w:r w:rsidRPr="004A6FE5">
        <w:t>C. take out: lấy ra; đưa ai đó đi đâu</w:t>
      </w:r>
    </w:p>
    <w:p w14:paraId="6E92B0CF" w14:textId="77777777" w:rsidR="004A6FE5" w:rsidRDefault="004A6FE5" w:rsidP="001505FF">
      <w:r w:rsidRPr="004A6FE5">
        <w:t>D. bring in: giới thiệu (luật, quy định)</w:t>
      </w:r>
    </w:p>
    <w:p w14:paraId="70925B20" w14:textId="77777777" w:rsidR="004A6FE5" w:rsidRDefault="004A6FE5" w:rsidP="001505FF">
      <w:r w:rsidRPr="004A6FE5">
        <w:rPr>
          <w:b/>
          <w:bCs/>
        </w:rPr>
        <w:t>Tạm dịch:</w:t>
      </w:r>
      <w:r w:rsidRPr="004A6FE5">
        <w:t> You also visit an elephant sanctuary where sick, old, and very young elephants are looked after, and you go to the rice paddies to learn how rice grows in the flooded fields. (Bạn cũng sẽ đến thăm một khu bảo tồn voi, nơi những chú voi ốm, già và rất nhỏ được chăm sóc, và bạn sẽ đến các cánh đồng lúa để tìm hiểu cách trồng lúa trên những cánh đồng ngập nước.)</w:t>
      </w:r>
    </w:p>
    <w:p w14:paraId="5A5362FC" w14:textId="0C95F987" w:rsidR="001505FF" w:rsidRPr="00487DCF" w:rsidRDefault="004A6FE5" w:rsidP="001505FF">
      <w:r w:rsidRPr="004A6FE5">
        <w:rPr>
          <w:b/>
          <w:bCs/>
        </w:rPr>
        <w:t>→ Chọn đáp án B</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66AA8DB1" w14:textId="77777777" w:rsidR="004A6FE5" w:rsidRDefault="004A6FE5" w:rsidP="001505FF">
      <w:r w:rsidRPr="004A6FE5">
        <w:rPr>
          <w:b/>
          <w:bCs/>
        </w:rPr>
        <w:t>Kiến thức về rút gọn mệnh đề quan hệ:</w:t>
      </w:r>
    </w:p>
    <w:p w14:paraId="0F30ABBD" w14:textId="77777777" w:rsidR="004A6FE5" w:rsidRDefault="004A6FE5" w:rsidP="001505FF">
      <w:r w:rsidRPr="004A6FE5">
        <w:t>Ta rút gọn mệnh đề quan hệ bị động ‘which is called’ bằng cách lược bỏ đại từ quan hệ ‘which’ và to be ‘is’, giữ nguyên quá khứ phân từ ‘called’.</w:t>
      </w:r>
    </w:p>
    <w:p w14:paraId="7F416DAB" w14:textId="77777777" w:rsidR="004A6FE5" w:rsidRDefault="004A6FE5" w:rsidP="001505FF">
      <w:r w:rsidRPr="004A6FE5">
        <w:rPr>
          <w:b/>
          <w:bCs/>
        </w:rPr>
        <w:t>Tạm dịch:</w:t>
      </w:r>
      <w:r w:rsidRPr="004A6FE5">
        <w:t> On your last night, there is a celebration dinner called Khantoke, where local people serve you traditional food. (Vào đêm cuối cùng, sẽ có một bữa tối ăn mừng được gọi là Khantoke, nơi người dân địa phương phục vụ bạn những món ăn truyền thống.)</w:t>
      </w:r>
    </w:p>
    <w:p w14:paraId="1CB213B2" w14:textId="59391E04" w:rsidR="001505FF" w:rsidRPr="00487DCF" w:rsidRDefault="004A6FE5" w:rsidP="001505FF">
      <w:r w:rsidRPr="004A6FE5">
        <w:rPr>
          <w:b/>
          <w:bCs/>
        </w:rPr>
        <w:t>→ Chọn đáp án C</w:t>
      </w:r>
    </w:p>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3FD58A2C" w14:textId="77777777" w:rsidR="004A6FE5" w:rsidRDefault="004A6FE5" w:rsidP="001505FF">
      <w:r w:rsidRPr="004A6FE5">
        <w:rPr>
          <w:b/>
          <w:bCs/>
        </w:rPr>
        <w:t>Kiến thức về danh động từ:</w:t>
      </w:r>
    </w:p>
    <w:p w14:paraId="0DED0A14" w14:textId="77777777" w:rsidR="004A6FE5" w:rsidRDefault="004A6FE5" w:rsidP="001505FF">
      <w:r w:rsidRPr="004A6FE5">
        <w:t>involve + V-ing: liên quan đến việc làm gì, bao gồm việc làm gì</w:t>
      </w:r>
    </w:p>
    <w:p w14:paraId="2D096931" w14:textId="77777777" w:rsidR="004A6FE5" w:rsidRDefault="004A6FE5" w:rsidP="001505FF">
      <w:r w:rsidRPr="004A6FE5">
        <w:rPr>
          <w:b/>
          <w:bCs/>
        </w:rPr>
        <w:t>Tạm dịch:</w:t>
      </w:r>
      <w:r w:rsidRPr="004A6FE5">
        <w:t> One of the dives we organise involves swimming with sharks, but don’t worry, they’re not the kind that attack! (Một trong những lần lặn mà chúng tôi tổ chức bao gồm bơi cùng cá mập, nhưng đừng lo lắng, chúng không phải là loại cá mập tấn công!)</w:t>
      </w:r>
    </w:p>
    <w:p w14:paraId="7D6F6222" w14:textId="59A86A78" w:rsidR="001505FF" w:rsidRPr="00487DCF" w:rsidRDefault="004A6FE5" w:rsidP="001505FF">
      <w:r w:rsidRPr="004A6FE5">
        <w:rPr>
          <w:b/>
          <w:bCs/>
        </w:rPr>
        <w:t>→ Chọn đáp án D</w:t>
      </w:r>
    </w:p>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15B82E1E" w14:textId="77777777" w:rsidR="004A6FE5" w:rsidRDefault="004A6FE5" w:rsidP="001505FF">
      <w:r w:rsidRPr="004A6FE5">
        <w:rPr>
          <w:b/>
          <w:bCs/>
        </w:rPr>
        <w:t>Kiến thức về từ loại:</w:t>
      </w:r>
    </w:p>
    <w:p w14:paraId="5769BBC5" w14:textId="77777777" w:rsidR="004A6FE5" w:rsidRDefault="004A6FE5" w:rsidP="001505FF">
      <w:r w:rsidRPr="004A6FE5">
        <w:t>A. impressively /ɪmˈpres.ɪv.li/ (adv): một cách ấn tượng</w:t>
      </w:r>
    </w:p>
    <w:p w14:paraId="7BA7A6B0" w14:textId="77777777" w:rsidR="004A6FE5" w:rsidRDefault="004A6FE5" w:rsidP="001505FF">
      <w:r w:rsidRPr="004A6FE5">
        <w:t>B. impression /ɪmˈpreʃ.ən/ (n): ấn tượng</w:t>
      </w:r>
    </w:p>
    <w:p w14:paraId="07482766" w14:textId="77777777" w:rsidR="004A6FE5" w:rsidRDefault="004A6FE5" w:rsidP="001505FF">
      <w:r w:rsidRPr="004A6FE5">
        <w:t>C. impressive /ɪmˈpres.ɪv/ (adj): gây ấn tượng mạnh</w:t>
      </w:r>
    </w:p>
    <w:p w14:paraId="2F2E54B6" w14:textId="77777777" w:rsidR="004A6FE5" w:rsidRDefault="004A6FE5" w:rsidP="001505FF">
      <w:r w:rsidRPr="004A6FE5">
        <w:t>D. impress /ɪmˈpres/ (v): gây ấn tượng</w:t>
      </w:r>
    </w:p>
    <w:p w14:paraId="578C4DA4" w14:textId="77777777" w:rsidR="004A6FE5" w:rsidRDefault="004A6FE5" w:rsidP="001505FF">
      <w:r w:rsidRPr="004A6FE5">
        <w:t>Ta cần một tính từ để hoàn chỉnh cấu trúc so sánh nhất ‘the most + adj’ nên ‘impressive’ là tính từ phù hợp.</w:t>
      </w:r>
    </w:p>
    <w:p w14:paraId="4E49017C" w14:textId="77777777" w:rsidR="004A6FE5" w:rsidRDefault="004A6FE5" w:rsidP="001505FF">
      <w:r w:rsidRPr="004A6FE5">
        <w:rPr>
          <w:b/>
          <w:bCs/>
        </w:rPr>
        <w:t>Tạm dịch:</w:t>
      </w:r>
      <w:r w:rsidRPr="004A6FE5">
        <w:t> On the second day you hike through magnificent countryside, go on a boat trip, and see the most impressive sunsets in your life. (Vào ngày thứ hai, bạn sẽ đi bộ đường dài qua vùng nông thôn tuyệt đẹp, đi thuyền và ngắm cảnh hoàng hôn ấn tượng nhất trong đời.)</w:t>
      </w:r>
    </w:p>
    <w:p w14:paraId="77DEAEA3" w14:textId="3C8B7D0C" w:rsidR="001505FF" w:rsidRPr="00487DCF" w:rsidRDefault="004A6FE5" w:rsidP="001505FF">
      <w:r w:rsidRPr="004A6FE5">
        <w:rPr>
          <w:b/>
          <w:bCs/>
        </w:rPr>
        <w:t>→ Chọn đáp án C</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3F2170ED" w14:textId="77777777" w:rsidR="004A6FE5" w:rsidRDefault="004A6FE5" w:rsidP="001505FF">
      <w:r w:rsidRPr="004A6FE5">
        <w:rPr>
          <w:b/>
          <w:bCs/>
        </w:rPr>
        <w:t>Kiến thức về từ vựng:</w:t>
      </w:r>
    </w:p>
    <w:p w14:paraId="79FD47CE" w14:textId="77777777" w:rsidR="004A6FE5" w:rsidRDefault="004A6FE5" w:rsidP="001505FF">
      <w:r w:rsidRPr="004A6FE5">
        <w:t>A. source /sɔːs/ (n): nguồn (nguồn gốc, nguồn tài nguyên)</w:t>
      </w:r>
    </w:p>
    <w:p w14:paraId="3AF8A393" w14:textId="77777777" w:rsidR="004A6FE5" w:rsidRDefault="004A6FE5" w:rsidP="001505FF">
      <w:r w:rsidRPr="004A6FE5">
        <w:t>B. material /məˈtɪə.ri.əl/ (n): vật liệu, nguyên liệu</w:t>
      </w:r>
    </w:p>
    <w:p w14:paraId="1EC5338D" w14:textId="77777777" w:rsidR="004A6FE5" w:rsidRDefault="004A6FE5" w:rsidP="001505FF">
      <w:r w:rsidRPr="004A6FE5">
        <w:t>C. gadget /ˈɡædʒ.ɪt/ (n): thiết bị nhỏ, dụng cụ tiện ích</w:t>
      </w:r>
    </w:p>
    <w:p w14:paraId="4B0095B2" w14:textId="77777777" w:rsidR="004A6FE5" w:rsidRDefault="004A6FE5" w:rsidP="001505FF">
      <w:r w:rsidRPr="004A6FE5">
        <w:t>D. goods /ɡʊdz/ (n): hàng hóa, sản phẩm</w:t>
      </w:r>
    </w:p>
    <w:p w14:paraId="53378D23" w14:textId="77777777" w:rsidR="004A6FE5" w:rsidRDefault="004A6FE5" w:rsidP="001505FF">
      <w:r w:rsidRPr="004A6FE5">
        <w:rPr>
          <w:b/>
          <w:bCs/>
        </w:rPr>
        <w:t>Tạm dịch:</w:t>
      </w:r>
      <w:r w:rsidRPr="004A6FE5">
        <w:t> You can also go to the world-famous ‘endless markets’, where you can buy real and fake designer goods at bargain prices. (Bạn cũng có thể đến các 'chợ vô tận' nổi tiếng thế giới, nơi bạn có thể mua hàng hiệu thật và giả với giá hời.)</w:t>
      </w:r>
    </w:p>
    <w:p w14:paraId="5C1632DB" w14:textId="707BAA0C" w:rsidR="001505FF" w:rsidRPr="00487DCF" w:rsidRDefault="004A6FE5" w:rsidP="001505FF">
      <w:r w:rsidRPr="004A6FE5">
        <w:rPr>
          <w:b/>
          <w:bCs/>
        </w:rPr>
        <w:t>→ Chọn đáp án D</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63ABC6E4"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12AD7F7" w14:textId="09699CE9" w:rsidR="004A6FE5" w:rsidRPr="004A6FE5" w:rsidRDefault="004A6FE5" w:rsidP="004A6FE5">
            <w:pPr>
              <w:jc w:val="center"/>
            </w:pPr>
            <w:r>
              <w:rPr>
                <w:b/>
                <w:bCs/>
              </w:rPr>
              <w:t>DỊCH BÀI</w:t>
            </w:r>
            <w:r w:rsidRPr="004A6FE5">
              <w:rPr>
                <w:b/>
                <w:bCs/>
              </w:rPr>
              <w:t>:</w:t>
            </w:r>
          </w:p>
        </w:tc>
      </w:tr>
      <w:tr w:rsidR="004A6FE5" w:rsidRPr="004A6FE5" w14:paraId="52253C3B"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FFA0074" w14:textId="77777777" w:rsidR="004A6FE5" w:rsidRPr="004A6FE5" w:rsidRDefault="004A6FE5" w:rsidP="004A6FE5">
            <w:r w:rsidRPr="004A6FE5">
              <w:t>Dear Emma,</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4F04F76" w14:textId="77777777" w:rsidR="004A6FE5" w:rsidRPr="004A6FE5" w:rsidRDefault="004A6FE5" w:rsidP="004A6FE5">
            <w:r w:rsidRPr="004A6FE5">
              <w:t>Emma thân mến,</w:t>
            </w:r>
          </w:p>
        </w:tc>
      </w:tr>
      <w:tr w:rsidR="004A6FE5" w:rsidRPr="004A6FE5" w14:paraId="2345C421"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9847F84" w14:textId="77777777" w:rsidR="004A6FE5" w:rsidRPr="004A6FE5" w:rsidRDefault="004A6FE5" w:rsidP="004A6FE5">
            <w:r w:rsidRPr="004A6FE5">
              <w:t>I’ve developed a real interest in painting, and it’s quickly become one of my favourite ways to relax. It started with a simple watercolour set I found at a local art shop, and now I spend hours experimenting with colours and techniques. Although I’m still learning, the process itself is incredibly rewarding. I even signed up for a weekend workshop to improve my skills. Painting has given me a new creative outlet, and I can’t wait to show you some of my work soon.</w:t>
            </w:r>
          </w:p>
          <w:p w14:paraId="6B1CF438" w14:textId="77777777" w:rsidR="004A6FE5" w:rsidRPr="004A6FE5" w:rsidRDefault="004A6FE5" w:rsidP="004A6FE5">
            <w:r w:rsidRPr="004A6FE5">
              <w:t>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0D1FF8E" w14:textId="77777777" w:rsidR="004A6FE5" w:rsidRPr="004A6FE5" w:rsidRDefault="004A6FE5" w:rsidP="004A6FE5">
            <w:r w:rsidRPr="004A6FE5">
              <w:t>Tớ đã phát triển một sở thích thực sự với hội họa, và nó nhanh chóng trở thành một trong những cách thư giãn yêu thích của tớ. Mọi chuyện bắt đầu với một bộ màu nước đơn giản mà tớ tìm thấy ở một cửa hàng nghệ thuật địa phương, và giờ đây tớ dành hàng giờ để thử nghiệm với các gam màu và kỹ thuật. Mặc dù tớ vẫn đang học, nhưng bản thân quá trình này thực sự rất bổ ích. Tớ thậm chí đã đăng ký một hội thảo cuối tuần để nâng cao kỹ năng của mình. Hội họa đã mang đến cho tớ một lối thoát sáng tạo mới, và tớ rất mong sớm được giới thiệu với cậu một số tác phẩm của tớ.</w:t>
            </w:r>
          </w:p>
        </w:tc>
      </w:tr>
      <w:tr w:rsidR="004A6FE5" w:rsidRPr="004A6FE5" w14:paraId="4EAFCE5D"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681DBC9" w14:textId="77777777" w:rsidR="004A6FE5" w:rsidRPr="004A6FE5" w:rsidRDefault="004A6FE5" w:rsidP="004A6FE5">
            <w:r w:rsidRPr="004A6FE5">
              <w:t>Best wishes,</w:t>
            </w:r>
          </w:p>
          <w:p w14:paraId="7ED997E4" w14:textId="77777777" w:rsidR="004A6FE5" w:rsidRPr="004A6FE5" w:rsidRDefault="004A6FE5" w:rsidP="004A6FE5">
            <w:r w:rsidRPr="004A6FE5">
              <w:t>Maya</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CA4F8EA" w14:textId="77777777" w:rsidR="004A6FE5" w:rsidRPr="004A6FE5" w:rsidRDefault="004A6FE5" w:rsidP="004A6FE5">
            <w:r w:rsidRPr="004A6FE5">
              <w:t>Chúc cậu những điều tốt đẹp nhất,</w:t>
            </w:r>
          </w:p>
          <w:p w14:paraId="5FEE2935" w14:textId="77777777" w:rsidR="004A6FE5" w:rsidRPr="004A6FE5" w:rsidRDefault="004A6FE5" w:rsidP="004A6FE5">
            <w:r w:rsidRPr="004A6FE5">
              <w:t>Maya</w:t>
            </w:r>
          </w:p>
        </w:tc>
      </w:tr>
      <w:tr w:rsidR="004A6FE5" w:rsidRPr="004A6FE5" w14:paraId="33CEA38C" w14:textId="77777777" w:rsidTr="004A6FE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98CA625" w14:textId="77777777" w:rsidR="004A6FE5" w:rsidRPr="004A6FE5" w:rsidRDefault="004A6FE5" w:rsidP="004A6FE5">
            <w:r w:rsidRPr="004A6FE5">
              <w:rPr>
                <w:b/>
                <w:bCs/>
              </w:rPr>
              <w:t>→ Chọn đáp án D</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2D82B0F1"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777E46B" w14:textId="4F7B9B51" w:rsidR="004A6FE5" w:rsidRPr="004A6FE5" w:rsidRDefault="004A6FE5" w:rsidP="004A6FE5">
            <w:pPr>
              <w:jc w:val="center"/>
            </w:pPr>
            <w:r>
              <w:rPr>
                <w:b/>
                <w:bCs/>
              </w:rPr>
              <w:t>DỊCH BÀI</w:t>
            </w:r>
            <w:r w:rsidRPr="004A6FE5">
              <w:rPr>
                <w:b/>
                <w:bCs/>
              </w:rPr>
              <w:t>:</w:t>
            </w:r>
          </w:p>
        </w:tc>
      </w:tr>
      <w:tr w:rsidR="004A6FE5" w:rsidRPr="004A6FE5" w14:paraId="7A86DD8A"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9CADFC0" w14:textId="77777777" w:rsidR="004A6FE5" w:rsidRPr="004A6FE5" w:rsidRDefault="004A6FE5" w:rsidP="004A6FE5">
            <w:r w:rsidRPr="004A6FE5">
              <w:t>It’s strange how a simple wrong turn can lead to the most unexpected experiences. One afternoon, while exploring a new city, I took a different street and quickly realised I had no idea where I was. Instead of panicking, I decided to keep walking and stumbled upon a hidden garden filled with beautiful sculptures. Although getting lost was not part of my plan, it turned out to be the highlight of my trip. Overall, that day taught me that sometimes, the best adventures happen when things don’t go as expected.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6F68631" w14:textId="77777777" w:rsidR="004A6FE5" w:rsidRPr="004A6FE5" w:rsidRDefault="004A6FE5" w:rsidP="004A6FE5">
            <w:r w:rsidRPr="004A6FE5">
              <w:t>Thật kỳ lạ khi một lần rẽ nhầm đường đơn giản có thể dẫn đến những trải nghiệm bất ngờ nhất. Một buổi chiều nọ, khi đang khám phá một thành phố mới, tôi đã rẽ sang một con phố khác và nhanh chóng nhận ra rằng tôi không biết mình đang ở đâu. Thay vì hoảng sợ, tôi quyết định tiếp tục đi bộ và tình cờ phát hiện ra một khu vườn ẩn chứa đầy những tác phẩm điêu khắc tuyệt đẹp. Mặc dù việc bị lạc không nằm trong kế hoạch của tôi, nhưng hóa ra đó lại là điểm nhấn trong chuyến đi của tôi. Nhìn chung, ngày hôm đó đã dạy cho tôi rằng đôi khi, những cuộc phiêu lưu tuyệt vời nhất xảy ra khi mọi thứ không diễn ra như mong đợi.</w:t>
            </w:r>
          </w:p>
        </w:tc>
      </w:tr>
      <w:tr w:rsidR="004A6FE5" w:rsidRPr="004A6FE5" w14:paraId="1C7EA3DA" w14:textId="77777777" w:rsidTr="004A6FE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2EDEBE0" w14:textId="77777777" w:rsidR="004A6FE5" w:rsidRPr="004A6FE5" w:rsidRDefault="004A6FE5" w:rsidP="004A6FE5">
            <w:r w:rsidRPr="004A6FE5">
              <w:rPr>
                <w:b/>
                <w:bCs/>
              </w:rPr>
              <w:t>→ Chọn đáp án D</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5"/>
        <w:gridCol w:w="5231"/>
      </w:tblGrid>
      <w:tr w:rsidR="004A6FE5" w:rsidRPr="004A6FE5" w14:paraId="501B2960"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2696380" w14:textId="7970A4A3" w:rsidR="004A6FE5" w:rsidRPr="004A6FE5" w:rsidRDefault="004A6FE5" w:rsidP="004A6FE5">
            <w:pPr>
              <w:jc w:val="center"/>
            </w:pPr>
            <w:r>
              <w:rPr>
                <w:b/>
                <w:bCs/>
              </w:rPr>
              <w:t>DỊCH BÀI</w:t>
            </w:r>
            <w:r w:rsidRPr="004A6FE5">
              <w:rPr>
                <w:b/>
                <w:bCs/>
              </w:rPr>
              <w:t>:</w:t>
            </w:r>
          </w:p>
        </w:tc>
      </w:tr>
      <w:tr w:rsidR="004A6FE5" w:rsidRPr="004A6FE5" w14:paraId="4120F20D" w14:textId="77777777" w:rsidTr="004A6FE5">
        <w:tc>
          <w:tcPr>
            <w:tcW w:w="250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D0F15BA" w14:textId="77777777" w:rsidR="004A6FE5" w:rsidRPr="004A6FE5" w:rsidRDefault="004A6FE5" w:rsidP="004A6FE5">
            <w:r w:rsidRPr="004A6FE5">
              <w:t>Vlogging has become one of the most influential forms of digital self-expression in recent years. With just a camera and an internet connection, individuals can document their lives, share opinions, and reach a global audience.  Unlike traditional media, this format allows for greater authenticity and spontaneity, which many viewers find appealing. However, the growing popularity of vlogging has also raised concerns about privacy, online criticism, and the pressure to maintain constant visibility.  Despite these challenges, the platform continues to attract aspiring creators eager to build a personal brand and connect with others.</w:t>
            </w:r>
          </w:p>
        </w:tc>
        <w:tc>
          <w:tcPr>
            <w:tcW w:w="249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6C14FD9" w14:textId="77777777" w:rsidR="004A6FE5" w:rsidRPr="004A6FE5" w:rsidRDefault="004A6FE5" w:rsidP="004A6FE5">
            <w:r w:rsidRPr="004A6FE5">
              <w:t>Vlog đã trở thành một trong những hình thức thể hiện bản thân kỹ thuật số có ảnh hưởng nhất trong những năm gần đây. Chỉ cần một chiếc máy ảnh và kết nối internet, mọi người có thể ghi lại cuộc sống của mình, chia sẻ ý kiến ​​và tiếp cận đối tượng khán giả toàn cầu. Không giống như phương tiện truyền thông truyền thống, định dạng này cho phép tính xác thực và tính tự phát cao hơn, điều mà nhiều người xem thấy hấp dẫn. Tuy nhiên, sự phổ biến ngày càng tăng của vlog cũng làm dấy lên mối lo ngại về quyền riêng tư, chỉ trích trực tuyến và áp lực phải duy trì khả năng hiển thị liên tục. Bất chấp những thách thức này, nền tảng này vẫn tiếp tục thu hút những người sáng tạo đầy tham vọng mong muốn xây dựng thương hiệu cá nhân và kết nối với những người khác.</w:t>
            </w:r>
          </w:p>
        </w:tc>
      </w:tr>
      <w:tr w:rsidR="004A6FE5" w:rsidRPr="004A6FE5" w14:paraId="2618DB10" w14:textId="77777777" w:rsidTr="004A6FE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7F2BBBC" w14:textId="77777777" w:rsidR="004A6FE5" w:rsidRPr="004A6FE5" w:rsidRDefault="004A6FE5" w:rsidP="004A6FE5">
            <w:r w:rsidRPr="004A6FE5">
              <w:rPr>
                <w:b/>
                <w:bCs/>
              </w:rPr>
              <w:t>→ Chọn đáp án A</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6ED671F7"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F45ABA3" w14:textId="622C3147" w:rsidR="004A6FE5" w:rsidRPr="004A6FE5" w:rsidRDefault="004A6FE5" w:rsidP="004A6FE5">
            <w:pPr>
              <w:jc w:val="center"/>
            </w:pPr>
            <w:r>
              <w:rPr>
                <w:b/>
                <w:bCs/>
              </w:rPr>
              <w:t>DỊCH BÀI</w:t>
            </w:r>
            <w:r w:rsidRPr="004A6FE5">
              <w:rPr>
                <w:b/>
                <w:bCs/>
              </w:rPr>
              <w:t>:</w:t>
            </w:r>
          </w:p>
        </w:tc>
      </w:tr>
      <w:tr w:rsidR="004A6FE5" w:rsidRPr="004A6FE5" w14:paraId="520AD9FC"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3DF0432" w14:textId="77777777" w:rsidR="004A6FE5" w:rsidRPr="004A6FE5" w:rsidRDefault="004A6FE5" w:rsidP="004A6FE5">
            <w:r w:rsidRPr="004A6FE5">
              <w:t>Nina: Are you going to the Lantern Festival on Saturday?</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DB0C88F" w14:textId="77777777" w:rsidR="004A6FE5" w:rsidRPr="004A6FE5" w:rsidRDefault="004A6FE5" w:rsidP="004A6FE5">
            <w:r w:rsidRPr="004A6FE5">
              <w:t>Nina: Cậu có đi Lễ hội đèn lồng vào thứ bảy không?</w:t>
            </w:r>
          </w:p>
        </w:tc>
      </w:tr>
      <w:tr w:rsidR="004A6FE5" w:rsidRPr="004A6FE5" w14:paraId="4727883C"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5596FB1" w14:textId="77777777" w:rsidR="004A6FE5" w:rsidRPr="004A6FE5" w:rsidRDefault="004A6FE5" w:rsidP="004A6FE5">
            <w:r w:rsidRPr="004A6FE5">
              <w:t>Luca: I am! My cousins went last year and said the food stalls were amazing.</w:t>
            </w:r>
          </w:p>
          <w:p w14:paraId="531E964B" w14:textId="77777777" w:rsidR="004A6FE5" w:rsidRPr="004A6FE5" w:rsidRDefault="004A6FE5" w:rsidP="004A6FE5">
            <w:r w:rsidRPr="004A6FE5">
              <w:t>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7788F8A" w14:textId="77777777" w:rsidR="004A6FE5" w:rsidRPr="004A6FE5" w:rsidRDefault="004A6FE5" w:rsidP="004A6FE5">
            <w:r w:rsidRPr="004A6FE5">
              <w:t>Luca: Mình sẽ đi! Năm ngoái, anh em họ mình đã đi và nói rằng các quầy hàng thực phẩm ở đó rất tuyệt.</w:t>
            </w:r>
          </w:p>
        </w:tc>
      </w:tr>
      <w:tr w:rsidR="004A6FE5" w:rsidRPr="004A6FE5" w14:paraId="61039E5A"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2A23D3D" w14:textId="77777777" w:rsidR="004A6FE5" w:rsidRPr="004A6FE5" w:rsidRDefault="004A6FE5" w:rsidP="004A6FE5">
            <w:r w:rsidRPr="004A6FE5">
              <w:t>Nina: Yeah, and there’ll be live music and traditional games this time too.</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5142607" w14:textId="77777777" w:rsidR="004A6FE5" w:rsidRPr="004A6FE5" w:rsidRDefault="004A6FE5" w:rsidP="004A6FE5">
            <w:r w:rsidRPr="004A6FE5">
              <w:t>Nina: Đúng vậy, và lần này sẽ có nhạc sống và trò chơi truyền thống nữa.</w:t>
            </w:r>
          </w:p>
        </w:tc>
      </w:tr>
      <w:tr w:rsidR="004A6FE5" w:rsidRPr="004A6FE5" w14:paraId="1B4E35E7"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2DECB4B" w14:textId="77777777" w:rsidR="004A6FE5" w:rsidRPr="004A6FE5" w:rsidRDefault="004A6FE5" w:rsidP="004A6FE5">
            <w:r w:rsidRPr="004A6FE5">
              <w:t>Luca: I’ve already picked out a spot to watch the lantern release.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829EBF8" w14:textId="77777777" w:rsidR="004A6FE5" w:rsidRPr="004A6FE5" w:rsidRDefault="004A6FE5" w:rsidP="004A6FE5">
            <w:r w:rsidRPr="004A6FE5">
              <w:t>Luca: Mình đã chọn một địa điểm để xem lễ thả đèn lồng rồi.</w:t>
            </w:r>
          </w:p>
        </w:tc>
      </w:tr>
      <w:tr w:rsidR="004A6FE5" w:rsidRPr="004A6FE5" w14:paraId="22E7A00E"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276AA39" w14:textId="77777777" w:rsidR="004A6FE5" w:rsidRPr="004A6FE5" w:rsidRDefault="004A6FE5" w:rsidP="004A6FE5">
            <w:r w:rsidRPr="004A6FE5">
              <w:t>Nina: I think attending community events really brings people together.</w:t>
            </w:r>
          </w:p>
          <w:p w14:paraId="3D6D153D" w14:textId="77777777" w:rsidR="004A6FE5" w:rsidRPr="004A6FE5" w:rsidRDefault="004A6FE5" w:rsidP="004A6FE5">
            <w:r w:rsidRPr="004A6FE5">
              <w:t>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CD49868" w14:textId="77777777" w:rsidR="004A6FE5" w:rsidRPr="004A6FE5" w:rsidRDefault="004A6FE5" w:rsidP="004A6FE5">
            <w:r w:rsidRPr="004A6FE5">
              <w:t>Nina: Mình nghĩ rằng việc tham dự các sự kiện cộng đồng thực sự giúp mọi người xích lại gần nhau hơn.</w:t>
            </w:r>
          </w:p>
        </w:tc>
      </w:tr>
      <w:tr w:rsidR="004A6FE5" w:rsidRPr="004A6FE5" w14:paraId="6D50C4C1" w14:textId="77777777" w:rsidTr="004A6FE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AF3FD7F" w14:textId="77777777" w:rsidR="004A6FE5" w:rsidRPr="004A6FE5" w:rsidRDefault="004A6FE5" w:rsidP="004A6FE5">
            <w:r w:rsidRPr="004A6FE5">
              <w:rPr>
                <w:b/>
                <w:bCs/>
              </w:rPr>
              <w:t>→ Chọn đáp án D</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05DF4C3F"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613EFB2" w14:textId="35376236" w:rsidR="004A6FE5" w:rsidRPr="004A6FE5" w:rsidRDefault="004A6FE5" w:rsidP="004A6FE5">
            <w:pPr>
              <w:jc w:val="center"/>
            </w:pPr>
            <w:r>
              <w:rPr>
                <w:b/>
                <w:bCs/>
              </w:rPr>
              <w:t>DỊCH BÀI</w:t>
            </w:r>
            <w:r w:rsidRPr="004A6FE5">
              <w:rPr>
                <w:b/>
                <w:bCs/>
              </w:rPr>
              <w:t>:</w:t>
            </w:r>
          </w:p>
        </w:tc>
      </w:tr>
      <w:tr w:rsidR="004A6FE5" w:rsidRPr="004A6FE5" w14:paraId="7B064F3A"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27CB26D" w14:textId="77777777" w:rsidR="004A6FE5" w:rsidRPr="004A6FE5" w:rsidRDefault="004A6FE5" w:rsidP="004A6FE5">
            <w:r w:rsidRPr="004A6FE5">
              <w:t>Ella: Did you hear our school might get a dog as a teaching assistant?</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4D5D982" w14:textId="77777777" w:rsidR="004A6FE5" w:rsidRPr="004A6FE5" w:rsidRDefault="004A6FE5" w:rsidP="004A6FE5">
            <w:r w:rsidRPr="004A6FE5">
              <w:t>Ella: Bạn có nghe nói trường chúng ta có thể có một chú chó làm trợ giảng không?</w:t>
            </w:r>
          </w:p>
        </w:tc>
      </w:tr>
      <w:tr w:rsidR="004A6FE5" w:rsidRPr="004A6FE5" w14:paraId="6A0D7A3E"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C1A5FB4" w14:textId="77777777" w:rsidR="004A6FE5" w:rsidRPr="004A6FE5" w:rsidRDefault="004A6FE5" w:rsidP="004A6FE5">
            <w:r w:rsidRPr="004A6FE5">
              <w:t>Max: Seriously? That would make classes way more fun!</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AD64B24" w14:textId="77777777" w:rsidR="004A6FE5" w:rsidRPr="004A6FE5" w:rsidRDefault="004A6FE5" w:rsidP="004A6FE5">
            <w:r w:rsidRPr="004A6FE5">
              <w:t>Max: Nghiêm túc đấy à? Điều đó sẽ khiến lớp học vui hơn nhiều!</w:t>
            </w:r>
          </w:p>
        </w:tc>
      </w:tr>
      <w:tr w:rsidR="004A6FE5" w:rsidRPr="004A6FE5" w14:paraId="1DE5EF42"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2179862" w14:textId="77777777" w:rsidR="004A6FE5" w:rsidRPr="004A6FE5" w:rsidRDefault="004A6FE5" w:rsidP="004A6FE5">
            <w:r w:rsidRPr="004A6FE5">
              <w:t>Ella: I know - just having one around would make everyone feel so much more relaxed.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E3DA4BD" w14:textId="77777777" w:rsidR="004A6FE5" w:rsidRPr="004A6FE5" w:rsidRDefault="004A6FE5" w:rsidP="004A6FE5">
            <w:r w:rsidRPr="004A6FE5">
              <w:t>Ella: Mình biết - chỉ cần có một chú chó ở gần là mọi người sẽ cảm thấy thoải mái hơn rất nhiều.</w:t>
            </w:r>
          </w:p>
        </w:tc>
      </w:tr>
      <w:tr w:rsidR="004A6FE5" w:rsidRPr="004A6FE5" w14:paraId="597C2D04" w14:textId="77777777" w:rsidTr="004A6FE5">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9186F8D" w14:textId="77777777" w:rsidR="004A6FE5" w:rsidRPr="004A6FE5" w:rsidRDefault="004A6FE5" w:rsidP="004A6FE5">
            <w:r w:rsidRPr="004A6FE5">
              <w:rPr>
                <w:b/>
                <w:bCs/>
              </w:rPr>
              <w:t>→ Chọn đáp án D</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1D78BEBF"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99E0027" w14:textId="562526E2" w:rsidR="004A6FE5" w:rsidRPr="004A6FE5" w:rsidRDefault="004A6FE5" w:rsidP="004A6FE5">
            <w:pPr>
              <w:jc w:val="center"/>
            </w:pPr>
            <w:r>
              <w:rPr>
                <w:b/>
                <w:bCs/>
              </w:rPr>
              <w:t>DỊCH BÀI</w:t>
            </w:r>
            <w:r w:rsidRPr="004A6FE5">
              <w:rPr>
                <w:b/>
                <w:bCs/>
              </w:rPr>
              <w:t>:</w:t>
            </w:r>
          </w:p>
        </w:tc>
      </w:tr>
      <w:tr w:rsidR="004A6FE5" w:rsidRPr="004A6FE5" w14:paraId="34ED881C"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C3A726A" w14:textId="77777777" w:rsidR="004A6FE5" w:rsidRPr="004A6FE5" w:rsidRDefault="004A6FE5" w:rsidP="004A6FE5">
            <w:r w:rsidRPr="004A6FE5">
              <w:t>More than two billion people use mobile phones today. In many places, it is more common to use a mobile phone, or cell phone, than a landline. Mobile phones are especially popular with young people. They see phones not just as a means of communication, but as symbols of being cool and connected.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9441BDC" w14:textId="77777777" w:rsidR="004A6FE5" w:rsidRPr="004A6FE5" w:rsidRDefault="004A6FE5" w:rsidP="004A6FE5">
            <w:r w:rsidRPr="004A6FE5">
              <w:t>Ngày nay, hơn hai tỷ người sử dụng điện thoại di động. Ở nhiều nơi, việc sử dụng điện thoại di động phổ biến hơn điện thoại cố định. Điện thoại di động đặc biệt phổ biến với giới trẻ. Họ coi điện thoại không chỉ là phương tiện giao tiếp mà còn là biểu tượng của sự sành điệu và kết nối.</w:t>
            </w:r>
          </w:p>
        </w:tc>
      </w:tr>
      <w:tr w:rsidR="004A6FE5" w:rsidRPr="004A6FE5" w14:paraId="6C0FA4B2"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78B7510" w14:textId="77777777" w:rsidR="004A6FE5" w:rsidRPr="004A6FE5" w:rsidRDefault="004A6FE5" w:rsidP="004A6FE5">
            <w:r w:rsidRPr="004A6FE5">
              <w:t>The explosion in mobile phone use around the world has some health professionals worried. Some doctors are concerned that in the future, people may suffer health problems from using mobile phones. Even now, there are people who claim that their mobile phones are making them sick. While there still isn’t any proof that mobile phones are bad for your health, neither is there any proof that mobile phones aren’t bad for your health. Research has shown that using mobile phones affects brain activity, but it isn’t clear why or what effect it might have over the long term.</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C16A6F3" w14:textId="77777777" w:rsidR="004A6FE5" w:rsidRPr="004A6FE5" w:rsidRDefault="004A6FE5" w:rsidP="004A6FE5">
            <w:r w:rsidRPr="004A6FE5">
              <w:t>Sự bùng nổ trong việc sử dụng điện thoại di động trên toàn thế giới khiến một số chuyên gia y tế lo lắng. Một số bác sĩ lo ngại rằng trong tương lai, mọi người có thể gặp các vấn đề về sức khỏe do sử dụng điện thoại di động. Ngay cả bây giờ, vẫn có những người tuyên bố rằng điện thoại di động khiến họ bị bệnh. Mặc dù vẫn chưa có bằng chứng nào cho thấy điện thoại di động có hại cho sức khỏe, nhưng cũng không có bằng chứng nào cho thấy điện thoại di động không có hại cho sức khỏe. Nghiên cứu đã chỉ ra rằng việc sử dụng điện thoại di động ảnh hưởng đến hoạt động của não, nhưng vẫn chưa rõ lý do tại sao hoặc tác động của nó đối với sức khỏe trong thời gian dài.</w:t>
            </w:r>
          </w:p>
        </w:tc>
      </w:tr>
      <w:tr w:rsidR="004A6FE5" w:rsidRPr="004A6FE5" w14:paraId="254FF837"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F2E3A80" w14:textId="77777777" w:rsidR="004A6FE5" w:rsidRPr="004A6FE5" w:rsidRDefault="004A6FE5" w:rsidP="004A6FE5">
            <w:r w:rsidRPr="004A6FE5">
              <w:t>What is it that makes mobile phones potentially harmful? The answer is radiation. Radiation happens when one object sends heat or energy to another object. High-tech machines, in fact, can detect very small amounts of radiation from mobile phones. The amount of radiation from mobile phones falls between the lower amount that radio waves produce and the higher amount that microwaves make. It’s a fact that some radiation comes from mobile phones. While mobile phone companies agree with this fact, they say the amount is too small to worry about. Some scientists, however, disagree. They say we still don’t know if small amounts of radiation over a long period of time can cause health problems.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B870177" w14:textId="77777777" w:rsidR="004A6FE5" w:rsidRPr="004A6FE5" w:rsidRDefault="004A6FE5" w:rsidP="004A6FE5">
            <w:r w:rsidRPr="004A6FE5">
              <w:t>Điều gì khiến điện thoại di động có khả năng gây hại? Câu trả lời là bức xạ. Bức xạ xảy ra khi một vật thể truyền nhiệt hoặc năng lượng cho một vật thể khác. Trên thực tế, các máy công nghệ cao có thể phát hiện ra một lượng rất nhỏ bức xạ từ điện thoại di động. Lượng bức xạ từ điện thoại di động nằm giữa lượng thấp hơn mà sóng vô tuyến tạo ra và lượng cao hơn mà vi sóng tạo ra. Thực tế là một số bức xạ đến từ điện thoại di động. Mặc dù các công ty điện thoại di động đồng ý với thực tế này, nhưng họ cho rằng lượng này quá nhỏ để lo lắng. Tuy nhiên, một số nhà khoa học lại không đồng ý. Họ cho biết chúng ta vẫn chưa biết liệu lượng bức xạ nhỏ trong thời gian dài có thể gây ra các vấn đề về sức khỏe hay không.</w:t>
            </w:r>
          </w:p>
        </w:tc>
      </w:tr>
      <w:tr w:rsidR="004A6FE5" w:rsidRPr="004A6FE5" w14:paraId="7B028237"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7F2227C" w14:textId="77777777" w:rsidR="004A6FE5" w:rsidRPr="004A6FE5" w:rsidRDefault="004A6FE5" w:rsidP="004A6FE5">
            <w:r w:rsidRPr="004A6FE5">
              <w:t>As the debate about the safety of mobile phones continues, you might want to take some advice from scientists. Use your mobile phone only when you really need to. Keep your telephone calls short. Turn your phone off when you aren’t using it. Using it for long calls, you should try using earbuds instead of holding the phone to your ear. In the future, mobile phones may have a warning label that says they are bad for your health. So for now, be careful.</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F21B3FA" w14:textId="77777777" w:rsidR="004A6FE5" w:rsidRPr="004A6FE5" w:rsidRDefault="004A6FE5" w:rsidP="004A6FE5">
            <w:r w:rsidRPr="004A6FE5">
              <w:t>Khi cuộc tranh luận về sự an toàn của điện thoại di động vẫn tiếp diễn, bạn có thể muốn nghe một số lời khuyên từ các nhà khoa học. Chỉ sử dụng điện thoại di động khi thực sự cần thiết. Giữ các cuộc gọi điện thoại ngắn gọn. Tắt điện thoại khi không sử dụng. Khi sử dụng điện thoại để gọi điện thoại dài, bạn nên thử sử dụng tai nghe thay vì giữ điện thoại trên tai. Trong tương lai, điện thoại di động có thể có nhãn cảnh báo nói rằng chúng không tốt cho sức khỏe của bạn. Vì vậy, hãy cẩn thận ngay từ bây giờ.</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2EE9F004" w14:textId="77777777" w:rsidR="004A6FE5" w:rsidRDefault="004A6FE5" w:rsidP="001505FF">
      <w:r w:rsidRPr="004A6FE5">
        <w:t>Ta cần một câu hoàn chỉnh liên kết mạch lạc với các câu còn lại của đoạn.</w:t>
      </w:r>
    </w:p>
    <w:p w14:paraId="071BA641" w14:textId="77777777" w:rsidR="004A6FE5" w:rsidRDefault="004A6FE5" w:rsidP="001505FF">
      <w:r w:rsidRPr="004A6FE5">
        <w:t>A - chủ ngữ chung ‘phones’ (điện thoại) không thể thực hiện hành động ‘considering’, phải là ‘considered’. =&gt; Sai</w:t>
      </w:r>
    </w:p>
    <w:p w14:paraId="1E5AB160" w14:textId="77777777" w:rsidR="004A6FE5" w:rsidRDefault="004A6FE5" w:rsidP="001505FF">
      <w:r w:rsidRPr="004A6FE5">
        <w:t>B - Việc coi điện thoại không chỉ là phương tiện giao tiếp khiến chúng trở thành biểu tượng của sự sành điệu và kết nối =&gt; Sai ý nghĩa.</w:t>
      </w:r>
    </w:p>
    <w:p w14:paraId="556FDED4" w14:textId="77777777" w:rsidR="004A6FE5" w:rsidRDefault="004A6FE5" w:rsidP="001505FF">
      <w:r w:rsidRPr="004A6FE5">
        <w:t>C - Không chỉ là phương tiện giao tiếp, họ thiết kế điện thoại như biểu tượng của sự sành điệu và kết nối. =&gt; Sai ý nghĩa vì ‘they’ quy chiếu cho ‘young people’, không phù hợp về ngữ nghĩa.</w:t>
      </w:r>
    </w:p>
    <w:p w14:paraId="676FD8C8" w14:textId="77777777" w:rsidR="004A6FE5" w:rsidRDefault="004A6FE5" w:rsidP="001505FF">
      <w:r w:rsidRPr="004A6FE5">
        <w:t>D - Họ coi điện thoại không chỉ là phương tiện giao tiếp mà còn là biểu tượng của sự sành điệu và kết nối. =&gt; Đúng</w:t>
      </w:r>
    </w:p>
    <w:p w14:paraId="47BAE972" w14:textId="77777777" w:rsidR="004A6FE5" w:rsidRDefault="004A6FE5" w:rsidP="001505FF">
      <w:r w:rsidRPr="004A6FE5">
        <w:rPr>
          <w:b/>
          <w:bCs/>
        </w:rPr>
        <w:t>Tạm dịch:</w:t>
      </w:r>
      <w:r w:rsidRPr="004A6FE5">
        <w:t> Mobile phones are especially popular with young people. They see phones not just as a means of communication, but as symbols of being cool and connected. (Điện thoại di động đặc biệt phổ biến với giới trẻ. Họ coi điện thoại không chỉ là phương tiện giao tiếp mà còn là biểu tượng của sự sành điệu và kết nối.)</w:t>
      </w:r>
    </w:p>
    <w:p w14:paraId="3F56E767" w14:textId="48DC5523" w:rsidR="008F6889" w:rsidRPr="00487DCF" w:rsidRDefault="004A6FE5" w:rsidP="001505FF">
      <w:r w:rsidRPr="004A6FE5">
        <w:rPr>
          <w:b/>
          <w:bCs/>
        </w:rPr>
        <w:t>→ Chọn đáp án D</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0BAF64E1" w14:textId="77777777" w:rsidR="004A6FE5" w:rsidRDefault="004A6FE5" w:rsidP="001505FF">
      <w:r w:rsidRPr="004A6FE5">
        <w:t>Ta cần một mệnh đề quan hệ bổ nghĩa cho danh từ chỉ người ‘people’.</w:t>
      </w:r>
    </w:p>
    <w:p w14:paraId="220D4D4C" w14:textId="77777777" w:rsidR="004A6FE5" w:rsidRDefault="004A6FE5" w:rsidP="001505FF">
      <w:r w:rsidRPr="004A6FE5">
        <w:t>Loại A, C vì phân từ quá khứ ‘held a belief’ (được tin rằng’ và ‘reported’ (được báo cáo) không phù hợp bổ nghĩa. Chỉ cần dùng chủ động là được.</w:t>
      </w:r>
    </w:p>
    <w:p w14:paraId="083165E9" w14:textId="77777777" w:rsidR="004A6FE5" w:rsidRDefault="004A6FE5" w:rsidP="001505FF">
      <w:r w:rsidRPr="004A6FE5">
        <w:t>Loại B vì mệnh đề quan hệ thiếu động từ chính.</w:t>
      </w:r>
    </w:p>
    <w:p w14:paraId="4B9047F0" w14:textId="77777777" w:rsidR="004A6FE5" w:rsidRDefault="004A6FE5" w:rsidP="001505FF">
      <w:r w:rsidRPr="004A6FE5">
        <w:t>D đúng với mệnh hệ quan hệ ‘who’ phù hợp bổ nghĩa cho ‘people’.</w:t>
      </w:r>
    </w:p>
    <w:p w14:paraId="0BFE502B" w14:textId="77777777" w:rsidR="004A6FE5" w:rsidRDefault="004A6FE5" w:rsidP="001505FF">
      <w:r w:rsidRPr="004A6FE5">
        <w:rPr>
          <w:b/>
          <w:bCs/>
        </w:rPr>
        <w:t>Tạm dịch:</w:t>
      </w:r>
      <w:r w:rsidRPr="004A6FE5">
        <w:t> Even now, there are people who claim that their mobile phones are making them sick. (Ngay cả bây giờ, vẫn có những người tuyên bố rằng điện thoại di động khiến họ bị bệnh.)</w:t>
      </w:r>
    </w:p>
    <w:p w14:paraId="5E403FFC" w14:textId="79249894" w:rsidR="001505FF" w:rsidRPr="00487DCF" w:rsidRDefault="004A6FE5" w:rsidP="001505FF">
      <w:r w:rsidRPr="004A6FE5">
        <w:rPr>
          <w:b/>
          <w:bCs/>
        </w:rPr>
        <w:t>→ Chọn đáp án D</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23D85669" w14:textId="77777777" w:rsidR="004A6FE5" w:rsidRDefault="004A6FE5" w:rsidP="001505FF">
      <w:r w:rsidRPr="004A6FE5">
        <w:t>Ta có chủ ngữ ‘High-tech machines’, trạng từ ‘in fact’ nhấn mạnh ‘trên thực tế’. Phía sau cần một động từ chia thì phù hợp.</w:t>
      </w:r>
    </w:p>
    <w:p w14:paraId="383785CA" w14:textId="77777777" w:rsidR="004A6FE5" w:rsidRDefault="004A6FE5" w:rsidP="001505FF">
      <w:r w:rsidRPr="004A6FE5">
        <w:t>Loại A vì thiếu động từ.</w:t>
      </w:r>
    </w:p>
    <w:p w14:paraId="3BC61085" w14:textId="77777777" w:rsidR="004A6FE5" w:rsidRDefault="004A6FE5" w:rsidP="001505FF">
      <w:r w:rsidRPr="004A6FE5">
        <w:t>Loại B, D vì là mệnh đề quan hệ.</w:t>
      </w:r>
    </w:p>
    <w:p w14:paraId="68B0EE39" w14:textId="77777777" w:rsidR="004A6FE5" w:rsidRDefault="004A6FE5" w:rsidP="001505FF">
      <w:r w:rsidRPr="004A6FE5">
        <w:t>C là đáp án đúng với động từ chính ‘can detect’.</w:t>
      </w:r>
    </w:p>
    <w:p w14:paraId="06A758C6" w14:textId="77777777" w:rsidR="004A6FE5" w:rsidRDefault="004A6FE5" w:rsidP="001505FF">
      <w:r w:rsidRPr="004A6FE5">
        <w:rPr>
          <w:b/>
          <w:bCs/>
        </w:rPr>
        <w:t>Tạm dịch:</w:t>
      </w:r>
      <w:r w:rsidRPr="004A6FE5">
        <w:t> High-tech machines, in fact, can detect very small amounts of radiation from mobile phones. (Trên thực tế, các máy công nghệ cao có thể phát hiện ra một lượng rất nhỏ bức xạ từ điện thoại di động.)</w:t>
      </w:r>
    </w:p>
    <w:p w14:paraId="749DCFA3" w14:textId="66AFF06C" w:rsidR="001505FF" w:rsidRPr="00487DCF" w:rsidRDefault="004A6FE5" w:rsidP="001505FF">
      <w:r w:rsidRPr="004A6FE5">
        <w:rPr>
          <w:b/>
          <w:bCs/>
        </w:rPr>
        <w:t>→ Chọn đáp án C</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2EC95B8B" w14:textId="77777777" w:rsidR="004A6FE5" w:rsidRDefault="004A6FE5" w:rsidP="001505FF">
      <w:r w:rsidRPr="004A6FE5">
        <w:t>A. Lo ngại về thực tế này, các công ty điện thoại di động cho biết họ đồng ý với tuyên bố rằng lượng này quá nhỏ</w:t>
      </w:r>
    </w:p>
    <w:p w14:paraId="3E74694C" w14:textId="77777777" w:rsidR="004A6FE5" w:rsidRDefault="004A6FE5" w:rsidP="001505FF">
      <w:r w:rsidRPr="004A6FE5">
        <w:t>→ Sai, không logic về nghĩa.</w:t>
      </w:r>
    </w:p>
    <w:p w14:paraId="5AB54C2D" w14:textId="77777777" w:rsidR="004A6FE5" w:rsidRDefault="004A6FE5" w:rsidP="001505FF">
      <w:r w:rsidRPr="004A6FE5">
        <w:t>B. Các công ty điện thoại di động có chung mối lo ngại về thực tế này, lập luận rằng lượng này quá thấp để gây hại</w:t>
      </w:r>
    </w:p>
    <w:p w14:paraId="22110643" w14:textId="77777777" w:rsidR="004A6FE5" w:rsidRDefault="004A6FE5" w:rsidP="001505FF">
      <w:r w:rsidRPr="004A6FE5">
        <w:t>→ Sai ý nghĩa, nếu có chung mối lo ngại thì phải lập luận là lượng này cao và có thể gây hại.</w:t>
      </w:r>
    </w:p>
    <w:p w14:paraId="2153540B" w14:textId="77777777" w:rsidR="004A6FE5" w:rsidRDefault="004A6FE5" w:rsidP="001505FF">
      <w:r w:rsidRPr="004A6FE5">
        <w:t>C. Sau khi thừa nhận thực tế này, các công ty điện thoại di động khẳng định lượng này không đủ để gây lo ngại</w:t>
      </w:r>
    </w:p>
    <w:p w14:paraId="6DCDFEAE" w14:textId="77777777" w:rsidR="004A6FE5" w:rsidRDefault="004A6FE5" w:rsidP="001505FF">
      <w:r w:rsidRPr="004A6FE5">
        <w:t>→ Sai ý nghĩa.</w:t>
      </w:r>
    </w:p>
    <w:p w14:paraId="0EA5D466" w14:textId="77777777" w:rsidR="004A6FE5" w:rsidRDefault="004A6FE5" w:rsidP="001505FF">
      <w:r w:rsidRPr="004A6FE5">
        <w:t>D. Mặc dù các công ty điện thoại di động đồng ý với thực tế này, họ nói rằng lượng này quá nhỏ để lo lắng</w:t>
      </w:r>
    </w:p>
    <w:p w14:paraId="36204AEE" w14:textId="77777777" w:rsidR="004A6FE5" w:rsidRDefault="004A6FE5" w:rsidP="001505FF">
      <w:r w:rsidRPr="004A6FE5">
        <w:t>→ Đúng, phù hợp ngữ cảnh và liên kết mạch lạc các câu còn lại.</w:t>
      </w:r>
    </w:p>
    <w:p w14:paraId="3C913B08" w14:textId="77777777" w:rsidR="004A6FE5" w:rsidRDefault="004A6FE5" w:rsidP="001505FF">
      <w:r w:rsidRPr="004A6FE5">
        <w:rPr>
          <w:b/>
          <w:bCs/>
        </w:rPr>
        <w:t>Tạm dịch:</w:t>
      </w:r>
      <w:r w:rsidRPr="004A6FE5">
        <w:t> It’s a fact that some radiation comes from mobile phones. While mobile phone companies agree with this fact, they say the amount is too small to worry about. Some scientists, however, disagree. (Thực tế là một số bức xạ đến từ điện thoại di động. Mặc dù các công ty điện thoại di động đồng ý với thực tế này, nhưng họ cho rằng lượng này quá nhỏ để lo lắng. Tuy nhiên, một số nhà khoa học lại không đồng ý.)</w:t>
      </w:r>
    </w:p>
    <w:p w14:paraId="0598BD7C" w14:textId="0FE76EC5" w:rsidR="001505FF" w:rsidRPr="00487DCF" w:rsidRDefault="004A6FE5" w:rsidP="001505FF">
      <w:r w:rsidRPr="004A6FE5">
        <w:rPr>
          <w:b/>
          <w:bCs/>
        </w:rPr>
        <w:t>→ Chọn đáp án D</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4FC4CA04" w14:textId="77777777" w:rsidR="004A6FE5" w:rsidRDefault="004A6FE5" w:rsidP="001505FF">
      <w:r w:rsidRPr="004A6FE5">
        <w:t>Ta có cụm phân từ hiện tại ‘using it…’ (sử dụng điện thoại…). Phía sau cần một mệnh đề với chủ ngữ chung phù hợp.</w:t>
      </w:r>
    </w:p>
    <w:p w14:paraId="102FBEB9" w14:textId="77777777" w:rsidR="004A6FE5" w:rsidRDefault="004A6FE5" w:rsidP="001505FF">
      <w:r w:rsidRPr="004A6FE5">
        <w:t>Loại B vì chủ ngữ chung ‘earbuds’ (tai nghe nhét tai) không phù hợp ‘using it’ (sử dụng điện thoại).</w:t>
      </w:r>
    </w:p>
    <w:p w14:paraId="2DE8A909" w14:textId="77777777" w:rsidR="004A6FE5" w:rsidRDefault="004A6FE5" w:rsidP="001505FF">
      <w:r w:rsidRPr="004A6FE5">
        <w:t>Loại C vì chủ ngữ chung ‘holding the phone to your ear’ (đưa điện thoại vào tai bạn) không phù hợp.</w:t>
      </w:r>
    </w:p>
    <w:p w14:paraId="6EED41FE" w14:textId="77777777" w:rsidR="004A6FE5" w:rsidRDefault="004A6FE5" w:rsidP="001505FF">
      <w:r w:rsidRPr="004A6FE5">
        <w:t>Loại D vì chủ ngữ chung ‘attempts to use earbuds’ (cố gắng sử dụng tai nghe) không phù hợp.</w:t>
      </w:r>
    </w:p>
    <w:p w14:paraId="4F76A87B" w14:textId="77777777" w:rsidR="004A6FE5" w:rsidRDefault="004A6FE5" w:rsidP="001505FF">
      <w:r w:rsidRPr="004A6FE5">
        <w:t>Chọn A vì chủ ngữ chung ‘you’ (bạn) phù hợp khi ghép với ‘using’.</w:t>
      </w:r>
    </w:p>
    <w:p w14:paraId="70D0114E" w14:textId="77777777" w:rsidR="004A6FE5" w:rsidRDefault="004A6FE5" w:rsidP="001505FF">
      <w:r w:rsidRPr="004A6FE5">
        <w:rPr>
          <w:b/>
          <w:bCs/>
        </w:rPr>
        <w:t>Tạm dịch:</w:t>
      </w:r>
      <w:r w:rsidRPr="004A6FE5">
        <w:t> Using it for long calls, you should try using earbuds instead of holding the phone to your ear. (Khi sử dụng điện thoại để gọi điện thoại dài, bạn nên thử sử dụng tai nghe thay vì giữ điện thoại trên tai.)</w:t>
      </w:r>
    </w:p>
    <w:p w14:paraId="471082ED" w14:textId="162A5373" w:rsidR="001505FF" w:rsidRPr="00487DCF" w:rsidRDefault="004A6FE5" w:rsidP="001505FF">
      <w:r w:rsidRPr="004A6FE5">
        <w:rPr>
          <w:b/>
          <w:bCs/>
        </w:rPr>
        <w:t>→ Chọn đáp án A</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2087E67A"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0A40CB2" w14:textId="56B42764" w:rsidR="004A6FE5" w:rsidRPr="004A6FE5" w:rsidRDefault="004A6FE5" w:rsidP="004A6FE5">
            <w:pPr>
              <w:jc w:val="center"/>
            </w:pPr>
            <w:r>
              <w:rPr>
                <w:b/>
                <w:bCs/>
              </w:rPr>
              <w:t>DỊCH BÀI</w:t>
            </w:r>
            <w:r w:rsidRPr="004A6FE5">
              <w:rPr>
                <w:b/>
                <w:bCs/>
              </w:rPr>
              <w:t>:</w:t>
            </w:r>
          </w:p>
        </w:tc>
      </w:tr>
      <w:tr w:rsidR="004A6FE5" w:rsidRPr="004A6FE5" w14:paraId="0CE90ADF"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8A199AF" w14:textId="77777777" w:rsidR="004A6FE5" w:rsidRPr="004A6FE5" w:rsidRDefault="004A6FE5" w:rsidP="004A6FE5">
            <w:r w:rsidRPr="004A6FE5">
              <w:t>The days of people shouting into mobile phones on buses could soon be a thing of the past with ‘silent sounds’, a new technology that transforms lip movements into a computer-generated voice for the listener at the other end of the phone. The device, developed by the Karlsruhe Institute of Technology (KIT), uses ‘electromyography’. This process monitors tiny muscular movements that happen when we speak and converts them into electrical signals that can then be turned into speech, without a sound uttered.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A918D5E" w14:textId="77777777" w:rsidR="004A6FE5" w:rsidRPr="004A6FE5" w:rsidRDefault="004A6FE5" w:rsidP="004A6FE5">
            <w:r w:rsidRPr="004A6FE5">
              <w:t>Cái thời mà mọi người hét vào điện thoại di động trên xe buýt có thể sớm trở thành dĩ vãng với 'âm thanh im lặng', một công nghệ mới biến chuyển động của môi thành giọng nói do máy tính tạo ra cho người nghe ở đầu dây bên kia. Thiết bị do Viện Công nghệ Karlsruhe (KIT) phát triển, sử dụng 'điện cơ đồ'. Quá trình này theo dõi các chuyển động cơ nhỏ xảy ra khi chúng ta nói và chuyển đổi chúng thành tín hiệu điện sau đó có thể chuyển thành giọng nói mà không cần phát ra âm thanh.</w:t>
            </w:r>
          </w:p>
        </w:tc>
      </w:tr>
      <w:tr w:rsidR="004A6FE5" w:rsidRPr="004A6FE5" w14:paraId="3571BF08"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352B792" w14:textId="77777777" w:rsidR="004A6FE5" w:rsidRPr="004A6FE5" w:rsidRDefault="004A6FE5" w:rsidP="004A6FE5">
            <w:r w:rsidRPr="004A6FE5">
              <w:t>Michael Wand, a scientist at KIT, says this technology, which they have worked many years to develop, opens up a whole range of applications, from helping people who have lost their voice due to illness or accident, to being able to share confidential information – as long as there are no lip-readers around, of course.</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7593C78" w14:textId="77777777" w:rsidR="004A6FE5" w:rsidRPr="004A6FE5" w:rsidRDefault="004A6FE5" w:rsidP="004A6FE5">
            <w:r w:rsidRPr="004A6FE5">
              <w:t>Michael Wand, một nhà khoa học tại KIT, cho biết công nghệ này, mà họ đã mất nhiều năm để phát triển, mở ra nhiều ứng dụng, từ việc giúp đỡ những người mất giọng do bệnh tật hoặc tai nạn, cho đến khả năng chia sẻ thông tin bí mật - tất nhiên là miễn là không có người đọc khẩu hình môi xung quanh.</w:t>
            </w:r>
          </w:p>
        </w:tc>
      </w:tr>
      <w:tr w:rsidR="004A6FE5" w:rsidRPr="004A6FE5" w14:paraId="5D4DAEA4"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7BA5E0F" w14:textId="77777777" w:rsidR="004A6FE5" w:rsidRPr="004A6FE5" w:rsidRDefault="004A6FE5" w:rsidP="004A6FE5">
            <w:r w:rsidRPr="004A6FE5">
              <w:t>Furthermore, as the electrical signals are universal, they can be immediately transformed into the language of the phone user’s choice. You can silently utter a sentence in your own language, and the listener can hear the sentence translated into another language. It appears as if you have spoken in a foreign language. This works effectively for languages like English, French and German, but it fails to function properly for languages like Chinese, where different tones can hold different meanings.</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3B76294" w14:textId="77777777" w:rsidR="004A6FE5" w:rsidRPr="004A6FE5" w:rsidRDefault="004A6FE5" w:rsidP="004A6FE5">
            <w:r w:rsidRPr="004A6FE5">
              <w:t>Hơn nữa, vì các tín hiệu điện có tính phổ quát, chúng có thể được chuyển đổi ngay lập tức thành ngôn ngữ mà người dùng điện thoại lựa chọn. Bạn có thể nói thầm một câu bằng ngôn ngữ của mình và người nghe có thể nghe câu đó được dịch sang ngôn ngữ khác. Có vẻ như bạn đã nói bằng một ngôn ngữ nước ngoài. Điều này có hiệu quả đối với các ngôn ngữ như tiếng Anh, tiếng Pháp và tiếng Đức, nhưng lại không hoạt động bình thường đối với các ngôn ngữ như tiếng Trung, với các thanh điệu khác nhau có thể mang các ý nghĩa khác nhau.</w:t>
            </w:r>
          </w:p>
        </w:tc>
      </w:tr>
      <w:tr w:rsidR="004A6FE5" w:rsidRPr="004A6FE5" w14:paraId="71D868CC"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831B28E" w14:textId="77777777" w:rsidR="004A6FE5" w:rsidRPr="004A6FE5" w:rsidRDefault="004A6FE5" w:rsidP="004A6FE5">
            <w:r w:rsidRPr="004A6FE5">
              <w:t>The engineers have got the device working to 99 per cent efficiency, so the mechanical voice at the other end of the phone gets one word in 100 wrong, explained Michael Wand. ‘But we’re working to overcome the remaining technical difficulties. ‘In five, maybe ten years, this will be useable, everyday technology,’ he said.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59BB76B" w14:textId="77777777" w:rsidR="004A6FE5" w:rsidRPr="004A6FE5" w:rsidRDefault="004A6FE5" w:rsidP="004A6FE5">
            <w:r w:rsidRPr="004A6FE5">
              <w:t>Các kỹ sư đã khiến thiết bị hoạt động với hiệu suất 99 phần trăm, do đó giọng nói cơ học ở đầu dây bên kia của điện thoại phát âm sai một từ trong 100 từ, Michael Wand giải thích. 'Nhưng chúng tôi đang nỗ lực khắc phục những khó khăn kỹ thuật còn lại. Trong năm, có thể là mười năm nữa, đây sẽ là công nghệ hữu ích, có thể sử dụng hàng ngày', ông nói.</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7AFBB61F" w14:textId="77777777" w:rsidR="004A6FE5" w:rsidRDefault="004A6FE5" w:rsidP="001505FF">
      <w:r w:rsidRPr="004A6FE5">
        <w:t>Từ </w:t>
      </w:r>
      <w:ins w:id="0" w:author="Unknown">
        <w:r w:rsidRPr="004A6FE5">
          <w:rPr>
            <w:b/>
            <w:bCs/>
          </w:rPr>
          <w:t>them</w:t>
        </w:r>
      </w:ins>
      <w:r w:rsidRPr="004A6FE5">
        <w:t> trong đoạn 1 ám chỉ _______.</w:t>
      </w:r>
    </w:p>
    <w:p w14:paraId="3E55FA5B" w14:textId="77777777" w:rsidR="004A6FE5" w:rsidRDefault="004A6FE5" w:rsidP="001505FF">
      <w:r w:rsidRPr="004A6FE5">
        <w:t>A. chuyển động môi</w:t>
      </w:r>
    </w:p>
    <w:p w14:paraId="5438347E" w14:textId="77777777" w:rsidR="004A6FE5" w:rsidRDefault="004A6FE5" w:rsidP="001505FF">
      <w:r w:rsidRPr="004A6FE5">
        <w:t>B. chuyển động cơ</w:t>
      </w:r>
    </w:p>
    <w:p w14:paraId="165C76ED" w14:textId="77777777" w:rsidR="004A6FE5" w:rsidRDefault="004A6FE5" w:rsidP="001505FF">
      <w:r w:rsidRPr="004A6FE5">
        <w:t>C. tín hiệu điện</w:t>
      </w:r>
    </w:p>
    <w:p w14:paraId="7F9B992A" w14:textId="77777777" w:rsidR="004A6FE5" w:rsidRDefault="004A6FE5" w:rsidP="001505FF">
      <w:r w:rsidRPr="004A6FE5">
        <w:t>D. âm thanh im lặng</w:t>
      </w:r>
    </w:p>
    <w:p w14:paraId="07C190D7" w14:textId="77777777" w:rsidR="004A6FE5" w:rsidRDefault="004A6FE5" w:rsidP="001505FF">
      <w:r w:rsidRPr="004A6FE5">
        <w:t>Từ </w:t>
      </w:r>
      <w:ins w:id="1" w:author="Unknown">
        <w:r w:rsidRPr="004A6FE5">
          <w:rPr>
            <w:b/>
            <w:bCs/>
          </w:rPr>
          <w:t>them</w:t>
        </w:r>
      </w:ins>
      <w:r w:rsidRPr="004A6FE5">
        <w:t> trong đoạn 1 ám chỉ ‘muscular movements’.</w:t>
      </w:r>
    </w:p>
    <w:p w14:paraId="13FF7089" w14:textId="77777777" w:rsidR="004A6FE5" w:rsidRDefault="004A6FE5" w:rsidP="001505FF">
      <w:r w:rsidRPr="004A6FE5">
        <w:rPr>
          <w:b/>
          <w:bCs/>
        </w:rPr>
        <w:t>Tạm dịch:</w:t>
      </w:r>
      <w:r w:rsidRPr="004A6FE5">
        <w:t> This process monitors tiny </w:t>
      </w:r>
      <w:r w:rsidRPr="004A6FE5">
        <w:rPr>
          <w:b/>
          <w:bCs/>
        </w:rPr>
        <w:t>muscular movements</w:t>
      </w:r>
      <w:r w:rsidRPr="004A6FE5">
        <w:t> that happen when we speak and converts </w:t>
      </w:r>
      <w:ins w:id="2" w:author="Unknown">
        <w:r w:rsidRPr="004A6FE5">
          <w:rPr>
            <w:b/>
            <w:bCs/>
          </w:rPr>
          <w:t>them</w:t>
        </w:r>
      </w:ins>
      <w:r w:rsidRPr="004A6FE5">
        <w:t> into electrical signals that can then be turned into speech, without a sound uttered. (Quá trình này theo dõi các chuyển động cơ nhỏ xảy ra khi chúng ta nói và chuyển đổi chúng thành tín hiệu điện sau đó có thể chuyển thành giọng nói mà không cần phát ra âm thanh.)</w:t>
      </w:r>
    </w:p>
    <w:p w14:paraId="5C6FE786" w14:textId="27DE3E0E" w:rsidR="008F6889" w:rsidRPr="00487DCF" w:rsidRDefault="004A6FE5" w:rsidP="001505FF">
      <w:r w:rsidRPr="004A6FE5">
        <w:rPr>
          <w:b/>
          <w:bCs/>
        </w:rPr>
        <w:t>→ Chọn đáp án B</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40B62434" w14:textId="77777777" w:rsidR="004A6FE5" w:rsidRDefault="004A6FE5" w:rsidP="001505FF">
      <w:r w:rsidRPr="004A6FE5">
        <w:t>Công nghệ 'âm thanh im lặng' KHÔNG đề cập đến điều nào sau đây?</w:t>
      </w:r>
    </w:p>
    <w:p w14:paraId="234F29DC" w14:textId="77777777" w:rsidR="004A6FE5" w:rsidRDefault="004A6FE5" w:rsidP="001505FF">
      <w:r w:rsidRPr="004A6FE5">
        <w:t>A. Nó có thể chuyển tín hiệu cơ thành tín hiệu điện.</w:t>
      </w:r>
    </w:p>
    <w:p w14:paraId="08135618" w14:textId="77777777" w:rsidR="004A6FE5" w:rsidRDefault="004A6FE5" w:rsidP="001505FF">
      <w:r w:rsidRPr="004A6FE5">
        <w:t>B. Nó được tạo ra bởi KIT.</w:t>
      </w:r>
    </w:p>
    <w:p w14:paraId="247E401F" w14:textId="77777777" w:rsidR="004A6FE5" w:rsidRDefault="004A6FE5" w:rsidP="001505FF">
      <w:r w:rsidRPr="004A6FE5">
        <w:t>C. Nó làm giảm tiếng ồn xung quanh trong khi gọi điện.</w:t>
      </w:r>
    </w:p>
    <w:p w14:paraId="2175EA5C" w14:textId="77777777" w:rsidR="004A6FE5" w:rsidRDefault="004A6FE5" w:rsidP="001505FF">
      <w:r w:rsidRPr="004A6FE5">
        <w:t>D. Nó sử dụng điện cơ đồ để phát hiện chuyển động.</w:t>
      </w:r>
    </w:p>
    <w:p w14:paraId="4BE06B7A" w14:textId="77777777" w:rsidR="004A6FE5" w:rsidRDefault="004A6FE5" w:rsidP="001505FF">
      <w:r w:rsidRPr="004A6FE5">
        <w:rPr>
          <w:b/>
          <w:bCs/>
        </w:rPr>
        <w:t>Tạm dịch:</w:t>
      </w:r>
    </w:p>
    <w:p w14:paraId="2AE67BF9" w14:textId="77777777" w:rsidR="004A6FE5" w:rsidRDefault="004A6FE5" w:rsidP="001505FF">
      <w:r w:rsidRPr="004A6FE5">
        <w:t>+ This process </w:t>
      </w:r>
      <w:r w:rsidRPr="004A6FE5">
        <w:rPr>
          <w:b/>
          <w:bCs/>
        </w:rPr>
        <w:t>monitors tiny muscular movements that happen when we speak and converts them into electrical signals </w:t>
      </w:r>
      <w:r w:rsidRPr="004A6FE5">
        <w:t>that can then be turned into speech, without a sound uttered. (Quá trình này theo dõi các chuyển động cơ nhỏ xảy ra khi chúng ta nói và chuyển đổi chúng thành tín hiệu điện sau đó có thể chuyển thành giọng nói mà không cần phát ra âm thanh.)</w:t>
      </w:r>
    </w:p>
    <w:p w14:paraId="0B2ACC18" w14:textId="77777777" w:rsidR="004A6FE5" w:rsidRDefault="004A6FE5" w:rsidP="001505FF">
      <w:r w:rsidRPr="004A6FE5">
        <w:t>→ A được đề cập</w:t>
      </w:r>
    </w:p>
    <w:p w14:paraId="6F52773E" w14:textId="77777777" w:rsidR="004A6FE5" w:rsidRDefault="004A6FE5" w:rsidP="001505FF">
      <w:r w:rsidRPr="004A6FE5">
        <w:t>+ The device, </w:t>
      </w:r>
      <w:r w:rsidRPr="004A6FE5">
        <w:rPr>
          <w:b/>
          <w:bCs/>
        </w:rPr>
        <w:t>developed by the Karlsruhe Institute of Technology (KIT)</w:t>
      </w:r>
      <w:r w:rsidRPr="004A6FE5">
        <w:t>, </w:t>
      </w:r>
      <w:r w:rsidRPr="004A6FE5">
        <w:rPr>
          <w:b/>
          <w:bCs/>
        </w:rPr>
        <w:t>uses ‘electromyography’</w:t>
      </w:r>
      <w:r w:rsidRPr="004A6FE5">
        <w:t>. (Thiết bị do Viện Công nghệ Karlsruhe (KIT) phát triển, sử dụng 'điện cơ đồ'.)</w:t>
      </w:r>
    </w:p>
    <w:p w14:paraId="535F47BF" w14:textId="77777777" w:rsidR="004A6FE5" w:rsidRDefault="004A6FE5" w:rsidP="001505FF">
      <w:r w:rsidRPr="004A6FE5">
        <w:t>→ B, D được đề cập</w:t>
      </w:r>
    </w:p>
    <w:p w14:paraId="6B41699B" w14:textId="77777777" w:rsidR="004A6FE5" w:rsidRDefault="004A6FE5" w:rsidP="001505FF">
      <w:r w:rsidRPr="004A6FE5">
        <w:t>→ C không được đề cập</w:t>
      </w:r>
    </w:p>
    <w:p w14:paraId="04DE272E" w14:textId="09505E61" w:rsidR="001505FF" w:rsidRPr="00487DCF" w:rsidRDefault="004A6FE5" w:rsidP="001505FF">
      <w:r w:rsidRPr="004A6FE5">
        <w:rPr>
          <w:b/>
          <w:bCs/>
        </w:rPr>
        <w:t>→ Chọn đáp án C</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2CE337A6" w14:textId="77777777" w:rsidR="004A6FE5" w:rsidRDefault="004A6FE5" w:rsidP="001505FF">
      <w:r w:rsidRPr="004A6FE5">
        <w:t>Từ </w:t>
      </w:r>
      <w:ins w:id="3" w:author="Unknown">
        <w:r w:rsidRPr="004A6FE5">
          <w:rPr>
            <w:b/>
            <w:bCs/>
          </w:rPr>
          <w:t>utter </w:t>
        </w:r>
      </w:ins>
      <w:r w:rsidRPr="004A6FE5">
        <w:t>trong đoạn 3 có thể được thay thế tốt nhất bằng ________.</w:t>
      </w:r>
    </w:p>
    <w:p w14:paraId="1827C0D5" w14:textId="77777777" w:rsidR="004A6FE5" w:rsidRDefault="004A6FE5" w:rsidP="001505FF">
      <w:r w:rsidRPr="004A6FE5">
        <w:t>A. create /kriˈeɪt/ (v): tạo ra</w:t>
      </w:r>
    </w:p>
    <w:p w14:paraId="2B341911" w14:textId="77777777" w:rsidR="004A6FE5" w:rsidRDefault="004A6FE5" w:rsidP="001505FF">
      <w:r w:rsidRPr="004A6FE5">
        <w:t>B. say /seɪ/ (v): nói</w:t>
      </w:r>
    </w:p>
    <w:p w14:paraId="3F9F5739" w14:textId="77777777" w:rsidR="004A6FE5" w:rsidRDefault="004A6FE5" w:rsidP="001505FF">
      <w:r w:rsidRPr="004A6FE5">
        <w:t>C. cause /kɔːz/ (v): gây ra, là nguyên nhân</w:t>
      </w:r>
    </w:p>
    <w:p w14:paraId="1FFE450F" w14:textId="77777777" w:rsidR="004A6FE5" w:rsidRDefault="004A6FE5" w:rsidP="001505FF">
      <w:r w:rsidRPr="004A6FE5">
        <w:t>D. mind /maɪnd/ (v): bận tâm, phiền lòng</w:t>
      </w:r>
    </w:p>
    <w:p w14:paraId="7BC5F9C1" w14:textId="77777777" w:rsidR="004A6FE5" w:rsidRDefault="004A6FE5" w:rsidP="001505FF">
      <w:r w:rsidRPr="004A6FE5">
        <w:t>utter /ˈʌt.ər/ (v): thốt ra, nói ra = say</w:t>
      </w:r>
    </w:p>
    <w:p w14:paraId="51C664FB" w14:textId="77777777" w:rsidR="004A6FE5" w:rsidRDefault="004A6FE5" w:rsidP="001505FF">
      <w:r w:rsidRPr="004A6FE5">
        <w:rPr>
          <w:b/>
          <w:bCs/>
        </w:rPr>
        <w:t>Tạm dịch:</w:t>
      </w:r>
      <w:r w:rsidRPr="004A6FE5">
        <w:t> You can silently </w:t>
      </w:r>
      <w:ins w:id="4" w:author="Unknown">
        <w:r w:rsidRPr="004A6FE5">
          <w:rPr>
            <w:b/>
            <w:bCs/>
          </w:rPr>
          <w:t>utter</w:t>
        </w:r>
      </w:ins>
      <w:r w:rsidRPr="004A6FE5">
        <w:t> a sentence in your own language, and the listener can hear the sentence translated into another language. (Bạn có thể nói thầm một câu bằng ngôn ngữ của mình và người nghe có thể nghe câu đó được dịch sang ngôn ngữ khác.)</w:t>
      </w:r>
    </w:p>
    <w:p w14:paraId="4A3020A2" w14:textId="750B68F5" w:rsidR="001505FF" w:rsidRPr="00487DCF" w:rsidRDefault="004A6FE5" w:rsidP="001505FF">
      <w:r w:rsidRPr="004A6FE5">
        <w:rPr>
          <w:b/>
          <w:bCs/>
        </w:rPr>
        <w:t>→ Chọn đáp án B</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43E1A8A0" w14:textId="77777777" w:rsidR="004A6FE5" w:rsidRDefault="004A6FE5" w:rsidP="001505FF">
      <w:r w:rsidRPr="004A6FE5">
        <w:t>Từ </w:t>
      </w:r>
      <w:ins w:id="5" w:author="Unknown">
        <w:r w:rsidRPr="004A6FE5">
          <w:rPr>
            <w:b/>
            <w:bCs/>
          </w:rPr>
          <w:t>overcome</w:t>
        </w:r>
      </w:ins>
      <w:r w:rsidRPr="004A6FE5">
        <w:t> trong đoạn 4 có nghĩa trái ngược với ________.</w:t>
      </w:r>
    </w:p>
    <w:p w14:paraId="2D165906" w14:textId="77777777" w:rsidR="004A6FE5" w:rsidRDefault="004A6FE5" w:rsidP="001505FF">
      <w:r w:rsidRPr="004A6FE5">
        <w:t>A. ignore /ɪɡˈnɔːr/ (v): phớt lờ, làm ngơ</w:t>
      </w:r>
    </w:p>
    <w:p w14:paraId="44211145" w14:textId="77777777" w:rsidR="004A6FE5" w:rsidRDefault="004A6FE5" w:rsidP="001505FF">
      <w:r w:rsidRPr="004A6FE5">
        <w:t>B. handle /ˈhæn.dəl/ (v): xử lý, giải quyết</w:t>
      </w:r>
    </w:p>
    <w:p w14:paraId="77AFFC70" w14:textId="77777777" w:rsidR="004A6FE5" w:rsidRDefault="004A6FE5" w:rsidP="001505FF">
      <w:r w:rsidRPr="004A6FE5">
        <w:t>C. limit /ˈlɪm.ɪt/ (v): giới hạn</w:t>
      </w:r>
    </w:p>
    <w:p w14:paraId="47ECE2FA" w14:textId="77777777" w:rsidR="004A6FE5" w:rsidRDefault="004A6FE5" w:rsidP="001505FF">
      <w:r w:rsidRPr="004A6FE5">
        <w:t>D. prefer /prɪˈfɜːr/ (v): thích hơn</w:t>
      </w:r>
    </w:p>
    <w:p w14:paraId="6CAC1801" w14:textId="77777777" w:rsidR="004A6FE5" w:rsidRDefault="004A6FE5" w:rsidP="001505FF">
      <w:r w:rsidRPr="004A6FE5">
        <w:t>overcome /ˌəʊ.vəˈkʌm/ (v): vượt qua, khắc phục &gt;&lt; ignore</w:t>
      </w:r>
    </w:p>
    <w:p w14:paraId="2BBD4E7D" w14:textId="77777777" w:rsidR="004A6FE5" w:rsidRDefault="004A6FE5" w:rsidP="001505FF">
      <w:r w:rsidRPr="004A6FE5">
        <w:rPr>
          <w:b/>
          <w:bCs/>
        </w:rPr>
        <w:t>Tạm dịch:</w:t>
      </w:r>
      <w:r w:rsidRPr="004A6FE5">
        <w:t> ‘But we’re working to </w:t>
      </w:r>
      <w:ins w:id="6" w:author="Unknown">
        <w:r w:rsidRPr="004A6FE5">
          <w:rPr>
            <w:b/>
            <w:bCs/>
          </w:rPr>
          <w:t>overcome</w:t>
        </w:r>
      </w:ins>
      <w:r w:rsidRPr="004A6FE5">
        <w:t> the remaining technical difficulties. ('Nhưng chúng tôi đang nỗ lực khắc phục những khó khăn kỹ thuật còn lại.)</w:t>
      </w:r>
    </w:p>
    <w:p w14:paraId="20CD437C" w14:textId="2121E0E4" w:rsidR="001505FF" w:rsidRPr="00487DCF" w:rsidRDefault="004A6FE5" w:rsidP="001505FF">
      <w:r w:rsidRPr="004A6FE5">
        <w:rPr>
          <w:b/>
          <w:bCs/>
        </w:rPr>
        <w:t>→ Chọn đáp án A</w:t>
      </w:r>
    </w:p>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7205667F" w14:textId="77777777" w:rsidR="004A6FE5" w:rsidRDefault="004A6FE5" w:rsidP="001505FF">
      <w:r w:rsidRPr="004A6FE5">
        <w:t>Câu nào sau đây diễn giải hay nhất câu gạch chân trong đoạn 4?</w:t>
      </w:r>
    </w:p>
    <w:p w14:paraId="525B4614" w14:textId="77777777" w:rsidR="004A6FE5" w:rsidRDefault="004A6FE5" w:rsidP="001505FF">
      <w:r w:rsidRPr="004A6FE5">
        <w:rPr>
          <w:b/>
          <w:bCs/>
        </w:rPr>
        <w:t>Trong năm, có thể là mười năm nữa, đây sẽ là công nghệ hữu ích, có thể sử dụng hàng ngày’, ông nói.</w:t>
      </w:r>
    </w:p>
    <w:p w14:paraId="13F59F3A" w14:textId="77777777" w:rsidR="004A6FE5" w:rsidRDefault="004A6FE5" w:rsidP="001505FF">
      <w:r w:rsidRPr="004A6FE5">
        <w:t>A. Có thể là trong năm năm, nhưng chắc chắn là trong mười năm, đây sẽ là công nghệ phổ biến.</w:t>
      </w:r>
    </w:p>
    <w:p w14:paraId="4620A7CF" w14:textId="77777777" w:rsidR="004A6FE5" w:rsidRDefault="004A6FE5" w:rsidP="001505FF">
      <w:r w:rsidRPr="004A6FE5">
        <w:t>→ Sai ‘surely by ten’ (chắc chắn trong mười năm) trái ngược với câu gạch chân đề cập ‘maybe’ (có lẽ).</w:t>
      </w:r>
    </w:p>
    <w:p w14:paraId="4308FC28" w14:textId="77777777" w:rsidR="004A6FE5" w:rsidRDefault="004A6FE5" w:rsidP="001505FF">
      <w:r w:rsidRPr="004A6FE5">
        <w:t>B. Công nghệ này chắc chắn sẽ được sử dụng hàng ngày trong vòng năm đến mười năm tới.</w:t>
      </w:r>
    </w:p>
    <w:p w14:paraId="03BEB1F7" w14:textId="77777777" w:rsidR="004A6FE5" w:rsidRDefault="004A6FE5" w:rsidP="001505FF">
      <w:r w:rsidRPr="004A6FE5">
        <w:t>→ Sai ‘certainly’ (chắc chắn).</w:t>
      </w:r>
    </w:p>
    <w:p w14:paraId="263E30B8" w14:textId="77777777" w:rsidR="004A6FE5" w:rsidRDefault="004A6FE5" w:rsidP="001505FF">
      <w:r w:rsidRPr="004A6FE5">
        <w:t>C. Có lẽ sẽ mất năm đến mười năm để công nghệ này được sử dụng.</w:t>
      </w:r>
    </w:p>
    <w:p w14:paraId="382AC25E" w14:textId="77777777" w:rsidR="004A6FE5" w:rsidRDefault="004A6FE5" w:rsidP="001505FF">
      <w:r w:rsidRPr="004A6FE5">
        <w:t>→ Sai vì câu gốc nhấn mạnh trong 5-10 năm nữa, công nghệ này có thể được sử dụng HÀNG NGÀY, không đơn thuần là được sử dụng.</w:t>
      </w:r>
    </w:p>
    <w:p w14:paraId="5D8F5194" w14:textId="77777777" w:rsidR="004A6FE5" w:rsidRDefault="004A6FE5" w:rsidP="001505FF">
      <w:r w:rsidRPr="004A6FE5">
        <w:t>D. Dự kiến ​​là trong năm hoặc mười năm nữa, công nghệ này sẽ được sử dụng hàng ngày.</w:t>
      </w:r>
    </w:p>
    <w:p w14:paraId="60434D10" w14:textId="77777777" w:rsidR="004A6FE5" w:rsidRDefault="004A6FE5" w:rsidP="001505FF">
      <w:r w:rsidRPr="004A6FE5">
        <w:t>→ Đúng, phù hợp diễn giải câu gạch chân nhất.</w:t>
      </w:r>
    </w:p>
    <w:p w14:paraId="65F66502" w14:textId="5E3988D5" w:rsidR="001505FF" w:rsidRPr="00487DCF" w:rsidRDefault="004A6FE5" w:rsidP="001505FF">
      <w:r w:rsidRPr="004A6FE5">
        <w:rPr>
          <w:b/>
          <w:bCs/>
        </w:rPr>
        <w:t>→ Chọn đáp án D</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6AA3315F" w14:textId="77777777" w:rsidR="004A6FE5" w:rsidRDefault="004A6FE5" w:rsidP="001505FF">
      <w:r w:rsidRPr="004A6FE5">
        <w:t>Theo đoạn văn, câu nào sau đây là ĐÚNG?</w:t>
      </w:r>
    </w:p>
    <w:p w14:paraId="42634D3D" w14:textId="77777777" w:rsidR="004A6FE5" w:rsidRDefault="004A6FE5" w:rsidP="001505FF">
      <w:r w:rsidRPr="004A6FE5">
        <w:t>A. Công nghệ 'âm thanh im lặng' gặp khó khăn trong việc phân biệt ý nghĩa dựa trên âm điệu.</w:t>
      </w:r>
    </w:p>
    <w:p w14:paraId="1AAAF45C" w14:textId="77777777" w:rsidR="004A6FE5" w:rsidRDefault="004A6FE5" w:rsidP="001505FF">
      <w:r w:rsidRPr="004A6FE5">
        <w:t>B. Những người mất khả năng nói được hưởng lợi nhiều nhất từ ​​công nghệ 'âm thanh im lặng'.</w:t>
      </w:r>
    </w:p>
    <w:p w14:paraId="1928B477" w14:textId="77777777" w:rsidR="004A6FE5" w:rsidRDefault="004A6FE5" w:rsidP="001505FF">
      <w:r w:rsidRPr="004A6FE5">
        <w:t>C. Các kỹ sư đã không đạt được mức độ chính xác rất cao với thiết bị này.</w:t>
      </w:r>
    </w:p>
    <w:p w14:paraId="183462D3" w14:textId="77777777" w:rsidR="004A6FE5" w:rsidRDefault="004A6FE5" w:rsidP="001505FF">
      <w:r w:rsidRPr="004A6FE5">
        <w:t>D. Người đọc khẩu hình không được phép chia sẻ thông tin bí mật với những người khiếm thính.</w:t>
      </w:r>
    </w:p>
    <w:p w14:paraId="5ADAF3C3" w14:textId="77777777" w:rsidR="004A6FE5" w:rsidRDefault="004A6FE5" w:rsidP="001505FF">
      <w:r w:rsidRPr="004A6FE5">
        <w:rPr>
          <w:b/>
          <w:bCs/>
        </w:rPr>
        <w:t>Tạm dịch:</w:t>
      </w:r>
    </w:p>
    <w:p w14:paraId="010672E7" w14:textId="77777777" w:rsidR="004A6FE5" w:rsidRDefault="004A6FE5" w:rsidP="001505FF">
      <w:r w:rsidRPr="004A6FE5">
        <w:t>+ Michael Wand, a scientist at KIT, says this technology, which they have worked many years to develop, opens up a whole range of applications, from </w:t>
      </w:r>
      <w:r w:rsidRPr="004A6FE5">
        <w:rPr>
          <w:b/>
          <w:bCs/>
        </w:rPr>
        <w:t>helping people who have lost their voice due to illness or acciden</w:t>
      </w:r>
      <w:r w:rsidRPr="004A6FE5">
        <w:t>t, to being able to share confidential information – </w:t>
      </w:r>
      <w:r w:rsidRPr="004A6FE5">
        <w:rPr>
          <w:b/>
          <w:bCs/>
        </w:rPr>
        <w:t>as long as there are no lip-readers around</w:t>
      </w:r>
      <w:r w:rsidRPr="004A6FE5">
        <w:t>, of course. (Michael Wand, một nhà khoa học tại KIT, cho biết công nghệ này, mà họ đã mất nhiều năm để phát triển, mở ra nhiều ứng dụng, từ việc giúp đỡ những người mất giọng do bệnh tật hoặc tai nạn, cho đến khả năng chia sẻ thông tin bí mật - tất nhiên là miễn là không có người đọc khẩu hình môi xung quanh.)</w:t>
      </w:r>
    </w:p>
    <w:p w14:paraId="209FD6F4" w14:textId="77777777" w:rsidR="004A6FE5" w:rsidRDefault="004A6FE5" w:rsidP="001505FF">
      <w:r w:rsidRPr="004A6FE5">
        <w:t>→ B sai vì bài không đề cập ‘benefit the most’ (được lợi nhất)</w:t>
      </w:r>
    </w:p>
    <w:p w14:paraId="14698C20" w14:textId="77777777" w:rsidR="004A6FE5" w:rsidRDefault="004A6FE5" w:rsidP="001505FF">
      <w:r w:rsidRPr="004A6FE5">
        <w:t>→ D sai vì không có thông tin ‘not allowed’.</w:t>
      </w:r>
    </w:p>
    <w:p w14:paraId="7218F3C0" w14:textId="77777777" w:rsidR="004A6FE5" w:rsidRDefault="004A6FE5" w:rsidP="001505FF">
      <w:r w:rsidRPr="004A6FE5">
        <w:t>+ The engineers have got the device </w:t>
      </w:r>
      <w:r w:rsidRPr="004A6FE5">
        <w:rPr>
          <w:b/>
          <w:bCs/>
        </w:rPr>
        <w:t>working to 99 per cent efficiency</w:t>
      </w:r>
      <w:r w:rsidRPr="004A6FE5">
        <w:t>, so the mechanical voice at the other end of the phone gets one word in 100 wrong, explained Michael Wand. (Các kỹ sư đã khiến thiết bị hoạt động với hiệu suất 99 phần trăm, do đó giọng nói cơ học ở đầu dây bên kia của điện thoại phát âm sai một từ trong 100 từ, Michael Wand giải thích.)</w:t>
      </w:r>
    </w:p>
    <w:p w14:paraId="7912CFF9" w14:textId="77777777" w:rsidR="004A6FE5" w:rsidRDefault="004A6FE5" w:rsidP="001505FF">
      <w:r w:rsidRPr="004A6FE5">
        <w:t>→ C sai</w:t>
      </w:r>
    </w:p>
    <w:p w14:paraId="569FEAD4" w14:textId="77777777" w:rsidR="004A6FE5" w:rsidRDefault="004A6FE5" w:rsidP="001505FF">
      <w:r w:rsidRPr="004A6FE5">
        <w:t>+ This works effectively for languages like English, French and German, </w:t>
      </w:r>
      <w:r w:rsidRPr="004A6FE5">
        <w:rPr>
          <w:b/>
          <w:bCs/>
        </w:rPr>
        <w:t>but it fails to function properly for languages like Chinese, where different tones can hold different meanings</w:t>
      </w:r>
      <w:r w:rsidRPr="004A6FE5">
        <w:t>. (Điều này có hiệu quả đối với các ngôn ngữ như tiếng Anh, tiếng Pháp và tiếng Đức, nhưng lại không hoạt động bình thường đối với các ngôn ngữ như tiếng Trung, nơi các thanh điệu khác nhau có thể mang các ý nghĩa khác nhau.)</w:t>
      </w:r>
    </w:p>
    <w:p w14:paraId="45F942C5" w14:textId="77777777" w:rsidR="004A6FE5" w:rsidRDefault="004A6FE5" w:rsidP="001505FF">
      <w:r w:rsidRPr="004A6FE5">
        <w:t>→ A đúng</w:t>
      </w:r>
    </w:p>
    <w:p w14:paraId="3933F211" w14:textId="5000B3A9" w:rsidR="001505FF" w:rsidRPr="00487DCF" w:rsidRDefault="004A6FE5" w:rsidP="001505FF">
      <w:r w:rsidRPr="004A6FE5">
        <w:rPr>
          <w:b/>
          <w:bCs/>
        </w:rPr>
        <w:t>→ Chọn đáp án A</w:t>
      </w:r>
    </w:p>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782F1AC5" w14:textId="77777777" w:rsidR="004A6FE5" w:rsidRDefault="004A6FE5" w:rsidP="001505FF">
      <w:r w:rsidRPr="004A6FE5">
        <w:t>Trong đoạn văn nào tác giả đề cập đến thuật ngữ khoa học?</w:t>
      </w:r>
    </w:p>
    <w:p w14:paraId="502F4D6B" w14:textId="77777777" w:rsidR="004A6FE5" w:rsidRDefault="004A6FE5" w:rsidP="001505FF">
      <w:r w:rsidRPr="004A6FE5">
        <w:t>A. Đoạn 1</w:t>
      </w:r>
    </w:p>
    <w:p w14:paraId="110C53DB" w14:textId="77777777" w:rsidR="004A6FE5" w:rsidRDefault="004A6FE5" w:rsidP="001505FF">
      <w:r w:rsidRPr="004A6FE5">
        <w:t>B. Đoạn 2</w:t>
      </w:r>
    </w:p>
    <w:p w14:paraId="245B11AD" w14:textId="77777777" w:rsidR="004A6FE5" w:rsidRDefault="004A6FE5" w:rsidP="001505FF">
      <w:r w:rsidRPr="004A6FE5">
        <w:t>C. Đoạn 3</w:t>
      </w:r>
    </w:p>
    <w:p w14:paraId="2F219EF3" w14:textId="77777777" w:rsidR="004A6FE5" w:rsidRDefault="004A6FE5" w:rsidP="001505FF">
      <w:r w:rsidRPr="004A6FE5">
        <w:t>D. Đoạn 4</w:t>
      </w:r>
    </w:p>
    <w:p w14:paraId="7CCD2419" w14:textId="77777777" w:rsidR="004A6FE5" w:rsidRDefault="004A6FE5" w:rsidP="001505FF">
      <w:r w:rsidRPr="004A6FE5">
        <w:rPr>
          <w:b/>
          <w:bCs/>
        </w:rPr>
        <w:t>Tạm dịch:</w:t>
      </w:r>
      <w:r w:rsidRPr="004A6FE5">
        <w:t> The device, developed by the Karlsruhe Institute of Technology (KIT), uses ‘</w:t>
      </w:r>
      <w:r w:rsidRPr="004A6FE5">
        <w:rPr>
          <w:b/>
          <w:bCs/>
        </w:rPr>
        <w:t>electromyography</w:t>
      </w:r>
      <w:r w:rsidRPr="004A6FE5">
        <w:t>’. (Thiết bị do Viện Công nghệ Karlsruhe (KIT) phát triển, sử dụng 'điện cơ đồ'.)</w:t>
      </w:r>
    </w:p>
    <w:p w14:paraId="08AFCCFA" w14:textId="37DB8D6B" w:rsidR="001505FF" w:rsidRPr="00487DCF" w:rsidRDefault="004A6FE5" w:rsidP="001505FF">
      <w:r w:rsidRPr="004A6FE5">
        <w:rPr>
          <w:b/>
          <w:bCs/>
        </w:rPr>
        <w:t>→ Chọn đáp án A</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39ED00AD" w14:textId="77777777" w:rsidR="004A6FE5" w:rsidRDefault="004A6FE5" w:rsidP="001505FF">
      <w:r w:rsidRPr="004A6FE5">
        <w:t>Trong đoạn văn nào, tác giả nói tới điểm yếu của một thiết bị?</w:t>
      </w:r>
    </w:p>
    <w:p w14:paraId="2E993565" w14:textId="77777777" w:rsidR="004A6FE5" w:rsidRDefault="004A6FE5" w:rsidP="001505FF">
      <w:r w:rsidRPr="004A6FE5">
        <w:t>A. Đoạn 1</w:t>
      </w:r>
    </w:p>
    <w:p w14:paraId="56425D0E" w14:textId="77777777" w:rsidR="004A6FE5" w:rsidRDefault="004A6FE5" w:rsidP="001505FF">
      <w:r w:rsidRPr="004A6FE5">
        <w:t>B. Đoạn 2</w:t>
      </w:r>
    </w:p>
    <w:p w14:paraId="457ECB8D" w14:textId="77777777" w:rsidR="004A6FE5" w:rsidRDefault="004A6FE5" w:rsidP="001505FF">
      <w:r w:rsidRPr="004A6FE5">
        <w:t>C. Đoạn 3</w:t>
      </w:r>
    </w:p>
    <w:p w14:paraId="235226C5" w14:textId="77777777" w:rsidR="004A6FE5" w:rsidRDefault="004A6FE5" w:rsidP="001505FF">
      <w:r w:rsidRPr="004A6FE5">
        <w:t>D. Đoạn 4</w:t>
      </w:r>
    </w:p>
    <w:p w14:paraId="7D9EF22B" w14:textId="77777777" w:rsidR="004A6FE5" w:rsidRDefault="004A6FE5" w:rsidP="001505FF">
      <w:r w:rsidRPr="004A6FE5">
        <w:rPr>
          <w:b/>
          <w:bCs/>
        </w:rPr>
        <w:t>Tạm dịch:</w:t>
      </w:r>
      <w:r w:rsidRPr="004A6FE5">
        <w:t> This works effectively for languages like English, French and German, </w:t>
      </w:r>
      <w:r w:rsidRPr="004A6FE5">
        <w:rPr>
          <w:b/>
          <w:bCs/>
        </w:rPr>
        <w:t>but it fails to function properly for languages like Chinese</w:t>
      </w:r>
      <w:r w:rsidRPr="004A6FE5">
        <w:t>, where different tones can hold different meanings. (Điều này có hiệu quả đối với các ngôn ngữ như tiếng Anh, tiếng Pháp và tiếng Đức, nhưng lại không hoạt động bình thường đối với các ngôn ngữ như tiếng Trung, nơi các thanh điệu khác nhau có thể mang các ý nghĩa khác nhau.)</w:t>
      </w:r>
    </w:p>
    <w:p w14:paraId="3D1CAFB2" w14:textId="21A62324" w:rsidR="001505FF" w:rsidRPr="00487DCF" w:rsidRDefault="004A6FE5" w:rsidP="001505FF">
      <w:r w:rsidRPr="004A6FE5">
        <w:rPr>
          <w:b/>
          <w:bCs/>
        </w:rPr>
        <w:t>→ Chọn đáp án C</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4A6FE5" w:rsidRPr="004A6FE5" w14:paraId="444FF129" w14:textId="77777777" w:rsidTr="004A6FE5">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BC8757C" w14:textId="24532531" w:rsidR="004A6FE5" w:rsidRPr="004A6FE5" w:rsidRDefault="004A6FE5" w:rsidP="004A6FE5">
            <w:pPr>
              <w:jc w:val="center"/>
            </w:pPr>
            <w:r>
              <w:rPr>
                <w:b/>
                <w:bCs/>
              </w:rPr>
              <w:t>DỊCH BÀI</w:t>
            </w:r>
            <w:r w:rsidRPr="004A6FE5">
              <w:rPr>
                <w:b/>
                <w:bCs/>
              </w:rPr>
              <w:t>:</w:t>
            </w:r>
          </w:p>
        </w:tc>
      </w:tr>
      <w:tr w:rsidR="004A6FE5" w:rsidRPr="004A6FE5" w14:paraId="3350967B"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9E386F0" w14:textId="77777777" w:rsidR="004A6FE5" w:rsidRPr="004A6FE5" w:rsidRDefault="004A6FE5" w:rsidP="004A6FE5">
            <w:r w:rsidRPr="004A6FE5">
              <w:t>Are you addicted to technology? You probably think you aren't, but just take a minute to look more closely at your daily life. Your mobile phone alarm wakes you up, and the first thing you do is check if you have any new email messages, maybe even check the weather forecast so you can decide what to put on. On the way to college, you pop in your MP3 player earbuds and listen to some music you downloaded the previous night. Once at college, your teacher is using an interactive whiteboard. Some students are using tablets to take notes. Are you still so sure you could let go of technology?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8BC853F" w14:textId="77777777" w:rsidR="004A6FE5" w:rsidRPr="004A6FE5" w:rsidRDefault="004A6FE5" w:rsidP="004A6FE5">
            <w:r w:rsidRPr="004A6FE5">
              <w:t>Bạn có nghiện công nghệ không? Có lẽ bạn nghĩ là không, nhưng hãy dành một phút để nhìn kỹ hơn vào cuộc sống hàng ngày của bạn. Chuông báo thức trên điện thoại di động đánh thức bạn dậy, và điều đầu tiên bạn làm là kiểm tra xem có email mới nào không, thậm chí có thể kiểm tra dự báo thời tiết để quyết định mặc gì. Trên đường đến trường đại học, bạn đeo tai nghe MP3 và nghe một số bản nhạc đã tải xuống từ đêm hôm trước. Khi vào trường, giáo viên của bạn sẽ sử dụng bảng trắng tương tác.</w:t>
            </w:r>
            <w:r w:rsidRPr="004A6FE5">
              <w:rPr>
                <w:b/>
                <w:bCs/>
              </w:rPr>
              <w:t> </w:t>
            </w:r>
            <w:r w:rsidRPr="004A6FE5">
              <w:t>Một số sinh viên đang sử dụng máy tính bảng để ghi chép.  Bạn vẫn chắc chắn rằng mình có thể từ bỏ công nghệ không?</w:t>
            </w:r>
          </w:p>
        </w:tc>
      </w:tr>
      <w:tr w:rsidR="004A6FE5" w:rsidRPr="004A6FE5" w14:paraId="7BD9A809"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5A9C94C" w14:textId="77777777" w:rsidR="004A6FE5" w:rsidRPr="004A6FE5" w:rsidRDefault="004A6FE5" w:rsidP="004A6FE5">
            <w:r w:rsidRPr="004A6FE5">
              <w:t>Increasing numbers of people, however, are taking the decision to go technology-free. This involves making a concerted effort to remove all technological devices from their lives. Take Laura Jo Wegman and Donovan Corliss. Not only have they gotten rid of the obvious technology, such as computers and TVs, but they have also modified their cooker to remove the LED display and have a rotary dial telephone. The family now play musical instruments, make bread and even talk to each other! They say it's revolutionised their lives. </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D9C2F91" w14:textId="77777777" w:rsidR="004A6FE5" w:rsidRPr="004A6FE5" w:rsidRDefault="004A6FE5" w:rsidP="004A6FE5">
            <w:r w:rsidRPr="004A6FE5">
              <w:t>Tuy nhiên, ngày càng có nhiều người quyết định từ bỏ công nghệ. Điều này liên quan đến việc nỗ lực đồng bộ để loại bỏ mọi thiết bị công nghệ khỏi cuộc sống của họ. Hãy lấy Laura Jo Wegman và Donovan Corliss làm ví dụ. Họ không chỉ loại bỏ công nghệ hiển nhiên, chẳng hạn như máy tính và TV, mà còn cải tiến bếp nấu của mình để loại bỏ màn hình LED và có điện thoại quay số. Gia đình hiện chơi nhạc cụ, làm bánh mì và thậm chí nói chuyện với nhau! Họ nói rằng công nghệ đã làm thay đổi cuộc sống của họ.</w:t>
            </w:r>
          </w:p>
        </w:tc>
      </w:tr>
      <w:tr w:rsidR="004A6FE5" w:rsidRPr="004A6FE5" w14:paraId="2531B278"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81063B8" w14:textId="77777777" w:rsidR="004A6FE5" w:rsidRPr="004A6FE5" w:rsidRDefault="004A6FE5" w:rsidP="004A6FE5">
            <w:r w:rsidRPr="004A6FE5">
              <w:t>And this family isn't alone. The 'unplugging' movement is growing fast. Not everyone takes it as seriously as Wegman and Corliss, but more and more people are adopting new approaches to technology. For example, Tiffany Shlain pioneered the idea of having a technology-free day once a week, usually on a Saturday. Shlain says ‘It's definitely harder to make plans,’ as, instead of sending lots of texts, she needs to make an arrangement and stick to it. And as Shlain points out, the quality of interaction with people who aren't constantly checking their mobiles is much better.</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7CE6CD3" w14:textId="77777777" w:rsidR="004A6FE5" w:rsidRPr="004A6FE5" w:rsidRDefault="004A6FE5" w:rsidP="004A6FE5">
            <w:r w:rsidRPr="004A6FE5">
              <w:t>Và gia đình này không đơn độc. Phong trào "rút phích cắm" đang phát triển nhanh chóng. Không phải ai cũng ‘cứng rắn’ với điều này như Wegman và Corliss, nhưng ngày càng có nhiều người áp dụng các cách tiếp cận mới đối với công nghệ. Ví dụ, Tiffany Shlain là người tiên phong trong ý tưởng có một ngày không công nghệ một lần một tuần, thường là vào thứ Bảy. Shlain cho biết "Chắc chắn là khó để lập kế hoạch hơn", vì thay vì gửi nhiều tin nhắn, cô ấy cần phải sắp xếp và tuân thủ theo. Và như Shlain chỉ ra, chất lượng tương tác với những người không liên tục kiểm tra điện thoại di động của họ tốt hơn nhiều.</w:t>
            </w:r>
          </w:p>
        </w:tc>
      </w:tr>
      <w:tr w:rsidR="004A6FE5" w:rsidRPr="004A6FE5" w14:paraId="37F5BCBD" w14:textId="77777777" w:rsidTr="004A6FE5">
        <w:tc>
          <w:tcPr>
            <w:tcW w:w="2500"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E987AEF" w14:textId="77777777" w:rsidR="004A6FE5" w:rsidRPr="004A6FE5" w:rsidRDefault="004A6FE5" w:rsidP="004A6FE5">
            <w:r w:rsidRPr="004A6FE5">
              <w:t>Another popular activity is to take a digital detox retreat, a long weekend hiking out in the countryside with no gadgets. It allows you to develop the skill of finding your way without Google Maps and seeing the beauty of nature without having to take a digital photograph of it. So why not try reverting back to a tech-free world, even if just for a while? And, if you can't even imagine kicking the habit, ask yourself if you really aren't addicted.</w:t>
            </w:r>
          </w:p>
        </w:tc>
        <w:tc>
          <w:tcPr>
            <w:tcW w:w="2500"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AB11EC2" w14:textId="77777777" w:rsidR="004A6FE5" w:rsidRPr="004A6FE5" w:rsidRDefault="004A6FE5" w:rsidP="004A6FE5">
            <w:r w:rsidRPr="004A6FE5">
              <w:t>Một hoạt động phổ biến khác là tham gia khóa tĩnh tâm cai nghiện kỹ thuật số, một chuyến đi bộ đường dài cuối tuần dài ở vùng nông thôn mà không có tiện ích nào. Nó cho phép bạn phát triển kỹ năng tìm đường mà không cần Google Maps và ngắm nhìn vẻ đẹp của thiên nhiên mà không cần phải chụp ảnh kỹ thuật số. Vậy tại sao không thử quay trở lại thế giới không công nghệ, dù chỉ trong một thời gian? Và, nếu bạn thậm chí không thể tưởng tượng được việc từ bỏ thói quen này, hãy tự hỏi bản thân xem bạn có thực sự không nghiện không.</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5AC672DA" w14:textId="77777777" w:rsidR="004A6FE5" w:rsidRDefault="004A6FE5" w:rsidP="001505FF">
      <w:r w:rsidRPr="004A6FE5">
        <w:t>Câu sau đây phù hợp nhất ở đâu trong đoạn 1?</w:t>
      </w:r>
    </w:p>
    <w:p w14:paraId="1382901B" w14:textId="77777777" w:rsidR="004A6FE5" w:rsidRDefault="004A6FE5" w:rsidP="001505FF">
      <w:r w:rsidRPr="004A6FE5">
        <w:rPr>
          <w:b/>
          <w:bCs/>
        </w:rPr>
        <w:t>Khi vào đại học, giáo viên của bạn đang sử dụng bảng trắng tương tác.</w:t>
      </w:r>
    </w:p>
    <w:p w14:paraId="1531747A" w14:textId="77777777" w:rsidR="004A6FE5" w:rsidRDefault="004A6FE5" w:rsidP="001505FF">
      <w:r w:rsidRPr="004A6FE5">
        <w:t>A. (I)</w:t>
      </w:r>
    </w:p>
    <w:p w14:paraId="400FD353" w14:textId="77777777" w:rsidR="004A6FE5" w:rsidRDefault="004A6FE5" w:rsidP="001505FF">
      <w:r w:rsidRPr="004A6FE5">
        <w:t>B. (II)</w:t>
      </w:r>
    </w:p>
    <w:p w14:paraId="1EC4D6EB" w14:textId="77777777" w:rsidR="004A6FE5" w:rsidRDefault="004A6FE5" w:rsidP="001505FF">
      <w:r w:rsidRPr="004A6FE5">
        <w:t>C. (III)</w:t>
      </w:r>
    </w:p>
    <w:p w14:paraId="3FF1DAF1" w14:textId="77777777" w:rsidR="004A6FE5" w:rsidRDefault="004A6FE5" w:rsidP="001505FF">
      <w:r w:rsidRPr="004A6FE5">
        <w:t>D. (IV)</w:t>
      </w:r>
    </w:p>
    <w:p w14:paraId="26384311" w14:textId="77777777" w:rsidR="004A6FE5" w:rsidRDefault="004A6FE5" w:rsidP="001505FF">
      <w:r w:rsidRPr="004A6FE5">
        <w:t>Câu này phù hợp ở vị trí (III) vì câu phía trước nói ‘on the way to college …’ (trên đường tới trường đại học …)</w:t>
      </w:r>
    </w:p>
    <w:p w14:paraId="3CB5CA71" w14:textId="77777777" w:rsidR="004A6FE5" w:rsidRDefault="004A6FE5" w:rsidP="001505FF">
      <w:r w:rsidRPr="004A6FE5">
        <w:rPr>
          <w:b/>
          <w:bCs/>
        </w:rPr>
        <w:t>Tạm dịch:</w:t>
      </w:r>
      <w:r w:rsidRPr="004A6FE5">
        <w:t> On the way to college, you pop in your MP3 player earbuds and listen to some music you downloaded the previous night. Once at college, your teacher is using an interactive whiteboard. Some students are using tablets to take notes. (Trên đường đến trường đại học, bạn đeo tai nghe MP3 và nghe một số bản nhạc đã tải xuống từ đêm hôm trước. Khi vào trường, giáo viên của bạn sẽ sử dụng bảng trắng tương tác. Một số sinh viên đang sử dụng máy tính bảng để ghi chép.)</w:t>
      </w:r>
    </w:p>
    <w:p w14:paraId="27EF0882" w14:textId="57719D8B" w:rsidR="008F6889" w:rsidRPr="00487DCF" w:rsidRDefault="004A6FE5" w:rsidP="001505FF">
      <w:r w:rsidRPr="004A6FE5">
        <w:rPr>
          <w:b/>
          <w:bCs/>
        </w:rPr>
        <w:t>→ Chọn đáp án C</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78297783" w14:textId="77777777" w:rsidR="004A6FE5" w:rsidRDefault="004A6FE5" w:rsidP="001505FF">
      <w:r w:rsidRPr="004A6FE5">
        <w:t>Câu nào sau đây KHÔNG được đề cập trong đoạn 1 như một đặc điểm của lối sống phụ thuộc vào công nghệ?</w:t>
      </w:r>
    </w:p>
    <w:p w14:paraId="0D691D15" w14:textId="77777777" w:rsidR="004A6FE5" w:rsidRDefault="004A6FE5" w:rsidP="001505FF">
      <w:r w:rsidRPr="004A6FE5">
        <w:t>A. Nghe nhạc trên máy nghe nhạc MP3</w:t>
      </w:r>
    </w:p>
    <w:p w14:paraId="0E27A0ED" w14:textId="77777777" w:rsidR="004A6FE5" w:rsidRDefault="004A6FE5" w:rsidP="001505FF">
      <w:r w:rsidRPr="004A6FE5">
        <w:t>B. Sử dụng máy tính bảng để ghi chú</w:t>
      </w:r>
    </w:p>
    <w:p w14:paraId="61135F53" w14:textId="77777777" w:rsidR="004A6FE5" w:rsidRDefault="004A6FE5" w:rsidP="001505FF">
      <w:r w:rsidRPr="004A6FE5">
        <w:t>C. Kiểm tra dự báo thời tiết trên TV</w:t>
      </w:r>
    </w:p>
    <w:p w14:paraId="1C7C87D5" w14:textId="77777777" w:rsidR="004A6FE5" w:rsidRDefault="004A6FE5" w:rsidP="001505FF">
      <w:r w:rsidRPr="004A6FE5">
        <w:t>D. Sử dụng điện thoại di động để kiểm tra email</w:t>
      </w:r>
    </w:p>
    <w:p w14:paraId="23D73F3C" w14:textId="77777777" w:rsidR="004A6FE5" w:rsidRDefault="004A6FE5" w:rsidP="001505FF">
      <w:r w:rsidRPr="004A6FE5">
        <w:rPr>
          <w:b/>
          <w:bCs/>
        </w:rPr>
        <w:t>Tạm dịch:</w:t>
      </w:r>
    </w:p>
    <w:p w14:paraId="3E25D507" w14:textId="77777777" w:rsidR="004A6FE5" w:rsidRDefault="004A6FE5" w:rsidP="001505FF">
      <w:r w:rsidRPr="004A6FE5">
        <w:t>+ On the way to college, </w:t>
      </w:r>
      <w:r w:rsidRPr="004A6FE5">
        <w:rPr>
          <w:b/>
          <w:bCs/>
        </w:rPr>
        <w:t>you pop in your MP3 player earbuds </w:t>
      </w:r>
      <w:r w:rsidRPr="004A6FE5">
        <w:t>and listen to some music you downloaded the previous night. (Trên đường đến trường đại học, bạn đeo tai nghe MP3 và nghe một số bản nhạc đã tải xuống từ đêm hôm trước.)</w:t>
      </w:r>
    </w:p>
    <w:p w14:paraId="20F4324C" w14:textId="77777777" w:rsidR="004A6FE5" w:rsidRDefault="004A6FE5" w:rsidP="001505FF">
      <w:r w:rsidRPr="004A6FE5">
        <w:t>→ A được đề cập</w:t>
      </w:r>
    </w:p>
    <w:p w14:paraId="002714E8" w14:textId="77777777" w:rsidR="004A6FE5" w:rsidRDefault="004A6FE5" w:rsidP="001505FF">
      <w:r w:rsidRPr="004A6FE5">
        <w:t>+ Some students are </w:t>
      </w:r>
      <w:r w:rsidRPr="004A6FE5">
        <w:rPr>
          <w:b/>
          <w:bCs/>
        </w:rPr>
        <w:t>using tablets to take notes</w:t>
      </w:r>
      <w:r w:rsidRPr="004A6FE5">
        <w:t>. (Một số sinh viên đang sử dụng máy tính bảng để ghi chép.)</w:t>
      </w:r>
    </w:p>
    <w:p w14:paraId="69572C3D" w14:textId="77777777" w:rsidR="004A6FE5" w:rsidRDefault="004A6FE5" w:rsidP="001505FF">
      <w:r w:rsidRPr="004A6FE5">
        <w:t>→ B được đề cập</w:t>
      </w:r>
    </w:p>
    <w:p w14:paraId="1BD69639" w14:textId="77777777" w:rsidR="004A6FE5" w:rsidRDefault="004A6FE5" w:rsidP="001505FF">
      <w:r w:rsidRPr="004A6FE5">
        <w:t>+ Your </w:t>
      </w:r>
      <w:r w:rsidRPr="004A6FE5">
        <w:rPr>
          <w:b/>
          <w:bCs/>
        </w:rPr>
        <w:t>mobile phone</w:t>
      </w:r>
      <w:r w:rsidRPr="004A6FE5">
        <w:t> alarm wakes you up, and the first thing you do is check if you have any </w:t>
      </w:r>
      <w:r w:rsidRPr="004A6FE5">
        <w:rPr>
          <w:b/>
          <w:bCs/>
        </w:rPr>
        <w:t>new email messages</w:t>
      </w:r>
      <w:r w:rsidRPr="004A6FE5">
        <w:t>, maybe even </w:t>
      </w:r>
      <w:r w:rsidRPr="004A6FE5">
        <w:rPr>
          <w:b/>
          <w:bCs/>
        </w:rPr>
        <w:t>check the weather forecast</w:t>
      </w:r>
      <w:r w:rsidRPr="004A6FE5">
        <w:t> so you can decide what to put on. (Chuông báo thức trên điện thoại di động đánh thức bạn dậy, và điều đầu tiên bạn làm là kiểm tra xem có email mới nào không, thậm chí có thể kiểm tra dự báo thời tiết để quyết định mặc gì.)</w:t>
      </w:r>
    </w:p>
    <w:p w14:paraId="4FEAB2B0" w14:textId="77777777" w:rsidR="004A6FE5" w:rsidRDefault="004A6FE5" w:rsidP="001505FF">
      <w:r w:rsidRPr="004A6FE5">
        <w:t>→ D được đề cập</w:t>
      </w:r>
    </w:p>
    <w:p w14:paraId="1E0E9547" w14:textId="77777777" w:rsidR="004A6FE5" w:rsidRDefault="004A6FE5" w:rsidP="001505FF">
      <w:r w:rsidRPr="004A6FE5">
        <w:t>→ C không được đề cập</w:t>
      </w:r>
    </w:p>
    <w:p w14:paraId="7216C258" w14:textId="79D5E712" w:rsidR="001505FF" w:rsidRPr="00487DCF" w:rsidRDefault="004A6FE5" w:rsidP="001505FF">
      <w:r w:rsidRPr="004A6FE5">
        <w:rPr>
          <w:b/>
          <w:bCs/>
        </w:rPr>
        <w:t>→ Chọn đáp án C</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7376AF26" w14:textId="77777777" w:rsidR="004A6FE5" w:rsidRDefault="004A6FE5" w:rsidP="001505FF">
      <w:r w:rsidRPr="004A6FE5">
        <w:t>Cụm từ </w:t>
      </w:r>
      <w:ins w:id="7" w:author="Unknown">
        <w:r w:rsidRPr="004A6FE5">
          <w:rPr>
            <w:b/>
            <w:bCs/>
          </w:rPr>
          <w:t>let go of</w:t>
        </w:r>
      </w:ins>
      <w:r w:rsidRPr="004A6FE5">
        <w:t> trong đoạn 1 trái nghĩa với ________.</w:t>
      </w:r>
    </w:p>
    <w:p w14:paraId="0C14189A" w14:textId="77777777" w:rsidR="004A6FE5" w:rsidRDefault="004A6FE5" w:rsidP="001505FF">
      <w:r w:rsidRPr="004A6FE5">
        <w:t>A. take up: bắt đầu một thói quen, sở thích mới</w:t>
      </w:r>
    </w:p>
    <w:p w14:paraId="020AEE0E" w14:textId="77777777" w:rsidR="004A6FE5" w:rsidRDefault="004A6FE5" w:rsidP="001505FF">
      <w:r w:rsidRPr="004A6FE5">
        <w:t>B. give up: từ bỏ, ngừng làm gì</w:t>
      </w:r>
    </w:p>
    <w:p w14:paraId="5F23EAD9" w14:textId="77777777" w:rsidR="004A6FE5" w:rsidRDefault="004A6FE5" w:rsidP="001505FF">
      <w:r w:rsidRPr="004A6FE5">
        <w:t>C. result in: dẫn đến, gây ra kết quả gì</w:t>
      </w:r>
    </w:p>
    <w:p w14:paraId="07110F8D" w14:textId="77777777" w:rsidR="004A6FE5" w:rsidRDefault="004A6FE5" w:rsidP="001505FF">
      <w:r w:rsidRPr="004A6FE5">
        <w:t>D. prepare for: chuẩn bị cho</w:t>
      </w:r>
    </w:p>
    <w:p w14:paraId="52DCDEA1" w14:textId="77777777" w:rsidR="004A6FE5" w:rsidRDefault="004A6FE5" w:rsidP="001505FF">
      <w:r w:rsidRPr="004A6FE5">
        <w:t>let go of: từ bỏ &gt;&lt; take up</w:t>
      </w:r>
    </w:p>
    <w:p w14:paraId="34DAD4DD" w14:textId="77777777" w:rsidR="004A6FE5" w:rsidRDefault="004A6FE5" w:rsidP="001505FF">
      <w:r w:rsidRPr="004A6FE5">
        <w:rPr>
          <w:b/>
          <w:bCs/>
        </w:rPr>
        <w:t>Tạm dịch:</w:t>
      </w:r>
      <w:r w:rsidRPr="004A6FE5">
        <w:t> Are you still so sure you could </w:t>
      </w:r>
      <w:ins w:id="8" w:author="Unknown">
        <w:r w:rsidRPr="004A6FE5">
          <w:rPr>
            <w:b/>
            <w:bCs/>
          </w:rPr>
          <w:t>let go of</w:t>
        </w:r>
      </w:ins>
      <w:r w:rsidRPr="004A6FE5">
        <w:t> technology? (Bạn vẫn chắc chắn rằng mình có thể từ bỏ công nghệ không?)</w:t>
      </w:r>
    </w:p>
    <w:p w14:paraId="72E98D18" w14:textId="7E5598FB" w:rsidR="001505FF" w:rsidRPr="00487DCF" w:rsidRDefault="004A6FE5" w:rsidP="001505FF">
      <w:r w:rsidRPr="004A6FE5">
        <w:rPr>
          <w:b/>
          <w:bCs/>
        </w:rPr>
        <w:t>→ Chọn đáp án A</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05204960" w14:textId="77777777" w:rsidR="004A6FE5" w:rsidRDefault="004A6FE5" w:rsidP="001505FF">
      <w:r w:rsidRPr="004A6FE5">
        <w:t>Từ </w:t>
      </w:r>
      <w:ins w:id="9" w:author="Unknown">
        <w:r w:rsidRPr="004A6FE5">
          <w:rPr>
            <w:b/>
            <w:bCs/>
          </w:rPr>
          <w:t>concerted</w:t>
        </w:r>
      </w:ins>
      <w:r w:rsidRPr="004A6FE5">
        <w:t> trong đoạn 2 chủ yếu có nghĩa là _______.</w:t>
      </w:r>
    </w:p>
    <w:p w14:paraId="4A5175F0" w14:textId="77777777" w:rsidR="004A6FE5" w:rsidRDefault="004A6FE5" w:rsidP="001505FF">
      <w:r w:rsidRPr="004A6FE5">
        <w:t>A. successful /səkˈses.fəl/ (adj): thành công</w:t>
      </w:r>
    </w:p>
    <w:p w14:paraId="05700DD6" w14:textId="77777777" w:rsidR="004A6FE5" w:rsidRDefault="004A6FE5" w:rsidP="001505FF">
      <w:r w:rsidRPr="004A6FE5">
        <w:t>B. valuable /ˈvæl.jə.bəl/ (adj): có giá trị, quý giá</w:t>
      </w:r>
    </w:p>
    <w:p w14:paraId="5197371A" w14:textId="77777777" w:rsidR="004A6FE5" w:rsidRDefault="004A6FE5" w:rsidP="001505FF">
      <w:r w:rsidRPr="004A6FE5">
        <w:t>C. determined /dɪˈtɜː.mɪnd/ (adj): kiên quyết, quyết tâm</w:t>
      </w:r>
    </w:p>
    <w:p w14:paraId="28525A67" w14:textId="77777777" w:rsidR="004A6FE5" w:rsidRDefault="004A6FE5" w:rsidP="001505FF">
      <w:r w:rsidRPr="004A6FE5">
        <w:t>D. complex /ˈkɒm.pleks/ (adj): phức tạp</w:t>
      </w:r>
    </w:p>
    <w:p w14:paraId="3D62DD4B" w14:textId="77777777" w:rsidR="004A6FE5" w:rsidRDefault="004A6FE5" w:rsidP="001505FF">
      <w:r w:rsidRPr="004A6FE5">
        <w:t>concerted /kənˈsɜː.tɪd/ (adj): có sự phối hợp, chung sức, quyết tâm = determined</w:t>
      </w:r>
    </w:p>
    <w:p w14:paraId="193C7B15" w14:textId="77777777" w:rsidR="004A6FE5" w:rsidRDefault="004A6FE5" w:rsidP="001505FF">
      <w:r w:rsidRPr="004A6FE5">
        <w:rPr>
          <w:b/>
          <w:bCs/>
        </w:rPr>
        <w:t>Tạm dịch:</w:t>
      </w:r>
      <w:r w:rsidRPr="004A6FE5">
        <w:t> This involves making a </w:t>
      </w:r>
      <w:ins w:id="10" w:author="Unknown">
        <w:r w:rsidRPr="004A6FE5">
          <w:rPr>
            <w:b/>
            <w:bCs/>
          </w:rPr>
          <w:t>concerted</w:t>
        </w:r>
      </w:ins>
      <w:r w:rsidRPr="004A6FE5">
        <w:t> effort to remove all technological devices from their lives. (Điều này liên quan đến việc nỗ lực đồng bộ để loại bỏ mọi thiết bị công nghệ khỏi cuộc sống của họ.)</w:t>
      </w:r>
    </w:p>
    <w:p w14:paraId="3F9963FB" w14:textId="14D06196" w:rsidR="001505FF" w:rsidRPr="00487DCF" w:rsidRDefault="004A6FE5" w:rsidP="001505FF">
      <w:r w:rsidRPr="004A6FE5">
        <w:rPr>
          <w:b/>
          <w:bCs/>
        </w:rPr>
        <w:t>→ Chọn đáp án C</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05689017" w14:textId="77777777" w:rsidR="004A6FE5" w:rsidRDefault="004A6FE5" w:rsidP="001505FF">
      <w:r w:rsidRPr="004A6FE5">
        <w:t>Câu nào sau đây tóm tắt tốt nhất đoạn 2?</w:t>
      </w:r>
    </w:p>
    <w:p w14:paraId="35C64B80" w14:textId="77777777" w:rsidR="004A6FE5" w:rsidRDefault="004A6FE5" w:rsidP="001505FF">
      <w:r w:rsidRPr="004A6FE5">
        <w:t>A. Ngày càng có nhiều người lựa chọn cuộc sống không công nghệ, như Laura Jo Wegman và Donovan Corliss, những người đã loại bỏ mọi thiết bị và giờ đây tận hưởng âm nhạc và trò chuyện.</w:t>
      </w:r>
    </w:p>
    <w:p w14:paraId="4AE85BAC" w14:textId="77777777" w:rsidR="004A6FE5" w:rsidRDefault="004A6FE5" w:rsidP="001505FF">
      <w:r w:rsidRPr="004A6FE5">
        <w:t>→ Sai, vì họ không loại bỏ TẤT CẢ các thiết bị, mà họ bỏ các thiết bị hiển nhiên và chuyển đổi các thiết bị khác.</w:t>
      </w:r>
    </w:p>
    <w:p w14:paraId="758848EC" w14:textId="77777777" w:rsidR="004A6FE5" w:rsidRDefault="004A6FE5" w:rsidP="001505FF">
      <w:r w:rsidRPr="004A6FE5">
        <w:t>B. Laura Jo Wegman và Donovan Corliss quyết định sống không công nghệ, loại bỏ máy tính và TV và giờ đây chơi nhạc cụ và nướng bánh mì như một gia đình.</w:t>
      </w:r>
    </w:p>
    <w:p w14:paraId="475452F3" w14:textId="77777777" w:rsidR="004A6FE5" w:rsidRDefault="004A6FE5" w:rsidP="001505FF">
      <w:r w:rsidRPr="004A6FE5">
        <w:t>→ Sai vì chưa đề cập tới việc trò chuyện và chưa nói tới ảnh hưởng tới gia đình.</w:t>
      </w:r>
    </w:p>
    <w:p w14:paraId="3DECAE21" w14:textId="77777777" w:rsidR="004A6FE5" w:rsidRDefault="004A6FE5" w:rsidP="001505FF">
      <w:r w:rsidRPr="004A6FE5">
        <w:t>C. Lựa chọn sống không công nghệ, một xu hướng nhỏ nhưng đang phát triển được minh họa bởi Laura Jo Wegman và Donovan Corliss, bao gồm việc loại bỏ các thiết bị để có cuộc sống gia đình gắn kết hơn.</w:t>
      </w:r>
    </w:p>
    <w:p w14:paraId="40412882" w14:textId="77777777" w:rsidR="004A6FE5" w:rsidRDefault="004A6FE5" w:rsidP="001505FF">
      <w:r w:rsidRPr="004A6FE5">
        <w:t>→ Sai vì đoạn nhấn mạnh “ngày càng nhiều người”, chứ không phải ‘nhỏ’.</w:t>
      </w:r>
    </w:p>
    <w:p w14:paraId="29BD7419" w14:textId="77777777" w:rsidR="004A6FE5" w:rsidRDefault="004A6FE5" w:rsidP="001505FF">
      <w:r w:rsidRPr="004A6FE5">
        <w:t>D. Gia đình Wegman-Corliss nỗ lực loại bỏ công nghệ, thậm chí sửa đổi các thiết bị, dẫn đến các hoạt động như âm nhạc và trò chuyện, giúp cải thiện cuộc sống của họ.</w:t>
      </w:r>
    </w:p>
    <w:p w14:paraId="13CA4256" w14:textId="77777777" w:rsidR="004A6FE5" w:rsidRDefault="004A6FE5" w:rsidP="001505FF">
      <w:r w:rsidRPr="004A6FE5">
        <w:t>→ Đúng, phù hợp tóm tắt đoạn 2 nhất.</w:t>
      </w:r>
    </w:p>
    <w:p w14:paraId="06DFF358" w14:textId="641BA65E" w:rsidR="001505FF" w:rsidRPr="00487DCF" w:rsidRDefault="004A6FE5" w:rsidP="001505FF">
      <w:r w:rsidRPr="004A6FE5">
        <w:rPr>
          <w:b/>
          <w:bCs/>
        </w:rPr>
        <w:t>→ Chọn đáp án D</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5C19FF2D" w14:textId="77777777" w:rsidR="004A6FE5" w:rsidRDefault="004A6FE5" w:rsidP="001505FF">
      <w:r w:rsidRPr="004A6FE5">
        <w:t>Câu nào sau đây diễn giải lại câu gạch chân trong đoạn 3 một cách hay nhất?</w:t>
      </w:r>
    </w:p>
    <w:p w14:paraId="1DF280A7" w14:textId="77777777" w:rsidR="004A6FE5" w:rsidRDefault="004A6FE5" w:rsidP="001505FF">
      <w:ins w:id="11" w:author="Unknown">
        <w:r w:rsidRPr="004A6FE5">
          <w:rPr>
            <w:b/>
            <w:bCs/>
          </w:rPr>
          <w:t>Không phải ai cũng ‘cứng rắn’ với điều này như Wegman và Corliss, nhưng ngày càng có nhiều người áp dụng các cách tiếp cận mới đối với công nghệ.</w:t>
        </w:r>
      </w:ins>
    </w:p>
    <w:p w14:paraId="20180EC9" w14:textId="77777777" w:rsidR="004A6FE5" w:rsidRDefault="004A6FE5" w:rsidP="001505FF">
      <w:r w:rsidRPr="004A6FE5">
        <w:t>A. Chỉ khi những người khác thể hiện mức độ cam kết tương tự như Wegman và Corliss, họ mới có thể suy nghĩ lại về cách sử dụng công nghệ của mình.</w:t>
      </w:r>
    </w:p>
    <w:p w14:paraId="3CD69904" w14:textId="77777777" w:rsidR="004A6FE5" w:rsidRDefault="004A6FE5" w:rsidP="001505FF">
      <w:r w:rsidRPr="004A6FE5">
        <w:t>→ Sai ‘Only if’ (chỉ khi).</w:t>
      </w:r>
    </w:p>
    <w:p w14:paraId="46AE4BDE" w14:textId="77777777" w:rsidR="004A6FE5" w:rsidRDefault="004A6FE5" w:rsidP="001505FF">
      <w:r w:rsidRPr="004A6FE5">
        <w:t>B. Khi ngày càng có nhiều người bắt đầu thay đổi cách họ tương tác với công nghệ, họ không bắt đầu thể hiện sự tận tâm tương tự đối với Wegman và Corliss.</w:t>
      </w:r>
    </w:p>
    <w:p w14:paraId="76CB3C37" w14:textId="77777777" w:rsidR="004A6FE5" w:rsidRDefault="004A6FE5" w:rsidP="001505FF">
      <w:r w:rsidRPr="004A6FE5">
        <w:t>→ Sai vì “they are not beginning to show…” phủ nhận sự thay đổi, trái với ý câu gốc nói nhiều người đang bắt đầu thay đổi.</w:t>
      </w:r>
    </w:p>
    <w:p w14:paraId="2B035FAC" w14:textId="77777777" w:rsidR="004A6FE5" w:rsidRDefault="004A6FE5" w:rsidP="001505FF">
      <w:r w:rsidRPr="004A6FE5">
        <w:t>C. Trong khi Wegman và Corliss cam kết hơn, nhiều người khác đang dần thay đổi cách họ tương tác với công nghệ.</w:t>
      </w:r>
    </w:p>
    <w:p w14:paraId="548ADCC7" w14:textId="77777777" w:rsidR="004A6FE5" w:rsidRDefault="004A6FE5" w:rsidP="001505FF">
      <w:r w:rsidRPr="004A6FE5">
        <w:t>→ Đúng, phù hợp diễn giải câu gạch chân.</w:t>
      </w:r>
    </w:p>
    <w:p w14:paraId="57B2ABDA" w14:textId="77777777" w:rsidR="004A6FE5" w:rsidRDefault="004A6FE5" w:rsidP="001505FF">
      <w:r w:rsidRPr="004A6FE5">
        <w:t>D. Nếu nhiều người tận tâm như Wegman và Corliss, sự thay đổi trong cách tiếp cận công nghệ sẽ diễn ra nhanh hơn.</w:t>
      </w:r>
    </w:p>
    <w:p w14:paraId="15C2B499" w14:textId="77777777" w:rsidR="004A6FE5" w:rsidRDefault="004A6FE5" w:rsidP="001505FF">
      <w:r w:rsidRPr="004A6FE5">
        <w:t>​​→ Sai vì câu gốc chỉ mô tả thực trạng hiện tại, không đưa ra điều kiện giả định.</w:t>
      </w:r>
    </w:p>
    <w:p w14:paraId="54462B27" w14:textId="7C77AA06" w:rsidR="001505FF" w:rsidRPr="00487DCF" w:rsidRDefault="004A6FE5" w:rsidP="001505FF">
      <w:r w:rsidRPr="004A6FE5">
        <w:rPr>
          <w:b/>
          <w:bCs/>
        </w:rPr>
        <w:t>→ Chọn đáp án C</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63F447BD" w14:textId="77777777" w:rsidR="004A6FE5" w:rsidRDefault="004A6FE5" w:rsidP="001505FF">
      <w:r w:rsidRPr="004A6FE5">
        <w:t>Từ </w:t>
      </w:r>
      <w:ins w:id="12" w:author="Unknown">
        <w:r w:rsidRPr="004A6FE5">
          <w:rPr>
            <w:b/>
            <w:bCs/>
          </w:rPr>
          <w:t>it</w:t>
        </w:r>
      </w:ins>
      <w:r w:rsidRPr="004A6FE5">
        <w:t> trong đoạn 3 ám chỉ _______.</w:t>
      </w:r>
    </w:p>
    <w:p w14:paraId="6240F641" w14:textId="77777777" w:rsidR="004A6FE5" w:rsidRDefault="004A6FE5" w:rsidP="001505FF">
      <w:r w:rsidRPr="004A6FE5">
        <w:t>A. tương tác</w:t>
      </w:r>
    </w:p>
    <w:p w14:paraId="7691F8CD" w14:textId="77777777" w:rsidR="004A6FE5" w:rsidRDefault="004A6FE5" w:rsidP="001505FF">
      <w:r w:rsidRPr="004A6FE5">
        <w:t>B. sắp xếp</w:t>
      </w:r>
    </w:p>
    <w:p w14:paraId="5CE6C4C4" w14:textId="77777777" w:rsidR="004A6FE5" w:rsidRDefault="004A6FE5" w:rsidP="001505FF">
      <w:r w:rsidRPr="004A6FE5">
        <w:t>C. phong trào 'rút phích cắm'</w:t>
      </w:r>
    </w:p>
    <w:p w14:paraId="49C7B048" w14:textId="77777777" w:rsidR="004A6FE5" w:rsidRDefault="004A6FE5" w:rsidP="001505FF">
      <w:r w:rsidRPr="004A6FE5">
        <w:t>D. ngày không công nghệ</w:t>
      </w:r>
    </w:p>
    <w:p w14:paraId="1DC8E56D" w14:textId="77777777" w:rsidR="004A6FE5" w:rsidRDefault="004A6FE5" w:rsidP="001505FF">
      <w:r w:rsidRPr="004A6FE5">
        <w:t>Từ </w:t>
      </w:r>
      <w:ins w:id="13" w:author="Unknown">
        <w:r w:rsidRPr="004A6FE5">
          <w:rPr>
            <w:b/>
            <w:bCs/>
          </w:rPr>
          <w:t>it</w:t>
        </w:r>
      </w:ins>
      <w:r w:rsidRPr="004A6FE5">
        <w:t> trong đoạn 3 ám chỉ ‘arrangement’.</w:t>
      </w:r>
    </w:p>
    <w:p w14:paraId="54CCC4E8" w14:textId="77777777" w:rsidR="004A6FE5" w:rsidRDefault="004A6FE5" w:rsidP="001505FF">
      <w:r w:rsidRPr="004A6FE5">
        <w:rPr>
          <w:b/>
          <w:bCs/>
        </w:rPr>
        <w:t>Tạm dịch:</w:t>
      </w:r>
      <w:r w:rsidRPr="004A6FE5">
        <w:t> Shlain says ‘It's definitely harder to make plans,’ as, instead of sending lots of texts, she needs to make an </w:t>
      </w:r>
      <w:r w:rsidRPr="004A6FE5">
        <w:rPr>
          <w:b/>
          <w:bCs/>
        </w:rPr>
        <w:t>arrangement</w:t>
      </w:r>
      <w:r w:rsidRPr="004A6FE5">
        <w:t> and stick to </w:t>
      </w:r>
      <w:ins w:id="14" w:author="Unknown">
        <w:r w:rsidRPr="004A6FE5">
          <w:rPr>
            <w:b/>
            <w:bCs/>
          </w:rPr>
          <w:t>it</w:t>
        </w:r>
      </w:ins>
      <w:r w:rsidRPr="004A6FE5">
        <w:t>. (Shlain cho biết "Chắc chắn là khó để lập kế hoạch hơn", vì thay vì gửi nhiều tin nhắn, cô ấy cần phải sắp xếp và tuân thủ theo.)</w:t>
      </w:r>
    </w:p>
    <w:p w14:paraId="492B1C95" w14:textId="3F1647C9" w:rsidR="001505FF" w:rsidRPr="00487DCF" w:rsidRDefault="004A6FE5" w:rsidP="001505FF">
      <w:r w:rsidRPr="004A6FE5">
        <w:rPr>
          <w:b/>
          <w:bCs/>
        </w:rPr>
        <w:t>→ Chọn đáp án B</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0C318B15" w14:textId="77777777" w:rsidR="004A6FE5" w:rsidRDefault="004A6FE5" w:rsidP="001505FF">
      <w:r w:rsidRPr="004A6FE5">
        <w:t>Theo bài đọc, câu nào sau đây là ĐÚNG?</w:t>
      </w:r>
    </w:p>
    <w:p w14:paraId="2499807A" w14:textId="77777777" w:rsidR="004A6FE5" w:rsidRDefault="004A6FE5" w:rsidP="001505FF">
      <w:r w:rsidRPr="004A6FE5">
        <w:t>A. Dành một ngày không công nghệ khiến Shlain khó lên kế hoạch cho các hoạt động xã hội hơn.</w:t>
      </w:r>
    </w:p>
    <w:p w14:paraId="1F636AE5" w14:textId="77777777" w:rsidR="004A6FE5" w:rsidRDefault="004A6FE5" w:rsidP="001505FF">
      <w:r w:rsidRPr="004A6FE5">
        <w:t>B. Gia đình Wegman-Corliss là gia đình đầu tiên áp dụng lối sống không công nghệ, truyền cảm hứng cho những người khác.</w:t>
      </w:r>
    </w:p>
    <w:p w14:paraId="18A422F5" w14:textId="77777777" w:rsidR="004A6FE5" w:rsidRDefault="004A6FE5" w:rsidP="001505FF">
      <w:r w:rsidRPr="004A6FE5">
        <w:t>C. Ngày không công nghệ của Shlain thường là vào thứ Bảy vì cô ấy có ít cam kết hơn vào cuối tuần.</w:t>
      </w:r>
    </w:p>
    <w:p w14:paraId="35F85228" w14:textId="77777777" w:rsidR="004A6FE5" w:rsidRDefault="004A6FE5" w:rsidP="001505FF">
      <w:r w:rsidRPr="004A6FE5">
        <w:t>D. Một kỳ nghỉ cai nghiện kỹ thuật số luôn được coi là phương pháp tốt nhất để khuyến khích mọi người không sử dụng công nghệ.</w:t>
      </w:r>
    </w:p>
    <w:p w14:paraId="20775D53" w14:textId="77777777" w:rsidR="004A6FE5" w:rsidRDefault="004A6FE5" w:rsidP="001505FF">
      <w:r w:rsidRPr="004A6FE5">
        <w:rPr>
          <w:b/>
          <w:bCs/>
        </w:rPr>
        <w:t>Tạm dịch:</w:t>
      </w:r>
    </w:p>
    <w:p w14:paraId="2EA5F07D" w14:textId="77777777" w:rsidR="004A6FE5" w:rsidRDefault="004A6FE5" w:rsidP="001505FF">
      <w:r w:rsidRPr="004A6FE5">
        <w:t>+ Take Laura Jo Wegman and Donovan Corliss. (Hãy lấy Laura Jo Wegman và Donovan Corliss làm ví dụ.)</w:t>
      </w:r>
    </w:p>
    <w:p w14:paraId="57B3FF18" w14:textId="77777777" w:rsidR="004A6FE5" w:rsidRDefault="004A6FE5" w:rsidP="001505FF">
      <w:r w:rsidRPr="004A6FE5">
        <w:t>→ B sai vì bài không đề cập rằng họ là người đầu tiên, chỉ nói họ là một ví dụ điển hình.</w:t>
      </w:r>
    </w:p>
    <w:p w14:paraId="63418DBD" w14:textId="77777777" w:rsidR="004A6FE5" w:rsidRDefault="004A6FE5" w:rsidP="001505FF">
      <w:r w:rsidRPr="004A6FE5">
        <w:t>+ Another popular activity is to take a digital detox retreat, a long weekend hiking out in the countryside with no gadgets. (Một hoạt động phổ biến khác là tham gia khóa tĩnh tâm cai nghiện kỹ thuật số, một chuyến đi bộ đường dài cuối tuần dài ở vùng nông thôn mà không có tiện ích nào.)</w:t>
      </w:r>
    </w:p>
    <w:p w14:paraId="1DEE1D00" w14:textId="77777777" w:rsidR="004A6FE5" w:rsidRDefault="004A6FE5" w:rsidP="001505FF">
      <w:r w:rsidRPr="004A6FE5">
        <w:t>→ D sai ‘always been regarded as the best method’ (luôn được coi là phương pháp tốt nhất) vì bài không đề cập.</w:t>
      </w:r>
    </w:p>
    <w:p w14:paraId="40FF16BB" w14:textId="77777777" w:rsidR="004A6FE5" w:rsidRDefault="004A6FE5" w:rsidP="001505FF">
      <w:r w:rsidRPr="004A6FE5">
        <w:t>+ For example, Tiffany Shlain pioneered the idea of </w:t>
      </w:r>
      <w:r w:rsidRPr="004A6FE5">
        <w:rPr>
          <w:b/>
          <w:bCs/>
        </w:rPr>
        <w:t>having a technology-free day once a week, usually on a Saturda</w:t>
      </w:r>
      <w:r w:rsidRPr="004A6FE5">
        <w:t>y. Shlain says ‘</w:t>
      </w:r>
      <w:r w:rsidRPr="004A6FE5">
        <w:rPr>
          <w:b/>
          <w:bCs/>
        </w:rPr>
        <w:t>It's definitely harder to make plan</w:t>
      </w:r>
      <w:r w:rsidRPr="004A6FE5">
        <w:t>s’ as, instead of sending lots of texts, she needs to make an arrangement and stick to it. (Ví dụ, Tiffany Shlain là người tiên phong trong ý tưởng có một ngày không công nghệ một lần một tuần, thường là vào thứ Bảy. Shlain cho biết "Chắc chắn là khó để lập kế hoạch hơn", vì thay vì gửi nhiều tin nhắn, cô ấy cần phải sắp xếp và tuân thủ theo.)</w:t>
      </w:r>
    </w:p>
    <w:p w14:paraId="516FB1E9" w14:textId="77777777" w:rsidR="004A6FE5" w:rsidRDefault="004A6FE5" w:rsidP="001505FF">
      <w:r w:rsidRPr="004A6FE5">
        <w:t>→ C sai vì bài không đề cập rằng Shlain có ít cam kết hơn vào cuối tuần.</w:t>
      </w:r>
    </w:p>
    <w:p w14:paraId="06CB60EA" w14:textId="77777777" w:rsidR="004A6FE5" w:rsidRDefault="004A6FE5" w:rsidP="001505FF">
      <w:r w:rsidRPr="004A6FE5">
        <w:t>→ A đúng</w:t>
      </w:r>
    </w:p>
    <w:p w14:paraId="5AC1CA0A" w14:textId="450909D7" w:rsidR="001505FF" w:rsidRPr="00487DCF" w:rsidRDefault="004A6FE5" w:rsidP="001505FF">
      <w:r w:rsidRPr="004A6FE5">
        <w:rPr>
          <w:b/>
          <w:bCs/>
        </w:rPr>
        <w:t>→ Chọn đáp án A</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2DCF7E57" w14:textId="77777777" w:rsidR="004A6FE5" w:rsidRDefault="004A6FE5" w:rsidP="001505FF">
      <w:r w:rsidRPr="004A6FE5">
        <w:t>Có thể suy ra điều nào sau đây từ bài đọc?</w:t>
      </w:r>
    </w:p>
    <w:p w14:paraId="75218C57" w14:textId="77777777" w:rsidR="004A6FE5" w:rsidRDefault="004A6FE5" w:rsidP="001505FF">
      <w:r w:rsidRPr="004A6FE5">
        <w:t>A. Google Maps không thể được sử dụng phù hợp cho một hành trình dài ở một số vùng núi.</w:t>
      </w:r>
    </w:p>
    <w:p w14:paraId="01D4FA80" w14:textId="77777777" w:rsidR="004A6FE5" w:rsidRDefault="004A6FE5" w:rsidP="001505FF">
      <w:r w:rsidRPr="004A6FE5">
        <w:t>B. Gia đình Wegman-Corliss đã không thường xuyên trò chuyện với nhau.</w:t>
      </w:r>
    </w:p>
    <w:p w14:paraId="63F46F9F" w14:textId="77777777" w:rsidR="004A6FE5" w:rsidRDefault="004A6FE5" w:rsidP="001505FF">
      <w:r w:rsidRPr="004A6FE5">
        <w:t>C. Shlain cuối cùng sẽ áp dụng một thế giới hoàn toàn không có công nghệ để cải thiện chất lượng cuộc sống của mình.</w:t>
      </w:r>
    </w:p>
    <w:p w14:paraId="2F023794" w14:textId="77777777" w:rsidR="004A6FE5" w:rsidRDefault="004A6FE5" w:rsidP="001505FF">
      <w:r w:rsidRPr="004A6FE5">
        <w:t>D. Mọi người thường bịa ra những lý do chính đáng cho quyết định không loại bỏ công nghệ hiện đại của mình.</w:t>
      </w:r>
    </w:p>
    <w:p w14:paraId="3CCA16CB" w14:textId="77777777" w:rsidR="004A6FE5" w:rsidRDefault="004A6FE5" w:rsidP="001505FF">
      <w:r w:rsidRPr="004A6FE5">
        <w:rPr>
          <w:b/>
          <w:bCs/>
        </w:rPr>
        <w:t>Tạm dịch:</w:t>
      </w:r>
    </w:p>
    <w:p w14:paraId="3CBDBD45" w14:textId="77777777" w:rsidR="004A6FE5" w:rsidRDefault="004A6FE5" w:rsidP="001505FF">
      <w:r w:rsidRPr="004A6FE5">
        <w:t>+ It allows you to develop the skill of finding your way without Google Maps and seeing the beauty of nature without having to take a digital photograph of it. (Nó cho phép bạn phát triển kỹ năng tìm đường mà không cần Google Maps và ngắm nhìn vẻ đẹp của thiên nhiên mà không cần phải chụp ảnh kỹ thuật số.)</w:t>
      </w:r>
    </w:p>
    <w:p w14:paraId="2E243519" w14:textId="77777777" w:rsidR="004A6FE5" w:rsidRDefault="004A6FE5" w:rsidP="001505FF">
      <w:r w:rsidRPr="004A6FE5">
        <w:t>→ A sai vì bài không đề cập rằng Google Maps không dùng được ở vùng núi.</w:t>
      </w:r>
    </w:p>
    <w:p w14:paraId="6661AF66" w14:textId="77777777" w:rsidR="004A6FE5" w:rsidRDefault="004A6FE5" w:rsidP="001505FF">
      <w:r w:rsidRPr="004A6FE5">
        <w:t>+ For example, Tiffany Shlain pioneered the idea of having a technology-free day once a week, usually on a Saturday. Shlain says ‘It's definitely harder to make plans,’ as, instead of sending lots of texts, she needs to make an arrangement and stick to it. (Ví dụ, Tiffany Shlain là người tiên phong trong ý tưởng có một ngày không công nghệ một lần một tuần, thường là vào thứ Bảy.)</w:t>
      </w:r>
    </w:p>
    <w:p w14:paraId="34083BFA" w14:textId="77777777" w:rsidR="004A6FE5" w:rsidRDefault="004A6FE5" w:rsidP="001505FF">
      <w:r w:rsidRPr="004A6FE5">
        <w:t>→ C sai vì không có thông tin trong bài để suy luận rằng Shlain sẽ hoàn toàn từ bỏ công nghệ.</w:t>
      </w:r>
    </w:p>
    <w:p w14:paraId="6413CD71" w14:textId="77777777" w:rsidR="004A6FE5" w:rsidRDefault="004A6FE5" w:rsidP="001505FF">
      <w:r w:rsidRPr="004A6FE5">
        <w:t>+ Không có thông tin trong bài để suy luận rằng mọi người thường bịa ra những lý do chính đáng cho quyết định không loại bỏ công nghệ hiện đại của mình.</w:t>
      </w:r>
    </w:p>
    <w:p w14:paraId="05C6774E" w14:textId="77777777" w:rsidR="004A6FE5" w:rsidRDefault="004A6FE5" w:rsidP="001505FF">
      <w:r w:rsidRPr="004A6FE5">
        <w:t>→ D sai</w:t>
      </w:r>
    </w:p>
    <w:p w14:paraId="6A56F87F" w14:textId="77777777" w:rsidR="004A6FE5" w:rsidRDefault="004A6FE5" w:rsidP="001505FF">
      <w:r w:rsidRPr="004A6FE5">
        <w:t>+ Not only have they gotten rid of the obvious technology, such as computers and TVs, but they have also modified their cooker to remove the LED display and have a rotary dial telephone. The family now play musical instruments, make bread and </w:t>
      </w:r>
      <w:r w:rsidRPr="004A6FE5">
        <w:rPr>
          <w:b/>
          <w:bCs/>
        </w:rPr>
        <w:t>even talk to each other!</w:t>
      </w:r>
      <w:r w:rsidRPr="004A6FE5">
        <w:t> (Họ không chỉ loại bỏ công nghệ hiển nhiên, chẳng hạn như máy tính và TV, mà còn cải tiến bếp nấu của mình để loại bỏ màn hình LED và có điện thoại quay số. Gia đình hiện chơi nhạc cụ, làm bánh mì và thậm chí nói chuyện với nhau.)</w:t>
      </w:r>
    </w:p>
    <w:p w14:paraId="72B7D67D" w14:textId="77777777" w:rsidR="004A6FE5" w:rsidRDefault="004A6FE5" w:rsidP="001505FF">
      <w:r w:rsidRPr="004A6FE5">
        <w:t>→ B đúng</w:t>
      </w:r>
    </w:p>
    <w:p w14:paraId="1D2507FD" w14:textId="2588231D" w:rsidR="001505FF" w:rsidRPr="00487DCF" w:rsidRDefault="004A6FE5" w:rsidP="001505FF">
      <w:r w:rsidRPr="004A6FE5">
        <w:rPr>
          <w:b/>
          <w:bCs/>
        </w:rPr>
        <w:t>→ Chọn đáp án B</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20D66CF4" w14:textId="77777777" w:rsidR="004A6FE5" w:rsidRDefault="004A6FE5" w:rsidP="001505FF">
      <w:r w:rsidRPr="004A6FE5">
        <w:t>Câu nào sau đây tóm tắt tốt nhất bài đọc này?</w:t>
      </w:r>
    </w:p>
    <w:p w14:paraId="799848DD" w14:textId="77777777" w:rsidR="004A6FE5" w:rsidRDefault="004A6FE5" w:rsidP="001505FF">
      <w:r w:rsidRPr="004A6FE5">
        <w:t>A. Nhiều người sử dụng công nghệ liên tục trong cuộc sống hàng ngày, nhưng một số người chọn cách không sử dụng, hoặc hoàn toàn giống như gia đình Wegman hoặc một phần giống như Shlain, để cải thiện các kết nối và trải nghiệm cá nhân.</w:t>
      </w:r>
    </w:p>
    <w:p w14:paraId="711B5A6F" w14:textId="77777777" w:rsidR="004A6FE5" w:rsidRDefault="004A6FE5" w:rsidP="001505FF">
      <w:r w:rsidRPr="004A6FE5">
        <w:t>→ Sai vì chưa đề cập tới ‘digital detox retrea’ ở đoạn cuối.</w:t>
      </w:r>
    </w:p>
    <w:p w14:paraId="53DDDBA4" w14:textId="623046DC" w:rsidR="004A6FE5" w:rsidRDefault="004A6FE5" w:rsidP="001505FF">
      <w:r w:rsidRPr="004A6FE5">
        <w:t>B. Mọi người thường dựa vào điện thoại, máy tính bảng và thiết bị nghe nhạc, nhưng những ví dụ như Thứ Bảy không công nghệ của Shlain cho thấy việc giảm công nghệ có thể cải thiện giao tiếp và giúp hình thành thói quen tốt hơn trong thói quen hàng ngày.</w:t>
      </w:r>
    </w:p>
    <w:p w14:paraId="0D78D56B" w14:textId="77777777" w:rsidR="004A6FE5" w:rsidRDefault="004A6FE5" w:rsidP="001505FF">
      <w:r w:rsidRPr="004A6FE5">
        <w:t>→ Sai, tập trung quá nhiều vào ví dụ của Shlain, chưa bao quát thông tin toàn bài.</w:t>
      </w:r>
    </w:p>
    <w:p w14:paraId="6E89C5DF" w14:textId="77777777" w:rsidR="004A6FE5" w:rsidRDefault="004A6FE5" w:rsidP="001505FF">
      <w:r w:rsidRPr="004A6FE5">
        <w:t>C. Mặc dù công nghệ chi phối thói quen hàng ngày của chúng ta, một số người vẫn chọn cách ngắt kết nối hoàn toàn hoặc thỉnh thoảng, như Wegman, Shlain và những người tham gia các khóa tĩnh tâm cai nghiện kỹ thuật số để kết nối lại với mọi người và thiên nhiên.</w:t>
      </w:r>
    </w:p>
    <w:p w14:paraId="57FDF7EB" w14:textId="77777777" w:rsidR="004A6FE5" w:rsidRDefault="004A6FE5" w:rsidP="001505FF">
      <w:r w:rsidRPr="004A6FE5">
        <w:t>→ Đúng.</w:t>
      </w:r>
    </w:p>
    <w:p w14:paraId="00343E5E" w14:textId="77777777" w:rsidR="004A6FE5" w:rsidRDefault="004A6FE5" w:rsidP="001505FF">
      <w:r w:rsidRPr="004A6FE5">
        <w:t>D. Mặc dù mọi người ngày nay nghiện công nghệ, nhưng phong trào ngắt kết nối đang phát triển chậm khi mọi người từ bỏ mọi tiện ích để sống một thế giới hoàn toàn không có công nghệ, và một số người khác thử các khóa tĩnh tâm cai nghiện kỹ thuật số.</w:t>
      </w:r>
    </w:p>
    <w:p w14:paraId="6883B5B0" w14:textId="77777777" w:rsidR="004A6FE5" w:rsidRDefault="004A6FE5" w:rsidP="001505FF">
      <w:r w:rsidRPr="004A6FE5">
        <w:t>→ Sai ‘unplugging movement is growing slowly’ vì bài đề cập ‘growing fast’, và ‘live a completely tech-free world’ không đúng với phần lớn mọi người, chỉ một số ít làm vậy</w:t>
      </w:r>
    </w:p>
    <w:p w14:paraId="75FAF6BB" w14:textId="6F49425C" w:rsidR="001505FF" w:rsidRPr="00487DCF" w:rsidRDefault="004A6FE5" w:rsidP="001505FF">
      <w:r w:rsidRPr="004A6FE5">
        <w:rPr>
          <w:b/>
          <w:bCs/>
        </w:rPr>
        <w:t>→ Chọn đáp án C</w:t>
      </w:r>
    </w:p>
    <w:p w14:paraId="704945C5" w14:textId="77777777" w:rsidR="0028688B" w:rsidRPr="00487DCF" w:rsidRDefault="0028688B" w:rsidP="001505FF"/>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EF411" w14:textId="77777777" w:rsidR="00611837" w:rsidRDefault="00611837" w:rsidP="007C684A">
      <w:pPr>
        <w:spacing w:before="0" w:after="0"/>
      </w:pPr>
      <w:r>
        <w:separator/>
      </w:r>
    </w:p>
  </w:endnote>
  <w:endnote w:type="continuationSeparator" w:id="0">
    <w:p w14:paraId="3636148E" w14:textId="77777777" w:rsidR="00611837" w:rsidRDefault="00611837"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p w14:paraId="1E8A3032" w14:textId="77777777" w:rsidR="00FE3796" w:rsidRDefault="00FE3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1EE4A" w14:textId="77777777" w:rsidR="00611837" w:rsidRDefault="00611837" w:rsidP="007C684A">
      <w:pPr>
        <w:spacing w:before="0" w:after="0"/>
      </w:pPr>
      <w:r>
        <w:separator/>
      </w:r>
    </w:p>
  </w:footnote>
  <w:footnote w:type="continuationSeparator" w:id="0">
    <w:p w14:paraId="11F0A10C" w14:textId="77777777" w:rsidR="00611837" w:rsidRDefault="00611837"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36548E"/>
    <w:rsid w:val="00377182"/>
    <w:rsid w:val="00395E43"/>
    <w:rsid w:val="003F094D"/>
    <w:rsid w:val="004266B7"/>
    <w:rsid w:val="00434579"/>
    <w:rsid w:val="0045364B"/>
    <w:rsid w:val="00465767"/>
    <w:rsid w:val="00487DCF"/>
    <w:rsid w:val="004A6FE5"/>
    <w:rsid w:val="005400FC"/>
    <w:rsid w:val="005844A2"/>
    <w:rsid w:val="005944E4"/>
    <w:rsid w:val="005A49F4"/>
    <w:rsid w:val="005A7021"/>
    <w:rsid w:val="005E2C4C"/>
    <w:rsid w:val="00611837"/>
    <w:rsid w:val="0069785B"/>
    <w:rsid w:val="006D684D"/>
    <w:rsid w:val="0076524D"/>
    <w:rsid w:val="007B473D"/>
    <w:rsid w:val="007C684A"/>
    <w:rsid w:val="007D0543"/>
    <w:rsid w:val="00831C1C"/>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36E4E"/>
    <w:rsid w:val="00C906DB"/>
    <w:rsid w:val="00CD027E"/>
    <w:rsid w:val="00D55998"/>
    <w:rsid w:val="00D568B8"/>
    <w:rsid w:val="00D6478D"/>
    <w:rsid w:val="00E35CA6"/>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234438377">
      <w:bodyDiv w:val="1"/>
      <w:marLeft w:val="0"/>
      <w:marRight w:val="0"/>
      <w:marTop w:val="0"/>
      <w:marBottom w:val="0"/>
      <w:divBdr>
        <w:top w:val="none" w:sz="0" w:space="0" w:color="auto"/>
        <w:left w:val="none" w:sz="0" w:space="0" w:color="auto"/>
        <w:bottom w:val="none" w:sz="0" w:space="0" w:color="auto"/>
        <w:right w:val="none" w:sz="0" w:space="0" w:color="auto"/>
      </w:divBdr>
    </w:div>
    <w:div w:id="265160698">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540870279">
      <w:bodyDiv w:val="1"/>
      <w:marLeft w:val="0"/>
      <w:marRight w:val="0"/>
      <w:marTop w:val="0"/>
      <w:marBottom w:val="0"/>
      <w:divBdr>
        <w:top w:val="none" w:sz="0" w:space="0" w:color="auto"/>
        <w:left w:val="none" w:sz="0" w:space="0" w:color="auto"/>
        <w:bottom w:val="none" w:sz="0" w:space="0" w:color="auto"/>
        <w:right w:val="none" w:sz="0" w:space="0" w:color="auto"/>
      </w:divBdr>
    </w:div>
    <w:div w:id="665593195">
      <w:bodyDiv w:val="1"/>
      <w:marLeft w:val="0"/>
      <w:marRight w:val="0"/>
      <w:marTop w:val="0"/>
      <w:marBottom w:val="0"/>
      <w:divBdr>
        <w:top w:val="none" w:sz="0" w:space="0" w:color="auto"/>
        <w:left w:val="none" w:sz="0" w:space="0" w:color="auto"/>
        <w:bottom w:val="none" w:sz="0" w:space="0" w:color="auto"/>
        <w:right w:val="none" w:sz="0" w:space="0" w:color="auto"/>
      </w:divBdr>
    </w:div>
    <w:div w:id="788671022">
      <w:bodyDiv w:val="1"/>
      <w:marLeft w:val="0"/>
      <w:marRight w:val="0"/>
      <w:marTop w:val="0"/>
      <w:marBottom w:val="0"/>
      <w:divBdr>
        <w:top w:val="none" w:sz="0" w:space="0" w:color="auto"/>
        <w:left w:val="none" w:sz="0" w:space="0" w:color="auto"/>
        <w:bottom w:val="none" w:sz="0" w:space="0" w:color="auto"/>
        <w:right w:val="none" w:sz="0" w:space="0" w:color="auto"/>
      </w:divBdr>
    </w:div>
    <w:div w:id="801264056">
      <w:bodyDiv w:val="1"/>
      <w:marLeft w:val="0"/>
      <w:marRight w:val="0"/>
      <w:marTop w:val="0"/>
      <w:marBottom w:val="0"/>
      <w:divBdr>
        <w:top w:val="none" w:sz="0" w:space="0" w:color="auto"/>
        <w:left w:val="none" w:sz="0" w:space="0" w:color="auto"/>
        <w:bottom w:val="none" w:sz="0" w:space="0" w:color="auto"/>
        <w:right w:val="none" w:sz="0" w:space="0" w:color="auto"/>
      </w:divBdr>
    </w:div>
    <w:div w:id="808866716">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92542581">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45622029">
      <w:bodyDiv w:val="1"/>
      <w:marLeft w:val="0"/>
      <w:marRight w:val="0"/>
      <w:marTop w:val="0"/>
      <w:marBottom w:val="0"/>
      <w:divBdr>
        <w:top w:val="none" w:sz="0" w:space="0" w:color="auto"/>
        <w:left w:val="none" w:sz="0" w:space="0" w:color="auto"/>
        <w:bottom w:val="none" w:sz="0" w:space="0" w:color="auto"/>
        <w:right w:val="none" w:sz="0" w:space="0" w:color="auto"/>
      </w:divBdr>
    </w:div>
    <w:div w:id="953680908">
      <w:bodyDiv w:val="1"/>
      <w:marLeft w:val="0"/>
      <w:marRight w:val="0"/>
      <w:marTop w:val="0"/>
      <w:marBottom w:val="0"/>
      <w:divBdr>
        <w:top w:val="none" w:sz="0" w:space="0" w:color="auto"/>
        <w:left w:val="none" w:sz="0" w:space="0" w:color="auto"/>
        <w:bottom w:val="none" w:sz="0" w:space="0" w:color="auto"/>
        <w:right w:val="none" w:sz="0" w:space="0" w:color="auto"/>
      </w:divBdr>
    </w:div>
    <w:div w:id="1026715408">
      <w:bodyDiv w:val="1"/>
      <w:marLeft w:val="0"/>
      <w:marRight w:val="0"/>
      <w:marTop w:val="0"/>
      <w:marBottom w:val="0"/>
      <w:divBdr>
        <w:top w:val="none" w:sz="0" w:space="0" w:color="auto"/>
        <w:left w:val="none" w:sz="0" w:space="0" w:color="auto"/>
        <w:bottom w:val="none" w:sz="0" w:space="0" w:color="auto"/>
        <w:right w:val="none" w:sz="0" w:space="0" w:color="auto"/>
      </w:divBdr>
    </w:div>
    <w:div w:id="1044448877">
      <w:bodyDiv w:val="1"/>
      <w:marLeft w:val="0"/>
      <w:marRight w:val="0"/>
      <w:marTop w:val="0"/>
      <w:marBottom w:val="0"/>
      <w:divBdr>
        <w:top w:val="none" w:sz="0" w:space="0" w:color="auto"/>
        <w:left w:val="none" w:sz="0" w:space="0" w:color="auto"/>
        <w:bottom w:val="none" w:sz="0" w:space="0" w:color="auto"/>
        <w:right w:val="none" w:sz="0" w:space="0" w:color="auto"/>
      </w:divBdr>
    </w:div>
    <w:div w:id="1052115256">
      <w:bodyDiv w:val="1"/>
      <w:marLeft w:val="0"/>
      <w:marRight w:val="0"/>
      <w:marTop w:val="0"/>
      <w:marBottom w:val="0"/>
      <w:divBdr>
        <w:top w:val="none" w:sz="0" w:space="0" w:color="auto"/>
        <w:left w:val="none" w:sz="0" w:space="0" w:color="auto"/>
        <w:bottom w:val="none" w:sz="0" w:space="0" w:color="auto"/>
        <w:right w:val="none" w:sz="0" w:space="0" w:color="auto"/>
      </w:divBdr>
    </w:div>
    <w:div w:id="1545168582">
      <w:bodyDiv w:val="1"/>
      <w:marLeft w:val="0"/>
      <w:marRight w:val="0"/>
      <w:marTop w:val="0"/>
      <w:marBottom w:val="0"/>
      <w:divBdr>
        <w:top w:val="none" w:sz="0" w:space="0" w:color="auto"/>
        <w:left w:val="none" w:sz="0" w:space="0" w:color="auto"/>
        <w:bottom w:val="none" w:sz="0" w:space="0" w:color="auto"/>
        <w:right w:val="none" w:sz="0" w:space="0" w:color="auto"/>
      </w:divBdr>
    </w:div>
    <w:div w:id="1561985483">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56445824">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91651755">
      <w:bodyDiv w:val="1"/>
      <w:marLeft w:val="0"/>
      <w:marRight w:val="0"/>
      <w:marTop w:val="0"/>
      <w:marBottom w:val="0"/>
      <w:divBdr>
        <w:top w:val="none" w:sz="0" w:space="0" w:color="auto"/>
        <w:left w:val="none" w:sz="0" w:space="0" w:color="auto"/>
        <w:bottom w:val="none" w:sz="0" w:space="0" w:color="auto"/>
        <w:right w:val="none" w:sz="0" w:space="0" w:color="auto"/>
      </w:divBdr>
    </w:div>
    <w:div w:id="1901356145">
      <w:bodyDiv w:val="1"/>
      <w:marLeft w:val="0"/>
      <w:marRight w:val="0"/>
      <w:marTop w:val="0"/>
      <w:marBottom w:val="0"/>
      <w:divBdr>
        <w:top w:val="none" w:sz="0" w:space="0" w:color="auto"/>
        <w:left w:val="none" w:sz="0" w:space="0" w:color="auto"/>
        <w:bottom w:val="none" w:sz="0" w:space="0" w:color="auto"/>
        <w:right w:val="none" w:sz="0" w:space="0" w:color="auto"/>
      </w:divBdr>
    </w:div>
    <w:div w:id="2034570478">
      <w:bodyDiv w:val="1"/>
      <w:marLeft w:val="0"/>
      <w:marRight w:val="0"/>
      <w:marTop w:val="0"/>
      <w:marBottom w:val="0"/>
      <w:divBdr>
        <w:top w:val="none" w:sz="0" w:space="0" w:color="auto"/>
        <w:left w:val="none" w:sz="0" w:space="0" w:color="auto"/>
        <w:bottom w:val="none" w:sz="0" w:space="0" w:color="auto"/>
        <w:right w:val="none" w:sz="0" w:space="0" w:color="auto"/>
      </w:divBdr>
    </w:div>
    <w:div w:id="20849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10695</Words>
  <Characters>60966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2025-06-11T14:26:00Z</dcterms:created>
  <dcterms:modified xsi:type="dcterms:W3CDTF">2025-06-11T14:33:00Z</dcterms:modified>
</cp:coreProperties>
</file>